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svg" ContentType="image/svg+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585D4" w14:textId="77777777" w:rsidR="004804A4" w:rsidRDefault="0053374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4C3585D5" w14:textId="77777777" w:rsidR="004804A4" w:rsidRDefault="0053374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May 19-27, 2021</w:t>
      </w:r>
    </w:p>
    <w:p w14:paraId="4C3585D6" w14:textId="77777777" w:rsidR="004804A4" w:rsidRDefault="004804A4">
      <w:pPr>
        <w:spacing w:after="120"/>
        <w:ind w:left="1985" w:hanging="1985"/>
        <w:rPr>
          <w:rFonts w:ascii="Arial" w:eastAsia="MS Mincho" w:hAnsi="Arial" w:cs="Arial"/>
          <w:b/>
          <w:sz w:val="22"/>
        </w:rPr>
      </w:pPr>
    </w:p>
    <w:p w14:paraId="4C3585D7" w14:textId="77777777" w:rsidR="004804A4" w:rsidRDefault="00533748">
      <w:pPr>
        <w:tabs>
          <w:tab w:val="left" w:pos="284"/>
          <w:tab w:val="left" w:pos="568"/>
          <w:tab w:val="left" w:pos="852"/>
          <w:tab w:val="left" w:pos="1136"/>
          <w:tab w:val="left" w:pos="1420"/>
          <w:tab w:val="left" w:pos="1704"/>
          <w:tab w:val="left" w:pos="1843"/>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9.8.1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9.8.2</w:t>
      </w:r>
    </w:p>
    <w:p w14:paraId="4C3585D8" w14:textId="77777777" w:rsidR="004804A4" w:rsidRDefault="00533748">
      <w:pPr>
        <w:tabs>
          <w:tab w:val="left" w:pos="1843"/>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(Samsung)</w:t>
      </w:r>
    </w:p>
    <w:p w14:paraId="4C3585D9" w14:textId="77777777" w:rsidR="004804A4" w:rsidRDefault="00533748">
      <w:pPr>
        <w:tabs>
          <w:tab w:val="left" w:pos="1843"/>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[99-e][328] NR_HST_FR2_Scenario</w:t>
      </w:r>
    </w:p>
    <w:p w14:paraId="4C3585DA" w14:textId="77777777" w:rsidR="004804A4" w:rsidRDefault="00533748">
      <w:pPr>
        <w:tabs>
          <w:tab w:val="left" w:pos="1843"/>
        </w:tabs>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C3585DB" w14:textId="77777777" w:rsidR="004804A4" w:rsidRDefault="00533748">
      <w:pPr>
        <w:pStyle w:val="1"/>
        <w:rPr>
          <w:rFonts w:eastAsiaTheme="minorEastAsia"/>
          <w:lang w:eastAsia="zh-CN"/>
        </w:rPr>
      </w:pPr>
      <w:r>
        <w:rPr>
          <w:rFonts w:hint="eastAsia"/>
          <w:lang w:eastAsia="ja-JP"/>
        </w:rPr>
        <w:t>Introduction</w:t>
      </w:r>
    </w:p>
    <w:p w14:paraId="4C3585DC" w14:textId="77777777" w:rsidR="004804A4" w:rsidRDefault="00533748">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4C3585DD" w14:textId="6A83DB1F" w:rsidR="004804A4" w:rsidRDefault="00533748">
      <w:pPr>
        <w:rPr>
          <w:lang w:eastAsia="zh-CN"/>
        </w:rPr>
      </w:pPr>
      <w:r>
        <w:rPr>
          <w:lang w:eastAsia="zh-CN"/>
        </w:rPr>
        <w:t xml:space="preserve">In RAN Plenary #89-e, the RAN4-led work item of NR support for high speed train (HST) scenario in FR2 has been approved [RP-202118] (which has been further revised to [RP-210800] with editorial revisions and updates on time schedule). Based on the agreement captured in WF [R4-2106100] on deployment scenario and WF [R4-2106101] on channel modeling, companies are encouraged to further study the FR2 HST deployment scenarios and channel modeling. </w:t>
      </w:r>
    </w:p>
    <w:p w14:paraId="4C3585DE" w14:textId="77777777" w:rsidR="004804A4" w:rsidRDefault="00533748">
      <w:pPr>
        <w:rPr>
          <w:lang w:eastAsia="zh-CN"/>
        </w:rPr>
      </w:pPr>
      <w:r>
        <w:rPr>
          <w:lang w:eastAsia="zh-CN"/>
        </w:rPr>
        <w:t xml:space="preserve">In this email thread, the following agenda items will be discussed: </w:t>
      </w:r>
    </w:p>
    <w:tbl>
      <w:tblPr>
        <w:tblStyle w:val="afd"/>
        <w:tblW w:w="0" w:type="auto"/>
        <w:tblLook w:val="04A0" w:firstRow="1" w:lastRow="0" w:firstColumn="1" w:lastColumn="0" w:noHBand="0" w:noVBand="1"/>
      </w:tblPr>
      <w:tblGrid>
        <w:gridCol w:w="9631"/>
      </w:tblGrid>
      <w:tr w:rsidR="004804A4" w14:paraId="4C3585E5" w14:textId="77777777">
        <w:tc>
          <w:tcPr>
            <w:tcW w:w="9631" w:type="dxa"/>
          </w:tcPr>
          <w:p w14:paraId="4C3585DF" w14:textId="77777777" w:rsidR="004804A4" w:rsidRDefault="00533748">
            <w:pPr>
              <w:pStyle w:val="aff6"/>
              <w:numPr>
                <w:ilvl w:val="0"/>
                <w:numId w:val="5"/>
              </w:numPr>
              <w:spacing w:after="60"/>
              <w:ind w:firstLineChars="0" w:hanging="357"/>
              <w:rPr>
                <w:lang w:eastAsia="zh-CN"/>
              </w:rPr>
            </w:pPr>
            <w:r>
              <w:rPr>
                <w:rFonts w:eastAsiaTheme="minorEastAsia"/>
                <w:lang w:eastAsia="zh-CN"/>
              </w:rPr>
              <w:t>9.8.1</w:t>
            </w:r>
            <w:r>
              <w:rPr>
                <w:rFonts w:eastAsiaTheme="minorEastAsia"/>
                <w:lang w:eastAsia="zh-CN"/>
              </w:rPr>
              <w:tab/>
              <w:t>General (R4-2110533)</w:t>
            </w:r>
          </w:p>
          <w:p w14:paraId="4C3585E0" w14:textId="77777777" w:rsidR="004804A4" w:rsidRDefault="00533748">
            <w:pPr>
              <w:pStyle w:val="aff6"/>
              <w:numPr>
                <w:ilvl w:val="0"/>
                <w:numId w:val="5"/>
              </w:numPr>
              <w:spacing w:after="60"/>
              <w:ind w:firstLineChars="0" w:hanging="357"/>
              <w:rPr>
                <w:lang w:eastAsia="zh-CN"/>
              </w:rPr>
            </w:pPr>
            <w:r>
              <w:rPr>
                <w:rFonts w:eastAsiaTheme="minorEastAsia"/>
                <w:lang w:eastAsia="zh-CN"/>
              </w:rPr>
              <w:t>9.8.2</w:t>
            </w:r>
            <w:r>
              <w:rPr>
                <w:rFonts w:eastAsiaTheme="minorEastAsia"/>
                <w:lang w:eastAsia="zh-CN"/>
              </w:rPr>
              <w:tab/>
              <w:t xml:space="preserve">High speed train deployment scenario in FR2 </w:t>
            </w:r>
          </w:p>
          <w:p w14:paraId="4C3585E1" w14:textId="77777777" w:rsidR="004804A4" w:rsidRDefault="00533748">
            <w:pPr>
              <w:pStyle w:val="aff6"/>
              <w:numPr>
                <w:ilvl w:val="1"/>
                <w:numId w:val="5"/>
              </w:numPr>
              <w:spacing w:after="60"/>
              <w:ind w:firstLineChars="0" w:hanging="357"/>
              <w:rPr>
                <w:lang w:eastAsia="zh-CN"/>
              </w:rPr>
            </w:pPr>
            <w:r>
              <w:rPr>
                <w:lang w:eastAsia="zh-CN"/>
              </w:rPr>
              <w:t>9.8.2.1</w:t>
            </w:r>
            <w:r>
              <w:rPr>
                <w:rFonts w:eastAsiaTheme="minorEastAsia"/>
                <w:lang w:eastAsia="zh-CN"/>
              </w:rPr>
              <w:tab/>
            </w:r>
            <w:r>
              <w:rPr>
                <w:lang w:eastAsia="zh-CN"/>
              </w:rPr>
              <w:t xml:space="preserve">Deployment Scenario-A                </w:t>
            </w:r>
          </w:p>
          <w:p w14:paraId="4C3585E2" w14:textId="77777777" w:rsidR="004804A4" w:rsidRDefault="00533748">
            <w:pPr>
              <w:pStyle w:val="aff6"/>
              <w:numPr>
                <w:ilvl w:val="1"/>
                <w:numId w:val="5"/>
              </w:numPr>
              <w:spacing w:after="60"/>
              <w:ind w:firstLineChars="0" w:hanging="357"/>
              <w:rPr>
                <w:lang w:eastAsia="zh-CN"/>
              </w:rPr>
            </w:pPr>
            <w:r>
              <w:rPr>
                <w:lang w:eastAsia="zh-CN"/>
              </w:rPr>
              <w:t>9.8.2.2</w:t>
            </w:r>
            <w:r>
              <w:rPr>
                <w:rFonts w:eastAsiaTheme="minorEastAsia"/>
                <w:lang w:eastAsia="zh-CN"/>
              </w:rPr>
              <w:tab/>
            </w:r>
            <w:r>
              <w:rPr>
                <w:lang w:eastAsia="zh-CN"/>
              </w:rPr>
              <w:t xml:space="preserve">Deployment Scenario-B                </w:t>
            </w:r>
          </w:p>
          <w:p w14:paraId="4C3585E3" w14:textId="77777777" w:rsidR="004804A4" w:rsidRDefault="00533748">
            <w:pPr>
              <w:pStyle w:val="aff6"/>
              <w:numPr>
                <w:ilvl w:val="1"/>
                <w:numId w:val="5"/>
              </w:numPr>
              <w:spacing w:after="60"/>
              <w:ind w:firstLineChars="0" w:hanging="357"/>
              <w:rPr>
                <w:lang w:eastAsia="zh-CN"/>
              </w:rPr>
            </w:pPr>
            <w:r>
              <w:rPr>
                <w:lang w:eastAsia="zh-CN"/>
              </w:rPr>
              <w:t>9.8.2.3</w:t>
            </w:r>
            <w:r>
              <w:rPr>
                <w:rFonts w:eastAsiaTheme="minorEastAsia"/>
                <w:lang w:eastAsia="zh-CN"/>
              </w:rPr>
              <w:tab/>
            </w:r>
            <w:r>
              <w:rPr>
                <w:lang w:eastAsia="zh-CN"/>
              </w:rPr>
              <w:t xml:space="preserve">Channel modeling                      </w:t>
            </w:r>
          </w:p>
          <w:p w14:paraId="4C3585E4" w14:textId="77777777" w:rsidR="004804A4" w:rsidRDefault="00533748">
            <w:pPr>
              <w:pStyle w:val="aff6"/>
              <w:numPr>
                <w:ilvl w:val="1"/>
                <w:numId w:val="5"/>
              </w:numPr>
              <w:spacing w:after="60"/>
              <w:ind w:firstLineChars="0" w:hanging="357"/>
              <w:rPr>
                <w:lang w:eastAsia="zh-CN"/>
              </w:rPr>
            </w:pPr>
            <w:r>
              <w:rPr>
                <w:lang w:eastAsia="zh-CN"/>
              </w:rPr>
              <w:t>9.8.2.4</w:t>
            </w:r>
            <w:r>
              <w:rPr>
                <w:rFonts w:eastAsiaTheme="minorEastAsia"/>
                <w:lang w:eastAsia="zh-CN"/>
              </w:rPr>
              <w:tab/>
            </w:r>
            <w:r>
              <w:rPr>
                <w:lang w:eastAsia="zh-CN"/>
              </w:rPr>
              <w:t xml:space="preserve">Others                           </w:t>
            </w:r>
          </w:p>
        </w:tc>
      </w:tr>
    </w:tbl>
    <w:p w14:paraId="4C3585E6" w14:textId="77777777" w:rsidR="004804A4" w:rsidRDefault="004804A4">
      <w:pPr>
        <w:rPr>
          <w:lang w:eastAsia="zh-CN"/>
        </w:rPr>
      </w:pPr>
    </w:p>
    <w:p w14:paraId="4C3585E7" w14:textId="77777777" w:rsidR="004804A4" w:rsidRDefault="0053374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4C3585E8" w14:textId="77777777" w:rsidR="004804A4" w:rsidRDefault="00533748">
      <w:pPr>
        <w:pStyle w:val="aff6"/>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4C3585E9" w14:textId="77777777" w:rsidR="004804A4" w:rsidRDefault="00533748">
      <w:pPr>
        <w:pStyle w:val="aff6"/>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4C3585EA" w14:textId="77777777" w:rsidR="004804A4" w:rsidRDefault="00533748">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4C3585EB" w14:textId="77777777" w:rsidR="004804A4" w:rsidRDefault="00533748">
      <w:pPr>
        <w:pStyle w:val="aff6"/>
        <w:numPr>
          <w:ilvl w:val="0"/>
          <w:numId w:val="5"/>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on the deployment scenarios and channel modeling issues and requirements. </w:t>
      </w:r>
    </w:p>
    <w:p w14:paraId="4C3585EC" w14:textId="77777777" w:rsidR="004804A4" w:rsidRDefault="00533748">
      <w:pPr>
        <w:pStyle w:val="aff6"/>
        <w:numPr>
          <w:ilvl w:val="0"/>
          <w:numId w:val="5"/>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results from 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achie</w:t>
      </w:r>
      <w:r>
        <w:rPr>
          <w:rFonts w:eastAsiaTheme="minorEastAsia"/>
        </w:rPr>
        <w:t>ve agreements as much as possible for deployment scenarios channel modelling and other related issues, as the basis for future discussion</w:t>
      </w:r>
      <w:r>
        <w:rPr>
          <w:rFonts w:eastAsiaTheme="minorEastAsia"/>
          <w:lang w:eastAsia="zh-CN"/>
        </w:rPr>
        <w:t xml:space="preserve">. </w:t>
      </w:r>
    </w:p>
    <w:p w14:paraId="4C3585ED" w14:textId="77777777" w:rsidR="004804A4" w:rsidRDefault="004804A4">
      <w:pPr>
        <w:rPr>
          <w:color w:val="0070C0"/>
          <w:lang w:eastAsia="zh-CN"/>
        </w:rPr>
      </w:pPr>
    </w:p>
    <w:p w14:paraId="4C3585EE" w14:textId="77777777" w:rsidR="004804A4" w:rsidRDefault="00533748">
      <w:pPr>
        <w:pStyle w:val="1"/>
        <w:rPr>
          <w:lang w:val="en-US"/>
        </w:rPr>
      </w:pPr>
      <w:r>
        <w:rPr>
          <w:lang w:val="en-US"/>
        </w:rPr>
        <w:t>Topic #1: Analysis on FR2 HST Deployment Scenarios</w:t>
      </w:r>
    </w:p>
    <w:p w14:paraId="4C3585EF" w14:textId="77777777" w:rsidR="004804A4" w:rsidRDefault="00533748">
      <w:pPr>
        <w:rPr>
          <w:i/>
          <w:color w:val="0070C0"/>
          <w:lang w:eastAsia="zh-CN"/>
        </w:rPr>
      </w:pPr>
      <w:r>
        <w:rPr>
          <w:i/>
          <w:color w:val="0070C0"/>
          <w:lang w:eastAsia="zh-CN"/>
        </w:rPr>
        <w:t xml:space="preserve">Main technical topic overview. The structure can be done based on sub-agenda basis. </w:t>
      </w:r>
    </w:p>
    <w:p w14:paraId="4C3585F0" w14:textId="77777777" w:rsidR="004804A4" w:rsidRDefault="00533748">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622"/>
        <w:gridCol w:w="1424"/>
        <w:gridCol w:w="6585"/>
      </w:tblGrid>
      <w:tr w:rsidR="004804A4" w14:paraId="4C3585F4" w14:textId="77777777">
        <w:trPr>
          <w:trHeight w:val="468"/>
        </w:trPr>
        <w:tc>
          <w:tcPr>
            <w:tcW w:w="1622" w:type="dxa"/>
            <w:vAlign w:val="center"/>
          </w:tcPr>
          <w:p w14:paraId="4C3585F1" w14:textId="77777777" w:rsidR="004804A4" w:rsidRDefault="00533748">
            <w:pPr>
              <w:spacing w:before="60" w:after="60"/>
              <w:rPr>
                <w:b/>
                <w:bCs/>
                <w:sz w:val="18"/>
                <w:szCs w:val="18"/>
              </w:rPr>
            </w:pPr>
            <w:r>
              <w:rPr>
                <w:b/>
                <w:bCs/>
                <w:sz w:val="18"/>
                <w:szCs w:val="18"/>
              </w:rPr>
              <w:t>T-doc number</w:t>
            </w:r>
          </w:p>
        </w:tc>
        <w:tc>
          <w:tcPr>
            <w:tcW w:w="1424" w:type="dxa"/>
            <w:vAlign w:val="center"/>
          </w:tcPr>
          <w:p w14:paraId="4C3585F2" w14:textId="77777777" w:rsidR="004804A4" w:rsidRDefault="00533748">
            <w:pPr>
              <w:spacing w:before="60" w:after="60"/>
              <w:rPr>
                <w:b/>
                <w:bCs/>
                <w:sz w:val="18"/>
                <w:szCs w:val="18"/>
              </w:rPr>
            </w:pPr>
            <w:r>
              <w:rPr>
                <w:b/>
                <w:bCs/>
                <w:sz w:val="18"/>
                <w:szCs w:val="18"/>
              </w:rPr>
              <w:t>Company</w:t>
            </w:r>
          </w:p>
        </w:tc>
        <w:tc>
          <w:tcPr>
            <w:tcW w:w="6585" w:type="dxa"/>
            <w:vAlign w:val="center"/>
          </w:tcPr>
          <w:p w14:paraId="4C3585F3" w14:textId="77777777" w:rsidR="004804A4" w:rsidRDefault="00533748">
            <w:pPr>
              <w:spacing w:before="60" w:after="60"/>
              <w:rPr>
                <w:b/>
                <w:bCs/>
                <w:sz w:val="18"/>
                <w:szCs w:val="18"/>
              </w:rPr>
            </w:pPr>
            <w:r>
              <w:rPr>
                <w:b/>
                <w:bCs/>
                <w:sz w:val="18"/>
                <w:szCs w:val="18"/>
              </w:rPr>
              <w:t>Proposals / Observations</w:t>
            </w:r>
          </w:p>
        </w:tc>
      </w:tr>
      <w:tr w:rsidR="004804A4" w14:paraId="4C3585FC" w14:textId="77777777">
        <w:trPr>
          <w:trHeight w:val="468"/>
        </w:trPr>
        <w:tc>
          <w:tcPr>
            <w:tcW w:w="1622" w:type="dxa"/>
          </w:tcPr>
          <w:p w14:paraId="4C3585F5" w14:textId="77777777" w:rsidR="004804A4" w:rsidRDefault="00AE38A0">
            <w:pPr>
              <w:spacing w:before="60" w:after="60"/>
              <w:rPr>
                <w:rFonts w:eastAsia="Times New Roman"/>
                <w:color w:val="000000"/>
                <w:sz w:val="18"/>
                <w:szCs w:val="18"/>
              </w:rPr>
            </w:pPr>
            <w:hyperlink r:id="rId19" w:history="1">
              <w:r w:rsidR="00533748">
                <w:rPr>
                  <w:rFonts w:eastAsia="Times New Roman"/>
                  <w:color w:val="000000"/>
                  <w:sz w:val="18"/>
                  <w:szCs w:val="18"/>
                </w:rPr>
                <w:t>R4-2110533</w:t>
              </w:r>
            </w:hyperlink>
          </w:p>
        </w:tc>
        <w:tc>
          <w:tcPr>
            <w:tcW w:w="1424" w:type="dxa"/>
          </w:tcPr>
          <w:p w14:paraId="4C3585F6" w14:textId="77777777" w:rsidR="004804A4" w:rsidRDefault="00533748">
            <w:pPr>
              <w:spacing w:before="60" w:after="60"/>
              <w:rPr>
                <w:rFonts w:eastAsia="Times New Roman"/>
                <w:color w:val="000000"/>
                <w:sz w:val="18"/>
                <w:szCs w:val="18"/>
              </w:rPr>
            </w:pPr>
            <w:r>
              <w:rPr>
                <w:rFonts w:eastAsia="Times New Roman"/>
                <w:color w:val="000000"/>
                <w:sz w:val="18"/>
                <w:szCs w:val="18"/>
              </w:rPr>
              <w:t>Huawei, HiSilicon</w:t>
            </w:r>
          </w:p>
        </w:tc>
        <w:tc>
          <w:tcPr>
            <w:tcW w:w="6585" w:type="dxa"/>
          </w:tcPr>
          <w:p w14:paraId="4C3585F7" w14:textId="77777777" w:rsidR="004804A4" w:rsidRDefault="00533748">
            <w:pPr>
              <w:spacing w:before="60" w:after="60"/>
              <w:rPr>
                <w:sz w:val="18"/>
                <w:szCs w:val="18"/>
              </w:rPr>
            </w:pPr>
            <w:r>
              <w:rPr>
                <w:sz w:val="18"/>
                <w:szCs w:val="18"/>
              </w:rPr>
              <w:t>Proposal 1: Another panel can be used for beam search.</w:t>
            </w:r>
          </w:p>
          <w:p w14:paraId="4C3585F8" w14:textId="77777777" w:rsidR="004804A4" w:rsidRDefault="00533748">
            <w:pPr>
              <w:spacing w:before="60" w:after="60"/>
              <w:rPr>
                <w:sz w:val="18"/>
                <w:szCs w:val="18"/>
              </w:rPr>
            </w:pPr>
            <w:r>
              <w:rPr>
                <w:sz w:val="18"/>
                <w:szCs w:val="18"/>
              </w:rPr>
              <w:t>Proposal 2: Do not introduce any signaling for uni-/bi-directional deployment for HST FR2 in Rel-17.</w:t>
            </w:r>
          </w:p>
          <w:p w14:paraId="4C3585F9" w14:textId="77777777" w:rsidR="004804A4" w:rsidRDefault="00533748">
            <w:pPr>
              <w:spacing w:before="60" w:after="60"/>
              <w:rPr>
                <w:sz w:val="18"/>
                <w:szCs w:val="18"/>
              </w:rPr>
            </w:pPr>
            <w:r>
              <w:rPr>
                <w:sz w:val="18"/>
                <w:szCs w:val="18"/>
              </w:rPr>
              <w:t>Proposal 3: Do not consider track curvature area.</w:t>
            </w:r>
          </w:p>
          <w:p w14:paraId="4C3585FA" w14:textId="77777777" w:rsidR="004804A4" w:rsidRDefault="00533748">
            <w:pPr>
              <w:spacing w:before="60" w:after="60"/>
              <w:rPr>
                <w:sz w:val="18"/>
                <w:szCs w:val="18"/>
              </w:rPr>
            </w:pPr>
            <w:r>
              <w:rPr>
                <w:sz w:val="18"/>
                <w:szCs w:val="18"/>
              </w:rPr>
              <w:t>Proposal 4: It is not feasible to solve the high propagation delay jump in Uni-directional deployment.</w:t>
            </w:r>
          </w:p>
          <w:p w14:paraId="4C3585FB" w14:textId="77777777" w:rsidR="004804A4" w:rsidRDefault="00533748">
            <w:pPr>
              <w:spacing w:before="60" w:after="60"/>
              <w:rPr>
                <w:sz w:val="18"/>
                <w:szCs w:val="18"/>
              </w:rPr>
            </w:pPr>
            <w:r>
              <w:rPr>
                <w:sz w:val="18"/>
                <w:szCs w:val="18"/>
              </w:rPr>
              <w:t>Proposal 5: Do not consider normal UE and no need to differentiate roof-mounted CPE from other FR2 UEs in HST FR2 scenario.</w:t>
            </w:r>
          </w:p>
        </w:tc>
      </w:tr>
      <w:tr w:rsidR="004804A4" w14:paraId="4C35861E" w14:textId="77777777">
        <w:trPr>
          <w:trHeight w:val="468"/>
        </w:trPr>
        <w:tc>
          <w:tcPr>
            <w:tcW w:w="1622" w:type="dxa"/>
          </w:tcPr>
          <w:p w14:paraId="4C3585FD" w14:textId="77777777" w:rsidR="004804A4" w:rsidRDefault="00AE38A0">
            <w:pPr>
              <w:spacing w:before="60" w:after="60"/>
              <w:rPr>
                <w:rFonts w:eastAsia="Times New Roman"/>
                <w:color w:val="000000"/>
                <w:sz w:val="18"/>
                <w:szCs w:val="18"/>
              </w:rPr>
            </w:pPr>
            <w:hyperlink r:id="rId20" w:history="1">
              <w:r w:rsidR="00533748">
                <w:rPr>
                  <w:rFonts w:eastAsia="Times New Roman"/>
                  <w:color w:val="000000"/>
                  <w:sz w:val="18"/>
                  <w:szCs w:val="18"/>
                </w:rPr>
                <w:t>R4-2109571</w:t>
              </w:r>
            </w:hyperlink>
          </w:p>
        </w:tc>
        <w:tc>
          <w:tcPr>
            <w:tcW w:w="1424" w:type="dxa"/>
          </w:tcPr>
          <w:p w14:paraId="4C3585FE" w14:textId="77777777" w:rsidR="004804A4" w:rsidRDefault="00533748">
            <w:pPr>
              <w:spacing w:before="60" w:after="60"/>
              <w:rPr>
                <w:rFonts w:eastAsia="Times New Roman"/>
                <w:color w:val="000000"/>
                <w:sz w:val="18"/>
                <w:szCs w:val="18"/>
              </w:rPr>
            </w:pPr>
            <w:r>
              <w:rPr>
                <w:rFonts w:eastAsia="Times New Roman"/>
                <w:color w:val="000000"/>
                <w:sz w:val="18"/>
                <w:szCs w:val="18"/>
              </w:rPr>
              <w:t>Qualcomm, Inc.</w:t>
            </w:r>
          </w:p>
        </w:tc>
        <w:tc>
          <w:tcPr>
            <w:tcW w:w="6585" w:type="dxa"/>
          </w:tcPr>
          <w:p w14:paraId="4C3585FF" w14:textId="77777777" w:rsidR="004804A4" w:rsidRDefault="00533748">
            <w:pPr>
              <w:spacing w:before="60" w:after="60"/>
              <w:rPr>
                <w:sz w:val="18"/>
                <w:szCs w:val="18"/>
              </w:rPr>
            </w:pPr>
            <w:r>
              <w:rPr>
                <w:sz w:val="18"/>
                <w:szCs w:val="18"/>
              </w:rPr>
              <w:t>Proposal 1: UE beam direction steering is up to 60 degrees on azimuthal plane.</w:t>
            </w:r>
          </w:p>
          <w:p w14:paraId="4C358600" w14:textId="77777777" w:rsidR="004804A4" w:rsidRDefault="00533748">
            <w:pPr>
              <w:spacing w:before="60" w:after="60"/>
              <w:rPr>
                <w:sz w:val="18"/>
                <w:szCs w:val="18"/>
              </w:rPr>
            </w:pPr>
            <w:r>
              <w:rPr>
                <w:sz w:val="18"/>
                <w:szCs w:val="18"/>
              </w:rPr>
              <w:t>Proposal 2: The RRH beam with largest angle to boresight direction is at 40 degree on azimuthal plane.</w:t>
            </w:r>
          </w:p>
          <w:p w14:paraId="4C358601" w14:textId="77777777" w:rsidR="004804A4" w:rsidRDefault="00533748">
            <w:pPr>
              <w:spacing w:before="60" w:after="60"/>
              <w:rPr>
                <w:sz w:val="18"/>
                <w:szCs w:val="18"/>
              </w:rPr>
            </w:pPr>
            <w:r>
              <w:rPr>
                <w:sz w:val="18"/>
                <w:szCs w:val="18"/>
              </w:rPr>
              <w:t>Proposal 3: Based on the UE beam pattern analysis with the agreed antenna configuration starting point, we have the following limitation: RRH switching point distance to passing RRH is &gt; 70m when Dmin = 150m.</w:t>
            </w:r>
          </w:p>
          <w:p w14:paraId="4C358602" w14:textId="77777777" w:rsidR="004804A4" w:rsidRDefault="00533748">
            <w:pPr>
              <w:spacing w:before="60" w:after="60"/>
              <w:rPr>
                <w:sz w:val="18"/>
                <w:szCs w:val="18"/>
              </w:rPr>
            </w:pPr>
            <w:r>
              <w:rPr>
                <w:sz w:val="18"/>
                <w:szCs w:val="18"/>
              </w:rPr>
              <w:t>Proposal 4: Consider the codebook design and switching point listed in the following table for demod channel model discussion:</w:t>
            </w:r>
          </w:p>
          <w:tbl>
            <w:tblPr>
              <w:tblStyle w:val="afd"/>
              <w:tblW w:w="0" w:type="auto"/>
              <w:tblInd w:w="171" w:type="dxa"/>
              <w:tblLook w:val="04A0" w:firstRow="1" w:lastRow="0" w:firstColumn="1" w:lastColumn="0" w:noHBand="0" w:noVBand="1"/>
            </w:tblPr>
            <w:tblGrid>
              <w:gridCol w:w="2081"/>
              <w:gridCol w:w="1559"/>
              <w:gridCol w:w="2127"/>
            </w:tblGrid>
            <w:tr w:rsidR="004804A4" w14:paraId="4C358606" w14:textId="77777777">
              <w:tc>
                <w:tcPr>
                  <w:tcW w:w="2081" w:type="dxa"/>
                </w:tcPr>
                <w:p w14:paraId="4C358603" w14:textId="77777777" w:rsidR="004804A4" w:rsidRDefault="004804A4">
                  <w:pPr>
                    <w:spacing w:after="0"/>
                    <w:rPr>
                      <w:rFonts w:eastAsia="PMingLiU"/>
                      <w:sz w:val="18"/>
                      <w:lang w:val="en-US" w:eastAsia="zh-TW"/>
                    </w:rPr>
                  </w:pPr>
                </w:p>
              </w:tc>
              <w:tc>
                <w:tcPr>
                  <w:tcW w:w="1559" w:type="dxa"/>
                </w:tcPr>
                <w:p w14:paraId="4C358604" w14:textId="77777777" w:rsidR="004804A4" w:rsidRDefault="00533748">
                  <w:pPr>
                    <w:spacing w:after="0"/>
                    <w:rPr>
                      <w:rFonts w:eastAsia="PMingLiU"/>
                      <w:sz w:val="18"/>
                      <w:lang w:val="en-US" w:eastAsia="zh-TW"/>
                    </w:rPr>
                  </w:pPr>
                  <w:r>
                    <w:rPr>
                      <w:rFonts w:eastAsia="PMingLiU"/>
                      <w:sz w:val="18"/>
                      <w:lang w:val="en-US" w:eastAsia="zh-TW"/>
                    </w:rPr>
                    <w:t>Dmin = 10m</w:t>
                  </w:r>
                </w:p>
              </w:tc>
              <w:tc>
                <w:tcPr>
                  <w:tcW w:w="2127" w:type="dxa"/>
                </w:tcPr>
                <w:p w14:paraId="4C358605" w14:textId="77777777" w:rsidR="004804A4" w:rsidRDefault="00533748">
                  <w:pPr>
                    <w:spacing w:after="0"/>
                    <w:rPr>
                      <w:rFonts w:eastAsia="PMingLiU"/>
                      <w:sz w:val="18"/>
                      <w:lang w:val="en-US" w:eastAsia="zh-TW"/>
                    </w:rPr>
                  </w:pPr>
                  <w:r>
                    <w:rPr>
                      <w:rFonts w:eastAsia="PMingLiU"/>
                      <w:sz w:val="18"/>
                      <w:lang w:val="en-US" w:eastAsia="zh-TW"/>
                    </w:rPr>
                    <w:t>Dmin = 150m</w:t>
                  </w:r>
                </w:p>
              </w:tc>
            </w:tr>
            <w:tr w:rsidR="004804A4" w14:paraId="4C35860A" w14:textId="77777777">
              <w:tc>
                <w:tcPr>
                  <w:tcW w:w="2081" w:type="dxa"/>
                </w:tcPr>
                <w:p w14:paraId="4C358607" w14:textId="77777777" w:rsidR="004804A4" w:rsidRDefault="00533748">
                  <w:pPr>
                    <w:spacing w:after="0"/>
                    <w:rPr>
                      <w:rFonts w:eastAsia="PMingLiU"/>
                      <w:sz w:val="18"/>
                      <w:lang w:val="en-US" w:eastAsia="zh-TW"/>
                    </w:rPr>
                  </w:pPr>
                  <w:r>
                    <w:rPr>
                      <w:rFonts w:eastAsia="PMingLiU"/>
                      <w:sz w:val="18"/>
                      <w:lang w:val="en-US" w:eastAsia="zh-TW"/>
                    </w:rPr>
                    <w:t>UE beam directions</w:t>
                  </w:r>
                </w:p>
              </w:tc>
              <w:tc>
                <w:tcPr>
                  <w:tcW w:w="1559" w:type="dxa"/>
                </w:tcPr>
                <w:p w14:paraId="4C358608" w14:textId="77777777" w:rsidR="004804A4" w:rsidRDefault="00533748">
                  <w:pPr>
                    <w:spacing w:after="0"/>
                    <w:rPr>
                      <w:rFonts w:eastAsia="PMingLiU"/>
                      <w:sz w:val="18"/>
                      <w:lang w:val="en-US" w:eastAsia="zh-TW"/>
                    </w:rPr>
                  </w:pPr>
                  <w:r>
                    <w:rPr>
                      <w:rFonts w:eastAsia="PMingLiU"/>
                      <w:sz w:val="18"/>
                      <w:lang w:val="en-US" w:eastAsia="zh-TW"/>
                    </w:rPr>
                    <w:t>[0]</w:t>
                  </w:r>
                </w:p>
              </w:tc>
              <w:tc>
                <w:tcPr>
                  <w:tcW w:w="2127" w:type="dxa"/>
                </w:tcPr>
                <w:p w14:paraId="4C358609" w14:textId="77777777" w:rsidR="004804A4" w:rsidRDefault="00533748">
                  <w:pPr>
                    <w:spacing w:after="0"/>
                    <w:rPr>
                      <w:rFonts w:eastAsia="PMingLiU"/>
                      <w:sz w:val="18"/>
                      <w:lang w:val="en-US" w:eastAsia="zh-TW"/>
                    </w:rPr>
                  </w:pPr>
                  <w:r>
                    <w:rPr>
                      <w:rFonts w:eastAsia="PMingLiU"/>
                      <w:sz w:val="18"/>
                      <w:lang w:val="en-US" w:eastAsia="zh-TW"/>
                    </w:rPr>
                    <w:t>[0 7.5 15 22.5 30 37.5 45]</w:t>
                  </w:r>
                </w:p>
              </w:tc>
            </w:tr>
            <w:tr w:rsidR="004804A4" w14:paraId="4C35860E" w14:textId="77777777">
              <w:tc>
                <w:tcPr>
                  <w:tcW w:w="2081" w:type="dxa"/>
                </w:tcPr>
                <w:p w14:paraId="4C35860B" w14:textId="77777777" w:rsidR="004804A4" w:rsidRDefault="00533748">
                  <w:pPr>
                    <w:spacing w:after="0"/>
                    <w:rPr>
                      <w:rFonts w:eastAsia="PMingLiU"/>
                      <w:sz w:val="18"/>
                      <w:lang w:val="en-US" w:eastAsia="zh-TW"/>
                    </w:rPr>
                  </w:pPr>
                  <w:r>
                    <w:rPr>
                      <w:rFonts w:eastAsia="PMingLiU"/>
                      <w:sz w:val="18"/>
                      <w:lang w:val="en-US" w:eastAsia="zh-TW"/>
                    </w:rPr>
                    <w:t>RRH beam directions</w:t>
                  </w:r>
                </w:p>
              </w:tc>
              <w:tc>
                <w:tcPr>
                  <w:tcW w:w="1559" w:type="dxa"/>
                </w:tcPr>
                <w:p w14:paraId="4C35860C" w14:textId="77777777" w:rsidR="004804A4" w:rsidRDefault="00533748">
                  <w:pPr>
                    <w:spacing w:after="0"/>
                    <w:rPr>
                      <w:rFonts w:eastAsia="PMingLiU"/>
                      <w:sz w:val="18"/>
                      <w:lang w:val="en-US" w:eastAsia="zh-TW"/>
                    </w:rPr>
                  </w:pPr>
                  <w:r>
                    <w:rPr>
                      <w:rFonts w:eastAsia="PMingLiU"/>
                      <w:sz w:val="18"/>
                      <w:lang w:val="en-US" w:eastAsia="zh-TW"/>
                    </w:rPr>
                    <w:t>[0]</w:t>
                  </w:r>
                </w:p>
              </w:tc>
              <w:tc>
                <w:tcPr>
                  <w:tcW w:w="2127" w:type="dxa"/>
                </w:tcPr>
                <w:p w14:paraId="4C35860D" w14:textId="77777777" w:rsidR="004804A4" w:rsidRDefault="00533748">
                  <w:pPr>
                    <w:spacing w:after="0"/>
                    <w:rPr>
                      <w:rFonts w:eastAsia="PMingLiU"/>
                      <w:sz w:val="18"/>
                      <w:lang w:val="en-US" w:eastAsia="zh-TW"/>
                    </w:rPr>
                  </w:pPr>
                  <w:r>
                    <w:rPr>
                      <w:rFonts w:eastAsia="PMingLiU"/>
                      <w:sz w:val="18"/>
                      <w:lang w:val="en-US" w:eastAsia="zh-TW"/>
                    </w:rPr>
                    <w:t>[0 7.5 15 22.5 37.5]</w:t>
                  </w:r>
                </w:p>
              </w:tc>
            </w:tr>
            <w:tr w:rsidR="004804A4" w14:paraId="4C358612" w14:textId="77777777">
              <w:tc>
                <w:tcPr>
                  <w:tcW w:w="2081" w:type="dxa"/>
                </w:tcPr>
                <w:p w14:paraId="4C35860F" w14:textId="77777777" w:rsidR="004804A4" w:rsidRDefault="00533748">
                  <w:pPr>
                    <w:spacing w:after="0"/>
                    <w:rPr>
                      <w:rFonts w:eastAsia="PMingLiU"/>
                      <w:sz w:val="18"/>
                      <w:lang w:val="en-US" w:eastAsia="zh-TW"/>
                    </w:rPr>
                  </w:pPr>
                  <w:r>
                    <w:rPr>
                      <w:rFonts w:eastAsia="PMingLiU"/>
                      <w:sz w:val="18"/>
                      <w:lang w:val="en-US" w:eastAsia="zh-TW"/>
                    </w:rPr>
                    <w:t>Switching point (distance to RRH projection)</w:t>
                  </w:r>
                </w:p>
              </w:tc>
              <w:tc>
                <w:tcPr>
                  <w:tcW w:w="1559" w:type="dxa"/>
                </w:tcPr>
                <w:p w14:paraId="4C358610" w14:textId="77777777" w:rsidR="004804A4" w:rsidRDefault="00533748">
                  <w:pPr>
                    <w:spacing w:after="0"/>
                    <w:rPr>
                      <w:rFonts w:eastAsia="PMingLiU"/>
                      <w:sz w:val="18"/>
                      <w:lang w:val="en-US" w:eastAsia="zh-TW"/>
                    </w:rPr>
                  </w:pPr>
                  <w:r>
                    <w:rPr>
                      <w:rFonts w:eastAsia="PMingLiU"/>
                      <w:sz w:val="18"/>
                      <w:lang w:val="en-US" w:eastAsia="zh-TW"/>
                    </w:rPr>
                    <w:t>80m</w:t>
                  </w:r>
                </w:p>
              </w:tc>
              <w:tc>
                <w:tcPr>
                  <w:tcW w:w="2127" w:type="dxa"/>
                </w:tcPr>
                <w:p w14:paraId="4C358611" w14:textId="77777777" w:rsidR="004804A4" w:rsidRDefault="00533748">
                  <w:pPr>
                    <w:spacing w:after="0"/>
                    <w:rPr>
                      <w:rFonts w:eastAsia="PMingLiU"/>
                      <w:sz w:val="18"/>
                      <w:lang w:val="en-US" w:eastAsia="zh-TW"/>
                    </w:rPr>
                  </w:pPr>
                  <w:r>
                    <w:rPr>
                      <w:rFonts w:eastAsia="PMingLiU"/>
                      <w:sz w:val="18"/>
                      <w:lang w:val="en-US" w:eastAsia="zh-TW"/>
                    </w:rPr>
                    <w:t>80m</w:t>
                  </w:r>
                </w:p>
              </w:tc>
            </w:tr>
          </w:tbl>
          <w:p w14:paraId="4C358613" w14:textId="77777777" w:rsidR="004804A4" w:rsidRDefault="004804A4">
            <w:pPr>
              <w:spacing w:before="60" w:after="60"/>
              <w:rPr>
                <w:sz w:val="18"/>
                <w:szCs w:val="18"/>
              </w:rPr>
            </w:pPr>
          </w:p>
          <w:p w14:paraId="4C358614" w14:textId="77777777" w:rsidR="004804A4" w:rsidRDefault="00533748">
            <w:pPr>
              <w:spacing w:before="60" w:after="60"/>
              <w:rPr>
                <w:sz w:val="18"/>
                <w:szCs w:val="18"/>
              </w:rPr>
            </w:pPr>
            <w:r>
              <w:rPr>
                <w:sz w:val="18"/>
                <w:szCs w:val="18"/>
              </w:rPr>
              <w:t>Proposal 5: Doppler shift in uni-directional model:</w:t>
            </w:r>
          </w:p>
          <w:p w14:paraId="4C358615" w14:textId="77777777" w:rsidR="004804A4" w:rsidRDefault="00AE38A0">
            <w:pPr>
              <w:spacing w:before="60" w:after="60"/>
              <w:rPr>
                <w:sz w:val="16"/>
                <w:szCs w:val="18"/>
              </w:rPr>
            </w:pPr>
            <m:oMathPara>
              <m:oMath>
                <m:sSub>
                  <m:sSubPr>
                    <m:ctrlPr>
                      <w:rPr>
                        <w:rFonts w:ascii="Cambria Math" w:hAnsi="Cambria Math"/>
                        <w:sz w:val="16"/>
                        <w:szCs w:val="18"/>
                      </w:rPr>
                    </m:ctrlPr>
                  </m:sSubPr>
                  <m:e>
                    <m:r>
                      <w:rPr>
                        <w:rFonts w:ascii="Cambria Math" w:hAnsi="Cambria Math"/>
                        <w:sz w:val="16"/>
                        <w:szCs w:val="18"/>
                      </w:rPr>
                      <m:t>D</m:t>
                    </m:r>
                  </m:e>
                  <m:sub>
                    <m:r>
                      <w:rPr>
                        <w:rFonts w:ascii="Cambria Math" w:hAnsi="Cambria Math"/>
                        <w:sz w:val="16"/>
                        <w:szCs w:val="18"/>
                      </w:rPr>
                      <m:t>s</m:t>
                    </m:r>
                    <m:r>
                      <m:rPr>
                        <m:sty m:val="p"/>
                      </m:rPr>
                      <w:rPr>
                        <w:rFonts w:ascii="Cambria Math" w:hAnsi="Cambria Math"/>
                        <w:sz w:val="16"/>
                        <w:szCs w:val="18"/>
                      </w:rPr>
                      <m:t>_</m:t>
                    </m:r>
                    <m:r>
                      <w:rPr>
                        <w:rFonts w:ascii="Cambria Math" w:hAnsi="Cambria Math"/>
                        <w:sz w:val="16"/>
                        <w:szCs w:val="18"/>
                      </w:rPr>
                      <m:t>offset</m:t>
                    </m:r>
                  </m:sub>
                </m:sSub>
                <m:r>
                  <m:rPr>
                    <m:sty m:val="p"/>
                  </m:rPr>
                  <w:rPr>
                    <w:rFonts w:ascii="Cambria Math" w:hAnsi="Cambria Math"/>
                    <w:sz w:val="16"/>
                    <w:szCs w:val="18"/>
                  </w:rPr>
                  <m:t>=80</m:t>
                </m:r>
              </m:oMath>
            </m:oMathPara>
          </w:p>
          <w:p w14:paraId="4C358616" w14:textId="77777777" w:rsidR="004804A4" w:rsidRDefault="00533748">
            <w:pPr>
              <w:spacing w:before="60" w:after="60"/>
              <w:rPr>
                <w:sz w:val="18"/>
                <w:szCs w:val="18"/>
              </w:rPr>
            </w:pPr>
            <w:r>
              <w:rPr>
                <w:sz w:val="18"/>
                <w:szCs w:val="18"/>
              </w:rPr>
              <w:t xml:space="preserve">the cosine of angle θ(t)  used in Doppler shift </w:t>
            </w:r>
            <m:oMath>
              <m:func>
                <m:funcPr>
                  <m:ctrlPr>
                    <w:rPr>
                      <w:rFonts w:ascii="Cambria Math" w:hAnsi="Cambria Math"/>
                      <w:sz w:val="18"/>
                      <w:szCs w:val="18"/>
                    </w:rPr>
                  </m:ctrlPr>
                </m:funcPr>
                <m:fName>
                  <m:sSub>
                    <m:sSubPr>
                      <m:ctrlPr>
                        <w:rPr>
                          <w:rFonts w:ascii="Cambria Math" w:hAnsi="Cambria Math"/>
                          <w:sz w:val="18"/>
                          <w:szCs w:val="18"/>
                        </w:rPr>
                      </m:ctrlPr>
                    </m:sSubPr>
                    <m:e>
                      <m:r>
                        <m:rPr>
                          <m:sty m:val="p"/>
                        </m:rPr>
                        <w:rPr>
                          <w:rFonts w:ascii="Cambria Math" w:hAnsi="Cambria Math"/>
                          <w:sz w:val="18"/>
                          <w:szCs w:val="18"/>
                        </w:rPr>
                        <m:t>f</m:t>
                      </m:r>
                    </m:e>
                    <m:sub>
                      <m:r>
                        <w:rPr>
                          <w:rFonts w:ascii="Cambria Math" w:hAnsi="Cambria Math"/>
                          <w:sz w:val="18"/>
                          <w:szCs w:val="18"/>
                        </w:rPr>
                        <m:t>s</m:t>
                      </m:r>
                    </m:sub>
                  </m:sSub>
                  <m:d>
                    <m:dPr>
                      <m:ctrlPr>
                        <w:rPr>
                          <w:rFonts w:ascii="Cambria Math" w:hAnsi="Cambria Math"/>
                          <w:sz w:val="18"/>
                          <w:szCs w:val="18"/>
                        </w:rPr>
                      </m:ctrlPr>
                    </m:dPr>
                    <m:e>
                      <m:r>
                        <w:rPr>
                          <w:rFonts w:ascii="Cambria Math" w:hAnsi="Cambria Math"/>
                          <w:sz w:val="18"/>
                          <w:szCs w:val="18"/>
                        </w:rPr>
                        <m:t>t</m:t>
                      </m:r>
                    </m:e>
                  </m:d>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f</m:t>
                      </m:r>
                    </m:e>
                    <m:sub>
                      <m:r>
                        <w:rPr>
                          <w:rFonts w:ascii="Cambria Math" w:hAnsi="Cambria Math"/>
                          <w:sz w:val="18"/>
                          <w:szCs w:val="18"/>
                        </w:rPr>
                        <m:t>d</m:t>
                      </m:r>
                    </m:sub>
                  </m:sSub>
                  <m:r>
                    <m:rPr>
                      <m:sty m:val="p"/>
                    </m:rPr>
                    <w:rPr>
                      <w:rFonts w:ascii="Cambria Math" w:hAnsi="Cambria Math"/>
                      <w:sz w:val="18"/>
                      <w:szCs w:val="18"/>
                    </w:rPr>
                    <m:t> cos</m:t>
                  </m:r>
                </m:fName>
                <m:e>
                  <m:r>
                    <w:rPr>
                      <w:rFonts w:ascii="Cambria Math" w:hAnsi="Cambria Math"/>
                      <w:sz w:val="18"/>
                      <w:szCs w:val="18"/>
                    </w:rPr>
                    <m:t>θ</m:t>
                  </m:r>
                  <m:d>
                    <m:dPr>
                      <m:ctrlPr>
                        <w:rPr>
                          <w:rFonts w:ascii="Cambria Math" w:hAnsi="Cambria Math"/>
                          <w:sz w:val="18"/>
                          <w:szCs w:val="18"/>
                        </w:rPr>
                      </m:ctrlPr>
                    </m:dPr>
                    <m:e>
                      <m:r>
                        <m:rPr>
                          <m:sty m:val="p"/>
                        </m:rPr>
                        <w:rPr>
                          <w:rFonts w:ascii="Cambria Math" w:hAnsi="Cambria Math"/>
                          <w:sz w:val="18"/>
                          <w:szCs w:val="18"/>
                        </w:rPr>
                        <m:t>t</m:t>
                      </m:r>
                    </m:e>
                  </m:d>
                </m:e>
              </m:func>
            </m:oMath>
            <w:r>
              <w:rPr>
                <w:sz w:val="18"/>
                <w:szCs w:val="18"/>
              </w:rPr>
              <w:t xml:space="preserve"> is provided as below, </w:t>
            </w:r>
          </w:p>
          <w:p w14:paraId="4C358617" w14:textId="77777777" w:rsidR="004804A4" w:rsidRDefault="00AE38A0">
            <w:pPr>
              <w:spacing w:before="60" w:after="60"/>
              <w:rPr>
                <w:sz w:val="16"/>
                <w:szCs w:val="18"/>
              </w:rPr>
            </w:pPr>
            <m:oMathPara>
              <m:oMath>
                <m:func>
                  <m:funcPr>
                    <m:ctrlPr>
                      <w:rPr>
                        <w:rFonts w:ascii="Cambria Math" w:hAnsi="Cambria Math"/>
                        <w:sz w:val="16"/>
                        <w:szCs w:val="18"/>
                      </w:rPr>
                    </m:ctrlPr>
                  </m:funcPr>
                  <m:fName>
                    <m:r>
                      <m:rPr>
                        <m:sty m:val="p"/>
                      </m:rPr>
                      <w:rPr>
                        <w:rFonts w:ascii="Cambria Math" w:hAnsi="Cambria Math"/>
                        <w:sz w:val="16"/>
                        <w:szCs w:val="18"/>
                      </w:rPr>
                      <m:t>cos</m:t>
                    </m:r>
                  </m:fName>
                  <m:e>
                    <m:r>
                      <w:rPr>
                        <w:rFonts w:ascii="Cambria Math" w:hAnsi="Cambria Math"/>
                        <w:sz w:val="16"/>
                        <w:szCs w:val="18"/>
                      </w:rPr>
                      <m:t>θ</m:t>
                    </m:r>
                    <m:d>
                      <m:dPr>
                        <m:ctrlPr>
                          <w:rPr>
                            <w:rFonts w:ascii="Cambria Math" w:hAnsi="Cambria Math"/>
                            <w:sz w:val="16"/>
                            <w:szCs w:val="18"/>
                          </w:rPr>
                        </m:ctrlPr>
                      </m:dPr>
                      <m:e>
                        <m:r>
                          <m:rPr>
                            <m:sty m:val="p"/>
                          </m:rPr>
                          <w:rPr>
                            <w:rFonts w:ascii="Cambria Math" w:hAnsi="Cambria Math"/>
                            <w:sz w:val="16"/>
                            <w:szCs w:val="18"/>
                          </w:rPr>
                          <m:t>t</m:t>
                        </m:r>
                      </m:e>
                    </m:d>
                  </m:e>
                </m:func>
                <m:r>
                  <m:rPr>
                    <m:sty m:val="p"/>
                  </m:rPr>
                  <w:rPr>
                    <w:rFonts w:ascii="Cambria Math" w:hAnsi="Cambria Math"/>
                    <w:sz w:val="16"/>
                    <w:szCs w:val="18"/>
                  </w:rPr>
                  <m:t>=</m:t>
                </m:r>
                <m:f>
                  <m:fPr>
                    <m:ctrlPr>
                      <w:rPr>
                        <w:rFonts w:ascii="Cambria Math" w:hAnsi="Cambria Math"/>
                        <w:sz w:val="16"/>
                        <w:szCs w:val="18"/>
                      </w:rPr>
                    </m:ctrlPr>
                  </m:fPr>
                  <m:num>
                    <m:sSub>
                      <m:sSubPr>
                        <m:ctrlPr>
                          <w:rPr>
                            <w:rFonts w:ascii="Cambria Math" w:hAnsi="Cambria Math"/>
                            <w:sz w:val="16"/>
                            <w:szCs w:val="18"/>
                          </w:rPr>
                        </m:ctrlPr>
                      </m:sSubPr>
                      <m:e>
                        <m:r>
                          <w:rPr>
                            <w:rFonts w:ascii="Cambria Math" w:hAnsi="Cambria Math"/>
                            <w:sz w:val="16"/>
                            <w:szCs w:val="18"/>
                          </w:rPr>
                          <m:t>D</m:t>
                        </m:r>
                      </m:e>
                      <m:sub>
                        <m:r>
                          <w:rPr>
                            <w:rFonts w:ascii="Cambria Math" w:hAnsi="Cambria Math"/>
                            <w:sz w:val="16"/>
                            <w:szCs w:val="18"/>
                          </w:rPr>
                          <m:t>s</m:t>
                        </m:r>
                        <m:r>
                          <m:rPr>
                            <m:sty m:val="p"/>
                          </m:rPr>
                          <w:rPr>
                            <w:rFonts w:ascii="Cambria Math" w:hAnsi="Cambria Math"/>
                            <w:sz w:val="16"/>
                            <w:szCs w:val="18"/>
                          </w:rPr>
                          <m:t>_</m:t>
                        </m:r>
                        <m:r>
                          <w:rPr>
                            <w:rFonts w:ascii="Cambria Math" w:hAnsi="Cambria Math"/>
                            <w:sz w:val="16"/>
                            <w:szCs w:val="18"/>
                          </w:rPr>
                          <m:t>offset</m:t>
                        </m:r>
                      </m:sub>
                    </m:sSub>
                    <m:r>
                      <m:rPr>
                        <m:sty m:val="p"/>
                      </m:rPr>
                      <w:rPr>
                        <w:rFonts w:ascii="Cambria Math" w:hAnsi="Cambria Math"/>
                        <w:sz w:val="16"/>
                        <w:szCs w:val="18"/>
                      </w:rPr>
                      <m:t>+</m:t>
                    </m:r>
                    <m:r>
                      <w:rPr>
                        <w:rFonts w:ascii="Cambria Math" w:hAnsi="Cambria Math"/>
                        <w:sz w:val="16"/>
                        <w:szCs w:val="18"/>
                      </w:rPr>
                      <m:t>vt</m:t>
                    </m:r>
                  </m:num>
                  <m:den>
                    <m:rad>
                      <m:radPr>
                        <m:degHide m:val="1"/>
                        <m:ctrlPr>
                          <w:rPr>
                            <w:rFonts w:ascii="Cambria Math" w:hAnsi="Cambria Math"/>
                            <w:sz w:val="16"/>
                            <w:szCs w:val="18"/>
                          </w:rPr>
                        </m:ctrlPr>
                      </m:radPr>
                      <m:deg/>
                      <m:e>
                        <m:sSubSup>
                          <m:sSubSupPr>
                            <m:ctrlPr>
                              <w:rPr>
                                <w:rFonts w:ascii="Cambria Math" w:hAnsi="Cambria Math"/>
                                <w:sz w:val="16"/>
                                <w:szCs w:val="18"/>
                              </w:rPr>
                            </m:ctrlPr>
                          </m:sSubSupPr>
                          <m:e>
                            <m:r>
                              <w:rPr>
                                <w:rFonts w:ascii="Cambria Math" w:hAnsi="Cambria Math"/>
                                <w:sz w:val="16"/>
                                <w:szCs w:val="18"/>
                              </w:rPr>
                              <m:t>D</m:t>
                            </m:r>
                          </m:e>
                          <m:sub>
                            <m:r>
                              <w:rPr>
                                <w:rFonts w:ascii="Cambria Math" w:hAnsi="Cambria Math"/>
                                <w:sz w:val="16"/>
                                <w:szCs w:val="18"/>
                              </w:rPr>
                              <m:t>min</m:t>
                            </m:r>
                          </m:sub>
                          <m:sup>
                            <m:r>
                              <m:rPr>
                                <m:sty m:val="p"/>
                              </m:rPr>
                              <w:rPr>
                                <w:rFonts w:ascii="Cambria Math" w:hAnsi="Cambria Math"/>
                                <w:sz w:val="16"/>
                                <w:szCs w:val="18"/>
                              </w:rPr>
                              <m:t>2</m:t>
                            </m:r>
                          </m:sup>
                        </m:sSubSup>
                        <m:r>
                          <m:rPr>
                            <m:sty m:val="p"/>
                          </m:rPr>
                          <w:rPr>
                            <w:rFonts w:ascii="Cambria Math" w:hAnsi="Cambria Math"/>
                            <w:sz w:val="16"/>
                            <w:szCs w:val="18"/>
                          </w:rPr>
                          <m:t>+</m:t>
                        </m:r>
                        <m:sSup>
                          <m:sSupPr>
                            <m:ctrlPr>
                              <w:rPr>
                                <w:rFonts w:ascii="Cambria Math" w:hAnsi="Cambria Math"/>
                                <w:sz w:val="16"/>
                                <w:szCs w:val="18"/>
                              </w:rPr>
                            </m:ctrlPr>
                          </m:sSupPr>
                          <m:e>
                            <m:d>
                              <m:dPr>
                                <m:ctrlPr>
                                  <w:rPr>
                                    <w:rFonts w:ascii="Cambria Math" w:hAnsi="Cambria Math"/>
                                    <w:sz w:val="16"/>
                                    <w:szCs w:val="18"/>
                                  </w:rPr>
                                </m:ctrlPr>
                              </m:dPr>
                              <m:e>
                                <m:sSub>
                                  <m:sSubPr>
                                    <m:ctrlPr>
                                      <w:rPr>
                                        <w:rFonts w:ascii="Cambria Math" w:hAnsi="Cambria Math"/>
                                        <w:sz w:val="16"/>
                                        <w:szCs w:val="18"/>
                                      </w:rPr>
                                    </m:ctrlPr>
                                  </m:sSubPr>
                                  <m:e>
                                    <m:r>
                                      <w:rPr>
                                        <w:rFonts w:ascii="Cambria Math" w:hAnsi="Cambria Math"/>
                                        <w:sz w:val="16"/>
                                        <w:szCs w:val="18"/>
                                      </w:rPr>
                                      <m:t>D</m:t>
                                    </m:r>
                                  </m:e>
                                  <m:sub>
                                    <m:r>
                                      <w:rPr>
                                        <w:rFonts w:ascii="Cambria Math" w:hAnsi="Cambria Math"/>
                                        <w:sz w:val="16"/>
                                        <w:szCs w:val="18"/>
                                      </w:rPr>
                                      <m:t>s</m:t>
                                    </m:r>
                                    <m:r>
                                      <m:rPr>
                                        <m:sty m:val="p"/>
                                      </m:rPr>
                                      <w:rPr>
                                        <w:rFonts w:ascii="Cambria Math" w:hAnsi="Cambria Math"/>
                                        <w:sz w:val="16"/>
                                        <w:szCs w:val="18"/>
                                      </w:rPr>
                                      <m:t>_</m:t>
                                    </m:r>
                                    <m:r>
                                      <w:rPr>
                                        <w:rFonts w:ascii="Cambria Math" w:hAnsi="Cambria Math"/>
                                        <w:sz w:val="16"/>
                                        <w:szCs w:val="18"/>
                                      </w:rPr>
                                      <m:t>offset</m:t>
                                    </m:r>
                                  </m:sub>
                                </m:sSub>
                                <m:r>
                                  <m:rPr>
                                    <m:sty m:val="p"/>
                                  </m:rPr>
                                  <w:rPr>
                                    <w:rFonts w:ascii="Cambria Math" w:hAnsi="Cambria Math"/>
                                    <w:sz w:val="16"/>
                                    <w:szCs w:val="18"/>
                                  </w:rPr>
                                  <m:t>+</m:t>
                                </m:r>
                                <m:r>
                                  <w:rPr>
                                    <w:rFonts w:ascii="Cambria Math" w:hAnsi="Cambria Math"/>
                                    <w:sz w:val="16"/>
                                    <w:szCs w:val="18"/>
                                  </w:rPr>
                                  <m:t>vt</m:t>
                                </m:r>
                              </m:e>
                            </m:d>
                          </m:e>
                          <m:sup>
                            <m:r>
                              <m:rPr>
                                <m:sty m:val="p"/>
                              </m:rPr>
                              <w:rPr>
                                <w:rFonts w:ascii="Cambria Math" w:hAnsi="Cambria Math"/>
                                <w:sz w:val="16"/>
                                <w:szCs w:val="18"/>
                              </w:rPr>
                              <m:t>2</m:t>
                            </m:r>
                          </m:sup>
                        </m:sSup>
                      </m:e>
                    </m:rad>
                  </m:den>
                </m:f>
                <m:r>
                  <m:rPr>
                    <m:sty m:val="p"/>
                  </m:rPr>
                  <w:rPr>
                    <w:rFonts w:ascii="Cambria Math" w:hAnsi="Cambria Math"/>
                    <w:sz w:val="16"/>
                    <w:szCs w:val="18"/>
                  </w:rPr>
                  <m:t>, 0≤</m:t>
                </m:r>
                <m:r>
                  <w:rPr>
                    <w:rFonts w:ascii="Cambria Math" w:hAnsi="Cambria Math"/>
                    <w:sz w:val="16"/>
                    <w:szCs w:val="18"/>
                  </w:rPr>
                  <m:t>t</m:t>
                </m:r>
                <m:r>
                  <m:rPr>
                    <m:sty m:val="p"/>
                  </m:rPr>
                  <w:rPr>
                    <w:rFonts w:ascii="Cambria Math" w:hAnsi="Cambria Math"/>
                    <w:sz w:val="16"/>
                    <w:szCs w:val="18"/>
                  </w:rPr>
                  <m:t>≤</m:t>
                </m:r>
                <m:f>
                  <m:fPr>
                    <m:ctrlPr>
                      <w:rPr>
                        <w:rFonts w:ascii="Cambria Math" w:hAnsi="Cambria Math"/>
                        <w:sz w:val="16"/>
                        <w:szCs w:val="18"/>
                      </w:rPr>
                    </m:ctrlPr>
                  </m:fPr>
                  <m:num>
                    <m:sSub>
                      <m:sSubPr>
                        <m:ctrlPr>
                          <w:rPr>
                            <w:rFonts w:ascii="Cambria Math" w:hAnsi="Cambria Math"/>
                            <w:sz w:val="16"/>
                            <w:szCs w:val="18"/>
                          </w:rPr>
                        </m:ctrlPr>
                      </m:sSubPr>
                      <m:e>
                        <m:r>
                          <w:rPr>
                            <w:rFonts w:ascii="Cambria Math" w:hAnsi="Cambria Math"/>
                            <w:sz w:val="16"/>
                            <w:szCs w:val="18"/>
                          </w:rPr>
                          <m:t>D</m:t>
                        </m:r>
                      </m:e>
                      <m:sub>
                        <m:r>
                          <w:rPr>
                            <w:rFonts w:ascii="Cambria Math" w:hAnsi="Cambria Math"/>
                            <w:sz w:val="16"/>
                            <w:szCs w:val="18"/>
                          </w:rPr>
                          <m:t>s</m:t>
                        </m:r>
                      </m:sub>
                    </m:sSub>
                  </m:num>
                  <m:den>
                    <m:r>
                      <w:rPr>
                        <w:rFonts w:ascii="Cambria Math" w:hAnsi="Cambria Math"/>
                        <w:sz w:val="16"/>
                        <w:szCs w:val="18"/>
                      </w:rPr>
                      <m:t>v</m:t>
                    </m:r>
                  </m:den>
                </m:f>
              </m:oMath>
            </m:oMathPara>
          </w:p>
          <w:p w14:paraId="4C358618" w14:textId="77777777" w:rsidR="004804A4" w:rsidRDefault="00533748">
            <w:pPr>
              <w:spacing w:before="60" w:after="60"/>
              <w:rPr>
                <w:sz w:val="18"/>
                <w:szCs w:val="18"/>
              </w:rPr>
            </w:pPr>
            <w:r>
              <w:rPr>
                <w:sz w:val="18"/>
                <w:szCs w:val="18"/>
              </w:rPr>
              <w:t>Proposal 6: Doppler shift in bi-directional model:</w:t>
            </w:r>
          </w:p>
          <w:p w14:paraId="4C358619" w14:textId="77777777" w:rsidR="004804A4" w:rsidRDefault="00AE38A0">
            <w:pPr>
              <w:spacing w:before="60" w:after="60"/>
              <w:rPr>
                <w:sz w:val="16"/>
                <w:szCs w:val="18"/>
              </w:rPr>
            </w:pPr>
            <m:oMathPara>
              <m:oMath>
                <m:sSub>
                  <m:sSubPr>
                    <m:ctrlPr>
                      <w:rPr>
                        <w:rFonts w:ascii="Cambria Math" w:hAnsi="Cambria Math"/>
                        <w:sz w:val="16"/>
                        <w:szCs w:val="18"/>
                      </w:rPr>
                    </m:ctrlPr>
                  </m:sSubPr>
                  <m:e>
                    <m:r>
                      <w:rPr>
                        <w:rFonts w:ascii="Cambria Math" w:hAnsi="Cambria Math"/>
                        <w:sz w:val="16"/>
                        <w:szCs w:val="18"/>
                      </w:rPr>
                      <m:t>D</m:t>
                    </m:r>
                  </m:e>
                  <m:sub>
                    <m:r>
                      <w:rPr>
                        <w:rFonts w:ascii="Cambria Math" w:hAnsi="Cambria Math"/>
                        <w:sz w:val="16"/>
                        <w:szCs w:val="18"/>
                      </w:rPr>
                      <m:t>s</m:t>
                    </m:r>
                    <m:r>
                      <m:rPr>
                        <m:sty m:val="p"/>
                      </m:rPr>
                      <w:rPr>
                        <w:rFonts w:ascii="Cambria Math" w:hAnsi="Cambria Math"/>
                        <w:sz w:val="16"/>
                        <w:szCs w:val="18"/>
                      </w:rPr>
                      <m:t>_</m:t>
                    </m:r>
                    <m:r>
                      <w:rPr>
                        <w:rFonts w:ascii="Cambria Math" w:hAnsi="Cambria Math"/>
                        <w:sz w:val="16"/>
                        <w:szCs w:val="18"/>
                      </w:rPr>
                      <m:t>offset</m:t>
                    </m:r>
                  </m:sub>
                </m:sSub>
                <m:r>
                  <m:rPr>
                    <m:sty m:val="p"/>
                  </m:rPr>
                  <w:rPr>
                    <w:rFonts w:ascii="Cambria Math" w:hAnsi="Cambria Math"/>
                    <w:sz w:val="16"/>
                    <w:szCs w:val="18"/>
                  </w:rPr>
                  <m:t>=80</m:t>
                </m:r>
              </m:oMath>
            </m:oMathPara>
          </w:p>
          <w:p w14:paraId="4C35861A" w14:textId="77777777" w:rsidR="004804A4" w:rsidRDefault="00533748">
            <w:pPr>
              <w:spacing w:before="60" w:after="60"/>
              <w:rPr>
                <w:sz w:val="18"/>
                <w:szCs w:val="18"/>
              </w:rPr>
            </w:pPr>
            <w:r>
              <w:rPr>
                <w:sz w:val="18"/>
                <w:szCs w:val="18"/>
              </w:rPr>
              <w:t xml:space="preserve">the cosine of angle θ(t)  used in Doppler shift </w:t>
            </w:r>
            <m:oMath>
              <m:func>
                <m:funcPr>
                  <m:ctrlPr>
                    <w:rPr>
                      <w:rFonts w:ascii="Cambria Math" w:hAnsi="Cambria Math"/>
                      <w:sz w:val="18"/>
                      <w:szCs w:val="18"/>
                    </w:rPr>
                  </m:ctrlPr>
                </m:funcPr>
                <m:fName>
                  <m:sSub>
                    <m:sSubPr>
                      <m:ctrlPr>
                        <w:rPr>
                          <w:rFonts w:ascii="Cambria Math" w:hAnsi="Cambria Math"/>
                          <w:sz w:val="18"/>
                          <w:szCs w:val="18"/>
                        </w:rPr>
                      </m:ctrlPr>
                    </m:sSubPr>
                    <m:e>
                      <m:r>
                        <m:rPr>
                          <m:sty m:val="p"/>
                        </m:rPr>
                        <w:rPr>
                          <w:rFonts w:ascii="Cambria Math" w:hAnsi="Cambria Math"/>
                          <w:sz w:val="18"/>
                          <w:szCs w:val="18"/>
                        </w:rPr>
                        <m:t>f</m:t>
                      </m:r>
                    </m:e>
                    <m:sub>
                      <m:r>
                        <w:rPr>
                          <w:rFonts w:ascii="Cambria Math" w:hAnsi="Cambria Math"/>
                          <w:sz w:val="18"/>
                          <w:szCs w:val="18"/>
                        </w:rPr>
                        <m:t>s</m:t>
                      </m:r>
                    </m:sub>
                  </m:sSub>
                  <m:d>
                    <m:dPr>
                      <m:ctrlPr>
                        <w:rPr>
                          <w:rFonts w:ascii="Cambria Math" w:hAnsi="Cambria Math"/>
                          <w:sz w:val="18"/>
                          <w:szCs w:val="18"/>
                        </w:rPr>
                      </m:ctrlPr>
                    </m:dPr>
                    <m:e>
                      <m:r>
                        <w:rPr>
                          <w:rFonts w:ascii="Cambria Math" w:hAnsi="Cambria Math"/>
                          <w:sz w:val="18"/>
                          <w:szCs w:val="18"/>
                        </w:rPr>
                        <m:t>t</m:t>
                      </m:r>
                    </m:e>
                  </m:d>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f</m:t>
                      </m:r>
                    </m:e>
                    <m:sub>
                      <m:r>
                        <w:rPr>
                          <w:rFonts w:ascii="Cambria Math" w:hAnsi="Cambria Math"/>
                          <w:sz w:val="18"/>
                          <w:szCs w:val="18"/>
                        </w:rPr>
                        <m:t>d</m:t>
                      </m:r>
                    </m:sub>
                  </m:sSub>
                  <m:r>
                    <m:rPr>
                      <m:sty m:val="p"/>
                    </m:rPr>
                    <w:rPr>
                      <w:rFonts w:ascii="Cambria Math" w:hAnsi="Cambria Math"/>
                      <w:sz w:val="18"/>
                      <w:szCs w:val="18"/>
                    </w:rPr>
                    <m:t> cos</m:t>
                  </m:r>
                </m:fName>
                <m:e>
                  <m:r>
                    <w:rPr>
                      <w:rFonts w:ascii="Cambria Math" w:hAnsi="Cambria Math"/>
                      <w:sz w:val="18"/>
                      <w:szCs w:val="18"/>
                    </w:rPr>
                    <m:t>θ</m:t>
                  </m:r>
                  <m:d>
                    <m:dPr>
                      <m:ctrlPr>
                        <w:rPr>
                          <w:rFonts w:ascii="Cambria Math" w:hAnsi="Cambria Math"/>
                          <w:sz w:val="18"/>
                          <w:szCs w:val="18"/>
                        </w:rPr>
                      </m:ctrlPr>
                    </m:dPr>
                    <m:e>
                      <m:r>
                        <m:rPr>
                          <m:sty m:val="p"/>
                        </m:rPr>
                        <w:rPr>
                          <w:rFonts w:ascii="Cambria Math" w:hAnsi="Cambria Math"/>
                          <w:sz w:val="18"/>
                          <w:szCs w:val="18"/>
                        </w:rPr>
                        <m:t>t</m:t>
                      </m:r>
                    </m:e>
                  </m:d>
                </m:e>
              </m:func>
            </m:oMath>
            <w:r>
              <w:rPr>
                <w:sz w:val="18"/>
                <w:szCs w:val="18"/>
              </w:rPr>
              <w:t xml:space="preserve"> is provided as below, </w:t>
            </w:r>
          </w:p>
          <w:p w14:paraId="4C35861B" w14:textId="77777777" w:rsidR="004804A4" w:rsidRDefault="00AE38A0">
            <w:pPr>
              <w:spacing w:before="60" w:after="60"/>
              <w:rPr>
                <w:sz w:val="14"/>
                <w:szCs w:val="18"/>
              </w:rPr>
            </w:pPr>
            <m:oMathPara>
              <m:oMath>
                <m:func>
                  <m:funcPr>
                    <m:ctrlPr>
                      <w:rPr>
                        <w:rFonts w:ascii="Cambria Math" w:hAnsi="Cambria Math"/>
                        <w:sz w:val="14"/>
                        <w:szCs w:val="18"/>
                      </w:rPr>
                    </m:ctrlPr>
                  </m:funcPr>
                  <m:fName>
                    <m:r>
                      <m:rPr>
                        <m:sty m:val="p"/>
                      </m:rPr>
                      <w:rPr>
                        <w:rFonts w:ascii="Cambria Math" w:hAnsi="Cambria Math"/>
                        <w:sz w:val="14"/>
                        <w:szCs w:val="18"/>
                      </w:rPr>
                      <m:t>cos</m:t>
                    </m:r>
                  </m:fName>
                  <m:e>
                    <m:r>
                      <w:rPr>
                        <w:rFonts w:ascii="Cambria Math" w:hAnsi="Cambria Math"/>
                        <w:sz w:val="14"/>
                        <w:szCs w:val="18"/>
                      </w:rPr>
                      <m:t>θ</m:t>
                    </m:r>
                    <m:d>
                      <m:dPr>
                        <m:ctrlPr>
                          <w:rPr>
                            <w:rFonts w:ascii="Cambria Math" w:hAnsi="Cambria Math"/>
                            <w:sz w:val="14"/>
                            <w:szCs w:val="18"/>
                          </w:rPr>
                        </m:ctrlPr>
                      </m:dPr>
                      <m:e>
                        <m:r>
                          <m:rPr>
                            <m:sty m:val="p"/>
                          </m:rPr>
                          <w:rPr>
                            <w:rFonts w:ascii="Cambria Math" w:hAnsi="Cambria Math"/>
                            <w:sz w:val="14"/>
                            <w:szCs w:val="18"/>
                          </w:rPr>
                          <m:t>t</m:t>
                        </m:r>
                      </m:e>
                    </m:d>
                  </m:e>
                </m:func>
                <m:r>
                  <m:rPr>
                    <m:sty m:val="p"/>
                  </m:rPr>
                  <w:rPr>
                    <w:rFonts w:ascii="Cambria Math" w:hAnsi="Cambria Math"/>
                    <w:sz w:val="14"/>
                    <w:szCs w:val="18"/>
                  </w:rPr>
                  <m:t>=</m:t>
                </m:r>
                <m:f>
                  <m:fPr>
                    <m:ctrlPr>
                      <w:rPr>
                        <w:rFonts w:ascii="Cambria Math" w:hAnsi="Cambria Math"/>
                        <w:sz w:val="14"/>
                        <w:szCs w:val="18"/>
                      </w:rPr>
                    </m:ctrlPr>
                  </m:fPr>
                  <m:num>
                    <m:sSub>
                      <m:sSubPr>
                        <m:ctrlPr>
                          <w:rPr>
                            <w:rFonts w:ascii="Cambria Math" w:hAnsi="Cambria Math"/>
                            <w:sz w:val="14"/>
                            <w:szCs w:val="18"/>
                          </w:rPr>
                        </m:ctrlPr>
                      </m:sSubPr>
                      <m:e>
                        <m:r>
                          <w:rPr>
                            <w:rFonts w:ascii="Cambria Math" w:hAnsi="Cambria Math"/>
                            <w:sz w:val="14"/>
                            <w:szCs w:val="18"/>
                          </w:rPr>
                          <m:t>D</m:t>
                        </m:r>
                      </m:e>
                      <m:sub>
                        <m:sSub>
                          <m:sSubPr>
                            <m:ctrlPr>
                              <w:rPr>
                                <w:rFonts w:ascii="Cambria Math" w:hAnsi="Cambria Math"/>
                                <w:sz w:val="14"/>
                                <w:szCs w:val="18"/>
                              </w:rPr>
                            </m:ctrlPr>
                          </m:sSubPr>
                          <m:e>
                            <m:r>
                              <w:rPr>
                                <w:rFonts w:ascii="Cambria Math" w:hAnsi="Cambria Math"/>
                                <w:sz w:val="14"/>
                                <w:szCs w:val="18"/>
                              </w:rPr>
                              <m:t>s</m:t>
                            </m:r>
                          </m:e>
                          <m:sub>
                            <m:r>
                              <w:rPr>
                                <w:rFonts w:ascii="Cambria Math" w:hAnsi="Cambria Math"/>
                                <w:sz w:val="14"/>
                                <w:szCs w:val="18"/>
                              </w:rPr>
                              <m:t>offset</m:t>
                            </m:r>
                          </m:sub>
                        </m:sSub>
                      </m:sub>
                    </m:sSub>
                    <m:r>
                      <m:rPr>
                        <m:sty m:val="p"/>
                      </m:rPr>
                      <w:rPr>
                        <w:rFonts w:ascii="Cambria Math" w:hAnsi="Cambria Math"/>
                        <w:sz w:val="14"/>
                        <w:szCs w:val="18"/>
                      </w:rPr>
                      <m:t>+</m:t>
                    </m:r>
                    <m:r>
                      <w:rPr>
                        <w:rFonts w:ascii="Cambria Math" w:hAnsi="Cambria Math"/>
                        <w:sz w:val="14"/>
                        <w:szCs w:val="18"/>
                      </w:rPr>
                      <m:t>vt</m:t>
                    </m:r>
                  </m:num>
                  <m:den>
                    <m:rad>
                      <m:radPr>
                        <m:degHide m:val="1"/>
                        <m:ctrlPr>
                          <w:rPr>
                            <w:rFonts w:ascii="Cambria Math" w:hAnsi="Cambria Math"/>
                            <w:sz w:val="14"/>
                            <w:szCs w:val="18"/>
                          </w:rPr>
                        </m:ctrlPr>
                      </m:radPr>
                      <m:deg/>
                      <m:e>
                        <m:sSubSup>
                          <m:sSubSupPr>
                            <m:ctrlPr>
                              <w:rPr>
                                <w:rFonts w:ascii="Cambria Math" w:hAnsi="Cambria Math"/>
                                <w:sz w:val="14"/>
                                <w:szCs w:val="18"/>
                              </w:rPr>
                            </m:ctrlPr>
                          </m:sSubSupPr>
                          <m:e>
                            <m:r>
                              <w:rPr>
                                <w:rFonts w:ascii="Cambria Math" w:hAnsi="Cambria Math"/>
                                <w:sz w:val="14"/>
                                <w:szCs w:val="18"/>
                              </w:rPr>
                              <m:t>D</m:t>
                            </m:r>
                          </m:e>
                          <m:sub>
                            <m:r>
                              <w:rPr>
                                <w:rFonts w:ascii="Cambria Math" w:hAnsi="Cambria Math"/>
                                <w:sz w:val="14"/>
                                <w:szCs w:val="18"/>
                              </w:rPr>
                              <m:t>min</m:t>
                            </m:r>
                          </m:sub>
                          <m:sup>
                            <m:r>
                              <m:rPr>
                                <m:sty m:val="p"/>
                              </m:rPr>
                              <w:rPr>
                                <w:rFonts w:ascii="Cambria Math" w:hAnsi="Cambria Math"/>
                                <w:sz w:val="14"/>
                                <w:szCs w:val="18"/>
                              </w:rPr>
                              <m:t>2</m:t>
                            </m:r>
                          </m:sup>
                        </m:sSubSup>
                        <m:r>
                          <m:rPr>
                            <m:sty m:val="p"/>
                          </m:rPr>
                          <w:rPr>
                            <w:rFonts w:ascii="Cambria Math" w:hAnsi="Cambria Math"/>
                            <w:sz w:val="14"/>
                            <w:szCs w:val="18"/>
                          </w:rPr>
                          <m:t>+</m:t>
                        </m:r>
                        <m:sSup>
                          <m:sSupPr>
                            <m:ctrlPr>
                              <w:rPr>
                                <w:rFonts w:ascii="Cambria Math" w:hAnsi="Cambria Math"/>
                                <w:sz w:val="14"/>
                                <w:szCs w:val="18"/>
                              </w:rPr>
                            </m:ctrlPr>
                          </m:sSupPr>
                          <m:e>
                            <m:d>
                              <m:dPr>
                                <m:ctrlPr>
                                  <w:rPr>
                                    <w:rFonts w:ascii="Cambria Math" w:hAnsi="Cambria Math"/>
                                    <w:sz w:val="14"/>
                                    <w:szCs w:val="18"/>
                                  </w:rPr>
                                </m:ctrlPr>
                              </m:dPr>
                              <m:e>
                                <m:sSub>
                                  <m:sSubPr>
                                    <m:ctrlPr>
                                      <w:rPr>
                                        <w:rFonts w:ascii="Cambria Math" w:hAnsi="Cambria Math"/>
                                        <w:sz w:val="14"/>
                                        <w:szCs w:val="18"/>
                                      </w:rPr>
                                    </m:ctrlPr>
                                  </m:sSubPr>
                                  <m:e>
                                    <m:r>
                                      <w:rPr>
                                        <w:rFonts w:ascii="Cambria Math" w:hAnsi="Cambria Math"/>
                                        <w:sz w:val="14"/>
                                        <w:szCs w:val="18"/>
                                      </w:rPr>
                                      <m:t>D</m:t>
                                    </m:r>
                                  </m:e>
                                  <m:sub>
                                    <m:sSub>
                                      <m:sSubPr>
                                        <m:ctrlPr>
                                          <w:rPr>
                                            <w:rFonts w:ascii="Cambria Math" w:hAnsi="Cambria Math"/>
                                            <w:sz w:val="14"/>
                                            <w:szCs w:val="18"/>
                                          </w:rPr>
                                        </m:ctrlPr>
                                      </m:sSubPr>
                                      <m:e>
                                        <m:r>
                                          <w:rPr>
                                            <w:rFonts w:ascii="Cambria Math" w:hAnsi="Cambria Math"/>
                                            <w:sz w:val="14"/>
                                            <w:szCs w:val="18"/>
                                          </w:rPr>
                                          <m:t>s</m:t>
                                        </m:r>
                                      </m:e>
                                      <m:sub>
                                        <m:r>
                                          <w:rPr>
                                            <w:rFonts w:ascii="Cambria Math" w:hAnsi="Cambria Math"/>
                                            <w:sz w:val="14"/>
                                            <w:szCs w:val="18"/>
                                          </w:rPr>
                                          <m:t>offset</m:t>
                                        </m:r>
                                      </m:sub>
                                    </m:sSub>
                                  </m:sub>
                                </m:sSub>
                                <m:r>
                                  <m:rPr>
                                    <m:sty m:val="p"/>
                                  </m:rPr>
                                  <w:rPr>
                                    <w:rFonts w:ascii="Cambria Math" w:hAnsi="Cambria Math"/>
                                    <w:sz w:val="14"/>
                                    <w:szCs w:val="18"/>
                                  </w:rPr>
                                  <m:t>+</m:t>
                                </m:r>
                                <m:r>
                                  <w:rPr>
                                    <w:rFonts w:ascii="Cambria Math" w:hAnsi="Cambria Math"/>
                                    <w:sz w:val="14"/>
                                    <w:szCs w:val="18"/>
                                  </w:rPr>
                                  <m:t>vt</m:t>
                                </m:r>
                              </m:e>
                            </m:d>
                          </m:e>
                          <m:sup>
                            <m:r>
                              <m:rPr>
                                <m:sty m:val="p"/>
                              </m:rPr>
                              <w:rPr>
                                <w:rFonts w:ascii="Cambria Math" w:hAnsi="Cambria Math"/>
                                <w:sz w:val="14"/>
                                <w:szCs w:val="18"/>
                              </w:rPr>
                              <m:t>2</m:t>
                            </m:r>
                          </m:sup>
                        </m:sSup>
                      </m:e>
                    </m:rad>
                  </m:den>
                </m:f>
                <m:r>
                  <m:rPr>
                    <m:sty m:val="p"/>
                  </m:rPr>
                  <w:rPr>
                    <w:rFonts w:ascii="Cambria Math" w:hAnsi="Cambria Math"/>
                    <w:sz w:val="14"/>
                    <w:szCs w:val="18"/>
                  </w:rPr>
                  <m:t>, 0≤</m:t>
                </m:r>
                <m:r>
                  <w:rPr>
                    <w:rFonts w:ascii="Cambria Math" w:hAnsi="Cambria Math"/>
                    <w:sz w:val="14"/>
                    <w:szCs w:val="18"/>
                  </w:rPr>
                  <m:t>t</m:t>
                </m:r>
                <m:r>
                  <m:rPr>
                    <m:sty m:val="p"/>
                  </m:rPr>
                  <w:rPr>
                    <w:rFonts w:ascii="Cambria Math" w:hAnsi="Cambria Math"/>
                    <w:sz w:val="14"/>
                    <w:szCs w:val="18"/>
                  </w:rPr>
                  <m:t>≤</m:t>
                </m:r>
                <m:f>
                  <m:fPr>
                    <m:ctrlPr>
                      <w:rPr>
                        <w:rFonts w:ascii="Cambria Math" w:hAnsi="Cambria Math"/>
                        <w:sz w:val="14"/>
                        <w:szCs w:val="18"/>
                      </w:rPr>
                    </m:ctrlPr>
                  </m:fPr>
                  <m:num>
                    <m:r>
                      <m:rPr>
                        <m:sty m:val="p"/>
                      </m:rPr>
                      <w:rPr>
                        <w:rFonts w:ascii="Cambria Math" w:hAnsi="Cambria Math"/>
                        <w:sz w:val="14"/>
                        <w:szCs w:val="18"/>
                      </w:rPr>
                      <m:t>1</m:t>
                    </m:r>
                  </m:num>
                  <m:den>
                    <m:r>
                      <w:rPr>
                        <w:rFonts w:ascii="Cambria Math" w:hAnsi="Cambria Math"/>
                        <w:sz w:val="14"/>
                        <w:szCs w:val="18"/>
                      </w:rPr>
                      <m:t>v</m:t>
                    </m:r>
                  </m:den>
                </m:f>
                <m:d>
                  <m:dPr>
                    <m:ctrlPr>
                      <w:rPr>
                        <w:rFonts w:ascii="Cambria Math" w:hAnsi="Cambria Math"/>
                        <w:sz w:val="14"/>
                        <w:szCs w:val="18"/>
                      </w:rPr>
                    </m:ctrlPr>
                  </m:dPr>
                  <m:e>
                    <m:f>
                      <m:fPr>
                        <m:ctrlPr>
                          <w:rPr>
                            <w:rFonts w:ascii="Cambria Math" w:hAnsi="Cambria Math"/>
                            <w:sz w:val="14"/>
                            <w:szCs w:val="18"/>
                          </w:rPr>
                        </m:ctrlPr>
                      </m:fPr>
                      <m:num>
                        <m:sSub>
                          <m:sSubPr>
                            <m:ctrlPr>
                              <w:rPr>
                                <w:rFonts w:ascii="Cambria Math" w:hAnsi="Cambria Math"/>
                                <w:sz w:val="14"/>
                                <w:szCs w:val="18"/>
                              </w:rPr>
                            </m:ctrlPr>
                          </m:sSubPr>
                          <m:e>
                            <m:r>
                              <w:rPr>
                                <w:rFonts w:ascii="Cambria Math" w:hAnsi="Cambria Math"/>
                                <w:sz w:val="14"/>
                                <w:szCs w:val="18"/>
                              </w:rPr>
                              <m:t>D</m:t>
                            </m:r>
                          </m:e>
                          <m:sub>
                            <m:r>
                              <w:rPr>
                                <w:rFonts w:ascii="Cambria Math" w:hAnsi="Cambria Math"/>
                                <w:sz w:val="14"/>
                                <w:szCs w:val="18"/>
                              </w:rPr>
                              <m:t>s</m:t>
                            </m:r>
                          </m:sub>
                        </m:sSub>
                      </m:num>
                      <m:den>
                        <m:r>
                          <m:rPr>
                            <m:sty m:val="p"/>
                          </m:rPr>
                          <w:rPr>
                            <w:rFonts w:ascii="Cambria Math" w:hAnsi="Cambria Math"/>
                            <w:sz w:val="14"/>
                            <w:szCs w:val="18"/>
                          </w:rPr>
                          <m:t>2</m:t>
                        </m:r>
                      </m:den>
                    </m:f>
                    <m:r>
                      <m:rPr>
                        <m:sty m:val="p"/>
                      </m:rPr>
                      <w:rPr>
                        <w:rFonts w:ascii="Cambria Math" w:hAnsi="Cambria Math"/>
                        <w:sz w:val="14"/>
                        <w:szCs w:val="18"/>
                      </w:rPr>
                      <m:t>-</m:t>
                    </m:r>
                    <m:sSub>
                      <m:sSubPr>
                        <m:ctrlPr>
                          <w:rPr>
                            <w:rFonts w:ascii="Cambria Math" w:hAnsi="Cambria Math"/>
                            <w:sz w:val="14"/>
                            <w:szCs w:val="18"/>
                          </w:rPr>
                        </m:ctrlPr>
                      </m:sSubPr>
                      <m:e>
                        <m:r>
                          <w:rPr>
                            <w:rFonts w:ascii="Cambria Math" w:hAnsi="Cambria Math"/>
                            <w:sz w:val="14"/>
                            <w:szCs w:val="18"/>
                          </w:rPr>
                          <m:t>D</m:t>
                        </m:r>
                      </m:e>
                      <m:sub>
                        <m:sSub>
                          <m:sSubPr>
                            <m:ctrlPr>
                              <w:rPr>
                                <w:rFonts w:ascii="Cambria Math" w:hAnsi="Cambria Math"/>
                                <w:sz w:val="14"/>
                                <w:szCs w:val="18"/>
                              </w:rPr>
                            </m:ctrlPr>
                          </m:sSubPr>
                          <m:e>
                            <m:r>
                              <w:rPr>
                                <w:rFonts w:ascii="Cambria Math" w:hAnsi="Cambria Math"/>
                                <w:sz w:val="14"/>
                                <w:szCs w:val="18"/>
                              </w:rPr>
                              <m:t>s</m:t>
                            </m:r>
                          </m:e>
                          <m:sub>
                            <m:r>
                              <w:rPr>
                                <w:rFonts w:ascii="Cambria Math" w:hAnsi="Cambria Math"/>
                                <w:sz w:val="14"/>
                                <w:szCs w:val="18"/>
                              </w:rPr>
                              <m:t>offset</m:t>
                            </m:r>
                          </m:sub>
                        </m:sSub>
                      </m:sub>
                    </m:sSub>
                  </m:e>
                </m:d>
                <m:r>
                  <m:rPr>
                    <m:sty m:val="p"/>
                  </m:rPr>
                  <w:rPr>
                    <w:rFonts w:ascii="Cambria Math" w:hAnsi="Cambria Math"/>
                    <w:sz w:val="14"/>
                    <w:szCs w:val="18"/>
                  </w:rPr>
                  <m:t xml:space="preserve">, </m:t>
                </m:r>
                <m:f>
                  <m:fPr>
                    <m:ctrlPr>
                      <w:rPr>
                        <w:rFonts w:ascii="Cambria Math" w:hAnsi="Cambria Math"/>
                        <w:sz w:val="14"/>
                        <w:szCs w:val="18"/>
                      </w:rPr>
                    </m:ctrlPr>
                  </m:fPr>
                  <m:num>
                    <m:r>
                      <m:rPr>
                        <m:sty m:val="p"/>
                      </m:rPr>
                      <w:rPr>
                        <w:rFonts w:ascii="Cambria Math" w:hAnsi="Cambria Math"/>
                        <w:sz w:val="14"/>
                        <w:szCs w:val="18"/>
                      </w:rPr>
                      <m:t>1</m:t>
                    </m:r>
                  </m:num>
                  <m:den>
                    <m:r>
                      <w:rPr>
                        <w:rFonts w:ascii="Cambria Math" w:hAnsi="Cambria Math"/>
                        <w:sz w:val="14"/>
                        <w:szCs w:val="18"/>
                      </w:rPr>
                      <m:t>v</m:t>
                    </m:r>
                  </m:den>
                </m:f>
                <m:d>
                  <m:dPr>
                    <m:ctrlPr>
                      <w:rPr>
                        <w:rFonts w:ascii="Cambria Math" w:hAnsi="Cambria Math"/>
                        <w:sz w:val="14"/>
                        <w:szCs w:val="18"/>
                      </w:rPr>
                    </m:ctrlPr>
                  </m:dPr>
                  <m:e>
                    <m:sSub>
                      <m:sSubPr>
                        <m:ctrlPr>
                          <w:rPr>
                            <w:rFonts w:ascii="Cambria Math" w:hAnsi="Cambria Math"/>
                            <w:sz w:val="14"/>
                            <w:szCs w:val="18"/>
                          </w:rPr>
                        </m:ctrlPr>
                      </m:sSubPr>
                      <m:e>
                        <m:r>
                          <w:rPr>
                            <w:rFonts w:ascii="Cambria Math" w:hAnsi="Cambria Math"/>
                            <w:sz w:val="14"/>
                            <w:szCs w:val="18"/>
                          </w:rPr>
                          <m:t>D</m:t>
                        </m:r>
                      </m:e>
                      <m:sub>
                        <m:r>
                          <w:rPr>
                            <w:rFonts w:ascii="Cambria Math" w:hAnsi="Cambria Math"/>
                            <w:sz w:val="14"/>
                            <w:szCs w:val="18"/>
                          </w:rPr>
                          <m:t>s</m:t>
                        </m:r>
                      </m:sub>
                    </m:sSub>
                    <m:r>
                      <m:rPr>
                        <m:sty m:val="p"/>
                      </m:rPr>
                      <w:rPr>
                        <w:rFonts w:ascii="Cambria Math" w:hAnsi="Cambria Math"/>
                        <w:sz w:val="14"/>
                        <w:szCs w:val="18"/>
                      </w:rPr>
                      <m:t>-2</m:t>
                    </m:r>
                    <m:sSub>
                      <m:sSubPr>
                        <m:ctrlPr>
                          <w:rPr>
                            <w:rFonts w:ascii="Cambria Math" w:hAnsi="Cambria Math"/>
                            <w:sz w:val="14"/>
                            <w:szCs w:val="18"/>
                          </w:rPr>
                        </m:ctrlPr>
                      </m:sSubPr>
                      <m:e>
                        <m:r>
                          <w:rPr>
                            <w:rFonts w:ascii="Cambria Math" w:hAnsi="Cambria Math"/>
                            <w:sz w:val="14"/>
                            <w:szCs w:val="18"/>
                          </w:rPr>
                          <m:t>D</m:t>
                        </m:r>
                      </m:e>
                      <m:sub>
                        <m:sSub>
                          <m:sSubPr>
                            <m:ctrlPr>
                              <w:rPr>
                                <w:rFonts w:ascii="Cambria Math" w:hAnsi="Cambria Math"/>
                                <w:sz w:val="14"/>
                                <w:szCs w:val="18"/>
                              </w:rPr>
                            </m:ctrlPr>
                          </m:sSubPr>
                          <m:e>
                            <m:r>
                              <w:rPr>
                                <w:rFonts w:ascii="Cambria Math" w:hAnsi="Cambria Math"/>
                                <w:sz w:val="14"/>
                                <w:szCs w:val="18"/>
                              </w:rPr>
                              <m:t>s</m:t>
                            </m:r>
                          </m:e>
                          <m:sub>
                            <m:r>
                              <w:rPr>
                                <w:rFonts w:ascii="Cambria Math" w:hAnsi="Cambria Math"/>
                                <w:sz w:val="14"/>
                                <w:szCs w:val="18"/>
                              </w:rPr>
                              <m:t>offset</m:t>
                            </m:r>
                          </m:sub>
                        </m:sSub>
                      </m:sub>
                    </m:sSub>
                  </m:e>
                </m:d>
                <m:r>
                  <m:rPr>
                    <m:sty m:val="p"/>
                  </m:rPr>
                  <w:rPr>
                    <w:rFonts w:ascii="Cambria Math" w:hAnsi="Cambria Math"/>
                    <w:sz w:val="14"/>
                    <w:szCs w:val="18"/>
                  </w:rPr>
                  <m:t>&lt;</m:t>
                </m:r>
                <m:r>
                  <w:rPr>
                    <w:rFonts w:ascii="Cambria Math" w:hAnsi="Cambria Math"/>
                    <w:sz w:val="14"/>
                    <w:szCs w:val="18"/>
                  </w:rPr>
                  <m:t>t</m:t>
                </m:r>
                <m:r>
                  <m:rPr>
                    <m:sty m:val="p"/>
                  </m:rPr>
                  <w:rPr>
                    <w:rFonts w:ascii="Cambria Math" w:hAnsi="Cambria Math"/>
                    <w:sz w:val="14"/>
                    <w:szCs w:val="18"/>
                  </w:rPr>
                  <m:t>≤</m:t>
                </m:r>
                <m:f>
                  <m:fPr>
                    <m:ctrlPr>
                      <w:rPr>
                        <w:rFonts w:ascii="Cambria Math" w:hAnsi="Cambria Math"/>
                        <w:sz w:val="14"/>
                        <w:szCs w:val="18"/>
                      </w:rPr>
                    </m:ctrlPr>
                  </m:fPr>
                  <m:num>
                    <m:sSub>
                      <m:sSubPr>
                        <m:ctrlPr>
                          <w:rPr>
                            <w:rFonts w:ascii="Cambria Math" w:hAnsi="Cambria Math"/>
                            <w:sz w:val="14"/>
                            <w:szCs w:val="18"/>
                          </w:rPr>
                        </m:ctrlPr>
                      </m:sSubPr>
                      <m:e>
                        <m:r>
                          <w:rPr>
                            <w:rFonts w:ascii="Cambria Math" w:hAnsi="Cambria Math"/>
                            <w:sz w:val="14"/>
                            <w:szCs w:val="18"/>
                          </w:rPr>
                          <m:t>D</m:t>
                        </m:r>
                      </m:e>
                      <m:sub>
                        <m:r>
                          <w:rPr>
                            <w:rFonts w:ascii="Cambria Math" w:hAnsi="Cambria Math"/>
                            <w:sz w:val="14"/>
                            <w:szCs w:val="18"/>
                          </w:rPr>
                          <m:t>s</m:t>
                        </m:r>
                      </m:sub>
                    </m:sSub>
                  </m:num>
                  <m:den>
                    <m:r>
                      <w:rPr>
                        <w:rFonts w:ascii="Cambria Math" w:hAnsi="Cambria Math"/>
                        <w:sz w:val="14"/>
                        <w:szCs w:val="18"/>
                      </w:rPr>
                      <m:t>v</m:t>
                    </m:r>
                  </m:den>
                </m:f>
              </m:oMath>
            </m:oMathPara>
          </w:p>
          <w:p w14:paraId="4C35861C" w14:textId="77777777" w:rsidR="004804A4" w:rsidRDefault="00AE38A0">
            <w:pPr>
              <w:spacing w:before="60" w:after="60"/>
              <w:rPr>
                <w:sz w:val="14"/>
                <w:szCs w:val="18"/>
              </w:rPr>
            </w:pPr>
            <m:oMathPara>
              <m:oMath>
                <m:func>
                  <m:funcPr>
                    <m:ctrlPr>
                      <w:rPr>
                        <w:rFonts w:ascii="Cambria Math" w:hAnsi="Cambria Math"/>
                        <w:sz w:val="14"/>
                        <w:szCs w:val="18"/>
                      </w:rPr>
                    </m:ctrlPr>
                  </m:funcPr>
                  <m:fName>
                    <m:r>
                      <m:rPr>
                        <m:sty m:val="p"/>
                      </m:rPr>
                      <w:rPr>
                        <w:rFonts w:ascii="Cambria Math" w:hAnsi="Cambria Math"/>
                        <w:sz w:val="14"/>
                        <w:szCs w:val="18"/>
                      </w:rPr>
                      <m:t>cos</m:t>
                    </m:r>
                  </m:fName>
                  <m:e>
                    <m:r>
                      <w:rPr>
                        <w:rFonts w:ascii="Cambria Math" w:hAnsi="Cambria Math"/>
                        <w:sz w:val="14"/>
                        <w:szCs w:val="18"/>
                      </w:rPr>
                      <m:t>θ</m:t>
                    </m:r>
                    <m:d>
                      <m:dPr>
                        <m:ctrlPr>
                          <w:rPr>
                            <w:rFonts w:ascii="Cambria Math" w:hAnsi="Cambria Math"/>
                            <w:sz w:val="14"/>
                            <w:szCs w:val="18"/>
                          </w:rPr>
                        </m:ctrlPr>
                      </m:dPr>
                      <m:e>
                        <m:r>
                          <m:rPr>
                            <m:sty m:val="p"/>
                          </m:rPr>
                          <w:rPr>
                            <w:rFonts w:ascii="Cambria Math" w:hAnsi="Cambria Math"/>
                            <w:sz w:val="14"/>
                            <w:szCs w:val="18"/>
                          </w:rPr>
                          <m:t>t</m:t>
                        </m:r>
                      </m:e>
                    </m:d>
                  </m:e>
                </m:func>
                <m:r>
                  <m:rPr>
                    <m:sty m:val="p"/>
                  </m:rPr>
                  <w:rPr>
                    <w:rFonts w:ascii="Cambria Math" w:hAnsi="Cambria Math"/>
                    <w:sz w:val="14"/>
                    <w:szCs w:val="18"/>
                  </w:rPr>
                  <m:t>=</m:t>
                </m:r>
                <m:f>
                  <m:fPr>
                    <m:ctrlPr>
                      <w:rPr>
                        <w:rFonts w:ascii="Cambria Math" w:hAnsi="Cambria Math"/>
                        <w:sz w:val="14"/>
                        <w:szCs w:val="18"/>
                      </w:rPr>
                    </m:ctrlPr>
                  </m:fPr>
                  <m:num>
                    <m:sSub>
                      <m:sSubPr>
                        <m:ctrlPr>
                          <w:rPr>
                            <w:rFonts w:ascii="Cambria Math" w:hAnsi="Cambria Math"/>
                            <w:sz w:val="14"/>
                            <w:szCs w:val="18"/>
                          </w:rPr>
                        </m:ctrlPr>
                      </m:sSubPr>
                      <m:e>
                        <m:r>
                          <w:rPr>
                            <w:rFonts w:ascii="Cambria Math" w:hAnsi="Cambria Math"/>
                            <w:sz w:val="14"/>
                            <w:szCs w:val="18"/>
                          </w:rPr>
                          <m:t>D</m:t>
                        </m:r>
                      </m:e>
                      <m:sub>
                        <m:r>
                          <w:rPr>
                            <w:rFonts w:ascii="Cambria Math" w:hAnsi="Cambria Math"/>
                            <w:sz w:val="14"/>
                            <w:szCs w:val="18"/>
                          </w:rPr>
                          <m:t>s</m:t>
                        </m:r>
                      </m:sub>
                    </m:sSub>
                    <m:r>
                      <m:rPr>
                        <m:sty m:val="p"/>
                      </m:rPr>
                      <w:rPr>
                        <w:rFonts w:ascii="Cambria Math" w:hAnsi="Cambria Math"/>
                        <w:sz w:val="14"/>
                        <w:szCs w:val="18"/>
                      </w:rPr>
                      <m:t>-</m:t>
                    </m:r>
                    <m:d>
                      <m:dPr>
                        <m:ctrlPr>
                          <w:rPr>
                            <w:rFonts w:ascii="Cambria Math" w:hAnsi="Cambria Math"/>
                            <w:sz w:val="14"/>
                            <w:szCs w:val="18"/>
                          </w:rPr>
                        </m:ctrlPr>
                      </m:dPr>
                      <m:e>
                        <m:sSub>
                          <m:sSubPr>
                            <m:ctrlPr>
                              <w:rPr>
                                <w:rFonts w:ascii="Cambria Math" w:hAnsi="Cambria Math"/>
                                <w:sz w:val="14"/>
                                <w:szCs w:val="18"/>
                              </w:rPr>
                            </m:ctrlPr>
                          </m:sSubPr>
                          <m:e>
                            <m:r>
                              <w:rPr>
                                <w:rFonts w:ascii="Cambria Math" w:hAnsi="Cambria Math"/>
                                <w:sz w:val="14"/>
                                <w:szCs w:val="18"/>
                              </w:rPr>
                              <m:t>D</m:t>
                            </m:r>
                          </m:e>
                          <m:sub>
                            <m:sSub>
                              <m:sSubPr>
                                <m:ctrlPr>
                                  <w:rPr>
                                    <w:rFonts w:ascii="Cambria Math" w:hAnsi="Cambria Math"/>
                                    <w:sz w:val="14"/>
                                    <w:szCs w:val="18"/>
                                  </w:rPr>
                                </m:ctrlPr>
                              </m:sSubPr>
                              <m:e>
                                <m:r>
                                  <w:rPr>
                                    <w:rFonts w:ascii="Cambria Math" w:hAnsi="Cambria Math"/>
                                    <w:sz w:val="14"/>
                                    <w:szCs w:val="18"/>
                                  </w:rPr>
                                  <m:t>s</m:t>
                                </m:r>
                              </m:e>
                              <m:sub>
                                <m:r>
                                  <w:rPr>
                                    <w:rFonts w:ascii="Cambria Math" w:hAnsi="Cambria Math"/>
                                    <w:sz w:val="14"/>
                                    <w:szCs w:val="18"/>
                                  </w:rPr>
                                  <m:t>offset</m:t>
                                </m:r>
                              </m:sub>
                            </m:sSub>
                          </m:sub>
                        </m:sSub>
                        <m:r>
                          <m:rPr>
                            <m:sty m:val="p"/>
                          </m:rPr>
                          <w:rPr>
                            <w:rFonts w:ascii="Cambria Math" w:hAnsi="Cambria Math"/>
                            <w:sz w:val="14"/>
                            <w:szCs w:val="18"/>
                          </w:rPr>
                          <m:t>+</m:t>
                        </m:r>
                        <m:r>
                          <w:rPr>
                            <w:rFonts w:ascii="Cambria Math" w:hAnsi="Cambria Math"/>
                            <w:sz w:val="14"/>
                            <w:szCs w:val="18"/>
                          </w:rPr>
                          <m:t>vt</m:t>
                        </m:r>
                      </m:e>
                    </m:d>
                  </m:num>
                  <m:den>
                    <m:rad>
                      <m:radPr>
                        <m:degHide m:val="1"/>
                        <m:ctrlPr>
                          <w:rPr>
                            <w:rFonts w:ascii="Cambria Math" w:hAnsi="Cambria Math"/>
                            <w:sz w:val="14"/>
                            <w:szCs w:val="18"/>
                          </w:rPr>
                        </m:ctrlPr>
                      </m:radPr>
                      <m:deg/>
                      <m:e>
                        <m:sSubSup>
                          <m:sSubSupPr>
                            <m:ctrlPr>
                              <w:rPr>
                                <w:rFonts w:ascii="Cambria Math" w:hAnsi="Cambria Math"/>
                                <w:sz w:val="14"/>
                                <w:szCs w:val="18"/>
                              </w:rPr>
                            </m:ctrlPr>
                          </m:sSubSupPr>
                          <m:e>
                            <m:r>
                              <w:rPr>
                                <w:rFonts w:ascii="Cambria Math" w:hAnsi="Cambria Math"/>
                                <w:sz w:val="14"/>
                                <w:szCs w:val="18"/>
                              </w:rPr>
                              <m:t>D</m:t>
                            </m:r>
                          </m:e>
                          <m:sub>
                            <m:r>
                              <w:rPr>
                                <w:rFonts w:ascii="Cambria Math" w:hAnsi="Cambria Math"/>
                                <w:sz w:val="14"/>
                                <w:szCs w:val="18"/>
                              </w:rPr>
                              <m:t>min</m:t>
                            </m:r>
                          </m:sub>
                          <m:sup>
                            <m:r>
                              <m:rPr>
                                <m:sty m:val="p"/>
                              </m:rPr>
                              <w:rPr>
                                <w:rFonts w:ascii="Cambria Math" w:hAnsi="Cambria Math"/>
                                <w:sz w:val="14"/>
                                <w:szCs w:val="18"/>
                              </w:rPr>
                              <m:t>2</m:t>
                            </m:r>
                          </m:sup>
                        </m:sSubSup>
                        <m:r>
                          <m:rPr>
                            <m:sty m:val="p"/>
                          </m:rPr>
                          <w:rPr>
                            <w:rFonts w:ascii="Cambria Math" w:hAnsi="Cambria Math"/>
                            <w:sz w:val="14"/>
                            <w:szCs w:val="18"/>
                          </w:rPr>
                          <m:t>+</m:t>
                        </m:r>
                        <m:sSup>
                          <m:sSupPr>
                            <m:ctrlPr>
                              <w:rPr>
                                <w:rFonts w:ascii="Cambria Math" w:hAnsi="Cambria Math"/>
                                <w:sz w:val="14"/>
                                <w:szCs w:val="18"/>
                              </w:rPr>
                            </m:ctrlPr>
                          </m:sSupPr>
                          <m:e>
                            <m:d>
                              <m:dPr>
                                <m:ctrlPr>
                                  <w:rPr>
                                    <w:rFonts w:ascii="Cambria Math" w:hAnsi="Cambria Math"/>
                                    <w:sz w:val="14"/>
                                    <w:szCs w:val="18"/>
                                  </w:rPr>
                                </m:ctrlPr>
                              </m:dPr>
                              <m:e>
                                <m:sSub>
                                  <m:sSubPr>
                                    <m:ctrlPr>
                                      <w:rPr>
                                        <w:rFonts w:ascii="Cambria Math" w:hAnsi="Cambria Math"/>
                                        <w:sz w:val="14"/>
                                        <w:szCs w:val="18"/>
                                      </w:rPr>
                                    </m:ctrlPr>
                                  </m:sSubPr>
                                  <m:e>
                                    <m:r>
                                      <w:rPr>
                                        <w:rFonts w:ascii="Cambria Math" w:hAnsi="Cambria Math"/>
                                        <w:sz w:val="14"/>
                                        <w:szCs w:val="18"/>
                                      </w:rPr>
                                      <m:t>D</m:t>
                                    </m:r>
                                  </m:e>
                                  <m:sub>
                                    <m:r>
                                      <w:rPr>
                                        <w:rFonts w:ascii="Cambria Math" w:hAnsi="Cambria Math"/>
                                        <w:sz w:val="14"/>
                                        <w:szCs w:val="18"/>
                                      </w:rPr>
                                      <m:t>s</m:t>
                                    </m:r>
                                  </m:sub>
                                </m:sSub>
                                <m:r>
                                  <m:rPr>
                                    <m:sty m:val="p"/>
                                  </m:rPr>
                                  <w:rPr>
                                    <w:rFonts w:ascii="Cambria Math" w:hAnsi="Cambria Math"/>
                                    <w:sz w:val="14"/>
                                    <w:szCs w:val="18"/>
                                  </w:rPr>
                                  <m:t>-</m:t>
                                </m:r>
                                <m:d>
                                  <m:dPr>
                                    <m:ctrlPr>
                                      <w:rPr>
                                        <w:rFonts w:ascii="Cambria Math" w:hAnsi="Cambria Math"/>
                                        <w:sz w:val="14"/>
                                        <w:szCs w:val="18"/>
                                      </w:rPr>
                                    </m:ctrlPr>
                                  </m:dPr>
                                  <m:e>
                                    <m:sSub>
                                      <m:sSubPr>
                                        <m:ctrlPr>
                                          <w:rPr>
                                            <w:rFonts w:ascii="Cambria Math" w:hAnsi="Cambria Math"/>
                                            <w:sz w:val="14"/>
                                            <w:szCs w:val="18"/>
                                          </w:rPr>
                                        </m:ctrlPr>
                                      </m:sSubPr>
                                      <m:e>
                                        <m:r>
                                          <w:rPr>
                                            <w:rFonts w:ascii="Cambria Math" w:hAnsi="Cambria Math"/>
                                            <w:sz w:val="14"/>
                                            <w:szCs w:val="18"/>
                                          </w:rPr>
                                          <m:t>D</m:t>
                                        </m:r>
                                      </m:e>
                                      <m:sub>
                                        <m:sSub>
                                          <m:sSubPr>
                                            <m:ctrlPr>
                                              <w:rPr>
                                                <w:rFonts w:ascii="Cambria Math" w:hAnsi="Cambria Math"/>
                                                <w:sz w:val="14"/>
                                                <w:szCs w:val="18"/>
                                              </w:rPr>
                                            </m:ctrlPr>
                                          </m:sSubPr>
                                          <m:e>
                                            <m:r>
                                              <w:rPr>
                                                <w:rFonts w:ascii="Cambria Math" w:hAnsi="Cambria Math"/>
                                                <w:sz w:val="14"/>
                                                <w:szCs w:val="18"/>
                                              </w:rPr>
                                              <m:t>s</m:t>
                                            </m:r>
                                          </m:e>
                                          <m:sub>
                                            <m:r>
                                              <w:rPr>
                                                <w:rFonts w:ascii="Cambria Math" w:hAnsi="Cambria Math"/>
                                                <w:sz w:val="14"/>
                                                <w:szCs w:val="18"/>
                                              </w:rPr>
                                              <m:t>offset</m:t>
                                            </m:r>
                                          </m:sub>
                                        </m:sSub>
                                      </m:sub>
                                    </m:sSub>
                                    <m:r>
                                      <m:rPr>
                                        <m:sty m:val="p"/>
                                      </m:rPr>
                                      <w:rPr>
                                        <w:rFonts w:ascii="Cambria Math" w:hAnsi="Cambria Math"/>
                                        <w:sz w:val="14"/>
                                        <w:szCs w:val="18"/>
                                      </w:rPr>
                                      <m:t>+</m:t>
                                    </m:r>
                                    <m:r>
                                      <w:rPr>
                                        <w:rFonts w:ascii="Cambria Math" w:hAnsi="Cambria Math"/>
                                        <w:sz w:val="14"/>
                                        <w:szCs w:val="18"/>
                                      </w:rPr>
                                      <m:t>vt</m:t>
                                    </m:r>
                                  </m:e>
                                </m:d>
                              </m:e>
                            </m:d>
                          </m:e>
                          <m:sup>
                            <m:r>
                              <m:rPr>
                                <m:sty m:val="p"/>
                              </m:rPr>
                              <w:rPr>
                                <w:rFonts w:ascii="Cambria Math" w:hAnsi="Cambria Math"/>
                                <w:sz w:val="14"/>
                                <w:szCs w:val="18"/>
                              </w:rPr>
                              <m:t>2</m:t>
                            </m:r>
                          </m:sup>
                        </m:sSup>
                      </m:e>
                    </m:rad>
                  </m:den>
                </m:f>
                <m:r>
                  <m:rPr>
                    <m:sty m:val="p"/>
                  </m:rPr>
                  <w:rPr>
                    <w:rFonts w:ascii="Cambria Math" w:hAnsi="Cambria Math"/>
                    <w:sz w:val="14"/>
                    <w:szCs w:val="18"/>
                  </w:rPr>
                  <m:t>, </m:t>
                </m:r>
                <m:f>
                  <m:fPr>
                    <m:ctrlPr>
                      <w:rPr>
                        <w:rFonts w:ascii="Cambria Math" w:hAnsi="Cambria Math"/>
                        <w:sz w:val="14"/>
                        <w:szCs w:val="18"/>
                      </w:rPr>
                    </m:ctrlPr>
                  </m:fPr>
                  <m:num>
                    <m:r>
                      <m:rPr>
                        <m:sty m:val="p"/>
                      </m:rPr>
                      <w:rPr>
                        <w:rFonts w:ascii="Cambria Math" w:hAnsi="Cambria Math"/>
                        <w:sz w:val="14"/>
                        <w:szCs w:val="18"/>
                      </w:rPr>
                      <m:t>1</m:t>
                    </m:r>
                  </m:num>
                  <m:den>
                    <m:r>
                      <w:rPr>
                        <w:rFonts w:ascii="Cambria Math" w:hAnsi="Cambria Math"/>
                        <w:sz w:val="14"/>
                        <w:szCs w:val="18"/>
                      </w:rPr>
                      <m:t>v</m:t>
                    </m:r>
                  </m:den>
                </m:f>
                <m:d>
                  <m:dPr>
                    <m:ctrlPr>
                      <w:rPr>
                        <w:rFonts w:ascii="Cambria Math" w:hAnsi="Cambria Math"/>
                        <w:sz w:val="14"/>
                        <w:szCs w:val="18"/>
                      </w:rPr>
                    </m:ctrlPr>
                  </m:dPr>
                  <m:e>
                    <m:f>
                      <m:fPr>
                        <m:ctrlPr>
                          <w:rPr>
                            <w:rFonts w:ascii="Cambria Math" w:hAnsi="Cambria Math"/>
                            <w:sz w:val="14"/>
                            <w:szCs w:val="18"/>
                          </w:rPr>
                        </m:ctrlPr>
                      </m:fPr>
                      <m:num>
                        <m:sSub>
                          <m:sSubPr>
                            <m:ctrlPr>
                              <w:rPr>
                                <w:rFonts w:ascii="Cambria Math" w:hAnsi="Cambria Math"/>
                                <w:sz w:val="14"/>
                                <w:szCs w:val="18"/>
                              </w:rPr>
                            </m:ctrlPr>
                          </m:sSubPr>
                          <m:e>
                            <m:r>
                              <w:rPr>
                                <w:rFonts w:ascii="Cambria Math" w:hAnsi="Cambria Math"/>
                                <w:sz w:val="14"/>
                                <w:szCs w:val="18"/>
                              </w:rPr>
                              <m:t>D</m:t>
                            </m:r>
                          </m:e>
                          <m:sub>
                            <m:r>
                              <w:rPr>
                                <w:rFonts w:ascii="Cambria Math" w:hAnsi="Cambria Math"/>
                                <w:sz w:val="14"/>
                                <w:szCs w:val="18"/>
                              </w:rPr>
                              <m:t>s</m:t>
                            </m:r>
                          </m:sub>
                        </m:sSub>
                      </m:num>
                      <m:den>
                        <m:r>
                          <m:rPr>
                            <m:sty m:val="p"/>
                          </m:rPr>
                          <w:rPr>
                            <w:rFonts w:ascii="Cambria Math" w:hAnsi="Cambria Math"/>
                            <w:sz w:val="14"/>
                            <w:szCs w:val="18"/>
                          </w:rPr>
                          <m:t>2</m:t>
                        </m:r>
                      </m:den>
                    </m:f>
                    <m:r>
                      <m:rPr>
                        <m:sty m:val="p"/>
                      </m:rPr>
                      <w:rPr>
                        <w:rFonts w:ascii="Cambria Math" w:hAnsi="Cambria Math"/>
                        <w:sz w:val="14"/>
                        <w:szCs w:val="18"/>
                      </w:rPr>
                      <m:t>-</m:t>
                    </m:r>
                    <m:sSub>
                      <m:sSubPr>
                        <m:ctrlPr>
                          <w:rPr>
                            <w:rFonts w:ascii="Cambria Math" w:hAnsi="Cambria Math"/>
                            <w:sz w:val="14"/>
                            <w:szCs w:val="18"/>
                          </w:rPr>
                        </m:ctrlPr>
                      </m:sSubPr>
                      <m:e>
                        <m:r>
                          <w:rPr>
                            <w:rFonts w:ascii="Cambria Math" w:hAnsi="Cambria Math"/>
                            <w:sz w:val="14"/>
                            <w:szCs w:val="18"/>
                          </w:rPr>
                          <m:t>D</m:t>
                        </m:r>
                      </m:e>
                      <m:sub>
                        <m:sSub>
                          <m:sSubPr>
                            <m:ctrlPr>
                              <w:rPr>
                                <w:rFonts w:ascii="Cambria Math" w:hAnsi="Cambria Math"/>
                                <w:sz w:val="14"/>
                                <w:szCs w:val="18"/>
                              </w:rPr>
                            </m:ctrlPr>
                          </m:sSubPr>
                          <m:e>
                            <m:r>
                              <w:rPr>
                                <w:rFonts w:ascii="Cambria Math" w:hAnsi="Cambria Math"/>
                                <w:sz w:val="14"/>
                                <w:szCs w:val="18"/>
                              </w:rPr>
                              <m:t>s</m:t>
                            </m:r>
                          </m:e>
                          <m:sub>
                            <m:r>
                              <w:rPr>
                                <w:rFonts w:ascii="Cambria Math" w:hAnsi="Cambria Math"/>
                                <w:sz w:val="14"/>
                                <w:szCs w:val="18"/>
                              </w:rPr>
                              <m:t>offset</m:t>
                            </m:r>
                          </m:sub>
                        </m:sSub>
                      </m:sub>
                    </m:sSub>
                  </m:e>
                </m:d>
                <m:r>
                  <m:rPr>
                    <m:sty m:val="p"/>
                  </m:rPr>
                  <w:rPr>
                    <w:rFonts w:ascii="Cambria Math" w:hAnsi="Cambria Math"/>
                    <w:sz w:val="14"/>
                    <w:szCs w:val="18"/>
                  </w:rPr>
                  <m:t>&lt;</m:t>
                </m:r>
                <m:r>
                  <w:rPr>
                    <w:rFonts w:ascii="Cambria Math" w:hAnsi="Cambria Math"/>
                    <w:sz w:val="14"/>
                    <w:szCs w:val="18"/>
                  </w:rPr>
                  <m:t>t</m:t>
                </m:r>
                <m:r>
                  <m:rPr>
                    <m:sty m:val="p"/>
                  </m:rPr>
                  <w:rPr>
                    <w:rFonts w:ascii="Cambria Math" w:hAnsi="Cambria Math"/>
                    <w:sz w:val="14"/>
                    <w:szCs w:val="18"/>
                  </w:rPr>
                  <m:t>≤</m:t>
                </m:r>
                <m:f>
                  <m:fPr>
                    <m:ctrlPr>
                      <w:rPr>
                        <w:rFonts w:ascii="Cambria Math" w:hAnsi="Cambria Math"/>
                        <w:sz w:val="14"/>
                        <w:szCs w:val="18"/>
                      </w:rPr>
                    </m:ctrlPr>
                  </m:fPr>
                  <m:num>
                    <m:r>
                      <m:rPr>
                        <m:sty m:val="p"/>
                      </m:rPr>
                      <w:rPr>
                        <w:rFonts w:ascii="Cambria Math" w:hAnsi="Cambria Math"/>
                        <w:sz w:val="14"/>
                        <w:szCs w:val="18"/>
                      </w:rPr>
                      <m:t>1</m:t>
                    </m:r>
                  </m:num>
                  <m:den>
                    <m:r>
                      <w:rPr>
                        <w:rFonts w:ascii="Cambria Math" w:hAnsi="Cambria Math"/>
                        <w:sz w:val="14"/>
                        <w:szCs w:val="18"/>
                      </w:rPr>
                      <m:t>v</m:t>
                    </m:r>
                  </m:den>
                </m:f>
                <m:d>
                  <m:dPr>
                    <m:ctrlPr>
                      <w:rPr>
                        <w:rFonts w:ascii="Cambria Math" w:hAnsi="Cambria Math"/>
                        <w:sz w:val="14"/>
                        <w:szCs w:val="18"/>
                      </w:rPr>
                    </m:ctrlPr>
                  </m:dPr>
                  <m:e>
                    <m:sSub>
                      <m:sSubPr>
                        <m:ctrlPr>
                          <w:rPr>
                            <w:rFonts w:ascii="Cambria Math" w:hAnsi="Cambria Math"/>
                            <w:sz w:val="14"/>
                            <w:szCs w:val="18"/>
                          </w:rPr>
                        </m:ctrlPr>
                      </m:sSubPr>
                      <m:e>
                        <m:r>
                          <w:rPr>
                            <w:rFonts w:ascii="Cambria Math" w:hAnsi="Cambria Math"/>
                            <w:sz w:val="14"/>
                            <w:szCs w:val="18"/>
                          </w:rPr>
                          <m:t>D</m:t>
                        </m:r>
                      </m:e>
                      <m:sub>
                        <m:r>
                          <w:rPr>
                            <w:rFonts w:ascii="Cambria Math" w:hAnsi="Cambria Math"/>
                            <w:sz w:val="14"/>
                            <w:szCs w:val="18"/>
                          </w:rPr>
                          <m:t>s</m:t>
                        </m:r>
                      </m:sub>
                    </m:sSub>
                    <m:r>
                      <m:rPr>
                        <m:sty m:val="p"/>
                      </m:rPr>
                      <w:rPr>
                        <w:rFonts w:ascii="Cambria Math" w:hAnsi="Cambria Math"/>
                        <w:sz w:val="14"/>
                        <w:szCs w:val="18"/>
                      </w:rPr>
                      <m:t>-2</m:t>
                    </m:r>
                    <m:sSub>
                      <m:sSubPr>
                        <m:ctrlPr>
                          <w:rPr>
                            <w:rFonts w:ascii="Cambria Math" w:hAnsi="Cambria Math"/>
                            <w:sz w:val="14"/>
                            <w:szCs w:val="18"/>
                          </w:rPr>
                        </m:ctrlPr>
                      </m:sSubPr>
                      <m:e>
                        <m:r>
                          <w:rPr>
                            <w:rFonts w:ascii="Cambria Math" w:hAnsi="Cambria Math"/>
                            <w:sz w:val="14"/>
                            <w:szCs w:val="18"/>
                          </w:rPr>
                          <m:t>D</m:t>
                        </m:r>
                      </m:e>
                      <m:sub>
                        <m:sSub>
                          <m:sSubPr>
                            <m:ctrlPr>
                              <w:rPr>
                                <w:rFonts w:ascii="Cambria Math" w:hAnsi="Cambria Math"/>
                                <w:sz w:val="14"/>
                                <w:szCs w:val="18"/>
                              </w:rPr>
                            </m:ctrlPr>
                          </m:sSubPr>
                          <m:e>
                            <m:r>
                              <w:rPr>
                                <w:rFonts w:ascii="Cambria Math" w:hAnsi="Cambria Math"/>
                                <w:sz w:val="14"/>
                                <w:szCs w:val="18"/>
                              </w:rPr>
                              <m:t>s</m:t>
                            </m:r>
                          </m:e>
                          <m:sub>
                            <m:r>
                              <w:rPr>
                                <w:rFonts w:ascii="Cambria Math" w:hAnsi="Cambria Math"/>
                                <w:sz w:val="14"/>
                                <w:szCs w:val="18"/>
                              </w:rPr>
                              <m:t>offset</m:t>
                            </m:r>
                          </m:sub>
                        </m:sSub>
                      </m:sub>
                    </m:sSub>
                  </m:e>
                </m:d>
              </m:oMath>
            </m:oMathPara>
          </w:p>
          <w:p w14:paraId="4C35861D" w14:textId="77777777" w:rsidR="004804A4" w:rsidRDefault="004804A4">
            <w:pPr>
              <w:spacing w:before="60" w:after="60"/>
              <w:rPr>
                <w:sz w:val="18"/>
                <w:szCs w:val="18"/>
              </w:rPr>
            </w:pPr>
          </w:p>
        </w:tc>
      </w:tr>
      <w:tr w:rsidR="004804A4" w14:paraId="4C358623" w14:textId="77777777">
        <w:trPr>
          <w:trHeight w:val="468"/>
        </w:trPr>
        <w:tc>
          <w:tcPr>
            <w:tcW w:w="1622" w:type="dxa"/>
          </w:tcPr>
          <w:p w14:paraId="4C35861F" w14:textId="77777777" w:rsidR="004804A4" w:rsidRDefault="00AE38A0">
            <w:pPr>
              <w:spacing w:before="60" w:after="60"/>
              <w:rPr>
                <w:rFonts w:eastAsia="Times New Roman"/>
                <w:color w:val="000000"/>
                <w:sz w:val="18"/>
                <w:szCs w:val="18"/>
              </w:rPr>
            </w:pPr>
            <w:hyperlink r:id="rId21" w:history="1">
              <w:r w:rsidR="00533748">
                <w:rPr>
                  <w:rFonts w:eastAsia="Times New Roman"/>
                  <w:color w:val="000000"/>
                  <w:sz w:val="18"/>
                  <w:szCs w:val="18"/>
                </w:rPr>
                <w:t>R4-2109755</w:t>
              </w:r>
            </w:hyperlink>
          </w:p>
        </w:tc>
        <w:tc>
          <w:tcPr>
            <w:tcW w:w="1424" w:type="dxa"/>
          </w:tcPr>
          <w:p w14:paraId="4C358620" w14:textId="77777777" w:rsidR="004804A4" w:rsidRDefault="00533748">
            <w:pPr>
              <w:spacing w:before="60" w:after="60"/>
              <w:rPr>
                <w:rFonts w:eastAsia="Times New Roman"/>
                <w:color w:val="000000"/>
                <w:sz w:val="18"/>
                <w:szCs w:val="18"/>
              </w:rPr>
            </w:pPr>
            <w:r>
              <w:rPr>
                <w:rFonts w:eastAsia="Times New Roman"/>
                <w:color w:val="000000"/>
                <w:sz w:val="18"/>
                <w:szCs w:val="18"/>
              </w:rPr>
              <w:t>ZTE Corporation</w:t>
            </w:r>
          </w:p>
        </w:tc>
        <w:tc>
          <w:tcPr>
            <w:tcW w:w="6585" w:type="dxa"/>
          </w:tcPr>
          <w:p w14:paraId="4C358621" w14:textId="77777777" w:rsidR="004804A4" w:rsidRDefault="00533748">
            <w:pPr>
              <w:spacing w:before="60" w:after="60"/>
              <w:rPr>
                <w:sz w:val="18"/>
                <w:szCs w:val="18"/>
              </w:rPr>
            </w:pPr>
            <w:r>
              <w:rPr>
                <w:sz w:val="18"/>
                <w:szCs w:val="18"/>
              </w:rPr>
              <w:t>Proposal 1: The Ds_offset should be selected so that the downlink received power and Doppler shift will not change quickly e.g., 50m or more away from RRH.</w:t>
            </w:r>
          </w:p>
          <w:p w14:paraId="4C358622" w14:textId="77777777" w:rsidR="004804A4" w:rsidRDefault="00533748">
            <w:pPr>
              <w:spacing w:before="60" w:after="60"/>
              <w:rPr>
                <w:sz w:val="18"/>
                <w:szCs w:val="18"/>
              </w:rPr>
            </w:pPr>
            <w:r>
              <w:rPr>
                <w:sz w:val="18"/>
                <w:szCs w:val="18"/>
              </w:rPr>
              <w:t>Proposal 2: RAN4 to only consider Uni-directional deployment for scenario-A.</w:t>
            </w:r>
          </w:p>
        </w:tc>
      </w:tr>
      <w:tr w:rsidR="004804A4" w14:paraId="4C358630" w14:textId="77777777">
        <w:trPr>
          <w:trHeight w:val="468"/>
        </w:trPr>
        <w:tc>
          <w:tcPr>
            <w:tcW w:w="1622" w:type="dxa"/>
          </w:tcPr>
          <w:p w14:paraId="4C358624" w14:textId="77777777" w:rsidR="004804A4" w:rsidRDefault="00AE38A0">
            <w:pPr>
              <w:spacing w:before="60" w:after="60"/>
              <w:rPr>
                <w:rFonts w:eastAsia="Times New Roman"/>
                <w:color w:val="000000"/>
                <w:sz w:val="18"/>
                <w:szCs w:val="18"/>
              </w:rPr>
            </w:pPr>
            <w:hyperlink r:id="rId22" w:history="1">
              <w:r w:rsidR="00533748">
                <w:rPr>
                  <w:rFonts w:eastAsia="Times New Roman"/>
                  <w:color w:val="000000"/>
                  <w:sz w:val="18"/>
                  <w:szCs w:val="18"/>
                </w:rPr>
                <w:t>R4-2110234</w:t>
              </w:r>
            </w:hyperlink>
          </w:p>
        </w:tc>
        <w:tc>
          <w:tcPr>
            <w:tcW w:w="1424" w:type="dxa"/>
          </w:tcPr>
          <w:p w14:paraId="4C358625" w14:textId="77777777" w:rsidR="004804A4" w:rsidRDefault="00533748">
            <w:pPr>
              <w:spacing w:before="60" w:after="60"/>
              <w:rPr>
                <w:rFonts w:eastAsia="Times New Roman"/>
                <w:color w:val="000000"/>
                <w:sz w:val="18"/>
                <w:szCs w:val="18"/>
              </w:rPr>
            </w:pPr>
            <w:r>
              <w:rPr>
                <w:rFonts w:eastAsia="Times New Roman"/>
                <w:color w:val="000000"/>
                <w:sz w:val="18"/>
                <w:szCs w:val="18"/>
              </w:rPr>
              <w:t>Samsung</w:t>
            </w:r>
          </w:p>
        </w:tc>
        <w:tc>
          <w:tcPr>
            <w:tcW w:w="6585" w:type="dxa"/>
          </w:tcPr>
          <w:p w14:paraId="4C358626" w14:textId="77777777" w:rsidR="004804A4" w:rsidRDefault="00533748">
            <w:pPr>
              <w:spacing w:before="60" w:after="60"/>
              <w:rPr>
                <w:sz w:val="18"/>
                <w:szCs w:val="18"/>
              </w:rPr>
            </w:pPr>
            <w:r>
              <w:rPr>
                <w:sz w:val="18"/>
                <w:szCs w:val="18"/>
              </w:rPr>
              <w:t>&lt;Uni-directional RRH Deployment&gt;</w:t>
            </w:r>
          </w:p>
          <w:p w14:paraId="4C358627" w14:textId="77777777" w:rsidR="004804A4" w:rsidRDefault="00533748">
            <w:pPr>
              <w:spacing w:before="60" w:after="60"/>
              <w:rPr>
                <w:sz w:val="18"/>
                <w:szCs w:val="18"/>
              </w:rPr>
            </w:pPr>
            <w:r>
              <w:rPr>
                <w:sz w:val="18"/>
                <w:szCs w:val="18"/>
              </w:rPr>
              <w:t xml:space="preserve">Observation 1: For uni-directional RRH deployment in Scenario-A, satisfactory cellular coverage is achieved with 1 beam per RRH panel.  </w:t>
            </w:r>
          </w:p>
          <w:p w14:paraId="4C358628" w14:textId="77777777" w:rsidR="004804A4" w:rsidRDefault="00533748">
            <w:pPr>
              <w:spacing w:before="60" w:after="60"/>
              <w:rPr>
                <w:sz w:val="18"/>
                <w:szCs w:val="18"/>
              </w:rPr>
            </w:pPr>
            <w:r>
              <w:rPr>
                <w:sz w:val="18"/>
                <w:szCs w:val="18"/>
              </w:rPr>
              <w:lastRenderedPageBreak/>
              <w:t xml:space="preserve">Observation 2: For uni-directional RRH deployment in Scenario-A, even with 1RX beam per UE panel, the achievable link performance is still satisfactory.  </w:t>
            </w:r>
          </w:p>
          <w:p w14:paraId="4C358629" w14:textId="77777777" w:rsidR="004804A4" w:rsidRDefault="00533748">
            <w:pPr>
              <w:spacing w:before="60" w:after="60"/>
              <w:rPr>
                <w:sz w:val="18"/>
                <w:szCs w:val="18"/>
              </w:rPr>
            </w:pPr>
            <w:r>
              <w:rPr>
                <w:sz w:val="18"/>
                <w:szCs w:val="18"/>
              </w:rPr>
              <w:t xml:space="preserve">Proposal 1: For uni-directional RRH deployment in Scenario-A, Ds_offset  = 47 meters.  </w:t>
            </w:r>
          </w:p>
          <w:p w14:paraId="4C35862A" w14:textId="77777777" w:rsidR="004804A4" w:rsidRDefault="00533748">
            <w:pPr>
              <w:spacing w:before="60" w:after="60"/>
              <w:rPr>
                <w:sz w:val="18"/>
                <w:szCs w:val="18"/>
              </w:rPr>
            </w:pPr>
            <w:r>
              <w:rPr>
                <w:sz w:val="18"/>
                <w:szCs w:val="18"/>
              </w:rPr>
              <w:t xml:space="preserve">Proposal 2: Potential handover problem (due to sudden RX signal increase of the target cell) can be alleviated by DPS transmission scheme with carefully allocated SSB-index among neighboring cells to avoid inter-cell interference. </w:t>
            </w:r>
          </w:p>
          <w:p w14:paraId="4C35862B" w14:textId="77777777" w:rsidR="004804A4" w:rsidRDefault="00533748">
            <w:pPr>
              <w:spacing w:before="60" w:after="60"/>
              <w:rPr>
                <w:sz w:val="18"/>
                <w:szCs w:val="18"/>
              </w:rPr>
            </w:pPr>
            <w:r>
              <w:rPr>
                <w:sz w:val="18"/>
                <w:szCs w:val="18"/>
              </w:rPr>
              <w:t>&lt;Bi-directional RRH Deployment&gt;</w:t>
            </w:r>
          </w:p>
          <w:p w14:paraId="4C35862C" w14:textId="77777777" w:rsidR="004804A4" w:rsidRDefault="00533748">
            <w:pPr>
              <w:spacing w:before="60" w:after="60"/>
              <w:rPr>
                <w:sz w:val="18"/>
                <w:szCs w:val="18"/>
              </w:rPr>
            </w:pPr>
            <w:r>
              <w:rPr>
                <w:sz w:val="18"/>
                <w:szCs w:val="18"/>
              </w:rPr>
              <w:t xml:space="preserve">Observation 3: Compared with uni-directional deployment, bi-directional deployment can have at least 5dBm increase over uni-directional deployment, but at the expense of cell coverage hole (around 93meter around cell site). </w:t>
            </w:r>
          </w:p>
          <w:p w14:paraId="4C35862D" w14:textId="77777777" w:rsidR="004804A4" w:rsidRDefault="00533748">
            <w:pPr>
              <w:spacing w:before="60" w:after="60"/>
              <w:rPr>
                <w:sz w:val="18"/>
                <w:szCs w:val="18"/>
              </w:rPr>
            </w:pPr>
            <w:r>
              <w:rPr>
                <w:sz w:val="18"/>
                <w:szCs w:val="18"/>
              </w:rPr>
              <w:t xml:space="preserve">Observation 4: For bi-directional deployment, adding 1 more beams at RRH panel (e.g., to cover RRH site region) can decrease the cell coverage hole: from 93meter to 49meter. </w:t>
            </w:r>
          </w:p>
          <w:p w14:paraId="4C35862E" w14:textId="77777777" w:rsidR="004804A4" w:rsidRDefault="00533748">
            <w:pPr>
              <w:spacing w:before="60" w:after="60"/>
              <w:rPr>
                <w:sz w:val="18"/>
                <w:szCs w:val="18"/>
              </w:rPr>
            </w:pPr>
            <w:r>
              <w:rPr>
                <w:sz w:val="18"/>
                <w:szCs w:val="18"/>
              </w:rPr>
              <w:t xml:space="preserve">Observation 5: For bi-directional RRH deployment in Scenario-A, even with 1RX beam per UE panel, the achievable link performance is still satisfactory.  </w:t>
            </w:r>
          </w:p>
          <w:p w14:paraId="4C35862F" w14:textId="77777777" w:rsidR="004804A4" w:rsidRDefault="00533748">
            <w:pPr>
              <w:spacing w:before="60" w:after="60"/>
              <w:rPr>
                <w:sz w:val="18"/>
                <w:szCs w:val="18"/>
              </w:rPr>
            </w:pPr>
            <w:r>
              <w:rPr>
                <w:sz w:val="18"/>
                <w:szCs w:val="18"/>
              </w:rPr>
              <w:t>Observation 6: For UE speed of 350kmph, the shortest beam dwelling time (for the beam to cover the coverage hole) is around 0.5 – 0.96 seconds, depending on the number of RRH beams utilized.</w:t>
            </w:r>
          </w:p>
        </w:tc>
      </w:tr>
      <w:tr w:rsidR="004804A4" w14:paraId="4C358637" w14:textId="77777777">
        <w:trPr>
          <w:trHeight w:val="468"/>
        </w:trPr>
        <w:tc>
          <w:tcPr>
            <w:tcW w:w="1622" w:type="dxa"/>
          </w:tcPr>
          <w:p w14:paraId="4C358631" w14:textId="77777777" w:rsidR="004804A4" w:rsidRDefault="00AE38A0">
            <w:pPr>
              <w:spacing w:before="60" w:after="60"/>
              <w:rPr>
                <w:rFonts w:eastAsia="Times New Roman"/>
                <w:color w:val="000000"/>
                <w:sz w:val="18"/>
                <w:szCs w:val="18"/>
              </w:rPr>
            </w:pPr>
            <w:hyperlink r:id="rId23" w:history="1">
              <w:r w:rsidR="00533748">
                <w:rPr>
                  <w:rFonts w:eastAsia="Times New Roman"/>
                  <w:color w:val="000000"/>
                  <w:sz w:val="18"/>
                  <w:szCs w:val="18"/>
                </w:rPr>
                <w:t>R4-2110534</w:t>
              </w:r>
            </w:hyperlink>
          </w:p>
        </w:tc>
        <w:tc>
          <w:tcPr>
            <w:tcW w:w="1424" w:type="dxa"/>
          </w:tcPr>
          <w:p w14:paraId="4C358632" w14:textId="77777777" w:rsidR="004804A4" w:rsidRDefault="00533748">
            <w:pPr>
              <w:spacing w:before="60" w:after="60"/>
              <w:rPr>
                <w:rFonts w:eastAsia="Times New Roman"/>
                <w:color w:val="000000"/>
                <w:sz w:val="18"/>
                <w:szCs w:val="18"/>
              </w:rPr>
            </w:pPr>
            <w:r>
              <w:rPr>
                <w:rFonts w:eastAsia="Times New Roman"/>
                <w:color w:val="000000"/>
                <w:sz w:val="18"/>
                <w:szCs w:val="18"/>
              </w:rPr>
              <w:t>Huawei, HiSilicon</w:t>
            </w:r>
          </w:p>
        </w:tc>
        <w:tc>
          <w:tcPr>
            <w:tcW w:w="6585" w:type="dxa"/>
          </w:tcPr>
          <w:p w14:paraId="4C358633" w14:textId="77777777" w:rsidR="004804A4" w:rsidRDefault="00533748">
            <w:pPr>
              <w:spacing w:before="60" w:after="60"/>
              <w:rPr>
                <w:sz w:val="18"/>
                <w:szCs w:val="18"/>
              </w:rPr>
            </w:pPr>
            <w:r>
              <w:rPr>
                <w:sz w:val="18"/>
                <w:szCs w:val="18"/>
              </w:rPr>
              <w:t>Proposal 1: Do not consider Bi-directional deployment for Scenario A.</w:t>
            </w:r>
          </w:p>
          <w:p w14:paraId="4C358634" w14:textId="77777777" w:rsidR="004804A4" w:rsidRDefault="00533748">
            <w:pPr>
              <w:spacing w:before="60" w:after="60"/>
              <w:rPr>
                <w:sz w:val="18"/>
                <w:szCs w:val="18"/>
              </w:rPr>
            </w:pPr>
            <w:r>
              <w:rPr>
                <w:sz w:val="18"/>
                <w:szCs w:val="18"/>
              </w:rPr>
              <w:t>Proposal 2: Select Ds_offset = 44m for Uni-directional deployment for Scenario A.</w:t>
            </w:r>
          </w:p>
          <w:p w14:paraId="4C358635" w14:textId="77777777" w:rsidR="004804A4" w:rsidRDefault="00533748">
            <w:pPr>
              <w:spacing w:before="60" w:after="60"/>
              <w:rPr>
                <w:sz w:val="18"/>
                <w:szCs w:val="18"/>
              </w:rPr>
            </w:pPr>
            <w:r>
              <w:rPr>
                <w:sz w:val="18"/>
                <w:szCs w:val="18"/>
              </w:rPr>
              <w:t>Observation 1: The maximum handover delay can be 1000 ms under HST FR2 scenario, corresponding to 97.22m for the speed of 350km/h.</w:t>
            </w:r>
          </w:p>
          <w:p w14:paraId="4C358636" w14:textId="77777777" w:rsidR="004804A4" w:rsidRDefault="00533748">
            <w:pPr>
              <w:spacing w:before="60" w:after="60"/>
              <w:rPr>
                <w:sz w:val="18"/>
                <w:szCs w:val="18"/>
              </w:rPr>
            </w:pPr>
            <w:r>
              <w:rPr>
                <w:sz w:val="18"/>
                <w:szCs w:val="18"/>
              </w:rPr>
              <w:t>Proposal 3: Limit the UE moving away from the serving RRH for Uni-directional deployment.</w:t>
            </w:r>
          </w:p>
        </w:tc>
      </w:tr>
      <w:tr w:rsidR="004804A4" w14:paraId="4C358642" w14:textId="77777777">
        <w:trPr>
          <w:trHeight w:val="468"/>
        </w:trPr>
        <w:tc>
          <w:tcPr>
            <w:tcW w:w="1622" w:type="dxa"/>
          </w:tcPr>
          <w:p w14:paraId="4C358638" w14:textId="77777777" w:rsidR="004804A4" w:rsidRDefault="00AE38A0">
            <w:pPr>
              <w:spacing w:before="60" w:after="60"/>
              <w:rPr>
                <w:rFonts w:eastAsia="Times New Roman"/>
                <w:color w:val="000000"/>
                <w:sz w:val="18"/>
                <w:szCs w:val="18"/>
              </w:rPr>
            </w:pPr>
            <w:hyperlink r:id="rId24" w:history="1">
              <w:r w:rsidR="00533748">
                <w:rPr>
                  <w:rFonts w:eastAsia="Times New Roman"/>
                  <w:color w:val="000000"/>
                  <w:sz w:val="18"/>
                  <w:szCs w:val="18"/>
                </w:rPr>
                <w:t>R4-2110728</w:t>
              </w:r>
            </w:hyperlink>
          </w:p>
        </w:tc>
        <w:tc>
          <w:tcPr>
            <w:tcW w:w="1424" w:type="dxa"/>
          </w:tcPr>
          <w:p w14:paraId="4C358639" w14:textId="77777777" w:rsidR="004804A4" w:rsidRDefault="00533748">
            <w:pPr>
              <w:spacing w:before="60" w:after="60"/>
              <w:rPr>
                <w:rFonts w:eastAsia="Times New Roman"/>
                <w:color w:val="000000"/>
                <w:sz w:val="18"/>
                <w:szCs w:val="18"/>
              </w:rPr>
            </w:pPr>
            <w:r>
              <w:rPr>
                <w:rFonts w:eastAsia="Times New Roman"/>
                <w:color w:val="000000"/>
                <w:sz w:val="18"/>
                <w:szCs w:val="18"/>
              </w:rPr>
              <w:t>Ericsson</w:t>
            </w:r>
          </w:p>
        </w:tc>
        <w:tc>
          <w:tcPr>
            <w:tcW w:w="6585" w:type="dxa"/>
          </w:tcPr>
          <w:p w14:paraId="4C35863A" w14:textId="77777777" w:rsidR="004804A4" w:rsidRDefault="00533748">
            <w:pPr>
              <w:spacing w:before="60" w:after="60"/>
              <w:rPr>
                <w:sz w:val="18"/>
                <w:szCs w:val="18"/>
              </w:rPr>
            </w:pPr>
            <w:r>
              <w:rPr>
                <w:sz w:val="18"/>
                <w:szCs w:val="18"/>
              </w:rPr>
              <w:t>For uni-directional:</w:t>
            </w:r>
          </w:p>
          <w:p w14:paraId="4C35863B" w14:textId="77777777" w:rsidR="004804A4" w:rsidRDefault="00533748">
            <w:pPr>
              <w:spacing w:before="60" w:after="60"/>
              <w:rPr>
                <w:sz w:val="18"/>
                <w:szCs w:val="18"/>
              </w:rPr>
            </w:pPr>
            <w:r>
              <w:rPr>
                <w:sz w:val="18"/>
                <w:szCs w:val="18"/>
              </w:rPr>
              <w:t>Observation 1: There is no coverage issue when a UE is close to an RRH.</w:t>
            </w:r>
          </w:p>
          <w:p w14:paraId="4C35863C" w14:textId="77777777" w:rsidR="004804A4" w:rsidRDefault="00533748">
            <w:pPr>
              <w:spacing w:before="60" w:after="60"/>
              <w:rPr>
                <w:sz w:val="18"/>
                <w:szCs w:val="18"/>
              </w:rPr>
            </w:pPr>
            <w:r>
              <w:rPr>
                <w:sz w:val="18"/>
                <w:szCs w:val="18"/>
              </w:rPr>
              <w:t>Observation 2: The switching point can be in the range 50-200m from the RRH; it is not critical exactly where the switching point is.</w:t>
            </w:r>
          </w:p>
          <w:p w14:paraId="4C35863D" w14:textId="77777777" w:rsidR="004804A4" w:rsidRDefault="00533748">
            <w:pPr>
              <w:spacing w:before="60" w:after="60"/>
              <w:rPr>
                <w:sz w:val="18"/>
                <w:szCs w:val="18"/>
              </w:rPr>
            </w:pPr>
            <w:r>
              <w:rPr>
                <w:sz w:val="18"/>
                <w:szCs w:val="18"/>
              </w:rPr>
              <w:t>For bi-directional:</w:t>
            </w:r>
          </w:p>
          <w:p w14:paraId="4C35863E" w14:textId="77777777" w:rsidR="004804A4" w:rsidRDefault="00533748">
            <w:pPr>
              <w:spacing w:before="60" w:after="60"/>
              <w:rPr>
                <w:sz w:val="18"/>
                <w:szCs w:val="18"/>
              </w:rPr>
            </w:pPr>
            <w:r>
              <w:rPr>
                <w:sz w:val="18"/>
                <w:szCs w:val="18"/>
              </w:rPr>
              <w:t>Observation 3: Scheme 1 is preferable as it involves fewer switches.</w:t>
            </w:r>
          </w:p>
          <w:p w14:paraId="4C35863F" w14:textId="77777777" w:rsidR="004804A4" w:rsidRDefault="00533748">
            <w:pPr>
              <w:spacing w:before="60" w:after="60"/>
              <w:rPr>
                <w:sz w:val="18"/>
                <w:szCs w:val="18"/>
              </w:rPr>
            </w:pPr>
            <w:r>
              <w:rPr>
                <w:sz w:val="18"/>
                <w:szCs w:val="18"/>
              </w:rPr>
              <w:t>Observation 4: There is no benefit to operating bi-directional for scenario A, whilst there is a cost of needing 2 panels per BS.</w:t>
            </w:r>
          </w:p>
          <w:p w14:paraId="4C358640" w14:textId="77777777" w:rsidR="004804A4" w:rsidRDefault="00533748">
            <w:pPr>
              <w:spacing w:before="60" w:after="60"/>
              <w:rPr>
                <w:sz w:val="18"/>
                <w:szCs w:val="18"/>
              </w:rPr>
            </w:pPr>
            <w:r>
              <w:rPr>
                <w:sz w:val="18"/>
                <w:szCs w:val="18"/>
              </w:rPr>
              <w:t>Proposal 1: No need to consider bi-directional but do develop requirements robust enough to cover the case of uni-directional occasionally switching directions.</w:t>
            </w:r>
          </w:p>
          <w:p w14:paraId="4C358641" w14:textId="77777777" w:rsidR="004804A4" w:rsidRDefault="00533748">
            <w:pPr>
              <w:spacing w:before="60" w:after="60"/>
              <w:rPr>
                <w:sz w:val="18"/>
                <w:szCs w:val="18"/>
              </w:rPr>
            </w:pPr>
            <w:r>
              <w:rPr>
                <w:sz w:val="18"/>
                <w:szCs w:val="18"/>
              </w:rPr>
              <w:t>Proposal 2: Requirements should not preclude operating dual uni-directional deployments.</w:t>
            </w:r>
          </w:p>
        </w:tc>
      </w:tr>
      <w:tr w:rsidR="004804A4" w14:paraId="4C35864C" w14:textId="77777777">
        <w:trPr>
          <w:trHeight w:val="468"/>
        </w:trPr>
        <w:tc>
          <w:tcPr>
            <w:tcW w:w="1622" w:type="dxa"/>
          </w:tcPr>
          <w:p w14:paraId="4C358643" w14:textId="77777777" w:rsidR="004804A4" w:rsidRDefault="00AE38A0">
            <w:pPr>
              <w:spacing w:before="60" w:after="60"/>
              <w:rPr>
                <w:rFonts w:eastAsia="Times New Roman"/>
                <w:color w:val="000000"/>
                <w:sz w:val="18"/>
                <w:szCs w:val="18"/>
              </w:rPr>
            </w:pPr>
            <w:hyperlink r:id="rId25" w:history="1">
              <w:r w:rsidR="00533748">
                <w:rPr>
                  <w:rFonts w:eastAsia="Times New Roman"/>
                  <w:color w:val="000000"/>
                  <w:sz w:val="18"/>
                  <w:szCs w:val="18"/>
                </w:rPr>
                <w:t>R4-2110952</w:t>
              </w:r>
            </w:hyperlink>
          </w:p>
        </w:tc>
        <w:tc>
          <w:tcPr>
            <w:tcW w:w="1424" w:type="dxa"/>
          </w:tcPr>
          <w:p w14:paraId="4C358644" w14:textId="77777777" w:rsidR="004804A4" w:rsidRDefault="00533748">
            <w:pPr>
              <w:spacing w:before="60" w:after="60"/>
              <w:rPr>
                <w:rFonts w:eastAsia="Times New Roman"/>
                <w:color w:val="000000"/>
                <w:sz w:val="18"/>
                <w:szCs w:val="18"/>
              </w:rPr>
            </w:pPr>
            <w:r>
              <w:rPr>
                <w:rFonts w:eastAsia="Times New Roman"/>
                <w:color w:val="000000"/>
                <w:sz w:val="18"/>
                <w:szCs w:val="18"/>
              </w:rPr>
              <w:t>Intel Corporation</w:t>
            </w:r>
          </w:p>
        </w:tc>
        <w:tc>
          <w:tcPr>
            <w:tcW w:w="6585" w:type="dxa"/>
          </w:tcPr>
          <w:p w14:paraId="4C358645" w14:textId="77777777" w:rsidR="004804A4" w:rsidRDefault="00533748">
            <w:pPr>
              <w:spacing w:before="60" w:after="60"/>
              <w:rPr>
                <w:sz w:val="18"/>
                <w:szCs w:val="18"/>
              </w:rPr>
            </w:pPr>
            <w:r>
              <w:rPr>
                <w:sz w:val="18"/>
                <w:szCs w:val="18"/>
              </w:rPr>
              <w:t>Observation 1: For uni-directional Scenario-A deployment the UE connects to RRH using the sidelobe of the beam and there is a chance that it will jump back to previous RRH for a short period while passing the antenna pattern null.</w:t>
            </w:r>
          </w:p>
          <w:p w14:paraId="4C358646" w14:textId="77777777" w:rsidR="004804A4" w:rsidRDefault="00533748">
            <w:pPr>
              <w:spacing w:before="60" w:after="60"/>
              <w:rPr>
                <w:sz w:val="18"/>
                <w:szCs w:val="18"/>
              </w:rPr>
            </w:pPr>
            <w:r>
              <w:rPr>
                <w:sz w:val="18"/>
                <w:szCs w:val="18"/>
              </w:rPr>
              <w:t>Proposal 1:</w:t>
            </w:r>
            <w:r>
              <w:rPr>
                <w:sz w:val="18"/>
                <w:szCs w:val="18"/>
              </w:rPr>
              <w:tab/>
              <w:t>For uni-directional Scenario-A deployment RAN4 to consider single switching point (no ping-pong effect due to null between side lobe and main lobe) and Ds_offset = 21m.</w:t>
            </w:r>
          </w:p>
          <w:p w14:paraId="4C358647" w14:textId="77777777" w:rsidR="004804A4" w:rsidRDefault="00533748">
            <w:pPr>
              <w:spacing w:before="60" w:after="60"/>
              <w:rPr>
                <w:sz w:val="18"/>
                <w:szCs w:val="18"/>
              </w:rPr>
            </w:pPr>
            <w:r>
              <w:rPr>
                <w:sz w:val="18"/>
                <w:szCs w:val="18"/>
              </w:rPr>
              <w:t>Observation 2: We have the following observations after comparing uni- vs bi- directional deployment:</w:t>
            </w:r>
          </w:p>
          <w:p w14:paraId="4C358648" w14:textId="77777777" w:rsidR="004804A4" w:rsidRDefault="00533748">
            <w:pPr>
              <w:spacing w:before="60" w:after="60"/>
              <w:ind w:left="284"/>
              <w:rPr>
                <w:sz w:val="18"/>
                <w:szCs w:val="18"/>
              </w:rPr>
            </w:pPr>
            <w:r>
              <w:rPr>
                <w:sz w:val="18"/>
                <w:szCs w:val="18"/>
              </w:rPr>
              <w:t xml:space="preserve">- Bi-directional deployment will not provide significant throughput improvement comparing to uni-directional deployment. </w:t>
            </w:r>
          </w:p>
          <w:p w14:paraId="4C358649" w14:textId="77777777" w:rsidR="004804A4" w:rsidRDefault="00533748">
            <w:pPr>
              <w:spacing w:before="60" w:after="60"/>
              <w:ind w:left="284"/>
              <w:rPr>
                <w:sz w:val="18"/>
                <w:szCs w:val="18"/>
              </w:rPr>
            </w:pPr>
            <w:r>
              <w:rPr>
                <w:sz w:val="18"/>
                <w:szCs w:val="18"/>
              </w:rPr>
              <w:t>- Beam dwelling time in case of bi-directional deployment Scenario-A can be very short which will complicate RRM requirements fulfilment.</w:t>
            </w:r>
          </w:p>
          <w:p w14:paraId="4C35864A" w14:textId="77777777" w:rsidR="004804A4" w:rsidRDefault="00533748">
            <w:pPr>
              <w:spacing w:before="60" w:after="60"/>
              <w:ind w:left="284"/>
              <w:rPr>
                <w:sz w:val="18"/>
                <w:szCs w:val="18"/>
              </w:rPr>
            </w:pPr>
            <w:r>
              <w:rPr>
                <w:sz w:val="18"/>
                <w:szCs w:val="18"/>
              </w:rPr>
              <w:lastRenderedPageBreak/>
              <w:t>- From the overall system performance point of view, we think that the best way to exploit two directions is to double total system throughput by serving two UEs in uni-directional mode in two opposite directions.</w:t>
            </w:r>
          </w:p>
          <w:p w14:paraId="4C35864B" w14:textId="77777777" w:rsidR="004804A4" w:rsidRDefault="00533748">
            <w:pPr>
              <w:spacing w:before="60" w:after="60"/>
              <w:rPr>
                <w:sz w:val="18"/>
                <w:szCs w:val="18"/>
              </w:rPr>
            </w:pPr>
            <w:r>
              <w:rPr>
                <w:sz w:val="18"/>
                <w:szCs w:val="18"/>
              </w:rPr>
              <w:t>Proposal 2: RAN4 to consider only uni-directional deployment for Scenario-A.</w:t>
            </w:r>
          </w:p>
        </w:tc>
      </w:tr>
      <w:tr w:rsidR="004804A4" w14:paraId="4C358652" w14:textId="77777777">
        <w:trPr>
          <w:trHeight w:val="468"/>
        </w:trPr>
        <w:tc>
          <w:tcPr>
            <w:tcW w:w="1622" w:type="dxa"/>
          </w:tcPr>
          <w:p w14:paraId="4C35864D" w14:textId="77777777" w:rsidR="004804A4" w:rsidRDefault="00AE38A0">
            <w:pPr>
              <w:spacing w:before="60" w:after="60"/>
              <w:rPr>
                <w:rFonts w:eastAsia="Times New Roman"/>
                <w:color w:val="000000"/>
                <w:sz w:val="18"/>
                <w:szCs w:val="18"/>
              </w:rPr>
            </w:pPr>
            <w:hyperlink r:id="rId26" w:history="1">
              <w:r w:rsidR="00533748">
                <w:rPr>
                  <w:rFonts w:eastAsia="Times New Roman"/>
                  <w:color w:val="000000"/>
                  <w:sz w:val="18"/>
                  <w:szCs w:val="18"/>
                </w:rPr>
                <w:t>R4-2111493</w:t>
              </w:r>
            </w:hyperlink>
          </w:p>
        </w:tc>
        <w:tc>
          <w:tcPr>
            <w:tcW w:w="1424" w:type="dxa"/>
          </w:tcPr>
          <w:p w14:paraId="4C35864E" w14:textId="77777777" w:rsidR="004804A4" w:rsidRDefault="00533748">
            <w:pPr>
              <w:spacing w:before="60" w:after="60"/>
              <w:rPr>
                <w:rFonts w:eastAsia="Times New Roman"/>
                <w:color w:val="000000"/>
                <w:sz w:val="18"/>
                <w:szCs w:val="18"/>
              </w:rPr>
            </w:pPr>
            <w:r>
              <w:rPr>
                <w:rFonts w:eastAsia="Times New Roman"/>
                <w:color w:val="000000"/>
                <w:sz w:val="18"/>
                <w:szCs w:val="18"/>
              </w:rPr>
              <w:t>Nokia, Nokia Shanghai Bell</w:t>
            </w:r>
          </w:p>
        </w:tc>
        <w:tc>
          <w:tcPr>
            <w:tcW w:w="6585" w:type="dxa"/>
          </w:tcPr>
          <w:p w14:paraId="4C35864F" w14:textId="77777777" w:rsidR="004804A4" w:rsidRDefault="00533748">
            <w:pPr>
              <w:spacing w:before="60" w:after="60"/>
              <w:rPr>
                <w:sz w:val="18"/>
                <w:szCs w:val="18"/>
              </w:rPr>
            </w:pPr>
            <w:r>
              <w:rPr>
                <w:sz w:val="18"/>
                <w:szCs w:val="18"/>
              </w:rPr>
              <w:t>Observation 1: In regular (non-SFN/non-DPS) deployment, the beams' change happens together with the change of the RRH through the L3 HO procedure, which includes the synchronization to a target cell. Thus, the problem with different propagation delays when the CPE is switching serving RRH does not exist. However, the implications of different propagation delays can be potentially experienced in DPS scheme when the beams belong to the same cell, transmit in the same direction but from the different RRH sites. Such a situation can be observed in uni-directional and also in bi-directional settings (e.g., when a CPE is switching back to the previous RRH).</w:t>
            </w:r>
          </w:p>
          <w:p w14:paraId="4C358650" w14:textId="77777777" w:rsidR="004804A4" w:rsidRDefault="00533748">
            <w:pPr>
              <w:spacing w:before="60" w:after="60"/>
              <w:rPr>
                <w:sz w:val="18"/>
                <w:szCs w:val="18"/>
              </w:rPr>
            </w:pPr>
            <w:r>
              <w:rPr>
                <w:sz w:val="18"/>
                <w:szCs w:val="18"/>
              </w:rPr>
              <w:t>Proposal 2: RAN4 to discuss the effect of different propagation delays from different RRHs in a cell when DPS scheme is used.</w:t>
            </w:r>
          </w:p>
          <w:p w14:paraId="4C358651" w14:textId="77777777" w:rsidR="004804A4" w:rsidRDefault="00533748">
            <w:pPr>
              <w:spacing w:before="60" w:after="60"/>
              <w:rPr>
                <w:sz w:val="18"/>
                <w:szCs w:val="18"/>
              </w:rPr>
            </w:pPr>
            <w:r>
              <w:rPr>
                <w:sz w:val="18"/>
                <w:szCs w:val="18"/>
              </w:rPr>
              <w:t>Observation 2: Ds_offset is a network deployment parameter, which depends on DRX, the beam width of antenna array, the number of beams, etc.</w:t>
            </w:r>
          </w:p>
        </w:tc>
      </w:tr>
      <w:tr w:rsidR="004804A4" w14:paraId="4C35865F" w14:textId="77777777">
        <w:trPr>
          <w:trHeight w:val="468"/>
        </w:trPr>
        <w:tc>
          <w:tcPr>
            <w:tcW w:w="1622" w:type="dxa"/>
          </w:tcPr>
          <w:p w14:paraId="4C358653" w14:textId="77777777" w:rsidR="004804A4" w:rsidRDefault="00AE38A0">
            <w:pPr>
              <w:spacing w:before="60" w:after="60"/>
              <w:rPr>
                <w:rFonts w:eastAsia="Times New Roman"/>
                <w:color w:val="000000"/>
                <w:sz w:val="18"/>
                <w:szCs w:val="18"/>
              </w:rPr>
            </w:pPr>
            <w:hyperlink r:id="rId27" w:history="1">
              <w:r w:rsidR="00533748">
                <w:rPr>
                  <w:rFonts w:eastAsia="Times New Roman"/>
                  <w:color w:val="000000"/>
                  <w:sz w:val="18"/>
                  <w:szCs w:val="18"/>
                </w:rPr>
                <w:t>R4-2110235</w:t>
              </w:r>
            </w:hyperlink>
          </w:p>
        </w:tc>
        <w:tc>
          <w:tcPr>
            <w:tcW w:w="1424" w:type="dxa"/>
          </w:tcPr>
          <w:p w14:paraId="4C358654" w14:textId="77777777" w:rsidR="004804A4" w:rsidRDefault="00533748">
            <w:pPr>
              <w:spacing w:before="60" w:after="60"/>
              <w:rPr>
                <w:rFonts w:eastAsia="Times New Roman"/>
                <w:color w:val="000000"/>
                <w:sz w:val="18"/>
                <w:szCs w:val="18"/>
              </w:rPr>
            </w:pPr>
            <w:r>
              <w:rPr>
                <w:rFonts w:eastAsia="Times New Roman"/>
                <w:color w:val="000000"/>
                <w:sz w:val="18"/>
                <w:szCs w:val="18"/>
              </w:rPr>
              <w:t>Samsung</w:t>
            </w:r>
          </w:p>
        </w:tc>
        <w:tc>
          <w:tcPr>
            <w:tcW w:w="6585" w:type="dxa"/>
          </w:tcPr>
          <w:p w14:paraId="4C358655" w14:textId="77777777" w:rsidR="004804A4" w:rsidRDefault="00533748">
            <w:pPr>
              <w:spacing w:before="60" w:after="60"/>
              <w:rPr>
                <w:sz w:val="18"/>
                <w:szCs w:val="18"/>
              </w:rPr>
            </w:pPr>
            <w:r>
              <w:rPr>
                <w:sz w:val="18"/>
                <w:szCs w:val="18"/>
              </w:rPr>
              <w:t>&lt;Uni-directional RRH Deployment&gt;</w:t>
            </w:r>
          </w:p>
          <w:p w14:paraId="4C358656" w14:textId="77777777" w:rsidR="004804A4" w:rsidRDefault="00533748">
            <w:pPr>
              <w:spacing w:before="60" w:after="60"/>
              <w:rPr>
                <w:sz w:val="18"/>
                <w:szCs w:val="18"/>
              </w:rPr>
            </w:pPr>
            <w:r>
              <w:rPr>
                <w:sz w:val="18"/>
                <w:szCs w:val="18"/>
              </w:rPr>
              <w:t xml:space="preserve">Observation 1: For uni-directional RRH deployment in Scenario-B, only one beam per RRH can’t provide satisfactory link performance especially for higher MCS.  </w:t>
            </w:r>
          </w:p>
          <w:p w14:paraId="4C358657" w14:textId="77777777" w:rsidR="004804A4" w:rsidRDefault="00533748">
            <w:pPr>
              <w:spacing w:before="60" w:after="60"/>
              <w:rPr>
                <w:sz w:val="18"/>
                <w:szCs w:val="18"/>
              </w:rPr>
            </w:pPr>
            <w:r>
              <w:rPr>
                <w:sz w:val="18"/>
                <w:szCs w:val="18"/>
              </w:rPr>
              <w:t xml:space="preserve">Observation 2: For uni-directional RRH deployment in Scenario-B, at least two beams per RRH are needed to provide satisfactory link performance.  </w:t>
            </w:r>
          </w:p>
          <w:p w14:paraId="4C358658" w14:textId="77777777" w:rsidR="004804A4" w:rsidRDefault="00533748">
            <w:pPr>
              <w:spacing w:before="60" w:after="60"/>
              <w:rPr>
                <w:sz w:val="18"/>
                <w:szCs w:val="18"/>
              </w:rPr>
            </w:pPr>
            <w:r>
              <w:rPr>
                <w:sz w:val="18"/>
                <w:szCs w:val="18"/>
              </w:rPr>
              <w:t xml:space="preserve">Observation 3: For uni-directional RRH deployment in Scenario-B, one beam per UE panel can provide good performance and adding more beam(s) at UE side gives limited performance gain.  </w:t>
            </w:r>
          </w:p>
          <w:p w14:paraId="4C358659" w14:textId="77777777" w:rsidR="004804A4" w:rsidRDefault="00533748">
            <w:pPr>
              <w:spacing w:before="60" w:after="60"/>
              <w:rPr>
                <w:sz w:val="18"/>
                <w:szCs w:val="18"/>
              </w:rPr>
            </w:pPr>
            <w:r>
              <w:rPr>
                <w:sz w:val="18"/>
                <w:szCs w:val="18"/>
              </w:rPr>
              <w:t xml:space="preserve">Proposal 1: For uni-directional RRH deployment in Scenario-B, Ds_offset  = 169 meters (to determine RRH switching point for channel modelling for performance requirement).  </w:t>
            </w:r>
          </w:p>
          <w:p w14:paraId="4C35865A" w14:textId="77777777" w:rsidR="004804A4" w:rsidRDefault="00533748">
            <w:pPr>
              <w:spacing w:before="60" w:after="60"/>
              <w:rPr>
                <w:sz w:val="18"/>
                <w:szCs w:val="18"/>
              </w:rPr>
            </w:pPr>
            <w:r>
              <w:rPr>
                <w:sz w:val="18"/>
                <w:szCs w:val="18"/>
              </w:rPr>
              <w:t>&lt;Bi-directional RRH Deployment&gt;</w:t>
            </w:r>
          </w:p>
          <w:p w14:paraId="4C35865B" w14:textId="77777777" w:rsidR="004804A4" w:rsidRDefault="00533748">
            <w:pPr>
              <w:spacing w:before="60" w:after="60"/>
              <w:rPr>
                <w:sz w:val="18"/>
                <w:szCs w:val="18"/>
              </w:rPr>
            </w:pPr>
            <w:r>
              <w:rPr>
                <w:sz w:val="18"/>
                <w:szCs w:val="18"/>
              </w:rPr>
              <w:t xml:space="preserve">Observation 4: For bi-directional RRH deployment in Scenario-B, Scheme-1 (connecting to 2nd-Nearest RRH) can provide satisfactory cellular coverage even with one less beam per RRH site, compared with Scheme-2 (Connecting to Nearest RRH except Coverage Hole). </w:t>
            </w:r>
          </w:p>
          <w:p w14:paraId="4C35865C" w14:textId="77777777" w:rsidR="004804A4" w:rsidRDefault="00533748">
            <w:pPr>
              <w:spacing w:before="60" w:after="60"/>
              <w:rPr>
                <w:sz w:val="18"/>
                <w:szCs w:val="18"/>
              </w:rPr>
            </w:pPr>
            <w:r>
              <w:rPr>
                <w:sz w:val="18"/>
                <w:szCs w:val="18"/>
              </w:rPr>
              <w:t xml:space="preserve">Observation 5: For bi-directional RRH deployment in Scenario-B, for satisfactory reception performance, at least one more beam per UE panel is needed for Scheme-2 compared with Scheme-1. </w:t>
            </w:r>
          </w:p>
          <w:p w14:paraId="4C35865D" w14:textId="77777777" w:rsidR="004804A4" w:rsidRDefault="00533748">
            <w:pPr>
              <w:spacing w:before="60" w:after="60"/>
              <w:rPr>
                <w:sz w:val="18"/>
                <w:szCs w:val="18"/>
              </w:rPr>
            </w:pPr>
            <w:r>
              <w:rPr>
                <w:sz w:val="18"/>
                <w:szCs w:val="18"/>
              </w:rPr>
              <w:t>Observation 6: For bi-directional RRH deployment in Scenario-B, even at the expense of more beams at RRH site and UE side, Scheme-2 achieve better performance than Scheme-1, but the coverage hole around RRH site is still worse than Scheme-1.</w:t>
            </w:r>
          </w:p>
          <w:p w14:paraId="4C35865E" w14:textId="77777777" w:rsidR="004804A4" w:rsidRDefault="00533748">
            <w:pPr>
              <w:spacing w:before="60" w:after="60"/>
              <w:rPr>
                <w:sz w:val="18"/>
                <w:szCs w:val="18"/>
              </w:rPr>
            </w:pPr>
            <w:r>
              <w:rPr>
                <w:sz w:val="18"/>
                <w:szCs w:val="18"/>
              </w:rPr>
              <w:t xml:space="preserve">Observation 7: For bi-directional RRH deployment, the minimum RRH beam dwelling time for Scheme-1 and Scheme-2 is in the range of around 1.0 - 1.7 seconds.  </w:t>
            </w:r>
          </w:p>
        </w:tc>
      </w:tr>
      <w:tr w:rsidR="004804A4" w14:paraId="4C358666" w14:textId="77777777">
        <w:trPr>
          <w:trHeight w:val="468"/>
        </w:trPr>
        <w:tc>
          <w:tcPr>
            <w:tcW w:w="1622" w:type="dxa"/>
          </w:tcPr>
          <w:p w14:paraId="4C358660" w14:textId="77777777" w:rsidR="004804A4" w:rsidRDefault="00AE38A0">
            <w:pPr>
              <w:spacing w:before="60" w:after="60"/>
              <w:rPr>
                <w:rFonts w:eastAsia="Times New Roman"/>
                <w:color w:val="000000"/>
                <w:sz w:val="18"/>
                <w:szCs w:val="18"/>
              </w:rPr>
            </w:pPr>
            <w:hyperlink r:id="rId28" w:history="1">
              <w:r w:rsidR="00533748">
                <w:rPr>
                  <w:rFonts w:eastAsia="Times New Roman"/>
                  <w:color w:val="000000"/>
                  <w:sz w:val="18"/>
                  <w:szCs w:val="18"/>
                </w:rPr>
                <w:t>R4-2110535</w:t>
              </w:r>
            </w:hyperlink>
          </w:p>
        </w:tc>
        <w:tc>
          <w:tcPr>
            <w:tcW w:w="1424" w:type="dxa"/>
          </w:tcPr>
          <w:p w14:paraId="4C358661" w14:textId="77777777" w:rsidR="004804A4" w:rsidRDefault="00533748">
            <w:pPr>
              <w:spacing w:before="60" w:after="60"/>
              <w:rPr>
                <w:rFonts w:eastAsia="Times New Roman"/>
                <w:color w:val="000000"/>
                <w:sz w:val="18"/>
                <w:szCs w:val="18"/>
              </w:rPr>
            </w:pPr>
            <w:r>
              <w:rPr>
                <w:rFonts w:eastAsia="Times New Roman"/>
                <w:color w:val="000000"/>
                <w:sz w:val="18"/>
                <w:szCs w:val="18"/>
              </w:rPr>
              <w:t>Huawei, HiSilicon</w:t>
            </w:r>
          </w:p>
        </w:tc>
        <w:tc>
          <w:tcPr>
            <w:tcW w:w="6585" w:type="dxa"/>
          </w:tcPr>
          <w:p w14:paraId="4C358662" w14:textId="77777777" w:rsidR="004804A4" w:rsidRDefault="00533748">
            <w:pPr>
              <w:spacing w:before="60" w:after="60"/>
              <w:rPr>
                <w:sz w:val="18"/>
                <w:szCs w:val="18"/>
              </w:rPr>
            </w:pPr>
            <w:r>
              <w:rPr>
                <w:sz w:val="18"/>
                <w:szCs w:val="18"/>
              </w:rPr>
              <w:t>Proposal 1: Select 2 beams per RRH panel and 1 beam per UE panel for Bi-directional deployment for Scenario B.</w:t>
            </w:r>
          </w:p>
          <w:p w14:paraId="4C358663" w14:textId="77777777" w:rsidR="004804A4" w:rsidRDefault="00533748">
            <w:pPr>
              <w:spacing w:before="60" w:after="60"/>
              <w:rPr>
                <w:sz w:val="18"/>
                <w:szCs w:val="18"/>
              </w:rPr>
            </w:pPr>
            <w:r>
              <w:rPr>
                <w:sz w:val="18"/>
                <w:szCs w:val="18"/>
              </w:rPr>
              <w:t>Proposal 2: Select Scheme-3 for Bi-directional deployment for Scenario B.</w:t>
            </w:r>
          </w:p>
          <w:p w14:paraId="4C358664" w14:textId="77777777" w:rsidR="004804A4" w:rsidRDefault="00533748">
            <w:pPr>
              <w:spacing w:before="60" w:after="60"/>
              <w:rPr>
                <w:sz w:val="18"/>
                <w:szCs w:val="18"/>
              </w:rPr>
            </w:pPr>
            <w:r>
              <w:rPr>
                <w:sz w:val="18"/>
                <w:szCs w:val="18"/>
              </w:rPr>
              <w:t>Proposal 3: Select 1 beam per RRH panel and 1 beam per UE panel for Uni-directional deployment for Scenario B.</w:t>
            </w:r>
          </w:p>
          <w:p w14:paraId="4C358665" w14:textId="77777777" w:rsidR="004804A4" w:rsidRDefault="00533748">
            <w:pPr>
              <w:spacing w:before="60" w:after="60"/>
              <w:rPr>
                <w:sz w:val="18"/>
                <w:szCs w:val="18"/>
              </w:rPr>
            </w:pPr>
            <w:r>
              <w:rPr>
                <w:sz w:val="18"/>
                <w:szCs w:val="18"/>
              </w:rPr>
              <w:t>Proposal 4: Select Ds_offset = 350m for Uni-directional deployment for Scenario B.</w:t>
            </w:r>
          </w:p>
        </w:tc>
      </w:tr>
      <w:tr w:rsidR="004804A4" w14:paraId="4C35866F" w14:textId="77777777">
        <w:trPr>
          <w:trHeight w:val="468"/>
        </w:trPr>
        <w:tc>
          <w:tcPr>
            <w:tcW w:w="1622" w:type="dxa"/>
          </w:tcPr>
          <w:p w14:paraId="4C358667" w14:textId="77777777" w:rsidR="004804A4" w:rsidRDefault="00AE38A0">
            <w:pPr>
              <w:spacing w:before="60" w:after="60"/>
              <w:rPr>
                <w:rFonts w:eastAsia="Times New Roman"/>
                <w:color w:val="000000"/>
                <w:sz w:val="18"/>
                <w:szCs w:val="18"/>
              </w:rPr>
            </w:pPr>
            <w:hyperlink r:id="rId29" w:history="1">
              <w:r w:rsidR="00533748">
                <w:rPr>
                  <w:rFonts w:eastAsia="Times New Roman"/>
                  <w:color w:val="000000"/>
                  <w:sz w:val="18"/>
                  <w:szCs w:val="18"/>
                </w:rPr>
                <w:t>R4-2110729</w:t>
              </w:r>
            </w:hyperlink>
          </w:p>
        </w:tc>
        <w:tc>
          <w:tcPr>
            <w:tcW w:w="1424" w:type="dxa"/>
          </w:tcPr>
          <w:p w14:paraId="4C358668" w14:textId="77777777" w:rsidR="004804A4" w:rsidRDefault="00533748">
            <w:pPr>
              <w:spacing w:before="60" w:after="60"/>
              <w:rPr>
                <w:rFonts w:eastAsia="Times New Roman"/>
                <w:color w:val="000000"/>
                <w:sz w:val="18"/>
                <w:szCs w:val="18"/>
              </w:rPr>
            </w:pPr>
            <w:r>
              <w:rPr>
                <w:rFonts w:eastAsia="Times New Roman"/>
                <w:color w:val="000000"/>
                <w:sz w:val="18"/>
                <w:szCs w:val="18"/>
              </w:rPr>
              <w:t>Ericsson</w:t>
            </w:r>
          </w:p>
        </w:tc>
        <w:tc>
          <w:tcPr>
            <w:tcW w:w="6585" w:type="dxa"/>
          </w:tcPr>
          <w:p w14:paraId="4C358669" w14:textId="77777777" w:rsidR="004804A4" w:rsidRDefault="00533748">
            <w:pPr>
              <w:spacing w:before="60" w:after="60"/>
              <w:rPr>
                <w:sz w:val="18"/>
                <w:szCs w:val="18"/>
              </w:rPr>
            </w:pPr>
            <w:r>
              <w:rPr>
                <w:sz w:val="18"/>
                <w:szCs w:val="18"/>
              </w:rPr>
              <w:t>Proposal 1: 1 beam per panel is feasible for scenario B, but up to 3 BS beams per panel and 2 UE beams per panel may be assumed to allow for some additional robustness.</w:t>
            </w:r>
          </w:p>
          <w:p w14:paraId="4C35866A" w14:textId="77777777" w:rsidR="004804A4" w:rsidRDefault="00533748">
            <w:pPr>
              <w:spacing w:before="60" w:after="60"/>
              <w:rPr>
                <w:sz w:val="18"/>
                <w:szCs w:val="18"/>
              </w:rPr>
            </w:pPr>
            <w:r>
              <w:rPr>
                <w:sz w:val="18"/>
                <w:szCs w:val="18"/>
              </w:rPr>
              <w:t>Observation 1: There is no issue with coverage when the UE is close to a BS. (Coverage is provided from the previous or next BS).</w:t>
            </w:r>
          </w:p>
          <w:p w14:paraId="4C35866B" w14:textId="77777777" w:rsidR="004804A4" w:rsidRDefault="00533748">
            <w:pPr>
              <w:spacing w:before="60" w:after="60"/>
              <w:rPr>
                <w:sz w:val="18"/>
                <w:szCs w:val="18"/>
              </w:rPr>
            </w:pPr>
            <w:r>
              <w:rPr>
                <w:sz w:val="18"/>
                <w:szCs w:val="18"/>
              </w:rPr>
              <w:lastRenderedPageBreak/>
              <w:t>Proposal 2: If 1 beam per panel, 350m can be assumed for the switching point. If 3 beams per BS panel, around 100m can be assumed for the switching point.</w:t>
            </w:r>
          </w:p>
          <w:p w14:paraId="4C35866C" w14:textId="77777777" w:rsidR="004804A4" w:rsidRDefault="00533748">
            <w:pPr>
              <w:spacing w:before="60" w:after="60"/>
              <w:rPr>
                <w:sz w:val="18"/>
                <w:szCs w:val="18"/>
              </w:rPr>
            </w:pPr>
            <w:r>
              <w:rPr>
                <w:sz w:val="18"/>
                <w:szCs w:val="18"/>
              </w:rPr>
              <w:t>Observation 2: The bi-directional deployment scenario necessitates twice as many panels and more beam switches than uni-directional but does not achieve any gains.</w:t>
            </w:r>
          </w:p>
          <w:p w14:paraId="4C35866D" w14:textId="77777777" w:rsidR="004804A4" w:rsidRDefault="00533748">
            <w:pPr>
              <w:spacing w:before="60" w:after="60"/>
              <w:rPr>
                <w:sz w:val="18"/>
                <w:szCs w:val="18"/>
              </w:rPr>
            </w:pPr>
            <w:r>
              <w:rPr>
                <w:sz w:val="18"/>
                <w:szCs w:val="18"/>
              </w:rPr>
              <w:t>Proposal 3: No need to consider bi-directional but do develop requirements robust enough to cover the case of uni-directional occasionally switching directions.</w:t>
            </w:r>
          </w:p>
          <w:p w14:paraId="4C35866E" w14:textId="77777777" w:rsidR="004804A4" w:rsidRDefault="00533748">
            <w:pPr>
              <w:spacing w:before="60" w:after="60"/>
              <w:rPr>
                <w:sz w:val="18"/>
                <w:szCs w:val="18"/>
              </w:rPr>
            </w:pPr>
            <w:r>
              <w:rPr>
                <w:sz w:val="18"/>
                <w:szCs w:val="18"/>
              </w:rPr>
              <w:t>Proposal 4: Requirements should not preclude operating dual uni-directional deployments.</w:t>
            </w:r>
          </w:p>
        </w:tc>
      </w:tr>
      <w:tr w:rsidR="004804A4" w14:paraId="4C358682" w14:textId="77777777">
        <w:trPr>
          <w:trHeight w:val="468"/>
        </w:trPr>
        <w:tc>
          <w:tcPr>
            <w:tcW w:w="1622" w:type="dxa"/>
          </w:tcPr>
          <w:p w14:paraId="4C358670" w14:textId="77777777" w:rsidR="004804A4" w:rsidRDefault="00AE38A0">
            <w:pPr>
              <w:spacing w:before="60" w:after="60"/>
              <w:rPr>
                <w:rFonts w:eastAsia="Times New Roman"/>
                <w:color w:val="000000"/>
                <w:sz w:val="18"/>
                <w:szCs w:val="18"/>
              </w:rPr>
            </w:pPr>
            <w:hyperlink r:id="rId30" w:history="1">
              <w:r w:rsidR="00533748">
                <w:rPr>
                  <w:rFonts w:eastAsia="Times New Roman"/>
                  <w:color w:val="000000"/>
                  <w:sz w:val="18"/>
                  <w:szCs w:val="18"/>
                </w:rPr>
                <w:t>R4-2110953</w:t>
              </w:r>
            </w:hyperlink>
          </w:p>
        </w:tc>
        <w:tc>
          <w:tcPr>
            <w:tcW w:w="1424" w:type="dxa"/>
          </w:tcPr>
          <w:p w14:paraId="4C358671" w14:textId="77777777" w:rsidR="004804A4" w:rsidRDefault="00533748">
            <w:pPr>
              <w:spacing w:before="60" w:after="60"/>
              <w:rPr>
                <w:rFonts w:eastAsia="Times New Roman"/>
                <w:color w:val="000000"/>
                <w:sz w:val="18"/>
                <w:szCs w:val="18"/>
              </w:rPr>
            </w:pPr>
            <w:r>
              <w:rPr>
                <w:rFonts w:eastAsia="Times New Roman"/>
                <w:color w:val="000000"/>
                <w:sz w:val="18"/>
                <w:szCs w:val="18"/>
              </w:rPr>
              <w:t>Intel Corporation</w:t>
            </w:r>
          </w:p>
        </w:tc>
        <w:tc>
          <w:tcPr>
            <w:tcW w:w="6585" w:type="dxa"/>
          </w:tcPr>
          <w:p w14:paraId="4C358672" w14:textId="77777777" w:rsidR="004804A4" w:rsidRDefault="00533748">
            <w:pPr>
              <w:spacing w:before="60" w:after="60"/>
              <w:rPr>
                <w:sz w:val="18"/>
                <w:szCs w:val="18"/>
              </w:rPr>
            </w:pPr>
            <w:r>
              <w:rPr>
                <w:sz w:val="18"/>
                <w:szCs w:val="18"/>
              </w:rPr>
              <w:t>Observation 1: For Scenario-B wide RRH beam can increase the coverage near the RRH while narrow beam can compensate the pathloss far from RRH. Increasing the beamwidth in order to cover more area will lead to performance degradation on most of the distance.</w:t>
            </w:r>
          </w:p>
          <w:p w14:paraId="4C358673" w14:textId="77777777" w:rsidR="004804A4" w:rsidRDefault="00533748">
            <w:pPr>
              <w:spacing w:before="60" w:after="60"/>
              <w:rPr>
                <w:sz w:val="18"/>
                <w:szCs w:val="18"/>
              </w:rPr>
            </w:pPr>
            <w:r>
              <w:rPr>
                <w:sz w:val="18"/>
                <w:szCs w:val="18"/>
              </w:rPr>
              <w:t>Proposal 1: For uni-directional Scenario-B deployment RAN4 to consider 2 beams per RRH panel</w:t>
            </w:r>
          </w:p>
          <w:p w14:paraId="4C358674" w14:textId="77777777" w:rsidR="004804A4" w:rsidRDefault="00533748">
            <w:pPr>
              <w:spacing w:before="60" w:after="60"/>
              <w:rPr>
                <w:sz w:val="18"/>
                <w:szCs w:val="18"/>
              </w:rPr>
            </w:pPr>
            <w:r>
              <w:rPr>
                <w:sz w:val="18"/>
                <w:szCs w:val="18"/>
              </w:rPr>
              <w:t>Proposal 2: For uni-directional Scenario-B deployment RAN4 to consider beam dwelling time equal to 5.17s for the boresight beam and 2.03s for the second beam.</w:t>
            </w:r>
          </w:p>
          <w:p w14:paraId="4C358675" w14:textId="77777777" w:rsidR="004804A4" w:rsidRDefault="00533748">
            <w:pPr>
              <w:spacing w:before="60" w:after="60"/>
              <w:rPr>
                <w:sz w:val="18"/>
                <w:szCs w:val="18"/>
              </w:rPr>
            </w:pPr>
            <w:r>
              <w:rPr>
                <w:sz w:val="18"/>
                <w:szCs w:val="18"/>
              </w:rPr>
              <w:t>Proposal 3: For uni-directional Scenario-B deployment RAN4 to consider switching point between RRHs at Ds_offset = 232m.</w:t>
            </w:r>
          </w:p>
          <w:p w14:paraId="4C358676" w14:textId="77777777" w:rsidR="004804A4" w:rsidRDefault="00533748">
            <w:pPr>
              <w:spacing w:before="60" w:after="60"/>
              <w:rPr>
                <w:sz w:val="18"/>
                <w:szCs w:val="18"/>
              </w:rPr>
            </w:pPr>
            <w:r>
              <w:rPr>
                <w:sz w:val="18"/>
                <w:szCs w:val="18"/>
              </w:rPr>
              <w:t>Proposal 4: For uni-directional Scenario-B deployment RAN4 to consider 1 beams per UE panel</w:t>
            </w:r>
          </w:p>
          <w:p w14:paraId="4C358677" w14:textId="77777777" w:rsidR="004804A4" w:rsidRDefault="00533748">
            <w:pPr>
              <w:spacing w:before="60" w:after="60"/>
              <w:rPr>
                <w:sz w:val="18"/>
                <w:szCs w:val="18"/>
              </w:rPr>
            </w:pPr>
            <w:r>
              <w:rPr>
                <w:sz w:val="18"/>
                <w:szCs w:val="18"/>
              </w:rPr>
              <w:t>Proposal 5: For bi-directional Scenario-B deployment RAN4 to consider 2 beams per RRH panel, two panels per RRH (4 beams in total).</w:t>
            </w:r>
          </w:p>
          <w:p w14:paraId="4C358678" w14:textId="77777777" w:rsidR="004804A4" w:rsidRDefault="00533748">
            <w:pPr>
              <w:spacing w:before="60" w:after="60"/>
              <w:rPr>
                <w:sz w:val="18"/>
                <w:szCs w:val="18"/>
              </w:rPr>
            </w:pPr>
            <w:r>
              <w:rPr>
                <w:sz w:val="18"/>
                <w:szCs w:val="18"/>
              </w:rPr>
              <w:t>Proposal 6: For bi-directional Scenario-B deployment RAN4 to consider 1 beam per UE panel, two panels per UE (2 beams in total).</w:t>
            </w:r>
          </w:p>
          <w:p w14:paraId="4C358679" w14:textId="77777777" w:rsidR="004804A4" w:rsidRDefault="00533748">
            <w:pPr>
              <w:spacing w:before="60" w:after="60"/>
              <w:rPr>
                <w:sz w:val="18"/>
                <w:szCs w:val="18"/>
              </w:rPr>
            </w:pPr>
            <w:r>
              <w:rPr>
                <w:sz w:val="18"/>
                <w:szCs w:val="18"/>
              </w:rPr>
              <w:t>Proposal 7: For bi-directional Scenario-B deployment RAN4 to consider beam dwelling time for two types of intervals equal to 0.97s and 2.63s.</w:t>
            </w:r>
          </w:p>
          <w:p w14:paraId="4C35867A" w14:textId="77777777" w:rsidR="004804A4" w:rsidRDefault="00533748">
            <w:pPr>
              <w:spacing w:before="60" w:after="60"/>
              <w:rPr>
                <w:sz w:val="18"/>
                <w:szCs w:val="18"/>
              </w:rPr>
            </w:pPr>
            <w:r>
              <w:rPr>
                <w:sz w:val="18"/>
                <w:szCs w:val="18"/>
              </w:rPr>
              <w:t>Observation 2: For bi-directional Scenario-B deployment with two RRH beams switching positions are located at Ds_offset = [-700, -445, -350, -255, 0, 255, 350, 445, 700]. At each of this points UE changes the serving RRH and the serving direction.</w:t>
            </w:r>
          </w:p>
          <w:p w14:paraId="4C35867B" w14:textId="77777777" w:rsidR="004804A4" w:rsidRDefault="00533748">
            <w:pPr>
              <w:spacing w:before="60" w:after="60"/>
              <w:rPr>
                <w:sz w:val="18"/>
                <w:szCs w:val="18"/>
              </w:rPr>
            </w:pPr>
            <w:r>
              <w:rPr>
                <w:sz w:val="18"/>
                <w:szCs w:val="18"/>
              </w:rPr>
              <w:t>Observation 3: The following pros and cons of bi-directional Scenario-B deployment were identified:</w:t>
            </w:r>
          </w:p>
          <w:p w14:paraId="4C35867C" w14:textId="77777777" w:rsidR="004804A4" w:rsidRDefault="00533748">
            <w:pPr>
              <w:pStyle w:val="aff6"/>
              <w:numPr>
                <w:ilvl w:val="0"/>
                <w:numId w:val="6"/>
              </w:numPr>
              <w:spacing w:before="60" w:after="60"/>
              <w:ind w:firstLineChars="0"/>
              <w:rPr>
                <w:rFonts w:eastAsia="Yu Mincho"/>
                <w:sz w:val="18"/>
                <w:szCs w:val="18"/>
              </w:rPr>
            </w:pPr>
            <w:r>
              <w:rPr>
                <w:rFonts w:eastAsia="Yu Mincho"/>
                <w:sz w:val="18"/>
                <w:szCs w:val="18"/>
              </w:rPr>
              <w:t>Frequent change of serving RRH and consequent change of the direction to the serving RRH leads to complicating of Doppler model which will need to consider each of these switches.</w:t>
            </w:r>
          </w:p>
          <w:p w14:paraId="4C35867D" w14:textId="77777777" w:rsidR="004804A4" w:rsidRDefault="00533748">
            <w:pPr>
              <w:pStyle w:val="aff6"/>
              <w:numPr>
                <w:ilvl w:val="0"/>
                <w:numId w:val="6"/>
              </w:numPr>
              <w:spacing w:before="60" w:after="60"/>
              <w:ind w:firstLineChars="0"/>
              <w:rPr>
                <w:rFonts w:eastAsia="Yu Mincho"/>
                <w:sz w:val="18"/>
                <w:szCs w:val="18"/>
              </w:rPr>
            </w:pPr>
            <w:r>
              <w:rPr>
                <w:rFonts w:eastAsia="Yu Mincho"/>
                <w:sz w:val="18"/>
                <w:szCs w:val="18"/>
              </w:rPr>
              <w:t xml:space="preserve">In the cell boundary frequent RRH switching will turn into handover ping-pong effect </w:t>
            </w:r>
          </w:p>
          <w:p w14:paraId="4C35867E" w14:textId="77777777" w:rsidR="004804A4" w:rsidRDefault="00533748">
            <w:pPr>
              <w:pStyle w:val="aff6"/>
              <w:numPr>
                <w:ilvl w:val="0"/>
                <w:numId w:val="6"/>
              </w:numPr>
              <w:spacing w:before="60" w:after="60"/>
              <w:ind w:firstLineChars="0"/>
              <w:rPr>
                <w:rFonts w:eastAsia="Yu Mincho"/>
                <w:sz w:val="18"/>
                <w:szCs w:val="18"/>
              </w:rPr>
            </w:pPr>
            <w:r>
              <w:rPr>
                <w:rFonts w:eastAsia="Yu Mincho"/>
                <w:sz w:val="18"/>
                <w:szCs w:val="18"/>
              </w:rPr>
              <w:t xml:space="preserve">Comparing to the case of uni-directional deployment there is moderate performance improvement on the half of the distance. </w:t>
            </w:r>
          </w:p>
          <w:p w14:paraId="4C35867F" w14:textId="77777777" w:rsidR="004804A4" w:rsidRDefault="00533748">
            <w:pPr>
              <w:pStyle w:val="aff6"/>
              <w:numPr>
                <w:ilvl w:val="0"/>
                <w:numId w:val="6"/>
              </w:numPr>
              <w:spacing w:before="60" w:after="60"/>
              <w:ind w:firstLineChars="0"/>
              <w:rPr>
                <w:rFonts w:eastAsia="Yu Mincho"/>
                <w:sz w:val="18"/>
                <w:szCs w:val="18"/>
              </w:rPr>
            </w:pPr>
            <w:r>
              <w:rPr>
                <w:rFonts w:eastAsia="Yu Mincho"/>
                <w:sz w:val="18"/>
                <w:szCs w:val="18"/>
              </w:rPr>
              <w:t>From the overall system performance point of view the best way to exploit two directions is to double total system throughput by serving two UEs in uni-directional modes in two opposite directions</w:t>
            </w:r>
          </w:p>
          <w:p w14:paraId="4C358680" w14:textId="77777777" w:rsidR="004804A4" w:rsidRDefault="00533748">
            <w:pPr>
              <w:spacing w:before="60" w:after="60"/>
              <w:rPr>
                <w:sz w:val="18"/>
                <w:szCs w:val="18"/>
              </w:rPr>
            </w:pPr>
            <w:r>
              <w:rPr>
                <w:sz w:val="18"/>
                <w:szCs w:val="18"/>
              </w:rPr>
              <w:t>Proposal 8: RAN4 to consider only uni-directional deployment for Scenario-B. Proposals 5-8 should be discarded</w:t>
            </w:r>
          </w:p>
          <w:p w14:paraId="4C358681" w14:textId="77777777" w:rsidR="004804A4" w:rsidRDefault="00533748">
            <w:pPr>
              <w:spacing w:before="60" w:after="60"/>
              <w:rPr>
                <w:sz w:val="18"/>
                <w:szCs w:val="18"/>
              </w:rPr>
            </w:pPr>
            <w:r>
              <w:rPr>
                <w:sz w:val="18"/>
                <w:szCs w:val="18"/>
              </w:rPr>
              <w:t>Proposal 9: UE capability signalling for FR2 HST support need to be introduced</w:t>
            </w:r>
          </w:p>
        </w:tc>
      </w:tr>
      <w:tr w:rsidR="004804A4" w14:paraId="4C35868A" w14:textId="77777777">
        <w:trPr>
          <w:trHeight w:val="468"/>
        </w:trPr>
        <w:tc>
          <w:tcPr>
            <w:tcW w:w="1622" w:type="dxa"/>
          </w:tcPr>
          <w:p w14:paraId="4C358683" w14:textId="77777777" w:rsidR="004804A4" w:rsidRDefault="00AE38A0">
            <w:pPr>
              <w:spacing w:before="60" w:after="60"/>
              <w:rPr>
                <w:rFonts w:eastAsia="Times New Roman"/>
                <w:color w:val="000000"/>
                <w:sz w:val="18"/>
                <w:szCs w:val="18"/>
              </w:rPr>
            </w:pPr>
            <w:hyperlink r:id="rId31" w:history="1">
              <w:r w:rsidR="00533748">
                <w:rPr>
                  <w:rFonts w:eastAsia="Times New Roman"/>
                  <w:color w:val="000000"/>
                  <w:sz w:val="18"/>
                  <w:szCs w:val="18"/>
                </w:rPr>
                <w:t>R4-2111496</w:t>
              </w:r>
            </w:hyperlink>
          </w:p>
        </w:tc>
        <w:tc>
          <w:tcPr>
            <w:tcW w:w="1424" w:type="dxa"/>
          </w:tcPr>
          <w:p w14:paraId="4C358684" w14:textId="77777777" w:rsidR="004804A4" w:rsidRDefault="00533748">
            <w:pPr>
              <w:spacing w:before="60" w:after="60"/>
              <w:rPr>
                <w:rFonts w:eastAsia="Times New Roman"/>
                <w:color w:val="000000"/>
                <w:sz w:val="18"/>
                <w:szCs w:val="18"/>
              </w:rPr>
            </w:pPr>
            <w:r>
              <w:rPr>
                <w:rFonts w:eastAsia="Times New Roman"/>
                <w:color w:val="000000"/>
                <w:sz w:val="18"/>
                <w:szCs w:val="18"/>
              </w:rPr>
              <w:t>Nokia, Nokia Shanghai Bell</w:t>
            </w:r>
          </w:p>
        </w:tc>
        <w:tc>
          <w:tcPr>
            <w:tcW w:w="6585" w:type="dxa"/>
          </w:tcPr>
          <w:p w14:paraId="4C358685" w14:textId="77777777" w:rsidR="004804A4" w:rsidRDefault="00533748">
            <w:pPr>
              <w:spacing w:before="60" w:after="60"/>
              <w:rPr>
                <w:sz w:val="18"/>
                <w:szCs w:val="18"/>
              </w:rPr>
            </w:pPr>
            <w:r>
              <w:rPr>
                <w:sz w:val="18"/>
                <w:szCs w:val="18"/>
              </w:rPr>
              <w:t>Proposal 1: RAN4 to clarify based on the operators’ input if regular (i.e., low-speed non-HST) UEs can be connected to the same cell together with a HST CPE moving at maximum speed.</w:t>
            </w:r>
          </w:p>
          <w:p w14:paraId="4C358686" w14:textId="77777777" w:rsidR="004804A4" w:rsidRDefault="00533748">
            <w:pPr>
              <w:spacing w:before="60" w:after="60"/>
              <w:rPr>
                <w:sz w:val="18"/>
                <w:szCs w:val="18"/>
              </w:rPr>
            </w:pPr>
            <w:r>
              <w:rPr>
                <w:sz w:val="18"/>
                <w:szCs w:val="18"/>
              </w:rPr>
              <w:t xml:space="preserve">Observation 1: The usage of the beams pointed more perpendicular to the railway track is very limited. Out of a maximum of four beams per RRH, only two are reasonably used based on our simulation results. Even though one beam can provide sufficient </w:t>
            </w:r>
            <w:r>
              <w:rPr>
                <w:sz w:val="18"/>
                <w:szCs w:val="18"/>
              </w:rPr>
              <w:lastRenderedPageBreak/>
              <w:t>coverage, we do not see a need to limit the number of beams per RRH only to one since the deployment with two beams is more general.</w:t>
            </w:r>
          </w:p>
          <w:p w14:paraId="4C358687" w14:textId="77777777" w:rsidR="004804A4" w:rsidRDefault="00533748">
            <w:pPr>
              <w:spacing w:before="60" w:after="60"/>
              <w:rPr>
                <w:sz w:val="18"/>
                <w:szCs w:val="18"/>
              </w:rPr>
            </w:pPr>
            <w:r>
              <w:rPr>
                <w:sz w:val="18"/>
                <w:szCs w:val="18"/>
              </w:rPr>
              <w:t>Proposal 2: 2, 3 or 4 beams per RRH panel in uni-directional deployment Scenario B are reasonable.</w:t>
            </w:r>
          </w:p>
          <w:p w14:paraId="4C358688" w14:textId="77777777" w:rsidR="004804A4" w:rsidRDefault="00533748">
            <w:pPr>
              <w:spacing w:before="60" w:after="60"/>
              <w:rPr>
                <w:sz w:val="18"/>
                <w:szCs w:val="18"/>
              </w:rPr>
            </w:pPr>
            <w:r>
              <w:rPr>
                <w:sz w:val="18"/>
                <w:szCs w:val="18"/>
              </w:rPr>
              <w:t>Observation 2: Ds_offset is a network deployment parameter, which depends on DRX, the beam width of antenna array, the number of beams, etc.</w:t>
            </w:r>
          </w:p>
          <w:p w14:paraId="4C358689" w14:textId="77777777" w:rsidR="004804A4" w:rsidRDefault="00533748">
            <w:pPr>
              <w:spacing w:before="60" w:after="60"/>
              <w:rPr>
                <w:sz w:val="18"/>
                <w:szCs w:val="18"/>
              </w:rPr>
            </w:pPr>
            <w:r>
              <w:rPr>
                <w:sz w:val="18"/>
                <w:szCs w:val="18"/>
              </w:rPr>
              <w:t>Proposal 3: 2, 3 or 4 beams per RRH panel are reasonable in bi-directional deployment scenario B.</w:t>
            </w:r>
          </w:p>
        </w:tc>
      </w:tr>
      <w:tr w:rsidR="004804A4" w14:paraId="4C35868F" w14:textId="77777777">
        <w:trPr>
          <w:trHeight w:val="468"/>
        </w:trPr>
        <w:tc>
          <w:tcPr>
            <w:tcW w:w="1622" w:type="dxa"/>
          </w:tcPr>
          <w:p w14:paraId="4C35868B" w14:textId="77777777" w:rsidR="004804A4" w:rsidRDefault="00AE38A0">
            <w:pPr>
              <w:spacing w:before="60" w:after="60"/>
              <w:rPr>
                <w:rFonts w:eastAsia="Times New Roman"/>
                <w:color w:val="000000"/>
                <w:sz w:val="18"/>
                <w:szCs w:val="18"/>
              </w:rPr>
            </w:pPr>
            <w:hyperlink r:id="rId32" w:history="1">
              <w:r w:rsidR="00533748">
                <w:rPr>
                  <w:rFonts w:eastAsia="Times New Roman"/>
                  <w:color w:val="000000"/>
                  <w:sz w:val="18"/>
                  <w:szCs w:val="18"/>
                </w:rPr>
                <w:t>R4-2109757</w:t>
              </w:r>
            </w:hyperlink>
          </w:p>
        </w:tc>
        <w:tc>
          <w:tcPr>
            <w:tcW w:w="1424" w:type="dxa"/>
          </w:tcPr>
          <w:p w14:paraId="4C35868C" w14:textId="77777777" w:rsidR="004804A4" w:rsidRDefault="00533748">
            <w:pPr>
              <w:spacing w:before="60" w:after="60"/>
              <w:rPr>
                <w:rFonts w:eastAsia="Times New Roman"/>
                <w:color w:val="000000"/>
                <w:sz w:val="18"/>
                <w:szCs w:val="18"/>
              </w:rPr>
            </w:pPr>
            <w:r>
              <w:rPr>
                <w:rFonts w:eastAsia="Times New Roman"/>
                <w:color w:val="000000"/>
                <w:sz w:val="18"/>
                <w:szCs w:val="18"/>
              </w:rPr>
              <w:t>ZTE Corporation</w:t>
            </w:r>
          </w:p>
        </w:tc>
        <w:tc>
          <w:tcPr>
            <w:tcW w:w="6585" w:type="dxa"/>
          </w:tcPr>
          <w:p w14:paraId="4C35868D" w14:textId="77777777" w:rsidR="004804A4" w:rsidRDefault="00533748">
            <w:pPr>
              <w:spacing w:before="60" w:after="60"/>
              <w:rPr>
                <w:sz w:val="18"/>
                <w:szCs w:val="18"/>
              </w:rPr>
            </w:pPr>
            <w:r>
              <w:rPr>
                <w:sz w:val="18"/>
                <w:szCs w:val="18"/>
              </w:rPr>
              <w:t>Proposal 1: Proposal 1: It could be considered to support regular UE (i.e., low-speed non-HST) in HST_FR2 network.</w:t>
            </w:r>
          </w:p>
          <w:p w14:paraId="4C35868E" w14:textId="77777777" w:rsidR="004804A4" w:rsidRDefault="00533748">
            <w:pPr>
              <w:spacing w:before="60" w:after="60"/>
              <w:rPr>
                <w:sz w:val="18"/>
                <w:szCs w:val="18"/>
              </w:rPr>
            </w:pPr>
            <w:r>
              <w:rPr>
                <w:sz w:val="18"/>
                <w:szCs w:val="18"/>
              </w:rPr>
              <w:t>Observation 1: The motivation of signaling for deployment type indication and CPE capability reporting is not clear.</w:t>
            </w:r>
          </w:p>
        </w:tc>
      </w:tr>
      <w:tr w:rsidR="004804A4" w14:paraId="4C358695" w14:textId="77777777">
        <w:trPr>
          <w:trHeight w:val="468"/>
        </w:trPr>
        <w:tc>
          <w:tcPr>
            <w:tcW w:w="1622" w:type="dxa"/>
          </w:tcPr>
          <w:p w14:paraId="4C358690" w14:textId="77777777" w:rsidR="004804A4" w:rsidRDefault="00AE38A0">
            <w:pPr>
              <w:spacing w:before="60" w:after="60"/>
              <w:rPr>
                <w:rFonts w:eastAsia="Times New Roman"/>
                <w:color w:val="000000"/>
                <w:sz w:val="18"/>
                <w:szCs w:val="18"/>
              </w:rPr>
            </w:pPr>
            <w:hyperlink r:id="rId33" w:history="1">
              <w:r w:rsidR="00533748">
                <w:rPr>
                  <w:rFonts w:eastAsia="Times New Roman"/>
                  <w:color w:val="000000"/>
                  <w:sz w:val="18"/>
                  <w:szCs w:val="18"/>
                </w:rPr>
                <w:t>R4-2110731</w:t>
              </w:r>
            </w:hyperlink>
          </w:p>
        </w:tc>
        <w:tc>
          <w:tcPr>
            <w:tcW w:w="1424" w:type="dxa"/>
          </w:tcPr>
          <w:p w14:paraId="4C358691" w14:textId="77777777" w:rsidR="004804A4" w:rsidRDefault="00533748">
            <w:pPr>
              <w:spacing w:before="60" w:after="60"/>
              <w:rPr>
                <w:rFonts w:eastAsia="Times New Roman"/>
                <w:color w:val="000000"/>
                <w:sz w:val="18"/>
                <w:szCs w:val="18"/>
              </w:rPr>
            </w:pPr>
            <w:r>
              <w:rPr>
                <w:rFonts w:eastAsia="Times New Roman"/>
                <w:color w:val="000000"/>
                <w:sz w:val="18"/>
                <w:szCs w:val="18"/>
              </w:rPr>
              <w:t>Ericsson</w:t>
            </w:r>
          </w:p>
        </w:tc>
        <w:tc>
          <w:tcPr>
            <w:tcW w:w="6585" w:type="dxa"/>
          </w:tcPr>
          <w:p w14:paraId="4C358692" w14:textId="77777777" w:rsidR="004804A4" w:rsidRDefault="00533748">
            <w:pPr>
              <w:spacing w:before="60" w:after="60"/>
              <w:rPr>
                <w:sz w:val="18"/>
                <w:szCs w:val="18"/>
              </w:rPr>
            </w:pPr>
            <w:r>
              <w:rPr>
                <w:sz w:val="18"/>
                <w:szCs w:val="18"/>
              </w:rPr>
              <w:t>Observation 1: Dual uni-directional deployment offers double the capacity of single uni-directional or bi-directional deployment using the same number of panels as bi-directional.</w:t>
            </w:r>
          </w:p>
          <w:p w14:paraId="4C358693" w14:textId="77777777" w:rsidR="004804A4" w:rsidRDefault="00533748">
            <w:pPr>
              <w:spacing w:before="60" w:after="60"/>
              <w:rPr>
                <w:sz w:val="18"/>
                <w:szCs w:val="18"/>
              </w:rPr>
            </w:pPr>
            <w:r>
              <w:rPr>
                <w:sz w:val="18"/>
                <w:szCs w:val="18"/>
              </w:rPr>
              <w:t>Observation 2: No special standardization is needed for supporting dual uni-directional deployment. Care should be taken that the specifications do not preclude such deployment.</w:t>
            </w:r>
          </w:p>
          <w:p w14:paraId="4C358694" w14:textId="77777777" w:rsidR="004804A4" w:rsidRDefault="00533748">
            <w:pPr>
              <w:spacing w:before="60" w:after="60"/>
              <w:rPr>
                <w:sz w:val="18"/>
                <w:szCs w:val="18"/>
              </w:rPr>
            </w:pPr>
            <w:r>
              <w:rPr>
                <w:sz w:val="18"/>
                <w:szCs w:val="18"/>
              </w:rPr>
              <w:t>Observation 3: When considering the benefits of bi-directional deployment, a comparison with dual uni-directional may be appropriate since the amount of panels is the same between the two.</w:t>
            </w:r>
          </w:p>
        </w:tc>
      </w:tr>
    </w:tbl>
    <w:p w14:paraId="4C358696" w14:textId="77777777" w:rsidR="004804A4" w:rsidRDefault="004804A4"/>
    <w:p w14:paraId="4C358697" w14:textId="77777777" w:rsidR="004804A4" w:rsidRDefault="00533748">
      <w:pPr>
        <w:pStyle w:val="2"/>
      </w:pPr>
      <w:r>
        <w:rPr>
          <w:rFonts w:hint="eastAsia"/>
        </w:rPr>
        <w:t>Open issues</w:t>
      </w:r>
      <w:r>
        <w:t xml:space="preserve"> summary</w:t>
      </w:r>
    </w:p>
    <w:p w14:paraId="4C358698" w14:textId="77777777" w:rsidR="004804A4" w:rsidRDefault="0053374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C358699" w14:textId="77777777" w:rsidR="004804A4" w:rsidRDefault="00533748">
      <w:pPr>
        <w:pStyle w:val="3"/>
        <w:rPr>
          <w:sz w:val="24"/>
          <w:lang w:val="en-US"/>
        </w:rPr>
      </w:pPr>
      <w:r>
        <w:rPr>
          <w:sz w:val="24"/>
          <w:lang w:val="en-US"/>
        </w:rPr>
        <w:t>Sub-topic 1-1 General</w:t>
      </w:r>
    </w:p>
    <w:p w14:paraId="4C35869A" w14:textId="77777777" w:rsidR="004804A4" w:rsidRDefault="00533748">
      <w:pPr>
        <w:rPr>
          <w:b/>
          <w:u w:val="single"/>
          <w:lang w:eastAsia="ko-KR"/>
        </w:rPr>
      </w:pPr>
      <w:r>
        <w:rPr>
          <w:b/>
          <w:u w:val="single"/>
          <w:lang w:eastAsia="ko-KR"/>
        </w:rPr>
        <w:t>Issue 1-1-1: Large difference in propagation delays</w:t>
      </w:r>
    </w:p>
    <w:p w14:paraId="4C35869B"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w:t>
      </w:r>
      <w:r>
        <w:rPr>
          <w:rFonts w:eastAsia="宋体"/>
          <w:szCs w:val="24"/>
          <w:lang w:eastAsia="zh-CN"/>
        </w:rPr>
        <w:t xml:space="preserve">Moderator] In past RAN4 discussion, high difference in propagation delays from different RRHs are identified for FR2 HST scenarios, and it is agreed that: </w:t>
      </w:r>
    </w:p>
    <w:tbl>
      <w:tblPr>
        <w:tblStyle w:val="afd"/>
        <w:tblW w:w="0" w:type="auto"/>
        <w:tblInd w:w="988" w:type="dxa"/>
        <w:tblLook w:val="04A0" w:firstRow="1" w:lastRow="0" w:firstColumn="1" w:lastColumn="0" w:noHBand="0" w:noVBand="1"/>
      </w:tblPr>
      <w:tblGrid>
        <w:gridCol w:w="8363"/>
      </w:tblGrid>
      <w:tr w:rsidR="004804A4" w14:paraId="4C3586A0" w14:textId="77777777">
        <w:tc>
          <w:tcPr>
            <w:tcW w:w="8363" w:type="dxa"/>
          </w:tcPr>
          <w:p w14:paraId="4C35869C" w14:textId="77777777" w:rsidR="004804A4" w:rsidRDefault="00533748">
            <w:pPr>
              <w:numPr>
                <w:ilvl w:val="0"/>
                <w:numId w:val="8"/>
              </w:numPr>
              <w:spacing w:after="0"/>
              <w:rPr>
                <w:i/>
                <w:sz w:val="18"/>
                <w:lang w:val="en-US" w:eastAsia="zh-CN"/>
              </w:rPr>
            </w:pPr>
            <w:r>
              <w:rPr>
                <w:i/>
                <w:sz w:val="18"/>
                <w:lang w:val="en-US" w:eastAsia="zh-CN"/>
              </w:rPr>
              <w:t>High difference in propagation delays</w:t>
            </w:r>
          </w:p>
          <w:p w14:paraId="4C35869D" w14:textId="77777777" w:rsidR="004804A4" w:rsidRDefault="00533748">
            <w:pPr>
              <w:numPr>
                <w:ilvl w:val="1"/>
                <w:numId w:val="8"/>
              </w:numPr>
              <w:spacing w:after="0"/>
              <w:rPr>
                <w:i/>
                <w:sz w:val="18"/>
                <w:lang w:val="en-US" w:eastAsia="zh-CN"/>
              </w:rPr>
            </w:pPr>
            <w:r>
              <w:rPr>
                <w:i/>
                <w:sz w:val="18"/>
                <w:lang w:val="en-US" w:eastAsia="zh-CN"/>
              </w:rPr>
              <w:t xml:space="preserve">RAN4 to elaborate further on which deployment scenarios are exposed to the very different propagation delays. </w:t>
            </w:r>
          </w:p>
          <w:p w14:paraId="4C35869E" w14:textId="77777777" w:rsidR="004804A4" w:rsidRDefault="00533748">
            <w:pPr>
              <w:numPr>
                <w:ilvl w:val="2"/>
                <w:numId w:val="8"/>
              </w:numPr>
              <w:spacing w:after="0"/>
              <w:rPr>
                <w:i/>
                <w:sz w:val="18"/>
                <w:lang w:val="en-US" w:eastAsia="zh-CN"/>
              </w:rPr>
            </w:pPr>
            <w:r>
              <w:rPr>
                <w:i/>
                <w:sz w:val="18"/>
                <w:lang w:val="en-US" w:eastAsia="zh-CN"/>
              </w:rPr>
              <w:t>Quantitively evaluate the implications in these scenarios both from the demodulation and RRM perspectives.</w:t>
            </w:r>
          </w:p>
          <w:p w14:paraId="4C35869F" w14:textId="77777777" w:rsidR="004804A4" w:rsidRDefault="00533748">
            <w:pPr>
              <w:numPr>
                <w:ilvl w:val="2"/>
                <w:numId w:val="8"/>
              </w:numPr>
              <w:spacing w:after="0"/>
              <w:rPr>
                <w:i/>
                <w:sz w:val="18"/>
                <w:lang w:val="en-US" w:eastAsia="zh-CN"/>
              </w:rPr>
            </w:pPr>
            <w:r>
              <w:rPr>
                <w:i/>
                <w:sz w:val="18"/>
                <w:lang w:val="en-US" w:eastAsia="zh-CN"/>
              </w:rPr>
              <w:t>RAN4 should study whether there is any scenario with ISI and signal power degradation, and study a scheme to alleviate if needed.</w:t>
            </w:r>
          </w:p>
        </w:tc>
      </w:tr>
    </w:tbl>
    <w:p w14:paraId="4C3586A2"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3586A3"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(Huawei): Propagation delays difference for different scenarios</w:t>
      </w:r>
    </w:p>
    <w:tbl>
      <w:tblPr>
        <w:tblStyle w:val="afd"/>
        <w:tblW w:w="0" w:type="auto"/>
        <w:jc w:val="center"/>
        <w:tblLook w:val="04A0" w:firstRow="1" w:lastRow="0" w:firstColumn="1" w:lastColumn="0" w:noHBand="0" w:noVBand="1"/>
      </w:tblPr>
      <w:tblGrid>
        <w:gridCol w:w="2211"/>
        <w:gridCol w:w="1737"/>
        <w:gridCol w:w="2006"/>
        <w:gridCol w:w="2841"/>
      </w:tblGrid>
      <w:tr w:rsidR="004804A4" w14:paraId="4C3586A8" w14:textId="77777777">
        <w:trPr>
          <w:jc w:val="center"/>
        </w:trPr>
        <w:tc>
          <w:tcPr>
            <w:tcW w:w="0" w:type="auto"/>
            <w:vAlign w:val="center"/>
          </w:tcPr>
          <w:p w14:paraId="4C3586A4" w14:textId="77777777" w:rsidR="004804A4" w:rsidRDefault="004804A4">
            <w:pPr>
              <w:pStyle w:val="TAH"/>
              <w:ind w:left="936"/>
              <w:jc w:val="left"/>
              <w:rPr>
                <w:rFonts w:ascii="Times New Roman" w:eastAsiaTheme="minorEastAsia" w:hAnsi="Times New Roman"/>
                <w:lang w:val="en-US"/>
              </w:rPr>
            </w:pPr>
          </w:p>
        </w:tc>
        <w:tc>
          <w:tcPr>
            <w:tcW w:w="0" w:type="auto"/>
            <w:vAlign w:val="center"/>
          </w:tcPr>
          <w:p w14:paraId="4C3586A5" w14:textId="77777777" w:rsidR="004804A4" w:rsidRDefault="00533748">
            <w:pPr>
              <w:pStyle w:val="TAH"/>
              <w:rPr>
                <w:rFonts w:ascii="Times New Roman" w:eastAsiaTheme="minorEastAsia" w:hAnsi="Times New Roman"/>
                <w:lang w:val="en-US"/>
              </w:rPr>
            </w:pPr>
            <w:r>
              <w:rPr>
                <w:rFonts w:ascii="Times New Roman" w:eastAsiaTheme="minorEastAsia" w:hAnsi="Times New Roman"/>
                <w:lang w:val="en-US"/>
              </w:rPr>
              <w:t>Switching point [m]</w:t>
            </w:r>
          </w:p>
        </w:tc>
        <w:tc>
          <w:tcPr>
            <w:tcW w:w="0" w:type="auto"/>
            <w:vAlign w:val="center"/>
          </w:tcPr>
          <w:p w14:paraId="4C3586A6" w14:textId="77777777" w:rsidR="004804A4" w:rsidRDefault="00533748">
            <w:pPr>
              <w:pStyle w:val="TAH"/>
              <w:rPr>
                <w:rFonts w:ascii="Times New Roman" w:eastAsiaTheme="minorEastAsia" w:hAnsi="Times New Roman"/>
                <w:lang w:val="en-US"/>
              </w:rPr>
            </w:pPr>
            <w:r>
              <w:rPr>
                <w:rFonts w:ascii="Times New Roman" w:eastAsiaTheme="minorEastAsia" w:hAnsi="Times New Roman"/>
                <w:lang w:val="en-US"/>
              </w:rPr>
              <w:t xml:space="preserve">Distance difference [m]  </w:t>
            </w:r>
          </w:p>
        </w:tc>
        <w:tc>
          <w:tcPr>
            <w:tcW w:w="0" w:type="auto"/>
            <w:vAlign w:val="center"/>
          </w:tcPr>
          <w:p w14:paraId="4C3586A7" w14:textId="77777777" w:rsidR="004804A4" w:rsidRDefault="00533748">
            <w:pPr>
              <w:pStyle w:val="TAH"/>
              <w:rPr>
                <w:rFonts w:ascii="Times New Roman" w:eastAsiaTheme="minorEastAsia" w:hAnsi="Times New Roman"/>
                <w:lang w:val="en-US"/>
              </w:rPr>
            </w:pPr>
            <w:r>
              <w:rPr>
                <w:rFonts w:ascii="Times New Roman" w:hAnsi="Times New Roman"/>
                <w:lang w:val="en-US"/>
              </w:rPr>
              <w:t>Propagation delays difference [us]</w:t>
            </w:r>
          </w:p>
        </w:tc>
      </w:tr>
      <w:tr w:rsidR="004804A4" w14:paraId="4C3586AD" w14:textId="77777777">
        <w:trPr>
          <w:jc w:val="center"/>
        </w:trPr>
        <w:tc>
          <w:tcPr>
            <w:tcW w:w="0" w:type="auto"/>
            <w:vAlign w:val="center"/>
          </w:tcPr>
          <w:p w14:paraId="4C3586A9" w14:textId="77777777" w:rsidR="004804A4" w:rsidRDefault="00533748">
            <w:pPr>
              <w:pStyle w:val="TAC"/>
              <w:rPr>
                <w:rFonts w:ascii="Times New Roman" w:eastAsiaTheme="minorEastAsia" w:hAnsi="Times New Roman"/>
                <w:lang w:val="en-US"/>
              </w:rPr>
            </w:pPr>
            <w:r>
              <w:rPr>
                <w:rFonts w:ascii="Times New Roman" w:eastAsiaTheme="minorEastAsia" w:hAnsi="Times New Roman"/>
                <w:lang w:val="en-US"/>
              </w:rPr>
              <w:t>Scenario A, Uni-directional</w:t>
            </w:r>
          </w:p>
        </w:tc>
        <w:tc>
          <w:tcPr>
            <w:tcW w:w="0" w:type="auto"/>
            <w:vAlign w:val="center"/>
          </w:tcPr>
          <w:p w14:paraId="4C3586AA" w14:textId="77777777" w:rsidR="004804A4" w:rsidRDefault="00533748">
            <w:pPr>
              <w:pStyle w:val="TAC"/>
              <w:rPr>
                <w:rFonts w:ascii="Times New Roman" w:eastAsiaTheme="minorEastAsia" w:hAnsi="Times New Roman"/>
                <w:lang w:val="en-US"/>
              </w:rPr>
            </w:pPr>
            <w:r>
              <w:rPr>
                <w:rFonts w:ascii="Times New Roman" w:eastAsiaTheme="minorEastAsia" w:hAnsi="Times New Roman"/>
                <w:lang w:val="en-US"/>
              </w:rPr>
              <w:t>44</w:t>
            </w:r>
          </w:p>
        </w:tc>
        <w:tc>
          <w:tcPr>
            <w:tcW w:w="0" w:type="auto"/>
            <w:vAlign w:val="center"/>
          </w:tcPr>
          <w:p w14:paraId="4C3586AB"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699</w:t>
            </w:r>
          </w:p>
        </w:tc>
        <w:tc>
          <w:tcPr>
            <w:tcW w:w="0" w:type="auto"/>
            <w:vAlign w:val="center"/>
          </w:tcPr>
          <w:p w14:paraId="4C3586AC"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2.33 (3.99CP)</w:t>
            </w:r>
          </w:p>
        </w:tc>
      </w:tr>
      <w:tr w:rsidR="004804A4" w14:paraId="4C3586B2" w14:textId="77777777">
        <w:trPr>
          <w:jc w:val="center"/>
        </w:trPr>
        <w:tc>
          <w:tcPr>
            <w:tcW w:w="0" w:type="auto"/>
            <w:vAlign w:val="center"/>
          </w:tcPr>
          <w:p w14:paraId="4C3586AE" w14:textId="77777777" w:rsidR="004804A4" w:rsidRDefault="00533748">
            <w:pPr>
              <w:pStyle w:val="TAC"/>
              <w:rPr>
                <w:rFonts w:ascii="Times New Roman" w:eastAsiaTheme="minorEastAsia" w:hAnsi="Times New Roman"/>
                <w:lang w:val="en-US"/>
              </w:rPr>
            </w:pPr>
            <w:r>
              <w:rPr>
                <w:rFonts w:ascii="Times New Roman" w:eastAsiaTheme="minorEastAsia" w:hAnsi="Times New Roman"/>
                <w:lang w:val="en-US"/>
              </w:rPr>
              <w:t>Scenario A, Bi-directional</w:t>
            </w:r>
          </w:p>
        </w:tc>
        <w:tc>
          <w:tcPr>
            <w:tcW w:w="0" w:type="auto"/>
            <w:vAlign w:val="center"/>
          </w:tcPr>
          <w:p w14:paraId="4C3586AF" w14:textId="77777777" w:rsidR="004804A4" w:rsidRDefault="00533748">
            <w:pPr>
              <w:pStyle w:val="TAC"/>
              <w:rPr>
                <w:rFonts w:ascii="Times New Roman" w:eastAsiaTheme="minorEastAsia" w:hAnsi="Times New Roman"/>
                <w:lang w:val="en-US"/>
              </w:rPr>
            </w:pPr>
            <w:r>
              <w:rPr>
                <w:rFonts w:ascii="Times New Roman" w:eastAsiaTheme="minorEastAsia" w:hAnsi="Times New Roman"/>
                <w:lang w:val="en-US"/>
              </w:rPr>
              <w:t>-</w:t>
            </w:r>
          </w:p>
        </w:tc>
        <w:tc>
          <w:tcPr>
            <w:tcW w:w="0" w:type="auto"/>
            <w:vAlign w:val="center"/>
          </w:tcPr>
          <w:p w14:paraId="4C3586B0"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w:t>
            </w:r>
          </w:p>
        </w:tc>
        <w:tc>
          <w:tcPr>
            <w:tcW w:w="0" w:type="auto"/>
            <w:vAlign w:val="center"/>
          </w:tcPr>
          <w:p w14:paraId="4C3586B1"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w:t>
            </w:r>
          </w:p>
        </w:tc>
      </w:tr>
      <w:tr w:rsidR="004804A4" w14:paraId="4C3586B7" w14:textId="77777777">
        <w:trPr>
          <w:jc w:val="center"/>
        </w:trPr>
        <w:tc>
          <w:tcPr>
            <w:tcW w:w="0" w:type="auto"/>
            <w:vAlign w:val="center"/>
          </w:tcPr>
          <w:p w14:paraId="4C3586B3" w14:textId="77777777" w:rsidR="004804A4" w:rsidRDefault="00533748">
            <w:pPr>
              <w:pStyle w:val="TAC"/>
              <w:rPr>
                <w:rFonts w:ascii="Times New Roman" w:eastAsiaTheme="minorEastAsia" w:hAnsi="Times New Roman"/>
                <w:lang w:val="en-US"/>
              </w:rPr>
            </w:pPr>
            <w:r>
              <w:rPr>
                <w:rFonts w:ascii="Times New Roman" w:eastAsiaTheme="minorEastAsia" w:hAnsi="Times New Roman"/>
                <w:lang w:val="en-US"/>
              </w:rPr>
              <w:t>Scenario B, Uni-directional</w:t>
            </w:r>
          </w:p>
        </w:tc>
        <w:tc>
          <w:tcPr>
            <w:tcW w:w="0" w:type="auto"/>
            <w:vAlign w:val="center"/>
          </w:tcPr>
          <w:p w14:paraId="4C3586B4" w14:textId="77777777" w:rsidR="004804A4" w:rsidRDefault="00533748">
            <w:pPr>
              <w:pStyle w:val="TAC"/>
              <w:rPr>
                <w:rFonts w:ascii="Times New Roman" w:eastAsiaTheme="minorEastAsia" w:hAnsi="Times New Roman"/>
                <w:lang w:val="en-US"/>
              </w:rPr>
            </w:pPr>
            <w:r>
              <w:rPr>
                <w:rFonts w:ascii="Times New Roman" w:eastAsiaTheme="minorEastAsia" w:hAnsi="Times New Roman"/>
                <w:lang w:val="en-US"/>
              </w:rPr>
              <w:t>350</w:t>
            </w:r>
          </w:p>
        </w:tc>
        <w:tc>
          <w:tcPr>
            <w:tcW w:w="0" w:type="auto"/>
            <w:vAlign w:val="center"/>
          </w:tcPr>
          <w:p w14:paraId="4C3586B5"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680</w:t>
            </w:r>
          </w:p>
        </w:tc>
        <w:tc>
          <w:tcPr>
            <w:tcW w:w="0" w:type="auto"/>
            <w:vAlign w:val="center"/>
          </w:tcPr>
          <w:p w14:paraId="4C3586B6"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2.27 (3.89CP)</w:t>
            </w:r>
          </w:p>
        </w:tc>
      </w:tr>
      <w:tr w:rsidR="004804A4" w14:paraId="4C3586BC" w14:textId="77777777">
        <w:trPr>
          <w:jc w:val="center"/>
        </w:trPr>
        <w:tc>
          <w:tcPr>
            <w:tcW w:w="0" w:type="auto"/>
            <w:vMerge w:val="restart"/>
            <w:vAlign w:val="center"/>
          </w:tcPr>
          <w:p w14:paraId="4C3586B8" w14:textId="77777777" w:rsidR="004804A4" w:rsidRDefault="00533748">
            <w:pPr>
              <w:pStyle w:val="TAC"/>
              <w:rPr>
                <w:rFonts w:ascii="Times New Roman" w:eastAsiaTheme="minorEastAsia" w:hAnsi="Times New Roman"/>
                <w:lang w:val="en-US"/>
              </w:rPr>
            </w:pPr>
            <w:r>
              <w:rPr>
                <w:rFonts w:ascii="Times New Roman" w:eastAsiaTheme="minorEastAsia" w:hAnsi="Times New Roman"/>
                <w:lang w:val="en-US"/>
              </w:rPr>
              <w:t>Scenario B, Bi-directional</w:t>
            </w:r>
          </w:p>
        </w:tc>
        <w:tc>
          <w:tcPr>
            <w:tcW w:w="0" w:type="auto"/>
            <w:vAlign w:val="center"/>
          </w:tcPr>
          <w:p w14:paraId="4C3586B9" w14:textId="77777777" w:rsidR="004804A4" w:rsidRDefault="00533748">
            <w:pPr>
              <w:pStyle w:val="TAC"/>
              <w:rPr>
                <w:rFonts w:ascii="Times New Roman" w:eastAsiaTheme="minorEastAsia" w:hAnsi="Times New Roman"/>
                <w:lang w:val="en-US"/>
              </w:rPr>
            </w:pPr>
            <w:r>
              <w:rPr>
                <w:rFonts w:ascii="Times New Roman" w:eastAsiaTheme="minorEastAsia" w:hAnsi="Times New Roman"/>
                <w:lang w:val="en-US"/>
              </w:rPr>
              <w:t>230</w:t>
            </w:r>
          </w:p>
        </w:tc>
        <w:tc>
          <w:tcPr>
            <w:tcW w:w="0" w:type="auto"/>
            <w:vAlign w:val="center"/>
          </w:tcPr>
          <w:p w14:paraId="4C3586BA"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219</w:t>
            </w:r>
          </w:p>
        </w:tc>
        <w:tc>
          <w:tcPr>
            <w:tcW w:w="0" w:type="auto"/>
            <w:vAlign w:val="center"/>
          </w:tcPr>
          <w:p w14:paraId="4C3586BB"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0.73 (1.25CP)</w:t>
            </w:r>
          </w:p>
        </w:tc>
      </w:tr>
      <w:tr w:rsidR="004804A4" w14:paraId="4C3586C1" w14:textId="77777777">
        <w:trPr>
          <w:jc w:val="center"/>
        </w:trPr>
        <w:tc>
          <w:tcPr>
            <w:tcW w:w="0" w:type="auto"/>
            <w:vMerge/>
            <w:vAlign w:val="center"/>
          </w:tcPr>
          <w:p w14:paraId="4C3586BD" w14:textId="77777777" w:rsidR="004804A4" w:rsidRDefault="004804A4">
            <w:pPr>
              <w:pStyle w:val="TAC"/>
              <w:rPr>
                <w:rFonts w:ascii="Times New Roman" w:eastAsiaTheme="minorEastAsia" w:hAnsi="Times New Roman"/>
                <w:lang w:val="en-US"/>
              </w:rPr>
            </w:pPr>
          </w:p>
        </w:tc>
        <w:tc>
          <w:tcPr>
            <w:tcW w:w="0" w:type="auto"/>
            <w:vAlign w:val="center"/>
          </w:tcPr>
          <w:p w14:paraId="4C3586BE" w14:textId="77777777" w:rsidR="004804A4" w:rsidRDefault="00533748">
            <w:pPr>
              <w:pStyle w:val="TAC"/>
              <w:rPr>
                <w:rFonts w:ascii="Times New Roman" w:eastAsiaTheme="minorEastAsia" w:hAnsi="Times New Roman"/>
                <w:lang w:val="en-US"/>
              </w:rPr>
            </w:pPr>
            <w:r>
              <w:rPr>
                <w:rFonts w:ascii="Times New Roman" w:eastAsiaTheme="minorEastAsia" w:hAnsi="Times New Roman"/>
                <w:lang w:val="en-US"/>
              </w:rPr>
              <w:t>350</w:t>
            </w:r>
          </w:p>
        </w:tc>
        <w:tc>
          <w:tcPr>
            <w:tcW w:w="0" w:type="auto"/>
            <w:vAlign w:val="center"/>
          </w:tcPr>
          <w:p w14:paraId="4C3586BF"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0</w:t>
            </w:r>
          </w:p>
        </w:tc>
        <w:tc>
          <w:tcPr>
            <w:tcW w:w="0" w:type="auto"/>
            <w:vAlign w:val="center"/>
          </w:tcPr>
          <w:p w14:paraId="4C3586C0"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0</w:t>
            </w:r>
          </w:p>
        </w:tc>
      </w:tr>
      <w:tr w:rsidR="004804A4" w14:paraId="4C3586C6" w14:textId="77777777">
        <w:trPr>
          <w:jc w:val="center"/>
        </w:trPr>
        <w:tc>
          <w:tcPr>
            <w:tcW w:w="0" w:type="auto"/>
            <w:vMerge/>
            <w:vAlign w:val="center"/>
          </w:tcPr>
          <w:p w14:paraId="4C3586C2" w14:textId="77777777" w:rsidR="004804A4" w:rsidRDefault="004804A4">
            <w:pPr>
              <w:pStyle w:val="TAC"/>
              <w:rPr>
                <w:rFonts w:ascii="Times New Roman" w:eastAsiaTheme="minorEastAsia" w:hAnsi="Times New Roman"/>
                <w:lang w:val="en-US"/>
              </w:rPr>
            </w:pPr>
          </w:p>
        </w:tc>
        <w:tc>
          <w:tcPr>
            <w:tcW w:w="0" w:type="auto"/>
            <w:vAlign w:val="center"/>
          </w:tcPr>
          <w:p w14:paraId="4C3586C3" w14:textId="77777777" w:rsidR="004804A4" w:rsidRDefault="00533748">
            <w:pPr>
              <w:pStyle w:val="TAC"/>
              <w:rPr>
                <w:rFonts w:ascii="Times New Roman" w:eastAsiaTheme="minorEastAsia" w:hAnsi="Times New Roman"/>
                <w:lang w:val="en-US"/>
              </w:rPr>
            </w:pPr>
            <w:r>
              <w:rPr>
                <w:rFonts w:ascii="Times New Roman" w:eastAsiaTheme="minorEastAsia" w:hAnsi="Times New Roman"/>
                <w:lang w:val="en-US"/>
              </w:rPr>
              <w:t>470</w:t>
            </w:r>
          </w:p>
        </w:tc>
        <w:tc>
          <w:tcPr>
            <w:tcW w:w="0" w:type="auto"/>
            <w:vAlign w:val="center"/>
          </w:tcPr>
          <w:p w14:paraId="4C3586C4"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219</w:t>
            </w:r>
          </w:p>
        </w:tc>
        <w:tc>
          <w:tcPr>
            <w:tcW w:w="0" w:type="auto"/>
            <w:vAlign w:val="center"/>
          </w:tcPr>
          <w:p w14:paraId="4C3586C5"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0.73 (1.25CP)</w:t>
            </w:r>
          </w:p>
        </w:tc>
      </w:tr>
      <w:tr w:rsidR="004804A4" w14:paraId="4C3586CB" w14:textId="77777777">
        <w:trPr>
          <w:jc w:val="center"/>
        </w:trPr>
        <w:tc>
          <w:tcPr>
            <w:tcW w:w="0" w:type="auto"/>
            <w:vMerge/>
            <w:vAlign w:val="center"/>
          </w:tcPr>
          <w:p w14:paraId="4C3586C7" w14:textId="77777777" w:rsidR="004804A4" w:rsidRDefault="004804A4">
            <w:pPr>
              <w:pStyle w:val="TAC"/>
              <w:rPr>
                <w:rFonts w:ascii="Times New Roman" w:eastAsiaTheme="minorEastAsia" w:hAnsi="Times New Roman"/>
                <w:lang w:val="en-US"/>
              </w:rPr>
            </w:pPr>
          </w:p>
        </w:tc>
        <w:tc>
          <w:tcPr>
            <w:tcW w:w="0" w:type="auto"/>
            <w:vAlign w:val="center"/>
          </w:tcPr>
          <w:p w14:paraId="4C3586C8" w14:textId="77777777" w:rsidR="004804A4" w:rsidRDefault="00533748">
            <w:pPr>
              <w:pStyle w:val="TAC"/>
              <w:rPr>
                <w:rFonts w:ascii="Times New Roman" w:eastAsiaTheme="minorEastAsia" w:hAnsi="Times New Roman"/>
                <w:lang w:val="en-US"/>
              </w:rPr>
            </w:pPr>
            <w:r>
              <w:rPr>
                <w:rFonts w:ascii="Times New Roman" w:eastAsiaTheme="minorEastAsia" w:hAnsi="Times New Roman"/>
                <w:lang w:val="en-US"/>
              </w:rPr>
              <w:t>700</w:t>
            </w:r>
          </w:p>
        </w:tc>
        <w:tc>
          <w:tcPr>
            <w:tcW w:w="0" w:type="auto"/>
            <w:vAlign w:val="center"/>
          </w:tcPr>
          <w:p w14:paraId="4C3586C9"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0</w:t>
            </w:r>
          </w:p>
        </w:tc>
        <w:tc>
          <w:tcPr>
            <w:tcW w:w="0" w:type="auto"/>
            <w:vAlign w:val="center"/>
          </w:tcPr>
          <w:p w14:paraId="4C3586CA"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0</w:t>
            </w:r>
          </w:p>
        </w:tc>
      </w:tr>
    </w:tbl>
    <w:p w14:paraId="4C3586CC"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(Huawei): It is not feasible to solve the high propagation delay jump in Uni-directional deployment.</w:t>
      </w:r>
    </w:p>
    <w:p w14:paraId="4C3586CD"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Observation 2 (Nokia): In regular (non-SFN/non-DPS) deployment, the beams' change happens together with the change of the RRH through the L3 HO procedure, which includes the synchronization to a target cell. Thus, the problem with different propagation delays when the CPE is switching serving RRH does not exist. However, the implications of different propagation delays can be potentially experienced in DPS scheme when the beams belong to the same cell, transmit in the same direction but from the different RRH sites. Such a situation can be observed in uni-directional and also in bi-directional settings (e.g., when a CPE is switching back to the previous RRH).</w:t>
      </w:r>
    </w:p>
    <w:p w14:paraId="4C3586CE"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(Nokia): RAN4 to discuss the effect of different propagation delays from different RRHs in a cell when DPS scheme is used.</w:t>
      </w:r>
    </w:p>
    <w:p w14:paraId="4C3586CF"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(Samsung): In RRM session, we proposed different approaches to solve the large propagation delay difference issue, while below Solution 3(a) and (b) are based on deployment scenario: </w:t>
      </w:r>
    </w:p>
    <w:tbl>
      <w:tblPr>
        <w:tblStyle w:val="afd"/>
        <w:tblW w:w="0" w:type="auto"/>
        <w:tblInd w:w="1696" w:type="dxa"/>
        <w:tblLook w:val="04A0" w:firstRow="1" w:lastRow="0" w:firstColumn="1" w:lastColumn="0" w:noHBand="0" w:noVBand="1"/>
      </w:tblPr>
      <w:tblGrid>
        <w:gridCol w:w="2977"/>
        <w:gridCol w:w="2410"/>
        <w:gridCol w:w="2548"/>
      </w:tblGrid>
      <w:tr w:rsidR="004804A4" w14:paraId="4C3586D3" w14:textId="77777777">
        <w:tc>
          <w:tcPr>
            <w:tcW w:w="2977" w:type="dxa"/>
          </w:tcPr>
          <w:p w14:paraId="4C3586D0" w14:textId="77777777" w:rsidR="004804A4" w:rsidRDefault="00533748">
            <w:pPr>
              <w:rPr>
                <w:sz w:val="18"/>
                <w:lang w:val="en-US" w:eastAsia="zh-CN"/>
              </w:rPr>
            </w:pPr>
            <w:r>
              <w:rPr>
                <w:sz w:val="18"/>
                <w:lang w:val="en-US" w:eastAsia="zh-CN"/>
              </w:rPr>
              <w:t>Solution Description</w:t>
            </w:r>
          </w:p>
        </w:tc>
        <w:tc>
          <w:tcPr>
            <w:tcW w:w="2410" w:type="dxa"/>
          </w:tcPr>
          <w:p w14:paraId="4C3586D1" w14:textId="77777777" w:rsidR="004804A4" w:rsidRDefault="00533748">
            <w:pPr>
              <w:rPr>
                <w:sz w:val="18"/>
                <w:lang w:val="en-US" w:eastAsia="zh-CN"/>
              </w:rPr>
            </w:pPr>
            <w:r>
              <w:rPr>
                <w:sz w:val="18"/>
                <w:lang w:val="en-US" w:eastAsia="zh-CN"/>
              </w:rPr>
              <w:t>Pros</w:t>
            </w:r>
          </w:p>
        </w:tc>
        <w:tc>
          <w:tcPr>
            <w:tcW w:w="2548" w:type="dxa"/>
          </w:tcPr>
          <w:p w14:paraId="4C3586D2" w14:textId="77777777" w:rsidR="004804A4" w:rsidRDefault="00533748">
            <w:pPr>
              <w:rPr>
                <w:sz w:val="18"/>
                <w:lang w:val="en-US" w:eastAsia="zh-CN"/>
              </w:rPr>
            </w:pPr>
            <w:r>
              <w:rPr>
                <w:sz w:val="18"/>
                <w:lang w:val="en-US" w:eastAsia="zh-CN"/>
              </w:rPr>
              <w:t>Cons</w:t>
            </w:r>
          </w:p>
        </w:tc>
      </w:tr>
      <w:tr w:rsidR="004804A4" w14:paraId="4C3586D9" w14:textId="77777777">
        <w:tc>
          <w:tcPr>
            <w:tcW w:w="2977" w:type="dxa"/>
          </w:tcPr>
          <w:p w14:paraId="4C3586D4" w14:textId="77777777" w:rsidR="004804A4" w:rsidRDefault="00533748">
            <w:pPr>
              <w:rPr>
                <w:sz w:val="18"/>
                <w:lang w:val="en-US" w:eastAsia="zh-CN"/>
              </w:rPr>
            </w:pPr>
            <w:r>
              <w:rPr>
                <w:sz w:val="18"/>
                <w:lang w:val="en-US" w:eastAsia="zh-CN"/>
              </w:rPr>
              <w:t>Solution-1: One-time large TA adjustment</w:t>
            </w:r>
          </w:p>
        </w:tc>
        <w:tc>
          <w:tcPr>
            <w:tcW w:w="2410" w:type="dxa"/>
          </w:tcPr>
          <w:p w14:paraId="4C3586D5" w14:textId="77777777" w:rsidR="004804A4" w:rsidRDefault="00533748">
            <w:pPr>
              <w:rPr>
                <w:sz w:val="18"/>
                <w:lang w:val="en-US" w:eastAsia="zh-CN"/>
              </w:rPr>
            </w:pPr>
            <w:r>
              <w:rPr>
                <w:sz w:val="18"/>
                <w:lang w:val="en-US" w:eastAsia="zh-CN"/>
              </w:rPr>
              <w:t>(1) Still follow existing framework of TA adjustment</w:t>
            </w:r>
          </w:p>
          <w:p w14:paraId="4C3586D6" w14:textId="77777777" w:rsidR="004804A4" w:rsidRDefault="00533748">
            <w:pPr>
              <w:rPr>
                <w:sz w:val="18"/>
                <w:lang w:val="en-US" w:eastAsia="zh-CN"/>
              </w:rPr>
            </w:pPr>
            <w:r>
              <w:rPr>
                <w:sz w:val="18"/>
                <w:lang w:val="en-US" w:eastAsia="zh-CN"/>
              </w:rPr>
              <w:t xml:space="preserve">(2) Partially solve propagation delay difference problem. </w:t>
            </w:r>
          </w:p>
        </w:tc>
        <w:tc>
          <w:tcPr>
            <w:tcW w:w="2548" w:type="dxa"/>
          </w:tcPr>
          <w:p w14:paraId="4C3586D7" w14:textId="77777777" w:rsidR="004804A4" w:rsidRDefault="00533748">
            <w:pPr>
              <w:rPr>
                <w:sz w:val="18"/>
                <w:lang w:val="en-US" w:eastAsia="zh-CN"/>
              </w:rPr>
            </w:pPr>
            <w:r>
              <w:rPr>
                <w:sz w:val="18"/>
                <w:lang w:val="en-US" w:eastAsia="zh-CN"/>
              </w:rPr>
              <w:t xml:space="preserve">(1) RAN1 impact to define one-time large TA; </w:t>
            </w:r>
          </w:p>
          <w:p w14:paraId="4C3586D8" w14:textId="77777777" w:rsidR="004804A4" w:rsidRDefault="00533748">
            <w:pPr>
              <w:rPr>
                <w:sz w:val="18"/>
                <w:lang w:val="en-US" w:eastAsia="zh-CN"/>
              </w:rPr>
            </w:pPr>
            <w:r>
              <w:rPr>
                <w:sz w:val="18"/>
                <w:lang w:val="en-US" w:eastAsia="zh-CN"/>
              </w:rPr>
              <w:t xml:space="preserve">(2) Time difference between different beams from RRHs still exist, and problem exists for Intra-cell measurement on non-serving beam </w:t>
            </w:r>
          </w:p>
        </w:tc>
      </w:tr>
      <w:tr w:rsidR="004804A4" w14:paraId="4C3586DE" w14:textId="77777777">
        <w:tc>
          <w:tcPr>
            <w:tcW w:w="2977" w:type="dxa"/>
          </w:tcPr>
          <w:p w14:paraId="4C3586DA" w14:textId="77777777" w:rsidR="004804A4" w:rsidRDefault="00533748">
            <w:pPr>
              <w:rPr>
                <w:sz w:val="18"/>
                <w:lang w:val="en-US" w:eastAsia="zh-CN"/>
              </w:rPr>
            </w:pPr>
            <w:r>
              <w:rPr>
                <w:sz w:val="18"/>
                <w:lang w:val="en-US" w:eastAsia="zh-CN"/>
              </w:rPr>
              <w:t>Solution-2: NW-based pre-compensation of different propagation delays</w:t>
            </w:r>
          </w:p>
        </w:tc>
        <w:tc>
          <w:tcPr>
            <w:tcW w:w="2410" w:type="dxa"/>
          </w:tcPr>
          <w:p w14:paraId="4C3586DB" w14:textId="77777777" w:rsidR="004804A4" w:rsidRDefault="00533748">
            <w:pPr>
              <w:rPr>
                <w:sz w:val="18"/>
                <w:lang w:val="en-US" w:eastAsia="zh-CN"/>
              </w:rPr>
            </w:pPr>
            <w:r>
              <w:rPr>
                <w:sz w:val="18"/>
                <w:lang w:val="en-US" w:eastAsia="zh-CN"/>
              </w:rPr>
              <w:t xml:space="preserve">(1) NW implementation scheme totally transparent to UE. </w:t>
            </w:r>
          </w:p>
        </w:tc>
        <w:tc>
          <w:tcPr>
            <w:tcW w:w="2548" w:type="dxa"/>
          </w:tcPr>
          <w:p w14:paraId="4C3586DC" w14:textId="77777777" w:rsidR="004804A4" w:rsidRDefault="00533748">
            <w:pPr>
              <w:rPr>
                <w:sz w:val="18"/>
                <w:lang w:val="en-US" w:eastAsia="zh-CN"/>
              </w:rPr>
            </w:pPr>
            <w:r>
              <w:rPr>
                <w:sz w:val="18"/>
                <w:lang w:val="en-US" w:eastAsia="zh-CN"/>
              </w:rPr>
              <w:t xml:space="preserve">(1) It is hard to support multiple UEs because different compensation may be needed for different UEs at varied locations. </w:t>
            </w:r>
          </w:p>
          <w:p w14:paraId="4C3586DD" w14:textId="77777777" w:rsidR="004804A4" w:rsidRDefault="00533748">
            <w:pPr>
              <w:rPr>
                <w:sz w:val="18"/>
                <w:lang w:val="en-US" w:eastAsia="zh-CN"/>
              </w:rPr>
            </w:pPr>
            <w:r>
              <w:rPr>
                <w:sz w:val="18"/>
                <w:lang w:val="en-US" w:eastAsia="zh-CN"/>
              </w:rPr>
              <w:t xml:space="preserve">(2) New TA adjustment mechanism for NW implementation. </w:t>
            </w:r>
          </w:p>
        </w:tc>
      </w:tr>
      <w:tr w:rsidR="004804A4" w14:paraId="4C3586E5" w14:textId="77777777">
        <w:tc>
          <w:tcPr>
            <w:tcW w:w="2977" w:type="dxa"/>
          </w:tcPr>
          <w:p w14:paraId="4C3586DF" w14:textId="77777777" w:rsidR="004804A4" w:rsidRDefault="00533748">
            <w:pPr>
              <w:spacing w:after="60"/>
              <w:rPr>
                <w:sz w:val="18"/>
                <w:lang w:val="en-US" w:eastAsia="zh-CN"/>
              </w:rPr>
            </w:pPr>
            <w:r>
              <w:rPr>
                <w:sz w:val="18"/>
                <w:lang w:val="en-US" w:eastAsia="zh-CN"/>
              </w:rPr>
              <w:t xml:space="preserve">Solution-3(a): Avoid deployment scenarios with large propagation delay difference: </w:t>
            </w:r>
          </w:p>
          <w:p w14:paraId="4C3586E0" w14:textId="77777777" w:rsidR="004804A4" w:rsidRDefault="00533748">
            <w:pPr>
              <w:spacing w:after="60"/>
              <w:rPr>
                <w:sz w:val="18"/>
                <w:lang w:val="en-US" w:eastAsia="zh-CN"/>
              </w:rPr>
            </w:pPr>
            <w:r>
              <w:rPr>
                <w:sz w:val="18"/>
                <w:lang w:val="en-US" w:eastAsia="zh-CN"/>
              </w:rPr>
              <w:t xml:space="preserve">- Only use bi-directional with Scheme-1 </w:t>
            </w:r>
            <w:r>
              <w:rPr>
                <w:sz w:val="18"/>
                <w:lang w:val="en-US" w:eastAsia="zh-CN"/>
              </w:rPr>
              <w:br/>
              <w:t>(i.e., Don’t use uni-directional; and don’t use bi-directional with Scheme-2/3)</w:t>
            </w:r>
          </w:p>
        </w:tc>
        <w:tc>
          <w:tcPr>
            <w:tcW w:w="2410" w:type="dxa"/>
          </w:tcPr>
          <w:p w14:paraId="4C3586E1" w14:textId="77777777" w:rsidR="004804A4" w:rsidRDefault="00533748">
            <w:pPr>
              <w:rPr>
                <w:sz w:val="18"/>
                <w:lang w:val="en-US" w:eastAsia="zh-CN"/>
              </w:rPr>
            </w:pPr>
            <w:r>
              <w:rPr>
                <w:sz w:val="18"/>
                <w:lang w:val="en-US" w:eastAsia="zh-CN"/>
              </w:rPr>
              <w:t xml:space="preserve">(1) Bi-directional scheme-1 can avoid propagation delay problem. </w:t>
            </w:r>
          </w:p>
          <w:p w14:paraId="4C3586E2" w14:textId="77777777" w:rsidR="004804A4" w:rsidRDefault="004804A4">
            <w:pPr>
              <w:rPr>
                <w:sz w:val="18"/>
                <w:lang w:val="en-US" w:eastAsia="zh-CN"/>
              </w:rPr>
            </w:pPr>
          </w:p>
        </w:tc>
        <w:tc>
          <w:tcPr>
            <w:tcW w:w="2548" w:type="dxa"/>
          </w:tcPr>
          <w:p w14:paraId="4C3586E3" w14:textId="77777777" w:rsidR="004804A4" w:rsidRDefault="00533748">
            <w:pPr>
              <w:rPr>
                <w:sz w:val="18"/>
                <w:lang w:val="en-US" w:eastAsia="zh-CN"/>
              </w:rPr>
            </w:pPr>
            <w:r>
              <w:rPr>
                <w:sz w:val="18"/>
                <w:lang w:val="en-US" w:eastAsia="zh-CN"/>
              </w:rPr>
              <w:t>(1) Link performance may not be optimized because the 2</w:t>
            </w:r>
            <w:r>
              <w:rPr>
                <w:sz w:val="18"/>
                <w:vertAlign w:val="superscript"/>
                <w:lang w:val="en-US" w:eastAsia="zh-CN"/>
              </w:rPr>
              <w:t>nd</w:t>
            </w:r>
            <w:r>
              <w:rPr>
                <w:sz w:val="18"/>
                <w:lang w:val="en-US" w:eastAsia="zh-CN"/>
              </w:rPr>
              <w:t xml:space="preserve"> nearest RRH (rather the nearest RRH) used; </w:t>
            </w:r>
          </w:p>
          <w:p w14:paraId="4C3586E4" w14:textId="77777777" w:rsidR="004804A4" w:rsidRDefault="00533748">
            <w:pPr>
              <w:rPr>
                <w:sz w:val="18"/>
                <w:lang w:val="en-US" w:eastAsia="zh-CN"/>
              </w:rPr>
            </w:pPr>
            <w:r>
              <w:rPr>
                <w:sz w:val="18"/>
                <w:lang w:val="en-US" w:eastAsia="zh-CN"/>
              </w:rPr>
              <w:t xml:space="preserve">(2) For cell boundary, additional one handover is needed due to the interleaved cell indexes. </w:t>
            </w:r>
          </w:p>
        </w:tc>
      </w:tr>
      <w:tr w:rsidR="004804A4" w14:paraId="4C3586EB" w14:textId="77777777">
        <w:tc>
          <w:tcPr>
            <w:tcW w:w="2977" w:type="dxa"/>
          </w:tcPr>
          <w:p w14:paraId="4C3586E6" w14:textId="77777777" w:rsidR="004804A4" w:rsidRDefault="00533748">
            <w:pPr>
              <w:rPr>
                <w:sz w:val="18"/>
                <w:lang w:val="en-US" w:eastAsia="zh-CN"/>
              </w:rPr>
            </w:pPr>
            <w:r>
              <w:rPr>
                <w:sz w:val="18"/>
                <w:lang w:val="en-US" w:eastAsia="zh-CN"/>
              </w:rPr>
              <w:t>Solution-3(b): Avoid deployment scenarios with large propagation delay difference:</w:t>
            </w:r>
          </w:p>
          <w:p w14:paraId="4C3586E7" w14:textId="77777777" w:rsidR="004804A4" w:rsidRDefault="00533748">
            <w:pPr>
              <w:rPr>
                <w:sz w:val="18"/>
                <w:lang w:val="en-US" w:eastAsia="zh-CN"/>
              </w:rPr>
            </w:pPr>
            <w:r>
              <w:rPr>
                <w:sz w:val="18"/>
                <w:lang w:val="en-US" w:eastAsia="zh-CN"/>
              </w:rPr>
              <w:t>- Bi-directional deployment with interruption allowed by following Scheme-2 but no dedicated beam for coverage hole from neighboring RRH</w:t>
            </w:r>
          </w:p>
        </w:tc>
        <w:tc>
          <w:tcPr>
            <w:tcW w:w="2410" w:type="dxa"/>
          </w:tcPr>
          <w:p w14:paraId="4C3586E8" w14:textId="77777777" w:rsidR="004804A4" w:rsidRDefault="00533748">
            <w:pPr>
              <w:rPr>
                <w:sz w:val="18"/>
                <w:lang w:val="en-US" w:eastAsia="zh-CN"/>
              </w:rPr>
            </w:pPr>
            <w:r>
              <w:rPr>
                <w:sz w:val="18"/>
                <w:lang w:val="en-US" w:eastAsia="zh-CN"/>
              </w:rPr>
              <w:t>(1) No propagation delay difference problem</w:t>
            </w:r>
          </w:p>
          <w:p w14:paraId="4C3586E9" w14:textId="77777777" w:rsidR="004804A4" w:rsidRDefault="00533748">
            <w:pPr>
              <w:rPr>
                <w:sz w:val="18"/>
                <w:lang w:val="en-US" w:eastAsia="zh-CN"/>
              </w:rPr>
            </w:pPr>
            <w:r>
              <w:rPr>
                <w:sz w:val="18"/>
                <w:lang w:val="en-US" w:eastAsia="zh-CN"/>
              </w:rPr>
              <w:t xml:space="preserve">(2) Cell coverage hole can be alleviated by adding one more RRH panel. </w:t>
            </w:r>
          </w:p>
        </w:tc>
        <w:tc>
          <w:tcPr>
            <w:tcW w:w="2548" w:type="dxa"/>
          </w:tcPr>
          <w:p w14:paraId="4C3586EA" w14:textId="77777777" w:rsidR="004804A4" w:rsidRDefault="00533748">
            <w:pPr>
              <w:rPr>
                <w:sz w:val="18"/>
                <w:lang w:val="en-US" w:eastAsia="zh-CN"/>
              </w:rPr>
            </w:pPr>
            <w:r>
              <w:rPr>
                <w:sz w:val="18"/>
                <w:lang w:val="en-US" w:eastAsia="zh-CN"/>
              </w:rPr>
              <w:t xml:space="preserve">(1) Cell coverage hole for the region around RRH site, and service interruption may be experienced. </w:t>
            </w:r>
          </w:p>
        </w:tc>
      </w:tr>
      <w:tr w:rsidR="004804A4" w14:paraId="4C3586F0" w14:textId="77777777">
        <w:tc>
          <w:tcPr>
            <w:tcW w:w="2977" w:type="dxa"/>
          </w:tcPr>
          <w:p w14:paraId="4C3586EC" w14:textId="77777777" w:rsidR="004804A4" w:rsidRDefault="00533748">
            <w:pPr>
              <w:rPr>
                <w:sz w:val="18"/>
                <w:lang w:val="en-US" w:eastAsia="zh-CN"/>
              </w:rPr>
            </w:pPr>
            <w:r>
              <w:rPr>
                <w:sz w:val="18"/>
                <w:lang w:val="en-US" w:eastAsia="zh-CN"/>
              </w:rPr>
              <w:t>Solution-4: Uni-directional deployment with interruption allowed</w:t>
            </w:r>
          </w:p>
        </w:tc>
        <w:tc>
          <w:tcPr>
            <w:tcW w:w="2410" w:type="dxa"/>
          </w:tcPr>
          <w:p w14:paraId="4C3586ED" w14:textId="77777777" w:rsidR="004804A4" w:rsidRDefault="00533748">
            <w:pPr>
              <w:rPr>
                <w:sz w:val="18"/>
                <w:lang w:val="en-US" w:eastAsia="zh-CN"/>
              </w:rPr>
            </w:pPr>
            <w:r>
              <w:rPr>
                <w:sz w:val="18"/>
                <w:lang w:val="en-US" w:eastAsia="zh-CN"/>
              </w:rPr>
              <w:t>(1) UE autonomous timing adjustment to the target RRH</w:t>
            </w:r>
          </w:p>
        </w:tc>
        <w:tc>
          <w:tcPr>
            <w:tcW w:w="2548" w:type="dxa"/>
          </w:tcPr>
          <w:p w14:paraId="4C3586EE" w14:textId="77777777" w:rsidR="004804A4" w:rsidRDefault="00533748">
            <w:pPr>
              <w:rPr>
                <w:sz w:val="18"/>
                <w:lang w:val="en-US" w:eastAsia="zh-CN"/>
              </w:rPr>
            </w:pPr>
            <w:r>
              <w:rPr>
                <w:sz w:val="18"/>
                <w:lang w:val="en-US" w:eastAsia="zh-CN"/>
              </w:rPr>
              <w:t>(1) No L1-RSRP measurement performance on the target RRH’s beam, so TCI switching to unknown TCI state.</w:t>
            </w:r>
          </w:p>
          <w:p w14:paraId="4C3586EF" w14:textId="77777777" w:rsidR="004804A4" w:rsidRDefault="00533748">
            <w:pPr>
              <w:rPr>
                <w:sz w:val="18"/>
                <w:lang w:val="en-US" w:eastAsia="zh-CN"/>
              </w:rPr>
            </w:pPr>
            <w:r>
              <w:rPr>
                <w:sz w:val="18"/>
                <w:lang w:val="en-US" w:eastAsia="zh-CN"/>
              </w:rPr>
              <w:t xml:space="preserve">(2) RAN4 needs to allow interruption to accommodate UE autonomous timing </w:t>
            </w:r>
            <w:r>
              <w:rPr>
                <w:sz w:val="18"/>
                <w:lang w:val="en-US" w:eastAsia="zh-CN"/>
              </w:rPr>
              <w:lastRenderedPageBreak/>
              <w:t>adjustment and TCI state switching.</w:t>
            </w:r>
          </w:p>
        </w:tc>
      </w:tr>
    </w:tbl>
    <w:p w14:paraId="4C3586F2"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4C3586F3"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C3586F4"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Note: there is another topic in RRM email thread to discuss propagation delay issue: </w:t>
      </w:r>
    </w:p>
    <w:p w14:paraId="4C3586F5"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Discussion on the possibility to avoid the propagation delay problem by adopting proper deployment scenario perspective can be continued in deployment scenario session. </w:t>
      </w:r>
    </w:p>
    <w:p w14:paraId="4C3586F6"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Whether or not one possible deployment scenario should be precluded in Rel-17 needs to consider the decision from RRM session. </w:t>
      </w:r>
    </w:p>
    <w:p w14:paraId="4C3586F7"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Detailed analysis on all solutions from RRM perspective needs to be further discussed in RRM session.</w:t>
      </w:r>
    </w:p>
    <w:p w14:paraId="4C3586F8" w14:textId="77777777" w:rsidR="004804A4" w:rsidRDefault="004804A4">
      <w:pPr>
        <w:rPr>
          <w:b/>
          <w:u w:val="single"/>
          <w:lang w:eastAsia="ko-KR"/>
        </w:rPr>
      </w:pPr>
    </w:p>
    <w:p w14:paraId="4C3586F9" w14:textId="77777777" w:rsidR="004804A4" w:rsidRDefault="00533748">
      <w:pPr>
        <w:rPr>
          <w:b/>
          <w:u w:val="single"/>
          <w:lang w:eastAsia="ko-KR"/>
        </w:rPr>
      </w:pPr>
      <w:r>
        <w:rPr>
          <w:b/>
          <w:u w:val="single"/>
          <w:lang w:eastAsia="ko-KR"/>
        </w:rPr>
        <w:t>Issue 1-1-2: Limitation on RRH beam direction</w:t>
      </w:r>
    </w:p>
    <w:p w14:paraId="4C3586FA"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3586FB"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(QC): The RRH beam with largest angle to boresight direction is at 40 degree on azimuthal plane since UE can’t separate beams points to the direction &gt; 40 degrees from boresight.</w:t>
      </w:r>
    </w:p>
    <w:p w14:paraId="4C3586FC"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6FD"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C3586FE" w14:textId="77777777" w:rsidR="004804A4" w:rsidRDefault="004804A4">
      <w:pPr>
        <w:rPr>
          <w:lang w:eastAsia="zh-CN"/>
        </w:rPr>
      </w:pPr>
    </w:p>
    <w:p w14:paraId="4C3586FF" w14:textId="77777777" w:rsidR="004804A4" w:rsidRDefault="004804A4">
      <w:pPr>
        <w:rPr>
          <w:lang w:eastAsia="zh-CN"/>
        </w:rPr>
      </w:pPr>
    </w:p>
    <w:p w14:paraId="4C358700" w14:textId="77777777" w:rsidR="004804A4" w:rsidRDefault="00533748">
      <w:pPr>
        <w:pStyle w:val="3"/>
        <w:rPr>
          <w:sz w:val="24"/>
          <w:lang w:val="en-US"/>
        </w:rPr>
      </w:pPr>
      <w:r>
        <w:rPr>
          <w:sz w:val="24"/>
          <w:lang w:val="en-US"/>
        </w:rPr>
        <w:t>Sub-topic 1-2 Analysis on Scenario-A</w:t>
      </w:r>
    </w:p>
    <w:p w14:paraId="4C358701" w14:textId="77777777" w:rsidR="004804A4" w:rsidRDefault="00533748">
      <w:pPr>
        <w:rPr>
          <w:b/>
          <w:u w:val="single"/>
          <w:lang w:eastAsia="ko-KR"/>
        </w:rPr>
      </w:pPr>
      <w:r>
        <w:rPr>
          <w:b/>
          <w:u w:val="single"/>
          <w:lang w:eastAsia="ko-KR"/>
        </w:rPr>
        <w:t>Issue 1-2-1: Comparison between uni- and bi-directional RRH deployments for Scenario-A</w:t>
      </w:r>
    </w:p>
    <w:p w14:paraId="4C358702"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In last RAN4 meeting, it is proposed by some company that only uni-directional deployment is necessary for Scenario-A, considering the system performance analysis, and the following WFs are agreed to further compare between uni- and bi-directional RRH deployment: </w:t>
      </w:r>
    </w:p>
    <w:tbl>
      <w:tblPr>
        <w:tblStyle w:val="afd"/>
        <w:tblW w:w="0" w:type="auto"/>
        <w:tblInd w:w="720" w:type="dxa"/>
        <w:tblLook w:val="04A0" w:firstRow="1" w:lastRow="0" w:firstColumn="1" w:lastColumn="0" w:noHBand="0" w:noVBand="1"/>
      </w:tblPr>
      <w:tblGrid>
        <w:gridCol w:w="8911"/>
      </w:tblGrid>
      <w:tr w:rsidR="004804A4" w14:paraId="4C358707" w14:textId="77777777">
        <w:tc>
          <w:tcPr>
            <w:tcW w:w="9631" w:type="dxa"/>
          </w:tcPr>
          <w:p w14:paraId="4C358703" w14:textId="77777777" w:rsidR="004804A4" w:rsidRDefault="00533748">
            <w:pPr>
              <w:pStyle w:val="aff6"/>
              <w:widowControl w:val="0"/>
              <w:numPr>
                <w:ilvl w:val="2"/>
                <w:numId w:val="9"/>
              </w:numPr>
              <w:overflowPunct/>
              <w:autoSpaceDE/>
              <w:autoSpaceDN/>
              <w:adjustRightInd/>
              <w:spacing w:after="0"/>
              <w:ind w:left="1080" w:firstLineChars="0"/>
              <w:jc w:val="both"/>
              <w:textAlignment w:val="auto"/>
              <w:rPr>
                <w:bCs/>
                <w:sz w:val="18"/>
              </w:rPr>
            </w:pPr>
            <w:r>
              <w:rPr>
                <w:bCs/>
                <w:sz w:val="18"/>
              </w:rPr>
              <w:t>For Scenario-A Bi-directional RRH deployment:</w:t>
            </w:r>
          </w:p>
          <w:p w14:paraId="4C358704" w14:textId="77777777" w:rsidR="004804A4" w:rsidRDefault="00533748">
            <w:pPr>
              <w:pStyle w:val="aff6"/>
              <w:widowControl w:val="0"/>
              <w:numPr>
                <w:ilvl w:val="3"/>
                <w:numId w:val="9"/>
              </w:numPr>
              <w:overflowPunct/>
              <w:autoSpaceDE/>
              <w:autoSpaceDN/>
              <w:adjustRightInd/>
              <w:spacing w:after="0"/>
              <w:ind w:left="1800" w:firstLineChars="0"/>
              <w:jc w:val="both"/>
              <w:textAlignment w:val="auto"/>
              <w:rPr>
                <w:bCs/>
                <w:sz w:val="18"/>
              </w:rPr>
            </w:pPr>
            <w:r>
              <w:rPr>
                <w:bCs/>
                <w:sz w:val="18"/>
              </w:rPr>
              <w:t>FFS the pros and cons between bi-directional deployment and uni-directional deployment.</w:t>
            </w:r>
          </w:p>
          <w:p w14:paraId="4C358705" w14:textId="77777777" w:rsidR="004804A4" w:rsidRDefault="00533748">
            <w:pPr>
              <w:pStyle w:val="aff6"/>
              <w:widowControl w:val="0"/>
              <w:numPr>
                <w:ilvl w:val="3"/>
                <w:numId w:val="9"/>
              </w:numPr>
              <w:overflowPunct/>
              <w:autoSpaceDE/>
              <w:autoSpaceDN/>
              <w:adjustRightInd/>
              <w:spacing w:after="0"/>
              <w:ind w:left="1800" w:firstLineChars="0"/>
              <w:jc w:val="both"/>
              <w:textAlignment w:val="auto"/>
              <w:rPr>
                <w:bCs/>
                <w:sz w:val="18"/>
              </w:rPr>
            </w:pPr>
            <w:r>
              <w:rPr>
                <w:bCs/>
                <w:sz w:val="18"/>
              </w:rPr>
              <w:t xml:space="preserve">FFS the potential issue of coverage when close to RRH locations. </w:t>
            </w:r>
          </w:p>
          <w:p w14:paraId="4C358706" w14:textId="77777777" w:rsidR="004804A4" w:rsidRDefault="00533748">
            <w:pPr>
              <w:pStyle w:val="aff6"/>
              <w:widowControl w:val="0"/>
              <w:numPr>
                <w:ilvl w:val="3"/>
                <w:numId w:val="9"/>
              </w:numPr>
              <w:overflowPunct/>
              <w:autoSpaceDE/>
              <w:autoSpaceDN/>
              <w:adjustRightInd/>
              <w:spacing w:after="0"/>
              <w:ind w:left="1800" w:firstLineChars="0"/>
              <w:jc w:val="both"/>
              <w:textAlignment w:val="auto"/>
              <w:rPr>
                <w:bCs/>
                <w:sz w:val="18"/>
              </w:rPr>
            </w:pPr>
            <w:r>
              <w:rPr>
                <w:bCs/>
                <w:sz w:val="18"/>
              </w:rPr>
              <w:t>Scheme-2 can be used as starting points for further analysis</w:t>
            </w:r>
          </w:p>
        </w:tc>
      </w:tr>
    </w:tbl>
    <w:p w14:paraId="4C358708" w14:textId="77777777" w:rsidR="004804A4" w:rsidRDefault="004804A4">
      <w:pPr>
        <w:pStyle w:val="aff6"/>
        <w:overflowPunct/>
        <w:autoSpaceDE/>
        <w:autoSpaceDN/>
        <w:adjustRightInd/>
        <w:spacing w:after="120"/>
        <w:ind w:left="720" w:firstLineChars="0" w:firstLine="0"/>
        <w:textAlignment w:val="auto"/>
        <w:rPr>
          <w:rFonts w:eastAsia="宋体"/>
          <w:szCs w:val="24"/>
          <w:lang w:eastAsia="zh-CN"/>
        </w:rPr>
      </w:pPr>
    </w:p>
    <w:p w14:paraId="4C358709"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35870A"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(Intel): We have the following observations after comparing uni- vs bi- directional deployment:</w:t>
      </w:r>
    </w:p>
    <w:p w14:paraId="4C35870B"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Bi-directional deployment will not provide significant throughput improvement comparing to uni-directional deployment. </w:t>
      </w:r>
    </w:p>
    <w:p w14:paraId="4C35870C"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Beam dwelling time in case of bi-directional deployment Scenario-A can be very short which will complicate RRM requirements fulfilment.</w:t>
      </w:r>
    </w:p>
    <w:p w14:paraId="4C35870D"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From the overall system performance point of view, we think that the best way to exploit two directions is to double total system throughput by serving two UEs in uni-directional mode in two opposite directions</w:t>
      </w:r>
    </w:p>
    <w:p w14:paraId="4C35870E"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2 (Samsung): Compared with uni-directional deployment, bi-directional deployment can have at least 5dBm increase over uni-directional deployment, but at the expense of cell coverage hole (around 93meter around cell site).</w:t>
      </w:r>
    </w:p>
    <w:p w14:paraId="4C35870F"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Observation 3 (Ericsson): There is no benefit to operating bi-directional for scenario A, whilst there is a cost of needing 2 panels per BS.</w:t>
      </w:r>
    </w:p>
    <w:p w14:paraId="4C358710"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(ZTE, Huawei, Intel): Only consider uni-directional deployment for Scenario-A.</w:t>
      </w:r>
    </w:p>
    <w:p w14:paraId="4C358711"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1a (Ericsson): No need to consider bi-directional but do develop requirements robust enough to cover the case of uni-directional occasionally switching directions.</w:t>
      </w:r>
    </w:p>
    <w:p w14:paraId="4C358712"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Requirements should not preclude operating dual uni-directional deployments.</w:t>
      </w:r>
    </w:p>
    <w:p w14:paraId="4C358713"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714"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C358715"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also welcomed to provide further views between bi-directional and uni-directional deployment. </w:t>
      </w:r>
    </w:p>
    <w:p w14:paraId="4C358716" w14:textId="77777777" w:rsidR="004804A4" w:rsidRDefault="004804A4">
      <w:pPr>
        <w:rPr>
          <w:b/>
          <w:u w:val="single"/>
          <w:lang w:eastAsia="ko-KR"/>
        </w:rPr>
      </w:pPr>
    </w:p>
    <w:p w14:paraId="4C358717" w14:textId="77777777" w:rsidR="004804A4" w:rsidRDefault="00533748">
      <w:pPr>
        <w:rPr>
          <w:b/>
          <w:u w:val="single"/>
          <w:lang w:eastAsia="ko-KR"/>
        </w:rPr>
      </w:pPr>
      <w:r>
        <w:rPr>
          <w:b/>
          <w:u w:val="single"/>
          <w:lang w:eastAsia="ko-KR"/>
        </w:rPr>
        <w:t>Issue 1-2-2: RRH/Beam switching point for Uni-directional Scenario-A</w:t>
      </w:r>
    </w:p>
    <w:p w14:paraId="4C358718"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In last RAN4 meeting, RRH switching point definition is agreed for uni-directional RRH deployment, Scenario-A: </w:t>
      </w:r>
    </w:p>
    <w:tbl>
      <w:tblPr>
        <w:tblStyle w:val="afd"/>
        <w:tblW w:w="0" w:type="auto"/>
        <w:tblInd w:w="720" w:type="dxa"/>
        <w:tblLook w:val="04A0" w:firstRow="1" w:lastRow="0" w:firstColumn="1" w:lastColumn="0" w:noHBand="0" w:noVBand="1"/>
      </w:tblPr>
      <w:tblGrid>
        <w:gridCol w:w="8911"/>
      </w:tblGrid>
      <w:tr w:rsidR="004804A4" w14:paraId="4C35871E" w14:textId="77777777">
        <w:trPr>
          <w:trHeight w:val="3748"/>
        </w:trPr>
        <w:tc>
          <w:tcPr>
            <w:tcW w:w="9631" w:type="dxa"/>
          </w:tcPr>
          <w:p w14:paraId="4C358719" w14:textId="77777777" w:rsidR="004804A4" w:rsidRDefault="00533748">
            <w:pPr>
              <w:pStyle w:val="aff6"/>
              <w:widowControl w:val="0"/>
              <w:numPr>
                <w:ilvl w:val="0"/>
                <w:numId w:val="9"/>
              </w:numPr>
              <w:overflowPunct/>
              <w:autoSpaceDE/>
              <w:autoSpaceDN/>
              <w:adjustRightInd/>
              <w:spacing w:after="0"/>
              <w:ind w:firstLineChars="0"/>
              <w:jc w:val="both"/>
              <w:textAlignment w:val="auto"/>
              <w:rPr>
                <w:bCs/>
                <w:sz w:val="18"/>
              </w:rPr>
            </w:pPr>
            <w:r>
              <w:rPr>
                <w:bCs/>
                <w:sz w:val="18"/>
              </w:rPr>
              <w:t>RRH switching point for uni-directional RRH deployment, Scenario-A</w:t>
            </w:r>
          </w:p>
          <w:p w14:paraId="4C35871A" w14:textId="77777777" w:rsidR="004804A4" w:rsidRDefault="00533748">
            <w:pPr>
              <w:pStyle w:val="aff6"/>
              <w:widowControl w:val="0"/>
              <w:numPr>
                <w:ilvl w:val="1"/>
                <w:numId w:val="9"/>
              </w:numPr>
              <w:overflowPunct/>
              <w:autoSpaceDE/>
              <w:autoSpaceDN/>
              <w:adjustRightInd/>
              <w:spacing w:after="0"/>
              <w:ind w:firstLineChars="0"/>
              <w:jc w:val="both"/>
              <w:textAlignment w:val="auto"/>
              <w:rPr>
                <w:bCs/>
                <w:sz w:val="18"/>
              </w:rPr>
            </w:pPr>
            <w:r>
              <w:rPr>
                <w:bCs/>
                <w:sz w:val="18"/>
              </w:rPr>
              <w:t>RRH switching point is where the UE switches from the source RRH beam to the target RRH beam based on maximizing SNR among detected beams.</w:t>
            </w:r>
          </w:p>
          <w:p w14:paraId="4C35871B" w14:textId="77777777" w:rsidR="004804A4" w:rsidRDefault="00533748">
            <w:pPr>
              <w:pStyle w:val="aff6"/>
              <w:widowControl w:val="0"/>
              <w:numPr>
                <w:ilvl w:val="1"/>
                <w:numId w:val="9"/>
              </w:numPr>
              <w:overflowPunct/>
              <w:autoSpaceDE/>
              <w:autoSpaceDN/>
              <w:adjustRightInd/>
              <w:spacing w:after="0"/>
              <w:ind w:firstLineChars="0"/>
              <w:jc w:val="both"/>
              <w:textAlignment w:val="auto"/>
              <w:rPr>
                <w:bCs/>
                <w:sz w:val="18"/>
              </w:rPr>
            </w:pPr>
            <w:r>
              <w:rPr>
                <w:bCs/>
                <w:sz w:val="18"/>
              </w:rPr>
              <w:t>Ds_offset could be used as a performance requirements channel model parameter describing the relative offset distance of RRH switching point to the nearest RRH site location</w:t>
            </w:r>
          </w:p>
          <w:p w14:paraId="4C35871C" w14:textId="77777777" w:rsidR="004804A4" w:rsidRDefault="00533748">
            <w:pPr>
              <w:pStyle w:val="aff6"/>
              <w:widowControl w:val="0"/>
              <w:numPr>
                <w:ilvl w:val="2"/>
                <w:numId w:val="9"/>
              </w:numPr>
              <w:overflowPunct/>
              <w:autoSpaceDE/>
              <w:autoSpaceDN/>
              <w:adjustRightInd/>
              <w:spacing w:after="0"/>
              <w:ind w:firstLineChars="0"/>
              <w:jc w:val="both"/>
              <w:textAlignment w:val="auto"/>
              <w:rPr>
                <w:bCs/>
                <w:sz w:val="18"/>
              </w:rPr>
            </w:pPr>
            <w:r>
              <w:rPr>
                <w:bCs/>
                <w:sz w:val="18"/>
              </w:rPr>
              <w:t>FFS the value of Ds_offset</w:t>
            </w:r>
          </w:p>
          <w:p w14:paraId="4C35871D" w14:textId="77777777" w:rsidR="004804A4" w:rsidRDefault="00533748">
            <w:pPr>
              <w:ind w:left="852"/>
              <w:rPr>
                <w:bCs/>
                <w:sz w:val="18"/>
                <w:lang w:val="en-US"/>
              </w:rPr>
            </w:pPr>
            <w:r>
              <w:rPr>
                <w:noProof/>
                <w:sz w:val="18"/>
                <w:lang w:val="en-US" w:eastAsia="zh-CN"/>
              </w:rPr>
              <w:drawing>
                <wp:inline distT="0" distB="0" distL="0" distR="0" wp14:anchorId="4C358B5C" wp14:editId="4C358B5D">
                  <wp:extent cx="4457700" cy="1534160"/>
                  <wp:effectExtent l="0" t="0" r="0" b="8890"/>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457700" cy="1534160"/>
                          </a:xfrm>
                          <a:prstGeom prst="rect">
                            <a:avLst/>
                          </a:prstGeom>
                          <a:noFill/>
                          <a:ln>
                            <a:noFill/>
                          </a:ln>
                        </pic:spPr>
                      </pic:pic>
                    </a:graphicData>
                  </a:graphic>
                </wp:inline>
              </w:drawing>
            </w:r>
          </w:p>
        </w:tc>
      </w:tr>
    </w:tbl>
    <w:p w14:paraId="4C358720"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358721"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(ZTE): Ds_offset = 50m or more away from RRH: </w:t>
      </w:r>
    </w:p>
    <w:p w14:paraId="4C358722"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Ds_offset should be selected so that the downlink received power and Doppler shift will not change quickly. </w:t>
      </w:r>
    </w:p>
    <w:p w14:paraId="4C358723"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Ds_offset = 47m</w:t>
      </w:r>
    </w:p>
    <w:p w14:paraId="4C358724"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(Huawei): Ds_offset = 44m</w:t>
      </w:r>
    </w:p>
    <w:p w14:paraId="4C358725"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4 (Ericsson): Ds_offset =  50-200m </w:t>
      </w:r>
    </w:p>
    <w:p w14:paraId="4C358726"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It is not critical exactly where the switching point is.</w:t>
      </w:r>
    </w:p>
    <w:p w14:paraId="4C358727"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(Intel): UE connects to RRH using the sidelobe of the beam and there is a chance that it will jump back to previous RRH for a short period while passing the antenna pattern null.</w:t>
      </w:r>
    </w:p>
    <w:p w14:paraId="4C358728"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5 (Intel): RAN4 to consider single switching point (no ping-pong effect due to null between side lobe and main lobe) and Ds_offset = 21m. </w:t>
      </w:r>
    </w:p>
    <w:p w14:paraId="4C358729"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2 (Nokia): Ds_offset is a network deployment parameter, which depends on DRX, the beam width of antenna array, the number of beams, etc.</w:t>
      </w:r>
    </w:p>
    <w:p w14:paraId="4C35872A"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6 (Nokia): Do not agree on a specific and/or fixed value of Ds_offset.</w:t>
      </w:r>
    </w:p>
    <w:p w14:paraId="4C35872B"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72C"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views are collected in 1st round discussion.</w:t>
      </w:r>
    </w:p>
    <w:p w14:paraId="4C35872D" w14:textId="77777777" w:rsidR="004804A4" w:rsidRDefault="004804A4">
      <w:pPr>
        <w:pStyle w:val="aff6"/>
        <w:overflowPunct/>
        <w:autoSpaceDE/>
        <w:autoSpaceDN/>
        <w:adjustRightInd/>
        <w:spacing w:after="120"/>
        <w:ind w:left="1440" w:firstLineChars="0" w:firstLine="0"/>
        <w:textAlignment w:val="auto"/>
        <w:rPr>
          <w:rFonts w:eastAsia="宋体"/>
          <w:szCs w:val="24"/>
          <w:lang w:eastAsia="zh-CN"/>
        </w:rPr>
      </w:pPr>
    </w:p>
    <w:p w14:paraId="4C35872E" w14:textId="77777777" w:rsidR="004804A4" w:rsidRDefault="00533748">
      <w:pPr>
        <w:rPr>
          <w:b/>
          <w:u w:val="single"/>
          <w:lang w:eastAsia="ko-KR"/>
        </w:rPr>
      </w:pPr>
      <w:r>
        <w:rPr>
          <w:b/>
          <w:u w:val="single"/>
          <w:lang w:eastAsia="ko-KR"/>
        </w:rPr>
        <w:t xml:space="preserve">Issue 1-2-3: Potential Handover Issue </w:t>
      </w:r>
    </w:p>
    <w:p w14:paraId="4C35872F"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In last RAN4 meeting, it is proposed to study the potential handover issue: </w:t>
      </w:r>
    </w:p>
    <w:tbl>
      <w:tblPr>
        <w:tblStyle w:val="afd"/>
        <w:tblW w:w="0" w:type="auto"/>
        <w:tblInd w:w="720" w:type="dxa"/>
        <w:tblLook w:val="04A0" w:firstRow="1" w:lastRow="0" w:firstColumn="1" w:lastColumn="0" w:noHBand="0" w:noVBand="1"/>
      </w:tblPr>
      <w:tblGrid>
        <w:gridCol w:w="8911"/>
      </w:tblGrid>
      <w:tr w:rsidR="004804A4" w14:paraId="4C358734" w14:textId="77777777">
        <w:tc>
          <w:tcPr>
            <w:tcW w:w="9631" w:type="dxa"/>
          </w:tcPr>
          <w:p w14:paraId="4C358730" w14:textId="77777777" w:rsidR="004804A4" w:rsidRDefault="00533748">
            <w:pPr>
              <w:pStyle w:val="aff6"/>
              <w:widowControl w:val="0"/>
              <w:numPr>
                <w:ilvl w:val="0"/>
                <w:numId w:val="9"/>
              </w:numPr>
              <w:overflowPunct/>
              <w:autoSpaceDE/>
              <w:autoSpaceDN/>
              <w:adjustRightInd/>
              <w:spacing w:after="0"/>
              <w:ind w:firstLineChars="0"/>
              <w:jc w:val="both"/>
              <w:textAlignment w:val="auto"/>
              <w:rPr>
                <w:bCs/>
                <w:sz w:val="18"/>
              </w:rPr>
            </w:pPr>
            <w:r>
              <w:rPr>
                <w:bCs/>
                <w:sz w:val="18"/>
              </w:rPr>
              <w:t>Background: Potential Handover issue identified</w:t>
            </w:r>
          </w:p>
          <w:p w14:paraId="4C358731" w14:textId="77777777" w:rsidR="004804A4" w:rsidRDefault="00533748">
            <w:pPr>
              <w:pStyle w:val="aff6"/>
              <w:widowControl w:val="0"/>
              <w:numPr>
                <w:ilvl w:val="1"/>
                <w:numId w:val="9"/>
              </w:numPr>
              <w:overflowPunct/>
              <w:autoSpaceDE/>
              <w:autoSpaceDN/>
              <w:adjustRightInd/>
              <w:spacing w:after="0"/>
              <w:ind w:firstLineChars="0"/>
              <w:jc w:val="both"/>
              <w:textAlignment w:val="auto"/>
              <w:rPr>
                <w:bCs/>
                <w:sz w:val="18"/>
              </w:rPr>
            </w:pPr>
            <w:r>
              <w:rPr>
                <w:bCs/>
                <w:sz w:val="18"/>
              </w:rPr>
              <w:t xml:space="preserve">UE half cone coverage of antenna arrays on one panel is between 0 to 60 degrees on azimuthal plane, which might lead to coverage hole from RRH beams when UE is passing the RRH. </w:t>
            </w:r>
          </w:p>
          <w:p w14:paraId="4C358732" w14:textId="77777777" w:rsidR="004804A4" w:rsidRDefault="00533748">
            <w:pPr>
              <w:pStyle w:val="aff6"/>
              <w:widowControl w:val="0"/>
              <w:numPr>
                <w:ilvl w:val="0"/>
                <w:numId w:val="9"/>
              </w:numPr>
              <w:overflowPunct/>
              <w:autoSpaceDE/>
              <w:autoSpaceDN/>
              <w:adjustRightInd/>
              <w:spacing w:after="0"/>
              <w:ind w:firstLineChars="0"/>
              <w:jc w:val="both"/>
              <w:textAlignment w:val="auto"/>
              <w:rPr>
                <w:bCs/>
                <w:sz w:val="18"/>
              </w:rPr>
            </w:pPr>
            <w:r>
              <w:rPr>
                <w:bCs/>
                <w:sz w:val="18"/>
              </w:rPr>
              <w:t>RAN4 to study whether there is any handover issue in uni-directional model. In case a handover issue is confirmed, study how to resolve it.</w:t>
            </w:r>
          </w:p>
          <w:p w14:paraId="4C358733" w14:textId="77777777" w:rsidR="004804A4" w:rsidRDefault="00533748">
            <w:pPr>
              <w:spacing w:after="0"/>
              <w:ind w:left="1755"/>
              <w:rPr>
                <w:bCs/>
                <w:sz w:val="16"/>
                <w:lang w:val="en-US"/>
              </w:rPr>
            </w:pPr>
            <w:r>
              <w:rPr>
                <w:bCs/>
                <w:noProof/>
                <w:sz w:val="16"/>
                <w:lang w:val="en-US" w:eastAsia="zh-CN"/>
              </w:rPr>
              <mc:AlternateContent>
                <mc:Choice Requires="wpg">
                  <w:drawing>
                    <wp:inline distT="0" distB="0" distL="0" distR="0" wp14:anchorId="4C358B5E" wp14:editId="4C358B5F">
                      <wp:extent cx="3503930" cy="1158875"/>
                      <wp:effectExtent l="0" t="0" r="77470" b="3175"/>
                      <wp:docPr id="1" name="Group 6"/>
                      <wp:cNvGraphicFramePr/>
                      <a:graphic xmlns:a="http://schemas.openxmlformats.org/drawingml/2006/main">
                        <a:graphicData uri="http://schemas.microsoft.com/office/word/2010/wordprocessingGroup">
                          <wpg:wgp>
                            <wpg:cNvGrpSpPr/>
                            <wpg:grpSpPr>
                              <a:xfrm>
                                <a:off x="0" y="0"/>
                                <a:ext cx="3504231" cy="1158875"/>
                                <a:chOff x="0" y="-43592"/>
                                <a:chExt cx="5114290" cy="1505782"/>
                              </a:xfrm>
                            </wpg:grpSpPr>
                            <wpg:grpSp>
                              <wpg:cNvPr id="2" name="Group 2"/>
                              <wpg:cNvGrpSpPr/>
                              <wpg:grpSpPr>
                                <a:xfrm>
                                  <a:off x="0" y="-43592"/>
                                  <a:ext cx="5114290" cy="1505782"/>
                                  <a:chOff x="0" y="-43592"/>
                                  <a:chExt cx="5114290" cy="1505782"/>
                                </a:xfrm>
                              </wpg:grpSpPr>
                              <wpg:grpSp>
                                <wpg:cNvPr id="3" name="Group 3"/>
                                <wpg:cNvGrpSpPr/>
                                <wpg:grpSpPr>
                                  <a:xfrm>
                                    <a:off x="0" y="-43592"/>
                                    <a:ext cx="5114290" cy="1219613"/>
                                    <a:chOff x="0" y="-43602"/>
                                    <a:chExt cx="5114815" cy="1219898"/>
                                  </a:xfrm>
                                </wpg:grpSpPr>
                                <wpg:grpSp>
                                  <wpg:cNvPr id="4" name="Group 4"/>
                                  <wpg:cNvGrpSpPr/>
                                  <wpg:grpSpPr>
                                    <a:xfrm>
                                      <a:off x="23854" y="222637"/>
                                      <a:ext cx="5090961" cy="953659"/>
                                      <a:chOff x="23854" y="222637"/>
                                      <a:chExt cx="5090961" cy="953659"/>
                                    </a:xfrm>
                                  </wpg:grpSpPr>
                                  <pic:pic xmlns:pic="http://schemas.openxmlformats.org/drawingml/2006/picture">
                                    <pic:nvPicPr>
                                      <pic:cNvPr id="7" name="Graphic 238" descr="Cell Tower"/>
                                      <pic:cNvPicPr>
                                        <a:picLocks noChangeAspect="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2202511" y="262393"/>
                                        <a:ext cx="540385" cy="540385"/>
                                      </a:xfrm>
                                      <a:prstGeom prst="rect">
                                        <a:avLst/>
                                      </a:prstGeom>
                                    </pic:spPr>
                                  </pic:pic>
                                  <pic:pic xmlns:pic="http://schemas.openxmlformats.org/drawingml/2006/picture">
                                    <pic:nvPicPr>
                                      <pic:cNvPr id="8" name="Graphic 247" descr="Cell Tower"/>
                                      <pic:cNvPicPr>
                                        <a:picLocks noChangeAspect="1"/>
                                      </pic:cNvPicPr>
                                    </pic:nvPicPr>
                                    <pic:blipFill>
                                      <a:blip r:embed="rId3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8"/>
                                          </a:ext>
                                        </a:extLst>
                                      </a:blip>
                                      <a:stretch>
                                        <a:fillRect/>
                                      </a:stretch>
                                    </pic:blipFill>
                                    <pic:spPr>
                                      <a:xfrm>
                                        <a:off x="23854" y="222637"/>
                                        <a:ext cx="540385" cy="540385"/>
                                      </a:xfrm>
                                      <a:prstGeom prst="rect">
                                        <a:avLst/>
                                      </a:prstGeom>
                                    </pic:spPr>
                                  </pic:pic>
                                  <pic:pic xmlns:pic="http://schemas.openxmlformats.org/drawingml/2006/picture">
                                    <pic:nvPicPr>
                                      <pic:cNvPr id="9" name="Graphic 250" descr="Cell Tower"/>
                                      <pic:cNvPicPr>
                                        <a:picLocks noChangeAspect="1"/>
                                      </pic:cNvPicPr>
                                    </pic:nvPicPr>
                                    <pic:blipFill>
                                      <a:blip r:embed="rId3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40"/>
                                          </a:ext>
                                        </a:extLst>
                                      </a:blip>
                                      <a:stretch>
                                        <a:fillRect/>
                                      </a:stretch>
                                    </pic:blipFill>
                                    <pic:spPr>
                                      <a:xfrm>
                                        <a:off x="4055165" y="270345"/>
                                        <a:ext cx="540385" cy="540385"/>
                                      </a:xfrm>
                                      <a:prstGeom prst="rect">
                                        <a:avLst/>
                                      </a:prstGeom>
                                    </pic:spPr>
                                  </pic:pic>
                                  <wps:wsp>
                                    <wps:cNvPr id="10" name="Straight Arrow Connector 10"/>
                                    <wps:cNvCnPr/>
                                    <wps:spPr>
                                      <a:xfrm>
                                        <a:off x="2814762" y="548640"/>
                                        <a:ext cx="415593"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659958" y="516835"/>
                                        <a:ext cx="1503018" cy="21460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4603805" y="524786"/>
                                        <a:ext cx="511010" cy="206734"/>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2781300" y="524786"/>
                                        <a:ext cx="1226157" cy="206652"/>
                                      </a:xfrm>
                                      <a:prstGeom prst="straightConnector1">
                                        <a:avLst/>
                                      </a:prstGeom>
                                      <a:ln>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2240611" y="926990"/>
                                        <a:ext cx="469127" cy="0"/>
                                      </a:xfrm>
                                      <a:prstGeom prst="straightConnector1">
                                        <a:avLst/>
                                      </a:prstGeom>
                                      <a:ln>
                                        <a:solidFill>
                                          <a:srgbClr val="00B05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 name="Text Box 2"/>
                                    <wps:cNvSpPr txBox="1">
                                      <a:spLocks noChangeArrowheads="1"/>
                                    </wps:cNvSpPr>
                                    <wps:spPr bwMode="auto">
                                      <a:xfrm>
                                        <a:off x="2321582" y="890546"/>
                                        <a:ext cx="722400" cy="285750"/>
                                      </a:xfrm>
                                      <a:prstGeom prst="rect">
                                        <a:avLst/>
                                      </a:prstGeom>
                                      <a:noFill/>
                                      <a:ln w="9525">
                                        <a:noFill/>
                                        <a:miter lim="800000"/>
                                      </a:ln>
                                    </wps:spPr>
                                    <wps:txbx>
                                      <w:txbxContent>
                                        <w:p w14:paraId="4C358B71" w14:textId="77777777" w:rsidR="00343B4B" w:rsidRDefault="00343B4B">
                                          <w:pPr>
                                            <w:pStyle w:val="afa"/>
                                            <w:spacing w:before="0" w:beforeAutospacing="0" w:after="180" w:afterAutospacing="0" w:line="256" w:lineRule="auto"/>
                                            <w:rPr>
                                              <w:sz w:val="20"/>
                                            </w:rPr>
                                          </w:pPr>
                                          <w:r>
                                            <w:rPr>
                                              <w:rFonts w:eastAsia="宋体" w:cstheme="minorBidi"/>
                                              <w:color w:val="000000" w:themeColor="text1"/>
                                              <w:kern w:val="24"/>
                                              <w:sz w:val="16"/>
                                              <w:szCs w:val="20"/>
                                            </w:rPr>
                                            <w:t>T0</w:t>
                                          </w:r>
                                        </w:p>
                                      </w:txbxContent>
                                    </wps:txbx>
                                    <wps:bodyPr rot="0" vert="horz" wrap="square" lIns="91440" tIns="45720" rIns="91440" bIns="45720" anchor="t" anchorCtr="0">
                                      <a:noAutofit/>
                                    </wps:bodyPr>
                                  </wps:wsp>
                                </wpg:grpSp>
                                <wps:wsp>
                                  <wps:cNvPr id="19" name="Text Box 2"/>
                                  <wps:cNvSpPr txBox="1">
                                    <a:spLocks noChangeArrowheads="1"/>
                                  </wps:cNvSpPr>
                                  <wps:spPr bwMode="auto">
                                    <a:xfrm>
                                      <a:off x="0" y="0"/>
                                      <a:ext cx="1328814" cy="285678"/>
                                    </a:xfrm>
                                    <a:prstGeom prst="rect">
                                      <a:avLst/>
                                    </a:prstGeom>
                                    <a:noFill/>
                                    <a:ln w="9525">
                                      <a:noFill/>
                                      <a:miter lim="800000"/>
                                    </a:ln>
                                  </wps:spPr>
                                  <wps:txbx>
                                    <w:txbxContent>
                                      <w:p w14:paraId="4C358B72" w14:textId="77777777" w:rsidR="00343B4B" w:rsidRDefault="00343B4B">
                                        <w:pPr>
                                          <w:pStyle w:val="afa"/>
                                          <w:spacing w:before="0" w:beforeAutospacing="0" w:after="180" w:afterAutospacing="0" w:line="256" w:lineRule="auto"/>
                                          <w:rPr>
                                            <w:sz w:val="16"/>
                                            <w:szCs w:val="16"/>
                                          </w:rPr>
                                        </w:pPr>
                                        <w:r>
                                          <w:rPr>
                                            <w:rFonts w:eastAsia="宋体" w:cstheme="minorBidi"/>
                                            <w:color w:val="000000" w:themeColor="text1"/>
                                            <w:kern w:val="24"/>
                                            <w:sz w:val="16"/>
                                            <w:szCs w:val="16"/>
                                          </w:rPr>
                                          <w:t>CID =1</w:t>
                                        </w:r>
                                      </w:p>
                                    </w:txbxContent>
                                  </wps:txbx>
                                  <wps:bodyPr rot="0" vert="horz" wrap="square" lIns="91440" tIns="45720" rIns="91440" bIns="45720" anchor="t" anchorCtr="0">
                                    <a:noAutofit/>
                                  </wps:bodyPr>
                                </wps:wsp>
                                <wps:wsp>
                                  <wps:cNvPr id="20" name="Text Box 2"/>
                                  <wps:cNvSpPr txBox="1">
                                    <a:spLocks noChangeArrowheads="1"/>
                                  </wps:cNvSpPr>
                                  <wps:spPr bwMode="auto">
                                    <a:xfrm>
                                      <a:off x="2092760" y="7953"/>
                                      <a:ext cx="1179519" cy="285678"/>
                                    </a:xfrm>
                                    <a:prstGeom prst="rect">
                                      <a:avLst/>
                                    </a:prstGeom>
                                    <a:noFill/>
                                    <a:ln w="9525">
                                      <a:noFill/>
                                      <a:miter lim="800000"/>
                                    </a:ln>
                                  </wps:spPr>
                                  <wps:txbx>
                                    <w:txbxContent>
                                      <w:p w14:paraId="4C358B73" w14:textId="77777777" w:rsidR="00343B4B" w:rsidRDefault="00343B4B">
                                        <w:pPr>
                                          <w:pStyle w:val="afa"/>
                                          <w:spacing w:before="0" w:beforeAutospacing="0" w:after="180" w:afterAutospacing="0" w:line="256" w:lineRule="auto"/>
                                          <w:rPr>
                                            <w:sz w:val="20"/>
                                          </w:rPr>
                                        </w:pPr>
                                        <w:r>
                                          <w:rPr>
                                            <w:rFonts w:eastAsia="宋体" w:cstheme="minorBidi"/>
                                            <w:color w:val="000000" w:themeColor="text1"/>
                                            <w:kern w:val="24"/>
                                            <w:sz w:val="16"/>
                                            <w:szCs w:val="20"/>
                                          </w:rPr>
                                          <w:t>CID =2</w:t>
                                        </w:r>
                                      </w:p>
                                    </w:txbxContent>
                                  </wps:txbx>
                                  <wps:bodyPr rot="0" vert="horz" wrap="square" lIns="91440" tIns="45720" rIns="91440" bIns="45720" anchor="t" anchorCtr="0">
                                    <a:noAutofit/>
                                  </wps:bodyPr>
                                </wps:wsp>
                                <wps:wsp>
                                  <wps:cNvPr id="21" name="Text Box 2"/>
                                  <wps:cNvSpPr txBox="1">
                                    <a:spLocks noChangeArrowheads="1"/>
                                  </wps:cNvSpPr>
                                  <wps:spPr bwMode="auto">
                                    <a:xfrm>
                                      <a:off x="3922053" y="-43602"/>
                                      <a:ext cx="864221" cy="285678"/>
                                    </a:xfrm>
                                    <a:prstGeom prst="rect">
                                      <a:avLst/>
                                    </a:prstGeom>
                                    <a:noFill/>
                                    <a:ln w="9525">
                                      <a:noFill/>
                                      <a:miter lim="800000"/>
                                    </a:ln>
                                  </wps:spPr>
                                  <wps:txbx>
                                    <w:txbxContent>
                                      <w:p w14:paraId="4C358B74" w14:textId="77777777" w:rsidR="00343B4B" w:rsidRDefault="00343B4B">
                                        <w:pPr>
                                          <w:pStyle w:val="afa"/>
                                          <w:spacing w:before="0" w:beforeAutospacing="0" w:after="180" w:afterAutospacing="0" w:line="256" w:lineRule="auto"/>
                                          <w:rPr>
                                            <w:sz w:val="16"/>
                                            <w:szCs w:val="16"/>
                                          </w:rPr>
                                        </w:pPr>
                                        <w:r>
                                          <w:rPr>
                                            <w:rFonts w:eastAsia="宋体" w:cstheme="minorBidi"/>
                                            <w:color w:val="000000" w:themeColor="text1"/>
                                            <w:kern w:val="24"/>
                                            <w:sz w:val="16"/>
                                            <w:szCs w:val="16"/>
                                          </w:rPr>
                                          <w:t>CID =2</w:t>
                                        </w:r>
                                      </w:p>
                                    </w:txbxContent>
                                  </wps:txbx>
                                  <wps:bodyPr rot="0" vert="horz" wrap="square" lIns="91440" tIns="45720" rIns="91440" bIns="45720" anchor="t" anchorCtr="0">
                                    <a:noAutofit/>
                                  </wps:bodyPr>
                                </wps:wsp>
                              </wpg:grpSp>
                              <wps:wsp>
                                <wps:cNvPr id="22" name="Straight Connector 22"/>
                                <wps:cNvCnPr/>
                                <wps:spPr>
                                  <a:xfrm flipH="1">
                                    <a:off x="2472855" y="7952"/>
                                    <a:ext cx="1270" cy="1271270"/>
                                  </a:xfrm>
                                  <a:prstGeom prst="line">
                                    <a:avLst/>
                                  </a:prstGeom>
                                  <a:ln w="12700">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wps:wsp>
                                <wps:cNvPr id="23" name="Text Box 2"/>
                                <wps:cNvSpPr txBox="1">
                                  <a:spLocks noChangeArrowheads="1"/>
                                </wps:cNvSpPr>
                                <wps:spPr bwMode="auto">
                                  <a:xfrm>
                                    <a:off x="2289778" y="1176793"/>
                                    <a:ext cx="1830880" cy="285397"/>
                                  </a:xfrm>
                                  <a:prstGeom prst="rect">
                                    <a:avLst/>
                                  </a:prstGeom>
                                  <a:noFill/>
                                  <a:ln w="9525">
                                    <a:noFill/>
                                    <a:miter lim="800000"/>
                                  </a:ln>
                                </wps:spPr>
                                <wps:txbx>
                                  <w:txbxContent>
                                    <w:p w14:paraId="4C358B75" w14:textId="77777777" w:rsidR="00343B4B" w:rsidRDefault="00343B4B">
                                      <w:pPr>
                                        <w:pStyle w:val="afa"/>
                                        <w:spacing w:before="0" w:beforeAutospacing="0" w:after="180" w:afterAutospacing="0" w:line="256" w:lineRule="auto"/>
                                        <w:rPr>
                                          <w:sz w:val="20"/>
                                        </w:rPr>
                                      </w:pPr>
                                      <w:r>
                                        <w:rPr>
                                          <w:rFonts w:eastAsia="宋体" w:cstheme="minorBidi"/>
                                          <w:color w:val="000000" w:themeColor="text1"/>
                                          <w:kern w:val="24"/>
                                          <w:sz w:val="16"/>
                                          <w:szCs w:val="20"/>
                                        </w:rPr>
                                        <w:t>HO</w:t>
                                      </w:r>
                                    </w:p>
                                  </w:txbxContent>
                                </wps:txbx>
                                <wps:bodyPr rot="0" vert="horz" wrap="square" lIns="91440" tIns="45720" rIns="91440" bIns="45720" anchor="t" anchorCtr="0">
                                  <a:noAutofit/>
                                </wps:bodyPr>
                              </wps:wsp>
                            </wpg:grpSp>
                            <pic:pic xmlns:pic="http://schemas.openxmlformats.org/drawingml/2006/picture">
                              <pic:nvPicPr>
                                <pic:cNvPr id="24" name="Graphic 207" descr="Streetcar"/>
                                <pic:cNvPicPr>
                                  <a:picLocks noChangeAspect="1"/>
                                </pic:cNvPicPr>
                              </pic:nvPicPr>
                              <pic:blipFill>
                                <a:blip r:embed="rId4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42"/>
                                    </a:ext>
                                  </a:extLst>
                                </a:blip>
                                <a:stretch>
                                  <a:fillRect/>
                                </a:stretch>
                              </pic:blipFill>
                              <pic:spPr>
                                <a:xfrm>
                                  <a:off x="103367" y="890546"/>
                                  <a:ext cx="413385" cy="413385"/>
                                </a:xfrm>
                                <a:prstGeom prst="rect">
                                  <a:avLst/>
                                </a:prstGeom>
                              </pic:spPr>
                            </pic:pic>
                            <wps:wsp>
                              <wps:cNvPr id="25" name="Straight Arrow Connector 25"/>
                              <wps:cNvCnPr/>
                              <wps:spPr>
                                <a:xfrm>
                                  <a:off x="580446" y="1054211"/>
                                  <a:ext cx="540688"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C358B5E" id="Group 6" o:spid="_x0000_s1026" style="width:275.9pt;height:91.25pt;mso-position-horizontal-relative:char;mso-position-vertical-relative:line" coordorigin=",-435" coordsize="51142,15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">
                      <v:group id="Group 2" o:spid="_x0000_s1027" style="position:absolute;top:-435;width:51142;height:15056" coordorigin=",-435" coordsize="51142,1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top:-435;width:51142;height:12195" coordorigin=",-436" coordsize="51148,1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9" style="position:absolute;left:238;top:2226;width:50910;height:9536" coordorigin="238,2226" coordsize="50909,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38" o:spid="_x0000_s1030" type="#_x0000_t75" alt="Cell Tower" style="position:absolute;left:22025;top:2623;width:5403;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">
                              <v:imagedata r:id="rId43" o:title="Cell Tower"/>
                              <v:path arrowok="t"/>
                            </v:shape>
                            <v:shape id="Graphic 247" o:spid="_x0000_s1031" type="#_x0000_t75" alt="Cell Tower" style="position:absolute;left:238;top:2226;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">
                              <v:imagedata r:id="rId44" o:title="Cell Tower"/>
                              <v:path arrowok="t"/>
                            </v:shape>
                            <v:shape id="Graphic 250" o:spid="_x0000_s1032" type="#_x0000_t75" alt="Cell Tower" style="position:absolute;left:40551;top:2703;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">
                              <v:imagedata r:id="rId45" o:title="Cell Tower"/>
                              <v:path arrowok="t"/>
                            </v:shape>
                            <v:shapetype id="_x0000_t32" coordsize="21600,21600" o:spt="32" o:oned="t" path="m,l21600,21600e" filled="f">
                              <v:path arrowok="t" fillok="f" o:connecttype="none"/>
                              <o:lock v:ext="edit" shapetype="t"/>
                            </v:shapetype>
                            <v:shape id="Straight Arrow Connector 10" o:spid="_x0000_s1033" type="#_x0000_t32" style="position:absolute;left:28147;top:5486;width:4156;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" strokecolor="#4472c4 [3204]" strokeweight=".5pt">
                              <v:stroke endarrow="block" joinstyle="miter"/>
                            </v:shape>
                            <v:shape id="Straight Arrow Connector 11" o:spid="_x0000_s1034" type="#_x0000_t32" style="position:absolute;left:6599;top:5168;width:1503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" strokecolor="red" strokeweight=".5pt">
                              <v:stroke endarrow="block" joinstyle="miter"/>
                            </v:shape>
                            <v:shape id="Straight Arrow Connector 12" o:spid="_x0000_s1035" type="#_x0000_t32" style="position:absolute;left:46038;top:5247;width:5110;height:2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" strokecolor="#00b050" strokeweight=".5pt">
                              <v:stroke endarrow="block" joinstyle="miter"/>
                            </v:shape>
                            <v:shape id="Straight Arrow Connector 14" o:spid="_x0000_s1036" type="#_x0000_t32" style="position:absolute;left:27813;top:5247;width:12261;height:2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" strokecolor="#00b050" strokeweight=".5pt">
                              <v:stroke dashstyle="dash" endarrow="block" joinstyle="miter"/>
                            </v:shape>
                            <v:shape id="Straight Arrow Connector 17" o:spid="_x0000_s1037" type="#_x0000_t32" style="position:absolute;left:22406;top:9269;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" strokecolor="#00b050" strokeweight=".5pt">
                              <v:stroke dashstyle="dash" startarrow="block" endarrow="block" joinstyle="miter"/>
                            </v:shape>
                            <v:shapetype id="_x0000_t202" coordsize="21600,21600" o:spt="202" path="m,l,21600r21600,l21600,xe">
                              <v:stroke joinstyle="miter"/>
                              <v:path gradientshapeok="t" o:connecttype="rect"/>
                            </v:shapetype>
                            <v:shape id="Text Box 2" o:spid="_x0000_s1038" type="#_x0000_t202" style="position:absolute;left:23215;top:8905;width:722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C358B71" w14:textId="77777777" w:rsidR="00343B4B" w:rsidRDefault="00343B4B">
                                    <w:pPr>
                                      <w:pStyle w:val="afa"/>
                                      <w:spacing w:before="0" w:beforeAutospacing="0" w:after="180" w:afterAutospacing="0" w:line="256" w:lineRule="auto"/>
                                      <w:rPr>
                                        <w:sz w:val="20"/>
                                      </w:rPr>
                                    </w:pPr>
                                    <w:r>
                                      <w:rPr>
                                        <w:rFonts w:eastAsia="宋体" w:cstheme="minorBidi"/>
                                        <w:color w:val="000000" w:themeColor="text1"/>
                                        <w:kern w:val="24"/>
                                        <w:sz w:val="16"/>
                                        <w:szCs w:val="20"/>
                                      </w:rPr>
                                      <w:t>T0</w:t>
                                    </w:r>
                                  </w:p>
                                </w:txbxContent>
                              </v:textbox>
                            </v:shape>
                          </v:group>
                          <v:shape id="Text Box 2" o:spid="_x0000_s1039" type="#_x0000_t202" style="position:absolute;width:13288;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C358B72" w14:textId="77777777" w:rsidR="00343B4B" w:rsidRDefault="00343B4B">
                                  <w:pPr>
                                    <w:pStyle w:val="afa"/>
                                    <w:spacing w:before="0" w:beforeAutospacing="0" w:after="180" w:afterAutospacing="0" w:line="256" w:lineRule="auto"/>
                                    <w:rPr>
                                      <w:sz w:val="16"/>
                                      <w:szCs w:val="16"/>
                                    </w:rPr>
                                  </w:pPr>
                                  <w:r>
                                    <w:rPr>
                                      <w:rFonts w:eastAsia="宋体" w:cstheme="minorBidi"/>
                                      <w:color w:val="000000" w:themeColor="text1"/>
                                      <w:kern w:val="24"/>
                                      <w:sz w:val="16"/>
                                      <w:szCs w:val="16"/>
                                    </w:rPr>
                                    <w:t>CID =1</w:t>
                                  </w:r>
                                </w:p>
                              </w:txbxContent>
                            </v:textbox>
                          </v:shape>
                          <v:shape id="Text Box 2" o:spid="_x0000_s1040" type="#_x0000_t202" style="position:absolute;left:20927;top:79;width:1179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C358B73" w14:textId="77777777" w:rsidR="00343B4B" w:rsidRDefault="00343B4B">
                                  <w:pPr>
                                    <w:pStyle w:val="afa"/>
                                    <w:spacing w:before="0" w:beforeAutospacing="0" w:after="180" w:afterAutospacing="0" w:line="256" w:lineRule="auto"/>
                                    <w:rPr>
                                      <w:sz w:val="20"/>
                                    </w:rPr>
                                  </w:pPr>
                                  <w:r>
                                    <w:rPr>
                                      <w:rFonts w:eastAsia="宋体" w:cstheme="minorBidi"/>
                                      <w:color w:val="000000" w:themeColor="text1"/>
                                      <w:kern w:val="24"/>
                                      <w:sz w:val="16"/>
                                      <w:szCs w:val="20"/>
                                    </w:rPr>
                                    <w:t>CID =2</w:t>
                                  </w:r>
                                </w:p>
                              </w:txbxContent>
                            </v:textbox>
                          </v:shape>
                          <v:shape id="Text Box 2" o:spid="_x0000_s1041" type="#_x0000_t202" style="position:absolute;left:39220;top:-436;width:8642;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C358B74" w14:textId="77777777" w:rsidR="00343B4B" w:rsidRDefault="00343B4B">
                                  <w:pPr>
                                    <w:pStyle w:val="afa"/>
                                    <w:spacing w:before="0" w:beforeAutospacing="0" w:after="180" w:afterAutospacing="0" w:line="256" w:lineRule="auto"/>
                                    <w:rPr>
                                      <w:sz w:val="16"/>
                                      <w:szCs w:val="16"/>
                                    </w:rPr>
                                  </w:pPr>
                                  <w:r>
                                    <w:rPr>
                                      <w:rFonts w:eastAsia="宋体" w:cstheme="minorBidi"/>
                                      <w:color w:val="000000" w:themeColor="text1"/>
                                      <w:kern w:val="24"/>
                                      <w:sz w:val="16"/>
                                      <w:szCs w:val="16"/>
                                    </w:rPr>
                                    <w:t>CID =2</w:t>
                                  </w:r>
                                </w:p>
                              </w:txbxContent>
                            </v:textbox>
                          </v:shape>
                        </v:group>
                        <v:line id="Straight Connector 22" o:spid="_x0000_s1042" style="position:absolute;flip:x;visibility:visible;mso-wrap-style:square" from="24728,79" to="24741,1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" strokecolor="#ffc000" strokeweight="1pt">
                          <v:stroke dashstyle="dash" joinstyle="miter"/>
                        </v:line>
                        <v:shape id="Text Box 2" o:spid="_x0000_s1043" type="#_x0000_t202" style="position:absolute;left:22897;top:11767;width:18309;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C358B75" w14:textId="77777777" w:rsidR="00343B4B" w:rsidRDefault="00343B4B">
                                <w:pPr>
                                  <w:pStyle w:val="afa"/>
                                  <w:spacing w:before="0" w:beforeAutospacing="0" w:after="180" w:afterAutospacing="0" w:line="256" w:lineRule="auto"/>
                                  <w:rPr>
                                    <w:sz w:val="20"/>
                                  </w:rPr>
                                </w:pPr>
                                <w:r>
                                  <w:rPr>
                                    <w:rFonts w:eastAsia="宋体" w:cstheme="minorBidi"/>
                                    <w:color w:val="000000" w:themeColor="text1"/>
                                    <w:kern w:val="24"/>
                                    <w:sz w:val="16"/>
                                    <w:szCs w:val="20"/>
                                  </w:rPr>
                                  <w:t>HO</w:t>
                                </w:r>
                              </w:p>
                            </w:txbxContent>
                          </v:textbox>
                        </v:shape>
                      </v:group>
                      <v:shape id="Graphic 207" o:spid="_x0000_s1044" type="#_x0000_t75" alt="Streetcar" style="position:absolute;left:1033;top:8905;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">
                        <v:imagedata r:id="rId46" o:title="Streetcar"/>
                        <v:path arrowok="t"/>
                      </v:shape>
                      <v:shape id="Straight Arrow Connector 25" o:spid="_x0000_s1045" type="#_x0000_t32" style="position:absolute;left:5804;top:10542;width:54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" strokecolor="black [3213]" strokeweight="1pt">
                        <v:stroke endarrow="block" joinstyle="miter"/>
                      </v:shape>
                      <w10:anchorlock/>
                    </v:group>
                  </w:pict>
                </mc:Fallback>
              </mc:AlternateContent>
            </w:r>
          </w:p>
        </w:tc>
      </w:tr>
    </w:tbl>
    <w:p w14:paraId="4C358736"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358737"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Potential handover problem (due to sudden RX signal increase of the target cell) can be alleviated by DPS transmission scheme with carefully allocated SSB-index among neighboring cells to avoid inter-cell interference.  </w:t>
      </w:r>
    </w:p>
    <w:p w14:paraId="4C358738"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(Huawei): The maximum handover delay can be 1000 ms under HST FR2 scenario, corresponding to 97.22m for the speed of 350km/h.</w:t>
      </w:r>
    </w:p>
    <w:p w14:paraId="4C358739"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(Huawei): Limit the UE moving away from the serving RRH for Uni-directional deployment.</w:t>
      </w:r>
    </w:p>
    <w:p w14:paraId="4C35873A"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73B"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C35873C" w14:textId="77777777" w:rsidR="004804A4" w:rsidRDefault="004804A4">
      <w:pPr>
        <w:pStyle w:val="aff6"/>
        <w:spacing w:after="120"/>
        <w:ind w:left="936" w:firstLineChars="0" w:firstLine="0"/>
        <w:rPr>
          <w:color w:val="0070C0"/>
          <w:szCs w:val="24"/>
          <w:lang w:eastAsia="zh-CN"/>
        </w:rPr>
      </w:pPr>
    </w:p>
    <w:p w14:paraId="4C35873D" w14:textId="77777777" w:rsidR="004804A4" w:rsidRDefault="00533748">
      <w:pPr>
        <w:rPr>
          <w:b/>
          <w:u w:val="single"/>
          <w:lang w:eastAsia="ko-KR"/>
        </w:rPr>
      </w:pPr>
      <w:r>
        <w:rPr>
          <w:b/>
          <w:u w:val="single"/>
          <w:lang w:eastAsia="ko-KR"/>
        </w:rPr>
        <w:t>Issue 1-2-4: Schemes for Bi-directional deployment, Scenario-B</w:t>
      </w:r>
    </w:p>
    <w:p w14:paraId="4C35873E"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In last meeting, two schemes are discussed for Scenario-A bi-directional RRH deployment, and it is agreed that Scheme-2 can be used as starting points for further analysis: </w:t>
      </w:r>
    </w:p>
    <w:tbl>
      <w:tblPr>
        <w:tblStyle w:val="afd"/>
        <w:tblW w:w="0" w:type="auto"/>
        <w:tblInd w:w="720" w:type="dxa"/>
        <w:tblLook w:val="04A0" w:firstRow="1" w:lastRow="0" w:firstColumn="1" w:lastColumn="0" w:noHBand="0" w:noVBand="1"/>
      </w:tblPr>
      <w:tblGrid>
        <w:gridCol w:w="8911"/>
      </w:tblGrid>
      <w:tr w:rsidR="004804A4" w14:paraId="4C35874B" w14:textId="77777777">
        <w:tc>
          <w:tcPr>
            <w:tcW w:w="9631" w:type="dxa"/>
          </w:tcPr>
          <w:p w14:paraId="4C35873F" w14:textId="77777777" w:rsidR="004804A4" w:rsidRDefault="00533748">
            <w:pPr>
              <w:pStyle w:val="aff6"/>
              <w:widowControl w:val="0"/>
              <w:numPr>
                <w:ilvl w:val="1"/>
                <w:numId w:val="9"/>
              </w:numPr>
              <w:overflowPunct/>
              <w:autoSpaceDE/>
              <w:autoSpaceDN/>
              <w:adjustRightInd/>
              <w:spacing w:after="0"/>
              <w:ind w:left="360" w:firstLineChars="0"/>
              <w:jc w:val="both"/>
              <w:textAlignment w:val="auto"/>
              <w:rPr>
                <w:bCs/>
                <w:sz w:val="18"/>
              </w:rPr>
            </w:pPr>
            <w:r>
              <w:rPr>
                <w:bCs/>
                <w:sz w:val="18"/>
              </w:rPr>
              <w:t>WF3: Scenario-A, Bi-directional</w:t>
            </w:r>
          </w:p>
          <w:p w14:paraId="4C358740" w14:textId="77777777" w:rsidR="004804A4" w:rsidRDefault="00533748">
            <w:pPr>
              <w:pStyle w:val="aff6"/>
              <w:widowControl w:val="0"/>
              <w:numPr>
                <w:ilvl w:val="2"/>
                <w:numId w:val="9"/>
              </w:numPr>
              <w:overflowPunct/>
              <w:autoSpaceDE/>
              <w:autoSpaceDN/>
              <w:adjustRightInd/>
              <w:spacing w:after="0"/>
              <w:ind w:left="1080" w:firstLineChars="0"/>
              <w:jc w:val="both"/>
              <w:textAlignment w:val="auto"/>
              <w:rPr>
                <w:bCs/>
                <w:sz w:val="18"/>
              </w:rPr>
            </w:pPr>
            <w:r>
              <w:rPr>
                <w:bCs/>
                <w:sz w:val="18"/>
              </w:rPr>
              <w:t xml:space="preserve">Background: </w:t>
            </w:r>
          </w:p>
          <w:p w14:paraId="4C358741" w14:textId="77777777" w:rsidR="004804A4" w:rsidRDefault="00533748">
            <w:pPr>
              <w:pStyle w:val="aff6"/>
              <w:widowControl w:val="0"/>
              <w:numPr>
                <w:ilvl w:val="3"/>
                <w:numId w:val="9"/>
              </w:numPr>
              <w:overflowPunct/>
              <w:autoSpaceDE/>
              <w:autoSpaceDN/>
              <w:adjustRightInd/>
              <w:spacing w:after="0"/>
              <w:ind w:left="1800" w:firstLineChars="0"/>
              <w:jc w:val="both"/>
              <w:textAlignment w:val="auto"/>
              <w:rPr>
                <w:bCs/>
                <w:sz w:val="18"/>
              </w:rPr>
            </w:pPr>
            <w:r>
              <w:rPr>
                <w:bCs/>
                <w:sz w:val="18"/>
              </w:rPr>
              <w:t xml:space="preserve">Candidate schemes for Bi-directional deployment for further analysis: </w:t>
            </w:r>
          </w:p>
          <w:p w14:paraId="4C358742" w14:textId="77777777" w:rsidR="004804A4" w:rsidRDefault="00533748">
            <w:pPr>
              <w:pStyle w:val="aff6"/>
              <w:widowControl w:val="0"/>
              <w:numPr>
                <w:ilvl w:val="4"/>
                <w:numId w:val="9"/>
              </w:numPr>
              <w:overflowPunct/>
              <w:autoSpaceDE/>
              <w:autoSpaceDN/>
              <w:adjustRightInd/>
              <w:spacing w:after="0"/>
              <w:ind w:left="2520" w:firstLineChars="0"/>
              <w:jc w:val="both"/>
              <w:textAlignment w:val="auto"/>
              <w:rPr>
                <w:bCs/>
                <w:sz w:val="18"/>
              </w:rPr>
            </w:pPr>
            <w:r>
              <w:rPr>
                <w:bCs/>
                <w:sz w:val="18"/>
              </w:rPr>
              <w:t>In some companies’ contributions, two schemes are proposed to solve “RRH-site” coverage issue for bi-directional deployment</w:t>
            </w:r>
          </w:p>
          <w:p w14:paraId="4C358743" w14:textId="77777777" w:rsidR="004804A4" w:rsidRDefault="00533748">
            <w:pPr>
              <w:pStyle w:val="aff6"/>
              <w:spacing w:after="0"/>
              <w:ind w:left="2520" w:firstLine="360"/>
              <w:rPr>
                <w:bCs/>
                <w:sz w:val="18"/>
              </w:rPr>
            </w:pPr>
            <w:r>
              <w:rPr>
                <w:bCs/>
                <w:noProof/>
                <w:sz w:val="18"/>
                <w:lang w:val="en-US" w:eastAsia="zh-CN"/>
              </w:rPr>
              <w:drawing>
                <wp:inline distT="0" distB="0" distL="0" distR="0" wp14:anchorId="4C358B60" wp14:editId="4C358B61">
                  <wp:extent cx="2574290" cy="1149985"/>
                  <wp:effectExtent l="0" t="0" r="0" b="0"/>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47"/>
                          <a:stretch>
                            <a:fillRect/>
                          </a:stretch>
                        </pic:blipFill>
                        <pic:spPr>
                          <a:xfrm>
                            <a:off x="0" y="0"/>
                            <a:ext cx="2587407" cy="1155948"/>
                          </a:xfrm>
                          <a:prstGeom prst="rect">
                            <a:avLst/>
                          </a:prstGeom>
                        </pic:spPr>
                      </pic:pic>
                    </a:graphicData>
                  </a:graphic>
                </wp:inline>
              </w:drawing>
            </w:r>
          </w:p>
          <w:p w14:paraId="4C358744" w14:textId="77777777" w:rsidR="004804A4" w:rsidRDefault="00533748">
            <w:pPr>
              <w:pStyle w:val="aff6"/>
              <w:spacing w:after="0"/>
              <w:ind w:left="2889" w:firstLine="360"/>
              <w:rPr>
                <w:bCs/>
                <w:sz w:val="18"/>
              </w:rPr>
            </w:pPr>
            <w:r>
              <w:rPr>
                <w:bCs/>
                <w:sz w:val="18"/>
              </w:rPr>
              <w:t>Scheme-1: Connecting to 2nd-Nearest RRH</w:t>
            </w:r>
          </w:p>
          <w:p w14:paraId="4C358745" w14:textId="77777777" w:rsidR="004804A4" w:rsidRDefault="00533748">
            <w:pPr>
              <w:pStyle w:val="aff6"/>
              <w:spacing w:after="0"/>
              <w:ind w:left="2520" w:firstLine="360"/>
              <w:rPr>
                <w:bCs/>
                <w:sz w:val="18"/>
              </w:rPr>
            </w:pPr>
            <w:r>
              <w:rPr>
                <w:bCs/>
                <w:noProof/>
                <w:sz w:val="18"/>
                <w:lang w:val="en-US" w:eastAsia="zh-CN"/>
              </w:rPr>
              <w:drawing>
                <wp:inline distT="0" distB="0" distL="0" distR="0" wp14:anchorId="4C358B62" wp14:editId="4C358B63">
                  <wp:extent cx="2468245" cy="1082675"/>
                  <wp:effectExtent l="0" t="0" r="8255" b="0"/>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pic:cNvPicPr>
                        </pic:nvPicPr>
                        <pic:blipFill>
                          <a:blip r:embed="rId48"/>
                          <a:stretch>
                            <a:fillRect/>
                          </a:stretch>
                        </pic:blipFill>
                        <pic:spPr>
                          <a:xfrm>
                            <a:off x="0" y="0"/>
                            <a:ext cx="2495310" cy="1094534"/>
                          </a:xfrm>
                          <a:prstGeom prst="rect">
                            <a:avLst/>
                          </a:prstGeom>
                        </pic:spPr>
                      </pic:pic>
                    </a:graphicData>
                  </a:graphic>
                </wp:inline>
              </w:drawing>
            </w:r>
          </w:p>
          <w:p w14:paraId="4C358746" w14:textId="77777777" w:rsidR="004804A4" w:rsidRDefault="00533748">
            <w:pPr>
              <w:pStyle w:val="aff6"/>
              <w:spacing w:after="0"/>
              <w:ind w:left="2889" w:firstLine="360"/>
              <w:rPr>
                <w:bCs/>
                <w:sz w:val="18"/>
              </w:rPr>
            </w:pPr>
            <w:r>
              <w:rPr>
                <w:bCs/>
                <w:sz w:val="18"/>
              </w:rPr>
              <w:lastRenderedPageBreak/>
              <w:t>Scheme-2: Connecting to Nearest RRH except Coverage Hole</w:t>
            </w:r>
          </w:p>
          <w:p w14:paraId="4C358747" w14:textId="77777777" w:rsidR="004804A4" w:rsidRDefault="00533748">
            <w:pPr>
              <w:pStyle w:val="aff6"/>
              <w:widowControl w:val="0"/>
              <w:numPr>
                <w:ilvl w:val="2"/>
                <w:numId w:val="9"/>
              </w:numPr>
              <w:overflowPunct/>
              <w:autoSpaceDE/>
              <w:autoSpaceDN/>
              <w:adjustRightInd/>
              <w:spacing w:after="0"/>
              <w:ind w:left="1080" w:firstLineChars="0"/>
              <w:jc w:val="both"/>
              <w:textAlignment w:val="auto"/>
              <w:rPr>
                <w:bCs/>
                <w:sz w:val="18"/>
              </w:rPr>
            </w:pPr>
            <w:r>
              <w:rPr>
                <w:bCs/>
                <w:sz w:val="18"/>
              </w:rPr>
              <w:t>For Scenario-A Bi-directional RRH deployment:</w:t>
            </w:r>
          </w:p>
          <w:p w14:paraId="4C358748" w14:textId="77777777" w:rsidR="004804A4" w:rsidRDefault="00533748">
            <w:pPr>
              <w:pStyle w:val="aff6"/>
              <w:widowControl w:val="0"/>
              <w:numPr>
                <w:ilvl w:val="3"/>
                <w:numId w:val="9"/>
              </w:numPr>
              <w:overflowPunct/>
              <w:autoSpaceDE/>
              <w:autoSpaceDN/>
              <w:adjustRightInd/>
              <w:spacing w:after="0"/>
              <w:ind w:left="1800" w:firstLineChars="0"/>
              <w:jc w:val="both"/>
              <w:textAlignment w:val="auto"/>
              <w:rPr>
                <w:bCs/>
                <w:sz w:val="18"/>
              </w:rPr>
            </w:pPr>
            <w:r>
              <w:rPr>
                <w:bCs/>
                <w:sz w:val="18"/>
              </w:rPr>
              <w:t>FFS the pros and cons between bi-directional deployment and uni-directional deployment.</w:t>
            </w:r>
          </w:p>
          <w:p w14:paraId="4C358749" w14:textId="77777777" w:rsidR="004804A4" w:rsidRDefault="00533748">
            <w:pPr>
              <w:pStyle w:val="aff6"/>
              <w:widowControl w:val="0"/>
              <w:numPr>
                <w:ilvl w:val="3"/>
                <w:numId w:val="9"/>
              </w:numPr>
              <w:overflowPunct/>
              <w:autoSpaceDE/>
              <w:autoSpaceDN/>
              <w:adjustRightInd/>
              <w:spacing w:after="0"/>
              <w:ind w:left="1800" w:firstLineChars="0"/>
              <w:jc w:val="both"/>
              <w:textAlignment w:val="auto"/>
              <w:rPr>
                <w:bCs/>
                <w:sz w:val="18"/>
              </w:rPr>
            </w:pPr>
            <w:r>
              <w:rPr>
                <w:bCs/>
                <w:sz w:val="18"/>
              </w:rPr>
              <w:t xml:space="preserve">FFS the potential issue of coverage when close to RRH locations. </w:t>
            </w:r>
          </w:p>
          <w:p w14:paraId="4C35874A" w14:textId="77777777" w:rsidR="004804A4" w:rsidRDefault="00533748">
            <w:pPr>
              <w:pStyle w:val="aff6"/>
              <w:widowControl w:val="0"/>
              <w:numPr>
                <w:ilvl w:val="3"/>
                <w:numId w:val="9"/>
              </w:numPr>
              <w:overflowPunct/>
              <w:autoSpaceDE/>
              <w:autoSpaceDN/>
              <w:adjustRightInd/>
              <w:spacing w:after="0"/>
              <w:ind w:left="1800" w:firstLineChars="0"/>
              <w:jc w:val="both"/>
              <w:textAlignment w:val="auto"/>
              <w:rPr>
                <w:bCs/>
                <w:sz w:val="18"/>
              </w:rPr>
            </w:pPr>
            <w:r>
              <w:rPr>
                <w:bCs/>
                <w:sz w:val="18"/>
              </w:rPr>
              <w:t>Scheme-2 can be used as starting points for further analysis</w:t>
            </w:r>
          </w:p>
        </w:tc>
      </w:tr>
    </w:tbl>
    <w:p w14:paraId="4C35874D"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4C35874E"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(Ericsson): Scheme 1 is preferable as it involves fewer switches.</w:t>
      </w:r>
    </w:p>
    <w:p w14:paraId="4C35874F"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750"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Further discussion on Scheme selection for bi-directional, which is combined with following two aspects: </w:t>
      </w:r>
    </w:p>
    <w:p w14:paraId="4C358751" w14:textId="77777777" w:rsidR="004804A4" w:rsidRDefault="00533748">
      <w:pPr>
        <w:pStyle w:val="aff6"/>
        <w:numPr>
          <w:ilvl w:val="0"/>
          <w:numId w:val="10"/>
        </w:numPr>
        <w:spacing w:after="120"/>
        <w:ind w:firstLineChars="0"/>
        <w:rPr>
          <w:szCs w:val="24"/>
          <w:lang w:eastAsia="zh-CN"/>
        </w:rPr>
      </w:pPr>
      <w:r>
        <w:rPr>
          <w:szCs w:val="24"/>
          <w:lang w:eastAsia="zh-CN"/>
        </w:rPr>
        <w:t>If the large propagation delay problem is not solvable for uni-directional deployment, the benefits of Scheme-1 of bi-directional deployment should be noted.</w:t>
      </w:r>
    </w:p>
    <w:p w14:paraId="4C358752" w14:textId="77777777" w:rsidR="004804A4" w:rsidRDefault="00533748">
      <w:pPr>
        <w:pStyle w:val="aff6"/>
        <w:numPr>
          <w:ilvl w:val="0"/>
          <w:numId w:val="10"/>
        </w:numPr>
        <w:spacing w:after="120"/>
        <w:ind w:firstLineChars="0"/>
        <w:rPr>
          <w:szCs w:val="24"/>
          <w:lang w:eastAsia="zh-CN"/>
        </w:rPr>
      </w:pPr>
      <w:r>
        <w:rPr>
          <w:szCs w:val="24"/>
          <w:lang w:eastAsia="zh-CN"/>
        </w:rPr>
        <w:t xml:space="preserve">In last meeting, Scheme-2 is regarded as “starting point” for further analysis because the link performance benefits from Scheme-1 over uni-directional deployment is limited. In this meeting, companies brought up other practical issues for Scheme-2, e.g., frequent beam switching etc. </w:t>
      </w:r>
    </w:p>
    <w:p w14:paraId="4C358753" w14:textId="77777777" w:rsidR="004804A4" w:rsidRDefault="004804A4">
      <w:pPr>
        <w:pStyle w:val="aff6"/>
        <w:spacing w:after="120"/>
        <w:ind w:left="2376" w:firstLineChars="0" w:firstLine="0"/>
        <w:rPr>
          <w:szCs w:val="24"/>
          <w:lang w:eastAsia="zh-CN"/>
        </w:rPr>
      </w:pPr>
    </w:p>
    <w:p w14:paraId="4C358754" w14:textId="62976F34" w:rsidR="004804A4" w:rsidRDefault="00533748">
      <w:pPr>
        <w:rPr>
          <w:b/>
          <w:u w:val="single"/>
          <w:lang w:eastAsia="ko-KR"/>
        </w:rPr>
      </w:pPr>
      <w:r>
        <w:rPr>
          <w:b/>
          <w:u w:val="single"/>
          <w:lang w:eastAsia="ko-KR"/>
        </w:rPr>
        <w:t>Issue 1-2-5: Number of Beam for bi-directional RRH deployment, Scenario-A</w:t>
      </w:r>
    </w:p>
    <w:p w14:paraId="4C358755"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In last RAN4 meeting, for the number of beam for bi-directional RRH deployment, it is agreed that </w:t>
      </w:r>
    </w:p>
    <w:tbl>
      <w:tblPr>
        <w:tblStyle w:val="afd"/>
        <w:tblW w:w="0" w:type="auto"/>
        <w:tblInd w:w="720" w:type="dxa"/>
        <w:tblLook w:val="04A0" w:firstRow="1" w:lastRow="0" w:firstColumn="1" w:lastColumn="0" w:noHBand="0" w:noVBand="1"/>
      </w:tblPr>
      <w:tblGrid>
        <w:gridCol w:w="8911"/>
      </w:tblGrid>
      <w:tr w:rsidR="004804A4" w14:paraId="4C35875C" w14:textId="77777777">
        <w:tc>
          <w:tcPr>
            <w:tcW w:w="9631" w:type="dxa"/>
          </w:tcPr>
          <w:p w14:paraId="4C358756" w14:textId="77777777" w:rsidR="004804A4" w:rsidRDefault="00533748">
            <w:pPr>
              <w:pStyle w:val="aff6"/>
              <w:widowControl w:val="0"/>
              <w:numPr>
                <w:ilvl w:val="2"/>
                <w:numId w:val="9"/>
              </w:numPr>
              <w:overflowPunct/>
              <w:autoSpaceDE/>
              <w:autoSpaceDN/>
              <w:adjustRightInd/>
              <w:spacing w:after="0"/>
              <w:ind w:left="1080" w:firstLineChars="0"/>
              <w:jc w:val="both"/>
              <w:textAlignment w:val="auto"/>
              <w:rPr>
                <w:bCs/>
                <w:sz w:val="18"/>
              </w:rPr>
            </w:pPr>
            <w:r>
              <w:rPr>
                <w:bCs/>
                <w:sz w:val="18"/>
              </w:rPr>
              <w:t>Number of Beam for bi-directional RRH deployment, Scenario-A:</w:t>
            </w:r>
          </w:p>
          <w:p w14:paraId="4C358757" w14:textId="77777777" w:rsidR="004804A4" w:rsidRDefault="00533748">
            <w:pPr>
              <w:pStyle w:val="aff6"/>
              <w:widowControl w:val="0"/>
              <w:numPr>
                <w:ilvl w:val="3"/>
                <w:numId w:val="9"/>
              </w:numPr>
              <w:overflowPunct/>
              <w:autoSpaceDE/>
              <w:autoSpaceDN/>
              <w:adjustRightInd/>
              <w:spacing w:after="0"/>
              <w:ind w:left="1800" w:firstLineChars="0"/>
              <w:jc w:val="both"/>
              <w:textAlignment w:val="auto"/>
              <w:rPr>
                <w:bCs/>
                <w:sz w:val="18"/>
              </w:rPr>
            </w:pPr>
            <w:r>
              <w:rPr>
                <w:bCs/>
                <w:sz w:val="18"/>
              </w:rPr>
              <w:t xml:space="preserve">For scenario-A, bi-directional, RRH parameter: </w:t>
            </w:r>
          </w:p>
          <w:p w14:paraId="4C358758" w14:textId="77777777" w:rsidR="004804A4" w:rsidRDefault="00533748">
            <w:pPr>
              <w:pStyle w:val="aff6"/>
              <w:widowControl w:val="0"/>
              <w:numPr>
                <w:ilvl w:val="4"/>
                <w:numId w:val="9"/>
              </w:numPr>
              <w:overflowPunct/>
              <w:autoSpaceDE/>
              <w:autoSpaceDN/>
              <w:adjustRightInd/>
              <w:spacing w:after="0"/>
              <w:ind w:left="2520" w:firstLineChars="0"/>
              <w:jc w:val="both"/>
              <w:textAlignment w:val="auto"/>
              <w:rPr>
                <w:bCs/>
                <w:sz w:val="18"/>
              </w:rPr>
            </w:pPr>
            <w:r>
              <w:rPr>
                <w:bCs/>
                <w:sz w:val="18"/>
              </w:rPr>
              <w:t>1 beam per RRH panel, two panels in opposite directions</w:t>
            </w:r>
          </w:p>
          <w:p w14:paraId="4C358759" w14:textId="77777777" w:rsidR="004804A4" w:rsidRDefault="00533748">
            <w:pPr>
              <w:pStyle w:val="aff6"/>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FFS one additional beam per RRH site needed to cover neighboring RRH site. </w:t>
            </w:r>
          </w:p>
          <w:p w14:paraId="4C35875A" w14:textId="77777777" w:rsidR="004804A4" w:rsidRDefault="00533748">
            <w:pPr>
              <w:pStyle w:val="aff6"/>
              <w:widowControl w:val="0"/>
              <w:numPr>
                <w:ilvl w:val="3"/>
                <w:numId w:val="9"/>
              </w:numPr>
              <w:overflowPunct/>
              <w:autoSpaceDE/>
              <w:autoSpaceDN/>
              <w:adjustRightInd/>
              <w:spacing w:after="0"/>
              <w:ind w:left="1800" w:firstLineChars="0"/>
              <w:jc w:val="both"/>
              <w:textAlignment w:val="auto"/>
              <w:rPr>
                <w:bCs/>
                <w:sz w:val="18"/>
              </w:rPr>
            </w:pPr>
            <w:r>
              <w:rPr>
                <w:bCs/>
                <w:sz w:val="18"/>
              </w:rPr>
              <w:t>For scenario-A, bi-directional, UE parameter:</w:t>
            </w:r>
          </w:p>
          <w:p w14:paraId="4C35875B" w14:textId="77777777" w:rsidR="004804A4" w:rsidRDefault="00533748">
            <w:pPr>
              <w:pStyle w:val="aff6"/>
              <w:widowControl w:val="0"/>
              <w:numPr>
                <w:ilvl w:val="4"/>
                <w:numId w:val="9"/>
              </w:numPr>
              <w:overflowPunct/>
              <w:autoSpaceDE/>
              <w:autoSpaceDN/>
              <w:adjustRightInd/>
              <w:spacing w:after="0"/>
              <w:ind w:left="2520" w:firstLineChars="0"/>
              <w:jc w:val="both"/>
              <w:textAlignment w:val="auto"/>
              <w:rPr>
                <w:bCs/>
                <w:sz w:val="18"/>
              </w:rPr>
            </w:pPr>
            <w:r>
              <w:rPr>
                <w:bCs/>
                <w:sz w:val="18"/>
              </w:rPr>
              <w:t>1 beam per UE panel (i.e., 2 beam per UE)</w:t>
            </w:r>
          </w:p>
        </w:tc>
      </w:tr>
    </w:tbl>
    <w:p w14:paraId="4C35875E"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p>
    <w:p w14:paraId="4C35875F"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(Samsung): adding 1 more beams at RRH panel (e.g., to cover RRH site region) can decrease the cell coverage hole: from 93meter (1 beam per RRH panel) to 49meter (2 beam per RRH panel)</w:t>
      </w:r>
    </w:p>
    <w:p w14:paraId="4C358760"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761"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r>
        <w:rPr>
          <w:szCs w:val="24"/>
        </w:rPr>
        <w:t xml:space="preserve"> </w:t>
      </w:r>
    </w:p>
    <w:p w14:paraId="4C358762"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Explanation of work-split between this and RRM email thread on relevant RX beam number: </w:t>
      </w:r>
    </w:p>
    <w:p w14:paraId="4C358763" w14:textId="77777777" w:rsidR="004804A4" w:rsidRDefault="00533748">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System-level analysis for beam number/coverage from signal strength perspective will be discussed in this Email thread.</w:t>
      </w:r>
    </w:p>
    <w:p w14:paraId="4C358764" w14:textId="77777777" w:rsidR="004804A4" w:rsidRDefault="00533748">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analysis for how beam number will impact RRM requirement should be discussed in RRM Email thread 223, including</w:t>
      </w:r>
    </w:p>
    <w:p w14:paraId="4C358765" w14:textId="77777777" w:rsidR="004804A4" w:rsidRDefault="00533748">
      <w:pPr>
        <w:pStyle w:val="aff6"/>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Scaling factor’s impact on RRM procedure delay and feasibility of 350kmph speed</w:t>
      </w:r>
    </w:p>
    <w:p w14:paraId="4C358766" w14:textId="77777777" w:rsidR="004804A4" w:rsidRDefault="00533748">
      <w:pPr>
        <w:pStyle w:val="aff6"/>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Network assistance for reducing RX beam number</w:t>
      </w:r>
    </w:p>
    <w:p w14:paraId="4C358767" w14:textId="77777777" w:rsidR="004804A4" w:rsidRDefault="00533748">
      <w:pPr>
        <w:pStyle w:val="aff6"/>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Scaling factor to be defined for each scenario</w:t>
      </w:r>
    </w:p>
    <w:p w14:paraId="4C358768" w14:textId="77777777" w:rsidR="004804A4" w:rsidRDefault="00533748">
      <w:pPr>
        <w:pStyle w:val="aff6"/>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Other RRM related issues</w:t>
      </w:r>
    </w:p>
    <w:p w14:paraId="4C358769" w14:textId="77777777" w:rsidR="004804A4" w:rsidRDefault="004804A4">
      <w:pPr>
        <w:spacing w:after="120"/>
        <w:rPr>
          <w:color w:val="0070C0"/>
          <w:szCs w:val="24"/>
          <w:lang w:eastAsia="zh-CN"/>
        </w:rPr>
      </w:pPr>
    </w:p>
    <w:p w14:paraId="4C35876A" w14:textId="08A01532" w:rsidR="004804A4" w:rsidRDefault="00533748">
      <w:pPr>
        <w:rPr>
          <w:b/>
          <w:u w:val="single"/>
          <w:lang w:eastAsia="ko-KR"/>
        </w:rPr>
      </w:pPr>
      <w:r>
        <w:rPr>
          <w:b/>
          <w:u w:val="single"/>
          <w:lang w:eastAsia="ko-KR"/>
        </w:rPr>
        <w:t xml:space="preserve">Issue 1-2-6: Beam Dwelling time </w:t>
      </w:r>
    </w:p>
    <w:p w14:paraId="4C35876B"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In last meeting, it is agreed to further study beam dwelling time for bi-directional RRH deployment, Scenario-A: </w:t>
      </w:r>
    </w:p>
    <w:tbl>
      <w:tblPr>
        <w:tblStyle w:val="afd"/>
        <w:tblW w:w="0" w:type="auto"/>
        <w:tblInd w:w="720" w:type="dxa"/>
        <w:tblLook w:val="04A0" w:firstRow="1" w:lastRow="0" w:firstColumn="1" w:lastColumn="0" w:noHBand="0" w:noVBand="1"/>
      </w:tblPr>
      <w:tblGrid>
        <w:gridCol w:w="8911"/>
      </w:tblGrid>
      <w:tr w:rsidR="004804A4" w14:paraId="4C35876E" w14:textId="77777777">
        <w:tc>
          <w:tcPr>
            <w:tcW w:w="9631" w:type="dxa"/>
          </w:tcPr>
          <w:p w14:paraId="4C35876C" w14:textId="77777777" w:rsidR="004804A4" w:rsidRDefault="00533748">
            <w:pPr>
              <w:pStyle w:val="aff6"/>
              <w:widowControl w:val="0"/>
              <w:numPr>
                <w:ilvl w:val="2"/>
                <w:numId w:val="9"/>
              </w:numPr>
              <w:overflowPunct/>
              <w:autoSpaceDE/>
              <w:autoSpaceDN/>
              <w:adjustRightInd/>
              <w:spacing w:after="0"/>
              <w:ind w:left="1080" w:firstLineChars="0"/>
              <w:jc w:val="both"/>
              <w:textAlignment w:val="auto"/>
              <w:rPr>
                <w:bCs/>
                <w:sz w:val="18"/>
              </w:rPr>
            </w:pPr>
            <w:r>
              <w:rPr>
                <w:bCs/>
                <w:sz w:val="18"/>
              </w:rPr>
              <w:lastRenderedPageBreak/>
              <w:t>Beam dwelling time for bi-directional RRH deployment, Scenario-A:</w:t>
            </w:r>
          </w:p>
          <w:p w14:paraId="4C35876D" w14:textId="77777777" w:rsidR="004804A4" w:rsidRDefault="00533748">
            <w:pPr>
              <w:pStyle w:val="aff6"/>
              <w:widowControl w:val="0"/>
              <w:numPr>
                <w:ilvl w:val="3"/>
                <w:numId w:val="9"/>
              </w:numPr>
              <w:overflowPunct/>
              <w:autoSpaceDE/>
              <w:autoSpaceDN/>
              <w:adjustRightInd/>
              <w:spacing w:after="0"/>
              <w:ind w:left="1800" w:firstLineChars="0"/>
              <w:jc w:val="both"/>
              <w:textAlignment w:val="auto"/>
              <w:rPr>
                <w:bCs/>
                <w:sz w:val="18"/>
              </w:rPr>
            </w:pPr>
            <w:r>
              <w:rPr>
                <w:bCs/>
                <w:sz w:val="18"/>
              </w:rPr>
              <w:t>FFS the beam dwelling time by assuming UE maximum speed of 350kmph.</w:t>
            </w:r>
          </w:p>
        </w:tc>
      </w:tr>
    </w:tbl>
    <w:p w14:paraId="4C35876F"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358770" w14:textId="77777777" w:rsidR="004804A4" w:rsidRDefault="00533748">
      <w:pPr>
        <w:pStyle w:val="aff6"/>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1 (Samsung): For UE speed of 350kmph, the shortest beam dwelling time (for the beam to cover the coverage hole) is around 0.5 – 0.96 seconds, depending on the number of RRH beams utilized.</w:t>
      </w:r>
    </w:p>
    <w:p w14:paraId="4C358771"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772"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C358773" w14:textId="77777777" w:rsidR="004804A4" w:rsidRDefault="004804A4">
      <w:pPr>
        <w:spacing w:after="120"/>
        <w:rPr>
          <w:color w:val="0070C0"/>
          <w:szCs w:val="24"/>
          <w:lang w:eastAsia="zh-CN"/>
        </w:rPr>
      </w:pPr>
    </w:p>
    <w:p w14:paraId="4C358774" w14:textId="77777777" w:rsidR="004804A4" w:rsidRDefault="00533748">
      <w:pPr>
        <w:pStyle w:val="3"/>
        <w:rPr>
          <w:sz w:val="24"/>
          <w:lang w:val="en-US"/>
        </w:rPr>
      </w:pPr>
      <w:r>
        <w:rPr>
          <w:sz w:val="24"/>
          <w:lang w:val="en-US"/>
        </w:rPr>
        <w:t>Sub-topic 1-3 Analysis on Scenario-B</w:t>
      </w:r>
    </w:p>
    <w:p w14:paraId="4C358775" w14:textId="77777777" w:rsidR="004804A4" w:rsidRDefault="00533748">
      <w:pPr>
        <w:rPr>
          <w:b/>
          <w:u w:val="single"/>
          <w:lang w:eastAsia="ko-KR"/>
        </w:rPr>
      </w:pPr>
      <w:r>
        <w:rPr>
          <w:b/>
          <w:u w:val="single"/>
          <w:lang w:eastAsia="ko-KR"/>
        </w:rPr>
        <w:t>Issue 1-3-1: Comparison between uni- and bi-directional RRH deployments for Scenario-B</w:t>
      </w:r>
    </w:p>
    <w:p w14:paraId="4C358776"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In last RAN4 meeting, it is agreed to further compare between uni- and bi-directional RRH deployment for Scenario-B: </w:t>
      </w:r>
    </w:p>
    <w:tbl>
      <w:tblPr>
        <w:tblStyle w:val="afd"/>
        <w:tblW w:w="0" w:type="auto"/>
        <w:tblInd w:w="720" w:type="dxa"/>
        <w:tblLook w:val="04A0" w:firstRow="1" w:lastRow="0" w:firstColumn="1" w:lastColumn="0" w:noHBand="0" w:noVBand="1"/>
      </w:tblPr>
      <w:tblGrid>
        <w:gridCol w:w="8911"/>
      </w:tblGrid>
      <w:tr w:rsidR="004804A4" w14:paraId="4C35877C" w14:textId="77777777">
        <w:tc>
          <w:tcPr>
            <w:tcW w:w="9631" w:type="dxa"/>
          </w:tcPr>
          <w:p w14:paraId="4C358777" w14:textId="77777777" w:rsidR="004804A4" w:rsidRDefault="00533748">
            <w:pPr>
              <w:pStyle w:val="aff6"/>
              <w:widowControl w:val="0"/>
              <w:numPr>
                <w:ilvl w:val="0"/>
                <w:numId w:val="9"/>
              </w:numPr>
              <w:overflowPunct/>
              <w:autoSpaceDE/>
              <w:autoSpaceDN/>
              <w:adjustRightInd/>
              <w:spacing w:after="0"/>
              <w:ind w:firstLineChars="0"/>
              <w:jc w:val="both"/>
              <w:textAlignment w:val="auto"/>
              <w:rPr>
                <w:bCs/>
                <w:sz w:val="18"/>
              </w:rPr>
            </w:pPr>
            <w:r>
              <w:rPr>
                <w:bCs/>
                <w:sz w:val="18"/>
              </w:rPr>
              <w:t>For Scenario-B Bi-directional RRH deployment:</w:t>
            </w:r>
          </w:p>
          <w:p w14:paraId="4C358778" w14:textId="77777777" w:rsidR="004804A4" w:rsidRDefault="00533748">
            <w:pPr>
              <w:pStyle w:val="aff6"/>
              <w:widowControl w:val="0"/>
              <w:numPr>
                <w:ilvl w:val="1"/>
                <w:numId w:val="9"/>
              </w:numPr>
              <w:overflowPunct/>
              <w:autoSpaceDE/>
              <w:autoSpaceDN/>
              <w:adjustRightInd/>
              <w:spacing w:after="0"/>
              <w:ind w:firstLineChars="0"/>
              <w:jc w:val="both"/>
              <w:textAlignment w:val="auto"/>
              <w:rPr>
                <w:bCs/>
                <w:sz w:val="18"/>
              </w:rPr>
            </w:pPr>
            <w:r>
              <w:rPr>
                <w:bCs/>
                <w:sz w:val="18"/>
              </w:rPr>
              <w:t>FFS the pros and cons between bi-directional deployment and uni-directional deployment</w:t>
            </w:r>
          </w:p>
          <w:p w14:paraId="4C358779" w14:textId="77777777" w:rsidR="004804A4" w:rsidRDefault="00533748">
            <w:pPr>
              <w:pStyle w:val="aff6"/>
              <w:widowControl w:val="0"/>
              <w:numPr>
                <w:ilvl w:val="1"/>
                <w:numId w:val="9"/>
              </w:numPr>
              <w:overflowPunct/>
              <w:autoSpaceDE/>
              <w:autoSpaceDN/>
              <w:adjustRightInd/>
              <w:spacing w:after="0"/>
              <w:ind w:firstLineChars="0"/>
              <w:jc w:val="both"/>
              <w:textAlignment w:val="auto"/>
              <w:rPr>
                <w:bCs/>
                <w:sz w:val="18"/>
              </w:rPr>
            </w:pPr>
            <w:r>
              <w:rPr>
                <w:bCs/>
                <w:sz w:val="18"/>
              </w:rPr>
              <w:t xml:space="preserve">FFS the potential issue of coverage when close to RRH locations. </w:t>
            </w:r>
          </w:p>
          <w:p w14:paraId="4C35877A" w14:textId="77777777" w:rsidR="004804A4" w:rsidRDefault="00533748">
            <w:pPr>
              <w:pStyle w:val="aff6"/>
              <w:widowControl w:val="0"/>
              <w:numPr>
                <w:ilvl w:val="1"/>
                <w:numId w:val="9"/>
              </w:numPr>
              <w:overflowPunct/>
              <w:autoSpaceDE/>
              <w:autoSpaceDN/>
              <w:adjustRightInd/>
              <w:spacing w:after="0"/>
              <w:ind w:firstLineChars="0"/>
              <w:jc w:val="both"/>
              <w:textAlignment w:val="auto"/>
              <w:rPr>
                <w:bCs/>
                <w:sz w:val="18"/>
              </w:rPr>
            </w:pPr>
            <w:r>
              <w:rPr>
                <w:bCs/>
                <w:sz w:val="18"/>
              </w:rPr>
              <w:t>Schemes above can be used as starting points for further analysis</w:t>
            </w:r>
          </w:p>
          <w:p w14:paraId="4C35877B" w14:textId="77777777" w:rsidR="004804A4" w:rsidRDefault="00533748">
            <w:pPr>
              <w:pStyle w:val="aff6"/>
              <w:widowControl w:val="0"/>
              <w:numPr>
                <w:ilvl w:val="0"/>
                <w:numId w:val="9"/>
              </w:numPr>
              <w:overflowPunct/>
              <w:autoSpaceDE/>
              <w:autoSpaceDN/>
              <w:adjustRightInd/>
              <w:spacing w:after="0"/>
              <w:ind w:firstLineChars="0"/>
              <w:jc w:val="both"/>
              <w:textAlignment w:val="auto"/>
              <w:rPr>
                <w:bCs/>
              </w:rPr>
            </w:pPr>
            <w:r>
              <w:rPr>
                <w:bCs/>
                <w:sz w:val="18"/>
              </w:rPr>
              <w:t>FFS the pros and cons between di-directional and uni-directional deployment</w:t>
            </w:r>
          </w:p>
        </w:tc>
      </w:tr>
    </w:tbl>
    <w:p w14:paraId="4C35877E"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p>
    <w:p w14:paraId="4C35877F"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(Intel): The following pros and cons of bi-directional Scenario-B deployment were identified:</w:t>
      </w:r>
    </w:p>
    <w:p w14:paraId="4C358780"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Frequent change of serving RRH and consequent change of the direction to the serving RRH leads to complicating of Doppler model which will need to consider each of these switches.</w:t>
      </w:r>
    </w:p>
    <w:p w14:paraId="4C358781"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the cell boundary frequent RRH switching will turn into handover ping-pong effect </w:t>
      </w:r>
    </w:p>
    <w:p w14:paraId="4C358782"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Comparing to the case of uni-directional deployment there is moderate performance improvement on the half of the distance. </w:t>
      </w:r>
    </w:p>
    <w:p w14:paraId="4C358783"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From the overall system performance point of view the best way to exploit two directions is to double total system throughput by serving two UEs in uni-directional modes in two opposite directions</w:t>
      </w:r>
    </w:p>
    <w:p w14:paraId="4C358784"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Based on the Observation 3 the following we propose not to consider bi-directional deployment in Scenario-B</w:t>
      </w:r>
    </w:p>
    <w:p w14:paraId="4C358785"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RAN4 to consider only uni-directional deployment for Scenario-B. </w:t>
      </w:r>
    </w:p>
    <w:p w14:paraId="4C358786"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2 (Ericsson): The bi-directional deployment scenario necessitates twice as many panels and more beam switches than uni-directional but does not achieve any gains.</w:t>
      </w:r>
    </w:p>
    <w:p w14:paraId="4C358787"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(Ericsson): No need to consider bi-directional but do develop requirements robust enough to cover the case of uni-directional occasionally switching directions.</w:t>
      </w:r>
    </w:p>
    <w:p w14:paraId="4C358788"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(Ericsson): Requirements should not preclude operating dual uni-directional deployments.</w:t>
      </w:r>
    </w:p>
    <w:p w14:paraId="4C358789"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78A"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C35878B"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also welcomed to provide further views between bi-directional and uni-directional deployment. </w:t>
      </w:r>
    </w:p>
    <w:p w14:paraId="4C35878C" w14:textId="77777777" w:rsidR="004804A4" w:rsidRDefault="004804A4">
      <w:pPr>
        <w:rPr>
          <w:b/>
          <w:u w:val="single"/>
          <w:lang w:eastAsia="ko-KR"/>
        </w:rPr>
      </w:pPr>
    </w:p>
    <w:p w14:paraId="4C35878D" w14:textId="77777777" w:rsidR="004804A4" w:rsidRDefault="00533748">
      <w:pPr>
        <w:rPr>
          <w:b/>
          <w:u w:val="single"/>
          <w:lang w:eastAsia="ko-KR"/>
        </w:rPr>
      </w:pPr>
      <w:r>
        <w:rPr>
          <w:b/>
          <w:u w:val="single"/>
          <w:lang w:eastAsia="ko-KR"/>
        </w:rPr>
        <w:t>Issue 1-3-2: Number of beams for good coverage in uni-directional RRH deployment, Scenario-B</w:t>
      </w:r>
    </w:p>
    <w:p w14:paraId="4C35878E"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 xml:space="preserve">[Moderator] In last RAN4 meeting, different proposals on the numbers of beams (for RRH and UE side respectively), and the following WFs agreed: </w:t>
      </w:r>
    </w:p>
    <w:tbl>
      <w:tblPr>
        <w:tblStyle w:val="afd"/>
        <w:tblW w:w="0" w:type="auto"/>
        <w:tblInd w:w="720" w:type="dxa"/>
        <w:tblLook w:val="04A0" w:firstRow="1" w:lastRow="0" w:firstColumn="1" w:lastColumn="0" w:noHBand="0" w:noVBand="1"/>
      </w:tblPr>
      <w:tblGrid>
        <w:gridCol w:w="8911"/>
      </w:tblGrid>
      <w:tr w:rsidR="004804A4" w14:paraId="4C35879E" w14:textId="77777777">
        <w:tc>
          <w:tcPr>
            <w:tcW w:w="9631" w:type="dxa"/>
          </w:tcPr>
          <w:p w14:paraId="4C35878F" w14:textId="77777777" w:rsidR="004804A4" w:rsidRDefault="00533748">
            <w:pPr>
              <w:pStyle w:val="aff6"/>
              <w:widowControl w:val="0"/>
              <w:numPr>
                <w:ilvl w:val="1"/>
                <w:numId w:val="9"/>
              </w:numPr>
              <w:overflowPunct/>
              <w:autoSpaceDE/>
              <w:autoSpaceDN/>
              <w:adjustRightInd/>
              <w:spacing w:after="0"/>
              <w:ind w:left="360" w:firstLineChars="0"/>
              <w:jc w:val="both"/>
              <w:textAlignment w:val="bottom"/>
              <w:rPr>
                <w:bCs/>
                <w:sz w:val="18"/>
              </w:rPr>
            </w:pPr>
            <w:r>
              <w:rPr>
                <w:bCs/>
                <w:sz w:val="18"/>
              </w:rPr>
              <w:t>WF4: Scenario-B, Uni-directional</w:t>
            </w:r>
          </w:p>
          <w:p w14:paraId="4C358790" w14:textId="77777777" w:rsidR="004804A4" w:rsidRDefault="00533748">
            <w:pPr>
              <w:pStyle w:val="aff6"/>
              <w:widowControl w:val="0"/>
              <w:numPr>
                <w:ilvl w:val="2"/>
                <w:numId w:val="9"/>
              </w:numPr>
              <w:overflowPunct/>
              <w:autoSpaceDE/>
              <w:autoSpaceDN/>
              <w:adjustRightInd/>
              <w:spacing w:after="0"/>
              <w:ind w:left="1080" w:firstLineChars="0"/>
              <w:jc w:val="both"/>
              <w:textAlignment w:val="auto"/>
              <w:rPr>
                <w:bCs/>
                <w:sz w:val="18"/>
              </w:rPr>
            </w:pPr>
            <w:r>
              <w:rPr>
                <w:bCs/>
                <w:sz w:val="18"/>
              </w:rPr>
              <w:t>Number of Beam for uni-directional RRH deployment, Scenario-B</w:t>
            </w:r>
          </w:p>
          <w:p w14:paraId="4C358791" w14:textId="77777777" w:rsidR="004804A4" w:rsidRDefault="00533748">
            <w:pPr>
              <w:pStyle w:val="aff6"/>
              <w:widowControl w:val="0"/>
              <w:numPr>
                <w:ilvl w:val="3"/>
                <w:numId w:val="9"/>
              </w:numPr>
              <w:overflowPunct/>
              <w:autoSpaceDE/>
              <w:autoSpaceDN/>
              <w:adjustRightInd/>
              <w:spacing w:after="0"/>
              <w:ind w:left="1800" w:firstLineChars="0"/>
              <w:jc w:val="both"/>
              <w:textAlignment w:val="auto"/>
              <w:rPr>
                <w:bCs/>
                <w:sz w:val="18"/>
              </w:rPr>
            </w:pPr>
            <w:r>
              <w:rPr>
                <w:bCs/>
                <w:sz w:val="18"/>
              </w:rPr>
              <w:t>For scenario-B, uni-directional, RRH parameter:</w:t>
            </w:r>
          </w:p>
          <w:p w14:paraId="4C358792" w14:textId="77777777" w:rsidR="004804A4" w:rsidRDefault="00533748">
            <w:pPr>
              <w:pStyle w:val="aff6"/>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Option-1: 1 beam per RRH panel </w:t>
            </w:r>
          </w:p>
          <w:p w14:paraId="4C358793" w14:textId="77777777" w:rsidR="004804A4" w:rsidRDefault="00533748">
            <w:pPr>
              <w:pStyle w:val="aff6"/>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Option-2: 2 beam per RRH panel </w:t>
            </w:r>
          </w:p>
          <w:p w14:paraId="4C358794" w14:textId="77777777" w:rsidR="004804A4" w:rsidRDefault="00533748">
            <w:pPr>
              <w:pStyle w:val="aff6"/>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Option-3: 3 beam per RRH panel </w:t>
            </w:r>
          </w:p>
          <w:p w14:paraId="4C358795" w14:textId="77777777" w:rsidR="004804A4" w:rsidRDefault="00533748">
            <w:pPr>
              <w:pStyle w:val="aff6"/>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Option-4: 4 beam per RRH panel </w:t>
            </w:r>
          </w:p>
          <w:p w14:paraId="4C358796" w14:textId="77777777" w:rsidR="004804A4" w:rsidRDefault="00533748">
            <w:pPr>
              <w:pStyle w:val="aff6"/>
              <w:widowControl w:val="0"/>
              <w:numPr>
                <w:ilvl w:val="4"/>
                <w:numId w:val="9"/>
              </w:numPr>
              <w:overflowPunct/>
              <w:autoSpaceDE/>
              <w:autoSpaceDN/>
              <w:adjustRightInd/>
              <w:spacing w:after="0"/>
              <w:ind w:left="2520" w:firstLineChars="0"/>
              <w:jc w:val="both"/>
              <w:textAlignment w:val="auto"/>
              <w:rPr>
                <w:bCs/>
                <w:sz w:val="18"/>
              </w:rPr>
            </w:pPr>
            <w:r>
              <w:rPr>
                <w:bCs/>
                <w:sz w:val="18"/>
              </w:rPr>
              <w:t>Note: uneven separation between beams can be considered</w:t>
            </w:r>
          </w:p>
          <w:p w14:paraId="4C358797" w14:textId="77777777" w:rsidR="004804A4" w:rsidRDefault="00533748">
            <w:pPr>
              <w:pStyle w:val="aff6"/>
              <w:widowControl w:val="0"/>
              <w:numPr>
                <w:ilvl w:val="3"/>
                <w:numId w:val="9"/>
              </w:numPr>
              <w:overflowPunct/>
              <w:autoSpaceDE/>
              <w:autoSpaceDN/>
              <w:adjustRightInd/>
              <w:spacing w:after="0"/>
              <w:ind w:left="1800" w:firstLineChars="0"/>
              <w:jc w:val="both"/>
              <w:textAlignment w:val="auto"/>
              <w:rPr>
                <w:bCs/>
                <w:sz w:val="18"/>
              </w:rPr>
            </w:pPr>
            <w:r>
              <w:rPr>
                <w:bCs/>
                <w:sz w:val="18"/>
              </w:rPr>
              <w:t>For scenario-B, uni-directional, UE parameter:</w:t>
            </w:r>
          </w:p>
          <w:p w14:paraId="4C358798" w14:textId="77777777" w:rsidR="004804A4" w:rsidRDefault="00533748">
            <w:pPr>
              <w:pStyle w:val="aff6"/>
              <w:widowControl w:val="0"/>
              <w:numPr>
                <w:ilvl w:val="4"/>
                <w:numId w:val="9"/>
              </w:numPr>
              <w:overflowPunct/>
              <w:autoSpaceDE/>
              <w:autoSpaceDN/>
              <w:adjustRightInd/>
              <w:spacing w:after="0"/>
              <w:ind w:left="2520" w:firstLineChars="0"/>
              <w:jc w:val="both"/>
              <w:textAlignment w:val="auto"/>
              <w:rPr>
                <w:bCs/>
                <w:sz w:val="18"/>
              </w:rPr>
            </w:pPr>
            <w:r>
              <w:rPr>
                <w:bCs/>
                <w:sz w:val="18"/>
              </w:rPr>
              <w:t>Number of beam(s) per UE panel</w:t>
            </w:r>
          </w:p>
          <w:p w14:paraId="4C358799" w14:textId="77777777" w:rsidR="004804A4" w:rsidRDefault="00533748">
            <w:pPr>
              <w:pStyle w:val="aff6"/>
              <w:widowControl w:val="0"/>
              <w:numPr>
                <w:ilvl w:val="5"/>
                <w:numId w:val="9"/>
              </w:numPr>
              <w:overflowPunct/>
              <w:autoSpaceDE/>
              <w:autoSpaceDN/>
              <w:adjustRightInd/>
              <w:spacing w:after="0"/>
              <w:ind w:firstLineChars="0"/>
              <w:jc w:val="both"/>
              <w:textAlignment w:val="auto"/>
              <w:rPr>
                <w:bCs/>
                <w:sz w:val="18"/>
              </w:rPr>
            </w:pPr>
            <w:r>
              <w:rPr>
                <w:bCs/>
                <w:sz w:val="18"/>
              </w:rPr>
              <w:t xml:space="preserve">Option 1: 1 beam per UE panel </w:t>
            </w:r>
          </w:p>
          <w:p w14:paraId="4C35879A" w14:textId="77777777" w:rsidR="004804A4" w:rsidRDefault="00533748">
            <w:pPr>
              <w:pStyle w:val="aff6"/>
              <w:widowControl w:val="0"/>
              <w:numPr>
                <w:ilvl w:val="5"/>
                <w:numId w:val="9"/>
              </w:numPr>
              <w:overflowPunct/>
              <w:autoSpaceDE/>
              <w:autoSpaceDN/>
              <w:adjustRightInd/>
              <w:spacing w:after="0"/>
              <w:ind w:firstLineChars="0"/>
              <w:jc w:val="both"/>
              <w:textAlignment w:val="auto"/>
              <w:rPr>
                <w:bCs/>
                <w:sz w:val="18"/>
              </w:rPr>
            </w:pPr>
            <w:r>
              <w:rPr>
                <w:bCs/>
                <w:sz w:val="18"/>
              </w:rPr>
              <w:t xml:space="preserve">Option 2: 2 beams per UE panel </w:t>
            </w:r>
          </w:p>
          <w:p w14:paraId="4C35879B" w14:textId="77777777" w:rsidR="004804A4" w:rsidRDefault="00533748">
            <w:pPr>
              <w:pStyle w:val="aff6"/>
              <w:widowControl w:val="0"/>
              <w:numPr>
                <w:ilvl w:val="5"/>
                <w:numId w:val="9"/>
              </w:numPr>
              <w:overflowPunct/>
              <w:autoSpaceDE/>
              <w:autoSpaceDN/>
              <w:adjustRightInd/>
              <w:spacing w:after="0"/>
              <w:ind w:firstLineChars="0"/>
              <w:jc w:val="both"/>
              <w:textAlignment w:val="auto"/>
              <w:rPr>
                <w:bCs/>
                <w:sz w:val="18"/>
              </w:rPr>
            </w:pPr>
            <w:r>
              <w:rPr>
                <w:bCs/>
                <w:sz w:val="18"/>
              </w:rPr>
              <w:t>Option 3: 7 beams per UE panel</w:t>
            </w:r>
          </w:p>
          <w:p w14:paraId="4C35879C" w14:textId="77777777" w:rsidR="004804A4" w:rsidRDefault="00533748">
            <w:pPr>
              <w:pStyle w:val="aff6"/>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2 panels assumed to be implemented in the UE side; </w:t>
            </w:r>
          </w:p>
          <w:p w14:paraId="4C35879D" w14:textId="77777777" w:rsidR="004804A4" w:rsidRDefault="00533748">
            <w:pPr>
              <w:pStyle w:val="aff6"/>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Only the one active panel per UE can be used for Tx and Rx; and FFS whether another panel can be used for beam search </w:t>
            </w:r>
          </w:p>
        </w:tc>
      </w:tr>
    </w:tbl>
    <w:p w14:paraId="4C3587A0"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for RRH side: </w:t>
      </w:r>
    </w:p>
    <w:p w14:paraId="4C3587A1"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 (Samsung): For uni-directional RRH deployment in Scenario-B, only one beam per RRH can’t provide satisfactory link performance especially for higher MCS.  </w:t>
      </w:r>
    </w:p>
    <w:p w14:paraId="4C3587A2"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2 (Samsung): For uni-directional RRH deployment in Scenario-B, at least two beams per RRH are needed to provide satisfactory link performance.  </w:t>
      </w:r>
    </w:p>
    <w:p w14:paraId="4C3587A3"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3 (Huawei): 1 beam per RRH panel. </w:t>
      </w:r>
    </w:p>
    <w:p w14:paraId="4C3587A4"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1 beam per panel is feasible for scenario B, but up to 3 BS beams per panel and 2 UE beams per panel may be assumed to allow for some additional robustness.</w:t>
      </w:r>
    </w:p>
    <w:p w14:paraId="4C3587A5"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4 (Ericsson): There is no issue with coverage when the UE is close to a BS. (Coverage is provided from the previous or next BS).</w:t>
      </w:r>
    </w:p>
    <w:p w14:paraId="4C3587A6"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(Intel): For uni-directional Scenario-B deployment RAN4 to consider 2 beams per RRH panel. </w:t>
      </w:r>
    </w:p>
    <w:p w14:paraId="4C3587A7"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5 (Nokia): The usage of the beams pointed more perpendicular to the railway track is very limited. Out of a maximum of four beams per RRH, only two are reasonably used based on our simulation results. Even though one beam can provide sufficient coverage, we do not see a need to limit the number of beams per RRH only to one since the deployment with two beams is more general.</w:t>
      </w:r>
    </w:p>
    <w:p w14:paraId="4C3587A8"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(Nokia): 2, 3 or 4 beams per RRH panel in uni-directional deployment Scenario B are reasonable.</w:t>
      </w:r>
    </w:p>
    <w:p w14:paraId="4C3587A9"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for UE side: </w:t>
      </w:r>
    </w:p>
    <w:p w14:paraId="4C3587AA" w14:textId="0059D7E4"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Samsung, Intel): 1 beam per UE panel. </w:t>
      </w:r>
    </w:p>
    <w:p w14:paraId="4C3587AB" w14:textId="11BBE633"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 (Samsung): For uni-directional RRH deployment in Scenario-B, one beam per UE panel can provide good performance and adding more beam(s) at UE side gives limited performance gain.  </w:t>
      </w:r>
    </w:p>
    <w:p w14:paraId="4C3587AC" w14:textId="3888755D"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(QC): 8 UE beams are needed (4 beams for RRH on one side of track, multiplied by two since RRHs can appear on both sides of the track).</w:t>
      </w:r>
    </w:p>
    <w:p w14:paraId="4C3587AD"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7AE"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C3587AF"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Explanation of work-split between this and RRM email thread on relevant RX beam number: </w:t>
      </w:r>
    </w:p>
    <w:p w14:paraId="4C3587B0" w14:textId="77777777" w:rsidR="004804A4" w:rsidRDefault="00533748">
      <w:pPr>
        <w:pStyle w:val="aff6"/>
        <w:numPr>
          <w:ilvl w:val="0"/>
          <w:numId w:val="12"/>
        </w:numPr>
        <w:spacing w:after="120"/>
        <w:ind w:firstLineChars="0"/>
        <w:rPr>
          <w:szCs w:val="24"/>
          <w:lang w:eastAsia="zh-CN"/>
        </w:rPr>
      </w:pPr>
      <w:r>
        <w:rPr>
          <w:szCs w:val="24"/>
          <w:lang w:eastAsia="zh-CN"/>
        </w:rPr>
        <w:t>System-level analysis for beam number/coverage from signal strength perspective will be discussed in this Email thread.</w:t>
      </w:r>
    </w:p>
    <w:p w14:paraId="4C3587B1" w14:textId="77777777" w:rsidR="004804A4" w:rsidRDefault="00533748">
      <w:pPr>
        <w:pStyle w:val="aff6"/>
        <w:numPr>
          <w:ilvl w:val="0"/>
          <w:numId w:val="12"/>
        </w:numPr>
        <w:spacing w:after="120"/>
        <w:ind w:firstLineChars="0"/>
        <w:rPr>
          <w:szCs w:val="24"/>
          <w:lang w:eastAsia="zh-CN"/>
        </w:rPr>
      </w:pPr>
      <w:r>
        <w:rPr>
          <w:szCs w:val="24"/>
          <w:lang w:eastAsia="zh-CN"/>
        </w:rPr>
        <w:lastRenderedPageBreak/>
        <w:t>The analysis for how beam number will impact RRM requirement should be discussed in RRM Email thread 223, including</w:t>
      </w:r>
    </w:p>
    <w:p w14:paraId="4C3587B2" w14:textId="77777777" w:rsidR="004804A4" w:rsidRDefault="00533748">
      <w:pPr>
        <w:pStyle w:val="aff6"/>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Scaling factor’s impact on RRM procedure delay and feasibility of 350kmph speed</w:t>
      </w:r>
    </w:p>
    <w:p w14:paraId="4C3587B3" w14:textId="77777777" w:rsidR="004804A4" w:rsidRDefault="00533748">
      <w:pPr>
        <w:pStyle w:val="aff6"/>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Network assistance for reducing RX beam number</w:t>
      </w:r>
    </w:p>
    <w:p w14:paraId="4C3587B4" w14:textId="77777777" w:rsidR="004804A4" w:rsidRDefault="00533748">
      <w:pPr>
        <w:pStyle w:val="aff6"/>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Scaling factor to be defined for each scenario</w:t>
      </w:r>
    </w:p>
    <w:p w14:paraId="4C3587B5" w14:textId="77777777" w:rsidR="004804A4" w:rsidRDefault="00533748">
      <w:pPr>
        <w:pStyle w:val="aff6"/>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Other RRM related issues</w:t>
      </w:r>
    </w:p>
    <w:p w14:paraId="4C3587B6" w14:textId="77777777" w:rsidR="004804A4" w:rsidRDefault="004804A4">
      <w:pPr>
        <w:spacing w:after="120"/>
        <w:rPr>
          <w:color w:val="0070C0"/>
          <w:szCs w:val="24"/>
          <w:lang w:eastAsia="zh-CN"/>
        </w:rPr>
      </w:pPr>
    </w:p>
    <w:p w14:paraId="4C3587B7" w14:textId="77777777" w:rsidR="004804A4" w:rsidRDefault="00533748">
      <w:pPr>
        <w:rPr>
          <w:b/>
          <w:u w:val="single"/>
          <w:lang w:eastAsia="ko-KR"/>
        </w:rPr>
      </w:pPr>
      <w:r>
        <w:rPr>
          <w:b/>
          <w:u w:val="single"/>
          <w:lang w:eastAsia="ko-KR"/>
        </w:rPr>
        <w:t>Issue 1-3-3: RRH/Beam switching point for Uni-directional Scenario-B</w:t>
      </w:r>
    </w:p>
    <w:p w14:paraId="4C3587B8"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In last RAN4 meeting, RRH switching point definition is agreed for uni-directional RRH deployment, Scenario-B: </w:t>
      </w:r>
    </w:p>
    <w:tbl>
      <w:tblPr>
        <w:tblStyle w:val="afd"/>
        <w:tblW w:w="0" w:type="auto"/>
        <w:tblInd w:w="720" w:type="dxa"/>
        <w:tblLook w:val="04A0" w:firstRow="1" w:lastRow="0" w:firstColumn="1" w:lastColumn="0" w:noHBand="0" w:noVBand="1"/>
      </w:tblPr>
      <w:tblGrid>
        <w:gridCol w:w="8911"/>
      </w:tblGrid>
      <w:tr w:rsidR="004804A4" w14:paraId="4C3587BC" w14:textId="77777777">
        <w:trPr>
          <w:trHeight w:val="819"/>
        </w:trPr>
        <w:tc>
          <w:tcPr>
            <w:tcW w:w="8911" w:type="dxa"/>
          </w:tcPr>
          <w:p w14:paraId="4C3587B9" w14:textId="77777777" w:rsidR="004804A4" w:rsidRDefault="00533748">
            <w:pPr>
              <w:pStyle w:val="aff6"/>
              <w:widowControl w:val="0"/>
              <w:numPr>
                <w:ilvl w:val="0"/>
                <w:numId w:val="9"/>
              </w:numPr>
              <w:overflowPunct/>
              <w:autoSpaceDE/>
              <w:autoSpaceDN/>
              <w:adjustRightInd/>
              <w:spacing w:after="0"/>
              <w:ind w:firstLineChars="0"/>
              <w:jc w:val="both"/>
              <w:textAlignment w:val="auto"/>
              <w:rPr>
                <w:bCs/>
                <w:sz w:val="18"/>
              </w:rPr>
            </w:pPr>
            <w:r>
              <w:rPr>
                <w:bCs/>
                <w:sz w:val="18"/>
              </w:rPr>
              <w:t>RRH switching point for uni-directional RRH deployment, Scenario-B</w:t>
            </w:r>
          </w:p>
          <w:p w14:paraId="4C3587BA" w14:textId="77777777" w:rsidR="004804A4" w:rsidRDefault="00533748">
            <w:pPr>
              <w:pStyle w:val="aff6"/>
              <w:widowControl w:val="0"/>
              <w:numPr>
                <w:ilvl w:val="1"/>
                <w:numId w:val="9"/>
              </w:numPr>
              <w:overflowPunct/>
              <w:autoSpaceDE/>
              <w:autoSpaceDN/>
              <w:adjustRightInd/>
              <w:spacing w:after="0"/>
              <w:ind w:firstLineChars="0"/>
              <w:jc w:val="both"/>
              <w:textAlignment w:val="auto"/>
              <w:rPr>
                <w:bCs/>
                <w:sz w:val="18"/>
              </w:rPr>
            </w:pPr>
            <w:r>
              <w:rPr>
                <w:bCs/>
                <w:sz w:val="18"/>
              </w:rPr>
              <w:t>Ds_offset could be used as a performance requirements channel model parameter describing the relative offset distance of RRH switching point to the nearest RRH site location</w:t>
            </w:r>
          </w:p>
          <w:p w14:paraId="4C3587BB" w14:textId="77777777" w:rsidR="004804A4" w:rsidRDefault="00533748">
            <w:pPr>
              <w:pStyle w:val="aff6"/>
              <w:widowControl w:val="0"/>
              <w:numPr>
                <w:ilvl w:val="2"/>
                <w:numId w:val="9"/>
              </w:numPr>
              <w:overflowPunct/>
              <w:autoSpaceDE/>
              <w:autoSpaceDN/>
              <w:adjustRightInd/>
              <w:spacing w:after="0"/>
              <w:ind w:firstLineChars="0"/>
              <w:jc w:val="both"/>
              <w:textAlignment w:val="auto"/>
              <w:rPr>
                <w:bCs/>
                <w:sz w:val="18"/>
              </w:rPr>
            </w:pPr>
            <w:r>
              <w:rPr>
                <w:bCs/>
                <w:sz w:val="18"/>
              </w:rPr>
              <w:t>FFS the value of Ds_offset</w:t>
            </w:r>
          </w:p>
        </w:tc>
      </w:tr>
    </w:tbl>
    <w:p w14:paraId="4C3587BD"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p>
    <w:p w14:paraId="4C3587BE"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Ds_offset = 169m (based on 2 beam per RRH panel).</w:t>
      </w:r>
    </w:p>
    <w:p w14:paraId="4C3587BF"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(Huawei): Ds_offset = 350m (based on 1 beam per RRH panel).</w:t>
      </w:r>
    </w:p>
    <w:p w14:paraId="4C3587C0"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(Ericsson): Ds_offset = 350m (based on 1 beam per RRH panel), or Ds_offset = 100m (based on 1 beam per RRH panel).</w:t>
      </w:r>
    </w:p>
    <w:p w14:paraId="4C3587C1"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4 (Intel): For uni-directional Scenario-B deployment RAN4 to consider beam dwelling time equal to 5.17s for the boresight beam and 2.03s for the second beam.</w:t>
      </w:r>
    </w:p>
    <w:p w14:paraId="4C3587C2"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5 (Intel): For uni-directional Scenario-B deployment RAN4 to consider switching point between RRHs at Ds_offset = 232m.</w:t>
      </w:r>
    </w:p>
    <w:p w14:paraId="4C3587C3"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(Nokia): Ds_offset is a network deployment parameter, which depends on DRX, the beam width of antenna array, the number of beams, etc.</w:t>
      </w:r>
    </w:p>
    <w:p w14:paraId="4C3587C4"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6 (Nokia): Do not agree on a specific and/or fixed value of Ds_offset.</w:t>
      </w:r>
    </w:p>
    <w:p w14:paraId="4C3587C5" w14:textId="660B55B6"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7 (Qualcomm): Based on the UE beam pattern analysis with the agreed antenna configuration starting point, we have the following limitation: RRH switching point distance to passing RRH is &gt; 70m when Dmin = 150m:</w:t>
      </w:r>
    </w:p>
    <w:p w14:paraId="4C3587C6"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UE beam direction steering is up to 60 degrees on azimuthal plane.</w:t>
      </w:r>
    </w:p>
    <w:p w14:paraId="4C3587C7"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RRH beam with largest angle to boresight direction is at 40 degree on azimuthal plane.</w:t>
      </w:r>
    </w:p>
    <w:p w14:paraId="4C3587C8"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7C9"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C3587CA" w14:textId="77777777" w:rsidR="004804A4" w:rsidRDefault="004804A4">
      <w:pPr>
        <w:spacing w:after="120"/>
        <w:rPr>
          <w:color w:val="0070C0"/>
          <w:szCs w:val="24"/>
          <w:lang w:eastAsia="zh-CN"/>
        </w:rPr>
      </w:pPr>
    </w:p>
    <w:p w14:paraId="4C3587CB" w14:textId="77777777" w:rsidR="004804A4" w:rsidRDefault="00533748">
      <w:pPr>
        <w:rPr>
          <w:b/>
          <w:u w:val="single"/>
          <w:lang w:eastAsia="ko-KR"/>
        </w:rPr>
      </w:pPr>
      <w:r>
        <w:rPr>
          <w:b/>
          <w:u w:val="single"/>
          <w:lang w:eastAsia="ko-KR"/>
        </w:rPr>
        <w:t>Issue 1-3-4: Schemes for Bi-directional deployment, Scenario-B</w:t>
      </w:r>
    </w:p>
    <w:p w14:paraId="4C3587CC"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In last meeting, </w:t>
      </w:r>
      <w:r>
        <w:rPr>
          <w:rFonts w:eastAsia="宋体" w:hint="eastAsia"/>
          <w:szCs w:val="24"/>
          <w:lang w:eastAsia="zh-CN"/>
        </w:rPr>
        <w:t>three</w:t>
      </w:r>
      <w:r>
        <w:rPr>
          <w:rFonts w:eastAsia="宋体"/>
          <w:szCs w:val="24"/>
          <w:lang w:eastAsia="zh-CN"/>
        </w:rPr>
        <w:t xml:space="preserve"> schemes are discussed for Scenario-B bi-directional RRH deployment, which are captured in WF:</w:t>
      </w:r>
    </w:p>
    <w:tbl>
      <w:tblPr>
        <w:tblStyle w:val="afd"/>
        <w:tblW w:w="0" w:type="auto"/>
        <w:tblInd w:w="720" w:type="dxa"/>
        <w:tblLook w:val="04A0" w:firstRow="1" w:lastRow="0" w:firstColumn="1" w:lastColumn="0" w:noHBand="0" w:noVBand="1"/>
      </w:tblPr>
      <w:tblGrid>
        <w:gridCol w:w="8911"/>
      </w:tblGrid>
      <w:tr w:rsidR="004804A4" w14:paraId="4C3587D7" w14:textId="77777777">
        <w:tc>
          <w:tcPr>
            <w:tcW w:w="9631" w:type="dxa"/>
          </w:tcPr>
          <w:p w14:paraId="4C3587CD" w14:textId="77777777" w:rsidR="004804A4" w:rsidRDefault="00533748">
            <w:pPr>
              <w:pStyle w:val="aff6"/>
              <w:widowControl w:val="0"/>
              <w:numPr>
                <w:ilvl w:val="2"/>
                <w:numId w:val="9"/>
              </w:numPr>
              <w:overflowPunct/>
              <w:autoSpaceDE/>
              <w:autoSpaceDN/>
              <w:adjustRightInd/>
              <w:spacing w:after="0"/>
              <w:ind w:left="1080" w:firstLineChars="0"/>
              <w:jc w:val="both"/>
              <w:textAlignment w:val="auto"/>
              <w:rPr>
                <w:bCs/>
                <w:sz w:val="18"/>
                <w:szCs w:val="18"/>
              </w:rPr>
            </w:pPr>
            <w:r>
              <w:rPr>
                <w:bCs/>
                <w:sz w:val="18"/>
                <w:szCs w:val="18"/>
              </w:rPr>
              <w:t xml:space="preserve">Candidate schemes for Bi-directional deployment for further analysis: </w:t>
            </w:r>
          </w:p>
          <w:p w14:paraId="4C3587CE" w14:textId="77777777" w:rsidR="004804A4" w:rsidRDefault="00533748">
            <w:pPr>
              <w:pStyle w:val="aff6"/>
              <w:widowControl w:val="0"/>
              <w:numPr>
                <w:ilvl w:val="3"/>
                <w:numId w:val="9"/>
              </w:numPr>
              <w:overflowPunct/>
              <w:autoSpaceDE/>
              <w:autoSpaceDN/>
              <w:adjustRightInd/>
              <w:spacing w:after="0"/>
              <w:ind w:left="1800" w:firstLineChars="0"/>
              <w:jc w:val="both"/>
              <w:textAlignment w:val="auto"/>
              <w:rPr>
                <w:bCs/>
                <w:sz w:val="18"/>
                <w:szCs w:val="18"/>
              </w:rPr>
            </w:pPr>
            <w:r>
              <w:rPr>
                <w:bCs/>
                <w:sz w:val="18"/>
                <w:szCs w:val="18"/>
              </w:rPr>
              <w:t>In some companies’ contributions, three schemes are proposed to solve “RRH-site” coverage issue for bi-directional deployment</w:t>
            </w:r>
          </w:p>
          <w:p w14:paraId="4C3587CF" w14:textId="77777777" w:rsidR="004804A4" w:rsidRDefault="00533748">
            <w:pPr>
              <w:pStyle w:val="aff6"/>
              <w:widowControl w:val="0"/>
              <w:overflowPunct/>
              <w:autoSpaceDE/>
              <w:autoSpaceDN/>
              <w:adjustRightInd/>
              <w:spacing w:after="0"/>
              <w:ind w:left="1800" w:firstLineChars="0" w:firstLine="0"/>
              <w:jc w:val="both"/>
              <w:textAlignment w:val="auto"/>
              <w:rPr>
                <w:bCs/>
                <w:sz w:val="18"/>
                <w:szCs w:val="18"/>
              </w:rPr>
            </w:pPr>
            <w:r>
              <w:rPr>
                <w:bCs/>
                <w:noProof/>
                <w:sz w:val="18"/>
                <w:szCs w:val="18"/>
                <w:lang w:val="en-US" w:eastAsia="zh-CN"/>
              </w:rPr>
              <w:lastRenderedPageBreak/>
              <w:drawing>
                <wp:inline distT="0" distB="0" distL="0" distR="0" wp14:anchorId="4C358B64" wp14:editId="4C358B65">
                  <wp:extent cx="3035935" cy="1356360"/>
                  <wp:effectExtent l="0" t="0" r="0" b="0"/>
                  <wp:docPr id="1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6"/>
                          <pic:cNvPicPr>
                            <a:picLocks noChangeAspect="1"/>
                          </pic:cNvPicPr>
                        </pic:nvPicPr>
                        <pic:blipFill>
                          <a:blip r:embed="rId47"/>
                          <a:stretch>
                            <a:fillRect/>
                          </a:stretch>
                        </pic:blipFill>
                        <pic:spPr>
                          <a:xfrm>
                            <a:off x="0" y="0"/>
                            <a:ext cx="3039562" cy="1357952"/>
                          </a:xfrm>
                          <a:prstGeom prst="rect">
                            <a:avLst/>
                          </a:prstGeom>
                        </pic:spPr>
                      </pic:pic>
                    </a:graphicData>
                  </a:graphic>
                </wp:inline>
              </w:drawing>
            </w:r>
          </w:p>
          <w:p w14:paraId="4C3587D0" w14:textId="77777777" w:rsidR="004804A4" w:rsidRDefault="00533748">
            <w:pPr>
              <w:pStyle w:val="aff6"/>
              <w:widowControl w:val="0"/>
              <w:overflowPunct/>
              <w:autoSpaceDE/>
              <w:autoSpaceDN/>
              <w:adjustRightInd/>
              <w:spacing w:after="0"/>
              <w:ind w:left="1800" w:firstLineChars="0" w:firstLine="0"/>
              <w:jc w:val="both"/>
              <w:textAlignment w:val="auto"/>
              <w:rPr>
                <w:bCs/>
                <w:sz w:val="18"/>
                <w:szCs w:val="18"/>
              </w:rPr>
            </w:pPr>
            <w:r>
              <w:rPr>
                <w:bCs/>
                <w:sz w:val="18"/>
                <w:szCs w:val="18"/>
              </w:rPr>
              <w:t>Scheme-1: Connecting to 2nd-Nearest RRH</w:t>
            </w:r>
          </w:p>
          <w:p w14:paraId="4C3587D1" w14:textId="77777777" w:rsidR="004804A4" w:rsidRDefault="00533748">
            <w:pPr>
              <w:pStyle w:val="aff6"/>
              <w:widowControl w:val="0"/>
              <w:overflowPunct/>
              <w:autoSpaceDE/>
              <w:autoSpaceDN/>
              <w:adjustRightInd/>
              <w:spacing w:after="0"/>
              <w:ind w:left="1800" w:firstLineChars="0" w:firstLine="0"/>
              <w:jc w:val="both"/>
              <w:textAlignment w:val="auto"/>
              <w:rPr>
                <w:bCs/>
                <w:sz w:val="18"/>
                <w:szCs w:val="18"/>
              </w:rPr>
            </w:pPr>
            <w:r>
              <w:rPr>
                <w:bCs/>
                <w:noProof/>
                <w:sz w:val="18"/>
                <w:szCs w:val="18"/>
                <w:lang w:val="en-US" w:eastAsia="zh-CN"/>
              </w:rPr>
              <w:drawing>
                <wp:inline distT="0" distB="0" distL="0" distR="0" wp14:anchorId="4C358B66" wp14:editId="4C358B67">
                  <wp:extent cx="3034030" cy="1330960"/>
                  <wp:effectExtent l="0" t="0" r="0" b="0"/>
                  <wp:docPr id="1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7"/>
                          <pic:cNvPicPr>
                            <a:picLocks noChangeAspect="1"/>
                          </pic:cNvPicPr>
                        </pic:nvPicPr>
                        <pic:blipFill>
                          <a:blip r:embed="rId48"/>
                          <a:stretch>
                            <a:fillRect/>
                          </a:stretch>
                        </pic:blipFill>
                        <pic:spPr>
                          <a:xfrm>
                            <a:off x="0" y="0"/>
                            <a:ext cx="3045177" cy="1335725"/>
                          </a:xfrm>
                          <a:prstGeom prst="rect">
                            <a:avLst/>
                          </a:prstGeom>
                        </pic:spPr>
                      </pic:pic>
                    </a:graphicData>
                  </a:graphic>
                </wp:inline>
              </w:drawing>
            </w:r>
          </w:p>
          <w:p w14:paraId="4C3587D2" w14:textId="77777777" w:rsidR="004804A4" w:rsidRDefault="00533748">
            <w:pPr>
              <w:pStyle w:val="aff6"/>
              <w:widowControl w:val="0"/>
              <w:overflowPunct/>
              <w:autoSpaceDE/>
              <w:autoSpaceDN/>
              <w:adjustRightInd/>
              <w:spacing w:after="0"/>
              <w:ind w:left="1800" w:firstLineChars="0" w:firstLine="0"/>
              <w:jc w:val="both"/>
              <w:textAlignment w:val="auto"/>
              <w:rPr>
                <w:bCs/>
                <w:sz w:val="18"/>
                <w:szCs w:val="18"/>
              </w:rPr>
            </w:pPr>
            <w:r>
              <w:rPr>
                <w:bCs/>
                <w:sz w:val="18"/>
                <w:szCs w:val="18"/>
              </w:rPr>
              <w:t>Scheme-2: Connecting to Nearest RRH except Coverage Hole</w:t>
            </w:r>
          </w:p>
          <w:p w14:paraId="4C3587D3" w14:textId="77777777" w:rsidR="004804A4" w:rsidRDefault="00533748">
            <w:pPr>
              <w:pStyle w:val="aff6"/>
              <w:widowControl w:val="0"/>
              <w:overflowPunct/>
              <w:autoSpaceDE/>
              <w:autoSpaceDN/>
              <w:adjustRightInd/>
              <w:spacing w:after="0"/>
              <w:ind w:left="1800" w:firstLineChars="0" w:firstLine="0"/>
              <w:jc w:val="both"/>
              <w:textAlignment w:val="auto"/>
              <w:rPr>
                <w:bCs/>
                <w:sz w:val="18"/>
                <w:szCs w:val="18"/>
              </w:rPr>
            </w:pPr>
            <w:r>
              <w:rPr>
                <w:bCs/>
                <w:noProof/>
                <w:sz w:val="18"/>
                <w:szCs w:val="18"/>
                <w:lang w:val="en-US" w:eastAsia="zh-CN"/>
              </w:rPr>
              <w:drawing>
                <wp:inline distT="0" distB="0" distL="0" distR="0" wp14:anchorId="4C358B68" wp14:editId="4C358B69">
                  <wp:extent cx="3034030" cy="1125855"/>
                  <wp:effectExtent l="0" t="0" r="0" b="0"/>
                  <wp:docPr id="26" name="图片 9"/>
                  <wp:cNvGraphicFramePr/>
                  <a:graphic xmlns:a="http://schemas.openxmlformats.org/drawingml/2006/main">
                    <a:graphicData uri="http://schemas.openxmlformats.org/drawingml/2006/picture">
                      <pic:pic xmlns:pic="http://schemas.openxmlformats.org/drawingml/2006/picture">
                        <pic:nvPicPr>
                          <pic:cNvPr id="26" name="图片 9"/>
                          <pic:cNvPicPr/>
                        </pic:nvPicPr>
                        <pic:blipFill>
                          <a:blip r:embed="rId49"/>
                          <a:stretch>
                            <a:fillRect/>
                          </a:stretch>
                        </pic:blipFill>
                        <pic:spPr>
                          <a:xfrm>
                            <a:off x="0" y="0"/>
                            <a:ext cx="3065261" cy="1137642"/>
                          </a:xfrm>
                          <a:prstGeom prst="rect">
                            <a:avLst/>
                          </a:prstGeom>
                        </pic:spPr>
                      </pic:pic>
                    </a:graphicData>
                  </a:graphic>
                </wp:inline>
              </w:drawing>
            </w:r>
          </w:p>
          <w:p w14:paraId="4C3587D4" w14:textId="77777777" w:rsidR="004804A4" w:rsidRDefault="00533748">
            <w:pPr>
              <w:pStyle w:val="aff6"/>
              <w:widowControl w:val="0"/>
              <w:overflowPunct/>
              <w:autoSpaceDE/>
              <w:autoSpaceDN/>
              <w:adjustRightInd/>
              <w:spacing w:after="0"/>
              <w:ind w:left="1800" w:firstLineChars="0" w:firstLine="0"/>
              <w:jc w:val="both"/>
              <w:textAlignment w:val="auto"/>
              <w:rPr>
                <w:bCs/>
                <w:sz w:val="18"/>
                <w:szCs w:val="18"/>
              </w:rPr>
            </w:pPr>
            <w:r>
              <w:rPr>
                <w:bCs/>
                <w:sz w:val="18"/>
                <w:szCs w:val="18"/>
              </w:rPr>
              <w:t>Scheme-3: Connecting to Nearest RRH except the area under the RRH</w:t>
            </w:r>
          </w:p>
          <w:p w14:paraId="4C3587D5" w14:textId="77777777" w:rsidR="004804A4" w:rsidRDefault="00533748">
            <w:pPr>
              <w:pStyle w:val="aff6"/>
              <w:widowControl w:val="0"/>
              <w:numPr>
                <w:ilvl w:val="2"/>
                <w:numId w:val="9"/>
              </w:numPr>
              <w:overflowPunct/>
              <w:autoSpaceDE/>
              <w:autoSpaceDN/>
              <w:adjustRightInd/>
              <w:spacing w:after="0"/>
              <w:ind w:left="1080" w:firstLineChars="0"/>
              <w:jc w:val="both"/>
              <w:textAlignment w:val="auto"/>
              <w:rPr>
                <w:bCs/>
                <w:sz w:val="18"/>
                <w:szCs w:val="18"/>
              </w:rPr>
            </w:pPr>
            <w:r>
              <w:rPr>
                <w:bCs/>
                <w:sz w:val="18"/>
                <w:szCs w:val="18"/>
              </w:rPr>
              <w:t xml:space="preserve">Schemes for Bi-directional deployment: </w:t>
            </w:r>
          </w:p>
          <w:p w14:paraId="4C3587D6" w14:textId="77777777" w:rsidR="004804A4" w:rsidRDefault="00533748">
            <w:pPr>
              <w:pStyle w:val="aff6"/>
              <w:widowControl w:val="0"/>
              <w:numPr>
                <w:ilvl w:val="3"/>
                <w:numId w:val="9"/>
              </w:numPr>
              <w:overflowPunct/>
              <w:autoSpaceDE/>
              <w:autoSpaceDN/>
              <w:adjustRightInd/>
              <w:spacing w:after="0"/>
              <w:ind w:left="1800" w:firstLineChars="0"/>
              <w:jc w:val="both"/>
              <w:textAlignment w:val="auto"/>
              <w:rPr>
                <w:bCs/>
                <w:sz w:val="18"/>
                <w:szCs w:val="18"/>
              </w:rPr>
            </w:pPr>
            <w:r>
              <w:rPr>
                <w:bCs/>
                <w:sz w:val="18"/>
                <w:szCs w:val="18"/>
              </w:rPr>
              <w:t xml:space="preserve">FFS how to solve coverage issue around RRH-site for bi-directional Scenario-B. </w:t>
            </w:r>
          </w:p>
        </w:tc>
      </w:tr>
    </w:tbl>
    <w:p w14:paraId="4C3587D9"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4C3587DA"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 (Samsung): For bi-directional RRH deployment in Scenario-B, Scheme-1 (connecting to 2nd-Nearest RRH) can provide satisfactory cellular coverage even with one less beam per RRH site, compared with Scheme-2 (Connecting to Nearest RRH except Coverage Hole). </w:t>
      </w:r>
    </w:p>
    <w:p w14:paraId="4C3587DB"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2 (Samsung): For bi-directional RRH deployment in Scenario-B, for satisfactory reception performance, at least one more beam per UE panel is needed for Scheme-2 compared with Scheme-1. </w:t>
      </w:r>
    </w:p>
    <w:p w14:paraId="4C3587DC"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3 (Samsung): For bi-directional RRH deployment in Scenario-B, even at the expense of more beams at RRH site and UE side, Scheme-2 achieve better performance than Scheme-1, but the coverage hole around RRH site is still worse than Scheme-1.</w:t>
      </w:r>
    </w:p>
    <w:p w14:paraId="4C3587DD"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(Huawei): Scheme-3 for Bi-directional deployment for Scenario B</w:t>
      </w:r>
    </w:p>
    <w:p w14:paraId="4C3587DE"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(Ericsson): Scheme 1 is preferable as it involves fewer switches.</w:t>
      </w:r>
    </w:p>
    <w:p w14:paraId="4C3587DF"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7E0"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C3587E1" w14:textId="77777777" w:rsidR="004804A4" w:rsidRDefault="004804A4">
      <w:pPr>
        <w:rPr>
          <w:b/>
          <w:u w:val="single"/>
          <w:lang w:eastAsia="ko-KR"/>
        </w:rPr>
      </w:pPr>
    </w:p>
    <w:p w14:paraId="4C3587E2" w14:textId="77777777" w:rsidR="004804A4" w:rsidRDefault="00533748">
      <w:pPr>
        <w:rPr>
          <w:b/>
          <w:u w:val="single"/>
          <w:lang w:eastAsia="ko-KR"/>
        </w:rPr>
      </w:pPr>
      <w:r>
        <w:rPr>
          <w:b/>
          <w:u w:val="single"/>
          <w:lang w:eastAsia="ko-KR"/>
        </w:rPr>
        <w:t>Issue 1-3-5: Number of Beam for bi-directional RRH deployment, Scenario-B</w:t>
      </w:r>
    </w:p>
    <w:p w14:paraId="4C3587E3"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In last RAN4 meeting, for the number of beam for bi-directional RRH deployment, it is agreed that </w:t>
      </w:r>
    </w:p>
    <w:tbl>
      <w:tblPr>
        <w:tblStyle w:val="afd"/>
        <w:tblW w:w="0" w:type="auto"/>
        <w:tblInd w:w="720" w:type="dxa"/>
        <w:tblLook w:val="04A0" w:firstRow="1" w:lastRow="0" w:firstColumn="1" w:lastColumn="0" w:noHBand="0" w:noVBand="1"/>
      </w:tblPr>
      <w:tblGrid>
        <w:gridCol w:w="8911"/>
      </w:tblGrid>
      <w:tr w:rsidR="004804A4" w14:paraId="4C3587F2" w14:textId="77777777">
        <w:tc>
          <w:tcPr>
            <w:tcW w:w="9631" w:type="dxa"/>
          </w:tcPr>
          <w:p w14:paraId="4C3587E4" w14:textId="77777777" w:rsidR="004804A4" w:rsidRDefault="00533748">
            <w:pPr>
              <w:pStyle w:val="aff6"/>
              <w:widowControl w:val="0"/>
              <w:numPr>
                <w:ilvl w:val="1"/>
                <w:numId w:val="9"/>
              </w:numPr>
              <w:overflowPunct/>
              <w:autoSpaceDE/>
              <w:autoSpaceDN/>
              <w:adjustRightInd/>
              <w:spacing w:after="0"/>
              <w:ind w:firstLineChars="0"/>
              <w:jc w:val="both"/>
              <w:textAlignment w:val="auto"/>
              <w:rPr>
                <w:bCs/>
                <w:sz w:val="18"/>
              </w:rPr>
            </w:pPr>
            <w:r>
              <w:rPr>
                <w:bCs/>
                <w:sz w:val="18"/>
              </w:rPr>
              <w:t>Number of Beam for bi-directional RRH deployment, Scenario-B</w:t>
            </w:r>
          </w:p>
          <w:p w14:paraId="4C3587E5" w14:textId="77777777" w:rsidR="004804A4" w:rsidRDefault="00533748">
            <w:pPr>
              <w:pStyle w:val="aff6"/>
              <w:widowControl w:val="0"/>
              <w:numPr>
                <w:ilvl w:val="2"/>
                <w:numId w:val="9"/>
              </w:numPr>
              <w:overflowPunct/>
              <w:autoSpaceDE/>
              <w:autoSpaceDN/>
              <w:adjustRightInd/>
              <w:spacing w:after="0"/>
              <w:ind w:firstLineChars="0"/>
              <w:jc w:val="both"/>
              <w:textAlignment w:val="auto"/>
              <w:rPr>
                <w:bCs/>
                <w:sz w:val="18"/>
              </w:rPr>
            </w:pPr>
            <w:r>
              <w:rPr>
                <w:bCs/>
                <w:sz w:val="18"/>
              </w:rPr>
              <w:t>For scenario-B, bi-directional, RRH parameter:</w:t>
            </w:r>
          </w:p>
          <w:p w14:paraId="4C3587E6" w14:textId="77777777" w:rsidR="004804A4" w:rsidRDefault="00533748">
            <w:pPr>
              <w:pStyle w:val="aff6"/>
              <w:widowControl w:val="0"/>
              <w:numPr>
                <w:ilvl w:val="3"/>
                <w:numId w:val="9"/>
              </w:numPr>
              <w:overflowPunct/>
              <w:autoSpaceDE/>
              <w:autoSpaceDN/>
              <w:adjustRightInd/>
              <w:spacing w:after="0"/>
              <w:ind w:firstLineChars="0"/>
              <w:jc w:val="both"/>
              <w:textAlignment w:val="auto"/>
              <w:rPr>
                <w:bCs/>
                <w:sz w:val="18"/>
              </w:rPr>
            </w:pPr>
            <w:r>
              <w:rPr>
                <w:bCs/>
                <w:sz w:val="18"/>
              </w:rPr>
              <w:t xml:space="preserve">Option-1: 1 beam per RRH panel </w:t>
            </w:r>
          </w:p>
          <w:p w14:paraId="4C3587E7" w14:textId="77777777" w:rsidR="004804A4" w:rsidRDefault="00533748">
            <w:pPr>
              <w:pStyle w:val="aff6"/>
              <w:widowControl w:val="0"/>
              <w:numPr>
                <w:ilvl w:val="3"/>
                <w:numId w:val="9"/>
              </w:numPr>
              <w:overflowPunct/>
              <w:autoSpaceDE/>
              <w:autoSpaceDN/>
              <w:adjustRightInd/>
              <w:spacing w:after="0"/>
              <w:ind w:firstLineChars="0"/>
              <w:jc w:val="both"/>
              <w:textAlignment w:val="auto"/>
              <w:rPr>
                <w:bCs/>
                <w:sz w:val="18"/>
              </w:rPr>
            </w:pPr>
            <w:r>
              <w:rPr>
                <w:bCs/>
                <w:sz w:val="18"/>
              </w:rPr>
              <w:t xml:space="preserve">Option-2: 2 beam per RRH panel </w:t>
            </w:r>
          </w:p>
          <w:p w14:paraId="4C3587E8" w14:textId="77777777" w:rsidR="004804A4" w:rsidRDefault="00533748">
            <w:pPr>
              <w:pStyle w:val="aff6"/>
              <w:widowControl w:val="0"/>
              <w:numPr>
                <w:ilvl w:val="3"/>
                <w:numId w:val="9"/>
              </w:numPr>
              <w:overflowPunct/>
              <w:autoSpaceDE/>
              <w:autoSpaceDN/>
              <w:adjustRightInd/>
              <w:spacing w:after="0"/>
              <w:ind w:firstLineChars="0"/>
              <w:jc w:val="both"/>
              <w:textAlignment w:val="auto"/>
              <w:rPr>
                <w:bCs/>
                <w:sz w:val="18"/>
              </w:rPr>
            </w:pPr>
            <w:r>
              <w:rPr>
                <w:bCs/>
                <w:sz w:val="18"/>
              </w:rPr>
              <w:lastRenderedPageBreak/>
              <w:t xml:space="preserve">Option-3: 3 beam per RRH panel </w:t>
            </w:r>
          </w:p>
          <w:p w14:paraId="4C3587E9" w14:textId="77777777" w:rsidR="004804A4" w:rsidRDefault="00533748">
            <w:pPr>
              <w:pStyle w:val="aff6"/>
              <w:widowControl w:val="0"/>
              <w:numPr>
                <w:ilvl w:val="3"/>
                <w:numId w:val="9"/>
              </w:numPr>
              <w:overflowPunct/>
              <w:autoSpaceDE/>
              <w:autoSpaceDN/>
              <w:adjustRightInd/>
              <w:spacing w:after="0"/>
              <w:ind w:firstLineChars="0"/>
              <w:jc w:val="both"/>
              <w:textAlignment w:val="auto"/>
              <w:rPr>
                <w:bCs/>
                <w:sz w:val="18"/>
              </w:rPr>
            </w:pPr>
            <w:r>
              <w:rPr>
                <w:bCs/>
                <w:sz w:val="18"/>
              </w:rPr>
              <w:t xml:space="preserve">Option-4: 4 beam per RRH panel </w:t>
            </w:r>
          </w:p>
          <w:p w14:paraId="4C3587EA" w14:textId="77777777" w:rsidR="004804A4" w:rsidRDefault="00533748">
            <w:pPr>
              <w:pStyle w:val="aff6"/>
              <w:widowControl w:val="0"/>
              <w:numPr>
                <w:ilvl w:val="3"/>
                <w:numId w:val="9"/>
              </w:numPr>
              <w:overflowPunct/>
              <w:autoSpaceDE/>
              <w:autoSpaceDN/>
              <w:adjustRightInd/>
              <w:spacing w:after="0"/>
              <w:ind w:firstLineChars="0"/>
              <w:jc w:val="both"/>
              <w:textAlignment w:val="auto"/>
              <w:rPr>
                <w:bCs/>
                <w:sz w:val="18"/>
              </w:rPr>
            </w:pPr>
            <w:r>
              <w:rPr>
                <w:bCs/>
                <w:sz w:val="18"/>
              </w:rPr>
              <w:t>Note: uneven separation between beams can be considered</w:t>
            </w:r>
          </w:p>
          <w:p w14:paraId="4C3587EB" w14:textId="77777777" w:rsidR="004804A4" w:rsidRDefault="00533748">
            <w:pPr>
              <w:pStyle w:val="aff6"/>
              <w:widowControl w:val="0"/>
              <w:numPr>
                <w:ilvl w:val="2"/>
                <w:numId w:val="9"/>
              </w:numPr>
              <w:overflowPunct/>
              <w:autoSpaceDE/>
              <w:autoSpaceDN/>
              <w:adjustRightInd/>
              <w:spacing w:after="0"/>
              <w:ind w:firstLineChars="0"/>
              <w:jc w:val="both"/>
              <w:textAlignment w:val="auto"/>
              <w:rPr>
                <w:bCs/>
                <w:sz w:val="18"/>
              </w:rPr>
            </w:pPr>
            <w:r>
              <w:rPr>
                <w:bCs/>
                <w:sz w:val="18"/>
              </w:rPr>
              <w:t>For scenario-B, uni-directional, UE parameter:</w:t>
            </w:r>
          </w:p>
          <w:p w14:paraId="4C3587EC" w14:textId="77777777" w:rsidR="004804A4" w:rsidRDefault="00533748">
            <w:pPr>
              <w:pStyle w:val="aff6"/>
              <w:widowControl w:val="0"/>
              <w:numPr>
                <w:ilvl w:val="3"/>
                <w:numId w:val="9"/>
              </w:numPr>
              <w:overflowPunct/>
              <w:autoSpaceDE/>
              <w:autoSpaceDN/>
              <w:adjustRightInd/>
              <w:spacing w:after="0"/>
              <w:ind w:firstLineChars="0"/>
              <w:jc w:val="both"/>
              <w:textAlignment w:val="auto"/>
              <w:rPr>
                <w:bCs/>
                <w:sz w:val="18"/>
              </w:rPr>
            </w:pPr>
            <w:r>
              <w:rPr>
                <w:bCs/>
                <w:sz w:val="18"/>
              </w:rPr>
              <w:t>Number of beam(s) per UE panel</w:t>
            </w:r>
          </w:p>
          <w:p w14:paraId="4C3587ED" w14:textId="77777777" w:rsidR="004804A4" w:rsidRDefault="00533748">
            <w:pPr>
              <w:pStyle w:val="aff6"/>
              <w:widowControl w:val="0"/>
              <w:numPr>
                <w:ilvl w:val="4"/>
                <w:numId w:val="9"/>
              </w:numPr>
              <w:overflowPunct/>
              <w:autoSpaceDE/>
              <w:autoSpaceDN/>
              <w:adjustRightInd/>
              <w:spacing w:after="0"/>
              <w:ind w:firstLineChars="0"/>
              <w:jc w:val="both"/>
              <w:textAlignment w:val="auto"/>
              <w:rPr>
                <w:bCs/>
                <w:sz w:val="18"/>
                <w:szCs w:val="16"/>
              </w:rPr>
            </w:pPr>
            <w:r>
              <w:rPr>
                <w:bCs/>
                <w:sz w:val="18"/>
                <w:szCs w:val="16"/>
              </w:rPr>
              <w:t xml:space="preserve">Option 1: 1 beam per UE panel </w:t>
            </w:r>
          </w:p>
          <w:p w14:paraId="4C3587EE" w14:textId="77777777" w:rsidR="004804A4" w:rsidRDefault="00533748">
            <w:pPr>
              <w:pStyle w:val="aff6"/>
              <w:widowControl w:val="0"/>
              <w:numPr>
                <w:ilvl w:val="4"/>
                <w:numId w:val="9"/>
              </w:numPr>
              <w:overflowPunct/>
              <w:autoSpaceDE/>
              <w:autoSpaceDN/>
              <w:adjustRightInd/>
              <w:spacing w:after="0"/>
              <w:ind w:firstLineChars="0"/>
              <w:jc w:val="both"/>
              <w:textAlignment w:val="auto"/>
              <w:rPr>
                <w:bCs/>
                <w:sz w:val="18"/>
                <w:szCs w:val="16"/>
              </w:rPr>
            </w:pPr>
            <w:r>
              <w:rPr>
                <w:bCs/>
                <w:sz w:val="18"/>
                <w:szCs w:val="16"/>
              </w:rPr>
              <w:t xml:space="preserve">Option 2: 2 beams per UE panel </w:t>
            </w:r>
          </w:p>
          <w:p w14:paraId="4C3587EF" w14:textId="77777777" w:rsidR="004804A4" w:rsidRDefault="00533748">
            <w:pPr>
              <w:pStyle w:val="aff6"/>
              <w:widowControl w:val="0"/>
              <w:numPr>
                <w:ilvl w:val="4"/>
                <w:numId w:val="9"/>
              </w:numPr>
              <w:overflowPunct/>
              <w:autoSpaceDE/>
              <w:autoSpaceDN/>
              <w:adjustRightInd/>
              <w:spacing w:after="0"/>
              <w:ind w:firstLineChars="0"/>
              <w:jc w:val="both"/>
              <w:textAlignment w:val="auto"/>
              <w:rPr>
                <w:bCs/>
                <w:sz w:val="18"/>
                <w:szCs w:val="16"/>
              </w:rPr>
            </w:pPr>
            <w:r>
              <w:rPr>
                <w:bCs/>
                <w:sz w:val="18"/>
                <w:szCs w:val="16"/>
              </w:rPr>
              <w:t>Option 3: 7 beams per UE panel</w:t>
            </w:r>
          </w:p>
          <w:p w14:paraId="4C3587F0" w14:textId="77777777" w:rsidR="004804A4" w:rsidRDefault="00533748">
            <w:pPr>
              <w:pStyle w:val="aff6"/>
              <w:widowControl w:val="0"/>
              <w:numPr>
                <w:ilvl w:val="3"/>
                <w:numId w:val="9"/>
              </w:numPr>
              <w:overflowPunct/>
              <w:autoSpaceDE/>
              <w:autoSpaceDN/>
              <w:adjustRightInd/>
              <w:spacing w:after="0"/>
              <w:ind w:firstLineChars="0"/>
              <w:jc w:val="both"/>
              <w:textAlignment w:val="auto"/>
              <w:rPr>
                <w:bCs/>
                <w:sz w:val="18"/>
              </w:rPr>
            </w:pPr>
            <w:r>
              <w:rPr>
                <w:bCs/>
                <w:sz w:val="18"/>
              </w:rPr>
              <w:t xml:space="preserve">2 panels assumed to be implemented in the UE side; </w:t>
            </w:r>
          </w:p>
          <w:p w14:paraId="4C3587F1" w14:textId="77777777" w:rsidR="004804A4" w:rsidRDefault="00533748">
            <w:pPr>
              <w:pStyle w:val="aff6"/>
              <w:widowControl w:val="0"/>
              <w:numPr>
                <w:ilvl w:val="3"/>
                <w:numId w:val="9"/>
              </w:numPr>
              <w:overflowPunct/>
              <w:autoSpaceDE/>
              <w:autoSpaceDN/>
              <w:adjustRightInd/>
              <w:spacing w:after="0"/>
              <w:ind w:firstLineChars="0"/>
              <w:jc w:val="both"/>
              <w:textAlignment w:val="auto"/>
              <w:rPr>
                <w:bCs/>
                <w:sz w:val="18"/>
              </w:rPr>
            </w:pPr>
            <w:r>
              <w:rPr>
                <w:bCs/>
                <w:sz w:val="18"/>
              </w:rPr>
              <w:t xml:space="preserve">Only the one active panel per UE can be used for Tx and Rx; and FFS whether another panel can be used for beam search </w:t>
            </w:r>
          </w:p>
        </w:tc>
      </w:tr>
    </w:tbl>
    <w:p w14:paraId="4C3587F3"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 xml:space="preserve">Proposals: </w:t>
      </w:r>
    </w:p>
    <w:p w14:paraId="4C3587F4"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Depending on Scheme-1 or 2 utilized: </w:t>
      </w:r>
    </w:p>
    <w:p w14:paraId="4C3587F5"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Scheme-1: 2 beams per RRH panel, 1 beam per UE panel</w:t>
      </w:r>
    </w:p>
    <w:p w14:paraId="4C3587F6"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Scheme-2: 3+2 beams per RRH site, 2 beams per UE panel </w:t>
      </w:r>
    </w:p>
    <w:p w14:paraId="4C3587F7"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(Huawei, Intel): 2 beams per RRH panel and 1 beam per UE panel</w:t>
      </w:r>
    </w:p>
    <w:p w14:paraId="4C3587F8"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(Nokia): 2, 3 or 4 beams per RRH panel are reasonable in bi-directional deployment scenario B.</w:t>
      </w:r>
    </w:p>
    <w:p w14:paraId="4C3587F9"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7FA"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C3587FB"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Explanation of work-split between this and RRM email thread on relevant RX beam number: </w:t>
      </w:r>
    </w:p>
    <w:p w14:paraId="4C3587FC" w14:textId="77777777" w:rsidR="004804A4" w:rsidRDefault="00533748">
      <w:pPr>
        <w:pStyle w:val="aff6"/>
        <w:numPr>
          <w:ilvl w:val="0"/>
          <w:numId w:val="13"/>
        </w:numPr>
        <w:spacing w:after="120"/>
        <w:ind w:firstLineChars="0"/>
        <w:rPr>
          <w:szCs w:val="24"/>
          <w:lang w:eastAsia="zh-CN"/>
        </w:rPr>
      </w:pPr>
      <w:r>
        <w:rPr>
          <w:szCs w:val="24"/>
          <w:lang w:eastAsia="zh-CN"/>
        </w:rPr>
        <w:t>System-level analysis for beam number/coverage from signal strength perspective will be discussed in this Email thread.</w:t>
      </w:r>
    </w:p>
    <w:p w14:paraId="4C3587FD" w14:textId="77777777" w:rsidR="004804A4" w:rsidRDefault="00533748">
      <w:pPr>
        <w:pStyle w:val="aff6"/>
        <w:numPr>
          <w:ilvl w:val="0"/>
          <w:numId w:val="13"/>
        </w:numPr>
        <w:spacing w:after="120"/>
        <w:ind w:firstLineChars="0"/>
        <w:rPr>
          <w:szCs w:val="24"/>
          <w:lang w:eastAsia="zh-CN"/>
        </w:rPr>
      </w:pPr>
      <w:r>
        <w:rPr>
          <w:szCs w:val="24"/>
          <w:lang w:eastAsia="zh-CN"/>
        </w:rPr>
        <w:t>The analysis for how beam number will impact RRM requirement should be discussed in RRM Email thread 223, including</w:t>
      </w:r>
    </w:p>
    <w:p w14:paraId="4C3587FE" w14:textId="77777777" w:rsidR="004804A4" w:rsidRDefault="00533748">
      <w:pPr>
        <w:pStyle w:val="aff6"/>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Scaling factor’s impact on RRM procedure delay and feasibility of 350kmph speed</w:t>
      </w:r>
    </w:p>
    <w:p w14:paraId="4C3587FF" w14:textId="77777777" w:rsidR="004804A4" w:rsidRDefault="00533748">
      <w:pPr>
        <w:pStyle w:val="aff6"/>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Network assistance for reducing RX beam number</w:t>
      </w:r>
    </w:p>
    <w:p w14:paraId="4C358800" w14:textId="77777777" w:rsidR="004804A4" w:rsidRDefault="00533748">
      <w:pPr>
        <w:pStyle w:val="aff6"/>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Scaling factor to be defined for each scenario</w:t>
      </w:r>
    </w:p>
    <w:p w14:paraId="4C358801" w14:textId="77777777" w:rsidR="004804A4" w:rsidRDefault="00533748">
      <w:pPr>
        <w:pStyle w:val="aff6"/>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Other RRM related issues</w:t>
      </w:r>
    </w:p>
    <w:p w14:paraId="4C358802" w14:textId="77777777" w:rsidR="004804A4" w:rsidRDefault="004804A4">
      <w:pPr>
        <w:spacing w:after="120"/>
        <w:rPr>
          <w:color w:val="0070C0"/>
          <w:szCs w:val="24"/>
          <w:lang w:eastAsia="zh-CN"/>
        </w:rPr>
      </w:pPr>
    </w:p>
    <w:p w14:paraId="4C358803" w14:textId="77777777" w:rsidR="004804A4" w:rsidRDefault="00533748">
      <w:pPr>
        <w:rPr>
          <w:b/>
          <w:u w:val="single"/>
          <w:lang w:eastAsia="ko-KR"/>
        </w:rPr>
      </w:pPr>
      <w:r>
        <w:rPr>
          <w:b/>
          <w:u w:val="single"/>
          <w:lang w:eastAsia="ko-KR"/>
        </w:rPr>
        <w:t>Issue 1-3-6: Beam Dwelling time for Bi-directional, Scenario-B</w:t>
      </w:r>
    </w:p>
    <w:p w14:paraId="4C358804"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In last meeting, it is agreed to further study beam dwelling time for bi-directional RRH deployment, Scenario-B: </w:t>
      </w:r>
    </w:p>
    <w:tbl>
      <w:tblPr>
        <w:tblStyle w:val="afd"/>
        <w:tblW w:w="0" w:type="auto"/>
        <w:tblInd w:w="720" w:type="dxa"/>
        <w:tblLook w:val="04A0" w:firstRow="1" w:lastRow="0" w:firstColumn="1" w:lastColumn="0" w:noHBand="0" w:noVBand="1"/>
      </w:tblPr>
      <w:tblGrid>
        <w:gridCol w:w="8911"/>
      </w:tblGrid>
      <w:tr w:rsidR="004804A4" w14:paraId="4C358807" w14:textId="77777777">
        <w:tc>
          <w:tcPr>
            <w:tcW w:w="9631" w:type="dxa"/>
          </w:tcPr>
          <w:p w14:paraId="4C358805" w14:textId="77777777" w:rsidR="004804A4" w:rsidRDefault="00533748">
            <w:pPr>
              <w:pStyle w:val="aff6"/>
              <w:widowControl w:val="0"/>
              <w:numPr>
                <w:ilvl w:val="2"/>
                <w:numId w:val="9"/>
              </w:numPr>
              <w:overflowPunct/>
              <w:autoSpaceDE/>
              <w:autoSpaceDN/>
              <w:adjustRightInd/>
              <w:spacing w:after="0"/>
              <w:ind w:left="1080" w:firstLineChars="0"/>
              <w:jc w:val="both"/>
              <w:textAlignment w:val="auto"/>
              <w:rPr>
                <w:bCs/>
                <w:sz w:val="18"/>
              </w:rPr>
            </w:pPr>
            <w:r>
              <w:rPr>
                <w:bCs/>
                <w:sz w:val="18"/>
              </w:rPr>
              <w:t>Beam dwelling time for bi-directional RRH deployment, Scenario-B:</w:t>
            </w:r>
          </w:p>
          <w:p w14:paraId="4C358806" w14:textId="77777777" w:rsidR="004804A4" w:rsidRDefault="00533748">
            <w:pPr>
              <w:pStyle w:val="aff6"/>
              <w:widowControl w:val="0"/>
              <w:numPr>
                <w:ilvl w:val="3"/>
                <w:numId w:val="9"/>
              </w:numPr>
              <w:overflowPunct/>
              <w:autoSpaceDE/>
              <w:autoSpaceDN/>
              <w:adjustRightInd/>
              <w:spacing w:after="0"/>
              <w:ind w:left="1800" w:firstLineChars="0"/>
              <w:jc w:val="both"/>
              <w:textAlignment w:val="auto"/>
              <w:rPr>
                <w:bCs/>
                <w:sz w:val="18"/>
              </w:rPr>
            </w:pPr>
            <w:r>
              <w:rPr>
                <w:bCs/>
                <w:sz w:val="18"/>
              </w:rPr>
              <w:t>FFS the beam dwelling time by assuming UE maximum speed of 350kmph.</w:t>
            </w:r>
          </w:p>
        </w:tc>
      </w:tr>
    </w:tbl>
    <w:p w14:paraId="4C358808"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358809"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 (Samsung): For bi-directional RRH deployment, the minimum RRH beam dwelling time for Scheme-1 and Scheme-2 is in the range of around 1.0 - 1.7 seconds.  </w:t>
      </w:r>
    </w:p>
    <w:p w14:paraId="4C35880A"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2 (Huawei): Beam dwelling time: </w:t>
      </w:r>
    </w:p>
    <w:tbl>
      <w:tblPr>
        <w:tblStyle w:val="afd"/>
        <w:tblW w:w="8179" w:type="dxa"/>
        <w:tblInd w:w="1459" w:type="dxa"/>
        <w:tblLook w:val="04A0" w:firstRow="1" w:lastRow="0" w:firstColumn="1" w:lastColumn="0" w:noHBand="0" w:noVBand="1"/>
      </w:tblPr>
      <w:tblGrid>
        <w:gridCol w:w="991"/>
        <w:gridCol w:w="2260"/>
        <w:gridCol w:w="2752"/>
        <w:gridCol w:w="2176"/>
      </w:tblGrid>
      <w:tr w:rsidR="004804A4" w14:paraId="4C35880F" w14:textId="77777777">
        <w:tc>
          <w:tcPr>
            <w:tcW w:w="0" w:type="auto"/>
            <w:vAlign w:val="center"/>
          </w:tcPr>
          <w:p w14:paraId="4C35880B" w14:textId="77777777" w:rsidR="004804A4" w:rsidRDefault="004804A4">
            <w:pPr>
              <w:pStyle w:val="TAC"/>
              <w:rPr>
                <w:rFonts w:ascii="Times New Roman" w:hAnsi="Times New Roman"/>
                <w:lang w:val="en-US"/>
              </w:rPr>
            </w:pPr>
          </w:p>
        </w:tc>
        <w:tc>
          <w:tcPr>
            <w:tcW w:w="0" w:type="auto"/>
            <w:vAlign w:val="center"/>
          </w:tcPr>
          <w:p w14:paraId="4C35880C" w14:textId="77777777" w:rsidR="004804A4" w:rsidRDefault="00533748">
            <w:pPr>
              <w:pStyle w:val="TAC"/>
              <w:rPr>
                <w:rFonts w:ascii="Times New Roman" w:hAnsi="Times New Roman"/>
                <w:lang w:val="en-US"/>
              </w:rPr>
            </w:pPr>
            <w:r>
              <w:rPr>
                <w:rFonts w:ascii="Times New Roman" w:hAnsi="Times New Roman"/>
                <w:lang w:val="en-US" w:eastAsia="zh-CN"/>
              </w:rPr>
              <w:t>link budget remaining[dB]</w:t>
            </w:r>
          </w:p>
        </w:tc>
        <w:tc>
          <w:tcPr>
            <w:tcW w:w="0" w:type="auto"/>
            <w:vAlign w:val="center"/>
          </w:tcPr>
          <w:p w14:paraId="4C35880D" w14:textId="77777777" w:rsidR="004804A4" w:rsidRDefault="00533748">
            <w:pPr>
              <w:pStyle w:val="TAC"/>
              <w:rPr>
                <w:rFonts w:ascii="Times New Roman" w:hAnsi="Times New Roman"/>
                <w:lang w:val="en-US"/>
              </w:rPr>
            </w:pPr>
            <w:r>
              <w:rPr>
                <w:rFonts w:ascii="Times New Roman" w:hAnsi="Times New Roman"/>
                <w:lang w:val="en-US" w:eastAsia="zh-CN"/>
              </w:rPr>
              <w:t>Minimum beam dwelling time[s]</w:t>
            </w:r>
          </w:p>
        </w:tc>
        <w:tc>
          <w:tcPr>
            <w:tcW w:w="0" w:type="auto"/>
          </w:tcPr>
          <w:p w14:paraId="4C35880E"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 xml:space="preserve">Beam switching point[m] </w:t>
            </w:r>
          </w:p>
        </w:tc>
      </w:tr>
      <w:tr w:rsidR="004804A4" w14:paraId="4C358814" w14:textId="77777777">
        <w:tc>
          <w:tcPr>
            <w:tcW w:w="0" w:type="auto"/>
            <w:vAlign w:val="center"/>
          </w:tcPr>
          <w:p w14:paraId="4C358810" w14:textId="77777777" w:rsidR="004804A4" w:rsidRDefault="00533748">
            <w:pPr>
              <w:pStyle w:val="TAC"/>
              <w:rPr>
                <w:rFonts w:ascii="Times New Roman" w:hAnsi="Times New Roman"/>
                <w:lang w:val="en-US"/>
              </w:rPr>
            </w:pPr>
            <w:r>
              <w:rPr>
                <w:rFonts w:ascii="Times New Roman" w:hAnsi="Times New Roman"/>
                <w:lang w:val="en-US" w:eastAsia="zh-CN"/>
              </w:rPr>
              <w:t>Scheme-1</w:t>
            </w:r>
          </w:p>
        </w:tc>
        <w:tc>
          <w:tcPr>
            <w:tcW w:w="0" w:type="auto"/>
            <w:vAlign w:val="center"/>
          </w:tcPr>
          <w:p w14:paraId="4C358811"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14.6</w:t>
            </w:r>
          </w:p>
        </w:tc>
        <w:tc>
          <w:tcPr>
            <w:tcW w:w="0" w:type="auto"/>
            <w:vAlign w:val="center"/>
          </w:tcPr>
          <w:p w14:paraId="4C358812"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3.60</w:t>
            </w:r>
          </w:p>
        </w:tc>
        <w:tc>
          <w:tcPr>
            <w:tcW w:w="0" w:type="auto"/>
          </w:tcPr>
          <w:p w14:paraId="4C358813"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[350, 700]</w:t>
            </w:r>
          </w:p>
        </w:tc>
      </w:tr>
      <w:tr w:rsidR="004804A4" w14:paraId="4C358819" w14:textId="77777777">
        <w:tc>
          <w:tcPr>
            <w:tcW w:w="0" w:type="auto"/>
            <w:vAlign w:val="center"/>
          </w:tcPr>
          <w:p w14:paraId="4C358815" w14:textId="77777777" w:rsidR="004804A4" w:rsidRDefault="00533748">
            <w:pPr>
              <w:pStyle w:val="TAC"/>
              <w:rPr>
                <w:rFonts w:ascii="Times New Roman" w:hAnsi="Times New Roman"/>
                <w:lang w:val="en-US"/>
              </w:rPr>
            </w:pPr>
            <w:r>
              <w:rPr>
                <w:rFonts w:ascii="Times New Roman" w:hAnsi="Times New Roman"/>
                <w:lang w:val="en-US" w:eastAsia="zh-CN"/>
              </w:rPr>
              <w:t>Scheme-2</w:t>
            </w:r>
          </w:p>
        </w:tc>
        <w:tc>
          <w:tcPr>
            <w:tcW w:w="0" w:type="auto"/>
            <w:vAlign w:val="center"/>
          </w:tcPr>
          <w:p w14:paraId="4C358816"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17.1</w:t>
            </w:r>
          </w:p>
        </w:tc>
        <w:tc>
          <w:tcPr>
            <w:tcW w:w="0" w:type="auto"/>
            <w:vAlign w:val="center"/>
          </w:tcPr>
          <w:p w14:paraId="4C358817"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0.77</w:t>
            </w:r>
          </w:p>
        </w:tc>
        <w:tc>
          <w:tcPr>
            <w:tcW w:w="0" w:type="auto"/>
          </w:tcPr>
          <w:p w14:paraId="4C358818"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[155, 230, 350, 470]</w:t>
            </w:r>
          </w:p>
        </w:tc>
      </w:tr>
      <w:tr w:rsidR="004804A4" w14:paraId="4C35881E" w14:textId="77777777">
        <w:tc>
          <w:tcPr>
            <w:tcW w:w="0" w:type="auto"/>
            <w:vAlign w:val="center"/>
          </w:tcPr>
          <w:p w14:paraId="4C35881A" w14:textId="77777777" w:rsidR="004804A4" w:rsidRDefault="00533748">
            <w:pPr>
              <w:pStyle w:val="TAC"/>
              <w:rPr>
                <w:rFonts w:ascii="Times New Roman" w:hAnsi="Times New Roman"/>
                <w:lang w:val="en-US"/>
              </w:rPr>
            </w:pPr>
            <w:r>
              <w:rPr>
                <w:rFonts w:ascii="Times New Roman" w:hAnsi="Times New Roman"/>
                <w:lang w:val="en-US" w:eastAsia="zh-CN"/>
              </w:rPr>
              <w:t>Scheme-3</w:t>
            </w:r>
          </w:p>
        </w:tc>
        <w:tc>
          <w:tcPr>
            <w:tcW w:w="0" w:type="auto"/>
            <w:vAlign w:val="center"/>
          </w:tcPr>
          <w:p w14:paraId="4C35881B"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19.4</w:t>
            </w:r>
          </w:p>
        </w:tc>
        <w:tc>
          <w:tcPr>
            <w:tcW w:w="0" w:type="auto"/>
            <w:vAlign w:val="center"/>
          </w:tcPr>
          <w:p w14:paraId="4C35881C"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1.23</w:t>
            </w:r>
          </w:p>
        </w:tc>
        <w:tc>
          <w:tcPr>
            <w:tcW w:w="0" w:type="auto"/>
          </w:tcPr>
          <w:p w14:paraId="4C35881D" w14:textId="77777777" w:rsidR="004804A4" w:rsidRDefault="00533748">
            <w:pPr>
              <w:pStyle w:val="TAC"/>
              <w:rPr>
                <w:rFonts w:ascii="Times New Roman" w:eastAsiaTheme="minorEastAsia" w:hAnsi="Times New Roman"/>
                <w:lang w:val="en-US" w:eastAsia="zh-CN"/>
              </w:rPr>
            </w:pPr>
            <w:r>
              <w:rPr>
                <w:rFonts w:ascii="Times New Roman" w:eastAsiaTheme="minorEastAsia" w:hAnsi="Times New Roman"/>
                <w:lang w:val="en-US" w:eastAsia="zh-CN"/>
              </w:rPr>
              <w:t>[230, 350, 470, 700]</w:t>
            </w:r>
          </w:p>
        </w:tc>
      </w:tr>
    </w:tbl>
    <w:p w14:paraId="4C35881F"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For bi-directional Scenario-B deployment RAN4 to consider beam dwelling time for two types of intervals equal to 0.97s and 2.63s.</w:t>
      </w:r>
    </w:p>
    <w:p w14:paraId="4C358820"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For bi-directional Scenario-B deployment with two RRH beams switching positions are located at Ds_offset = [-700, -445, -350, -255, 0, 255, 350, 445, 700]. At each of this points UE changes the serving RRH and the serving direction.</w:t>
      </w:r>
    </w:p>
    <w:p w14:paraId="4C358822"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823"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C358824"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4C358825" w14:textId="77777777" w:rsidR="004804A4" w:rsidRDefault="004804A4">
      <w:pPr>
        <w:pStyle w:val="aff6"/>
        <w:overflowPunct/>
        <w:autoSpaceDE/>
        <w:autoSpaceDN/>
        <w:adjustRightInd/>
        <w:spacing w:after="120"/>
        <w:ind w:left="1440" w:firstLineChars="0" w:firstLine="0"/>
        <w:textAlignment w:val="auto"/>
        <w:rPr>
          <w:rFonts w:eastAsia="宋体"/>
          <w:szCs w:val="24"/>
          <w:lang w:eastAsia="zh-CN"/>
        </w:rPr>
      </w:pPr>
    </w:p>
    <w:p w14:paraId="4C358826" w14:textId="77777777" w:rsidR="004804A4" w:rsidRPr="00075016" w:rsidRDefault="00533748">
      <w:pPr>
        <w:pStyle w:val="3"/>
        <w:rPr>
          <w:sz w:val="24"/>
          <w:szCs w:val="16"/>
          <w:lang w:val="en-US"/>
        </w:rPr>
      </w:pPr>
      <w:r w:rsidRPr="00075016">
        <w:rPr>
          <w:sz w:val="24"/>
          <w:szCs w:val="16"/>
          <w:lang w:val="en-US"/>
        </w:rPr>
        <w:t xml:space="preserve">Sub-topic 1-4 Dual Uni-directional Deployment </w:t>
      </w:r>
    </w:p>
    <w:p w14:paraId="4C358827" w14:textId="77777777" w:rsidR="004804A4" w:rsidRDefault="00533748">
      <w:pPr>
        <w:rPr>
          <w:b/>
          <w:u w:val="single"/>
          <w:lang w:eastAsia="ko-KR"/>
        </w:rPr>
      </w:pPr>
      <w:r>
        <w:rPr>
          <w:b/>
          <w:u w:val="single"/>
          <w:lang w:eastAsia="ko-KR"/>
        </w:rPr>
        <w:t>Issue 1-4-1: Dual Uni-directional Deployment (Uni-directional Mode Operation in Two Opposite Directions)</w:t>
      </w:r>
    </w:p>
    <w:p w14:paraId="4C358828"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In this RAN4 meeting, some company propose to consider dual uni-directional deployment. </w:t>
      </w:r>
    </w:p>
    <w:p w14:paraId="4C358829"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Proposals/Observations: </w:t>
      </w:r>
    </w:p>
    <w:p w14:paraId="4C35882A" w14:textId="77777777" w:rsidR="004804A4" w:rsidRDefault="00533748">
      <w:pPr>
        <w:pStyle w:val="aff6"/>
        <w:overflowPunct/>
        <w:autoSpaceDE/>
        <w:autoSpaceDN/>
        <w:adjustRightInd/>
        <w:spacing w:after="120"/>
        <w:ind w:left="1440" w:firstLineChars="0" w:firstLine="0"/>
        <w:textAlignment w:val="auto"/>
        <w:rPr>
          <w:rFonts w:eastAsia="宋体"/>
          <w:szCs w:val="24"/>
          <w:lang w:eastAsia="zh-CN"/>
        </w:rPr>
      </w:pPr>
      <w:r>
        <w:rPr>
          <w:noProof/>
          <w:lang w:val="en-US" w:eastAsia="zh-CN"/>
        </w:rPr>
        <w:drawing>
          <wp:inline distT="0" distB="0" distL="0" distR="0" wp14:anchorId="4C358B6A" wp14:editId="4C358B6B">
            <wp:extent cx="4973320" cy="1729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4986927" cy="1733916"/>
                    </a:xfrm>
                    <a:prstGeom prst="rect">
                      <a:avLst/>
                    </a:prstGeom>
                    <a:noFill/>
                    <a:ln>
                      <a:noFill/>
                    </a:ln>
                  </pic:spPr>
                </pic:pic>
              </a:graphicData>
            </a:graphic>
          </wp:inline>
        </w:drawing>
      </w:r>
    </w:p>
    <w:p w14:paraId="4C35882B"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(Ericsson): Dual uni-directional deployment offers double the capacity of single uni-directional or bi-directional deployment using the same number of panels as bi-directional.</w:t>
      </w:r>
    </w:p>
    <w:p w14:paraId="4C35882C"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2 (Ericsson): No special standardization is needed for supporting dual uni-directional deployment. Care should be taken that the specifications do not preclude such deployment.</w:t>
      </w:r>
    </w:p>
    <w:p w14:paraId="4C35882D"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3 (Ericsson): When considering the benefits of bi-directional deployment, a comparison with dual uni-directional may be appropriate since the amount of panels is the same between the two.</w:t>
      </w:r>
    </w:p>
    <w:p w14:paraId="4C35882E"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82F"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C358830" w14:textId="77777777" w:rsidR="004804A4" w:rsidRDefault="004804A4">
      <w:pPr>
        <w:spacing w:after="120"/>
        <w:rPr>
          <w:color w:val="0070C0"/>
          <w:szCs w:val="24"/>
          <w:lang w:eastAsia="zh-CN"/>
        </w:rPr>
      </w:pPr>
    </w:p>
    <w:p w14:paraId="4C358831" w14:textId="77777777" w:rsidR="004804A4" w:rsidRPr="00075016" w:rsidRDefault="00533748">
      <w:pPr>
        <w:pStyle w:val="3"/>
        <w:rPr>
          <w:sz w:val="24"/>
          <w:szCs w:val="16"/>
          <w:lang w:val="en-US"/>
        </w:rPr>
      </w:pPr>
      <w:r w:rsidRPr="00075016">
        <w:rPr>
          <w:sz w:val="24"/>
          <w:szCs w:val="16"/>
          <w:lang w:val="en-US"/>
        </w:rPr>
        <w:t>Sub-topic 1-5 NW Signaling and UE Capability</w:t>
      </w:r>
    </w:p>
    <w:p w14:paraId="4C358832" w14:textId="77777777" w:rsidR="004804A4" w:rsidRDefault="00533748">
      <w:pPr>
        <w:rPr>
          <w:lang w:eastAsia="ko-KR"/>
        </w:rPr>
      </w:pPr>
      <w:r>
        <w:rPr>
          <w:lang w:eastAsia="ko-KR"/>
        </w:rPr>
        <w:t xml:space="preserve">[Moderator] The discussion scope between this email thread and RRM email thread on NW signalling and capability is planned as: </w:t>
      </w:r>
    </w:p>
    <w:p w14:paraId="4C358833" w14:textId="77777777" w:rsidR="004804A4" w:rsidRDefault="00533748">
      <w:pPr>
        <w:ind w:left="568"/>
        <w:rPr>
          <w:lang w:eastAsia="ko-KR"/>
        </w:rPr>
      </w:pPr>
      <w:r>
        <w:rPr>
          <w:lang w:eastAsia="ko-KR"/>
        </w:rPr>
        <w:t xml:space="preserve">(1) Discussion on necessity of introducing flag/capability signaling from the RRM analysis perspective should be discussed in RRM, </w:t>
      </w:r>
    </w:p>
    <w:p w14:paraId="4C358834" w14:textId="77777777" w:rsidR="004804A4" w:rsidRDefault="00533748">
      <w:pPr>
        <w:ind w:left="568"/>
        <w:rPr>
          <w:lang w:eastAsia="ko-KR"/>
        </w:rPr>
      </w:pPr>
      <w:r>
        <w:rPr>
          <w:lang w:eastAsia="ko-KR"/>
        </w:rPr>
        <w:t xml:space="preserve">(2) If there is necessity identified from Demod perspective in future, it should be discussed in Demod session accordingly. </w:t>
      </w:r>
    </w:p>
    <w:p w14:paraId="4C358835" w14:textId="77777777" w:rsidR="004804A4" w:rsidRDefault="00533748">
      <w:pPr>
        <w:ind w:left="568"/>
        <w:rPr>
          <w:lang w:eastAsia="ko-KR"/>
        </w:rPr>
      </w:pPr>
      <w:r>
        <w:rPr>
          <w:lang w:eastAsia="ko-KR"/>
        </w:rPr>
        <w:t>(3) Allow non-CPE to access network or not (i.e., dedicated NW for CPE) will be discussed in Deployment scenario session.</w:t>
      </w:r>
    </w:p>
    <w:p w14:paraId="4C358836" w14:textId="77777777" w:rsidR="004804A4" w:rsidRDefault="004804A4">
      <w:pPr>
        <w:rPr>
          <w:b/>
          <w:u w:val="single"/>
          <w:lang w:eastAsia="ko-KR"/>
        </w:rPr>
      </w:pPr>
    </w:p>
    <w:p w14:paraId="4C358837" w14:textId="77777777" w:rsidR="004804A4" w:rsidRDefault="00533748">
      <w:pPr>
        <w:rPr>
          <w:b/>
          <w:u w:val="single"/>
          <w:lang w:eastAsia="ko-KR"/>
        </w:rPr>
      </w:pPr>
      <w:r>
        <w:rPr>
          <w:b/>
          <w:u w:val="single"/>
          <w:lang w:eastAsia="ko-KR"/>
        </w:rPr>
        <w:lastRenderedPageBreak/>
        <w:t>Issue 1-5-1: Necessity of NW Signaling to indicate uni-/bi-directional RRH deployment</w:t>
      </w:r>
    </w:p>
    <w:p w14:paraId="4C358838"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In last RAN4 meeting, it is agreed to </w:t>
      </w:r>
    </w:p>
    <w:tbl>
      <w:tblPr>
        <w:tblStyle w:val="afd"/>
        <w:tblW w:w="0" w:type="auto"/>
        <w:tblInd w:w="704" w:type="dxa"/>
        <w:tblLook w:val="04A0" w:firstRow="1" w:lastRow="0" w:firstColumn="1" w:lastColumn="0" w:noHBand="0" w:noVBand="1"/>
      </w:tblPr>
      <w:tblGrid>
        <w:gridCol w:w="8927"/>
      </w:tblGrid>
      <w:tr w:rsidR="004804A4" w14:paraId="4C35883C" w14:textId="77777777">
        <w:tc>
          <w:tcPr>
            <w:tcW w:w="8927" w:type="dxa"/>
          </w:tcPr>
          <w:p w14:paraId="4C358839" w14:textId="77777777" w:rsidR="004804A4" w:rsidRDefault="00533748">
            <w:pPr>
              <w:numPr>
                <w:ilvl w:val="0"/>
                <w:numId w:val="14"/>
              </w:numPr>
              <w:spacing w:after="0"/>
              <w:rPr>
                <w:sz w:val="18"/>
                <w:lang w:val="en-US" w:eastAsia="zh-CN"/>
              </w:rPr>
            </w:pPr>
            <w:r>
              <w:rPr>
                <w:sz w:val="18"/>
                <w:lang w:val="en-US" w:eastAsia="zh-CN"/>
              </w:rPr>
              <w:t xml:space="preserve">FFS the necessity of signaling for FR2 HST: </w:t>
            </w:r>
          </w:p>
          <w:p w14:paraId="4C35883A" w14:textId="77777777" w:rsidR="004804A4" w:rsidRDefault="00533748">
            <w:pPr>
              <w:numPr>
                <w:ilvl w:val="1"/>
                <w:numId w:val="14"/>
              </w:numPr>
              <w:spacing w:after="0"/>
              <w:rPr>
                <w:sz w:val="18"/>
                <w:lang w:val="en-US" w:eastAsia="zh-CN"/>
              </w:rPr>
            </w:pPr>
            <w:r>
              <w:rPr>
                <w:sz w:val="18"/>
                <w:lang w:val="en-US" w:eastAsia="zh-CN"/>
              </w:rPr>
              <w:t>FFS NW signaling to indicate uni-/bi-directional RRH deployment to assist UE RRM and/or Demod operation</w:t>
            </w:r>
          </w:p>
          <w:p w14:paraId="4C35883B" w14:textId="77777777" w:rsidR="004804A4" w:rsidRDefault="00533748">
            <w:pPr>
              <w:numPr>
                <w:ilvl w:val="2"/>
                <w:numId w:val="14"/>
              </w:numPr>
              <w:spacing w:after="0"/>
              <w:rPr>
                <w:sz w:val="18"/>
                <w:lang w:val="en-US" w:eastAsia="zh-CN"/>
              </w:rPr>
            </w:pPr>
            <w:r>
              <w:rPr>
                <w:sz w:val="18"/>
                <w:lang w:val="en-US" w:eastAsia="zh-CN"/>
              </w:rPr>
              <w:t xml:space="preserve">Corresponding discussion needs to be discussed in RRM and Demod session respectively. </w:t>
            </w:r>
          </w:p>
        </w:tc>
      </w:tr>
    </w:tbl>
    <w:p w14:paraId="4C35883E"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35883F"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Do not introduce any signaling for uni-/bi-directional deployment for HST FR2 in Rel-17. </w:t>
      </w:r>
    </w:p>
    <w:p w14:paraId="4C358840"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(ZTE): The motivation of signaling for deployment type indication and CPE capability reporting is not clear.</w:t>
      </w:r>
    </w:p>
    <w:p w14:paraId="4C358841"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842"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this in RRM and Demod session, and decide to the necessity of introducing the signalling from RRM and Demod respectively. Close the discussion in this email thread. </w:t>
      </w:r>
    </w:p>
    <w:p w14:paraId="4C358843" w14:textId="77777777" w:rsidR="004804A4" w:rsidRDefault="004804A4">
      <w:pPr>
        <w:rPr>
          <w:b/>
          <w:u w:val="single"/>
          <w:lang w:eastAsia="ko-KR"/>
        </w:rPr>
      </w:pPr>
    </w:p>
    <w:p w14:paraId="4C358844" w14:textId="77777777" w:rsidR="004804A4" w:rsidRDefault="00533748">
      <w:pPr>
        <w:rPr>
          <w:b/>
          <w:u w:val="single"/>
          <w:lang w:eastAsia="ko-KR"/>
        </w:rPr>
      </w:pPr>
      <w:r>
        <w:rPr>
          <w:b/>
          <w:u w:val="single"/>
          <w:lang w:eastAsia="ko-KR"/>
        </w:rPr>
        <w:t>Issue 1-5-2: Dedicated network for roof-mounted CPE</w:t>
      </w:r>
    </w:p>
    <w:p w14:paraId="4C358845"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In last RAN4 meeting, it is discussed whether or not HST network is dedicated for roof-mounted CPE, with the following WFs agreed: </w:t>
      </w:r>
    </w:p>
    <w:tbl>
      <w:tblPr>
        <w:tblStyle w:val="afd"/>
        <w:tblW w:w="0" w:type="auto"/>
        <w:tblInd w:w="1271" w:type="dxa"/>
        <w:tblLook w:val="04A0" w:firstRow="1" w:lastRow="0" w:firstColumn="1" w:lastColumn="0" w:noHBand="0" w:noVBand="1"/>
      </w:tblPr>
      <w:tblGrid>
        <w:gridCol w:w="8222"/>
      </w:tblGrid>
      <w:tr w:rsidR="004804A4" w14:paraId="4C35884B" w14:textId="77777777">
        <w:tc>
          <w:tcPr>
            <w:tcW w:w="8222" w:type="dxa"/>
          </w:tcPr>
          <w:p w14:paraId="4C358846" w14:textId="77777777" w:rsidR="004804A4" w:rsidRDefault="00533748">
            <w:pPr>
              <w:numPr>
                <w:ilvl w:val="0"/>
                <w:numId w:val="15"/>
              </w:numPr>
              <w:spacing w:after="0"/>
              <w:rPr>
                <w:sz w:val="18"/>
                <w:lang w:val="en-US" w:eastAsia="zh-CN"/>
              </w:rPr>
            </w:pPr>
            <w:r>
              <w:rPr>
                <w:sz w:val="18"/>
                <w:lang w:val="en-US" w:eastAsia="zh-CN"/>
              </w:rPr>
              <w:t xml:space="preserve">Dedicated network for roof-mounted CPE: </w:t>
            </w:r>
          </w:p>
          <w:p w14:paraId="4C358847" w14:textId="77777777" w:rsidR="004804A4" w:rsidRDefault="00533748">
            <w:pPr>
              <w:numPr>
                <w:ilvl w:val="1"/>
                <w:numId w:val="15"/>
              </w:numPr>
              <w:spacing w:after="0"/>
              <w:rPr>
                <w:sz w:val="18"/>
                <w:lang w:val="en-US" w:eastAsia="zh-CN"/>
              </w:rPr>
            </w:pPr>
            <w:r>
              <w:rPr>
                <w:sz w:val="18"/>
                <w:lang w:val="en-US" w:eastAsia="zh-CN"/>
              </w:rPr>
              <w:t>RAN4 to assume that in HST FR2 Scenario A, only high-speed CPEs installed on the roof of the train can be present in the network.</w:t>
            </w:r>
          </w:p>
          <w:p w14:paraId="4C358848" w14:textId="77777777" w:rsidR="004804A4" w:rsidRDefault="00533748">
            <w:pPr>
              <w:numPr>
                <w:ilvl w:val="1"/>
                <w:numId w:val="15"/>
              </w:numPr>
              <w:spacing w:after="0"/>
              <w:rPr>
                <w:sz w:val="18"/>
                <w:lang w:val="en-US" w:eastAsia="zh-CN"/>
              </w:rPr>
            </w:pPr>
            <w:r>
              <w:rPr>
                <w:sz w:val="18"/>
                <w:lang w:val="en-US" w:eastAsia="zh-CN"/>
              </w:rPr>
              <w:t xml:space="preserve">FFS Scenario B.  </w:t>
            </w:r>
          </w:p>
          <w:p w14:paraId="4C358849" w14:textId="77777777" w:rsidR="004804A4" w:rsidRDefault="00533748">
            <w:pPr>
              <w:numPr>
                <w:ilvl w:val="2"/>
                <w:numId w:val="15"/>
              </w:numPr>
              <w:spacing w:after="0"/>
              <w:rPr>
                <w:sz w:val="18"/>
                <w:lang w:val="en-US" w:eastAsia="zh-CN"/>
              </w:rPr>
            </w:pPr>
            <w:r>
              <w:rPr>
                <w:sz w:val="18"/>
                <w:lang w:val="en-US" w:eastAsia="zh-CN"/>
              </w:rPr>
              <w:t>RAN4 to clarify based on the operators’ input if regular (i.e., low-speed non-HST) UEs can be connected to the same cell together with a HST CPE moving at maximum speed.</w:t>
            </w:r>
          </w:p>
          <w:p w14:paraId="4C35884A" w14:textId="77777777" w:rsidR="004804A4" w:rsidRDefault="00533748">
            <w:pPr>
              <w:numPr>
                <w:ilvl w:val="1"/>
                <w:numId w:val="15"/>
              </w:numPr>
              <w:spacing w:after="0"/>
              <w:rPr>
                <w:sz w:val="18"/>
                <w:lang w:val="en-US" w:eastAsia="zh-CN"/>
              </w:rPr>
            </w:pPr>
            <w:r>
              <w:rPr>
                <w:sz w:val="18"/>
                <w:lang w:val="en-US" w:eastAsia="zh-CN"/>
              </w:rPr>
              <w:t>FFS the necessity, and if necessary how to differentiate roof-mounted CPE from other FR2 UEs</w:t>
            </w:r>
          </w:p>
        </w:tc>
      </w:tr>
    </w:tbl>
    <w:p w14:paraId="4C35884C"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35884D"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(Huawei): Do not consider normal UE and no need to differentiate roof-mounted CPE from other FR2 UEs in HST FR2 scenario.</w:t>
      </w:r>
    </w:p>
    <w:p w14:paraId="4C35884E"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(Intel): Not dedicated to FR2 HST CPE for Scenario-B, and UE capability signalling for FR2 HST support need to be introduced. </w:t>
      </w:r>
    </w:p>
    <w:p w14:paraId="4C35884F" w14:textId="58DF7C51"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(Nokia): RAN4 to clarify based on the operators’ input if regular (i.e., low-speed non-HST) UEs can be connected to the same cell together with a HST CPE moving at maximum speed.</w:t>
      </w:r>
    </w:p>
    <w:p w14:paraId="4C358850"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4 (ZTE): It could be considered to support regular UE (i.e., low-speed non-HST) in HST_FR2 network.</w:t>
      </w:r>
    </w:p>
    <w:p w14:paraId="4C358851"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852"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C358853" w14:textId="77777777" w:rsidR="004804A4" w:rsidRDefault="004804A4">
      <w:pPr>
        <w:spacing w:after="120"/>
        <w:rPr>
          <w:color w:val="0070C0"/>
          <w:szCs w:val="24"/>
          <w:lang w:eastAsia="zh-CN"/>
        </w:rPr>
      </w:pPr>
    </w:p>
    <w:p w14:paraId="4C358854" w14:textId="77777777" w:rsidR="004804A4" w:rsidRDefault="00533748">
      <w:pPr>
        <w:pStyle w:val="3"/>
        <w:rPr>
          <w:sz w:val="24"/>
          <w:lang w:val="en-US"/>
        </w:rPr>
      </w:pPr>
      <w:r>
        <w:rPr>
          <w:sz w:val="24"/>
          <w:lang w:val="en-US"/>
        </w:rPr>
        <w:t xml:space="preserve">Sub-topic 1-6 Other Issues </w:t>
      </w:r>
    </w:p>
    <w:p w14:paraId="4C358855" w14:textId="77777777" w:rsidR="004804A4" w:rsidRDefault="00533748">
      <w:pPr>
        <w:rPr>
          <w:b/>
          <w:u w:val="single"/>
          <w:lang w:eastAsia="ko-KR"/>
        </w:rPr>
      </w:pPr>
      <w:r>
        <w:rPr>
          <w:b/>
          <w:u w:val="single"/>
          <w:lang w:eastAsia="ko-KR"/>
        </w:rPr>
        <w:t>Issue 1-6-1: Track curvature and impact on RRH separation</w:t>
      </w:r>
    </w:p>
    <w:p w14:paraId="4C358856"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In last meeting, some company propose that for lower speed train (e.g., 120km/h), the track curves may in some cases be sharper. In last meeting’s WF, it is agreed that </w:t>
      </w:r>
    </w:p>
    <w:tbl>
      <w:tblPr>
        <w:tblStyle w:val="afd"/>
        <w:tblW w:w="0" w:type="auto"/>
        <w:tblInd w:w="2122" w:type="dxa"/>
        <w:tblLook w:val="04A0" w:firstRow="1" w:lastRow="0" w:firstColumn="1" w:lastColumn="0" w:noHBand="0" w:noVBand="1"/>
      </w:tblPr>
      <w:tblGrid>
        <w:gridCol w:w="5953"/>
      </w:tblGrid>
      <w:tr w:rsidR="004804A4" w14:paraId="4C358859" w14:textId="77777777">
        <w:tc>
          <w:tcPr>
            <w:tcW w:w="5953" w:type="dxa"/>
          </w:tcPr>
          <w:p w14:paraId="4C358857" w14:textId="77777777" w:rsidR="004804A4" w:rsidRDefault="00533748">
            <w:pPr>
              <w:numPr>
                <w:ilvl w:val="0"/>
                <w:numId w:val="8"/>
              </w:numPr>
              <w:spacing w:after="0"/>
              <w:rPr>
                <w:sz w:val="18"/>
                <w:lang w:val="en-US" w:eastAsia="zh-CN"/>
              </w:rPr>
            </w:pPr>
            <w:r>
              <w:rPr>
                <w:sz w:val="18"/>
                <w:lang w:val="en-US" w:eastAsia="zh-CN"/>
              </w:rPr>
              <w:t xml:space="preserve">Track curvature and impact on RRH separation: </w:t>
            </w:r>
          </w:p>
          <w:p w14:paraId="4C358858" w14:textId="77777777" w:rsidR="004804A4" w:rsidRDefault="00533748">
            <w:pPr>
              <w:numPr>
                <w:ilvl w:val="1"/>
                <w:numId w:val="8"/>
              </w:numPr>
              <w:spacing w:after="0"/>
              <w:rPr>
                <w:sz w:val="18"/>
                <w:lang w:val="en-US" w:eastAsia="zh-CN"/>
              </w:rPr>
            </w:pPr>
            <w:r>
              <w:rPr>
                <w:sz w:val="18"/>
                <w:lang w:val="en-US" w:eastAsia="zh-CN"/>
              </w:rPr>
              <w:t xml:space="preserve">FFS its impact on performance. </w:t>
            </w:r>
          </w:p>
        </w:tc>
      </w:tr>
    </w:tbl>
    <w:p w14:paraId="4C35885A"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35885B"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Pro</w:t>
      </w:r>
      <w:r>
        <w:rPr>
          <w:rFonts w:eastAsia="宋体"/>
          <w:szCs w:val="24"/>
          <w:lang w:eastAsia="zh-CN"/>
        </w:rPr>
        <w:t xml:space="preserve">posal 1 (Huawei): Do not consider track curvature area. </w:t>
      </w:r>
    </w:p>
    <w:p w14:paraId="4C35885C"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85D"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C35885E" w14:textId="77777777" w:rsidR="004804A4" w:rsidRDefault="004804A4">
      <w:pPr>
        <w:spacing w:after="120"/>
        <w:rPr>
          <w:color w:val="0070C0"/>
          <w:szCs w:val="24"/>
          <w:lang w:eastAsia="zh-CN"/>
        </w:rPr>
      </w:pPr>
    </w:p>
    <w:p w14:paraId="4C35885F" w14:textId="77777777" w:rsidR="004804A4" w:rsidRDefault="00533748">
      <w:pPr>
        <w:pStyle w:val="2"/>
        <w:rPr>
          <w:lang w:val="en-US"/>
        </w:rPr>
      </w:pPr>
      <w:r>
        <w:rPr>
          <w:lang w:val="en-US"/>
        </w:rPr>
        <w:t xml:space="preserve">Companies views’ collection for 1st round </w:t>
      </w:r>
    </w:p>
    <w:p w14:paraId="4C358860" w14:textId="77777777" w:rsidR="004804A4" w:rsidRDefault="00533748">
      <w:pPr>
        <w:pStyle w:val="3"/>
        <w:rPr>
          <w:sz w:val="24"/>
          <w:szCs w:val="16"/>
        </w:rPr>
      </w:pPr>
      <w:r>
        <w:rPr>
          <w:sz w:val="24"/>
          <w:szCs w:val="16"/>
        </w:rPr>
        <w:t xml:space="preserve">Open issues </w:t>
      </w:r>
    </w:p>
    <w:p w14:paraId="4C358861" w14:textId="77777777" w:rsidR="004804A4" w:rsidRDefault="00533748">
      <w:pPr>
        <w:rPr>
          <w:bCs/>
          <w:u w:val="single"/>
          <w:lang w:eastAsia="ko-KR"/>
        </w:rPr>
      </w:pPr>
      <w:r>
        <w:rPr>
          <w:bCs/>
          <w:u w:val="single"/>
          <w:lang w:eastAsia="ko-KR"/>
        </w:rPr>
        <w:t>Sub topic 1-1 General</w:t>
      </w:r>
    </w:p>
    <w:p w14:paraId="4C358862" w14:textId="77777777" w:rsidR="004804A4" w:rsidRDefault="00533748">
      <w:pPr>
        <w:rPr>
          <w:bCs/>
          <w:u w:val="single"/>
          <w:lang w:eastAsia="ko-KR"/>
        </w:rPr>
      </w:pPr>
      <w:r>
        <w:rPr>
          <w:bCs/>
          <w:u w:val="single"/>
          <w:lang w:eastAsia="ko-KR"/>
        </w:rPr>
        <w:t>Issue 1-1-1: Large difference in propagation delays</w:t>
      </w:r>
    </w:p>
    <w:tbl>
      <w:tblPr>
        <w:tblStyle w:val="afd"/>
        <w:tblW w:w="0" w:type="auto"/>
        <w:tblLook w:val="04A0" w:firstRow="1" w:lastRow="0" w:firstColumn="1" w:lastColumn="0" w:noHBand="0" w:noVBand="1"/>
      </w:tblPr>
      <w:tblGrid>
        <w:gridCol w:w="1236"/>
        <w:gridCol w:w="8395"/>
      </w:tblGrid>
      <w:tr w:rsidR="004804A4" w14:paraId="4C358865" w14:textId="77777777">
        <w:tc>
          <w:tcPr>
            <w:tcW w:w="1236" w:type="dxa"/>
          </w:tcPr>
          <w:p w14:paraId="4C358863"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864"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869" w14:textId="77777777">
        <w:tc>
          <w:tcPr>
            <w:tcW w:w="1236" w:type="dxa"/>
          </w:tcPr>
          <w:p w14:paraId="4C358866" w14:textId="10B10EBD" w:rsidR="004804A4" w:rsidRDefault="00533748">
            <w:pPr>
              <w:spacing w:after="120"/>
              <w:rPr>
                <w:rFonts w:eastAsiaTheme="minorEastAsia"/>
                <w:lang w:val="en-US" w:eastAsia="zh-CN"/>
              </w:rPr>
            </w:pPr>
            <w:r>
              <w:rPr>
                <w:rFonts w:eastAsiaTheme="minorEastAsia"/>
                <w:lang w:val="en-US" w:eastAsia="zh-CN"/>
              </w:rPr>
              <w:t>QC</w:t>
            </w:r>
          </w:p>
        </w:tc>
        <w:tc>
          <w:tcPr>
            <w:tcW w:w="8395" w:type="dxa"/>
          </w:tcPr>
          <w:p w14:paraId="4C358867" w14:textId="77777777" w:rsidR="004804A4" w:rsidRDefault="00533748">
            <w:pPr>
              <w:spacing w:after="120"/>
              <w:rPr>
                <w:rFonts w:eastAsiaTheme="minorEastAsia"/>
                <w:lang w:val="en-US" w:eastAsia="zh-TW"/>
              </w:rPr>
            </w:pPr>
            <w:r>
              <w:rPr>
                <w:lang w:val="en-US" w:eastAsia="zh-TW"/>
              </w:rPr>
              <w:t xml:space="preserve">Since UE </w:t>
            </w:r>
            <w:r>
              <w:rPr>
                <w:rFonts w:eastAsiaTheme="minorEastAsia" w:hint="eastAsia"/>
                <w:lang w:val="en-US" w:eastAsia="zh-TW"/>
              </w:rPr>
              <w:t>p</w:t>
            </w:r>
            <w:r>
              <w:rPr>
                <w:rFonts w:eastAsiaTheme="minorEastAsia"/>
                <w:lang w:val="en-US" w:eastAsia="zh-TW"/>
              </w:rPr>
              <w:t>erforms new beam search mostly in &lt;0dB SINR, the ISI of 2us has negligible impact on performance, and 2us difference in timing compared to serving beams can also be easily handled by PSS/SSS detection algorithm. Therefore, beam propagation delay difference is not a concern based on our analysis.</w:t>
            </w:r>
          </w:p>
          <w:p w14:paraId="4C358868" w14:textId="77777777" w:rsidR="004804A4" w:rsidRDefault="00533748">
            <w:pPr>
              <w:spacing w:after="120"/>
              <w:rPr>
                <w:rFonts w:eastAsiaTheme="minorEastAsia"/>
                <w:lang w:val="en-US" w:eastAsia="zh-CN"/>
              </w:rPr>
            </w:pPr>
            <w:r>
              <w:rPr>
                <w:rFonts w:eastAsiaTheme="minorEastAsia"/>
                <w:lang w:val="en-US" w:eastAsia="zh-CN"/>
              </w:rPr>
              <w:t>Therefore, the only concern we have on this issue is the TA adjustment, which is currently discussed in RRM session.</w:t>
            </w:r>
          </w:p>
        </w:tc>
      </w:tr>
      <w:tr w:rsidR="004804A4" w14:paraId="4C35886C" w14:textId="77777777">
        <w:tc>
          <w:tcPr>
            <w:tcW w:w="1236" w:type="dxa"/>
          </w:tcPr>
          <w:p w14:paraId="4C35886A" w14:textId="77777777" w:rsidR="004804A4" w:rsidRDefault="00533748">
            <w:pPr>
              <w:spacing w:after="120"/>
              <w:rPr>
                <w:rFonts w:eastAsiaTheme="minorEastAsia"/>
                <w:lang w:val="en-US" w:eastAsia="zh-CN"/>
              </w:rPr>
            </w:pPr>
            <w:r>
              <w:rPr>
                <w:rFonts w:eastAsiaTheme="minorEastAsia"/>
                <w:lang w:val="en-US" w:eastAsia="zh-CN"/>
              </w:rPr>
              <w:t>Ericsson</w:t>
            </w:r>
          </w:p>
        </w:tc>
        <w:tc>
          <w:tcPr>
            <w:tcW w:w="8395" w:type="dxa"/>
          </w:tcPr>
          <w:p w14:paraId="4C35886B" w14:textId="77777777" w:rsidR="004804A4" w:rsidRDefault="00533748">
            <w:pPr>
              <w:spacing w:after="120"/>
              <w:rPr>
                <w:rFonts w:eastAsiaTheme="minorEastAsia"/>
                <w:lang w:val="en-US" w:eastAsia="zh-CN"/>
              </w:rPr>
            </w:pPr>
            <w:r>
              <w:rPr>
                <w:rFonts w:eastAsiaTheme="minorEastAsia"/>
                <w:lang w:val="en-US" w:eastAsia="zh-CN"/>
              </w:rPr>
              <w:t>We see that there is an issue with the timing change. We think it can and it needs to be solved for the uni-directional deployment. Solutions 1 and 2 from Samsung are promising candidates.</w:t>
            </w:r>
          </w:p>
        </w:tc>
      </w:tr>
      <w:tr w:rsidR="004804A4" w14:paraId="4C35886F" w14:textId="77777777">
        <w:tc>
          <w:tcPr>
            <w:tcW w:w="1236" w:type="dxa"/>
          </w:tcPr>
          <w:p w14:paraId="4C35886D" w14:textId="77777777" w:rsidR="004804A4" w:rsidRPr="00075016" w:rsidRDefault="00533748">
            <w:pPr>
              <w:spacing w:after="120"/>
              <w:rPr>
                <w:lang w:eastAsia="zh-CN"/>
              </w:rPr>
            </w:pPr>
            <w:r>
              <w:rPr>
                <w:rFonts w:eastAsiaTheme="minorEastAsia"/>
                <w:lang w:eastAsia="zh-CN"/>
              </w:rPr>
              <w:t>Nokia, Nokia Shanghai Bell</w:t>
            </w:r>
          </w:p>
        </w:tc>
        <w:tc>
          <w:tcPr>
            <w:tcW w:w="8395" w:type="dxa"/>
          </w:tcPr>
          <w:p w14:paraId="4C35886E" w14:textId="77777777" w:rsidR="004804A4" w:rsidRPr="00075016" w:rsidRDefault="00533748" w:rsidP="00075016">
            <w:pPr>
              <w:rPr>
                <w:b/>
                <w:u w:val="single"/>
                <w:lang w:eastAsia="ko-KR"/>
              </w:rPr>
            </w:pPr>
            <w:r>
              <w:rPr>
                <w:rFonts w:eastAsiaTheme="minorEastAsia"/>
                <w:lang w:eastAsia="zh-CN"/>
              </w:rPr>
              <w:t>We are not sure that the time offset of over 2us do provide any impact on the performance. For example, in two-step RACH, where a message A is sent without proper TA, we observed some negative impacts even for much smaller values of time offset. However, PSS/SSS detection based algorithm can be included in the list of possible solutions.</w:t>
            </w:r>
            <w:r>
              <w:rPr>
                <w:lang w:eastAsia="zh-CN"/>
              </w:rPr>
              <w:br/>
            </w:r>
            <w:r>
              <w:rPr>
                <w:rFonts w:eastAsiaTheme="minorEastAsia"/>
                <w:lang w:eastAsia="zh-CN"/>
              </w:rPr>
              <w:t>Solutions 3(a) and 3(b) can be hardly followed in practice because they limit considerable possible implementation options.</w:t>
            </w:r>
          </w:p>
        </w:tc>
      </w:tr>
      <w:tr w:rsidR="004804A4" w14:paraId="4C358873" w14:textId="77777777">
        <w:tc>
          <w:tcPr>
            <w:tcW w:w="1236" w:type="dxa"/>
          </w:tcPr>
          <w:p w14:paraId="4C358870" w14:textId="77777777" w:rsidR="004804A4" w:rsidRDefault="00533748">
            <w:pPr>
              <w:spacing w:after="120"/>
              <w:rPr>
                <w:rFonts w:eastAsiaTheme="minorEastAsia"/>
                <w:lang w:eastAsia="zh-CN"/>
              </w:rPr>
            </w:pPr>
            <w:r>
              <w:rPr>
                <w:rFonts w:eastAsiaTheme="minorEastAsia"/>
                <w:lang w:val="en-US" w:eastAsia="zh-CN"/>
              </w:rPr>
              <w:t>Intel</w:t>
            </w:r>
          </w:p>
        </w:tc>
        <w:tc>
          <w:tcPr>
            <w:tcW w:w="8395" w:type="dxa"/>
          </w:tcPr>
          <w:p w14:paraId="4C358871" w14:textId="77777777" w:rsidR="004804A4" w:rsidRDefault="00533748">
            <w:pPr>
              <w:spacing w:after="120"/>
              <w:rPr>
                <w:rFonts w:eastAsiaTheme="minorEastAsia"/>
                <w:lang w:val="en-US" w:eastAsia="zh-CN"/>
              </w:rPr>
            </w:pPr>
            <w:r>
              <w:rPr>
                <w:rFonts w:eastAsiaTheme="minorEastAsia"/>
                <w:lang w:val="en-US" w:eastAsia="zh-CN"/>
              </w:rPr>
              <w:t>Since each RRH are assigned with different SSB indexes, large timing offsets can be estimated for each RRH with PSS/SSS.</w:t>
            </w:r>
          </w:p>
          <w:p w14:paraId="4C358872" w14:textId="77777777" w:rsidR="004804A4" w:rsidRDefault="00533748">
            <w:pPr>
              <w:rPr>
                <w:rFonts w:eastAsiaTheme="minorEastAsia"/>
                <w:lang w:eastAsia="zh-CN"/>
              </w:rPr>
            </w:pPr>
            <w:r>
              <w:rPr>
                <w:rFonts w:eastAsiaTheme="minorEastAsia"/>
                <w:lang w:val="en-US" w:eastAsia="zh-CN"/>
              </w:rPr>
              <w:t xml:space="preserve">For the TA adjustment issue prefer to keep it FFS. </w:t>
            </w:r>
          </w:p>
        </w:tc>
      </w:tr>
      <w:tr w:rsidR="004804A4" w14:paraId="4C358877" w14:textId="77777777">
        <w:tc>
          <w:tcPr>
            <w:tcW w:w="1236" w:type="dxa"/>
          </w:tcPr>
          <w:p w14:paraId="4C358874" w14:textId="77777777" w:rsidR="004804A4" w:rsidRDefault="00533748">
            <w:pPr>
              <w:spacing w:after="120"/>
              <w:rPr>
                <w:rFonts w:eastAsiaTheme="minorEastAsia"/>
                <w:lang w:val="en-US" w:eastAsia="zh-CN"/>
              </w:rPr>
            </w:pPr>
            <w:r>
              <w:rPr>
                <w:rFonts w:eastAsiaTheme="minorEastAsia" w:hint="eastAsia"/>
                <w:lang w:val="en-US" w:eastAsia="zh-CN"/>
              </w:rPr>
              <w:t>ZTE</w:t>
            </w:r>
          </w:p>
          <w:p w14:paraId="4C358875" w14:textId="77777777" w:rsidR="004804A4" w:rsidRDefault="004804A4">
            <w:pPr>
              <w:spacing w:after="120"/>
              <w:rPr>
                <w:rFonts w:eastAsiaTheme="minorEastAsia"/>
                <w:lang w:val="en-US" w:eastAsia="zh-CN"/>
              </w:rPr>
            </w:pPr>
          </w:p>
        </w:tc>
        <w:tc>
          <w:tcPr>
            <w:tcW w:w="8395" w:type="dxa"/>
          </w:tcPr>
          <w:p w14:paraId="4C358876" w14:textId="77777777" w:rsidR="004804A4" w:rsidRDefault="00533748">
            <w:pPr>
              <w:spacing w:after="120"/>
              <w:rPr>
                <w:rFonts w:eastAsiaTheme="minorEastAsia"/>
                <w:lang w:val="en-US" w:eastAsia="zh-CN"/>
              </w:rPr>
            </w:pPr>
            <w:r>
              <w:rPr>
                <w:rFonts w:eastAsiaTheme="minorEastAsia" w:hint="eastAsia"/>
                <w:lang w:val="en-US" w:eastAsia="zh-CN"/>
              </w:rPr>
              <w:t>As different SSBs can be configured for different RRHs, propagation delay difference can be handled by CPE.</w:t>
            </w:r>
          </w:p>
        </w:tc>
      </w:tr>
      <w:tr w:rsidR="00A750AD" w14:paraId="11D545D8" w14:textId="77777777">
        <w:tc>
          <w:tcPr>
            <w:tcW w:w="1236" w:type="dxa"/>
          </w:tcPr>
          <w:p w14:paraId="1761A26D" w14:textId="69AE6C16" w:rsidR="00A750AD" w:rsidRPr="00A750AD" w:rsidRDefault="00A750AD" w:rsidP="00A750AD">
            <w:pPr>
              <w:spacing w:after="120"/>
              <w:rPr>
                <w:rFonts w:eastAsiaTheme="minorEastAsia"/>
                <w:lang w:eastAsia="zh-CN"/>
              </w:rPr>
            </w:pPr>
            <w:r>
              <w:rPr>
                <w:rFonts w:eastAsiaTheme="minorEastAsia" w:hint="eastAsia"/>
                <w:lang w:val="en-US" w:eastAsia="zh-CN"/>
              </w:rPr>
              <w:t>H</w:t>
            </w:r>
            <w:r>
              <w:rPr>
                <w:rFonts w:eastAsiaTheme="minorEastAsia"/>
                <w:lang w:val="en-US" w:eastAsia="zh-CN"/>
              </w:rPr>
              <w:t>uawei</w:t>
            </w:r>
          </w:p>
        </w:tc>
        <w:tc>
          <w:tcPr>
            <w:tcW w:w="8395" w:type="dxa"/>
          </w:tcPr>
          <w:p w14:paraId="63757982" w14:textId="3B6D1652" w:rsidR="00A750AD" w:rsidRDefault="00E25DBA" w:rsidP="00A750AD">
            <w:pPr>
              <w:spacing w:after="120"/>
              <w:rPr>
                <w:rFonts w:eastAsiaTheme="minorEastAsia"/>
                <w:lang w:val="en-US" w:eastAsia="zh-CN"/>
              </w:rPr>
            </w:pPr>
            <w:r>
              <w:rPr>
                <w:rFonts w:eastAsiaTheme="minorEastAsia"/>
                <w:lang w:val="en-US" w:eastAsia="zh-CN"/>
              </w:rPr>
              <w:t>In some implementation</w:t>
            </w:r>
            <w:r w:rsidR="00A750AD">
              <w:rPr>
                <w:rFonts w:eastAsiaTheme="minorEastAsia"/>
                <w:lang w:val="en-US" w:eastAsia="zh-CN"/>
              </w:rPr>
              <w:t xml:space="preserve">, UE performs timing offset estimation by TRS when perform beam switching, assuming same timing for different SSB in a same cell. The extra complexity </w:t>
            </w:r>
            <w:r>
              <w:rPr>
                <w:rFonts w:eastAsiaTheme="minorEastAsia"/>
                <w:lang w:val="en-US" w:eastAsia="zh-CN"/>
              </w:rPr>
              <w:t>is required for UE to perform</w:t>
            </w:r>
            <w:r w:rsidR="00A750AD">
              <w:rPr>
                <w:rFonts w:eastAsiaTheme="minorEastAsia"/>
                <w:lang w:val="en-US" w:eastAsia="zh-CN"/>
              </w:rPr>
              <w:t xml:space="preserve"> timing offset estimation by SSB for beam</w:t>
            </w:r>
            <w:r>
              <w:rPr>
                <w:rFonts w:eastAsiaTheme="minorEastAsia"/>
                <w:lang w:val="en-US" w:eastAsia="zh-CN"/>
              </w:rPr>
              <w:t xml:space="preserve"> switching in</w:t>
            </w:r>
            <w:r w:rsidR="00A750AD">
              <w:rPr>
                <w:rFonts w:eastAsiaTheme="minorEastAsia"/>
                <w:lang w:val="en-US" w:eastAsia="zh-CN"/>
              </w:rPr>
              <w:t xml:space="preserve"> same cell, so we prefer to only consider TRS for timing offset estimation for beam switching.</w:t>
            </w:r>
          </w:p>
          <w:p w14:paraId="17A0E09B" w14:textId="713CB97F" w:rsidR="00A750AD" w:rsidRDefault="00A750AD" w:rsidP="00A750AD">
            <w:pPr>
              <w:spacing w:after="120"/>
              <w:rPr>
                <w:rFonts w:eastAsiaTheme="minorEastAsia"/>
                <w:lang w:val="en-US" w:eastAsia="zh-CN"/>
              </w:rPr>
            </w:pPr>
            <w:r>
              <w:rPr>
                <w:rFonts w:eastAsiaTheme="minorEastAsia"/>
                <w:lang w:val="en-US" w:eastAsia="zh-CN"/>
              </w:rPr>
              <w:t>For the TA adjustment issue, Solution 1 and Solution 2 introduce extra complexity for BS. Also we should find the potential solutions only based on Rel-15/16 feature</w:t>
            </w:r>
            <w:r w:rsidR="00E25DBA">
              <w:rPr>
                <w:rFonts w:eastAsiaTheme="minorEastAsia"/>
                <w:lang w:val="en-US" w:eastAsia="zh-CN"/>
              </w:rPr>
              <w:t xml:space="preserve"> as per pervious agreements</w:t>
            </w:r>
            <w:r>
              <w:rPr>
                <w:rFonts w:eastAsiaTheme="minorEastAsia"/>
                <w:lang w:val="en-US" w:eastAsia="zh-CN"/>
              </w:rPr>
              <w:t>.</w:t>
            </w:r>
          </w:p>
        </w:tc>
      </w:tr>
      <w:tr w:rsidR="003145E6" w14:paraId="4B2BD8E4" w14:textId="77777777" w:rsidTr="000C098C">
        <w:tc>
          <w:tcPr>
            <w:tcW w:w="1236" w:type="dxa"/>
          </w:tcPr>
          <w:p w14:paraId="1521BDDD" w14:textId="77777777" w:rsidR="003145E6" w:rsidRDefault="003145E6" w:rsidP="000C098C">
            <w:pPr>
              <w:spacing w:after="120"/>
              <w:rPr>
                <w:rFonts w:eastAsiaTheme="minorEastAsia"/>
                <w:lang w:val="en-US" w:eastAsia="zh-CN"/>
              </w:rPr>
            </w:pPr>
            <w:r>
              <w:rPr>
                <w:rFonts w:eastAsiaTheme="minorEastAsia"/>
                <w:lang w:val="en-US" w:eastAsia="zh-CN"/>
              </w:rPr>
              <w:t>Samsung</w:t>
            </w:r>
          </w:p>
        </w:tc>
        <w:tc>
          <w:tcPr>
            <w:tcW w:w="8395" w:type="dxa"/>
          </w:tcPr>
          <w:p w14:paraId="4A7D7CDC" w14:textId="77777777" w:rsidR="003145E6" w:rsidRDefault="003145E6" w:rsidP="000C098C">
            <w:pPr>
              <w:spacing w:after="120"/>
              <w:rPr>
                <w:rFonts w:eastAsiaTheme="minorEastAsia"/>
                <w:lang w:val="en-US" w:eastAsia="zh-CN"/>
              </w:rPr>
            </w:pPr>
            <w:r>
              <w:rPr>
                <w:rFonts w:eastAsiaTheme="minorEastAsia"/>
                <w:lang w:val="en-US" w:eastAsia="zh-CN"/>
              </w:rPr>
              <w:t xml:space="preserve">We list all possible solution to trigger discussion. As we mentioned in our paper, if Solution-1 is feasible to be introduced (which is discussed in RRM session), then no restriction on scenarios are needed, such as Scenario-3(a) and (b).  </w:t>
            </w:r>
          </w:p>
        </w:tc>
      </w:tr>
    </w:tbl>
    <w:p w14:paraId="4C358878" w14:textId="77777777" w:rsidR="004804A4" w:rsidRDefault="004804A4">
      <w:pPr>
        <w:rPr>
          <w:lang w:val="en-US" w:eastAsia="zh-CN"/>
        </w:rPr>
      </w:pPr>
    </w:p>
    <w:p w14:paraId="4C358879" w14:textId="738F1DEE" w:rsidR="004804A4" w:rsidRDefault="00533748">
      <w:pPr>
        <w:rPr>
          <w:lang w:val="en-US" w:eastAsia="zh-CN"/>
        </w:rPr>
      </w:pPr>
      <w:r>
        <w:rPr>
          <w:lang w:val="en-US" w:eastAsia="zh-CN"/>
        </w:rPr>
        <w:t>Issue 1-1-2: Limitation on RRH beam direction</w:t>
      </w:r>
    </w:p>
    <w:tbl>
      <w:tblPr>
        <w:tblStyle w:val="afd"/>
        <w:tblW w:w="0" w:type="auto"/>
        <w:tblLook w:val="04A0" w:firstRow="1" w:lastRow="0" w:firstColumn="1" w:lastColumn="0" w:noHBand="0" w:noVBand="1"/>
      </w:tblPr>
      <w:tblGrid>
        <w:gridCol w:w="1236"/>
        <w:gridCol w:w="8395"/>
      </w:tblGrid>
      <w:tr w:rsidR="004804A4" w14:paraId="4C35887C" w14:textId="77777777">
        <w:tc>
          <w:tcPr>
            <w:tcW w:w="1236" w:type="dxa"/>
          </w:tcPr>
          <w:p w14:paraId="4C35887A"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87B"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87F" w14:textId="77777777">
        <w:tc>
          <w:tcPr>
            <w:tcW w:w="1236" w:type="dxa"/>
          </w:tcPr>
          <w:p w14:paraId="4C35887D" w14:textId="547C3948" w:rsidR="004804A4" w:rsidRDefault="00533748">
            <w:pPr>
              <w:spacing w:after="120"/>
              <w:rPr>
                <w:rFonts w:eastAsiaTheme="minorEastAsia"/>
                <w:lang w:val="en-US" w:eastAsia="zh-CN"/>
              </w:rPr>
            </w:pPr>
            <w:r>
              <w:rPr>
                <w:rFonts w:eastAsiaTheme="minorEastAsia"/>
                <w:lang w:val="en-US" w:eastAsia="zh-CN"/>
              </w:rPr>
              <w:lastRenderedPageBreak/>
              <w:t>QC</w:t>
            </w:r>
          </w:p>
        </w:tc>
        <w:tc>
          <w:tcPr>
            <w:tcW w:w="8395" w:type="dxa"/>
          </w:tcPr>
          <w:p w14:paraId="4C35887E" w14:textId="77777777" w:rsidR="004804A4" w:rsidRDefault="00533748">
            <w:pPr>
              <w:spacing w:after="120"/>
              <w:rPr>
                <w:rFonts w:eastAsiaTheme="minorEastAsia"/>
                <w:lang w:val="en-US" w:eastAsia="zh-CN"/>
              </w:rPr>
            </w:pPr>
            <w:r>
              <w:rPr>
                <w:rFonts w:eastAsiaTheme="minorEastAsia"/>
                <w:lang w:val="en-US" w:eastAsia="zh-CN"/>
              </w:rPr>
              <w:t>This is our proposal. This limitation is based on the analysis of UE beam pattern: UE can’t distinguish the beams coming from RRH with the angle &gt; 40, hence only single beam is allowed.</w:t>
            </w:r>
          </w:p>
        </w:tc>
      </w:tr>
      <w:tr w:rsidR="004804A4" w14:paraId="4C358882" w14:textId="77777777">
        <w:tc>
          <w:tcPr>
            <w:tcW w:w="1236" w:type="dxa"/>
          </w:tcPr>
          <w:p w14:paraId="4C358880" w14:textId="77777777" w:rsidR="004804A4" w:rsidRDefault="00533748">
            <w:pPr>
              <w:spacing w:after="120"/>
              <w:rPr>
                <w:rFonts w:eastAsiaTheme="minorEastAsia"/>
                <w:lang w:val="en-US" w:eastAsia="zh-CN"/>
              </w:rPr>
            </w:pPr>
            <w:r>
              <w:rPr>
                <w:rFonts w:eastAsiaTheme="minorEastAsia"/>
                <w:lang w:val="en-US" w:eastAsia="zh-CN"/>
              </w:rPr>
              <w:t>Ericsson</w:t>
            </w:r>
          </w:p>
        </w:tc>
        <w:tc>
          <w:tcPr>
            <w:tcW w:w="8395" w:type="dxa"/>
          </w:tcPr>
          <w:p w14:paraId="4C358881" w14:textId="77777777" w:rsidR="004804A4" w:rsidRDefault="00533748">
            <w:pPr>
              <w:spacing w:after="120"/>
              <w:rPr>
                <w:rFonts w:eastAsiaTheme="minorEastAsia"/>
                <w:lang w:val="en-US" w:eastAsia="zh-CN"/>
              </w:rPr>
            </w:pPr>
            <w:r>
              <w:rPr>
                <w:rFonts w:eastAsiaTheme="minorEastAsia"/>
                <w:lang w:val="en-US" w:eastAsia="zh-CN"/>
              </w:rPr>
              <w:t>Our analysis for scenario B suggests a lower largest angle than this; depending on the switching point it could be around 15-20 degrees. Is there something we need to agree on here though; does it impact the requirements in some way ?</w:t>
            </w:r>
          </w:p>
        </w:tc>
      </w:tr>
      <w:tr w:rsidR="004804A4" w14:paraId="4C358885" w14:textId="77777777">
        <w:tc>
          <w:tcPr>
            <w:tcW w:w="1236" w:type="dxa"/>
          </w:tcPr>
          <w:p w14:paraId="4C358883" w14:textId="77777777" w:rsidR="004804A4" w:rsidRDefault="00533748">
            <w:pPr>
              <w:spacing w:after="120"/>
              <w:rPr>
                <w:rFonts w:eastAsiaTheme="minorEastAsia"/>
                <w:lang w:val="en-US" w:eastAsia="zh-CN"/>
              </w:rPr>
            </w:pPr>
            <w:r>
              <w:rPr>
                <w:rFonts w:eastAsiaTheme="minorEastAsia"/>
                <w:lang w:eastAsia="zh-CN"/>
              </w:rPr>
              <w:t>Nokia, Nokia Shanghai Bell</w:t>
            </w:r>
          </w:p>
        </w:tc>
        <w:tc>
          <w:tcPr>
            <w:tcW w:w="8395" w:type="dxa"/>
          </w:tcPr>
          <w:p w14:paraId="4C358884" w14:textId="77777777" w:rsidR="004804A4" w:rsidRPr="00075016" w:rsidRDefault="00533748">
            <w:pPr>
              <w:spacing w:after="120"/>
              <w:rPr>
                <w:lang w:eastAsia="zh-CN"/>
              </w:rPr>
            </w:pPr>
            <w:r>
              <w:rPr>
                <w:rFonts w:eastAsiaTheme="minorEastAsia"/>
                <w:lang w:eastAsia="zh-CN"/>
              </w:rPr>
              <w:t>We observed in our analysis that the beamwidth is getting wider when the beam direction is getting further away from the boresight. However, such beams are quite probably will be used to provide coverage next to the RRH, and the beamwidth in not that critical. Moreover, if we keep only a few beams per RRH (in Scenario-B), then it should not be an issue either.</w:t>
            </w:r>
          </w:p>
        </w:tc>
      </w:tr>
      <w:tr w:rsidR="00A750AD" w14:paraId="0640BCB5" w14:textId="77777777">
        <w:tc>
          <w:tcPr>
            <w:tcW w:w="1236" w:type="dxa"/>
          </w:tcPr>
          <w:p w14:paraId="6533D55A" w14:textId="4B13313C" w:rsidR="00A750AD" w:rsidRDefault="00A750AD" w:rsidP="00A750AD">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08CD7D5" w14:textId="76C2D8AC" w:rsidR="00A750AD" w:rsidRDefault="00A750AD" w:rsidP="00A750AD">
            <w:pPr>
              <w:spacing w:after="120"/>
              <w:rPr>
                <w:rFonts w:eastAsiaTheme="minorEastAsia"/>
                <w:lang w:eastAsia="zh-CN"/>
              </w:rPr>
            </w:pPr>
            <w:r>
              <w:rPr>
                <w:rFonts w:eastAsiaTheme="minorEastAsia" w:hint="eastAsia"/>
                <w:lang w:eastAsia="zh-CN"/>
              </w:rPr>
              <w:t>W</w:t>
            </w:r>
            <w:r>
              <w:rPr>
                <w:rFonts w:eastAsiaTheme="minorEastAsia"/>
                <w:lang w:eastAsia="zh-CN"/>
              </w:rPr>
              <w:t>e prefer to not make a conclusion here since the impact of the beam direction offset to the boresight has been shown in the link budget. Also as per our evaluation, UE suffers small angle change even for Bi-directional deployment. By p</w:t>
            </w:r>
            <w:r w:rsidRPr="00590293">
              <w:rPr>
                <w:rFonts w:eastAsiaTheme="minorEastAsia"/>
                <w:lang w:eastAsia="zh-CN"/>
              </w:rPr>
              <w:t>roper</w:t>
            </w:r>
            <w:r>
              <w:rPr>
                <w:rFonts w:eastAsiaTheme="minorEastAsia"/>
                <w:lang w:eastAsia="zh-CN"/>
              </w:rPr>
              <w:t>ly selecting</w:t>
            </w:r>
            <w:r w:rsidRPr="00590293">
              <w:rPr>
                <w:rFonts w:eastAsiaTheme="minorEastAsia"/>
                <w:lang w:eastAsia="zh-CN"/>
              </w:rPr>
              <w:t xml:space="preserve"> </w:t>
            </w:r>
            <w:r>
              <w:rPr>
                <w:rFonts w:eastAsiaTheme="minorEastAsia"/>
                <w:lang w:eastAsia="zh-CN"/>
              </w:rPr>
              <w:t>panel boresight, there is negligible influence on performance requirements.</w:t>
            </w:r>
          </w:p>
        </w:tc>
      </w:tr>
      <w:tr w:rsidR="003145E6" w14:paraId="0766851E" w14:textId="77777777">
        <w:tc>
          <w:tcPr>
            <w:tcW w:w="1236" w:type="dxa"/>
          </w:tcPr>
          <w:p w14:paraId="28A18B3B" w14:textId="00560D72" w:rsidR="003145E6" w:rsidRDefault="003145E6" w:rsidP="003145E6">
            <w:pPr>
              <w:spacing w:after="120"/>
              <w:rPr>
                <w:rFonts w:eastAsiaTheme="minorEastAsia"/>
                <w:lang w:eastAsia="zh-CN"/>
              </w:rPr>
            </w:pPr>
            <w:r>
              <w:rPr>
                <w:rFonts w:eastAsiaTheme="minorEastAsia"/>
                <w:lang w:eastAsia="zh-CN"/>
              </w:rPr>
              <w:t>Samsung</w:t>
            </w:r>
          </w:p>
        </w:tc>
        <w:tc>
          <w:tcPr>
            <w:tcW w:w="8395" w:type="dxa"/>
          </w:tcPr>
          <w:p w14:paraId="586720EA" w14:textId="004E7588" w:rsidR="003145E6" w:rsidRDefault="003145E6" w:rsidP="003145E6">
            <w:pPr>
              <w:spacing w:after="120"/>
              <w:rPr>
                <w:rFonts w:eastAsiaTheme="minorEastAsia"/>
                <w:lang w:eastAsia="zh-CN"/>
              </w:rPr>
            </w:pPr>
            <w:r>
              <w:rPr>
                <w:rFonts w:eastAsiaTheme="minorEastAsia"/>
                <w:lang w:eastAsia="zh-CN"/>
              </w:rPr>
              <w:t xml:space="preserve">Similar observation as Nokia, and also similar comment as Ericsson, i.e., what is the consequence on RAN4 requirement if Option 1 is agreed here? Still not clear and would like QC to further clarify the intention and its consequence. </w:t>
            </w:r>
          </w:p>
        </w:tc>
      </w:tr>
    </w:tbl>
    <w:p w14:paraId="4C358886" w14:textId="77777777" w:rsidR="004804A4" w:rsidRDefault="004804A4">
      <w:pPr>
        <w:rPr>
          <w:lang w:val="en-US" w:eastAsia="zh-CN"/>
        </w:rPr>
      </w:pPr>
    </w:p>
    <w:p w14:paraId="4C358887" w14:textId="77777777" w:rsidR="004804A4" w:rsidRDefault="00533748">
      <w:pPr>
        <w:rPr>
          <w:bCs/>
          <w:u w:val="single"/>
          <w:lang w:eastAsia="ko-KR"/>
        </w:rPr>
      </w:pPr>
      <w:r>
        <w:rPr>
          <w:bCs/>
          <w:u w:val="single"/>
          <w:lang w:eastAsia="ko-KR"/>
        </w:rPr>
        <w:t>Sub topic 1-2 Analysis on Scenario-A</w:t>
      </w:r>
    </w:p>
    <w:p w14:paraId="4C358888" w14:textId="77777777" w:rsidR="004804A4" w:rsidRDefault="00533748">
      <w:pPr>
        <w:rPr>
          <w:bCs/>
          <w:u w:val="single"/>
          <w:lang w:eastAsia="ko-KR"/>
        </w:rPr>
      </w:pPr>
      <w:r>
        <w:rPr>
          <w:bCs/>
          <w:u w:val="single"/>
          <w:lang w:eastAsia="ko-KR"/>
        </w:rPr>
        <w:t>Issue 1-2-1: Comparison between uni- and bi-directional RRH deployments for Scenario-A</w:t>
      </w:r>
    </w:p>
    <w:tbl>
      <w:tblPr>
        <w:tblStyle w:val="afd"/>
        <w:tblW w:w="0" w:type="auto"/>
        <w:tblLook w:val="04A0" w:firstRow="1" w:lastRow="0" w:firstColumn="1" w:lastColumn="0" w:noHBand="0" w:noVBand="1"/>
      </w:tblPr>
      <w:tblGrid>
        <w:gridCol w:w="1339"/>
        <w:gridCol w:w="8292"/>
      </w:tblGrid>
      <w:tr w:rsidR="004804A4" w14:paraId="4C35888B" w14:textId="77777777">
        <w:tc>
          <w:tcPr>
            <w:tcW w:w="1339" w:type="dxa"/>
          </w:tcPr>
          <w:p w14:paraId="4C358889"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292" w:type="dxa"/>
          </w:tcPr>
          <w:p w14:paraId="4C35888A"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88E" w14:textId="77777777">
        <w:tc>
          <w:tcPr>
            <w:tcW w:w="1339" w:type="dxa"/>
          </w:tcPr>
          <w:p w14:paraId="4C35888C" w14:textId="3CAE68E1" w:rsidR="004804A4" w:rsidRDefault="00533748">
            <w:pPr>
              <w:spacing w:after="120"/>
              <w:rPr>
                <w:rFonts w:eastAsiaTheme="minorEastAsia"/>
                <w:lang w:val="en-US" w:eastAsia="zh-CN"/>
              </w:rPr>
            </w:pPr>
            <w:r>
              <w:rPr>
                <w:rFonts w:eastAsiaTheme="minorEastAsia"/>
                <w:lang w:val="en-US" w:eastAsia="zh-CN"/>
              </w:rPr>
              <w:t>Ericsson</w:t>
            </w:r>
          </w:p>
        </w:tc>
        <w:tc>
          <w:tcPr>
            <w:tcW w:w="8292" w:type="dxa"/>
          </w:tcPr>
          <w:p w14:paraId="4C35888D" w14:textId="77777777" w:rsidR="004804A4" w:rsidRDefault="00533748">
            <w:pPr>
              <w:spacing w:after="120"/>
              <w:rPr>
                <w:rFonts w:eastAsiaTheme="minorEastAsia"/>
                <w:lang w:val="en-US" w:eastAsia="zh-CN"/>
              </w:rPr>
            </w:pPr>
            <w:r>
              <w:rPr>
                <w:rFonts w:eastAsiaTheme="minorEastAsia"/>
                <w:lang w:val="en-US" w:eastAsia="zh-CN"/>
              </w:rPr>
              <w:t>Seems from the observations listed like there is no benefit seen for bi-directional in Scenario A. Then the question is whether the requirements need to consider the possibility of occasionally switching directions for uni-directional or that would be handled in some other manner.</w:t>
            </w:r>
          </w:p>
        </w:tc>
      </w:tr>
      <w:tr w:rsidR="004804A4" w14:paraId="4C358891" w14:textId="77777777">
        <w:tc>
          <w:tcPr>
            <w:tcW w:w="1339" w:type="dxa"/>
          </w:tcPr>
          <w:p w14:paraId="4C35888F" w14:textId="77777777" w:rsidR="004804A4" w:rsidRDefault="00533748">
            <w:pPr>
              <w:spacing w:after="120"/>
              <w:rPr>
                <w:rFonts w:eastAsiaTheme="minorEastAsia"/>
                <w:lang w:val="en-US" w:eastAsia="zh-CN"/>
              </w:rPr>
            </w:pPr>
            <w:r>
              <w:rPr>
                <w:rFonts w:eastAsiaTheme="minorEastAsia"/>
                <w:lang w:eastAsia="zh-CN"/>
              </w:rPr>
              <w:t>Nokia, Nokia Shanghai Bell</w:t>
            </w:r>
          </w:p>
        </w:tc>
        <w:tc>
          <w:tcPr>
            <w:tcW w:w="8292" w:type="dxa"/>
          </w:tcPr>
          <w:p w14:paraId="4C358890" w14:textId="77777777" w:rsidR="004804A4" w:rsidRPr="00075016" w:rsidRDefault="00533748">
            <w:pPr>
              <w:spacing w:after="120"/>
              <w:rPr>
                <w:lang w:eastAsia="zh-CN"/>
              </w:rPr>
            </w:pPr>
            <w:r>
              <w:rPr>
                <w:rFonts w:eastAsiaTheme="minorEastAsia"/>
                <w:lang w:eastAsia="zh-CN"/>
              </w:rPr>
              <w:t>In general, the potential benefit of bi-directional scenario in comparison to uni-directional one is in longer inter-RRH distances. However, if the inter-RRH distance is getting too long then the coverage hole next to RRH site is not covered by the neighbouring RRHs anymore. We also observed higher SINR in bi-directional scenario, around 5dB in average. However, on the performance side, this gain is lost due to the more frequent RRH changes, including ping-pongs.</w:t>
            </w:r>
            <w:r>
              <w:rPr>
                <w:rFonts w:eastAsiaTheme="minorEastAsia"/>
                <w:lang w:eastAsia="zh-CN"/>
              </w:rPr>
              <w:br/>
              <w:t>As such we see more benefits in uni-directional deployments but would prefer to wait with the final decision until there is more clarity with the problem of high difference in propagation delay discussed in the Issue 1-1-1.</w:t>
            </w:r>
          </w:p>
        </w:tc>
      </w:tr>
      <w:tr w:rsidR="004804A4" w14:paraId="4C358894" w14:textId="77777777">
        <w:tc>
          <w:tcPr>
            <w:tcW w:w="1339" w:type="dxa"/>
          </w:tcPr>
          <w:p w14:paraId="4C358892" w14:textId="77777777" w:rsidR="004804A4" w:rsidRDefault="00533748">
            <w:pPr>
              <w:spacing w:after="120"/>
              <w:rPr>
                <w:rFonts w:eastAsiaTheme="minorEastAsia"/>
                <w:lang w:eastAsia="zh-CN"/>
              </w:rPr>
            </w:pPr>
            <w:r>
              <w:rPr>
                <w:rFonts w:eastAsiaTheme="minorEastAsia"/>
                <w:lang w:val="en-US" w:eastAsia="zh-CN"/>
              </w:rPr>
              <w:t>Intel</w:t>
            </w:r>
          </w:p>
        </w:tc>
        <w:tc>
          <w:tcPr>
            <w:tcW w:w="8292" w:type="dxa"/>
          </w:tcPr>
          <w:p w14:paraId="4C358893" w14:textId="77777777" w:rsidR="004804A4" w:rsidRDefault="00533748">
            <w:pPr>
              <w:spacing w:after="120"/>
              <w:rPr>
                <w:rFonts w:eastAsiaTheme="minorEastAsia"/>
                <w:lang w:eastAsia="zh-CN"/>
              </w:rPr>
            </w:pPr>
            <w:r>
              <w:rPr>
                <w:rFonts w:eastAsiaTheme="minorEastAsia"/>
                <w:lang w:val="en-US" w:eastAsia="zh-CN"/>
              </w:rPr>
              <w:t>To Ericsson: our understanding is that the deployment direction switching is the corner case. Some network assistance may be helpful to handle such cases. But we think that we should define requirements considering general scenario, not the corner cases.</w:t>
            </w:r>
          </w:p>
        </w:tc>
      </w:tr>
      <w:tr w:rsidR="004804A4" w14:paraId="4C358898" w14:textId="77777777">
        <w:tc>
          <w:tcPr>
            <w:tcW w:w="1339" w:type="dxa"/>
          </w:tcPr>
          <w:p w14:paraId="4C358895" w14:textId="77777777" w:rsidR="004804A4" w:rsidRDefault="00533748">
            <w:pPr>
              <w:spacing w:after="120"/>
              <w:rPr>
                <w:rFonts w:eastAsiaTheme="minorEastAsia"/>
                <w:lang w:val="en-US" w:eastAsia="zh-CN"/>
              </w:rPr>
            </w:pPr>
            <w:r>
              <w:rPr>
                <w:rFonts w:eastAsiaTheme="minorEastAsia" w:hint="eastAsia"/>
                <w:lang w:val="en-US" w:eastAsia="zh-CN"/>
              </w:rPr>
              <w:t>ZTE</w:t>
            </w:r>
          </w:p>
          <w:p w14:paraId="4C358896" w14:textId="77777777" w:rsidR="004804A4" w:rsidRDefault="004804A4">
            <w:pPr>
              <w:spacing w:after="120"/>
              <w:rPr>
                <w:rFonts w:eastAsiaTheme="minorEastAsia"/>
                <w:lang w:val="en-US" w:eastAsia="zh-CN"/>
              </w:rPr>
            </w:pPr>
          </w:p>
        </w:tc>
        <w:tc>
          <w:tcPr>
            <w:tcW w:w="8292" w:type="dxa"/>
          </w:tcPr>
          <w:p w14:paraId="4C358897" w14:textId="77777777" w:rsidR="004804A4" w:rsidRDefault="00533748">
            <w:pPr>
              <w:spacing w:after="120"/>
              <w:rPr>
                <w:rFonts w:eastAsiaTheme="minorEastAsia"/>
                <w:lang w:val="en-US" w:eastAsia="zh-CN"/>
              </w:rPr>
            </w:pPr>
            <w:r>
              <w:rPr>
                <w:rFonts w:eastAsiaTheme="minorEastAsia" w:hint="eastAsia"/>
                <w:lang w:val="en-US" w:eastAsia="zh-CN"/>
              </w:rPr>
              <w:t>As uni-directional deployment for scenario-A is enough and bi-directional deployment introduces serving beam switching, so we support only uni-deployment for scenario-A</w:t>
            </w:r>
          </w:p>
        </w:tc>
      </w:tr>
      <w:tr w:rsidR="00A750AD" w14:paraId="55DC0576" w14:textId="77777777">
        <w:tc>
          <w:tcPr>
            <w:tcW w:w="1339" w:type="dxa"/>
          </w:tcPr>
          <w:p w14:paraId="7C183532" w14:textId="14C14BB6" w:rsidR="00A750AD" w:rsidRDefault="00A750AD" w:rsidP="00A750A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92" w:type="dxa"/>
          </w:tcPr>
          <w:p w14:paraId="47BDC283" w14:textId="56825151" w:rsidR="00A750AD" w:rsidRDefault="00A750AD" w:rsidP="00A750AD">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to </w:t>
            </w:r>
            <w:r>
              <w:rPr>
                <w:szCs w:val="24"/>
                <w:lang w:eastAsia="zh-CN"/>
              </w:rPr>
              <w:t>only consider uni-directional deployment for Scenario-A</w:t>
            </w:r>
            <w:r w:rsidRPr="00AA6D0F">
              <w:rPr>
                <w:szCs w:val="24"/>
                <w:lang w:eastAsia="zh-CN"/>
              </w:rPr>
              <w:t>.</w:t>
            </w:r>
          </w:p>
        </w:tc>
      </w:tr>
      <w:tr w:rsidR="003145E6" w14:paraId="549C4E98" w14:textId="77777777">
        <w:tc>
          <w:tcPr>
            <w:tcW w:w="1339" w:type="dxa"/>
          </w:tcPr>
          <w:p w14:paraId="4E13A20E" w14:textId="1C5EE0B7" w:rsidR="003145E6" w:rsidRDefault="003145E6" w:rsidP="003145E6">
            <w:pPr>
              <w:spacing w:after="120"/>
              <w:rPr>
                <w:rFonts w:eastAsiaTheme="minorEastAsia"/>
                <w:lang w:val="en-US" w:eastAsia="zh-CN"/>
              </w:rPr>
            </w:pPr>
            <w:r>
              <w:rPr>
                <w:rFonts w:eastAsiaTheme="minorEastAsia"/>
                <w:lang w:val="en-US" w:eastAsia="zh-CN"/>
              </w:rPr>
              <w:t>Samsung</w:t>
            </w:r>
          </w:p>
        </w:tc>
        <w:tc>
          <w:tcPr>
            <w:tcW w:w="8292" w:type="dxa"/>
          </w:tcPr>
          <w:p w14:paraId="623CE14E" w14:textId="7EDF9EE6" w:rsidR="003145E6" w:rsidRDefault="003145E6" w:rsidP="003145E6">
            <w:pPr>
              <w:spacing w:after="120"/>
              <w:rPr>
                <w:rFonts w:eastAsiaTheme="minorEastAsia"/>
                <w:lang w:val="en-US" w:eastAsia="zh-CN"/>
              </w:rPr>
            </w:pPr>
            <w:r>
              <w:rPr>
                <w:rFonts w:eastAsiaTheme="minorEastAsia"/>
                <w:lang w:val="en-US" w:eastAsia="zh-CN"/>
              </w:rPr>
              <w:t xml:space="preserve">From signal strength, beam coverage/dwelling time perspective, based on our analysis, uni-directional is better choice compared with bi-directional for Scenario-A. But because of the propagation delay issue as we discussed in Issue 1-1-1, other perspective could be used to decide the choice between uni- and bi-directional.  </w:t>
            </w:r>
          </w:p>
        </w:tc>
      </w:tr>
    </w:tbl>
    <w:p w14:paraId="4C358899" w14:textId="77777777" w:rsidR="004804A4" w:rsidRDefault="00533748">
      <w:pPr>
        <w:rPr>
          <w:color w:val="0070C0"/>
          <w:lang w:val="en-US" w:eastAsia="zh-CN"/>
        </w:rPr>
      </w:pPr>
      <w:r>
        <w:rPr>
          <w:rFonts w:hint="eastAsia"/>
          <w:color w:val="0070C0"/>
          <w:lang w:val="en-US" w:eastAsia="zh-CN"/>
        </w:rPr>
        <w:t xml:space="preserve"> </w:t>
      </w:r>
    </w:p>
    <w:p w14:paraId="4C35889A" w14:textId="77777777" w:rsidR="004804A4" w:rsidRDefault="00533748">
      <w:pPr>
        <w:rPr>
          <w:color w:val="0070C0"/>
          <w:lang w:val="en-US" w:eastAsia="zh-CN"/>
        </w:rPr>
      </w:pPr>
      <w:r>
        <w:rPr>
          <w:color w:val="0070C0"/>
          <w:lang w:val="en-US" w:eastAsia="zh-CN"/>
        </w:rPr>
        <w:t>Issue 1-2-2: RRH/Beam switching point for Uni-directional Scenario-A</w:t>
      </w:r>
    </w:p>
    <w:tbl>
      <w:tblPr>
        <w:tblStyle w:val="afd"/>
        <w:tblW w:w="0" w:type="auto"/>
        <w:tblLook w:val="04A0" w:firstRow="1" w:lastRow="0" w:firstColumn="1" w:lastColumn="0" w:noHBand="0" w:noVBand="1"/>
      </w:tblPr>
      <w:tblGrid>
        <w:gridCol w:w="1236"/>
        <w:gridCol w:w="8395"/>
      </w:tblGrid>
      <w:tr w:rsidR="004804A4" w14:paraId="4C35889D" w14:textId="77777777">
        <w:tc>
          <w:tcPr>
            <w:tcW w:w="1236" w:type="dxa"/>
          </w:tcPr>
          <w:p w14:paraId="4C35889B"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89C"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8A0" w14:textId="77777777">
        <w:tc>
          <w:tcPr>
            <w:tcW w:w="1236" w:type="dxa"/>
          </w:tcPr>
          <w:p w14:paraId="4C35889E" w14:textId="09FA64E5" w:rsidR="004804A4" w:rsidRDefault="00533748">
            <w:pPr>
              <w:spacing w:after="120"/>
              <w:rPr>
                <w:rFonts w:eastAsiaTheme="minorEastAsia"/>
                <w:lang w:val="en-US" w:eastAsia="zh-CN"/>
              </w:rPr>
            </w:pPr>
            <w:r>
              <w:rPr>
                <w:rFonts w:eastAsiaTheme="minorEastAsia"/>
                <w:lang w:val="en-US" w:eastAsia="zh-CN"/>
              </w:rPr>
              <w:t>QC</w:t>
            </w:r>
          </w:p>
        </w:tc>
        <w:tc>
          <w:tcPr>
            <w:tcW w:w="8395" w:type="dxa"/>
          </w:tcPr>
          <w:p w14:paraId="4C35889F" w14:textId="77777777" w:rsidR="004804A4" w:rsidRDefault="00533748">
            <w:pPr>
              <w:spacing w:after="120"/>
              <w:rPr>
                <w:rFonts w:eastAsiaTheme="minorEastAsia"/>
                <w:lang w:val="en-US" w:eastAsia="zh-CN"/>
              </w:rPr>
            </w:pPr>
            <w:r>
              <w:rPr>
                <w:rFonts w:eastAsiaTheme="minorEastAsia"/>
                <w:lang w:val="en-US" w:eastAsia="zh-CN"/>
              </w:rPr>
              <w:t>Based on our analysis, proposal 2 and 3 are reasonable.</w:t>
            </w:r>
          </w:p>
        </w:tc>
      </w:tr>
      <w:tr w:rsidR="004804A4" w14:paraId="4C3588A3" w14:textId="77777777">
        <w:tc>
          <w:tcPr>
            <w:tcW w:w="1236" w:type="dxa"/>
          </w:tcPr>
          <w:p w14:paraId="4C3588A1" w14:textId="77777777" w:rsidR="004804A4" w:rsidRDefault="00533748">
            <w:pPr>
              <w:spacing w:after="120"/>
              <w:rPr>
                <w:rFonts w:eastAsiaTheme="minorEastAsia"/>
                <w:lang w:val="en-US" w:eastAsia="zh-CN"/>
              </w:rPr>
            </w:pPr>
            <w:r>
              <w:rPr>
                <w:rFonts w:eastAsiaTheme="minorEastAsia"/>
                <w:lang w:val="en-US" w:eastAsia="zh-CN"/>
              </w:rPr>
              <w:lastRenderedPageBreak/>
              <w:t>Ericsson</w:t>
            </w:r>
          </w:p>
        </w:tc>
        <w:tc>
          <w:tcPr>
            <w:tcW w:w="8395" w:type="dxa"/>
          </w:tcPr>
          <w:p w14:paraId="4C3588A2" w14:textId="77777777" w:rsidR="004804A4" w:rsidRDefault="00533748">
            <w:pPr>
              <w:spacing w:after="120"/>
              <w:rPr>
                <w:rFonts w:eastAsiaTheme="minorEastAsia"/>
                <w:lang w:val="en-US" w:eastAsia="zh-CN"/>
              </w:rPr>
            </w:pPr>
            <w:r>
              <w:rPr>
                <w:rFonts w:eastAsiaTheme="minorEastAsia"/>
                <w:lang w:val="en-US" w:eastAsia="zh-CN"/>
              </w:rPr>
              <w:t>We think it is around 50m, but do not see the need to agree on a specific number unless it is needed for the channel model. (For the channel model, as indicated below we do not see a need to exactly match the Doppler trajectory to Scenario A anyhow)</w:t>
            </w:r>
          </w:p>
        </w:tc>
      </w:tr>
      <w:tr w:rsidR="004804A4" w14:paraId="4C3588A6" w14:textId="77777777">
        <w:tc>
          <w:tcPr>
            <w:tcW w:w="1236" w:type="dxa"/>
          </w:tcPr>
          <w:p w14:paraId="4C3588A4" w14:textId="77777777" w:rsidR="004804A4" w:rsidRPr="00075016" w:rsidRDefault="00533748">
            <w:pPr>
              <w:spacing w:after="120"/>
              <w:rPr>
                <w:lang w:eastAsia="zh-CN"/>
              </w:rPr>
            </w:pPr>
            <w:r>
              <w:rPr>
                <w:rFonts w:eastAsiaTheme="minorEastAsia"/>
                <w:lang w:eastAsia="zh-CN"/>
              </w:rPr>
              <w:t>Nokia, Nokia Shanghai Bell</w:t>
            </w:r>
          </w:p>
        </w:tc>
        <w:tc>
          <w:tcPr>
            <w:tcW w:w="8395" w:type="dxa"/>
          </w:tcPr>
          <w:p w14:paraId="4C3588A5" w14:textId="77777777" w:rsidR="004804A4" w:rsidRPr="00075016" w:rsidRDefault="00533748">
            <w:pPr>
              <w:spacing w:after="120"/>
              <w:rPr>
                <w:lang w:eastAsia="zh-CN"/>
              </w:rPr>
            </w:pPr>
            <w:r>
              <w:rPr>
                <w:rFonts w:eastAsiaTheme="minorEastAsia"/>
                <w:lang w:eastAsia="zh-CN"/>
              </w:rPr>
              <w:t>In our opinion, it is very hard to agree on the only one value of Ds_offset due to its dependence on many factors, configurations and deployment parameters.</w:t>
            </w:r>
          </w:p>
        </w:tc>
      </w:tr>
      <w:tr w:rsidR="004804A4" w14:paraId="4C3588AA" w14:textId="77777777">
        <w:tc>
          <w:tcPr>
            <w:tcW w:w="1236" w:type="dxa"/>
          </w:tcPr>
          <w:p w14:paraId="4C3588A7" w14:textId="77777777" w:rsidR="004804A4" w:rsidRDefault="00533748">
            <w:pPr>
              <w:spacing w:after="120"/>
              <w:rPr>
                <w:rFonts w:eastAsiaTheme="minorEastAsia"/>
                <w:lang w:eastAsia="zh-CN"/>
              </w:rPr>
            </w:pPr>
            <w:r>
              <w:rPr>
                <w:rFonts w:eastAsiaTheme="minorEastAsia"/>
                <w:lang w:val="en-US" w:eastAsia="zh-CN"/>
              </w:rPr>
              <w:t>Intel</w:t>
            </w:r>
          </w:p>
        </w:tc>
        <w:tc>
          <w:tcPr>
            <w:tcW w:w="8395" w:type="dxa"/>
          </w:tcPr>
          <w:p w14:paraId="4C3588A8" w14:textId="77777777" w:rsidR="004804A4" w:rsidRDefault="00533748">
            <w:pPr>
              <w:spacing w:after="120"/>
              <w:rPr>
                <w:rFonts w:eastAsiaTheme="minorEastAsia"/>
                <w:lang w:val="en-US" w:eastAsia="zh-CN"/>
              </w:rPr>
            </w:pPr>
            <w:r>
              <w:rPr>
                <w:rFonts w:eastAsiaTheme="minorEastAsia"/>
                <w:lang w:val="en-US" w:eastAsia="zh-CN"/>
              </w:rPr>
              <w:t xml:space="preserve">In general, we agree with Observation 2 from Nokia – even with defined deployment parameters the value depends on the measurement delays (DRX configuration, SSB periodicity), and may vary. We are fine to agree on any fixed value, 50m seems to be a good option.  </w:t>
            </w:r>
          </w:p>
          <w:p w14:paraId="4C3588A9" w14:textId="77777777" w:rsidR="004804A4" w:rsidRDefault="00533748">
            <w:pPr>
              <w:spacing w:after="120"/>
              <w:rPr>
                <w:rFonts w:eastAsiaTheme="minorEastAsia"/>
                <w:lang w:eastAsia="zh-CN"/>
              </w:rPr>
            </w:pPr>
            <w:r>
              <w:rPr>
                <w:rFonts w:eastAsiaTheme="minorEastAsia"/>
                <w:lang w:val="en-US" w:eastAsia="zh-CN"/>
              </w:rPr>
              <w:t>At the same time, it is not clear whether the non-zero value for D</w:t>
            </w:r>
            <w:r>
              <w:rPr>
                <w:rFonts w:eastAsiaTheme="minorEastAsia"/>
                <w:vertAlign w:val="subscript"/>
                <w:lang w:val="en-US" w:eastAsia="zh-CN"/>
              </w:rPr>
              <w:t>s_offset</w:t>
            </w:r>
            <w:r>
              <w:rPr>
                <w:rFonts w:eastAsiaTheme="minorEastAsia"/>
                <w:lang w:val="en-US" w:eastAsia="zh-CN"/>
              </w:rPr>
              <w:t xml:space="preserve"> is needed for the channel model. Need to agree on channel model first. </w:t>
            </w:r>
          </w:p>
        </w:tc>
      </w:tr>
      <w:tr w:rsidR="004804A4" w14:paraId="4C3588AE" w14:textId="77777777">
        <w:tc>
          <w:tcPr>
            <w:tcW w:w="1236" w:type="dxa"/>
          </w:tcPr>
          <w:p w14:paraId="4C3588AB" w14:textId="77777777" w:rsidR="004804A4" w:rsidRDefault="00533748">
            <w:pPr>
              <w:spacing w:after="120"/>
              <w:rPr>
                <w:rFonts w:eastAsiaTheme="minorEastAsia"/>
                <w:lang w:val="en-US" w:eastAsia="zh-CN"/>
              </w:rPr>
            </w:pPr>
            <w:r>
              <w:rPr>
                <w:rFonts w:eastAsiaTheme="minorEastAsia" w:hint="eastAsia"/>
                <w:lang w:val="en-US" w:eastAsia="zh-CN"/>
              </w:rPr>
              <w:t>ZTE</w:t>
            </w:r>
          </w:p>
          <w:p w14:paraId="4C3588AC" w14:textId="77777777" w:rsidR="004804A4" w:rsidRDefault="004804A4">
            <w:pPr>
              <w:spacing w:after="120"/>
              <w:rPr>
                <w:rFonts w:eastAsiaTheme="minorEastAsia"/>
                <w:lang w:val="en-US" w:eastAsia="zh-CN"/>
              </w:rPr>
            </w:pPr>
          </w:p>
        </w:tc>
        <w:tc>
          <w:tcPr>
            <w:tcW w:w="8395" w:type="dxa"/>
          </w:tcPr>
          <w:p w14:paraId="4C3588AD" w14:textId="77777777" w:rsidR="004804A4" w:rsidRDefault="00533748">
            <w:pPr>
              <w:spacing w:after="120"/>
              <w:rPr>
                <w:rFonts w:eastAsiaTheme="minorEastAsia"/>
                <w:lang w:val="en-US" w:eastAsia="zh-CN"/>
              </w:rPr>
            </w:pPr>
            <w:r>
              <w:rPr>
                <w:rFonts w:eastAsiaTheme="minorEastAsia" w:hint="eastAsia"/>
                <w:lang w:val="en-US" w:eastAsia="zh-CN"/>
              </w:rPr>
              <w:t>Introducing Ds_offset is good for demodulation. As the DL Rx power drops slowly when a CPE passes a certain distance from one RRH, the Ds_offset can be 50 m or more away from RRH.</w:t>
            </w:r>
          </w:p>
        </w:tc>
      </w:tr>
      <w:tr w:rsidR="00075016" w:rsidRPr="00075016" w14:paraId="1D7235AC" w14:textId="77777777">
        <w:tc>
          <w:tcPr>
            <w:tcW w:w="1236" w:type="dxa"/>
          </w:tcPr>
          <w:p w14:paraId="084AA294" w14:textId="5AFFE4CA" w:rsidR="00A750AD" w:rsidRPr="00075016" w:rsidRDefault="00A750AD" w:rsidP="00A750AD">
            <w:pPr>
              <w:spacing w:after="120"/>
              <w:rPr>
                <w:rFonts w:eastAsiaTheme="minorEastAsia"/>
                <w:lang w:val="en-US" w:eastAsia="zh-CN"/>
              </w:rPr>
            </w:pPr>
            <w:r w:rsidRPr="00075016">
              <w:rPr>
                <w:rFonts w:eastAsiaTheme="minorEastAsia" w:hint="eastAsia"/>
                <w:lang w:val="en-US" w:eastAsia="zh-CN"/>
              </w:rPr>
              <w:t>H</w:t>
            </w:r>
            <w:r w:rsidRPr="00075016">
              <w:rPr>
                <w:rFonts w:eastAsiaTheme="minorEastAsia"/>
                <w:lang w:val="en-US" w:eastAsia="zh-CN"/>
              </w:rPr>
              <w:t>uawei</w:t>
            </w:r>
          </w:p>
        </w:tc>
        <w:tc>
          <w:tcPr>
            <w:tcW w:w="8395" w:type="dxa"/>
          </w:tcPr>
          <w:p w14:paraId="324BB52C" w14:textId="53E3CA10" w:rsidR="00A750AD" w:rsidRPr="00075016" w:rsidRDefault="00A750AD" w:rsidP="00A750AD">
            <w:pPr>
              <w:spacing w:after="120"/>
              <w:rPr>
                <w:rFonts w:eastAsiaTheme="minorEastAsia"/>
                <w:lang w:val="en-US" w:eastAsia="zh-CN"/>
              </w:rPr>
            </w:pPr>
            <w:r w:rsidRPr="00075016">
              <w:rPr>
                <w:rFonts w:eastAsiaTheme="minorEastAsia" w:hint="eastAsia"/>
                <w:lang w:val="en-US" w:eastAsia="zh-CN"/>
              </w:rPr>
              <w:t>D</w:t>
            </w:r>
            <w:r w:rsidRPr="00075016">
              <w:rPr>
                <w:rFonts w:eastAsiaTheme="minorEastAsia"/>
                <w:lang w:val="en-US" w:eastAsia="zh-CN"/>
              </w:rPr>
              <w:t xml:space="preserve">s_offset is </w:t>
            </w:r>
            <w:r w:rsidRPr="00075016">
              <w:rPr>
                <w:lang w:val="en-US" w:eastAsia="zh-CN"/>
              </w:rPr>
              <w:t xml:space="preserve">related to the detail panel and beam configuration for different companies’ evaluation. We can firstly achieve the agreements that whether to considering the </w:t>
            </w:r>
            <w:r w:rsidRPr="00075016">
              <w:rPr>
                <w:rFonts w:eastAsiaTheme="minorEastAsia" w:hint="eastAsia"/>
                <w:lang w:val="en-US" w:eastAsia="zh-CN"/>
              </w:rPr>
              <w:t>D</w:t>
            </w:r>
            <w:r w:rsidRPr="00075016">
              <w:rPr>
                <w:rFonts w:eastAsiaTheme="minorEastAsia"/>
                <w:lang w:val="en-US" w:eastAsia="zh-CN"/>
              </w:rPr>
              <w:t>s_offset for demodulation requirements definition and then discuss this issue. As per companies’ evaluation around 50m can be select for Ds_offset.</w:t>
            </w:r>
            <w:r w:rsidR="00272805" w:rsidRPr="00075016">
              <w:rPr>
                <w:rFonts w:eastAsiaTheme="minorEastAsia"/>
                <w:lang w:val="en-US" w:eastAsia="zh-CN"/>
              </w:rPr>
              <w:t xml:space="preserve"> Also, we should note that this value is only for performance requirements definition, not limited to the real deployment.</w:t>
            </w:r>
          </w:p>
        </w:tc>
      </w:tr>
      <w:tr w:rsidR="003145E6" w14:paraId="72099762" w14:textId="77777777">
        <w:tc>
          <w:tcPr>
            <w:tcW w:w="1236" w:type="dxa"/>
          </w:tcPr>
          <w:p w14:paraId="31916700" w14:textId="5CB9A0E6" w:rsidR="003145E6" w:rsidRDefault="003145E6" w:rsidP="003145E6">
            <w:pPr>
              <w:spacing w:after="120"/>
              <w:rPr>
                <w:rFonts w:eastAsiaTheme="minorEastAsia"/>
                <w:lang w:val="en-US" w:eastAsia="zh-CN"/>
              </w:rPr>
            </w:pPr>
            <w:r>
              <w:rPr>
                <w:rFonts w:eastAsiaTheme="minorEastAsia"/>
                <w:lang w:val="en-US" w:eastAsia="zh-CN"/>
              </w:rPr>
              <w:t>Samsung</w:t>
            </w:r>
          </w:p>
        </w:tc>
        <w:tc>
          <w:tcPr>
            <w:tcW w:w="8395" w:type="dxa"/>
          </w:tcPr>
          <w:p w14:paraId="585E718B" w14:textId="77777777" w:rsidR="003145E6" w:rsidRDefault="003145E6" w:rsidP="003145E6">
            <w:pPr>
              <w:spacing w:after="120"/>
              <w:rPr>
                <w:rFonts w:eastAsiaTheme="minorEastAsia"/>
                <w:lang w:val="en-US" w:eastAsia="zh-CN"/>
              </w:rPr>
            </w:pPr>
            <w:r>
              <w:rPr>
                <w:rFonts w:eastAsiaTheme="minorEastAsia"/>
                <w:lang w:val="en-US" w:eastAsia="zh-CN"/>
              </w:rPr>
              <w:t xml:space="preserve">We don’t believe Ds_offset value is hard to be determined, because: </w:t>
            </w:r>
          </w:p>
          <w:p w14:paraId="32293601" w14:textId="3A36C11B" w:rsidR="003145E6" w:rsidRDefault="003145E6" w:rsidP="003145E6">
            <w:pPr>
              <w:spacing w:after="120"/>
              <w:rPr>
                <w:rFonts w:eastAsiaTheme="minorEastAsia"/>
                <w:lang w:val="en-US" w:eastAsia="zh-CN"/>
              </w:rPr>
            </w:pPr>
            <w:r>
              <w:rPr>
                <w:rFonts w:eastAsiaTheme="minorEastAsia"/>
                <w:lang w:val="en-US" w:eastAsia="zh-CN"/>
              </w:rPr>
              <w:t xml:space="preserve">- It will be used for channel modeling and deployment scenario analysis, which is based on typical deployment parameters for evaluation. “Typical” parameters don’t means to cover every possible case in practice, but a guidance to be captured in TR and also used for reference to determine demod channel model. </w:t>
            </w:r>
          </w:p>
        </w:tc>
      </w:tr>
    </w:tbl>
    <w:p w14:paraId="4C3588AF" w14:textId="77777777" w:rsidR="004804A4" w:rsidRDefault="004804A4">
      <w:pPr>
        <w:rPr>
          <w:color w:val="0070C0"/>
          <w:lang w:val="en-US" w:eastAsia="zh-CN"/>
        </w:rPr>
      </w:pPr>
    </w:p>
    <w:p w14:paraId="4C3588B0" w14:textId="77777777" w:rsidR="004804A4" w:rsidRDefault="00533748">
      <w:pPr>
        <w:rPr>
          <w:color w:val="0070C0"/>
          <w:lang w:val="en-US" w:eastAsia="zh-CN"/>
        </w:rPr>
      </w:pPr>
      <w:r>
        <w:rPr>
          <w:color w:val="0070C0"/>
          <w:lang w:val="en-US" w:eastAsia="zh-CN"/>
        </w:rPr>
        <w:t>Issue 1-2-3: Potential Handover Issue</w:t>
      </w:r>
    </w:p>
    <w:tbl>
      <w:tblPr>
        <w:tblStyle w:val="afd"/>
        <w:tblW w:w="0" w:type="auto"/>
        <w:tblLook w:val="04A0" w:firstRow="1" w:lastRow="0" w:firstColumn="1" w:lastColumn="0" w:noHBand="0" w:noVBand="1"/>
      </w:tblPr>
      <w:tblGrid>
        <w:gridCol w:w="1236"/>
        <w:gridCol w:w="8395"/>
      </w:tblGrid>
      <w:tr w:rsidR="004804A4" w14:paraId="4C3588B3" w14:textId="77777777">
        <w:tc>
          <w:tcPr>
            <w:tcW w:w="1236" w:type="dxa"/>
          </w:tcPr>
          <w:p w14:paraId="4C3588B1"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8B2"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8B6" w14:textId="77777777">
        <w:tc>
          <w:tcPr>
            <w:tcW w:w="1236" w:type="dxa"/>
          </w:tcPr>
          <w:p w14:paraId="4C3588B4" w14:textId="65FD60E8" w:rsidR="004804A4" w:rsidRDefault="00533748">
            <w:pPr>
              <w:spacing w:after="120"/>
              <w:rPr>
                <w:rFonts w:eastAsiaTheme="minorEastAsia"/>
                <w:lang w:val="en-US" w:eastAsia="zh-CN"/>
              </w:rPr>
            </w:pPr>
            <w:r>
              <w:rPr>
                <w:rFonts w:eastAsiaTheme="minorEastAsia"/>
                <w:lang w:val="en-US" w:eastAsia="zh-CN"/>
              </w:rPr>
              <w:t>QC</w:t>
            </w:r>
          </w:p>
        </w:tc>
        <w:tc>
          <w:tcPr>
            <w:tcW w:w="8395" w:type="dxa"/>
          </w:tcPr>
          <w:p w14:paraId="4C3588B5" w14:textId="77777777" w:rsidR="004804A4" w:rsidRDefault="00533748">
            <w:pPr>
              <w:spacing w:after="120"/>
              <w:rPr>
                <w:rFonts w:eastAsiaTheme="minorEastAsia"/>
                <w:lang w:val="en-US" w:eastAsia="zh-CN"/>
              </w:rPr>
            </w:pPr>
            <w:r>
              <w:rPr>
                <w:rFonts w:eastAsiaTheme="minorEastAsia"/>
                <w:lang w:val="en-US" w:eastAsia="zh-CN"/>
              </w:rPr>
              <w:t>Agree with proposal 1.</w:t>
            </w:r>
          </w:p>
        </w:tc>
      </w:tr>
      <w:tr w:rsidR="004804A4" w14:paraId="4C3588B9" w14:textId="77777777">
        <w:tc>
          <w:tcPr>
            <w:tcW w:w="1236" w:type="dxa"/>
          </w:tcPr>
          <w:p w14:paraId="4C3588B7" w14:textId="77777777" w:rsidR="004804A4" w:rsidRDefault="00533748">
            <w:pPr>
              <w:spacing w:after="120"/>
              <w:rPr>
                <w:rFonts w:eastAsiaTheme="minorEastAsia"/>
                <w:lang w:val="en-US" w:eastAsia="zh-CN"/>
              </w:rPr>
            </w:pPr>
            <w:r>
              <w:rPr>
                <w:rFonts w:eastAsiaTheme="minorEastAsia"/>
                <w:lang w:val="en-US" w:eastAsia="zh-CN"/>
              </w:rPr>
              <w:t>Ericsson</w:t>
            </w:r>
          </w:p>
        </w:tc>
        <w:tc>
          <w:tcPr>
            <w:tcW w:w="8395" w:type="dxa"/>
          </w:tcPr>
          <w:p w14:paraId="4C3588B8" w14:textId="77777777" w:rsidR="004804A4" w:rsidRDefault="00533748">
            <w:pPr>
              <w:spacing w:after="120"/>
              <w:rPr>
                <w:rFonts w:eastAsiaTheme="minorEastAsia"/>
                <w:lang w:val="en-US" w:eastAsia="zh-CN"/>
              </w:rPr>
            </w:pPr>
            <w:r>
              <w:rPr>
                <w:rFonts w:eastAsiaTheme="minorEastAsia"/>
                <w:lang w:val="en-US" w:eastAsia="zh-CN"/>
              </w:rPr>
              <w:t>Our view is the same as expressed by Samsung (Proposal 1)</w:t>
            </w:r>
          </w:p>
        </w:tc>
      </w:tr>
      <w:tr w:rsidR="004804A4" w14:paraId="4C3588BC" w14:textId="77777777">
        <w:tc>
          <w:tcPr>
            <w:tcW w:w="1236" w:type="dxa"/>
          </w:tcPr>
          <w:p w14:paraId="4C3588BA" w14:textId="77777777" w:rsidR="004804A4" w:rsidRDefault="00533748">
            <w:pPr>
              <w:spacing w:after="120"/>
              <w:rPr>
                <w:rFonts w:eastAsiaTheme="minorEastAsia"/>
                <w:lang w:val="en-US" w:eastAsia="zh-CN"/>
              </w:rPr>
            </w:pPr>
            <w:r>
              <w:rPr>
                <w:rFonts w:eastAsiaTheme="minorEastAsia"/>
                <w:lang w:eastAsia="zh-CN"/>
              </w:rPr>
              <w:t>Nokia, Nokia Shanghai Bell</w:t>
            </w:r>
          </w:p>
        </w:tc>
        <w:tc>
          <w:tcPr>
            <w:tcW w:w="8395" w:type="dxa"/>
          </w:tcPr>
          <w:p w14:paraId="4C3588BB" w14:textId="77777777" w:rsidR="004804A4" w:rsidRPr="00075016" w:rsidRDefault="00533748">
            <w:pPr>
              <w:spacing w:after="120"/>
              <w:rPr>
                <w:lang w:eastAsia="zh-CN"/>
              </w:rPr>
            </w:pPr>
            <w:r>
              <w:rPr>
                <w:rFonts w:eastAsiaTheme="minorEastAsia"/>
                <w:lang w:eastAsia="zh-CN"/>
              </w:rPr>
              <w:t>In our system-level simulations we have not observed any HO failures in these scenarios. If the potential problem is in interference from the neighbouring RRHs, then, in our opinion it can be avoided by distributing the SSBs either in time or in frequency domain. Proposal 1 is OK.</w:t>
            </w:r>
          </w:p>
        </w:tc>
      </w:tr>
      <w:tr w:rsidR="004804A4" w14:paraId="4C3588C0" w14:textId="77777777">
        <w:tc>
          <w:tcPr>
            <w:tcW w:w="1236" w:type="dxa"/>
          </w:tcPr>
          <w:p w14:paraId="4C3588BD" w14:textId="77777777" w:rsidR="004804A4" w:rsidRDefault="00533748">
            <w:pPr>
              <w:spacing w:after="120"/>
              <w:rPr>
                <w:rFonts w:eastAsiaTheme="minorEastAsia"/>
                <w:lang w:eastAsia="zh-CN"/>
              </w:rPr>
            </w:pPr>
            <w:r>
              <w:rPr>
                <w:rFonts w:eastAsiaTheme="minorEastAsia"/>
                <w:lang w:val="en-US" w:eastAsia="zh-CN"/>
              </w:rPr>
              <w:t>Intel</w:t>
            </w:r>
          </w:p>
        </w:tc>
        <w:tc>
          <w:tcPr>
            <w:tcW w:w="8395" w:type="dxa"/>
          </w:tcPr>
          <w:p w14:paraId="4C3588BE" w14:textId="77777777" w:rsidR="004804A4" w:rsidRDefault="00533748">
            <w:pPr>
              <w:spacing w:after="120"/>
              <w:rPr>
                <w:rFonts w:eastAsiaTheme="minorEastAsia"/>
                <w:lang w:val="en-US" w:eastAsia="zh-CN"/>
              </w:rPr>
            </w:pPr>
            <w:r>
              <w:rPr>
                <w:rFonts w:eastAsiaTheme="minorEastAsia"/>
                <w:lang w:val="en-US" w:eastAsia="zh-CN"/>
              </w:rPr>
              <w:t>Agree with proposal 1.</w:t>
            </w:r>
          </w:p>
          <w:p w14:paraId="4C3588BF" w14:textId="77777777" w:rsidR="004804A4" w:rsidRDefault="00533748">
            <w:pPr>
              <w:spacing w:after="120"/>
              <w:rPr>
                <w:rFonts w:eastAsiaTheme="minorEastAsia"/>
                <w:lang w:eastAsia="zh-CN"/>
              </w:rPr>
            </w:pPr>
            <w:r>
              <w:rPr>
                <w:rFonts w:eastAsiaTheme="minorEastAsia"/>
                <w:lang w:val="en-US" w:eastAsia="zh-CN"/>
              </w:rPr>
              <w:t>The issue raised by Huawei is valid. In case of UE moving towards the serving beam, there might be a problem with fast drop of the serving beam SNR so that it becomes unavailable after UE passes serving RRH. Prefer FFS</w:t>
            </w:r>
          </w:p>
        </w:tc>
      </w:tr>
      <w:tr w:rsidR="00A750AD" w14:paraId="6C16C062" w14:textId="77777777">
        <w:tc>
          <w:tcPr>
            <w:tcW w:w="1236" w:type="dxa"/>
          </w:tcPr>
          <w:p w14:paraId="536AA46F" w14:textId="2A3EEB7A" w:rsidR="00A750AD" w:rsidRDefault="00A750AD" w:rsidP="00A750A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3D33176F" w14:textId="4ADC7F10" w:rsidR="00A750AD" w:rsidRDefault="00A750AD" w:rsidP="00A750AD">
            <w:pPr>
              <w:spacing w:after="120"/>
              <w:rPr>
                <w:rFonts w:eastAsiaTheme="minorEastAsia"/>
                <w:lang w:val="en-US" w:eastAsia="zh-CN"/>
              </w:rPr>
            </w:pPr>
            <w:r>
              <w:rPr>
                <w:rFonts w:eastAsiaTheme="minorEastAsia"/>
                <w:lang w:val="en-US" w:eastAsia="zh-CN"/>
              </w:rPr>
              <w:t>FFS on this issue is needed.</w:t>
            </w:r>
          </w:p>
        </w:tc>
      </w:tr>
      <w:tr w:rsidR="003145E6" w14:paraId="64D0AB6A" w14:textId="77777777">
        <w:tc>
          <w:tcPr>
            <w:tcW w:w="1236" w:type="dxa"/>
          </w:tcPr>
          <w:p w14:paraId="297033E5" w14:textId="459A890E" w:rsidR="003145E6" w:rsidRDefault="003145E6" w:rsidP="003145E6">
            <w:pPr>
              <w:spacing w:after="120"/>
              <w:rPr>
                <w:rFonts w:eastAsiaTheme="minorEastAsia"/>
                <w:lang w:val="en-US" w:eastAsia="zh-CN"/>
              </w:rPr>
            </w:pPr>
            <w:r>
              <w:rPr>
                <w:rFonts w:eastAsiaTheme="minorEastAsia"/>
                <w:lang w:val="en-US" w:eastAsia="zh-CN"/>
              </w:rPr>
              <w:t>Samsung</w:t>
            </w:r>
          </w:p>
        </w:tc>
        <w:tc>
          <w:tcPr>
            <w:tcW w:w="8395" w:type="dxa"/>
          </w:tcPr>
          <w:p w14:paraId="5488A7BD" w14:textId="77777777" w:rsidR="003145E6" w:rsidRDefault="003145E6" w:rsidP="003145E6">
            <w:pPr>
              <w:spacing w:after="120"/>
              <w:rPr>
                <w:rFonts w:eastAsiaTheme="minorEastAsia"/>
                <w:lang w:val="en-US" w:eastAsia="zh-CN"/>
              </w:rPr>
            </w:pPr>
            <w:r>
              <w:rPr>
                <w:rFonts w:eastAsiaTheme="minorEastAsia"/>
                <w:lang w:val="en-US" w:eastAsia="zh-CN"/>
              </w:rPr>
              <w:t xml:space="preserve">As proponent of P1, P1 should be used to alleviate inter-cell interference. </w:t>
            </w:r>
          </w:p>
          <w:p w14:paraId="5083A152" w14:textId="1997ECB5" w:rsidR="003145E6" w:rsidRDefault="003145E6" w:rsidP="003145E6">
            <w:pPr>
              <w:spacing w:after="120"/>
              <w:rPr>
                <w:rFonts w:eastAsiaTheme="minorEastAsia"/>
                <w:lang w:val="en-US" w:eastAsia="zh-CN"/>
              </w:rPr>
            </w:pPr>
            <w:r>
              <w:rPr>
                <w:rFonts w:eastAsiaTheme="minorEastAsia"/>
                <w:lang w:val="en-US" w:eastAsia="zh-CN"/>
              </w:rPr>
              <w:t xml:space="preserve">For Huawei’s proposed issue, FFS is okay for us. </w:t>
            </w:r>
          </w:p>
        </w:tc>
      </w:tr>
    </w:tbl>
    <w:p w14:paraId="4C3588C1" w14:textId="77777777" w:rsidR="004804A4" w:rsidRDefault="004804A4">
      <w:pPr>
        <w:rPr>
          <w:color w:val="0070C0"/>
          <w:lang w:val="en-US" w:eastAsia="zh-CN"/>
        </w:rPr>
      </w:pPr>
    </w:p>
    <w:p w14:paraId="4C3588C2" w14:textId="447B9B91" w:rsidR="004804A4" w:rsidRDefault="00533748">
      <w:pPr>
        <w:rPr>
          <w:color w:val="0070C0"/>
          <w:lang w:val="en-US" w:eastAsia="zh-CN"/>
        </w:rPr>
      </w:pPr>
      <w:r>
        <w:rPr>
          <w:color w:val="0070C0"/>
          <w:lang w:val="en-US" w:eastAsia="zh-CN"/>
        </w:rPr>
        <w:t>Issue 1-2-4: Schemes for Bi-directional deployment, Scenario-A</w:t>
      </w:r>
    </w:p>
    <w:tbl>
      <w:tblPr>
        <w:tblStyle w:val="afd"/>
        <w:tblW w:w="0" w:type="auto"/>
        <w:tblLook w:val="04A0" w:firstRow="1" w:lastRow="0" w:firstColumn="1" w:lastColumn="0" w:noHBand="0" w:noVBand="1"/>
      </w:tblPr>
      <w:tblGrid>
        <w:gridCol w:w="1236"/>
        <w:gridCol w:w="8395"/>
      </w:tblGrid>
      <w:tr w:rsidR="004804A4" w14:paraId="4C3588C5" w14:textId="77777777">
        <w:tc>
          <w:tcPr>
            <w:tcW w:w="1236" w:type="dxa"/>
          </w:tcPr>
          <w:p w14:paraId="4C3588C3"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8C4"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8C8" w14:textId="77777777">
        <w:tc>
          <w:tcPr>
            <w:tcW w:w="1236" w:type="dxa"/>
          </w:tcPr>
          <w:p w14:paraId="4C3588C6" w14:textId="550BEA1C" w:rsidR="004804A4" w:rsidRDefault="00533748">
            <w:pPr>
              <w:spacing w:after="120"/>
              <w:rPr>
                <w:rFonts w:eastAsiaTheme="minorEastAsia"/>
                <w:lang w:val="en-US" w:eastAsia="zh-CN"/>
              </w:rPr>
            </w:pPr>
            <w:r>
              <w:rPr>
                <w:rFonts w:eastAsiaTheme="minorEastAsia"/>
                <w:lang w:val="en-US" w:eastAsia="zh-CN"/>
              </w:rPr>
              <w:t>QC</w:t>
            </w:r>
          </w:p>
        </w:tc>
        <w:tc>
          <w:tcPr>
            <w:tcW w:w="8395" w:type="dxa"/>
          </w:tcPr>
          <w:p w14:paraId="4C3588C7" w14:textId="77777777" w:rsidR="004804A4" w:rsidRDefault="00533748">
            <w:pPr>
              <w:spacing w:after="120"/>
              <w:rPr>
                <w:rFonts w:eastAsiaTheme="minorEastAsia"/>
                <w:lang w:val="en-US" w:eastAsia="zh-CN"/>
              </w:rPr>
            </w:pPr>
            <w:r>
              <w:rPr>
                <w:rFonts w:eastAsiaTheme="minorEastAsia"/>
                <w:lang w:val="en-US" w:eastAsia="zh-CN"/>
              </w:rPr>
              <w:t xml:space="preserve">We support scheme 2. </w:t>
            </w:r>
          </w:p>
        </w:tc>
      </w:tr>
      <w:tr w:rsidR="004804A4" w14:paraId="4C3588CB" w14:textId="77777777">
        <w:tc>
          <w:tcPr>
            <w:tcW w:w="1236" w:type="dxa"/>
          </w:tcPr>
          <w:p w14:paraId="4C3588C9" w14:textId="77777777" w:rsidR="004804A4" w:rsidRDefault="00533748">
            <w:pPr>
              <w:spacing w:after="120"/>
              <w:rPr>
                <w:rFonts w:eastAsiaTheme="minorEastAsia"/>
                <w:lang w:val="en-US" w:eastAsia="zh-CN"/>
              </w:rPr>
            </w:pPr>
            <w:r>
              <w:rPr>
                <w:rFonts w:eastAsiaTheme="minorEastAsia"/>
                <w:lang w:val="en-US" w:eastAsia="zh-CN"/>
              </w:rPr>
              <w:lastRenderedPageBreak/>
              <w:t>Ericsson</w:t>
            </w:r>
          </w:p>
        </w:tc>
        <w:tc>
          <w:tcPr>
            <w:tcW w:w="8395" w:type="dxa"/>
          </w:tcPr>
          <w:p w14:paraId="4C3588CA" w14:textId="77777777" w:rsidR="004804A4" w:rsidRDefault="00533748">
            <w:pPr>
              <w:spacing w:after="120"/>
              <w:rPr>
                <w:rFonts w:eastAsiaTheme="minorEastAsia"/>
                <w:lang w:val="en-US" w:eastAsia="zh-CN"/>
              </w:rPr>
            </w:pPr>
            <w:r>
              <w:rPr>
                <w:rFonts w:eastAsiaTheme="minorEastAsia"/>
                <w:lang w:val="en-US" w:eastAsia="zh-CN"/>
              </w:rPr>
              <w:t>Note that although we mention scheme 1, actually we don’t see any benefit from Bi-directional for scenario B, so even better to skip it altogether.</w:t>
            </w:r>
          </w:p>
        </w:tc>
      </w:tr>
      <w:tr w:rsidR="004804A4" w14:paraId="4C3588CE" w14:textId="77777777">
        <w:tc>
          <w:tcPr>
            <w:tcW w:w="1236" w:type="dxa"/>
          </w:tcPr>
          <w:p w14:paraId="4C3588CC" w14:textId="77777777" w:rsidR="004804A4" w:rsidRDefault="00533748">
            <w:pPr>
              <w:spacing w:after="120"/>
              <w:rPr>
                <w:rFonts w:eastAsiaTheme="minorEastAsia"/>
                <w:lang w:val="en-US" w:eastAsia="zh-CN"/>
              </w:rPr>
            </w:pPr>
            <w:r>
              <w:rPr>
                <w:rFonts w:eastAsiaTheme="minorEastAsia"/>
                <w:lang w:eastAsia="zh-CN"/>
              </w:rPr>
              <w:t>Nokia, Nokia Shanghai Bell</w:t>
            </w:r>
          </w:p>
        </w:tc>
        <w:tc>
          <w:tcPr>
            <w:tcW w:w="8395" w:type="dxa"/>
          </w:tcPr>
          <w:p w14:paraId="4C3588CD" w14:textId="77777777" w:rsidR="004804A4" w:rsidRPr="00075016" w:rsidRDefault="00533748">
            <w:pPr>
              <w:spacing w:after="120"/>
              <w:rPr>
                <w:lang w:eastAsia="zh-CN"/>
              </w:rPr>
            </w:pPr>
            <w:r>
              <w:rPr>
                <w:rFonts w:eastAsiaTheme="minorEastAsia"/>
                <w:lang w:eastAsia="zh-CN"/>
              </w:rPr>
              <w:t>In our opinion, none of the schemes shall be enforced because they are up to implementation. Therefore, if bi-directional deployment in Scenario-A is kept, both of them should be covered by the minimal requirements.</w:t>
            </w:r>
          </w:p>
        </w:tc>
      </w:tr>
      <w:tr w:rsidR="004804A4" w14:paraId="4C3588D1" w14:textId="77777777">
        <w:tc>
          <w:tcPr>
            <w:tcW w:w="1236" w:type="dxa"/>
          </w:tcPr>
          <w:p w14:paraId="4C3588CF" w14:textId="77777777" w:rsidR="004804A4" w:rsidRDefault="00533748">
            <w:pPr>
              <w:spacing w:after="120"/>
              <w:rPr>
                <w:rFonts w:eastAsiaTheme="minorEastAsia"/>
                <w:lang w:eastAsia="zh-CN"/>
              </w:rPr>
            </w:pPr>
            <w:r>
              <w:rPr>
                <w:rFonts w:eastAsiaTheme="minorEastAsia"/>
                <w:lang w:val="en-US" w:eastAsia="zh-CN"/>
              </w:rPr>
              <w:t>Intel</w:t>
            </w:r>
          </w:p>
        </w:tc>
        <w:tc>
          <w:tcPr>
            <w:tcW w:w="8395" w:type="dxa"/>
          </w:tcPr>
          <w:p w14:paraId="4C3588D0" w14:textId="77777777" w:rsidR="004804A4" w:rsidRDefault="00533748">
            <w:pPr>
              <w:spacing w:after="120"/>
              <w:rPr>
                <w:rFonts w:eastAsiaTheme="minorEastAsia"/>
                <w:lang w:eastAsia="zh-CN"/>
              </w:rPr>
            </w:pPr>
            <w:r>
              <w:rPr>
                <w:rFonts w:eastAsiaTheme="minorEastAsia"/>
                <w:lang w:val="en-US" w:eastAsia="zh-CN"/>
              </w:rPr>
              <w:t>Prefer not to consider bi-directional deployment, especially in Scenario-A</w:t>
            </w:r>
          </w:p>
        </w:tc>
      </w:tr>
      <w:tr w:rsidR="003145E6" w14:paraId="133C6D08" w14:textId="77777777">
        <w:tc>
          <w:tcPr>
            <w:tcW w:w="1236" w:type="dxa"/>
          </w:tcPr>
          <w:p w14:paraId="3A5D1A7C" w14:textId="783030CC" w:rsidR="003145E6" w:rsidRDefault="003145E6" w:rsidP="003145E6">
            <w:pPr>
              <w:spacing w:after="120"/>
              <w:rPr>
                <w:rFonts w:eastAsiaTheme="minorEastAsia"/>
                <w:lang w:val="en-US" w:eastAsia="zh-CN"/>
              </w:rPr>
            </w:pPr>
            <w:r>
              <w:rPr>
                <w:rFonts w:eastAsiaTheme="minorEastAsia"/>
                <w:lang w:val="en-US" w:eastAsia="zh-CN"/>
              </w:rPr>
              <w:t>Samsung</w:t>
            </w:r>
          </w:p>
        </w:tc>
        <w:tc>
          <w:tcPr>
            <w:tcW w:w="8395" w:type="dxa"/>
          </w:tcPr>
          <w:p w14:paraId="6BCCF978" w14:textId="77777777" w:rsidR="003145E6" w:rsidRDefault="003145E6" w:rsidP="003145E6">
            <w:pPr>
              <w:spacing w:after="120"/>
              <w:rPr>
                <w:rFonts w:eastAsiaTheme="minorEastAsia"/>
                <w:lang w:val="en-US" w:eastAsia="zh-CN"/>
              </w:rPr>
            </w:pPr>
            <w:r w:rsidRPr="00445521">
              <w:rPr>
                <w:rFonts w:eastAsiaTheme="minorEastAsia"/>
                <w:lang w:val="en-US" w:eastAsia="zh-CN"/>
              </w:rPr>
              <w:t>If the large propagation delay problem is not solvable for uni-directional deployment, the benefits of Scheme-1 of bi-directional deployment should be noted</w:t>
            </w:r>
            <w:r>
              <w:rPr>
                <w:rFonts w:eastAsiaTheme="minorEastAsia"/>
                <w:lang w:val="en-US" w:eastAsia="zh-CN"/>
              </w:rPr>
              <w:t xml:space="preserve">. </w:t>
            </w:r>
          </w:p>
          <w:p w14:paraId="20CDD3A0" w14:textId="318B5812" w:rsidR="003145E6" w:rsidRDefault="003145E6" w:rsidP="003145E6">
            <w:pPr>
              <w:spacing w:after="120"/>
              <w:rPr>
                <w:rFonts w:eastAsiaTheme="minorEastAsia"/>
                <w:lang w:val="en-US" w:eastAsia="zh-CN"/>
              </w:rPr>
            </w:pPr>
            <w:r>
              <w:rPr>
                <w:rFonts w:eastAsiaTheme="minorEastAsia"/>
                <w:lang w:val="en-US" w:eastAsia="zh-CN"/>
              </w:rPr>
              <w:t xml:space="preserve">Agree with Ericsson and Intel that if uni-directional deployment is considered to be feasible, then uni-directional deployment is more preferable. </w:t>
            </w:r>
          </w:p>
        </w:tc>
      </w:tr>
    </w:tbl>
    <w:p w14:paraId="4C3588D2" w14:textId="77777777" w:rsidR="004804A4" w:rsidRDefault="004804A4">
      <w:pPr>
        <w:rPr>
          <w:color w:val="0070C0"/>
          <w:lang w:val="en-US" w:eastAsia="zh-CN"/>
        </w:rPr>
      </w:pPr>
    </w:p>
    <w:p w14:paraId="4C3588D3" w14:textId="77777777" w:rsidR="004804A4" w:rsidRDefault="00533748">
      <w:pPr>
        <w:rPr>
          <w:color w:val="0070C0"/>
          <w:lang w:val="en-US" w:eastAsia="zh-CN"/>
        </w:rPr>
      </w:pPr>
      <w:r>
        <w:rPr>
          <w:color w:val="0070C0"/>
          <w:lang w:val="en-US" w:eastAsia="zh-CN"/>
        </w:rPr>
        <w:t>Issue 1-2-5: Number of Beam for bi-directional RRH deployment, Scenario-A</w:t>
      </w:r>
    </w:p>
    <w:tbl>
      <w:tblPr>
        <w:tblStyle w:val="afd"/>
        <w:tblW w:w="0" w:type="auto"/>
        <w:tblLook w:val="04A0" w:firstRow="1" w:lastRow="0" w:firstColumn="1" w:lastColumn="0" w:noHBand="0" w:noVBand="1"/>
      </w:tblPr>
      <w:tblGrid>
        <w:gridCol w:w="1236"/>
        <w:gridCol w:w="8395"/>
      </w:tblGrid>
      <w:tr w:rsidR="004804A4" w14:paraId="4C3588D6" w14:textId="77777777">
        <w:tc>
          <w:tcPr>
            <w:tcW w:w="1236" w:type="dxa"/>
          </w:tcPr>
          <w:p w14:paraId="4C3588D4"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8D5"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8D9" w14:textId="77777777">
        <w:tc>
          <w:tcPr>
            <w:tcW w:w="1236" w:type="dxa"/>
          </w:tcPr>
          <w:p w14:paraId="4C3588D7" w14:textId="4521053F" w:rsidR="004804A4" w:rsidRDefault="00533748">
            <w:pPr>
              <w:spacing w:after="120"/>
              <w:rPr>
                <w:rFonts w:eastAsiaTheme="minorEastAsia"/>
                <w:lang w:val="en-US" w:eastAsia="zh-CN"/>
              </w:rPr>
            </w:pPr>
            <w:r>
              <w:rPr>
                <w:rFonts w:eastAsiaTheme="minorEastAsia"/>
                <w:lang w:val="en-US" w:eastAsia="zh-CN"/>
              </w:rPr>
              <w:t>QC</w:t>
            </w:r>
          </w:p>
        </w:tc>
        <w:tc>
          <w:tcPr>
            <w:tcW w:w="8395" w:type="dxa"/>
          </w:tcPr>
          <w:p w14:paraId="4C3588D8" w14:textId="77777777" w:rsidR="004804A4" w:rsidRDefault="00533748">
            <w:pPr>
              <w:spacing w:after="120"/>
              <w:rPr>
                <w:rFonts w:eastAsiaTheme="minorEastAsia"/>
                <w:lang w:val="en-US" w:eastAsia="zh-CN"/>
              </w:rPr>
            </w:pPr>
            <w:r>
              <w:rPr>
                <w:rFonts w:eastAsiaTheme="minorEastAsia"/>
                <w:lang w:val="en-US" w:eastAsia="zh-CN"/>
              </w:rPr>
              <w:t>1 or 2 beams for RRH are both fine for us. However, this is RRH beam, may not related to the scaling factor discussion in RRM.</w:t>
            </w:r>
          </w:p>
        </w:tc>
      </w:tr>
      <w:tr w:rsidR="004804A4" w14:paraId="4C3588DC" w14:textId="77777777">
        <w:tc>
          <w:tcPr>
            <w:tcW w:w="1236" w:type="dxa"/>
          </w:tcPr>
          <w:p w14:paraId="4C3588DA" w14:textId="77777777" w:rsidR="004804A4" w:rsidRDefault="00533748">
            <w:pPr>
              <w:spacing w:after="120"/>
              <w:rPr>
                <w:rFonts w:eastAsiaTheme="minorEastAsia"/>
                <w:lang w:val="en-US" w:eastAsia="zh-CN"/>
              </w:rPr>
            </w:pPr>
            <w:r>
              <w:rPr>
                <w:rFonts w:eastAsiaTheme="minorEastAsia"/>
                <w:lang w:val="en-US" w:eastAsia="zh-CN"/>
              </w:rPr>
              <w:t>Ericsson</w:t>
            </w:r>
          </w:p>
        </w:tc>
        <w:tc>
          <w:tcPr>
            <w:tcW w:w="8395" w:type="dxa"/>
          </w:tcPr>
          <w:p w14:paraId="4C3588DB" w14:textId="77777777" w:rsidR="004804A4" w:rsidRDefault="00533748">
            <w:pPr>
              <w:spacing w:after="120"/>
              <w:rPr>
                <w:rFonts w:eastAsiaTheme="minorEastAsia"/>
                <w:lang w:val="en-US" w:eastAsia="zh-CN"/>
              </w:rPr>
            </w:pPr>
            <w:r>
              <w:rPr>
                <w:rFonts w:eastAsiaTheme="minorEastAsia"/>
                <w:lang w:val="en-US" w:eastAsia="zh-CN"/>
              </w:rPr>
              <w:t>Why would there be a need to consider to add more beams to reduce a coverage hole when there is no coverage hole at all when operating uni-directional (and also half as many RRH panels) ?</w:t>
            </w:r>
          </w:p>
        </w:tc>
      </w:tr>
      <w:tr w:rsidR="004804A4" w14:paraId="4C3588DF" w14:textId="77777777">
        <w:tc>
          <w:tcPr>
            <w:tcW w:w="1236" w:type="dxa"/>
          </w:tcPr>
          <w:p w14:paraId="4C3588DD" w14:textId="77777777" w:rsidR="004804A4" w:rsidRDefault="00533748">
            <w:pPr>
              <w:spacing w:after="120"/>
              <w:rPr>
                <w:rFonts w:eastAsiaTheme="minorEastAsia"/>
                <w:lang w:val="en-US" w:eastAsia="zh-CN"/>
              </w:rPr>
            </w:pPr>
            <w:r>
              <w:rPr>
                <w:rFonts w:eastAsiaTheme="minorEastAsia"/>
                <w:lang w:eastAsia="zh-CN"/>
              </w:rPr>
              <w:t>Nokia, Nokia Shanghai Bell</w:t>
            </w:r>
          </w:p>
        </w:tc>
        <w:tc>
          <w:tcPr>
            <w:tcW w:w="8395" w:type="dxa"/>
          </w:tcPr>
          <w:p w14:paraId="4C3588DE" w14:textId="77777777" w:rsidR="004804A4" w:rsidRPr="00075016" w:rsidRDefault="00533748">
            <w:pPr>
              <w:spacing w:after="120"/>
              <w:rPr>
                <w:lang w:eastAsia="zh-CN"/>
              </w:rPr>
            </w:pPr>
            <w:r>
              <w:rPr>
                <w:rFonts w:eastAsiaTheme="minorEastAsia"/>
                <w:lang w:eastAsia="zh-CN"/>
              </w:rPr>
              <w:t>In our opinion, 1 beam per RRH panel is enough.</w:t>
            </w:r>
          </w:p>
        </w:tc>
      </w:tr>
      <w:tr w:rsidR="004804A4" w14:paraId="4C3588E2" w14:textId="77777777">
        <w:tc>
          <w:tcPr>
            <w:tcW w:w="1236" w:type="dxa"/>
          </w:tcPr>
          <w:p w14:paraId="4C3588E0" w14:textId="77777777" w:rsidR="004804A4" w:rsidRDefault="00533748">
            <w:pPr>
              <w:spacing w:after="120"/>
              <w:rPr>
                <w:rFonts w:eastAsiaTheme="minorEastAsia"/>
                <w:lang w:eastAsia="zh-CN"/>
              </w:rPr>
            </w:pPr>
            <w:r>
              <w:rPr>
                <w:rFonts w:eastAsiaTheme="minorEastAsia"/>
                <w:lang w:val="en-US" w:eastAsia="zh-CN"/>
              </w:rPr>
              <w:t>Intel</w:t>
            </w:r>
          </w:p>
        </w:tc>
        <w:tc>
          <w:tcPr>
            <w:tcW w:w="8395" w:type="dxa"/>
          </w:tcPr>
          <w:p w14:paraId="4C3588E1" w14:textId="77777777" w:rsidR="004804A4" w:rsidRDefault="00533748">
            <w:pPr>
              <w:spacing w:after="120"/>
              <w:rPr>
                <w:rFonts w:eastAsiaTheme="minorEastAsia"/>
                <w:lang w:eastAsia="zh-CN"/>
              </w:rPr>
            </w:pPr>
            <w:r>
              <w:rPr>
                <w:rFonts w:eastAsiaTheme="minorEastAsia"/>
                <w:lang w:val="en-US" w:eastAsia="zh-CN"/>
              </w:rPr>
              <w:t>Prefer not to consider bi-directional deployment, especially in Scenario-A</w:t>
            </w:r>
          </w:p>
        </w:tc>
      </w:tr>
      <w:tr w:rsidR="003145E6" w14:paraId="4BBFCA42" w14:textId="77777777">
        <w:tc>
          <w:tcPr>
            <w:tcW w:w="1236" w:type="dxa"/>
          </w:tcPr>
          <w:p w14:paraId="7410D68F" w14:textId="25D04F45" w:rsidR="003145E6" w:rsidRDefault="003145E6" w:rsidP="003145E6">
            <w:pPr>
              <w:spacing w:after="120"/>
              <w:rPr>
                <w:rFonts w:eastAsiaTheme="minorEastAsia"/>
                <w:lang w:val="en-US" w:eastAsia="zh-CN"/>
              </w:rPr>
            </w:pPr>
            <w:r>
              <w:rPr>
                <w:rFonts w:eastAsiaTheme="minorEastAsia"/>
                <w:lang w:val="en-US" w:eastAsia="zh-CN"/>
              </w:rPr>
              <w:t>Samsung</w:t>
            </w:r>
          </w:p>
        </w:tc>
        <w:tc>
          <w:tcPr>
            <w:tcW w:w="8395" w:type="dxa"/>
          </w:tcPr>
          <w:p w14:paraId="437DD31F" w14:textId="77777777" w:rsidR="003145E6" w:rsidRDefault="003145E6" w:rsidP="003145E6">
            <w:pPr>
              <w:spacing w:after="120"/>
              <w:rPr>
                <w:rFonts w:eastAsiaTheme="minorEastAsia"/>
                <w:lang w:val="en-US" w:eastAsia="zh-CN"/>
              </w:rPr>
            </w:pPr>
            <w:r>
              <w:rPr>
                <w:rFonts w:eastAsiaTheme="minorEastAsia"/>
                <w:lang w:val="en-US" w:eastAsia="zh-CN"/>
              </w:rPr>
              <w:t xml:space="preserve">We see the O1 based on our analysis. </w:t>
            </w:r>
          </w:p>
          <w:p w14:paraId="450429AE" w14:textId="4D1929EC" w:rsidR="003145E6" w:rsidRDefault="003145E6" w:rsidP="003145E6">
            <w:pPr>
              <w:spacing w:after="120"/>
              <w:rPr>
                <w:rFonts w:eastAsiaTheme="minorEastAsia"/>
                <w:lang w:val="en-US" w:eastAsia="zh-CN"/>
              </w:rPr>
            </w:pPr>
            <w:r>
              <w:rPr>
                <w:rFonts w:eastAsiaTheme="minorEastAsia"/>
                <w:lang w:val="en-US" w:eastAsia="zh-CN"/>
              </w:rPr>
              <w:t xml:space="preserve">We give the analysis for completing the study for all scenarios, while till now no agreement to exclude bi-directional deployment yet. </w:t>
            </w:r>
          </w:p>
        </w:tc>
      </w:tr>
    </w:tbl>
    <w:p w14:paraId="4C3588E3" w14:textId="77777777" w:rsidR="004804A4" w:rsidRDefault="004804A4">
      <w:pPr>
        <w:rPr>
          <w:color w:val="0070C0"/>
          <w:lang w:val="en-US" w:eastAsia="zh-CN"/>
        </w:rPr>
      </w:pPr>
    </w:p>
    <w:p w14:paraId="4C3588E4" w14:textId="77777777" w:rsidR="004804A4" w:rsidRDefault="00533748">
      <w:pPr>
        <w:rPr>
          <w:color w:val="0070C0"/>
          <w:lang w:val="en-US" w:eastAsia="zh-CN"/>
        </w:rPr>
      </w:pPr>
      <w:r>
        <w:rPr>
          <w:color w:val="0070C0"/>
          <w:lang w:val="en-US" w:eastAsia="zh-CN"/>
        </w:rPr>
        <w:t>Issue 1-2-6: Beam Dwelling time</w:t>
      </w:r>
    </w:p>
    <w:tbl>
      <w:tblPr>
        <w:tblStyle w:val="afd"/>
        <w:tblW w:w="0" w:type="auto"/>
        <w:tblLook w:val="04A0" w:firstRow="1" w:lastRow="0" w:firstColumn="1" w:lastColumn="0" w:noHBand="0" w:noVBand="1"/>
      </w:tblPr>
      <w:tblGrid>
        <w:gridCol w:w="1236"/>
        <w:gridCol w:w="8395"/>
      </w:tblGrid>
      <w:tr w:rsidR="004804A4" w14:paraId="4C3588E7" w14:textId="77777777">
        <w:tc>
          <w:tcPr>
            <w:tcW w:w="1236" w:type="dxa"/>
          </w:tcPr>
          <w:p w14:paraId="4C3588E5"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8E6"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8EA" w14:textId="77777777">
        <w:tc>
          <w:tcPr>
            <w:tcW w:w="1236" w:type="dxa"/>
          </w:tcPr>
          <w:p w14:paraId="4C3588E8" w14:textId="1ED309E5" w:rsidR="004804A4" w:rsidRDefault="00533748">
            <w:pPr>
              <w:spacing w:after="120"/>
              <w:rPr>
                <w:rFonts w:eastAsiaTheme="minorEastAsia"/>
                <w:lang w:val="en-US" w:eastAsia="zh-CN"/>
              </w:rPr>
            </w:pPr>
            <w:r>
              <w:rPr>
                <w:rFonts w:eastAsiaTheme="minorEastAsia"/>
                <w:lang w:val="en-US" w:eastAsia="zh-CN"/>
              </w:rPr>
              <w:t>QC</w:t>
            </w:r>
          </w:p>
        </w:tc>
        <w:tc>
          <w:tcPr>
            <w:tcW w:w="8395" w:type="dxa"/>
          </w:tcPr>
          <w:p w14:paraId="4C3588E9" w14:textId="77777777" w:rsidR="004804A4" w:rsidRDefault="00533748">
            <w:pPr>
              <w:spacing w:after="120"/>
              <w:rPr>
                <w:rFonts w:eastAsiaTheme="minorEastAsia"/>
                <w:lang w:val="en-US" w:eastAsia="zh-CN"/>
              </w:rPr>
            </w:pPr>
            <w:r>
              <w:rPr>
                <w:rFonts w:eastAsiaTheme="minorEastAsia"/>
                <w:lang w:val="en-US" w:eastAsia="zh-CN"/>
              </w:rPr>
              <w:t>We still don’t see what’s the impact of beam dwelling time applying only to scenario A on specification. Therefore, we don’t see the need to reach agreement on this.</w:t>
            </w:r>
          </w:p>
        </w:tc>
      </w:tr>
      <w:tr w:rsidR="004804A4" w14:paraId="4C3588ED" w14:textId="77777777">
        <w:tc>
          <w:tcPr>
            <w:tcW w:w="1236" w:type="dxa"/>
          </w:tcPr>
          <w:p w14:paraId="4C3588EB" w14:textId="77777777" w:rsidR="004804A4" w:rsidRDefault="00533748">
            <w:pPr>
              <w:spacing w:after="120"/>
              <w:rPr>
                <w:rFonts w:eastAsiaTheme="minorEastAsia"/>
                <w:lang w:val="en-US" w:eastAsia="zh-CN"/>
              </w:rPr>
            </w:pPr>
            <w:r>
              <w:rPr>
                <w:rFonts w:eastAsiaTheme="minorEastAsia"/>
                <w:lang w:val="en-US" w:eastAsia="zh-CN"/>
              </w:rPr>
              <w:t>Ericsson</w:t>
            </w:r>
          </w:p>
        </w:tc>
        <w:tc>
          <w:tcPr>
            <w:tcW w:w="8395" w:type="dxa"/>
          </w:tcPr>
          <w:p w14:paraId="4C3588EC" w14:textId="77777777" w:rsidR="004804A4" w:rsidRDefault="00533748">
            <w:pPr>
              <w:spacing w:after="120"/>
              <w:rPr>
                <w:rFonts w:eastAsiaTheme="minorEastAsia"/>
                <w:lang w:val="en-US" w:eastAsia="zh-CN"/>
              </w:rPr>
            </w:pPr>
            <w:r>
              <w:rPr>
                <w:rFonts w:eastAsiaTheme="minorEastAsia"/>
                <w:lang w:val="en-US" w:eastAsia="zh-CN"/>
              </w:rPr>
              <w:t>Is there a need to agree this in this thread ?</w:t>
            </w:r>
          </w:p>
        </w:tc>
      </w:tr>
      <w:tr w:rsidR="004804A4" w14:paraId="4C3588F0" w14:textId="77777777">
        <w:tc>
          <w:tcPr>
            <w:tcW w:w="1236" w:type="dxa"/>
          </w:tcPr>
          <w:p w14:paraId="4C3588EE" w14:textId="77777777" w:rsidR="004804A4" w:rsidRDefault="00533748">
            <w:pPr>
              <w:spacing w:after="120"/>
              <w:rPr>
                <w:rFonts w:eastAsiaTheme="minorEastAsia"/>
                <w:lang w:val="en-US" w:eastAsia="zh-CN"/>
              </w:rPr>
            </w:pPr>
            <w:r>
              <w:rPr>
                <w:rFonts w:eastAsiaTheme="minorEastAsia"/>
                <w:lang w:eastAsia="zh-CN"/>
              </w:rPr>
              <w:t>Nokia, Nokia Shanghai Bell</w:t>
            </w:r>
          </w:p>
        </w:tc>
        <w:tc>
          <w:tcPr>
            <w:tcW w:w="8395" w:type="dxa"/>
          </w:tcPr>
          <w:p w14:paraId="4C3588EF" w14:textId="77777777" w:rsidR="004804A4" w:rsidRPr="00075016" w:rsidRDefault="00533748">
            <w:pPr>
              <w:spacing w:after="120"/>
              <w:rPr>
                <w:lang w:eastAsia="zh-CN"/>
              </w:rPr>
            </w:pPr>
            <w:r>
              <w:rPr>
                <w:rFonts w:eastAsiaTheme="minorEastAsia"/>
                <w:lang w:eastAsia="zh-CN"/>
              </w:rPr>
              <w:t>We agree that beam dwelling time is an important KPI, that is useful to report for comparison between different companies. However, we do not see a point in agreeing on a particular value.</w:t>
            </w:r>
          </w:p>
        </w:tc>
      </w:tr>
      <w:tr w:rsidR="004804A4" w14:paraId="4C3588F4" w14:textId="77777777">
        <w:tc>
          <w:tcPr>
            <w:tcW w:w="1236" w:type="dxa"/>
          </w:tcPr>
          <w:p w14:paraId="4C3588F1" w14:textId="77777777" w:rsidR="004804A4" w:rsidRDefault="00533748">
            <w:pPr>
              <w:spacing w:after="120"/>
              <w:rPr>
                <w:rFonts w:eastAsiaTheme="minorEastAsia"/>
                <w:lang w:eastAsia="zh-CN"/>
              </w:rPr>
            </w:pPr>
            <w:r>
              <w:rPr>
                <w:rFonts w:eastAsiaTheme="minorEastAsia"/>
                <w:lang w:val="en-US" w:eastAsia="zh-CN"/>
              </w:rPr>
              <w:t>Intel</w:t>
            </w:r>
          </w:p>
        </w:tc>
        <w:tc>
          <w:tcPr>
            <w:tcW w:w="8395" w:type="dxa"/>
          </w:tcPr>
          <w:p w14:paraId="4C3588F2" w14:textId="77777777" w:rsidR="004804A4" w:rsidRDefault="00533748">
            <w:pPr>
              <w:spacing w:after="120"/>
              <w:rPr>
                <w:rFonts w:eastAsiaTheme="minorEastAsia"/>
                <w:lang w:val="en-US" w:eastAsia="zh-CN"/>
              </w:rPr>
            </w:pPr>
            <w:r>
              <w:rPr>
                <w:rFonts w:eastAsiaTheme="minorEastAsia"/>
                <w:lang w:val="en-US" w:eastAsia="zh-CN"/>
              </w:rPr>
              <w:t>We don’t see the need in this value. It can not be used by RRM / RF / Demod for requirement definition</w:t>
            </w:r>
          </w:p>
          <w:p w14:paraId="4C3588F3" w14:textId="77777777" w:rsidR="004804A4" w:rsidRDefault="00533748">
            <w:pPr>
              <w:spacing w:after="120"/>
              <w:rPr>
                <w:rFonts w:eastAsiaTheme="minorEastAsia"/>
                <w:lang w:eastAsia="zh-CN"/>
              </w:rPr>
            </w:pPr>
            <w:r>
              <w:rPr>
                <w:rFonts w:eastAsiaTheme="minorEastAsia"/>
                <w:lang w:val="en-US" w:eastAsia="zh-CN"/>
              </w:rPr>
              <w:t>Prefer not to consider bi-directional deployment, especially in Scenario-A</w:t>
            </w:r>
          </w:p>
        </w:tc>
      </w:tr>
      <w:tr w:rsidR="00075016" w:rsidRPr="00075016" w14:paraId="485DF26A" w14:textId="77777777">
        <w:tc>
          <w:tcPr>
            <w:tcW w:w="1236" w:type="dxa"/>
          </w:tcPr>
          <w:p w14:paraId="1556918B" w14:textId="6B1635E3" w:rsidR="00030334" w:rsidRPr="00075016" w:rsidRDefault="00030334" w:rsidP="00030334">
            <w:pPr>
              <w:spacing w:after="120"/>
              <w:rPr>
                <w:rFonts w:eastAsiaTheme="minorEastAsia"/>
                <w:lang w:val="en-US" w:eastAsia="zh-CN"/>
              </w:rPr>
            </w:pPr>
            <w:r w:rsidRPr="00075016">
              <w:rPr>
                <w:rFonts w:eastAsiaTheme="minorEastAsia" w:hint="eastAsia"/>
                <w:lang w:val="en-US" w:eastAsia="zh-CN"/>
              </w:rPr>
              <w:t>H</w:t>
            </w:r>
            <w:r w:rsidRPr="00075016">
              <w:rPr>
                <w:rFonts w:eastAsiaTheme="minorEastAsia"/>
                <w:lang w:val="en-US" w:eastAsia="zh-CN"/>
              </w:rPr>
              <w:t>uawei</w:t>
            </w:r>
          </w:p>
        </w:tc>
        <w:tc>
          <w:tcPr>
            <w:tcW w:w="8395" w:type="dxa"/>
          </w:tcPr>
          <w:p w14:paraId="351A2DDB" w14:textId="4E1E3123" w:rsidR="00030334" w:rsidRPr="00075016" w:rsidRDefault="00030334" w:rsidP="00030334">
            <w:pPr>
              <w:spacing w:after="120"/>
              <w:rPr>
                <w:rFonts w:eastAsiaTheme="minorEastAsia"/>
                <w:lang w:val="en-US" w:eastAsia="zh-CN"/>
              </w:rPr>
            </w:pPr>
            <w:r w:rsidRPr="00075016">
              <w:rPr>
                <w:lang w:val="en-US" w:eastAsia="zh-CN"/>
              </w:rPr>
              <w:t>Beam Dwelling time is related to the detail panel and beam configuration for different companies evaluation, so we don’t need to achieve agreements on this issue.</w:t>
            </w:r>
          </w:p>
        </w:tc>
      </w:tr>
      <w:tr w:rsidR="003145E6" w14:paraId="21AAA74E" w14:textId="77777777">
        <w:tc>
          <w:tcPr>
            <w:tcW w:w="1236" w:type="dxa"/>
          </w:tcPr>
          <w:p w14:paraId="45114473" w14:textId="20F4A042" w:rsidR="003145E6" w:rsidRDefault="003145E6" w:rsidP="003145E6">
            <w:pPr>
              <w:spacing w:after="120"/>
              <w:rPr>
                <w:rFonts w:eastAsiaTheme="minorEastAsia"/>
                <w:lang w:val="en-US" w:eastAsia="zh-CN"/>
              </w:rPr>
            </w:pPr>
            <w:r>
              <w:rPr>
                <w:rFonts w:eastAsiaTheme="minorEastAsia"/>
                <w:lang w:val="en-US" w:eastAsia="zh-CN"/>
              </w:rPr>
              <w:t>Samsung</w:t>
            </w:r>
          </w:p>
        </w:tc>
        <w:tc>
          <w:tcPr>
            <w:tcW w:w="8395" w:type="dxa"/>
          </w:tcPr>
          <w:p w14:paraId="63B4C157" w14:textId="77777777" w:rsidR="003145E6" w:rsidRDefault="003145E6" w:rsidP="003145E6">
            <w:pPr>
              <w:spacing w:after="120"/>
              <w:rPr>
                <w:rFonts w:eastAsiaTheme="minorEastAsia"/>
                <w:lang w:val="en-US" w:eastAsia="zh-CN"/>
              </w:rPr>
            </w:pPr>
            <w:r>
              <w:rPr>
                <w:rFonts w:eastAsiaTheme="minorEastAsia"/>
                <w:lang w:val="en-US" w:eastAsia="zh-CN"/>
              </w:rPr>
              <w:t xml:space="preserve">We agree there is no need to agree on the specific beam dwelling time. </w:t>
            </w:r>
          </w:p>
          <w:p w14:paraId="427BC7BE" w14:textId="286A1DBE" w:rsidR="003145E6" w:rsidRDefault="003145E6" w:rsidP="003145E6">
            <w:pPr>
              <w:spacing w:after="120"/>
              <w:rPr>
                <w:color w:val="0070C0"/>
                <w:lang w:val="en-US" w:eastAsia="zh-CN"/>
              </w:rPr>
            </w:pPr>
            <w:r>
              <w:rPr>
                <w:rFonts w:eastAsiaTheme="minorEastAsia"/>
                <w:lang w:val="en-US" w:eastAsia="zh-CN"/>
              </w:rPr>
              <w:lastRenderedPageBreak/>
              <w:t xml:space="preserve">However, we suggest companies’ analysis can be captured in TR finally, which is an important part of feasibility study of FR2 HST deployment scenario for this work item. </w:t>
            </w:r>
          </w:p>
        </w:tc>
      </w:tr>
    </w:tbl>
    <w:p w14:paraId="4C3588F5" w14:textId="77777777" w:rsidR="004804A4" w:rsidRDefault="004804A4">
      <w:pPr>
        <w:rPr>
          <w:color w:val="0070C0"/>
          <w:lang w:val="en-US" w:eastAsia="zh-CN"/>
        </w:rPr>
      </w:pPr>
    </w:p>
    <w:p w14:paraId="4C3588F6" w14:textId="77777777" w:rsidR="004804A4" w:rsidRDefault="00533748">
      <w:pPr>
        <w:rPr>
          <w:color w:val="0070C0"/>
          <w:lang w:val="en-US" w:eastAsia="zh-CN"/>
        </w:rPr>
      </w:pPr>
      <w:r>
        <w:rPr>
          <w:color w:val="0070C0"/>
          <w:lang w:val="en-US" w:eastAsia="zh-CN"/>
        </w:rPr>
        <w:t>Sub topic 1-3 Analysis on Scenario-B</w:t>
      </w:r>
    </w:p>
    <w:p w14:paraId="4C3588F7" w14:textId="77777777" w:rsidR="004804A4" w:rsidRDefault="00533748">
      <w:pPr>
        <w:rPr>
          <w:color w:val="0070C0"/>
          <w:lang w:val="en-US" w:eastAsia="zh-CN"/>
        </w:rPr>
      </w:pPr>
      <w:r>
        <w:rPr>
          <w:color w:val="0070C0"/>
          <w:lang w:val="en-US" w:eastAsia="zh-CN"/>
        </w:rPr>
        <w:t>Issue 1-3-1: Comparison between uni- and bi-directional RRH deployments for Scenario-B</w:t>
      </w:r>
    </w:p>
    <w:tbl>
      <w:tblPr>
        <w:tblStyle w:val="afd"/>
        <w:tblW w:w="0" w:type="auto"/>
        <w:tblLook w:val="04A0" w:firstRow="1" w:lastRow="0" w:firstColumn="1" w:lastColumn="0" w:noHBand="0" w:noVBand="1"/>
      </w:tblPr>
      <w:tblGrid>
        <w:gridCol w:w="1236"/>
        <w:gridCol w:w="8395"/>
      </w:tblGrid>
      <w:tr w:rsidR="004804A4" w14:paraId="4C3588FA" w14:textId="77777777">
        <w:tc>
          <w:tcPr>
            <w:tcW w:w="1236" w:type="dxa"/>
          </w:tcPr>
          <w:p w14:paraId="4C3588F8"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8F9"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8FD" w14:textId="77777777">
        <w:tc>
          <w:tcPr>
            <w:tcW w:w="1236" w:type="dxa"/>
          </w:tcPr>
          <w:p w14:paraId="4C3588FB" w14:textId="212F5F06" w:rsidR="004804A4" w:rsidRDefault="00533748">
            <w:pPr>
              <w:spacing w:after="120"/>
              <w:rPr>
                <w:rFonts w:eastAsiaTheme="minorEastAsia"/>
                <w:lang w:val="en-US" w:eastAsia="zh-CN"/>
              </w:rPr>
            </w:pPr>
            <w:r>
              <w:rPr>
                <w:rFonts w:eastAsiaTheme="minorEastAsia"/>
                <w:lang w:val="en-US" w:eastAsia="zh-CN"/>
              </w:rPr>
              <w:t>Intel</w:t>
            </w:r>
          </w:p>
        </w:tc>
        <w:tc>
          <w:tcPr>
            <w:tcW w:w="8395" w:type="dxa"/>
          </w:tcPr>
          <w:p w14:paraId="4C3588FC" w14:textId="77777777" w:rsidR="004804A4" w:rsidRDefault="00533748">
            <w:pPr>
              <w:spacing w:after="120"/>
              <w:rPr>
                <w:rFonts w:eastAsiaTheme="minorEastAsia"/>
                <w:lang w:val="en-US" w:eastAsia="zh-CN"/>
              </w:rPr>
            </w:pPr>
            <w:r>
              <w:rPr>
                <w:rFonts w:eastAsiaTheme="minorEastAsia"/>
                <w:lang w:val="en-US" w:eastAsia="zh-CN"/>
              </w:rPr>
              <w:t>Support Proposal 1.</w:t>
            </w:r>
          </w:p>
        </w:tc>
      </w:tr>
      <w:tr w:rsidR="00030334" w14:paraId="4C358900" w14:textId="77777777">
        <w:tc>
          <w:tcPr>
            <w:tcW w:w="1236" w:type="dxa"/>
          </w:tcPr>
          <w:p w14:paraId="4C3588FE" w14:textId="54F8ECDB" w:rsidR="00030334" w:rsidRDefault="00030334" w:rsidP="0003033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C3588FF" w14:textId="534BC6DD" w:rsidR="00030334" w:rsidRDefault="00030334" w:rsidP="00030334">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i-directional is an important deployment for Scenario B that has smaller propagation delay difference when UE performs beam searching and can provide better link performance comparing to Uni-directional.</w:t>
            </w:r>
          </w:p>
        </w:tc>
      </w:tr>
      <w:tr w:rsidR="003145E6" w14:paraId="737E46F6" w14:textId="77777777">
        <w:tc>
          <w:tcPr>
            <w:tcW w:w="1236" w:type="dxa"/>
          </w:tcPr>
          <w:p w14:paraId="301CCD1C" w14:textId="6615DA71" w:rsidR="003145E6" w:rsidRDefault="003145E6" w:rsidP="003145E6">
            <w:pPr>
              <w:spacing w:after="120"/>
              <w:rPr>
                <w:rFonts w:eastAsiaTheme="minorEastAsia"/>
                <w:lang w:val="en-US" w:eastAsia="zh-CN"/>
              </w:rPr>
            </w:pPr>
            <w:r>
              <w:rPr>
                <w:rFonts w:eastAsiaTheme="minorEastAsia"/>
                <w:lang w:val="en-US" w:eastAsia="zh-CN"/>
              </w:rPr>
              <w:t>Samsung</w:t>
            </w:r>
          </w:p>
        </w:tc>
        <w:tc>
          <w:tcPr>
            <w:tcW w:w="8395" w:type="dxa"/>
          </w:tcPr>
          <w:p w14:paraId="5BF57B0B" w14:textId="6F6A1915" w:rsidR="003145E6" w:rsidRDefault="003145E6" w:rsidP="003145E6">
            <w:pPr>
              <w:spacing w:after="120"/>
              <w:rPr>
                <w:rFonts w:eastAsiaTheme="minorEastAsia"/>
                <w:lang w:val="en-US" w:eastAsia="zh-CN"/>
              </w:rPr>
            </w:pPr>
            <w:r>
              <w:rPr>
                <w:rFonts w:eastAsiaTheme="minorEastAsia"/>
                <w:lang w:val="en-US" w:eastAsia="zh-CN"/>
              </w:rPr>
              <w:t xml:space="preserve">Consider the limitation of propagation delay issue for uni-directional firstly. </w:t>
            </w:r>
          </w:p>
        </w:tc>
      </w:tr>
    </w:tbl>
    <w:p w14:paraId="4C358901" w14:textId="77777777" w:rsidR="004804A4" w:rsidRDefault="004804A4">
      <w:pPr>
        <w:rPr>
          <w:color w:val="0070C0"/>
          <w:lang w:val="en-US" w:eastAsia="zh-CN"/>
        </w:rPr>
      </w:pPr>
    </w:p>
    <w:p w14:paraId="4C358902" w14:textId="77777777" w:rsidR="004804A4" w:rsidRDefault="00533748">
      <w:pPr>
        <w:rPr>
          <w:color w:val="0070C0"/>
          <w:lang w:val="en-US" w:eastAsia="zh-CN"/>
        </w:rPr>
      </w:pPr>
      <w:r>
        <w:rPr>
          <w:color w:val="0070C0"/>
          <w:lang w:val="en-US" w:eastAsia="zh-CN"/>
        </w:rPr>
        <w:t>Issue 1-3-2: Number of beams for good coverage in uni-directional RRH deployment, Scenario-B</w:t>
      </w:r>
    </w:p>
    <w:tbl>
      <w:tblPr>
        <w:tblStyle w:val="afd"/>
        <w:tblW w:w="0" w:type="auto"/>
        <w:tblLook w:val="04A0" w:firstRow="1" w:lastRow="0" w:firstColumn="1" w:lastColumn="0" w:noHBand="0" w:noVBand="1"/>
      </w:tblPr>
      <w:tblGrid>
        <w:gridCol w:w="1236"/>
        <w:gridCol w:w="8395"/>
      </w:tblGrid>
      <w:tr w:rsidR="004804A4" w14:paraId="4C358905" w14:textId="77777777">
        <w:tc>
          <w:tcPr>
            <w:tcW w:w="1236" w:type="dxa"/>
          </w:tcPr>
          <w:p w14:paraId="4C358903"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904"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90A" w14:textId="77777777">
        <w:tc>
          <w:tcPr>
            <w:tcW w:w="1236" w:type="dxa"/>
          </w:tcPr>
          <w:p w14:paraId="4C358906" w14:textId="315D31F0" w:rsidR="004804A4" w:rsidRDefault="00533748">
            <w:pPr>
              <w:spacing w:after="120"/>
              <w:rPr>
                <w:rFonts w:eastAsiaTheme="minorEastAsia"/>
                <w:lang w:val="en-US" w:eastAsia="zh-CN"/>
              </w:rPr>
            </w:pPr>
            <w:r>
              <w:rPr>
                <w:rFonts w:eastAsiaTheme="minorEastAsia"/>
                <w:lang w:val="en-US" w:eastAsia="zh-CN"/>
              </w:rPr>
              <w:t>QC</w:t>
            </w:r>
          </w:p>
        </w:tc>
        <w:tc>
          <w:tcPr>
            <w:tcW w:w="8395" w:type="dxa"/>
          </w:tcPr>
          <w:p w14:paraId="4C358907" w14:textId="77777777" w:rsidR="004804A4" w:rsidRDefault="00533748">
            <w:pPr>
              <w:spacing w:after="120"/>
              <w:rPr>
                <w:rFonts w:eastAsiaTheme="minorEastAsia"/>
                <w:lang w:val="en-US" w:eastAsia="zh-CN"/>
              </w:rPr>
            </w:pPr>
            <w:r>
              <w:rPr>
                <w:rFonts w:eastAsiaTheme="minorEastAsia"/>
                <w:lang w:val="en-US" w:eastAsia="zh-CN"/>
              </w:rPr>
              <w:t xml:space="preserve">We would like to revise our proposal: for UE, our analysis shows that 7 beams one side, 15 beams in total provides best performance based on our analysis. </w:t>
            </w:r>
          </w:p>
          <w:p w14:paraId="4C358908" w14:textId="77777777" w:rsidR="004804A4" w:rsidRDefault="00533748">
            <w:pPr>
              <w:spacing w:after="120"/>
              <w:rPr>
                <w:rFonts w:eastAsiaTheme="minorEastAsia"/>
                <w:lang w:val="en-US" w:eastAsia="zh-CN"/>
              </w:rPr>
            </w:pPr>
            <w:r>
              <w:rPr>
                <w:rFonts w:eastAsiaTheme="minorEastAsia"/>
                <w:lang w:val="en-US" w:eastAsia="zh-CN"/>
              </w:rPr>
              <w:t>Our analysis presented in the contribution in RAN4#98bis-e showed that 4 RRH beams and 7 UE beams (on one side, 15 UE beams in total) can provide best throughput in a cost-effective way. Reducing number of beams lead to 25% throughput loss, and increasing number of beams only brings less than 10% throughput gain and the beam dwelling time is too short.</w:t>
            </w:r>
          </w:p>
          <w:p w14:paraId="4C358909" w14:textId="77777777" w:rsidR="004804A4" w:rsidRPr="00075016" w:rsidRDefault="00533748">
            <w:pPr>
              <w:spacing w:after="120"/>
              <w:rPr>
                <w:lang w:eastAsia="zh-CN"/>
              </w:rPr>
            </w:pPr>
            <w:r>
              <w:rPr>
                <w:rFonts w:eastAsiaTheme="minorEastAsia"/>
                <w:lang w:val="en-US" w:eastAsia="zh-CN"/>
              </w:rPr>
              <w:t>Note that the proposals with 1 or 2 beams, the analysis is based on larger switching distance from RRH. For example, in R4-2110234 from Samsung, from Fig. 2.1-3, the RRH0 serves UE until ~200m passing RRH1. Since the switching point is too far from the RRH, number of UE beams needed is less. However, if the switching point is closer to RRH, we need more UE beams to cover the area closer to the RRH.</w:t>
            </w:r>
          </w:p>
        </w:tc>
      </w:tr>
      <w:tr w:rsidR="004804A4" w14:paraId="4C35890D" w14:textId="77777777">
        <w:tc>
          <w:tcPr>
            <w:tcW w:w="1236" w:type="dxa"/>
          </w:tcPr>
          <w:p w14:paraId="4C35890B" w14:textId="77777777" w:rsidR="004804A4" w:rsidRDefault="00533748">
            <w:pPr>
              <w:spacing w:after="120"/>
              <w:rPr>
                <w:rFonts w:eastAsiaTheme="minorEastAsia"/>
                <w:lang w:val="en-US" w:eastAsia="zh-CN"/>
              </w:rPr>
            </w:pPr>
            <w:r>
              <w:rPr>
                <w:rFonts w:eastAsiaTheme="minorEastAsia"/>
                <w:lang w:val="en-US" w:eastAsia="zh-CN"/>
              </w:rPr>
              <w:t>Ericsson</w:t>
            </w:r>
          </w:p>
        </w:tc>
        <w:tc>
          <w:tcPr>
            <w:tcW w:w="8395" w:type="dxa"/>
          </w:tcPr>
          <w:p w14:paraId="4C35890C" w14:textId="77777777" w:rsidR="004804A4" w:rsidRDefault="00533748">
            <w:pPr>
              <w:spacing w:after="120"/>
              <w:rPr>
                <w:rFonts w:eastAsiaTheme="minorEastAsia"/>
                <w:lang w:val="en-US" w:eastAsia="zh-CN"/>
              </w:rPr>
            </w:pPr>
            <w:r>
              <w:rPr>
                <w:rFonts w:eastAsiaTheme="minorEastAsia"/>
                <w:lang w:val="en-US" w:eastAsia="zh-CN"/>
              </w:rPr>
              <w:t>Looking at the work split, our proposal would be to conclude that: from a coverage perspective 1 RX beam and 1-2 TX beams work fine. A further RX beam and 2-3 TX beams would slightly improve SNR, although SNR already seems OK with just one beam.</w:t>
            </w:r>
          </w:p>
        </w:tc>
      </w:tr>
      <w:tr w:rsidR="004804A4" w14:paraId="4C358910" w14:textId="77777777">
        <w:tc>
          <w:tcPr>
            <w:tcW w:w="1236" w:type="dxa"/>
          </w:tcPr>
          <w:p w14:paraId="4C35890E" w14:textId="77777777" w:rsidR="004804A4" w:rsidRDefault="00533748">
            <w:pPr>
              <w:spacing w:after="120"/>
              <w:rPr>
                <w:rFonts w:eastAsiaTheme="minorEastAsia"/>
                <w:lang w:val="en-US" w:eastAsia="zh-CN"/>
              </w:rPr>
            </w:pPr>
            <w:r>
              <w:rPr>
                <w:rFonts w:eastAsiaTheme="minorEastAsia"/>
                <w:lang w:eastAsia="zh-CN"/>
              </w:rPr>
              <w:t>Nokia, Nokia Shanghai Bell</w:t>
            </w:r>
          </w:p>
        </w:tc>
        <w:tc>
          <w:tcPr>
            <w:tcW w:w="8395" w:type="dxa"/>
          </w:tcPr>
          <w:p w14:paraId="4C35890F" w14:textId="77777777" w:rsidR="004804A4" w:rsidRPr="00075016" w:rsidRDefault="00533748">
            <w:pPr>
              <w:spacing w:after="120"/>
              <w:rPr>
                <w:lang w:eastAsia="zh-CN"/>
              </w:rPr>
            </w:pPr>
            <w:r>
              <w:rPr>
                <w:rFonts w:eastAsiaTheme="minorEastAsia"/>
                <w:lang w:eastAsia="zh-CN"/>
              </w:rPr>
              <w:t>In our system-level simulations, we have not observed any steady pefromance gain from the usage of a larger number of RRH beams per panel (e.g. 4 instead of 2). On the other hand, mobility problems were not observed even with only one beam per RRH panel and one beam per UE panel. Thus, we still prefer our Proposal 3 on the number of RRH beams and can consider the use of either 1 or 2 RX beams per panel on CPE side.</w:t>
            </w:r>
          </w:p>
        </w:tc>
      </w:tr>
      <w:tr w:rsidR="004804A4" w14:paraId="4C358913" w14:textId="77777777">
        <w:tc>
          <w:tcPr>
            <w:tcW w:w="1236" w:type="dxa"/>
          </w:tcPr>
          <w:p w14:paraId="4C358911" w14:textId="77777777" w:rsidR="004804A4" w:rsidRDefault="00533748">
            <w:pPr>
              <w:spacing w:after="120"/>
              <w:rPr>
                <w:rFonts w:eastAsiaTheme="minorEastAsia"/>
                <w:lang w:eastAsia="zh-CN"/>
              </w:rPr>
            </w:pPr>
            <w:r>
              <w:rPr>
                <w:rFonts w:eastAsiaTheme="minorEastAsia"/>
                <w:lang w:val="en-US" w:eastAsia="zh-CN"/>
              </w:rPr>
              <w:t>Intel</w:t>
            </w:r>
          </w:p>
        </w:tc>
        <w:tc>
          <w:tcPr>
            <w:tcW w:w="8395" w:type="dxa"/>
          </w:tcPr>
          <w:p w14:paraId="4C358912" w14:textId="77777777" w:rsidR="004804A4" w:rsidRDefault="00533748">
            <w:pPr>
              <w:spacing w:after="120"/>
              <w:rPr>
                <w:rFonts w:eastAsiaTheme="minorEastAsia"/>
                <w:lang w:eastAsia="zh-CN"/>
              </w:rPr>
            </w:pPr>
            <w:r>
              <w:rPr>
                <w:rFonts w:eastAsiaTheme="minorEastAsia"/>
                <w:lang w:val="en-US" w:eastAsia="zh-CN"/>
              </w:rPr>
              <w:t>Support 1 beam per UE panel and 2 beams per RRH panel.</w:t>
            </w:r>
          </w:p>
        </w:tc>
      </w:tr>
      <w:tr w:rsidR="004804A4" w14:paraId="4C358917" w14:textId="77777777">
        <w:tc>
          <w:tcPr>
            <w:tcW w:w="1236" w:type="dxa"/>
          </w:tcPr>
          <w:p w14:paraId="4C358914" w14:textId="77777777" w:rsidR="004804A4" w:rsidRDefault="00533748">
            <w:pPr>
              <w:spacing w:after="120"/>
              <w:rPr>
                <w:rFonts w:eastAsiaTheme="minorEastAsia"/>
                <w:lang w:val="en-US" w:eastAsia="zh-CN"/>
              </w:rPr>
            </w:pPr>
            <w:r>
              <w:rPr>
                <w:rFonts w:eastAsiaTheme="minorEastAsia" w:hint="eastAsia"/>
                <w:lang w:val="en-US" w:eastAsia="zh-CN"/>
              </w:rPr>
              <w:t>ZTE</w:t>
            </w:r>
          </w:p>
          <w:p w14:paraId="4C358915" w14:textId="77777777" w:rsidR="004804A4" w:rsidRDefault="004804A4">
            <w:pPr>
              <w:spacing w:after="120"/>
              <w:rPr>
                <w:rFonts w:eastAsiaTheme="minorEastAsia"/>
                <w:lang w:val="en-US" w:eastAsia="zh-CN"/>
              </w:rPr>
            </w:pPr>
          </w:p>
        </w:tc>
        <w:tc>
          <w:tcPr>
            <w:tcW w:w="8395" w:type="dxa"/>
          </w:tcPr>
          <w:p w14:paraId="4C358916" w14:textId="77777777" w:rsidR="004804A4" w:rsidRDefault="00533748">
            <w:pPr>
              <w:spacing w:after="120"/>
              <w:rPr>
                <w:rFonts w:eastAsiaTheme="minorEastAsia"/>
                <w:lang w:val="en-US" w:eastAsia="zh-CN"/>
              </w:rPr>
            </w:pPr>
            <w:r>
              <w:rPr>
                <w:rFonts w:eastAsiaTheme="minorEastAsia" w:hint="eastAsia"/>
                <w:lang w:val="en-US" w:eastAsia="zh-CN"/>
              </w:rPr>
              <w:t>2 or more beams  per RRH panel for scenario-B uni-directional deployment to provide good coverage.</w:t>
            </w:r>
          </w:p>
        </w:tc>
      </w:tr>
      <w:tr w:rsidR="00030334" w14:paraId="23CCDB51" w14:textId="77777777">
        <w:tc>
          <w:tcPr>
            <w:tcW w:w="1236" w:type="dxa"/>
          </w:tcPr>
          <w:p w14:paraId="7E2783D7" w14:textId="0FAE10D0" w:rsidR="00030334" w:rsidRDefault="00030334" w:rsidP="0003033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CF9BCCD" w14:textId="23C7B7E2" w:rsidR="00030334" w:rsidRDefault="00030334" w:rsidP="00030334">
            <w:pPr>
              <w:spacing w:after="120"/>
              <w:rPr>
                <w:rFonts w:eastAsiaTheme="minorEastAsia"/>
                <w:lang w:val="en-US" w:eastAsia="zh-CN"/>
              </w:rPr>
            </w:pPr>
            <w:r>
              <w:rPr>
                <w:rFonts w:eastAsiaTheme="minorEastAsia"/>
                <w:lang w:val="en-US" w:eastAsia="zh-CN"/>
              </w:rPr>
              <w:t>As per our evaluation, 1 beams per RRH and 1 beam per UE is feasible.</w:t>
            </w:r>
          </w:p>
        </w:tc>
      </w:tr>
      <w:tr w:rsidR="003145E6" w14:paraId="34B82867" w14:textId="77777777">
        <w:tc>
          <w:tcPr>
            <w:tcW w:w="1236" w:type="dxa"/>
          </w:tcPr>
          <w:p w14:paraId="20804E6D" w14:textId="43A60679" w:rsidR="003145E6" w:rsidRDefault="003145E6" w:rsidP="003145E6">
            <w:pPr>
              <w:spacing w:after="120"/>
              <w:rPr>
                <w:rFonts w:eastAsiaTheme="minorEastAsia"/>
                <w:lang w:val="en-US" w:eastAsia="zh-CN"/>
              </w:rPr>
            </w:pPr>
            <w:r>
              <w:rPr>
                <w:rFonts w:eastAsiaTheme="minorEastAsia"/>
                <w:lang w:val="en-US" w:eastAsia="zh-CN"/>
              </w:rPr>
              <w:t>Samsung</w:t>
            </w:r>
          </w:p>
        </w:tc>
        <w:tc>
          <w:tcPr>
            <w:tcW w:w="8395" w:type="dxa"/>
          </w:tcPr>
          <w:p w14:paraId="754D6211" w14:textId="535317BD" w:rsidR="003145E6" w:rsidRDefault="003145E6" w:rsidP="003145E6">
            <w:pPr>
              <w:spacing w:after="120"/>
              <w:rPr>
                <w:rFonts w:eastAsiaTheme="minorEastAsia"/>
                <w:lang w:val="en-US" w:eastAsia="zh-CN"/>
              </w:rPr>
            </w:pPr>
            <w:r>
              <w:rPr>
                <w:rFonts w:eastAsiaTheme="minorEastAsia"/>
                <w:lang w:val="en-US" w:eastAsia="zh-CN"/>
              </w:rPr>
              <w:t xml:space="preserve">We found that 1 beam per UE and 2 beam per RRH should be okay for uni-directional Scenario-B.  </w:t>
            </w:r>
          </w:p>
        </w:tc>
      </w:tr>
    </w:tbl>
    <w:p w14:paraId="4C358918" w14:textId="77777777" w:rsidR="004804A4" w:rsidRDefault="004804A4">
      <w:pPr>
        <w:rPr>
          <w:color w:val="0070C0"/>
          <w:lang w:val="en-US" w:eastAsia="zh-CN"/>
        </w:rPr>
      </w:pPr>
    </w:p>
    <w:p w14:paraId="4C358919" w14:textId="77777777" w:rsidR="004804A4" w:rsidRDefault="00533748">
      <w:pPr>
        <w:rPr>
          <w:color w:val="0070C0"/>
          <w:lang w:val="en-US" w:eastAsia="zh-CN"/>
        </w:rPr>
      </w:pPr>
      <w:r>
        <w:rPr>
          <w:color w:val="0070C0"/>
          <w:lang w:val="en-US" w:eastAsia="zh-CN"/>
        </w:rPr>
        <w:t>Issue 1-3-3: RRH/Beam switching point for Uni-directional Scenario-B</w:t>
      </w:r>
    </w:p>
    <w:tbl>
      <w:tblPr>
        <w:tblStyle w:val="afd"/>
        <w:tblW w:w="0" w:type="auto"/>
        <w:tblLook w:val="04A0" w:firstRow="1" w:lastRow="0" w:firstColumn="1" w:lastColumn="0" w:noHBand="0" w:noVBand="1"/>
      </w:tblPr>
      <w:tblGrid>
        <w:gridCol w:w="1236"/>
        <w:gridCol w:w="8395"/>
      </w:tblGrid>
      <w:tr w:rsidR="004804A4" w14:paraId="4C35891C" w14:textId="77777777">
        <w:tc>
          <w:tcPr>
            <w:tcW w:w="1236" w:type="dxa"/>
          </w:tcPr>
          <w:p w14:paraId="4C35891A"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91B"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920" w14:textId="77777777">
        <w:tc>
          <w:tcPr>
            <w:tcW w:w="1236" w:type="dxa"/>
          </w:tcPr>
          <w:p w14:paraId="4C35891D" w14:textId="5F5185F9" w:rsidR="004804A4" w:rsidRDefault="00533748">
            <w:pPr>
              <w:spacing w:after="120"/>
              <w:rPr>
                <w:rFonts w:eastAsiaTheme="minorEastAsia"/>
                <w:lang w:val="en-US" w:eastAsia="zh-CN"/>
              </w:rPr>
            </w:pPr>
            <w:r>
              <w:rPr>
                <w:rFonts w:eastAsiaTheme="minorEastAsia"/>
                <w:lang w:val="en-US" w:eastAsia="zh-CN"/>
              </w:rPr>
              <w:t>QC</w:t>
            </w:r>
          </w:p>
        </w:tc>
        <w:tc>
          <w:tcPr>
            <w:tcW w:w="8395" w:type="dxa"/>
          </w:tcPr>
          <w:p w14:paraId="4C35891E" w14:textId="77777777" w:rsidR="004804A4" w:rsidRDefault="00533748">
            <w:pPr>
              <w:spacing w:after="120"/>
              <w:rPr>
                <w:rFonts w:eastAsiaTheme="minorEastAsia"/>
                <w:lang w:val="en-US" w:eastAsia="zh-CN"/>
              </w:rPr>
            </w:pPr>
            <w:r>
              <w:rPr>
                <w:rFonts w:eastAsiaTheme="minorEastAsia"/>
                <w:lang w:val="en-US" w:eastAsia="zh-CN"/>
              </w:rPr>
              <w:t>We propose switching point = 80m.</w:t>
            </w:r>
          </w:p>
          <w:p w14:paraId="4C35891F" w14:textId="77777777" w:rsidR="004804A4" w:rsidRDefault="00533748">
            <w:pPr>
              <w:spacing w:after="120"/>
              <w:rPr>
                <w:rFonts w:eastAsiaTheme="minorEastAsia"/>
                <w:lang w:val="en-US" w:eastAsia="zh-CN"/>
              </w:rPr>
            </w:pPr>
            <w:r>
              <w:rPr>
                <w:rFonts w:eastAsiaTheme="minorEastAsia"/>
                <w:lang w:val="en-US" w:eastAsia="zh-CN"/>
              </w:rPr>
              <w:lastRenderedPageBreak/>
              <w:t>Similar to the comments to issue 1-3-2 but with reverse inference direction, the large switching point is derived based on the assumption of 1 or 2 beams used in scenario B. However, our analysis shows that more beams are beneficial and the switching point can be closer to RRH.</w:t>
            </w:r>
          </w:p>
        </w:tc>
      </w:tr>
      <w:tr w:rsidR="004804A4" w14:paraId="4C358923" w14:textId="77777777">
        <w:tc>
          <w:tcPr>
            <w:tcW w:w="1236" w:type="dxa"/>
          </w:tcPr>
          <w:p w14:paraId="4C358921" w14:textId="77777777" w:rsidR="004804A4" w:rsidRDefault="00533748">
            <w:pPr>
              <w:spacing w:after="120"/>
              <w:rPr>
                <w:rFonts w:eastAsiaTheme="minorEastAsia"/>
                <w:lang w:val="en-US" w:eastAsia="zh-CN"/>
              </w:rPr>
            </w:pPr>
            <w:r>
              <w:rPr>
                <w:rFonts w:eastAsiaTheme="minorEastAsia"/>
                <w:lang w:val="en-US" w:eastAsia="zh-CN"/>
              </w:rPr>
              <w:lastRenderedPageBreak/>
              <w:t>Ericsson</w:t>
            </w:r>
          </w:p>
        </w:tc>
        <w:tc>
          <w:tcPr>
            <w:tcW w:w="8395" w:type="dxa"/>
          </w:tcPr>
          <w:p w14:paraId="4C358922" w14:textId="77777777" w:rsidR="004804A4" w:rsidRDefault="00533748">
            <w:pPr>
              <w:spacing w:after="120"/>
              <w:rPr>
                <w:rFonts w:eastAsiaTheme="minorEastAsia"/>
                <w:lang w:val="en-US" w:eastAsia="zh-CN"/>
              </w:rPr>
            </w:pPr>
            <w:r>
              <w:rPr>
                <w:rFonts w:eastAsiaTheme="minorEastAsia"/>
                <w:lang w:val="en-US" w:eastAsia="zh-CN"/>
              </w:rPr>
              <w:t>We note there is some spread in the numbers here and do not think it is really needed to agree a number, unless needed for the channel model. As discussed for the channel model, we think that demodulation performance can be characterized without needing an exact model of scenario B Doppler Trajectory.</w:t>
            </w:r>
          </w:p>
        </w:tc>
      </w:tr>
      <w:tr w:rsidR="004804A4" w14:paraId="4C358926" w14:textId="77777777">
        <w:tc>
          <w:tcPr>
            <w:tcW w:w="1236" w:type="dxa"/>
          </w:tcPr>
          <w:p w14:paraId="4C358924" w14:textId="77777777" w:rsidR="004804A4" w:rsidRDefault="00533748">
            <w:pPr>
              <w:spacing w:after="120"/>
              <w:rPr>
                <w:rFonts w:eastAsiaTheme="minorEastAsia"/>
                <w:lang w:val="en-US" w:eastAsia="zh-CN"/>
              </w:rPr>
            </w:pPr>
            <w:r>
              <w:rPr>
                <w:rFonts w:eastAsiaTheme="minorEastAsia"/>
                <w:lang w:eastAsia="zh-CN"/>
              </w:rPr>
              <w:t>Nokia, Nokia Shanghai Bell</w:t>
            </w:r>
          </w:p>
        </w:tc>
        <w:tc>
          <w:tcPr>
            <w:tcW w:w="8395" w:type="dxa"/>
          </w:tcPr>
          <w:p w14:paraId="4C358925" w14:textId="77777777" w:rsidR="004804A4" w:rsidRPr="00075016" w:rsidRDefault="00533748">
            <w:pPr>
              <w:spacing w:after="120"/>
              <w:rPr>
                <w:lang w:eastAsia="zh-CN"/>
              </w:rPr>
            </w:pPr>
            <w:r>
              <w:rPr>
                <w:rFonts w:eastAsiaTheme="minorEastAsia"/>
                <w:lang w:eastAsia="zh-CN"/>
              </w:rPr>
              <w:t>A comment from Ericsson above looks reasonable for us.</w:t>
            </w:r>
          </w:p>
        </w:tc>
      </w:tr>
      <w:tr w:rsidR="004804A4" w14:paraId="4C358929" w14:textId="77777777">
        <w:tc>
          <w:tcPr>
            <w:tcW w:w="1236" w:type="dxa"/>
          </w:tcPr>
          <w:p w14:paraId="4C358927" w14:textId="77777777" w:rsidR="004804A4" w:rsidRDefault="00533748">
            <w:pPr>
              <w:spacing w:after="120"/>
              <w:rPr>
                <w:rFonts w:eastAsiaTheme="minorEastAsia"/>
                <w:lang w:eastAsia="zh-CN"/>
              </w:rPr>
            </w:pPr>
            <w:r>
              <w:rPr>
                <w:rFonts w:eastAsiaTheme="minorEastAsia"/>
                <w:lang w:val="en-US" w:eastAsia="zh-CN"/>
              </w:rPr>
              <w:t>Intel</w:t>
            </w:r>
          </w:p>
        </w:tc>
        <w:tc>
          <w:tcPr>
            <w:tcW w:w="8395" w:type="dxa"/>
          </w:tcPr>
          <w:p w14:paraId="4C358928" w14:textId="77777777" w:rsidR="004804A4" w:rsidRDefault="00533748">
            <w:pPr>
              <w:spacing w:after="120"/>
              <w:rPr>
                <w:rFonts w:eastAsiaTheme="minorEastAsia"/>
                <w:lang w:eastAsia="zh-CN"/>
              </w:rPr>
            </w:pPr>
            <w:r>
              <w:rPr>
                <w:rFonts w:eastAsiaTheme="minorEastAsia"/>
                <w:lang w:val="en-US" w:eastAsia="zh-CN"/>
              </w:rPr>
              <w:t>Same comment as for Issue 1-1-2. Need to check whether D</w:t>
            </w:r>
            <w:r>
              <w:rPr>
                <w:rFonts w:eastAsiaTheme="minorEastAsia"/>
                <w:vertAlign w:val="subscript"/>
                <w:lang w:val="en-US" w:eastAsia="zh-CN"/>
              </w:rPr>
              <w:t>s_offset</w:t>
            </w:r>
            <w:r>
              <w:rPr>
                <w:rFonts w:eastAsiaTheme="minorEastAsia"/>
                <w:lang w:val="en-US" w:eastAsia="zh-CN"/>
              </w:rPr>
              <w:t xml:space="preserve"> is needed for the channel model.  </w:t>
            </w:r>
          </w:p>
        </w:tc>
      </w:tr>
      <w:tr w:rsidR="00075016" w:rsidRPr="00075016" w14:paraId="24EA7FFF" w14:textId="77777777">
        <w:tc>
          <w:tcPr>
            <w:tcW w:w="1236" w:type="dxa"/>
          </w:tcPr>
          <w:p w14:paraId="17989315" w14:textId="232B3DF9" w:rsidR="00030334" w:rsidRPr="00075016" w:rsidRDefault="00030334" w:rsidP="00030334">
            <w:pPr>
              <w:spacing w:after="120"/>
              <w:rPr>
                <w:rFonts w:eastAsiaTheme="minorEastAsia"/>
                <w:lang w:val="en-US" w:eastAsia="zh-CN"/>
              </w:rPr>
            </w:pPr>
            <w:r w:rsidRPr="00075016">
              <w:rPr>
                <w:rFonts w:eastAsiaTheme="minorEastAsia" w:hint="eastAsia"/>
                <w:lang w:val="en-US" w:eastAsia="zh-CN"/>
              </w:rPr>
              <w:t>H</w:t>
            </w:r>
            <w:r w:rsidRPr="00075016">
              <w:rPr>
                <w:rFonts w:eastAsiaTheme="minorEastAsia"/>
                <w:lang w:val="en-US" w:eastAsia="zh-CN"/>
              </w:rPr>
              <w:t>uawei</w:t>
            </w:r>
          </w:p>
        </w:tc>
        <w:tc>
          <w:tcPr>
            <w:tcW w:w="8395" w:type="dxa"/>
          </w:tcPr>
          <w:p w14:paraId="534F5130" w14:textId="08F05C65" w:rsidR="00030334" w:rsidRPr="00075016" w:rsidRDefault="00030334" w:rsidP="00030334">
            <w:pPr>
              <w:spacing w:after="120"/>
              <w:rPr>
                <w:rFonts w:eastAsiaTheme="minorEastAsia"/>
                <w:lang w:val="en-US" w:eastAsia="zh-CN"/>
              </w:rPr>
            </w:pPr>
            <w:r w:rsidRPr="00075016">
              <w:rPr>
                <w:rFonts w:eastAsiaTheme="minorEastAsia" w:hint="eastAsia"/>
                <w:lang w:val="en-US" w:eastAsia="zh-CN"/>
              </w:rPr>
              <w:t>D</w:t>
            </w:r>
            <w:r w:rsidRPr="00075016">
              <w:rPr>
                <w:rFonts w:eastAsiaTheme="minorEastAsia"/>
                <w:lang w:val="en-US" w:eastAsia="zh-CN"/>
              </w:rPr>
              <w:t xml:space="preserve">s_offset is </w:t>
            </w:r>
            <w:r w:rsidRPr="00075016">
              <w:rPr>
                <w:lang w:val="en-US" w:eastAsia="zh-CN"/>
              </w:rPr>
              <w:t xml:space="preserve">related to the detail panel and beam configuration for different companies’ evaluation. We can firstly achieve the agreements that whether to considering the </w:t>
            </w:r>
            <w:r w:rsidRPr="00075016">
              <w:rPr>
                <w:rFonts w:eastAsiaTheme="minorEastAsia" w:hint="eastAsia"/>
                <w:lang w:val="en-US" w:eastAsia="zh-CN"/>
              </w:rPr>
              <w:t>D</w:t>
            </w:r>
            <w:r w:rsidRPr="00075016">
              <w:rPr>
                <w:rFonts w:eastAsiaTheme="minorEastAsia"/>
                <w:lang w:val="en-US" w:eastAsia="zh-CN"/>
              </w:rPr>
              <w:t>s_offset for demodulation requirements definition and then discuss this issue. As per our evaluation around 350m can be selected for Ds_offset.</w:t>
            </w:r>
            <w:r w:rsidR="00272805" w:rsidRPr="00075016">
              <w:rPr>
                <w:rFonts w:eastAsiaTheme="minorEastAsia"/>
                <w:lang w:val="en-US" w:eastAsia="zh-CN"/>
              </w:rPr>
              <w:t xml:space="preserve"> Also, we should note that this value is only for performance requirements definition, not limited to the real deployment.</w:t>
            </w:r>
          </w:p>
        </w:tc>
      </w:tr>
      <w:tr w:rsidR="003145E6" w14:paraId="206E916B" w14:textId="77777777">
        <w:tc>
          <w:tcPr>
            <w:tcW w:w="1236" w:type="dxa"/>
          </w:tcPr>
          <w:p w14:paraId="57C0EBB7" w14:textId="580D3FF2" w:rsidR="003145E6" w:rsidRDefault="003145E6" w:rsidP="003145E6">
            <w:pPr>
              <w:spacing w:after="120"/>
              <w:rPr>
                <w:rFonts w:eastAsiaTheme="minorEastAsia"/>
                <w:lang w:val="en-US" w:eastAsia="zh-CN"/>
              </w:rPr>
            </w:pPr>
            <w:r>
              <w:rPr>
                <w:rFonts w:eastAsiaTheme="minorEastAsia"/>
                <w:lang w:val="en-US" w:eastAsia="zh-CN"/>
              </w:rPr>
              <w:t>Samsung</w:t>
            </w:r>
          </w:p>
        </w:tc>
        <w:tc>
          <w:tcPr>
            <w:tcW w:w="8395" w:type="dxa"/>
          </w:tcPr>
          <w:p w14:paraId="0F5B0E78" w14:textId="77777777" w:rsidR="003145E6" w:rsidRDefault="003145E6" w:rsidP="003145E6">
            <w:pPr>
              <w:spacing w:after="120"/>
              <w:rPr>
                <w:rFonts w:eastAsiaTheme="minorEastAsia"/>
                <w:lang w:val="en-US" w:eastAsia="zh-CN"/>
              </w:rPr>
            </w:pPr>
            <w:r>
              <w:rPr>
                <w:rFonts w:eastAsiaTheme="minorEastAsia"/>
                <w:lang w:val="en-US" w:eastAsia="zh-CN"/>
              </w:rPr>
              <w:t xml:space="preserve">We don’t believe Ds_offset value is hard to be determined, because: </w:t>
            </w:r>
          </w:p>
          <w:p w14:paraId="1F1FC252" w14:textId="3346C61F" w:rsidR="003145E6" w:rsidRDefault="003145E6" w:rsidP="003145E6">
            <w:pPr>
              <w:spacing w:after="120"/>
              <w:rPr>
                <w:rFonts w:eastAsiaTheme="minorEastAsia"/>
                <w:lang w:val="en-US" w:eastAsia="zh-CN"/>
              </w:rPr>
            </w:pPr>
            <w:r>
              <w:rPr>
                <w:rFonts w:eastAsiaTheme="minorEastAsia"/>
                <w:lang w:val="en-US" w:eastAsia="zh-CN"/>
              </w:rPr>
              <w:t>- It will be used for channel modeling and deployment scenario analysis, which is based on typical deployment parameters for evaluation. “Typical” parameters don’t means to cover every possible case in practice, but a guidance to be captured in TR and also used for reference to determine demod channel model.</w:t>
            </w:r>
          </w:p>
        </w:tc>
      </w:tr>
    </w:tbl>
    <w:p w14:paraId="4C35892A" w14:textId="77777777" w:rsidR="004804A4" w:rsidRDefault="004804A4">
      <w:pPr>
        <w:rPr>
          <w:color w:val="0070C0"/>
          <w:lang w:val="en-US" w:eastAsia="zh-CN"/>
        </w:rPr>
      </w:pPr>
    </w:p>
    <w:p w14:paraId="4C35892B" w14:textId="77777777" w:rsidR="004804A4" w:rsidRDefault="00533748">
      <w:pPr>
        <w:rPr>
          <w:color w:val="0070C0"/>
          <w:lang w:val="en-US" w:eastAsia="zh-CN"/>
        </w:rPr>
      </w:pPr>
      <w:r>
        <w:rPr>
          <w:color w:val="0070C0"/>
          <w:lang w:val="en-US" w:eastAsia="zh-CN"/>
        </w:rPr>
        <w:t>Issue 1-3-4: Schemes for Bi-directional deployment, Scenario-B</w:t>
      </w:r>
    </w:p>
    <w:tbl>
      <w:tblPr>
        <w:tblStyle w:val="afd"/>
        <w:tblW w:w="0" w:type="auto"/>
        <w:tblLook w:val="04A0" w:firstRow="1" w:lastRow="0" w:firstColumn="1" w:lastColumn="0" w:noHBand="0" w:noVBand="1"/>
      </w:tblPr>
      <w:tblGrid>
        <w:gridCol w:w="1236"/>
        <w:gridCol w:w="8395"/>
      </w:tblGrid>
      <w:tr w:rsidR="004804A4" w14:paraId="4C35892E" w14:textId="77777777">
        <w:tc>
          <w:tcPr>
            <w:tcW w:w="1236" w:type="dxa"/>
          </w:tcPr>
          <w:p w14:paraId="4C35892C"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92D"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931" w14:textId="77777777">
        <w:tc>
          <w:tcPr>
            <w:tcW w:w="1236" w:type="dxa"/>
          </w:tcPr>
          <w:p w14:paraId="4C35892F" w14:textId="558D8DBA" w:rsidR="004804A4" w:rsidRDefault="00533748">
            <w:pPr>
              <w:spacing w:after="120"/>
              <w:rPr>
                <w:rFonts w:eastAsiaTheme="minorEastAsia"/>
                <w:lang w:val="en-US" w:eastAsia="zh-CN"/>
              </w:rPr>
            </w:pPr>
            <w:r>
              <w:rPr>
                <w:rFonts w:eastAsiaTheme="minorEastAsia"/>
                <w:lang w:val="en-US" w:eastAsia="zh-CN"/>
              </w:rPr>
              <w:t>QC</w:t>
            </w:r>
          </w:p>
        </w:tc>
        <w:tc>
          <w:tcPr>
            <w:tcW w:w="8395" w:type="dxa"/>
          </w:tcPr>
          <w:p w14:paraId="4C358930" w14:textId="77777777" w:rsidR="004804A4" w:rsidRDefault="00533748">
            <w:pPr>
              <w:spacing w:after="120"/>
              <w:rPr>
                <w:rFonts w:eastAsiaTheme="minorEastAsia"/>
                <w:lang w:val="en-US" w:eastAsia="zh-CN"/>
              </w:rPr>
            </w:pPr>
            <w:r>
              <w:rPr>
                <w:rFonts w:eastAsiaTheme="minorEastAsia"/>
                <w:lang w:val="en-US" w:eastAsia="zh-CN"/>
              </w:rPr>
              <w:t>We support scheme 2. We proposed to use more beams in scenario B since Dmin is larger. Therefore, additional beam switches in scheme 2 is minor when total number of beam switches is large.</w:t>
            </w:r>
          </w:p>
        </w:tc>
      </w:tr>
      <w:tr w:rsidR="004804A4" w14:paraId="4C358934" w14:textId="77777777">
        <w:tc>
          <w:tcPr>
            <w:tcW w:w="1236" w:type="dxa"/>
          </w:tcPr>
          <w:p w14:paraId="4C358932" w14:textId="77777777" w:rsidR="004804A4" w:rsidRDefault="00533748">
            <w:pPr>
              <w:spacing w:after="120"/>
              <w:rPr>
                <w:rFonts w:eastAsiaTheme="minorEastAsia"/>
                <w:lang w:val="en-US" w:eastAsia="zh-CN"/>
              </w:rPr>
            </w:pPr>
            <w:r>
              <w:rPr>
                <w:rFonts w:eastAsiaTheme="minorEastAsia"/>
                <w:lang w:val="en-US" w:eastAsia="zh-CN"/>
              </w:rPr>
              <w:t>Ericsson</w:t>
            </w:r>
          </w:p>
        </w:tc>
        <w:tc>
          <w:tcPr>
            <w:tcW w:w="8395" w:type="dxa"/>
          </w:tcPr>
          <w:p w14:paraId="4C358933" w14:textId="77777777" w:rsidR="004804A4" w:rsidRDefault="00533748">
            <w:pPr>
              <w:spacing w:after="120"/>
              <w:rPr>
                <w:rFonts w:eastAsiaTheme="minorEastAsia"/>
                <w:lang w:val="en-US" w:eastAsia="zh-CN"/>
              </w:rPr>
            </w:pPr>
            <w:r>
              <w:rPr>
                <w:rFonts w:eastAsiaTheme="minorEastAsia"/>
                <w:lang w:val="en-US" w:eastAsia="zh-CN"/>
              </w:rPr>
              <w:t>Although we think scheme 1 more practical, still we do not really see any benefit in bi-directional for scenario B.</w:t>
            </w:r>
          </w:p>
        </w:tc>
      </w:tr>
      <w:tr w:rsidR="004804A4" w14:paraId="4C358937" w14:textId="77777777">
        <w:tc>
          <w:tcPr>
            <w:tcW w:w="1236" w:type="dxa"/>
          </w:tcPr>
          <w:p w14:paraId="4C358935" w14:textId="77777777" w:rsidR="004804A4" w:rsidRDefault="00533748">
            <w:pPr>
              <w:spacing w:after="120"/>
              <w:rPr>
                <w:rFonts w:eastAsiaTheme="minorEastAsia"/>
                <w:lang w:val="en-US" w:eastAsia="zh-CN"/>
              </w:rPr>
            </w:pPr>
            <w:r>
              <w:rPr>
                <w:rFonts w:eastAsiaTheme="minorEastAsia"/>
                <w:lang w:eastAsia="zh-CN"/>
              </w:rPr>
              <w:t>Nokia, Nokia Shanghai Bell</w:t>
            </w:r>
          </w:p>
        </w:tc>
        <w:tc>
          <w:tcPr>
            <w:tcW w:w="8395" w:type="dxa"/>
          </w:tcPr>
          <w:p w14:paraId="4C358936" w14:textId="77777777" w:rsidR="004804A4" w:rsidRPr="00075016" w:rsidRDefault="00533748">
            <w:pPr>
              <w:spacing w:after="120"/>
              <w:rPr>
                <w:lang w:eastAsia="zh-CN"/>
              </w:rPr>
            </w:pPr>
            <w:r>
              <w:rPr>
                <w:rFonts w:eastAsiaTheme="minorEastAsia"/>
                <w:lang w:eastAsia="zh-CN"/>
              </w:rPr>
              <w:t>As we already explained in the Issue 1-2-1. As such we see more benefits in uni-directional deployments but would prefer to wait with the final decision until there is more clarity with the problem of high difference in propagation delay discussed in the Issue 1-1-1.</w:t>
            </w:r>
          </w:p>
        </w:tc>
      </w:tr>
      <w:tr w:rsidR="004804A4" w14:paraId="4C35893A" w14:textId="77777777">
        <w:tc>
          <w:tcPr>
            <w:tcW w:w="1236" w:type="dxa"/>
          </w:tcPr>
          <w:p w14:paraId="4C358938" w14:textId="77777777" w:rsidR="004804A4" w:rsidRDefault="00533748">
            <w:pPr>
              <w:spacing w:after="120"/>
              <w:rPr>
                <w:rFonts w:eastAsiaTheme="minorEastAsia"/>
                <w:lang w:eastAsia="zh-CN"/>
              </w:rPr>
            </w:pPr>
            <w:r>
              <w:rPr>
                <w:rFonts w:eastAsiaTheme="minorEastAsia"/>
                <w:lang w:val="en-US" w:eastAsia="zh-CN"/>
              </w:rPr>
              <w:t>Intel</w:t>
            </w:r>
          </w:p>
        </w:tc>
        <w:tc>
          <w:tcPr>
            <w:tcW w:w="8395" w:type="dxa"/>
          </w:tcPr>
          <w:p w14:paraId="4C358939" w14:textId="77777777" w:rsidR="004804A4" w:rsidRDefault="00533748">
            <w:pPr>
              <w:spacing w:after="120"/>
              <w:rPr>
                <w:rFonts w:eastAsiaTheme="minorEastAsia"/>
                <w:lang w:eastAsia="zh-CN"/>
              </w:rPr>
            </w:pPr>
            <w:r>
              <w:rPr>
                <w:rFonts w:eastAsiaTheme="minorEastAsia"/>
                <w:lang w:val="en-US" w:eastAsia="zh-CN"/>
              </w:rPr>
              <w:t>Support scheme 1. However, we don’t see much benefits from bi-directional deployment.</w:t>
            </w:r>
          </w:p>
        </w:tc>
      </w:tr>
      <w:tr w:rsidR="00030334" w14:paraId="5C65589F" w14:textId="77777777">
        <w:tc>
          <w:tcPr>
            <w:tcW w:w="1236" w:type="dxa"/>
          </w:tcPr>
          <w:p w14:paraId="3BC65F7B" w14:textId="2DF4B123" w:rsidR="00030334" w:rsidRDefault="00030334" w:rsidP="0003033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449C05C" w14:textId="1F3C4796" w:rsidR="00030334" w:rsidRDefault="00030334" w:rsidP="00030334">
            <w:pPr>
              <w:spacing w:after="120"/>
              <w:rPr>
                <w:rFonts w:eastAsiaTheme="minorEastAsia"/>
                <w:lang w:val="en-US" w:eastAsia="zh-CN"/>
              </w:rPr>
            </w:pPr>
            <w:r>
              <w:rPr>
                <w:rFonts w:eastAsiaTheme="minorEastAsia"/>
                <w:lang w:val="en-US" w:eastAsia="zh-CN"/>
              </w:rPr>
              <w:t>We prefer Scheme 3.</w:t>
            </w:r>
          </w:p>
        </w:tc>
      </w:tr>
      <w:tr w:rsidR="003145E6" w14:paraId="486D475C" w14:textId="77777777">
        <w:tc>
          <w:tcPr>
            <w:tcW w:w="1236" w:type="dxa"/>
          </w:tcPr>
          <w:p w14:paraId="148787CB" w14:textId="2F199CF5" w:rsidR="003145E6" w:rsidRDefault="003145E6" w:rsidP="003145E6">
            <w:pPr>
              <w:spacing w:after="120"/>
              <w:rPr>
                <w:rFonts w:eastAsiaTheme="minorEastAsia"/>
                <w:lang w:val="en-US" w:eastAsia="zh-CN"/>
              </w:rPr>
            </w:pPr>
            <w:r>
              <w:rPr>
                <w:rFonts w:eastAsiaTheme="minorEastAsia"/>
                <w:lang w:val="en-US" w:eastAsia="zh-CN"/>
              </w:rPr>
              <w:t>Samsung</w:t>
            </w:r>
          </w:p>
        </w:tc>
        <w:tc>
          <w:tcPr>
            <w:tcW w:w="8395" w:type="dxa"/>
          </w:tcPr>
          <w:p w14:paraId="2E71378F" w14:textId="04A73701" w:rsidR="003145E6" w:rsidRDefault="003145E6" w:rsidP="003145E6">
            <w:pPr>
              <w:spacing w:after="120"/>
              <w:rPr>
                <w:rFonts w:eastAsiaTheme="minorEastAsia"/>
                <w:lang w:val="en-US" w:eastAsia="zh-CN"/>
              </w:rPr>
            </w:pPr>
            <w:r>
              <w:rPr>
                <w:rFonts w:eastAsiaTheme="minorEastAsia"/>
                <w:lang w:val="en-US" w:eastAsia="zh-CN"/>
              </w:rPr>
              <w:t xml:space="preserve">Scheme-1 is more preferable if bi-directional deployment is determined to be used. </w:t>
            </w:r>
          </w:p>
        </w:tc>
      </w:tr>
    </w:tbl>
    <w:p w14:paraId="4C35893B" w14:textId="77777777" w:rsidR="004804A4" w:rsidRDefault="004804A4">
      <w:pPr>
        <w:rPr>
          <w:color w:val="0070C0"/>
          <w:lang w:val="en-US" w:eastAsia="zh-CN"/>
        </w:rPr>
      </w:pPr>
    </w:p>
    <w:p w14:paraId="4C35893C" w14:textId="77777777" w:rsidR="004804A4" w:rsidRDefault="00533748">
      <w:pPr>
        <w:rPr>
          <w:color w:val="0070C0"/>
          <w:lang w:val="en-US" w:eastAsia="zh-CN"/>
        </w:rPr>
      </w:pPr>
      <w:r>
        <w:rPr>
          <w:color w:val="0070C0"/>
          <w:lang w:val="en-US" w:eastAsia="zh-CN"/>
        </w:rPr>
        <w:t>Issue 1-3-5: Number of Beam for bi-directional RRH deployment, Scenario-B</w:t>
      </w:r>
    </w:p>
    <w:tbl>
      <w:tblPr>
        <w:tblStyle w:val="afd"/>
        <w:tblW w:w="0" w:type="auto"/>
        <w:tblLook w:val="04A0" w:firstRow="1" w:lastRow="0" w:firstColumn="1" w:lastColumn="0" w:noHBand="0" w:noVBand="1"/>
      </w:tblPr>
      <w:tblGrid>
        <w:gridCol w:w="1236"/>
        <w:gridCol w:w="8395"/>
      </w:tblGrid>
      <w:tr w:rsidR="004804A4" w14:paraId="4C35893F" w14:textId="77777777">
        <w:tc>
          <w:tcPr>
            <w:tcW w:w="1236" w:type="dxa"/>
          </w:tcPr>
          <w:p w14:paraId="4C35893D"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93E"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942" w14:textId="77777777">
        <w:tc>
          <w:tcPr>
            <w:tcW w:w="1236" w:type="dxa"/>
          </w:tcPr>
          <w:p w14:paraId="4C358940" w14:textId="32830478" w:rsidR="004804A4" w:rsidRDefault="00533748">
            <w:pPr>
              <w:spacing w:after="120"/>
              <w:rPr>
                <w:rFonts w:eastAsiaTheme="minorEastAsia"/>
                <w:lang w:val="en-US" w:eastAsia="zh-CN"/>
              </w:rPr>
            </w:pPr>
            <w:r>
              <w:rPr>
                <w:rFonts w:eastAsiaTheme="minorEastAsia"/>
                <w:lang w:val="en-US" w:eastAsia="zh-CN"/>
              </w:rPr>
              <w:t>QC</w:t>
            </w:r>
          </w:p>
        </w:tc>
        <w:tc>
          <w:tcPr>
            <w:tcW w:w="8395" w:type="dxa"/>
          </w:tcPr>
          <w:p w14:paraId="4C358941" w14:textId="77777777" w:rsidR="004804A4" w:rsidRDefault="00533748">
            <w:pPr>
              <w:spacing w:after="120"/>
              <w:rPr>
                <w:rFonts w:eastAsiaTheme="minorEastAsia"/>
                <w:lang w:val="en-US" w:eastAsia="zh-CN"/>
              </w:rPr>
            </w:pPr>
            <w:r>
              <w:rPr>
                <w:rFonts w:eastAsiaTheme="minorEastAsia"/>
                <w:lang w:val="en-US" w:eastAsia="zh-CN"/>
              </w:rPr>
              <w:t>Similar comment as 1-3-2</w:t>
            </w:r>
          </w:p>
        </w:tc>
      </w:tr>
      <w:tr w:rsidR="004804A4" w14:paraId="4C358945" w14:textId="77777777">
        <w:tc>
          <w:tcPr>
            <w:tcW w:w="1236" w:type="dxa"/>
          </w:tcPr>
          <w:p w14:paraId="4C358943" w14:textId="77777777" w:rsidR="004804A4" w:rsidRDefault="00533748">
            <w:pPr>
              <w:spacing w:after="120"/>
              <w:rPr>
                <w:rFonts w:eastAsiaTheme="minorEastAsia"/>
                <w:lang w:val="en-US" w:eastAsia="zh-CN"/>
              </w:rPr>
            </w:pPr>
            <w:r>
              <w:rPr>
                <w:rFonts w:eastAsiaTheme="minorEastAsia"/>
                <w:lang w:val="en-US" w:eastAsia="zh-CN"/>
              </w:rPr>
              <w:t>Ericsson</w:t>
            </w:r>
          </w:p>
        </w:tc>
        <w:tc>
          <w:tcPr>
            <w:tcW w:w="8395" w:type="dxa"/>
          </w:tcPr>
          <w:p w14:paraId="4C358944" w14:textId="77777777" w:rsidR="004804A4" w:rsidRDefault="00533748">
            <w:pPr>
              <w:spacing w:after="120"/>
              <w:rPr>
                <w:rFonts w:eastAsiaTheme="minorEastAsia"/>
                <w:lang w:val="en-US" w:eastAsia="zh-CN"/>
              </w:rPr>
            </w:pPr>
            <w:r>
              <w:rPr>
                <w:rFonts w:eastAsiaTheme="minorEastAsia"/>
                <w:lang w:val="en-US" w:eastAsia="zh-CN"/>
              </w:rPr>
              <w:t>We should not include bi-directional in case it means there is a need for more RX beams and more complex RRM requirements considering that it does not offer a gain.</w:t>
            </w:r>
          </w:p>
        </w:tc>
      </w:tr>
      <w:tr w:rsidR="004804A4" w14:paraId="4C358948" w14:textId="77777777">
        <w:tc>
          <w:tcPr>
            <w:tcW w:w="1236" w:type="dxa"/>
          </w:tcPr>
          <w:p w14:paraId="4C358946" w14:textId="77777777" w:rsidR="004804A4" w:rsidRDefault="00533748">
            <w:pPr>
              <w:spacing w:after="120"/>
              <w:rPr>
                <w:rFonts w:eastAsiaTheme="minorEastAsia"/>
                <w:lang w:val="en-US" w:eastAsia="zh-CN"/>
              </w:rPr>
            </w:pPr>
            <w:r>
              <w:rPr>
                <w:rFonts w:eastAsiaTheme="minorEastAsia"/>
                <w:lang w:eastAsia="zh-CN"/>
              </w:rPr>
              <w:t xml:space="preserve">Nokia, Nokia </w:t>
            </w:r>
            <w:r>
              <w:rPr>
                <w:rFonts w:eastAsiaTheme="minorEastAsia"/>
                <w:lang w:eastAsia="zh-CN"/>
              </w:rPr>
              <w:lastRenderedPageBreak/>
              <w:t>Shanghai Bell</w:t>
            </w:r>
          </w:p>
        </w:tc>
        <w:tc>
          <w:tcPr>
            <w:tcW w:w="8395" w:type="dxa"/>
          </w:tcPr>
          <w:p w14:paraId="4C358947" w14:textId="77777777" w:rsidR="004804A4" w:rsidRPr="00075016" w:rsidRDefault="00533748">
            <w:pPr>
              <w:spacing w:after="120"/>
              <w:rPr>
                <w:lang w:eastAsia="zh-CN"/>
              </w:rPr>
            </w:pPr>
            <w:r>
              <w:rPr>
                <w:rFonts w:eastAsiaTheme="minorEastAsia"/>
                <w:lang w:eastAsia="zh-CN"/>
              </w:rPr>
              <w:lastRenderedPageBreak/>
              <w:t>Similar comment as in 1-3-2, i.e. Proposal 3 on the RRH beams and 1 or 2 Rx beams per panel on CPE side.</w:t>
            </w:r>
          </w:p>
        </w:tc>
      </w:tr>
      <w:tr w:rsidR="004804A4" w14:paraId="4C35894B" w14:textId="77777777">
        <w:tc>
          <w:tcPr>
            <w:tcW w:w="1236" w:type="dxa"/>
          </w:tcPr>
          <w:p w14:paraId="4C358949" w14:textId="77777777" w:rsidR="004804A4" w:rsidRDefault="00533748">
            <w:pPr>
              <w:spacing w:after="120"/>
              <w:rPr>
                <w:rFonts w:eastAsiaTheme="minorEastAsia"/>
                <w:lang w:eastAsia="zh-CN"/>
              </w:rPr>
            </w:pPr>
            <w:r>
              <w:rPr>
                <w:rFonts w:eastAsiaTheme="minorEastAsia"/>
                <w:lang w:val="en-US" w:eastAsia="zh-CN"/>
              </w:rPr>
              <w:t>Intel</w:t>
            </w:r>
          </w:p>
        </w:tc>
        <w:tc>
          <w:tcPr>
            <w:tcW w:w="8395" w:type="dxa"/>
          </w:tcPr>
          <w:p w14:paraId="4C35894A" w14:textId="77777777" w:rsidR="004804A4" w:rsidRDefault="00533748">
            <w:pPr>
              <w:spacing w:after="120"/>
              <w:rPr>
                <w:rFonts w:eastAsiaTheme="minorEastAsia"/>
                <w:lang w:eastAsia="zh-CN"/>
              </w:rPr>
            </w:pPr>
            <w:r>
              <w:rPr>
                <w:rFonts w:eastAsiaTheme="minorEastAsia"/>
                <w:lang w:val="en-US" w:eastAsia="zh-CN"/>
              </w:rPr>
              <w:t>Support 1 beam per UE panel (2 beams in total) and 2 beams per RRH panel. However, we prefer not to consider bi-directional deployment.</w:t>
            </w:r>
          </w:p>
        </w:tc>
      </w:tr>
      <w:tr w:rsidR="004804A4" w14:paraId="4C35894E" w14:textId="77777777">
        <w:tc>
          <w:tcPr>
            <w:tcW w:w="1236" w:type="dxa"/>
          </w:tcPr>
          <w:p w14:paraId="4C35894C" w14:textId="77777777" w:rsidR="004804A4" w:rsidRDefault="00533748">
            <w:pPr>
              <w:spacing w:after="120"/>
              <w:rPr>
                <w:rFonts w:eastAsiaTheme="minorEastAsia"/>
                <w:lang w:val="en-US" w:eastAsia="zh-CN"/>
              </w:rPr>
            </w:pPr>
            <w:r>
              <w:rPr>
                <w:rFonts w:eastAsiaTheme="minorEastAsia" w:hint="eastAsia"/>
                <w:lang w:val="en-US" w:eastAsia="zh-CN"/>
              </w:rPr>
              <w:t>ZTE</w:t>
            </w:r>
          </w:p>
        </w:tc>
        <w:tc>
          <w:tcPr>
            <w:tcW w:w="8395" w:type="dxa"/>
          </w:tcPr>
          <w:p w14:paraId="4C35894D" w14:textId="77777777" w:rsidR="004804A4" w:rsidRDefault="00533748">
            <w:pPr>
              <w:spacing w:after="120"/>
              <w:rPr>
                <w:rFonts w:eastAsiaTheme="minorEastAsia"/>
                <w:lang w:val="en-US" w:eastAsia="zh-CN"/>
              </w:rPr>
            </w:pPr>
            <w:r>
              <w:rPr>
                <w:rFonts w:eastAsiaTheme="minorEastAsia" w:hint="eastAsia"/>
                <w:lang w:val="en-US" w:eastAsia="zh-CN"/>
              </w:rPr>
              <w:t>2 beams per RRH panel is preferred.</w:t>
            </w:r>
          </w:p>
        </w:tc>
      </w:tr>
      <w:tr w:rsidR="00030334" w14:paraId="6912BCD8" w14:textId="77777777">
        <w:tc>
          <w:tcPr>
            <w:tcW w:w="1236" w:type="dxa"/>
          </w:tcPr>
          <w:p w14:paraId="49BD22D0" w14:textId="5DD3C0B1" w:rsidR="00030334" w:rsidRDefault="00030334" w:rsidP="0003033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7ED6398" w14:textId="07F57394" w:rsidR="00030334" w:rsidRDefault="00030334" w:rsidP="00030334">
            <w:pPr>
              <w:spacing w:after="120"/>
              <w:rPr>
                <w:rFonts w:eastAsiaTheme="minorEastAsia"/>
                <w:lang w:val="en-US" w:eastAsia="zh-CN"/>
              </w:rPr>
            </w:pPr>
            <w:r>
              <w:rPr>
                <w:rFonts w:eastAsiaTheme="minorEastAsia"/>
                <w:lang w:val="en-US" w:eastAsia="zh-CN"/>
              </w:rPr>
              <w:t>As per our evaluation, 2 beams per RRH panel and 1 beam per UE is feasible.</w:t>
            </w:r>
          </w:p>
        </w:tc>
      </w:tr>
      <w:tr w:rsidR="003145E6" w14:paraId="208B4604" w14:textId="77777777">
        <w:tc>
          <w:tcPr>
            <w:tcW w:w="1236" w:type="dxa"/>
          </w:tcPr>
          <w:p w14:paraId="59C1BC00" w14:textId="5D1C8463" w:rsidR="003145E6" w:rsidRDefault="003145E6" w:rsidP="003145E6">
            <w:pPr>
              <w:spacing w:after="120"/>
              <w:rPr>
                <w:rFonts w:eastAsiaTheme="minorEastAsia"/>
                <w:lang w:val="en-US" w:eastAsia="zh-CN"/>
              </w:rPr>
            </w:pPr>
            <w:r>
              <w:rPr>
                <w:rFonts w:eastAsiaTheme="minorEastAsia"/>
                <w:lang w:val="en-US" w:eastAsia="zh-CN"/>
              </w:rPr>
              <w:t>Samsung</w:t>
            </w:r>
          </w:p>
        </w:tc>
        <w:tc>
          <w:tcPr>
            <w:tcW w:w="8395" w:type="dxa"/>
          </w:tcPr>
          <w:p w14:paraId="2A0FAFCB" w14:textId="77777777" w:rsidR="003145E6" w:rsidRPr="0059584B" w:rsidRDefault="003145E6" w:rsidP="003145E6">
            <w:pPr>
              <w:spacing w:after="120"/>
              <w:rPr>
                <w:rFonts w:eastAsiaTheme="minorEastAsia"/>
                <w:lang w:val="en-US" w:eastAsia="zh-CN"/>
              </w:rPr>
            </w:pPr>
            <w:r w:rsidRPr="0059584B">
              <w:rPr>
                <w:rFonts w:eastAsiaTheme="minorEastAsia"/>
                <w:lang w:val="en-US" w:eastAsia="zh-CN"/>
              </w:rPr>
              <w:t xml:space="preserve">Depending on Scheme-1 or 2 utilized: </w:t>
            </w:r>
          </w:p>
          <w:p w14:paraId="36D7D2D1" w14:textId="77777777" w:rsidR="003145E6" w:rsidRPr="0059584B" w:rsidRDefault="003145E6" w:rsidP="003145E6">
            <w:pPr>
              <w:spacing w:after="120"/>
              <w:rPr>
                <w:rFonts w:eastAsiaTheme="minorEastAsia"/>
                <w:lang w:val="en-US" w:eastAsia="zh-CN"/>
              </w:rPr>
            </w:pPr>
            <w:r w:rsidRPr="0059584B">
              <w:rPr>
                <w:rFonts w:eastAsiaTheme="minorEastAsia"/>
                <w:lang w:val="en-US" w:eastAsia="zh-CN"/>
              </w:rPr>
              <w:t></w:t>
            </w:r>
            <w:r w:rsidRPr="0059584B">
              <w:rPr>
                <w:rFonts w:eastAsiaTheme="minorEastAsia"/>
                <w:lang w:val="en-US" w:eastAsia="zh-CN"/>
              </w:rPr>
              <w:tab/>
              <w:t>Scheme-1: 2 beams per RRH panel, 1 beam per UE panel</w:t>
            </w:r>
          </w:p>
          <w:p w14:paraId="78564468" w14:textId="10BF6E20" w:rsidR="003145E6" w:rsidRDefault="003145E6" w:rsidP="003145E6">
            <w:pPr>
              <w:spacing w:after="120"/>
              <w:rPr>
                <w:rFonts w:eastAsiaTheme="minorEastAsia"/>
                <w:lang w:val="en-US" w:eastAsia="zh-CN"/>
              </w:rPr>
            </w:pPr>
            <w:r w:rsidRPr="0059584B">
              <w:rPr>
                <w:rFonts w:eastAsiaTheme="minorEastAsia"/>
                <w:lang w:val="en-US" w:eastAsia="zh-CN"/>
              </w:rPr>
              <w:t></w:t>
            </w:r>
            <w:r w:rsidRPr="0059584B">
              <w:rPr>
                <w:rFonts w:eastAsiaTheme="minorEastAsia"/>
                <w:lang w:val="en-US" w:eastAsia="zh-CN"/>
              </w:rPr>
              <w:tab/>
              <w:t>Scheme-2: 3+2 beams per RRH site, 2 beams per UE panel</w:t>
            </w:r>
          </w:p>
        </w:tc>
      </w:tr>
    </w:tbl>
    <w:p w14:paraId="4C35894F" w14:textId="77777777" w:rsidR="004804A4" w:rsidRDefault="004804A4">
      <w:pPr>
        <w:rPr>
          <w:color w:val="0070C0"/>
          <w:lang w:val="en-US" w:eastAsia="zh-CN"/>
        </w:rPr>
      </w:pPr>
    </w:p>
    <w:p w14:paraId="4C358950" w14:textId="77777777" w:rsidR="004804A4" w:rsidRDefault="00533748">
      <w:pPr>
        <w:rPr>
          <w:color w:val="0070C0"/>
          <w:lang w:val="en-US" w:eastAsia="zh-CN"/>
        </w:rPr>
      </w:pPr>
      <w:r>
        <w:rPr>
          <w:color w:val="0070C0"/>
          <w:lang w:val="en-US" w:eastAsia="zh-CN"/>
        </w:rPr>
        <w:t>Issue 1-3-6: Beam Dwelling time for Bi-directional, Scenario-B</w:t>
      </w:r>
    </w:p>
    <w:tbl>
      <w:tblPr>
        <w:tblStyle w:val="afd"/>
        <w:tblW w:w="0" w:type="auto"/>
        <w:tblLook w:val="04A0" w:firstRow="1" w:lastRow="0" w:firstColumn="1" w:lastColumn="0" w:noHBand="0" w:noVBand="1"/>
      </w:tblPr>
      <w:tblGrid>
        <w:gridCol w:w="1236"/>
        <w:gridCol w:w="8395"/>
      </w:tblGrid>
      <w:tr w:rsidR="004804A4" w14:paraId="4C358953" w14:textId="77777777">
        <w:tc>
          <w:tcPr>
            <w:tcW w:w="1236" w:type="dxa"/>
          </w:tcPr>
          <w:p w14:paraId="4C358951"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952"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956" w14:textId="77777777">
        <w:tc>
          <w:tcPr>
            <w:tcW w:w="1236" w:type="dxa"/>
          </w:tcPr>
          <w:p w14:paraId="4C358954" w14:textId="674F38A6" w:rsidR="004804A4" w:rsidRDefault="00533748">
            <w:pPr>
              <w:spacing w:after="120"/>
              <w:rPr>
                <w:rFonts w:eastAsiaTheme="minorEastAsia"/>
                <w:lang w:val="en-US" w:eastAsia="zh-CN"/>
              </w:rPr>
            </w:pPr>
            <w:r>
              <w:rPr>
                <w:rFonts w:eastAsiaTheme="minorEastAsia"/>
                <w:lang w:val="en-US" w:eastAsia="zh-CN"/>
              </w:rPr>
              <w:t>QC</w:t>
            </w:r>
          </w:p>
        </w:tc>
        <w:tc>
          <w:tcPr>
            <w:tcW w:w="8395" w:type="dxa"/>
          </w:tcPr>
          <w:p w14:paraId="4C358955" w14:textId="77777777" w:rsidR="004804A4" w:rsidRDefault="00533748">
            <w:pPr>
              <w:spacing w:after="120"/>
              <w:rPr>
                <w:rFonts w:eastAsiaTheme="minorEastAsia"/>
                <w:lang w:val="en-US" w:eastAsia="zh-CN"/>
              </w:rPr>
            </w:pPr>
            <w:r>
              <w:rPr>
                <w:rFonts w:eastAsiaTheme="minorEastAsia"/>
                <w:lang w:val="en-US" w:eastAsia="zh-CN"/>
              </w:rPr>
              <w:t>Same comment as issue 1-2-6</w:t>
            </w:r>
          </w:p>
        </w:tc>
      </w:tr>
      <w:tr w:rsidR="004804A4" w14:paraId="4C358959" w14:textId="77777777">
        <w:tc>
          <w:tcPr>
            <w:tcW w:w="1236" w:type="dxa"/>
          </w:tcPr>
          <w:p w14:paraId="4C358957" w14:textId="77777777" w:rsidR="004804A4" w:rsidRDefault="00533748">
            <w:pPr>
              <w:spacing w:after="120"/>
              <w:rPr>
                <w:rFonts w:eastAsiaTheme="minorEastAsia"/>
                <w:lang w:val="en-US" w:eastAsia="zh-CN"/>
              </w:rPr>
            </w:pPr>
            <w:r>
              <w:rPr>
                <w:rFonts w:eastAsiaTheme="minorEastAsia"/>
                <w:lang w:val="en-US" w:eastAsia="zh-CN"/>
              </w:rPr>
              <w:t>Ericsson</w:t>
            </w:r>
          </w:p>
        </w:tc>
        <w:tc>
          <w:tcPr>
            <w:tcW w:w="8395" w:type="dxa"/>
          </w:tcPr>
          <w:p w14:paraId="4C358958" w14:textId="77777777" w:rsidR="004804A4" w:rsidRDefault="00533748">
            <w:pPr>
              <w:spacing w:after="120"/>
              <w:rPr>
                <w:rFonts w:eastAsiaTheme="minorEastAsia"/>
                <w:lang w:val="en-US" w:eastAsia="zh-CN"/>
              </w:rPr>
            </w:pPr>
            <w:r>
              <w:rPr>
                <w:rFonts w:eastAsiaTheme="minorEastAsia"/>
                <w:lang w:val="en-US" w:eastAsia="zh-CN"/>
              </w:rPr>
              <w:t>Is there a need to agree this in this thread ?</w:t>
            </w:r>
          </w:p>
        </w:tc>
      </w:tr>
      <w:tr w:rsidR="004804A4" w14:paraId="4C35895C" w14:textId="77777777">
        <w:tc>
          <w:tcPr>
            <w:tcW w:w="1236" w:type="dxa"/>
          </w:tcPr>
          <w:p w14:paraId="4C35895A" w14:textId="77777777" w:rsidR="004804A4" w:rsidRDefault="00533748">
            <w:pPr>
              <w:spacing w:after="120"/>
              <w:rPr>
                <w:rFonts w:eastAsiaTheme="minorEastAsia"/>
                <w:lang w:val="en-US" w:eastAsia="zh-CN"/>
              </w:rPr>
            </w:pPr>
            <w:r>
              <w:rPr>
                <w:rFonts w:eastAsiaTheme="minorEastAsia"/>
                <w:lang w:eastAsia="zh-CN"/>
              </w:rPr>
              <w:t>Nokia, Nokia Shanghai Bell</w:t>
            </w:r>
          </w:p>
        </w:tc>
        <w:tc>
          <w:tcPr>
            <w:tcW w:w="8395" w:type="dxa"/>
          </w:tcPr>
          <w:p w14:paraId="4C35895B" w14:textId="77777777" w:rsidR="004804A4" w:rsidRDefault="00533748">
            <w:pPr>
              <w:spacing w:after="120"/>
              <w:rPr>
                <w:rFonts w:eastAsiaTheme="minorEastAsia"/>
                <w:lang w:val="en-US" w:eastAsia="zh-CN"/>
              </w:rPr>
            </w:pPr>
            <w:r>
              <w:rPr>
                <w:rFonts w:eastAsiaTheme="minorEastAsia"/>
                <w:lang w:val="en-US" w:eastAsia="zh-CN"/>
              </w:rPr>
              <w:t>Same comment as issue 1-2-6</w:t>
            </w:r>
          </w:p>
        </w:tc>
      </w:tr>
      <w:tr w:rsidR="004804A4" w14:paraId="4C358960" w14:textId="77777777">
        <w:tc>
          <w:tcPr>
            <w:tcW w:w="1236" w:type="dxa"/>
          </w:tcPr>
          <w:p w14:paraId="4C35895D" w14:textId="77777777" w:rsidR="004804A4" w:rsidRDefault="00533748">
            <w:pPr>
              <w:spacing w:after="120"/>
              <w:rPr>
                <w:rFonts w:eastAsiaTheme="minorEastAsia"/>
                <w:lang w:eastAsia="zh-CN"/>
              </w:rPr>
            </w:pPr>
            <w:r>
              <w:rPr>
                <w:rFonts w:eastAsiaTheme="minorEastAsia"/>
                <w:lang w:val="en-US" w:eastAsia="zh-CN"/>
              </w:rPr>
              <w:t>Intel</w:t>
            </w:r>
          </w:p>
        </w:tc>
        <w:tc>
          <w:tcPr>
            <w:tcW w:w="8395" w:type="dxa"/>
          </w:tcPr>
          <w:p w14:paraId="4C35895E" w14:textId="77777777" w:rsidR="004804A4" w:rsidRDefault="00533748">
            <w:pPr>
              <w:spacing w:after="120"/>
              <w:rPr>
                <w:rFonts w:eastAsiaTheme="minorEastAsia"/>
                <w:lang w:val="en-US" w:eastAsia="zh-CN"/>
              </w:rPr>
            </w:pPr>
            <w:r>
              <w:rPr>
                <w:rFonts w:eastAsiaTheme="minorEastAsia"/>
                <w:lang w:val="en-US" w:eastAsia="zh-CN"/>
              </w:rPr>
              <w:t>We don’t see the need in this value. It can not be used by RRM / RF / Demod for requirement definition</w:t>
            </w:r>
          </w:p>
          <w:p w14:paraId="4C35895F" w14:textId="77777777" w:rsidR="004804A4" w:rsidRDefault="00533748">
            <w:pPr>
              <w:spacing w:after="120"/>
              <w:rPr>
                <w:rFonts w:eastAsiaTheme="minorEastAsia"/>
                <w:lang w:val="en-US" w:eastAsia="zh-CN"/>
              </w:rPr>
            </w:pPr>
            <w:r>
              <w:rPr>
                <w:rFonts w:eastAsiaTheme="minorEastAsia"/>
                <w:lang w:val="en-US" w:eastAsia="zh-CN"/>
              </w:rPr>
              <w:t>Prefer not to consider bi-directional deployment.</w:t>
            </w:r>
          </w:p>
        </w:tc>
      </w:tr>
      <w:tr w:rsidR="00075016" w:rsidRPr="00075016" w14:paraId="10958017" w14:textId="77777777">
        <w:tc>
          <w:tcPr>
            <w:tcW w:w="1236" w:type="dxa"/>
          </w:tcPr>
          <w:p w14:paraId="1CE46A68" w14:textId="36400880" w:rsidR="00030334" w:rsidRPr="00075016" w:rsidRDefault="00030334" w:rsidP="00030334">
            <w:pPr>
              <w:spacing w:after="120"/>
              <w:rPr>
                <w:rFonts w:eastAsiaTheme="minorEastAsia"/>
                <w:lang w:val="en-US" w:eastAsia="zh-CN"/>
              </w:rPr>
            </w:pPr>
            <w:r w:rsidRPr="00075016">
              <w:rPr>
                <w:rFonts w:eastAsiaTheme="minorEastAsia" w:hint="eastAsia"/>
                <w:lang w:val="en-US" w:eastAsia="zh-CN"/>
              </w:rPr>
              <w:t>H</w:t>
            </w:r>
            <w:r w:rsidRPr="00075016">
              <w:rPr>
                <w:rFonts w:eastAsiaTheme="minorEastAsia"/>
                <w:lang w:val="en-US" w:eastAsia="zh-CN"/>
              </w:rPr>
              <w:t>uawei</w:t>
            </w:r>
          </w:p>
        </w:tc>
        <w:tc>
          <w:tcPr>
            <w:tcW w:w="8395" w:type="dxa"/>
          </w:tcPr>
          <w:p w14:paraId="01D2D72D" w14:textId="5192E4F3" w:rsidR="00030334" w:rsidRPr="00075016" w:rsidRDefault="00030334" w:rsidP="00030334">
            <w:pPr>
              <w:spacing w:after="120"/>
              <w:rPr>
                <w:rFonts w:eastAsiaTheme="minorEastAsia"/>
                <w:lang w:val="en-US" w:eastAsia="zh-CN"/>
              </w:rPr>
            </w:pPr>
            <w:r w:rsidRPr="00075016">
              <w:rPr>
                <w:lang w:val="en-US" w:eastAsia="zh-CN"/>
              </w:rPr>
              <w:t>Beam Dwelling time is related to the detail panel and beam configuration for different companies evaluation, so we don’t need to achieve agreements on this issue.</w:t>
            </w:r>
          </w:p>
        </w:tc>
      </w:tr>
      <w:tr w:rsidR="003145E6" w14:paraId="6F914300" w14:textId="77777777">
        <w:tc>
          <w:tcPr>
            <w:tcW w:w="1236" w:type="dxa"/>
          </w:tcPr>
          <w:p w14:paraId="2E0FB3BF" w14:textId="007ACF8C" w:rsidR="003145E6" w:rsidRDefault="003145E6" w:rsidP="003145E6">
            <w:pPr>
              <w:spacing w:after="120"/>
              <w:rPr>
                <w:rFonts w:eastAsiaTheme="minorEastAsia"/>
                <w:lang w:val="en-US" w:eastAsia="zh-CN"/>
              </w:rPr>
            </w:pPr>
            <w:r>
              <w:rPr>
                <w:rFonts w:eastAsiaTheme="minorEastAsia"/>
                <w:lang w:val="en-US" w:eastAsia="zh-CN"/>
              </w:rPr>
              <w:t>Samsung</w:t>
            </w:r>
          </w:p>
        </w:tc>
        <w:tc>
          <w:tcPr>
            <w:tcW w:w="8395" w:type="dxa"/>
          </w:tcPr>
          <w:p w14:paraId="0278F113" w14:textId="77777777" w:rsidR="003145E6" w:rsidRDefault="003145E6" w:rsidP="003145E6">
            <w:pPr>
              <w:spacing w:after="120"/>
              <w:rPr>
                <w:rFonts w:eastAsiaTheme="minorEastAsia"/>
                <w:lang w:val="en-US" w:eastAsia="zh-CN"/>
              </w:rPr>
            </w:pPr>
            <w:r>
              <w:rPr>
                <w:rFonts w:eastAsiaTheme="minorEastAsia"/>
                <w:lang w:val="en-US" w:eastAsia="zh-CN"/>
              </w:rPr>
              <w:t xml:space="preserve">We agree there is no need to agree on the specific beam dwelling time. </w:t>
            </w:r>
          </w:p>
          <w:p w14:paraId="2B6F8014" w14:textId="74C516C1" w:rsidR="003145E6" w:rsidRDefault="003145E6" w:rsidP="003145E6">
            <w:pPr>
              <w:spacing w:after="120"/>
              <w:rPr>
                <w:color w:val="0070C0"/>
                <w:lang w:val="en-US" w:eastAsia="zh-CN"/>
              </w:rPr>
            </w:pPr>
            <w:r>
              <w:rPr>
                <w:rFonts w:eastAsiaTheme="minorEastAsia"/>
                <w:lang w:val="en-US" w:eastAsia="zh-CN"/>
              </w:rPr>
              <w:t xml:space="preserve">However, we suggest companies’ analysis can be captured in TR finally, which is an important part of feasibility study of FR2 HST deployment scenario for this work item. </w:t>
            </w:r>
          </w:p>
        </w:tc>
      </w:tr>
    </w:tbl>
    <w:p w14:paraId="4C358961" w14:textId="77777777" w:rsidR="004804A4" w:rsidRDefault="004804A4">
      <w:pPr>
        <w:rPr>
          <w:color w:val="0070C0"/>
          <w:lang w:val="en-US" w:eastAsia="zh-CN"/>
        </w:rPr>
      </w:pPr>
    </w:p>
    <w:p w14:paraId="4C358962" w14:textId="77777777" w:rsidR="004804A4" w:rsidRDefault="00533748">
      <w:pPr>
        <w:rPr>
          <w:color w:val="0070C0"/>
          <w:lang w:val="en-US" w:eastAsia="zh-CN"/>
        </w:rPr>
      </w:pPr>
      <w:r>
        <w:rPr>
          <w:color w:val="0070C0"/>
          <w:lang w:val="en-US" w:eastAsia="zh-CN"/>
        </w:rPr>
        <w:t>Sub topic 1-4 Dual Uni-directional Deployment</w:t>
      </w:r>
    </w:p>
    <w:p w14:paraId="4C358963" w14:textId="77777777" w:rsidR="004804A4" w:rsidRDefault="00533748">
      <w:pPr>
        <w:rPr>
          <w:color w:val="0070C0"/>
          <w:lang w:val="en-US" w:eastAsia="zh-CN"/>
        </w:rPr>
      </w:pPr>
      <w:r>
        <w:rPr>
          <w:color w:val="0070C0"/>
          <w:lang w:val="en-US" w:eastAsia="zh-CN"/>
        </w:rPr>
        <w:t>Issue 1-4-1: Dual Uni-directional Deployment (Uni-directional Mode Operation in Two Opposite Directions)</w:t>
      </w:r>
    </w:p>
    <w:tbl>
      <w:tblPr>
        <w:tblStyle w:val="afd"/>
        <w:tblW w:w="0" w:type="auto"/>
        <w:tblLook w:val="04A0" w:firstRow="1" w:lastRow="0" w:firstColumn="1" w:lastColumn="0" w:noHBand="0" w:noVBand="1"/>
      </w:tblPr>
      <w:tblGrid>
        <w:gridCol w:w="1236"/>
        <w:gridCol w:w="8395"/>
      </w:tblGrid>
      <w:tr w:rsidR="004804A4" w14:paraId="4C358966" w14:textId="77777777">
        <w:tc>
          <w:tcPr>
            <w:tcW w:w="1236" w:type="dxa"/>
          </w:tcPr>
          <w:p w14:paraId="4C358964"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965"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969" w14:textId="77777777">
        <w:tc>
          <w:tcPr>
            <w:tcW w:w="1236" w:type="dxa"/>
          </w:tcPr>
          <w:p w14:paraId="4C358967" w14:textId="653D15F7" w:rsidR="004804A4" w:rsidRDefault="00533748">
            <w:pPr>
              <w:spacing w:after="120"/>
              <w:rPr>
                <w:rFonts w:eastAsiaTheme="minorEastAsia"/>
                <w:lang w:val="en-US" w:eastAsia="zh-CN"/>
              </w:rPr>
            </w:pPr>
            <w:r>
              <w:rPr>
                <w:rFonts w:eastAsiaTheme="minorEastAsia"/>
                <w:lang w:val="en-US" w:eastAsia="zh-CN"/>
              </w:rPr>
              <w:t>QC</w:t>
            </w:r>
          </w:p>
        </w:tc>
        <w:tc>
          <w:tcPr>
            <w:tcW w:w="8395" w:type="dxa"/>
          </w:tcPr>
          <w:p w14:paraId="4C358968" w14:textId="77777777" w:rsidR="004804A4" w:rsidRDefault="00533748">
            <w:pPr>
              <w:spacing w:after="120"/>
              <w:rPr>
                <w:rFonts w:eastAsiaTheme="minorEastAsia"/>
                <w:lang w:val="en-US" w:eastAsia="zh-CN"/>
              </w:rPr>
            </w:pPr>
            <w:r>
              <w:rPr>
                <w:rFonts w:eastAsiaTheme="minorEastAsia"/>
                <w:lang w:val="en-US" w:eastAsia="zh-CN"/>
              </w:rPr>
              <w:t>UE can’t support two active panels. If the deployment considers two UEs activate panels on opposite directions, we don’t see the specification impact, but open to discuss the deployment option.</w:t>
            </w:r>
          </w:p>
        </w:tc>
      </w:tr>
      <w:tr w:rsidR="004804A4" w14:paraId="4C35896C" w14:textId="77777777">
        <w:tc>
          <w:tcPr>
            <w:tcW w:w="1236" w:type="dxa"/>
          </w:tcPr>
          <w:p w14:paraId="4C35896A" w14:textId="77777777" w:rsidR="004804A4" w:rsidRDefault="00533748">
            <w:pPr>
              <w:spacing w:after="120"/>
              <w:rPr>
                <w:rFonts w:eastAsiaTheme="minorEastAsia"/>
                <w:lang w:val="en-US" w:eastAsia="zh-CN"/>
              </w:rPr>
            </w:pPr>
            <w:r>
              <w:rPr>
                <w:rFonts w:eastAsiaTheme="minorEastAsia"/>
                <w:lang w:val="en-US" w:eastAsia="zh-CN"/>
              </w:rPr>
              <w:t>Ericsson</w:t>
            </w:r>
          </w:p>
        </w:tc>
        <w:tc>
          <w:tcPr>
            <w:tcW w:w="8395" w:type="dxa"/>
          </w:tcPr>
          <w:p w14:paraId="4C35896B" w14:textId="77777777" w:rsidR="004804A4" w:rsidRDefault="00533748">
            <w:pPr>
              <w:spacing w:after="120"/>
              <w:rPr>
                <w:rFonts w:eastAsiaTheme="minorEastAsia"/>
                <w:lang w:val="en-US" w:eastAsia="zh-CN"/>
              </w:rPr>
            </w:pPr>
            <w:r>
              <w:rPr>
                <w:rFonts w:eastAsiaTheme="minorEastAsia"/>
                <w:lang w:val="en-US" w:eastAsia="zh-CN"/>
              </w:rPr>
              <w:t>We point out again that this possibility does not have an impact on the specification (simply 2 UEs operate, one in each direction) so there is no need to agree something as such. We present the paper as it is in our view a better way to utilize the infrastructure if the RRHs have 2 panels each, since throughput can be roughly doubled compared to bi-directional.</w:t>
            </w:r>
          </w:p>
        </w:tc>
      </w:tr>
      <w:tr w:rsidR="004804A4" w14:paraId="4C35896F" w14:textId="77777777">
        <w:tc>
          <w:tcPr>
            <w:tcW w:w="1236" w:type="dxa"/>
          </w:tcPr>
          <w:p w14:paraId="4C35896D" w14:textId="77777777" w:rsidR="004804A4" w:rsidRDefault="00533748">
            <w:pPr>
              <w:spacing w:after="120"/>
              <w:rPr>
                <w:rFonts w:eastAsiaTheme="minorEastAsia"/>
                <w:lang w:val="en-US" w:eastAsia="zh-CN"/>
              </w:rPr>
            </w:pPr>
            <w:r>
              <w:rPr>
                <w:rFonts w:eastAsiaTheme="minorEastAsia"/>
                <w:lang w:eastAsia="zh-CN"/>
              </w:rPr>
              <w:t>Nokia, Nokia Shanghai Bell</w:t>
            </w:r>
          </w:p>
        </w:tc>
        <w:tc>
          <w:tcPr>
            <w:tcW w:w="8395" w:type="dxa"/>
          </w:tcPr>
          <w:p w14:paraId="4C35896E" w14:textId="77777777" w:rsidR="004804A4" w:rsidRPr="00075016" w:rsidRDefault="00533748">
            <w:pPr>
              <w:spacing w:after="120"/>
              <w:rPr>
                <w:lang w:eastAsia="zh-CN"/>
              </w:rPr>
            </w:pPr>
            <w:r>
              <w:rPr>
                <w:rFonts w:eastAsiaTheme="minorEastAsia"/>
                <w:lang w:eastAsia="zh-CN"/>
              </w:rPr>
              <w:t>We think that such a deployment can be conspired as a combination of two unidirectional deployments from the requirements point of view. The deployment is feasible but we do not need to consider it separately.</w:t>
            </w:r>
          </w:p>
        </w:tc>
      </w:tr>
      <w:tr w:rsidR="004804A4" w14:paraId="4C358972" w14:textId="77777777">
        <w:tc>
          <w:tcPr>
            <w:tcW w:w="1236" w:type="dxa"/>
          </w:tcPr>
          <w:p w14:paraId="4C358970" w14:textId="77777777" w:rsidR="004804A4" w:rsidRDefault="00533748">
            <w:pPr>
              <w:spacing w:after="120"/>
              <w:rPr>
                <w:rFonts w:eastAsiaTheme="minorEastAsia"/>
                <w:lang w:eastAsia="zh-CN"/>
              </w:rPr>
            </w:pPr>
            <w:r>
              <w:rPr>
                <w:rFonts w:eastAsiaTheme="minorEastAsia"/>
                <w:lang w:val="en-US" w:eastAsia="zh-CN"/>
              </w:rPr>
              <w:t>Intel</w:t>
            </w:r>
          </w:p>
        </w:tc>
        <w:tc>
          <w:tcPr>
            <w:tcW w:w="8395" w:type="dxa"/>
          </w:tcPr>
          <w:p w14:paraId="4C358971" w14:textId="77777777" w:rsidR="004804A4" w:rsidRDefault="00533748">
            <w:pPr>
              <w:spacing w:after="120"/>
              <w:rPr>
                <w:rFonts w:eastAsiaTheme="minorEastAsia"/>
                <w:lang w:eastAsia="zh-CN"/>
              </w:rPr>
            </w:pPr>
            <w:r>
              <w:rPr>
                <w:rFonts w:eastAsiaTheme="minorEastAsia"/>
                <w:lang w:val="en-US" w:eastAsia="zh-CN"/>
              </w:rPr>
              <w:t>It should not be considered as a separate issue. We see it as an informative observation of uni-directional deployment advantage over bi-directional deployment.</w:t>
            </w:r>
          </w:p>
        </w:tc>
      </w:tr>
      <w:tr w:rsidR="003145E6" w14:paraId="77FDA712" w14:textId="77777777">
        <w:tc>
          <w:tcPr>
            <w:tcW w:w="1236" w:type="dxa"/>
          </w:tcPr>
          <w:p w14:paraId="39260141" w14:textId="0A736CFA" w:rsidR="003145E6" w:rsidRDefault="003145E6" w:rsidP="003145E6">
            <w:pPr>
              <w:spacing w:after="120"/>
              <w:rPr>
                <w:rFonts w:eastAsiaTheme="minorEastAsia"/>
                <w:lang w:val="en-US" w:eastAsia="zh-CN"/>
              </w:rPr>
            </w:pPr>
            <w:r>
              <w:rPr>
                <w:rFonts w:eastAsiaTheme="minorEastAsia"/>
                <w:lang w:val="en-US" w:eastAsia="zh-CN"/>
              </w:rPr>
              <w:lastRenderedPageBreak/>
              <w:t>Samsung</w:t>
            </w:r>
          </w:p>
        </w:tc>
        <w:tc>
          <w:tcPr>
            <w:tcW w:w="8395" w:type="dxa"/>
          </w:tcPr>
          <w:p w14:paraId="020AEB9D" w14:textId="09286CE5" w:rsidR="003145E6" w:rsidRDefault="003145E6" w:rsidP="003145E6">
            <w:pPr>
              <w:spacing w:after="120"/>
              <w:rPr>
                <w:rFonts w:eastAsiaTheme="minorEastAsia"/>
                <w:lang w:val="en-US" w:eastAsia="zh-CN"/>
              </w:rPr>
            </w:pPr>
            <w:r>
              <w:rPr>
                <w:rFonts w:eastAsiaTheme="minorEastAsia"/>
                <w:lang w:val="en-US" w:eastAsia="zh-CN"/>
              </w:rPr>
              <w:t xml:space="preserve">No RAN4 standard impact observed, and two panels in this case should be regarded as two UE working in uni-directional deployment. </w:t>
            </w:r>
          </w:p>
        </w:tc>
      </w:tr>
    </w:tbl>
    <w:p w14:paraId="4C358973" w14:textId="77777777" w:rsidR="004804A4" w:rsidRDefault="004804A4">
      <w:pPr>
        <w:rPr>
          <w:color w:val="0070C0"/>
          <w:lang w:val="en-US" w:eastAsia="zh-CN"/>
        </w:rPr>
      </w:pPr>
    </w:p>
    <w:p w14:paraId="4C358974" w14:textId="77777777" w:rsidR="004804A4" w:rsidRDefault="00533748">
      <w:pPr>
        <w:rPr>
          <w:color w:val="0070C0"/>
          <w:lang w:val="en-US" w:eastAsia="zh-CN"/>
        </w:rPr>
      </w:pPr>
      <w:r>
        <w:rPr>
          <w:color w:val="0070C0"/>
          <w:lang w:val="en-US" w:eastAsia="zh-CN"/>
        </w:rPr>
        <w:t>Sub topic 1-5 NW Signaling and UE Capability</w:t>
      </w:r>
    </w:p>
    <w:p w14:paraId="4C358975" w14:textId="77777777" w:rsidR="004804A4" w:rsidRDefault="00533748">
      <w:pPr>
        <w:rPr>
          <w:color w:val="0070C0"/>
          <w:lang w:val="en-US" w:eastAsia="zh-CN"/>
        </w:rPr>
      </w:pPr>
      <w:r>
        <w:rPr>
          <w:color w:val="0070C0"/>
          <w:lang w:val="en-US" w:eastAsia="zh-CN"/>
        </w:rPr>
        <w:t>Issue 1-5-1: Necessity of NW Signaling to indicate uni-/bi-directional RRH deployment</w:t>
      </w:r>
    </w:p>
    <w:tbl>
      <w:tblPr>
        <w:tblStyle w:val="afd"/>
        <w:tblW w:w="0" w:type="auto"/>
        <w:tblLook w:val="04A0" w:firstRow="1" w:lastRow="0" w:firstColumn="1" w:lastColumn="0" w:noHBand="0" w:noVBand="1"/>
      </w:tblPr>
      <w:tblGrid>
        <w:gridCol w:w="1236"/>
        <w:gridCol w:w="8395"/>
      </w:tblGrid>
      <w:tr w:rsidR="004804A4" w14:paraId="4C358978" w14:textId="77777777">
        <w:tc>
          <w:tcPr>
            <w:tcW w:w="1236" w:type="dxa"/>
          </w:tcPr>
          <w:p w14:paraId="4C358976"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977"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97B" w14:textId="77777777">
        <w:tc>
          <w:tcPr>
            <w:tcW w:w="1236" w:type="dxa"/>
          </w:tcPr>
          <w:p w14:paraId="4C358979" w14:textId="77777777" w:rsidR="004804A4" w:rsidRDefault="00533748">
            <w:pPr>
              <w:spacing w:after="120"/>
              <w:rPr>
                <w:rFonts w:eastAsiaTheme="minorEastAsia"/>
                <w:lang w:val="en-US" w:eastAsia="zh-CN"/>
              </w:rPr>
            </w:pPr>
            <w:r>
              <w:rPr>
                <w:rFonts w:eastAsiaTheme="minorEastAsia"/>
                <w:lang w:val="en-US" w:eastAsia="zh-CN"/>
              </w:rPr>
              <w:t>Moderator</w:t>
            </w:r>
          </w:p>
        </w:tc>
        <w:tc>
          <w:tcPr>
            <w:tcW w:w="8395" w:type="dxa"/>
          </w:tcPr>
          <w:p w14:paraId="4C35897A" w14:textId="77777777" w:rsidR="004804A4" w:rsidRDefault="00533748">
            <w:pPr>
              <w:spacing w:after="120"/>
              <w:rPr>
                <w:rFonts w:eastAsiaTheme="minorEastAsia"/>
                <w:lang w:val="en-US" w:eastAsia="zh-CN"/>
              </w:rPr>
            </w:pPr>
            <w:r>
              <w:rPr>
                <w:rFonts w:eastAsiaTheme="minorEastAsia"/>
                <w:lang w:val="en-US" w:eastAsia="zh-CN"/>
              </w:rPr>
              <w:t xml:space="preserve">Suggest to close the discussion here, but to discuss in RRM session. </w:t>
            </w:r>
          </w:p>
        </w:tc>
      </w:tr>
      <w:tr w:rsidR="004804A4" w14:paraId="4C35897E" w14:textId="77777777">
        <w:tc>
          <w:tcPr>
            <w:tcW w:w="1236" w:type="dxa"/>
          </w:tcPr>
          <w:p w14:paraId="4C35897C" w14:textId="77777777" w:rsidR="004804A4" w:rsidRDefault="00533748">
            <w:pPr>
              <w:spacing w:after="120"/>
              <w:rPr>
                <w:rFonts w:eastAsiaTheme="minorEastAsia"/>
                <w:lang w:val="en-US" w:eastAsia="zh-CN"/>
              </w:rPr>
            </w:pPr>
            <w:r>
              <w:rPr>
                <w:rFonts w:eastAsiaTheme="minorEastAsia"/>
                <w:lang w:val="en-US" w:eastAsia="zh-CN"/>
              </w:rPr>
              <w:t>Intel</w:t>
            </w:r>
          </w:p>
        </w:tc>
        <w:tc>
          <w:tcPr>
            <w:tcW w:w="8395" w:type="dxa"/>
          </w:tcPr>
          <w:p w14:paraId="4C35897D" w14:textId="77777777" w:rsidR="004804A4" w:rsidRDefault="00533748">
            <w:pPr>
              <w:spacing w:after="120"/>
              <w:rPr>
                <w:rFonts w:eastAsiaTheme="minorEastAsia"/>
                <w:lang w:val="en-US" w:eastAsia="zh-CN"/>
              </w:rPr>
            </w:pPr>
            <w:r>
              <w:rPr>
                <w:rFonts w:eastAsiaTheme="minorEastAsia"/>
                <w:lang w:val="en-US" w:eastAsia="zh-CN"/>
              </w:rPr>
              <w:t>We need to agree first, whether to consider bi-directional deployment</w:t>
            </w:r>
          </w:p>
        </w:tc>
      </w:tr>
    </w:tbl>
    <w:p w14:paraId="4C35897F" w14:textId="77777777" w:rsidR="004804A4" w:rsidRDefault="004804A4">
      <w:pPr>
        <w:rPr>
          <w:color w:val="0070C0"/>
          <w:lang w:val="en-US" w:eastAsia="zh-CN"/>
        </w:rPr>
      </w:pPr>
    </w:p>
    <w:p w14:paraId="4C358980" w14:textId="77777777" w:rsidR="004804A4" w:rsidRDefault="00533748">
      <w:pPr>
        <w:rPr>
          <w:color w:val="0070C0"/>
          <w:lang w:val="en-US" w:eastAsia="zh-CN"/>
        </w:rPr>
      </w:pPr>
      <w:r>
        <w:rPr>
          <w:color w:val="0070C0"/>
          <w:lang w:val="en-US" w:eastAsia="zh-CN"/>
        </w:rPr>
        <w:t>Issue 1-5-2: Dedicated network for roof-mounted CPE</w:t>
      </w:r>
    </w:p>
    <w:tbl>
      <w:tblPr>
        <w:tblStyle w:val="afd"/>
        <w:tblW w:w="0" w:type="auto"/>
        <w:tblLook w:val="04A0" w:firstRow="1" w:lastRow="0" w:firstColumn="1" w:lastColumn="0" w:noHBand="0" w:noVBand="1"/>
      </w:tblPr>
      <w:tblGrid>
        <w:gridCol w:w="1236"/>
        <w:gridCol w:w="8395"/>
      </w:tblGrid>
      <w:tr w:rsidR="004804A4" w14:paraId="4C358983" w14:textId="77777777">
        <w:tc>
          <w:tcPr>
            <w:tcW w:w="1236" w:type="dxa"/>
          </w:tcPr>
          <w:p w14:paraId="4C358981"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982"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986" w14:textId="77777777">
        <w:tc>
          <w:tcPr>
            <w:tcW w:w="1236" w:type="dxa"/>
          </w:tcPr>
          <w:p w14:paraId="4C358984" w14:textId="73808084" w:rsidR="004804A4" w:rsidRDefault="00533748">
            <w:pPr>
              <w:spacing w:after="120"/>
              <w:rPr>
                <w:rFonts w:eastAsiaTheme="minorEastAsia"/>
                <w:lang w:val="en-US" w:eastAsia="zh-CN"/>
              </w:rPr>
            </w:pPr>
            <w:r>
              <w:rPr>
                <w:rFonts w:eastAsiaTheme="minorEastAsia"/>
                <w:lang w:val="en-US" w:eastAsia="zh-CN"/>
              </w:rPr>
              <w:t>QC</w:t>
            </w:r>
          </w:p>
        </w:tc>
        <w:tc>
          <w:tcPr>
            <w:tcW w:w="8395" w:type="dxa"/>
          </w:tcPr>
          <w:p w14:paraId="4C358985" w14:textId="77777777" w:rsidR="004804A4" w:rsidRDefault="00533748">
            <w:pPr>
              <w:spacing w:after="120"/>
              <w:rPr>
                <w:rFonts w:eastAsiaTheme="minorEastAsia"/>
                <w:lang w:val="en-US" w:eastAsia="zh-CN"/>
              </w:rPr>
            </w:pPr>
            <w:r>
              <w:rPr>
                <w:rFonts w:eastAsiaTheme="minorEastAsia"/>
                <w:lang w:val="en-US" w:eastAsia="zh-CN"/>
              </w:rPr>
              <w:t>Support option 1, only consider roof-mounted CPE. Most of the agreements we have in deployment scenario discussion are based on the fact that UE is rooftop mounted with a fixed direction. Without this assumption, e.g., 1 beam per UE and one active panel when RRH beam direction doesn’t change agreements don’t hold anymore. We need to start from the very beginning of the deployment scenario discussion if non-CPE UE is considered.</w:t>
            </w:r>
          </w:p>
        </w:tc>
      </w:tr>
      <w:tr w:rsidR="004804A4" w14:paraId="4C358989" w14:textId="77777777">
        <w:tc>
          <w:tcPr>
            <w:tcW w:w="1236" w:type="dxa"/>
          </w:tcPr>
          <w:p w14:paraId="4C358987" w14:textId="77777777" w:rsidR="004804A4" w:rsidRDefault="00533748">
            <w:pPr>
              <w:spacing w:after="120"/>
              <w:rPr>
                <w:rFonts w:eastAsiaTheme="minorEastAsia"/>
                <w:lang w:val="en-US" w:eastAsia="zh-CN"/>
              </w:rPr>
            </w:pPr>
            <w:r>
              <w:rPr>
                <w:rFonts w:eastAsiaTheme="minorEastAsia"/>
                <w:lang w:eastAsia="zh-CN"/>
              </w:rPr>
              <w:t>Nokia, Nokia Shanghai Bell</w:t>
            </w:r>
          </w:p>
        </w:tc>
        <w:tc>
          <w:tcPr>
            <w:tcW w:w="8395" w:type="dxa"/>
          </w:tcPr>
          <w:p w14:paraId="4C358988" w14:textId="77777777" w:rsidR="004804A4" w:rsidRPr="00075016" w:rsidRDefault="00533748">
            <w:pPr>
              <w:spacing w:after="120"/>
              <w:rPr>
                <w:lang w:eastAsia="zh-CN"/>
              </w:rPr>
            </w:pPr>
            <w:r>
              <w:rPr>
                <w:rFonts w:eastAsiaTheme="minorEastAsia"/>
                <w:lang w:eastAsia="zh-CN"/>
              </w:rPr>
              <w:t>If no explicit indications from operators is received then we prefer more to consider only roof-mounted CPE in HST FR2, also taking into account the WI progress perspectives.</w:t>
            </w:r>
          </w:p>
        </w:tc>
      </w:tr>
      <w:tr w:rsidR="004804A4" w14:paraId="4C35898E" w14:textId="77777777">
        <w:tc>
          <w:tcPr>
            <w:tcW w:w="1236" w:type="dxa"/>
          </w:tcPr>
          <w:p w14:paraId="4C35898A" w14:textId="77777777" w:rsidR="004804A4" w:rsidRDefault="00533748">
            <w:pPr>
              <w:spacing w:after="120"/>
              <w:rPr>
                <w:rFonts w:eastAsiaTheme="minorEastAsia"/>
                <w:lang w:eastAsia="zh-CN"/>
              </w:rPr>
            </w:pPr>
            <w:r>
              <w:rPr>
                <w:rFonts w:eastAsiaTheme="minorEastAsia" w:hint="eastAsia"/>
                <w:lang w:eastAsia="zh-CN"/>
              </w:rPr>
              <w:t>ZTE</w:t>
            </w:r>
          </w:p>
          <w:p w14:paraId="4C35898B" w14:textId="77777777" w:rsidR="004804A4" w:rsidRDefault="004804A4">
            <w:pPr>
              <w:spacing w:after="120"/>
              <w:rPr>
                <w:rFonts w:eastAsiaTheme="minorEastAsia"/>
                <w:lang w:eastAsia="zh-CN"/>
              </w:rPr>
            </w:pPr>
          </w:p>
        </w:tc>
        <w:tc>
          <w:tcPr>
            <w:tcW w:w="8395" w:type="dxa"/>
          </w:tcPr>
          <w:p w14:paraId="4C35898C" w14:textId="77777777" w:rsidR="004804A4" w:rsidRDefault="00533748">
            <w:pPr>
              <w:spacing w:after="120"/>
              <w:rPr>
                <w:rFonts w:eastAsiaTheme="minorEastAsia"/>
                <w:lang w:eastAsia="zh-CN"/>
              </w:rPr>
            </w:pPr>
            <w:r>
              <w:rPr>
                <w:rFonts w:eastAsiaTheme="minorEastAsia" w:hint="eastAsia"/>
                <w:lang w:eastAsia="zh-CN"/>
              </w:rPr>
              <w:t>It is beneficial to support  regular (i.e., low-speed non-HST) UE to improve the network utilization efficiency when the link quality is good.</w:t>
            </w:r>
          </w:p>
          <w:p w14:paraId="4C35898D" w14:textId="77777777" w:rsidR="004804A4" w:rsidRDefault="00533748">
            <w:pPr>
              <w:spacing w:after="120"/>
              <w:rPr>
                <w:rFonts w:eastAsiaTheme="minorEastAsia"/>
                <w:lang w:eastAsia="zh-CN"/>
              </w:rPr>
            </w:pPr>
            <w:r>
              <w:rPr>
                <w:rFonts w:eastAsiaTheme="minorEastAsia" w:hint="eastAsia"/>
                <w:lang w:eastAsia="zh-CN"/>
              </w:rPr>
              <w:t xml:space="preserve">If all agree to </w:t>
            </w:r>
            <w:r>
              <w:rPr>
                <w:rFonts w:eastAsiaTheme="minorEastAsia" w:hint="eastAsia"/>
                <w:lang w:val="en-US" w:eastAsia="zh-CN"/>
              </w:rPr>
              <w:t xml:space="preserve">limit </w:t>
            </w:r>
            <w:r>
              <w:rPr>
                <w:rFonts w:eastAsiaTheme="minorEastAsia" w:hint="eastAsia"/>
                <w:lang w:eastAsia="zh-CN"/>
              </w:rPr>
              <w:t>only roof-mounted CPE we are fine to support only HST_FR2 CPE.</w:t>
            </w:r>
          </w:p>
        </w:tc>
      </w:tr>
      <w:tr w:rsidR="00CD3BBF" w14:paraId="32D0266A" w14:textId="77777777">
        <w:tc>
          <w:tcPr>
            <w:tcW w:w="1236" w:type="dxa"/>
          </w:tcPr>
          <w:p w14:paraId="606CC448" w14:textId="5D524C71" w:rsidR="00CD3BBF" w:rsidRDefault="00CD3BBF" w:rsidP="00CD3BB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7B2D632" w14:textId="394B602C" w:rsidR="00CD3BBF" w:rsidRDefault="00CD3BBF" w:rsidP="00CD3BBF">
            <w:pPr>
              <w:spacing w:after="120"/>
              <w:rPr>
                <w:rFonts w:eastAsiaTheme="minorEastAsia"/>
                <w:lang w:eastAsia="zh-CN"/>
              </w:rPr>
            </w:pPr>
            <w:r>
              <w:rPr>
                <w:rFonts w:eastAsiaTheme="minorEastAsia"/>
                <w:lang w:eastAsia="zh-CN"/>
              </w:rPr>
              <w:t>OK with Proposal 1.</w:t>
            </w:r>
          </w:p>
        </w:tc>
      </w:tr>
      <w:tr w:rsidR="003145E6" w14:paraId="7C7F51A5" w14:textId="77777777">
        <w:tc>
          <w:tcPr>
            <w:tcW w:w="1236" w:type="dxa"/>
          </w:tcPr>
          <w:p w14:paraId="37D64E3E" w14:textId="43EE5DB1" w:rsidR="003145E6" w:rsidRDefault="003145E6" w:rsidP="003145E6">
            <w:pPr>
              <w:spacing w:after="120"/>
              <w:rPr>
                <w:rFonts w:eastAsiaTheme="minorEastAsia"/>
                <w:lang w:eastAsia="zh-CN"/>
              </w:rPr>
            </w:pPr>
            <w:r>
              <w:rPr>
                <w:rFonts w:eastAsiaTheme="minorEastAsia"/>
                <w:lang w:eastAsia="zh-CN"/>
              </w:rPr>
              <w:t>Samsung</w:t>
            </w:r>
          </w:p>
        </w:tc>
        <w:tc>
          <w:tcPr>
            <w:tcW w:w="8395" w:type="dxa"/>
          </w:tcPr>
          <w:p w14:paraId="33847B6A" w14:textId="2A8D3654" w:rsidR="003145E6" w:rsidRDefault="003145E6" w:rsidP="003145E6">
            <w:pPr>
              <w:spacing w:after="120"/>
              <w:rPr>
                <w:rFonts w:eastAsiaTheme="minorEastAsia"/>
                <w:lang w:eastAsia="zh-CN"/>
              </w:rPr>
            </w:pPr>
            <w:r>
              <w:rPr>
                <w:rFonts w:eastAsiaTheme="minorEastAsia"/>
                <w:lang w:eastAsia="zh-CN"/>
              </w:rPr>
              <w:t xml:space="preserve">Proposal 1 and similar reason as QC. </w:t>
            </w:r>
          </w:p>
        </w:tc>
      </w:tr>
    </w:tbl>
    <w:p w14:paraId="4C35898F" w14:textId="77777777" w:rsidR="004804A4" w:rsidRDefault="004804A4">
      <w:pPr>
        <w:rPr>
          <w:color w:val="0070C0"/>
          <w:lang w:val="en-US" w:eastAsia="zh-CN"/>
        </w:rPr>
      </w:pPr>
    </w:p>
    <w:p w14:paraId="4C358990" w14:textId="77777777" w:rsidR="004804A4" w:rsidRDefault="00533748">
      <w:pPr>
        <w:rPr>
          <w:color w:val="0070C0"/>
          <w:lang w:val="en-US" w:eastAsia="zh-CN"/>
        </w:rPr>
      </w:pPr>
      <w:r>
        <w:rPr>
          <w:color w:val="0070C0"/>
          <w:lang w:val="en-US" w:eastAsia="zh-CN"/>
        </w:rPr>
        <w:t>Sub-topic 1-6 Other Issues</w:t>
      </w:r>
    </w:p>
    <w:p w14:paraId="4C358991" w14:textId="77777777" w:rsidR="004804A4" w:rsidRDefault="00533748">
      <w:pPr>
        <w:rPr>
          <w:color w:val="0070C0"/>
          <w:lang w:val="en-US" w:eastAsia="zh-CN"/>
        </w:rPr>
      </w:pPr>
      <w:r>
        <w:rPr>
          <w:color w:val="0070C0"/>
          <w:lang w:val="en-US" w:eastAsia="zh-CN"/>
        </w:rPr>
        <w:t>Issue 1-6-1: Track curvature and impact on RRH separation</w:t>
      </w:r>
    </w:p>
    <w:tbl>
      <w:tblPr>
        <w:tblStyle w:val="afd"/>
        <w:tblW w:w="0" w:type="auto"/>
        <w:tblLook w:val="04A0" w:firstRow="1" w:lastRow="0" w:firstColumn="1" w:lastColumn="0" w:noHBand="0" w:noVBand="1"/>
      </w:tblPr>
      <w:tblGrid>
        <w:gridCol w:w="1339"/>
        <w:gridCol w:w="8292"/>
      </w:tblGrid>
      <w:tr w:rsidR="004804A4" w14:paraId="4C358994" w14:textId="77777777" w:rsidTr="00CD3BBF">
        <w:tc>
          <w:tcPr>
            <w:tcW w:w="1339" w:type="dxa"/>
          </w:tcPr>
          <w:p w14:paraId="4C358992"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292" w:type="dxa"/>
          </w:tcPr>
          <w:p w14:paraId="4C358993"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997" w14:textId="77777777" w:rsidTr="00CD3BBF">
        <w:tc>
          <w:tcPr>
            <w:tcW w:w="1339" w:type="dxa"/>
          </w:tcPr>
          <w:p w14:paraId="4C358995" w14:textId="23CF355A" w:rsidR="004804A4" w:rsidRDefault="00533748">
            <w:pPr>
              <w:spacing w:after="120"/>
              <w:rPr>
                <w:rFonts w:eastAsiaTheme="minorEastAsia"/>
                <w:lang w:val="en-US" w:eastAsia="zh-CN"/>
              </w:rPr>
            </w:pPr>
            <w:r>
              <w:rPr>
                <w:rFonts w:eastAsiaTheme="minorEastAsia"/>
                <w:lang w:val="en-US" w:eastAsia="zh-CN"/>
              </w:rPr>
              <w:t>Ericsson</w:t>
            </w:r>
          </w:p>
        </w:tc>
        <w:tc>
          <w:tcPr>
            <w:tcW w:w="8292" w:type="dxa"/>
          </w:tcPr>
          <w:p w14:paraId="4C358996" w14:textId="77777777" w:rsidR="004804A4" w:rsidRDefault="00533748">
            <w:pPr>
              <w:spacing w:after="120"/>
              <w:rPr>
                <w:rFonts w:eastAsiaTheme="minorEastAsia"/>
                <w:lang w:val="en-US" w:eastAsia="zh-CN"/>
              </w:rPr>
            </w:pPr>
            <w:r>
              <w:rPr>
                <w:rFonts w:eastAsiaTheme="minorEastAsia"/>
                <w:lang w:val="en-US" w:eastAsia="zh-CN"/>
              </w:rPr>
              <w:t>According to our analysis presented last meeting it should be Ok to not consider curvature. Curves will not be tight if the speed is high, and if needed curves can be solved locally with more BS.</w:t>
            </w:r>
          </w:p>
        </w:tc>
      </w:tr>
      <w:tr w:rsidR="004804A4" w14:paraId="4C35899A" w14:textId="77777777" w:rsidTr="00CD3BBF">
        <w:tc>
          <w:tcPr>
            <w:tcW w:w="1339" w:type="dxa"/>
          </w:tcPr>
          <w:p w14:paraId="4C358998" w14:textId="77777777" w:rsidR="004804A4" w:rsidRDefault="00533748">
            <w:pPr>
              <w:spacing w:after="120"/>
              <w:rPr>
                <w:rFonts w:eastAsiaTheme="minorEastAsia"/>
                <w:lang w:val="en-US" w:eastAsia="zh-CN"/>
              </w:rPr>
            </w:pPr>
            <w:r>
              <w:rPr>
                <w:rFonts w:eastAsiaTheme="minorEastAsia"/>
                <w:lang w:eastAsia="zh-CN"/>
              </w:rPr>
              <w:t>Nokia, Nokia Shanghai Bell</w:t>
            </w:r>
          </w:p>
        </w:tc>
        <w:tc>
          <w:tcPr>
            <w:tcW w:w="8292" w:type="dxa"/>
          </w:tcPr>
          <w:p w14:paraId="4C358999" w14:textId="77777777" w:rsidR="004804A4" w:rsidRPr="00075016" w:rsidRDefault="00533748">
            <w:pPr>
              <w:spacing w:after="120"/>
              <w:rPr>
                <w:lang w:eastAsia="zh-CN"/>
              </w:rPr>
            </w:pPr>
            <w:r>
              <w:rPr>
                <w:rFonts w:eastAsiaTheme="minorEastAsia"/>
                <w:lang w:eastAsia="zh-CN"/>
              </w:rPr>
              <w:t>Agree with Proposal 1.</w:t>
            </w:r>
          </w:p>
        </w:tc>
      </w:tr>
      <w:tr w:rsidR="00CD3BBF" w14:paraId="3A1779D6" w14:textId="77777777" w:rsidTr="00CD3BBF">
        <w:tc>
          <w:tcPr>
            <w:tcW w:w="1339" w:type="dxa"/>
          </w:tcPr>
          <w:p w14:paraId="4E66421A" w14:textId="18F5D370" w:rsidR="00CD3BBF" w:rsidRDefault="00CD3BBF" w:rsidP="00CD3BB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292" w:type="dxa"/>
          </w:tcPr>
          <w:p w14:paraId="4402CA4B" w14:textId="29BD3CF1" w:rsidR="00CD3BBF" w:rsidRDefault="00CD3BBF" w:rsidP="00CD3BBF">
            <w:pPr>
              <w:spacing w:after="120"/>
              <w:rPr>
                <w:rFonts w:eastAsiaTheme="minorEastAsia"/>
                <w:lang w:eastAsia="zh-CN"/>
              </w:rPr>
            </w:pPr>
            <w:r>
              <w:rPr>
                <w:rFonts w:eastAsiaTheme="minorEastAsia"/>
                <w:lang w:eastAsia="zh-CN"/>
              </w:rPr>
              <w:t>OK with Proposal 1.</w:t>
            </w:r>
          </w:p>
        </w:tc>
      </w:tr>
    </w:tbl>
    <w:p w14:paraId="4C35899B" w14:textId="77777777" w:rsidR="004804A4" w:rsidRDefault="004804A4">
      <w:pPr>
        <w:rPr>
          <w:color w:val="0070C0"/>
          <w:lang w:val="en-US" w:eastAsia="zh-CN"/>
        </w:rPr>
      </w:pPr>
    </w:p>
    <w:p w14:paraId="4C35899C" w14:textId="77777777" w:rsidR="004804A4" w:rsidRDefault="00533748">
      <w:pPr>
        <w:pStyle w:val="3"/>
        <w:rPr>
          <w:sz w:val="24"/>
          <w:szCs w:val="16"/>
        </w:rPr>
      </w:pPr>
      <w:r>
        <w:rPr>
          <w:sz w:val="24"/>
          <w:szCs w:val="16"/>
        </w:rPr>
        <w:t>CRs/TPs comments collection</w:t>
      </w:r>
    </w:p>
    <w:p w14:paraId="4C35899D" w14:textId="77777777" w:rsidR="004804A4" w:rsidRDefault="0053374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4C35899E" w14:textId="77777777" w:rsidR="004804A4" w:rsidRDefault="00533748">
      <w:pPr>
        <w:rPr>
          <w:lang w:val="en-US" w:eastAsia="zh-CN"/>
        </w:rPr>
      </w:pPr>
      <w:r>
        <w:rPr>
          <w:lang w:val="en-US" w:eastAsia="zh-CN"/>
        </w:rPr>
        <w:t xml:space="preserve">N/A because no CRs/TPs submitted under Topic-1. </w:t>
      </w:r>
    </w:p>
    <w:p w14:paraId="4C35899F" w14:textId="77777777" w:rsidR="004804A4" w:rsidRDefault="00533748">
      <w:pPr>
        <w:pStyle w:val="2"/>
      </w:pPr>
      <w:r>
        <w:lastRenderedPageBreak/>
        <w:t>Summary</w:t>
      </w:r>
      <w:r>
        <w:rPr>
          <w:rFonts w:hint="eastAsia"/>
        </w:rPr>
        <w:t xml:space="preserve"> for 1st round </w:t>
      </w:r>
    </w:p>
    <w:p w14:paraId="4C3589A0" w14:textId="77777777" w:rsidR="004804A4" w:rsidRDefault="00533748">
      <w:pPr>
        <w:pStyle w:val="3"/>
        <w:rPr>
          <w:sz w:val="24"/>
          <w:szCs w:val="16"/>
        </w:rPr>
      </w:pPr>
      <w:r>
        <w:rPr>
          <w:sz w:val="24"/>
          <w:szCs w:val="16"/>
        </w:rPr>
        <w:t xml:space="preserve">Open issues </w:t>
      </w:r>
    </w:p>
    <w:p w14:paraId="4C3589A1" w14:textId="77777777" w:rsidR="004804A4" w:rsidRDefault="0053374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922"/>
        <w:gridCol w:w="8709"/>
      </w:tblGrid>
      <w:tr w:rsidR="004804A4" w14:paraId="4C3589A4" w14:textId="77777777" w:rsidTr="001A0E8A">
        <w:tc>
          <w:tcPr>
            <w:tcW w:w="1213" w:type="dxa"/>
          </w:tcPr>
          <w:p w14:paraId="4C3589A2" w14:textId="77777777" w:rsidR="004804A4" w:rsidRDefault="004804A4" w:rsidP="00075016">
            <w:pPr>
              <w:keepLines/>
              <w:rPr>
                <w:rFonts w:eastAsiaTheme="minorEastAsia"/>
                <w:b/>
                <w:bCs/>
                <w:color w:val="0070C0"/>
                <w:lang w:val="en-US" w:eastAsia="zh-CN"/>
              </w:rPr>
            </w:pPr>
          </w:p>
        </w:tc>
        <w:tc>
          <w:tcPr>
            <w:tcW w:w="8418" w:type="dxa"/>
          </w:tcPr>
          <w:p w14:paraId="4C3589A3" w14:textId="77777777" w:rsidR="004804A4" w:rsidRDefault="00533748" w:rsidP="00075016">
            <w:pPr>
              <w:keepLines/>
              <w:rPr>
                <w:rFonts w:eastAsiaTheme="minorEastAsia"/>
                <w:b/>
                <w:bCs/>
                <w:color w:val="0070C0"/>
                <w:lang w:val="en-US" w:eastAsia="zh-CN"/>
              </w:rPr>
            </w:pPr>
            <w:r>
              <w:rPr>
                <w:rFonts w:eastAsiaTheme="minorEastAsia"/>
                <w:b/>
                <w:bCs/>
                <w:color w:val="0070C0"/>
                <w:lang w:val="en-US" w:eastAsia="zh-CN"/>
              </w:rPr>
              <w:t xml:space="preserve">Status summary </w:t>
            </w:r>
          </w:p>
        </w:tc>
      </w:tr>
      <w:tr w:rsidR="001A0E8A" w:rsidRPr="001A0E8A" w14:paraId="4C3589A9" w14:textId="77777777">
        <w:tc>
          <w:tcPr>
            <w:tcW w:w="1242" w:type="dxa"/>
            <w:vMerge w:val="restart"/>
          </w:tcPr>
          <w:p w14:paraId="4C3589A5" w14:textId="77F6BB3B" w:rsidR="001A0E8A" w:rsidRPr="00075016" w:rsidRDefault="001A0E8A" w:rsidP="00075016">
            <w:pPr>
              <w:keepLines/>
              <w:rPr>
                <w:rFonts w:eastAsiaTheme="minorEastAsia"/>
                <w:lang w:val="en-US" w:eastAsia="zh-CN"/>
              </w:rPr>
            </w:pPr>
            <w:r w:rsidRPr="00075016">
              <w:rPr>
                <w:rFonts w:eastAsiaTheme="minorEastAsia"/>
                <w:b/>
                <w:bCs/>
                <w:lang w:val="en-US" w:eastAsia="zh-CN"/>
              </w:rPr>
              <w:t>Sub-topic #1-1</w:t>
            </w:r>
          </w:p>
        </w:tc>
        <w:tc>
          <w:tcPr>
            <w:tcW w:w="8615" w:type="dxa"/>
          </w:tcPr>
          <w:p w14:paraId="6173F14E" w14:textId="1522E377" w:rsidR="001A0E8A" w:rsidRPr="00075016" w:rsidRDefault="001A0E8A" w:rsidP="00075016">
            <w:pPr>
              <w:keepLines/>
              <w:rPr>
                <w:rFonts w:eastAsiaTheme="minorEastAsia"/>
                <w:lang w:val="en-US" w:eastAsia="zh-CN"/>
              </w:rPr>
            </w:pPr>
            <w:r w:rsidRPr="00075016">
              <w:rPr>
                <w:rFonts w:eastAsiaTheme="minorEastAsia"/>
                <w:lang w:val="en-US" w:eastAsia="zh-CN"/>
              </w:rPr>
              <w:t>Issue 1-1-1: Large difference in propagation delays</w:t>
            </w:r>
          </w:p>
          <w:p w14:paraId="4F79B03B" w14:textId="78AF4FDD" w:rsidR="001A0E8A" w:rsidRPr="00075016" w:rsidRDefault="001A0E8A" w:rsidP="00075016">
            <w:pPr>
              <w:keepLines/>
              <w:rPr>
                <w:rFonts w:eastAsiaTheme="minorEastAsia"/>
                <w:lang w:val="en-US" w:eastAsia="zh-CN"/>
              </w:rPr>
            </w:pPr>
            <w:r w:rsidRPr="00075016">
              <w:rPr>
                <w:rFonts w:eastAsiaTheme="minorEastAsia"/>
                <w:lang w:val="en-US" w:eastAsia="zh-CN"/>
              </w:rPr>
              <w:t>[Moderator] In past RAN4 discussion, high difference in propagation delays from different RRHs are identified for FR2 HST scenarios, and it is agreed that:</w:t>
            </w:r>
          </w:p>
          <w:tbl>
            <w:tblPr>
              <w:tblStyle w:val="afd"/>
              <w:tblW w:w="0" w:type="auto"/>
              <w:tblInd w:w="988" w:type="dxa"/>
              <w:tblLook w:val="04A0" w:firstRow="1" w:lastRow="0" w:firstColumn="1" w:lastColumn="0" w:noHBand="0" w:noVBand="1"/>
            </w:tblPr>
            <w:tblGrid>
              <w:gridCol w:w="6470"/>
            </w:tblGrid>
            <w:tr w:rsidR="001A0E8A" w:rsidRPr="001A0E8A" w14:paraId="7AF18485" w14:textId="77777777" w:rsidTr="00075016">
              <w:tc>
                <w:tcPr>
                  <w:tcW w:w="6470" w:type="dxa"/>
                </w:tcPr>
                <w:p w14:paraId="1CC7CFEA" w14:textId="77777777" w:rsidR="001A0E8A" w:rsidRPr="00813BF9" w:rsidRDefault="001A0E8A" w:rsidP="00075016">
                  <w:pPr>
                    <w:keepLines/>
                    <w:numPr>
                      <w:ilvl w:val="0"/>
                      <w:numId w:val="8"/>
                    </w:numPr>
                    <w:spacing w:after="0"/>
                    <w:rPr>
                      <w:i/>
                      <w:sz w:val="18"/>
                      <w:lang w:val="en-US" w:eastAsia="zh-CN"/>
                    </w:rPr>
                  </w:pPr>
                  <w:r w:rsidRPr="00813BF9">
                    <w:rPr>
                      <w:i/>
                      <w:sz w:val="18"/>
                      <w:lang w:val="en-US" w:eastAsia="zh-CN"/>
                    </w:rPr>
                    <w:t>High difference in propagation delays</w:t>
                  </w:r>
                </w:p>
                <w:p w14:paraId="38800A84" w14:textId="77777777" w:rsidR="001A0E8A" w:rsidRPr="001A0E8A" w:rsidRDefault="001A0E8A" w:rsidP="00075016">
                  <w:pPr>
                    <w:keepLines/>
                    <w:numPr>
                      <w:ilvl w:val="1"/>
                      <w:numId w:val="8"/>
                    </w:numPr>
                    <w:spacing w:after="0"/>
                    <w:rPr>
                      <w:i/>
                      <w:sz w:val="18"/>
                      <w:lang w:val="en-US" w:eastAsia="zh-CN"/>
                    </w:rPr>
                  </w:pPr>
                  <w:r w:rsidRPr="001A0E8A">
                    <w:rPr>
                      <w:i/>
                      <w:sz w:val="18"/>
                      <w:lang w:val="en-US" w:eastAsia="zh-CN"/>
                    </w:rPr>
                    <w:t xml:space="preserve">RAN4 to elaborate further on which deployment scenarios are exposed to the very different propagation delays. </w:t>
                  </w:r>
                </w:p>
                <w:p w14:paraId="232040DF" w14:textId="77777777" w:rsidR="001A0E8A" w:rsidRPr="001A0E8A" w:rsidRDefault="001A0E8A" w:rsidP="00075016">
                  <w:pPr>
                    <w:keepLines/>
                    <w:numPr>
                      <w:ilvl w:val="2"/>
                      <w:numId w:val="8"/>
                    </w:numPr>
                    <w:spacing w:after="0"/>
                    <w:rPr>
                      <w:i/>
                      <w:sz w:val="18"/>
                      <w:lang w:val="en-US" w:eastAsia="zh-CN"/>
                    </w:rPr>
                  </w:pPr>
                  <w:r w:rsidRPr="001A0E8A">
                    <w:rPr>
                      <w:i/>
                      <w:sz w:val="18"/>
                      <w:lang w:val="en-US" w:eastAsia="zh-CN"/>
                    </w:rPr>
                    <w:t>Quantitively evaluate the implications in these scenarios both from the demodulation and RRM perspectives.</w:t>
                  </w:r>
                </w:p>
                <w:p w14:paraId="27657977" w14:textId="77777777" w:rsidR="001A0E8A" w:rsidRPr="001A0E8A" w:rsidRDefault="001A0E8A" w:rsidP="00075016">
                  <w:pPr>
                    <w:keepLines/>
                    <w:numPr>
                      <w:ilvl w:val="2"/>
                      <w:numId w:val="8"/>
                    </w:numPr>
                    <w:spacing w:after="0"/>
                    <w:rPr>
                      <w:i/>
                      <w:sz w:val="18"/>
                      <w:lang w:val="en-US" w:eastAsia="zh-CN"/>
                    </w:rPr>
                  </w:pPr>
                  <w:r w:rsidRPr="001A0E8A">
                    <w:rPr>
                      <w:i/>
                      <w:sz w:val="18"/>
                      <w:lang w:val="en-US" w:eastAsia="zh-CN"/>
                    </w:rPr>
                    <w:t>RAN4 should study whether there is any scenario with ISI and signal power degradation, and study a scheme to alleviate if needed.</w:t>
                  </w:r>
                </w:p>
              </w:tc>
            </w:tr>
          </w:tbl>
          <w:p w14:paraId="06A5AC18" w14:textId="5045A7C0" w:rsidR="001A0E8A" w:rsidRPr="00075016" w:rsidRDefault="00BD0CA8" w:rsidP="00075016">
            <w:pPr>
              <w:keepLines/>
              <w:rPr>
                <w:rFonts w:eastAsiaTheme="minorEastAsia"/>
                <w:lang w:eastAsia="zh-CN"/>
              </w:rPr>
            </w:pPr>
            <w:r>
              <w:rPr>
                <w:rFonts w:eastAsiaTheme="minorEastAsia"/>
                <w:lang w:eastAsia="zh-CN"/>
              </w:rPr>
              <w:t>The</w:t>
            </w:r>
            <w:r w:rsidR="001A0E8A" w:rsidRPr="00075016">
              <w:rPr>
                <w:rFonts w:eastAsiaTheme="minorEastAsia"/>
                <w:lang w:eastAsia="zh-CN"/>
              </w:rPr>
              <w:t xml:space="preserve"> work-split</w:t>
            </w:r>
            <w:r>
              <w:rPr>
                <w:rFonts w:eastAsiaTheme="minorEastAsia"/>
                <w:lang w:eastAsia="zh-CN"/>
              </w:rPr>
              <w:t xml:space="preserve"> proposed by Moderators</w:t>
            </w:r>
            <w:r w:rsidR="001A0E8A" w:rsidRPr="00075016">
              <w:rPr>
                <w:rFonts w:eastAsiaTheme="minorEastAsia"/>
                <w:lang w:eastAsia="zh-CN"/>
              </w:rPr>
              <w:t xml:space="preserve"> between this email thread and RRM email thread: </w:t>
            </w:r>
          </w:p>
          <w:p w14:paraId="0E724645" w14:textId="77777777" w:rsidR="001A0E8A" w:rsidRPr="00813BF9" w:rsidRDefault="001A0E8A" w:rsidP="00075016">
            <w:pPr>
              <w:pStyle w:val="aff6"/>
              <w:keepLines/>
              <w:numPr>
                <w:ilvl w:val="0"/>
                <w:numId w:val="7"/>
              </w:numPr>
              <w:overflowPunct/>
              <w:autoSpaceDE/>
              <w:autoSpaceDN/>
              <w:adjustRightInd/>
              <w:spacing w:after="120"/>
              <w:ind w:firstLineChars="0"/>
              <w:textAlignment w:val="auto"/>
              <w:rPr>
                <w:rFonts w:eastAsia="宋体"/>
                <w:szCs w:val="24"/>
                <w:lang w:eastAsia="zh-CN"/>
              </w:rPr>
            </w:pPr>
            <w:r w:rsidRPr="00813BF9">
              <w:rPr>
                <w:rFonts w:eastAsia="宋体"/>
                <w:szCs w:val="24"/>
                <w:lang w:eastAsia="zh-CN"/>
              </w:rPr>
              <w:t xml:space="preserve">Discussion on the possibility to avoid the propagation delay problem by adopting proper deployment scenario perspective can be continued in deployment scenario session. </w:t>
            </w:r>
          </w:p>
          <w:p w14:paraId="50FE86A1" w14:textId="77777777" w:rsidR="001A0E8A" w:rsidRPr="001A0E8A" w:rsidRDefault="001A0E8A" w:rsidP="00075016">
            <w:pPr>
              <w:pStyle w:val="aff6"/>
              <w:keepLines/>
              <w:numPr>
                <w:ilvl w:val="0"/>
                <w:numId w:val="7"/>
              </w:numPr>
              <w:overflowPunct/>
              <w:autoSpaceDE/>
              <w:autoSpaceDN/>
              <w:adjustRightInd/>
              <w:spacing w:after="120"/>
              <w:ind w:firstLineChars="0"/>
              <w:textAlignment w:val="auto"/>
              <w:rPr>
                <w:rFonts w:eastAsia="宋体"/>
                <w:szCs w:val="24"/>
                <w:lang w:eastAsia="zh-CN"/>
              </w:rPr>
            </w:pPr>
            <w:r w:rsidRPr="001A0E8A">
              <w:rPr>
                <w:rFonts w:eastAsia="宋体"/>
                <w:szCs w:val="24"/>
                <w:lang w:eastAsia="zh-CN"/>
              </w:rPr>
              <w:t xml:space="preserve">Whether or not one possible deployment scenario should be precluded in Rel-17 needs to consider the decision from RRM session. </w:t>
            </w:r>
          </w:p>
          <w:p w14:paraId="4F7FA5DB" w14:textId="77777777" w:rsidR="001A0E8A" w:rsidRPr="001A0E8A" w:rsidRDefault="001A0E8A" w:rsidP="00075016">
            <w:pPr>
              <w:pStyle w:val="aff6"/>
              <w:keepLines/>
              <w:numPr>
                <w:ilvl w:val="0"/>
                <w:numId w:val="7"/>
              </w:numPr>
              <w:overflowPunct/>
              <w:autoSpaceDE/>
              <w:autoSpaceDN/>
              <w:adjustRightInd/>
              <w:spacing w:after="120"/>
              <w:ind w:firstLineChars="0"/>
              <w:textAlignment w:val="auto"/>
              <w:rPr>
                <w:rFonts w:eastAsia="宋体"/>
                <w:szCs w:val="24"/>
                <w:lang w:eastAsia="zh-CN"/>
              </w:rPr>
            </w:pPr>
            <w:r w:rsidRPr="001A0E8A">
              <w:rPr>
                <w:rFonts w:eastAsia="宋体"/>
                <w:szCs w:val="24"/>
                <w:lang w:eastAsia="zh-CN"/>
              </w:rPr>
              <w:t>Detailed analysis on all solutions from RRM perspective needs to be further discussed in RRM session.</w:t>
            </w:r>
          </w:p>
          <w:p w14:paraId="562017AB" w14:textId="2C773C11" w:rsidR="001A0E8A" w:rsidRPr="00075016" w:rsidRDefault="001A0E8A" w:rsidP="00075016">
            <w:pPr>
              <w:keepLines/>
              <w:rPr>
                <w:rFonts w:eastAsiaTheme="minorEastAsia"/>
                <w:lang w:eastAsia="zh-CN"/>
              </w:rPr>
            </w:pPr>
            <w:r w:rsidRPr="00075016">
              <w:rPr>
                <w:rFonts w:eastAsiaTheme="minorEastAsia"/>
                <w:lang w:eastAsia="zh-CN"/>
              </w:rPr>
              <w:t>Based on 1</w:t>
            </w:r>
            <w:r w:rsidRPr="00075016">
              <w:rPr>
                <w:rFonts w:eastAsiaTheme="minorEastAsia"/>
                <w:vertAlign w:val="superscript"/>
                <w:lang w:eastAsia="zh-CN"/>
              </w:rPr>
              <w:t>st</w:t>
            </w:r>
            <w:r w:rsidRPr="00075016">
              <w:rPr>
                <w:rFonts w:eastAsiaTheme="minorEastAsia"/>
                <w:lang w:eastAsia="zh-CN"/>
              </w:rPr>
              <w:t xml:space="preserve"> round discussion, companies needs more discussion that the propagation delay’s negative impact (especially from RRM perspective, which is discussed in the other thread), and it is against companies’ preference to directly adopt Solution 3(a) or 3(b), which avoid this propagation delay issue but also give restriction on possible deployment scenarios. </w:t>
            </w:r>
          </w:p>
          <w:p w14:paraId="4C3589A6" w14:textId="77777777" w:rsidR="001A0E8A" w:rsidRPr="00075016" w:rsidRDefault="001A0E8A" w:rsidP="00075016">
            <w:pPr>
              <w:keepLines/>
              <w:rPr>
                <w:rFonts w:eastAsiaTheme="minorEastAsia"/>
                <w:i/>
                <w:lang w:val="en-US" w:eastAsia="zh-CN"/>
              </w:rPr>
            </w:pPr>
            <w:r w:rsidRPr="00075016">
              <w:rPr>
                <w:rFonts w:eastAsiaTheme="minorEastAsia"/>
                <w:i/>
                <w:lang w:val="en-US" w:eastAsia="zh-CN"/>
              </w:rPr>
              <w:t>Tentative agreements:</w:t>
            </w:r>
          </w:p>
          <w:p w14:paraId="7F0CA1C2" w14:textId="2E6ADA1B" w:rsidR="001A0E8A" w:rsidRPr="00075016" w:rsidRDefault="001A0E8A" w:rsidP="00075016">
            <w:pPr>
              <w:keepLines/>
              <w:rPr>
                <w:rFonts w:eastAsiaTheme="minorEastAsia"/>
                <w:lang w:val="en-US" w:eastAsia="zh-CN"/>
              </w:rPr>
            </w:pPr>
            <w:r w:rsidRPr="00075016">
              <w:rPr>
                <w:rFonts w:eastAsiaTheme="minorEastAsia"/>
                <w:lang w:val="en-US" w:eastAsia="zh-CN"/>
              </w:rPr>
              <w:t xml:space="preserve">- FFS </w:t>
            </w:r>
            <w:r w:rsidR="00BD0CA8">
              <w:rPr>
                <w:rFonts w:eastAsiaTheme="minorEastAsia"/>
                <w:lang w:val="en-US" w:eastAsia="zh-CN"/>
              </w:rPr>
              <w:t>the impact of the</w:t>
            </w:r>
            <w:r w:rsidRPr="00075016">
              <w:rPr>
                <w:rFonts w:eastAsiaTheme="minorEastAsia"/>
                <w:lang w:val="en-US" w:eastAsia="zh-CN"/>
              </w:rPr>
              <w:t xml:space="preserve"> large difference in propagation delays from different RRHs in a cell when DPS scheme is used:  </w:t>
            </w:r>
          </w:p>
          <w:p w14:paraId="691BBED3" w14:textId="1B6D1170" w:rsidR="001A0E8A" w:rsidRPr="00075016" w:rsidRDefault="001A0E8A" w:rsidP="00075016">
            <w:pPr>
              <w:keepLines/>
              <w:rPr>
                <w:rFonts w:eastAsiaTheme="minorEastAsia"/>
                <w:lang w:val="en-US" w:eastAsia="zh-CN"/>
              </w:rPr>
            </w:pPr>
            <w:r w:rsidRPr="00075016">
              <w:rPr>
                <w:rFonts w:eastAsiaTheme="minorEastAsia"/>
                <w:lang w:val="en-US" w:eastAsia="zh-CN"/>
              </w:rPr>
              <w:t xml:space="preserve">              - Large difference in propagation delays exist </w:t>
            </w:r>
            <w:r w:rsidR="00BD0CA8">
              <w:rPr>
                <w:rFonts w:eastAsiaTheme="minorEastAsia"/>
                <w:lang w:val="en-US" w:eastAsia="zh-CN"/>
              </w:rPr>
              <w:t>in</w:t>
            </w:r>
            <w:r w:rsidRPr="00075016">
              <w:rPr>
                <w:rFonts w:eastAsiaTheme="minorEastAsia"/>
                <w:lang w:val="en-US" w:eastAsia="zh-CN"/>
              </w:rPr>
              <w:t xml:space="preserve"> </w:t>
            </w:r>
          </w:p>
          <w:p w14:paraId="2C5B2D21" w14:textId="77777777" w:rsidR="001A0E8A" w:rsidRPr="00075016" w:rsidRDefault="001A0E8A" w:rsidP="00075016">
            <w:pPr>
              <w:keepLines/>
              <w:rPr>
                <w:rFonts w:eastAsiaTheme="minorEastAsia"/>
                <w:lang w:val="en-US" w:eastAsia="zh-CN"/>
              </w:rPr>
            </w:pPr>
            <w:r w:rsidRPr="00075016">
              <w:rPr>
                <w:rFonts w:eastAsiaTheme="minorEastAsia"/>
                <w:lang w:val="en-US" w:eastAsia="zh-CN"/>
              </w:rPr>
              <w:t xml:space="preserve">                          -- Uni-directional RRH deployment</w:t>
            </w:r>
          </w:p>
          <w:p w14:paraId="340F445D" w14:textId="39A429E7" w:rsidR="001A0E8A" w:rsidRPr="00075016" w:rsidRDefault="001A0E8A" w:rsidP="00075016">
            <w:pPr>
              <w:keepLines/>
              <w:rPr>
                <w:rFonts w:eastAsiaTheme="minorEastAsia"/>
                <w:lang w:val="en-US" w:eastAsia="zh-CN"/>
              </w:rPr>
            </w:pPr>
            <w:r w:rsidRPr="00075016">
              <w:rPr>
                <w:rFonts w:eastAsiaTheme="minorEastAsia"/>
                <w:lang w:val="en-US" w:eastAsia="zh-CN"/>
              </w:rPr>
              <w:t xml:space="preserve">                          -- Some schemes for bi-directional RRH deployment</w:t>
            </w:r>
          </w:p>
          <w:p w14:paraId="69E84587" w14:textId="7A33D614" w:rsidR="001A0E8A" w:rsidRPr="00075016" w:rsidRDefault="001A0E8A" w:rsidP="00075016">
            <w:pPr>
              <w:keepLines/>
              <w:rPr>
                <w:rFonts w:eastAsiaTheme="minorEastAsia"/>
                <w:lang w:val="en-US" w:eastAsia="zh-CN"/>
              </w:rPr>
            </w:pPr>
            <w:r w:rsidRPr="00075016">
              <w:rPr>
                <w:rFonts w:eastAsiaTheme="minorEastAsia"/>
                <w:lang w:val="en-US" w:eastAsia="zh-CN"/>
              </w:rPr>
              <w:t xml:space="preserve">                - Whether or not one deployment scenario should be precluded in Rel-17 needs to consider the decision from RRM session.</w:t>
            </w:r>
          </w:p>
          <w:p w14:paraId="2BEDD155" w14:textId="77777777" w:rsidR="001A0E8A" w:rsidRPr="00075016" w:rsidRDefault="001A0E8A" w:rsidP="00075016">
            <w:pPr>
              <w:keepLines/>
              <w:rPr>
                <w:rFonts w:eastAsiaTheme="minorEastAsia"/>
                <w:i/>
                <w:lang w:val="en-US" w:eastAsia="zh-CN"/>
              </w:rPr>
            </w:pPr>
            <w:r w:rsidRPr="00075016">
              <w:rPr>
                <w:rFonts w:eastAsiaTheme="minorEastAsia"/>
                <w:i/>
                <w:lang w:val="en-US" w:eastAsia="zh-CN"/>
              </w:rPr>
              <w:t>Recommendations for 2</w:t>
            </w:r>
            <w:r w:rsidRPr="00075016">
              <w:rPr>
                <w:rFonts w:eastAsiaTheme="minorEastAsia"/>
                <w:i/>
                <w:vertAlign w:val="superscript"/>
                <w:lang w:val="en-US" w:eastAsia="zh-CN"/>
              </w:rPr>
              <w:t>nd</w:t>
            </w:r>
            <w:r w:rsidRPr="00075016">
              <w:rPr>
                <w:rFonts w:eastAsiaTheme="minorEastAsia"/>
                <w:i/>
                <w:lang w:val="en-US" w:eastAsia="zh-CN"/>
              </w:rPr>
              <w:t xml:space="preserve"> round:</w:t>
            </w:r>
          </w:p>
          <w:p w14:paraId="4C3589A8" w14:textId="78A8A013" w:rsidR="001A0E8A" w:rsidRPr="00075016" w:rsidRDefault="001A0E8A" w:rsidP="00075016">
            <w:pPr>
              <w:keepLines/>
              <w:rPr>
                <w:rFonts w:eastAsiaTheme="minorEastAsia"/>
                <w:lang w:val="en-US" w:eastAsia="zh-CN"/>
              </w:rPr>
            </w:pPr>
            <w:r w:rsidRPr="00075016">
              <w:rPr>
                <w:rFonts w:eastAsiaTheme="minorEastAsia"/>
                <w:lang w:val="en-US" w:eastAsia="zh-CN"/>
              </w:rPr>
              <w:t xml:space="preserve">        - Check the above proposed tentative agreement. </w:t>
            </w:r>
          </w:p>
        </w:tc>
      </w:tr>
      <w:tr w:rsidR="001A0E8A" w14:paraId="3892592D" w14:textId="77777777" w:rsidTr="001A0E8A">
        <w:tc>
          <w:tcPr>
            <w:tcW w:w="1213" w:type="dxa"/>
            <w:vMerge/>
          </w:tcPr>
          <w:p w14:paraId="7A34B584" w14:textId="77777777" w:rsidR="001A0E8A" w:rsidRDefault="001A0E8A" w:rsidP="00075016">
            <w:pPr>
              <w:keepLines/>
              <w:rPr>
                <w:rFonts w:eastAsiaTheme="minorEastAsia"/>
                <w:b/>
                <w:bCs/>
                <w:color w:val="0070C0"/>
                <w:lang w:val="en-US" w:eastAsia="zh-CN"/>
              </w:rPr>
            </w:pPr>
          </w:p>
        </w:tc>
        <w:tc>
          <w:tcPr>
            <w:tcW w:w="8418" w:type="dxa"/>
          </w:tcPr>
          <w:p w14:paraId="22B7EA10" w14:textId="77777777" w:rsidR="001A0E8A" w:rsidRDefault="001A0E8A" w:rsidP="00075016">
            <w:pPr>
              <w:keepLines/>
              <w:rPr>
                <w:lang w:val="en-US" w:eastAsia="zh-CN"/>
              </w:rPr>
            </w:pPr>
            <w:r>
              <w:rPr>
                <w:lang w:val="en-US" w:eastAsia="zh-CN"/>
              </w:rPr>
              <w:t>Issue 1-1-2: Limitation on RRH beam direction</w:t>
            </w:r>
          </w:p>
          <w:p w14:paraId="1D14F3C6" w14:textId="77777777" w:rsidR="001A0E8A" w:rsidRPr="00075016" w:rsidRDefault="001A0E8A" w:rsidP="00075016">
            <w:pPr>
              <w:keepLines/>
              <w:rPr>
                <w:rFonts w:eastAsiaTheme="minorEastAsia"/>
                <w:lang w:val="en-US" w:eastAsia="zh-CN"/>
              </w:rPr>
            </w:pPr>
            <w:r w:rsidRPr="00075016">
              <w:rPr>
                <w:rFonts w:eastAsiaTheme="minorEastAsia"/>
                <w:lang w:val="en-US" w:eastAsia="zh-CN"/>
              </w:rPr>
              <w:t xml:space="preserve">[Moderator] The following proposal from Qualcomm is proposed in this meeting to limit the angular domain for RRH: </w:t>
            </w:r>
          </w:p>
          <w:p w14:paraId="57105F6E" w14:textId="77777777" w:rsidR="001A0E8A" w:rsidRPr="00075016" w:rsidRDefault="001A0E8A" w:rsidP="00075016">
            <w:pPr>
              <w:pStyle w:val="aff6"/>
              <w:keepLines/>
              <w:numPr>
                <w:ilvl w:val="0"/>
                <w:numId w:val="6"/>
              </w:numPr>
              <w:ind w:firstLineChars="0"/>
              <w:rPr>
                <w:rFonts w:eastAsiaTheme="minorEastAsia"/>
                <w:lang w:val="en-US" w:eastAsia="zh-CN"/>
              </w:rPr>
            </w:pPr>
            <w:r w:rsidRPr="00075016">
              <w:rPr>
                <w:rFonts w:eastAsiaTheme="minorEastAsia"/>
                <w:lang w:val="en-US" w:eastAsia="zh-CN"/>
              </w:rPr>
              <w:lastRenderedPageBreak/>
              <w:t>Option 1 (QC): The RRH beam with largest angle to boresight direction is at 40 degree on azimuthal plane since UE can’t separate beams points to the direction &gt; 40 degrees from boresight.</w:t>
            </w:r>
          </w:p>
          <w:p w14:paraId="66FC602E" w14:textId="21A96985" w:rsidR="001A0E8A" w:rsidRPr="00075016" w:rsidRDefault="001A0E8A" w:rsidP="00075016">
            <w:pPr>
              <w:keepLines/>
              <w:rPr>
                <w:rFonts w:eastAsiaTheme="minorEastAsia"/>
                <w:lang w:val="en-US" w:eastAsia="zh-CN"/>
              </w:rPr>
            </w:pPr>
            <w:r w:rsidRPr="00075016">
              <w:rPr>
                <w:rFonts w:eastAsiaTheme="minorEastAsia"/>
                <w:lang w:val="en-US" w:eastAsia="zh-CN"/>
              </w:rPr>
              <w:t>In 1</w:t>
            </w:r>
            <w:r w:rsidRPr="00075016">
              <w:rPr>
                <w:rFonts w:eastAsiaTheme="minorEastAsia"/>
                <w:vertAlign w:val="superscript"/>
                <w:lang w:val="en-US" w:eastAsia="zh-CN"/>
              </w:rPr>
              <w:t>st</w:t>
            </w:r>
            <w:r w:rsidRPr="00075016">
              <w:rPr>
                <w:rFonts w:eastAsiaTheme="minorEastAsia"/>
                <w:lang w:val="en-US" w:eastAsia="zh-CN"/>
              </w:rPr>
              <w:t xml:space="preserve"> round discussion, companies are still not clear about what is the consequence of this restriction to RAN4 spec. Furthermore, companies provide different range of angle based on individual analysis. </w:t>
            </w:r>
          </w:p>
          <w:p w14:paraId="6788FAA6" w14:textId="6FBAA943" w:rsidR="001A0E8A" w:rsidRDefault="001A0E8A" w:rsidP="00075016">
            <w:pPr>
              <w:keepLines/>
              <w:rPr>
                <w:rFonts w:eastAsiaTheme="minorEastAsia"/>
                <w:i/>
                <w:lang w:val="en-US" w:eastAsia="zh-CN"/>
              </w:rPr>
            </w:pPr>
            <w:r w:rsidRPr="00075016">
              <w:rPr>
                <w:rFonts w:eastAsiaTheme="minorEastAsia"/>
                <w:i/>
                <w:lang w:val="en-US" w:eastAsia="zh-CN"/>
              </w:rPr>
              <w:t>Tentative agreements: N/A</w:t>
            </w:r>
          </w:p>
          <w:p w14:paraId="543E02E4" w14:textId="1AA2B564" w:rsidR="00BD0CA8" w:rsidRDefault="004C2308" w:rsidP="00075016">
            <w:pPr>
              <w:keepLines/>
              <w:rPr>
                <w:rFonts w:eastAsiaTheme="minorEastAsia"/>
                <w:i/>
                <w:lang w:val="en-US" w:eastAsia="zh-CN"/>
              </w:rPr>
            </w:pPr>
            <w:r>
              <w:rPr>
                <w:rFonts w:eastAsiaTheme="minorEastAsia"/>
                <w:i/>
                <w:lang w:val="en-US" w:eastAsia="zh-CN"/>
              </w:rPr>
              <w:t>Candidate o</w:t>
            </w:r>
            <w:r w:rsidR="00BD0CA8">
              <w:rPr>
                <w:rFonts w:eastAsiaTheme="minorEastAsia"/>
                <w:i/>
                <w:lang w:val="en-US" w:eastAsia="zh-CN"/>
              </w:rPr>
              <w:t xml:space="preserve">ptions: </w:t>
            </w:r>
          </w:p>
          <w:p w14:paraId="1848310B" w14:textId="0C17FD3F" w:rsidR="00BD0CA8" w:rsidRPr="00075016" w:rsidRDefault="00BD0CA8" w:rsidP="00075016">
            <w:pPr>
              <w:pStyle w:val="aff6"/>
              <w:keepLines/>
              <w:numPr>
                <w:ilvl w:val="0"/>
                <w:numId w:val="6"/>
              </w:numPr>
              <w:ind w:firstLineChars="0"/>
              <w:rPr>
                <w:rFonts w:eastAsiaTheme="minorEastAsia"/>
                <w:lang w:val="en-US" w:eastAsia="zh-CN"/>
              </w:rPr>
            </w:pPr>
            <w:r w:rsidRPr="00805F4A">
              <w:rPr>
                <w:rFonts w:eastAsiaTheme="minorEastAsia"/>
                <w:lang w:val="en-US" w:eastAsia="zh-CN"/>
              </w:rPr>
              <w:t>Option 1 (QC): The RRH beam with largest angle to boresight direction is at 40 degree on azimuthal plane since UE can’t separate beams points to the direction &gt; 40 degrees from boresight.</w:t>
            </w:r>
          </w:p>
          <w:p w14:paraId="5C41687A" w14:textId="77777777" w:rsidR="001A0E8A" w:rsidRPr="00075016" w:rsidRDefault="001A0E8A" w:rsidP="00075016">
            <w:pPr>
              <w:keepLines/>
              <w:rPr>
                <w:rFonts w:eastAsiaTheme="minorEastAsia"/>
                <w:i/>
                <w:lang w:val="en-US" w:eastAsia="zh-CN"/>
              </w:rPr>
            </w:pPr>
            <w:r w:rsidRPr="00075016">
              <w:rPr>
                <w:rFonts w:eastAsiaTheme="minorEastAsia"/>
                <w:i/>
                <w:lang w:val="en-US" w:eastAsia="zh-CN"/>
              </w:rPr>
              <w:t>Recommendations for 2</w:t>
            </w:r>
            <w:r w:rsidRPr="00075016">
              <w:rPr>
                <w:rFonts w:eastAsiaTheme="minorEastAsia"/>
                <w:i/>
                <w:vertAlign w:val="superscript"/>
                <w:lang w:val="en-US" w:eastAsia="zh-CN"/>
              </w:rPr>
              <w:t>nd</w:t>
            </w:r>
            <w:r w:rsidRPr="00075016">
              <w:rPr>
                <w:rFonts w:eastAsiaTheme="minorEastAsia"/>
                <w:i/>
                <w:lang w:val="en-US" w:eastAsia="zh-CN"/>
              </w:rPr>
              <w:t xml:space="preserve"> round:</w:t>
            </w:r>
          </w:p>
          <w:p w14:paraId="53247466" w14:textId="6BDFB578" w:rsidR="001A0E8A" w:rsidRPr="00075016" w:rsidRDefault="001A0E8A" w:rsidP="00075016">
            <w:pPr>
              <w:keepLines/>
              <w:rPr>
                <w:rFonts w:eastAsiaTheme="minorEastAsia"/>
                <w:color w:val="0070C0"/>
                <w:lang w:val="en-US" w:eastAsia="zh-CN"/>
              </w:rPr>
            </w:pPr>
            <w:r w:rsidRPr="00075016">
              <w:rPr>
                <w:rFonts w:eastAsiaTheme="minorEastAsia"/>
                <w:lang w:val="en-US" w:eastAsia="zh-CN"/>
              </w:rPr>
              <w:t xml:space="preserve">        - Need FFS </w:t>
            </w:r>
            <w:r w:rsidR="00BD0CA8">
              <w:rPr>
                <w:rFonts w:eastAsiaTheme="minorEastAsia"/>
                <w:lang w:val="en-US" w:eastAsia="zh-CN"/>
              </w:rPr>
              <w:t xml:space="preserve">on Option 1 </w:t>
            </w:r>
            <w:r w:rsidRPr="00075016">
              <w:rPr>
                <w:rFonts w:eastAsiaTheme="minorEastAsia"/>
                <w:lang w:val="en-US" w:eastAsia="zh-CN"/>
              </w:rPr>
              <w:t>in 2</w:t>
            </w:r>
            <w:r w:rsidRPr="00075016">
              <w:rPr>
                <w:rFonts w:eastAsiaTheme="minorEastAsia"/>
                <w:vertAlign w:val="superscript"/>
                <w:lang w:val="en-US" w:eastAsia="zh-CN"/>
              </w:rPr>
              <w:t>nd</w:t>
            </w:r>
            <w:r w:rsidRPr="00075016">
              <w:rPr>
                <w:rFonts w:eastAsiaTheme="minorEastAsia"/>
                <w:lang w:val="en-US" w:eastAsia="zh-CN"/>
              </w:rPr>
              <w:t xml:space="preserve"> round</w:t>
            </w:r>
            <w:r w:rsidR="00BD0CA8">
              <w:rPr>
                <w:rFonts w:eastAsiaTheme="minorEastAsia"/>
                <w:lang w:val="en-US" w:eastAsia="zh-CN"/>
              </w:rPr>
              <w:t xml:space="preserve">: what requirement is expected to be impacted? And this option’s relationship with the agreed or to-be-agreed number of beams in following issues. </w:t>
            </w:r>
          </w:p>
        </w:tc>
      </w:tr>
      <w:tr w:rsidR="001A0E8A" w14:paraId="54E06EE9" w14:textId="77777777" w:rsidTr="001A0E8A">
        <w:tc>
          <w:tcPr>
            <w:tcW w:w="1213" w:type="dxa"/>
          </w:tcPr>
          <w:p w14:paraId="28838310" w14:textId="4DEDE571" w:rsidR="001A0E8A" w:rsidRDefault="001A0E8A" w:rsidP="00075016">
            <w:pPr>
              <w:keepLines/>
              <w:rPr>
                <w:rFonts w:eastAsiaTheme="minorEastAsia"/>
                <w:b/>
                <w:bCs/>
                <w:color w:val="0070C0"/>
                <w:lang w:val="en-US" w:eastAsia="zh-CN"/>
              </w:rPr>
            </w:pPr>
            <w:r w:rsidRPr="001A0E8A">
              <w:rPr>
                <w:rFonts w:eastAsiaTheme="minorEastAsia"/>
                <w:b/>
                <w:bCs/>
                <w:color w:val="0070C0"/>
                <w:lang w:val="en-US" w:eastAsia="zh-CN"/>
              </w:rPr>
              <w:lastRenderedPageBreak/>
              <w:t>Sub topic 1-2 Analysis on Scenario-A</w:t>
            </w:r>
          </w:p>
        </w:tc>
        <w:tc>
          <w:tcPr>
            <w:tcW w:w="8418" w:type="dxa"/>
          </w:tcPr>
          <w:p w14:paraId="26B2BC87" w14:textId="77777777" w:rsidR="001A0E8A" w:rsidRDefault="001A0E8A" w:rsidP="00075016">
            <w:pPr>
              <w:keepLines/>
              <w:rPr>
                <w:lang w:val="en-US" w:eastAsia="zh-CN"/>
              </w:rPr>
            </w:pPr>
            <w:r w:rsidRPr="001A0E8A">
              <w:rPr>
                <w:lang w:val="en-US" w:eastAsia="zh-CN"/>
              </w:rPr>
              <w:t>Issue 1-2-1: Comparison between uni- and bi-directional RRH deployments for Scenario-A</w:t>
            </w:r>
          </w:p>
          <w:p w14:paraId="31F752F2" w14:textId="716809AE" w:rsidR="001A0E8A" w:rsidRPr="00075016" w:rsidRDefault="001A0E8A" w:rsidP="00075016">
            <w:pPr>
              <w:keepLines/>
              <w:spacing w:after="120"/>
              <w:rPr>
                <w:rFonts w:eastAsia="宋体"/>
                <w:szCs w:val="24"/>
                <w:lang w:eastAsia="zh-CN"/>
              </w:rPr>
            </w:pPr>
            <w:r>
              <w:rPr>
                <w:rFonts w:eastAsia="宋体"/>
                <w:szCs w:val="24"/>
                <w:lang w:eastAsia="zh-CN"/>
              </w:rPr>
              <w:t xml:space="preserve">[Moderator] </w:t>
            </w:r>
            <w:r w:rsidRPr="00075016">
              <w:rPr>
                <w:rFonts w:eastAsia="宋体"/>
                <w:szCs w:val="24"/>
                <w:lang w:eastAsia="zh-CN"/>
              </w:rPr>
              <w:t xml:space="preserve">In last RAN4 meeting, it is proposed by some company that only uni-directional deployment is necessary for Scenario-A, considering the system performance analysis, and the following WFs are agreed to further compare between uni- and bi-directional RRH deployment: </w:t>
            </w:r>
          </w:p>
          <w:tbl>
            <w:tblPr>
              <w:tblStyle w:val="afd"/>
              <w:tblW w:w="0" w:type="auto"/>
              <w:tblInd w:w="720" w:type="dxa"/>
              <w:tblLook w:val="04A0" w:firstRow="1" w:lastRow="0" w:firstColumn="1" w:lastColumn="0" w:noHBand="0" w:noVBand="1"/>
            </w:tblPr>
            <w:tblGrid>
              <w:gridCol w:w="7763"/>
            </w:tblGrid>
            <w:tr w:rsidR="001A0E8A" w14:paraId="5A1C6B86" w14:textId="77777777" w:rsidTr="00DD6110">
              <w:tc>
                <w:tcPr>
                  <w:tcW w:w="9631" w:type="dxa"/>
                </w:tcPr>
                <w:p w14:paraId="7835E7D3" w14:textId="77777777" w:rsidR="001A0E8A" w:rsidRDefault="001A0E8A" w:rsidP="00075016">
                  <w:pPr>
                    <w:pStyle w:val="aff6"/>
                    <w:keepLines/>
                    <w:widowControl w:val="0"/>
                    <w:numPr>
                      <w:ilvl w:val="1"/>
                      <w:numId w:val="9"/>
                    </w:numPr>
                    <w:overflowPunct/>
                    <w:autoSpaceDE/>
                    <w:autoSpaceDN/>
                    <w:adjustRightInd/>
                    <w:spacing w:after="0"/>
                    <w:ind w:firstLineChars="0"/>
                    <w:jc w:val="both"/>
                    <w:textAlignment w:val="auto"/>
                    <w:rPr>
                      <w:bCs/>
                      <w:sz w:val="18"/>
                    </w:rPr>
                  </w:pPr>
                  <w:r>
                    <w:rPr>
                      <w:bCs/>
                      <w:sz w:val="18"/>
                    </w:rPr>
                    <w:t>For Scenario-A Bi-directional RRH deployment:</w:t>
                  </w:r>
                </w:p>
                <w:p w14:paraId="470B88A8" w14:textId="77777777" w:rsidR="001A0E8A" w:rsidRDefault="001A0E8A" w:rsidP="00075016">
                  <w:pPr>
                    <w:pStyle w:val="aff6"/>
                    <w:keepLines/>
                    <w:widowControl w:val="0"/>
                    <w:numPr>
                      <w:ilvl w:val="2"/>
                      <w:numId w:val="9"/>
                    </w:numPr>
                    <w:overflowPunct/>
                    <w:autoSpaceDE/>
                    <w:autoSpaceDN/>
                    <w:adjustRightInd/>
                    <w:spacing w:after="0"/>
                    <w:ind w:firstLineChars="0"/>
                    <w:jc w:val="both"/>
                    <w:textAlignment w:val="auto"/>
                    <w:rPr>
                      <w:bCs/>
                      <w:sz w:val="18"/>
                    </w:rPr>
                  </w:pPr>
                  <w:r>
                    <w:rPr>
                      <w:bCs/>
                      <w:sz w:val="18"/>
                    </w:rPr>
                    <w:t>FFS the pros and cons between bi-directional deployment and uni-directional deployment.</w:t>
                  </w:r>
                </w:p>
                <w:p w14:paraId="20866A60" w14:textId="77777777" w:rsidR="001A0E8A" w:rsidRDefault="001A0E8A" w:rsidP="00075016">
                  <w:pPr>
                    <w:pStyle w:val="aff6"/>
                    <w:keepLines/>
                    <w:widowControl w:val="0"/>
                    <w:numPr>
                      <w:ilvl w:val="2"/>
                      <w:numId w:val="9"/>
                    </w:numPr>
                    <w:overflowPunct/>
                    <w:autoSpaceDE/>
                    <w:autoSpaceDN/>
                    <w:adjustRightInd/>
                    <w:spacing w:after="0"/>
                    <w:ind w:firstLineChars="0"/>
                    <w:jc w:val="both"/>
                    <w:textAlignment w:val="auto"/>
                    <w:rPr>
                      <w:bCs/>
                      <w:sz w:val="18"/>
                    </w:rPr>
                  </w:pPr>
                  <w:r>
                    <w:rPr>
                      <w:bCs/>
                      <w:sz w:val="18"/>
                    </w:rPr>
                    <w:t xml:space="preserve">FFS the potential issue of coverage when close to RRH locations. </w:t>
                  </w:r>
                </w:p>
                <w:p w14:paraId="5FABBA71" w14:textId="77777777" w:rsidR="001A0E8A" w:rsidRDefault="001A0E8A" w:rsidP="00075016">
                  <w:pPr>
                    <w:pStyle w:val="aff6"/>
                    <w:keepLines/>
                    <w:widowControl w:val="0"/>
                    <w:numPr>
                      <w:ilvl w:val="2"/>
                      <w:numId w:val="9"/>
                    </w:numPr>
                    <w:overflowPunct/>
                    <w:autoSpaceDE/>
                    <w:autoSpaceDN/>
                    <w:adjustRightInd/>
                    <w:spacing w:after="0"/>
                    <w:ind w:firstLineChars="0"/>
                    <w:jc w:val="both"/>
                    <w:textAlignment w:val="auto"/>
                    <w:rPr>
                      <w:bCs/>
                      <w:sz w:val="18"/>
                    </w:rPr>
                  </w:pPr>
                  <w:r>
                    <w:rPr>
                      <w:bCs/>
                      <w:sz w:val="18"/>
                    </w:rPr>
                    <w:t>Scheme-2 can be used as starting points for further analysis</w:t>
                  </w:r>
                </w:p>
              </w:tc>
            </w:tr>
          </w:tbl>
          <w:p w14:paraId="0F55D1CB" w14:textId="1D59B3A0" w:rsidR="001A0E8A" w:rsidRDefault="002830D1" w:rsidP="00075016">
            <w:pPr>
              <w:keepLines/>
              <w:spacing w:after="120"/>
              <w:rPr>
                <w:rFonts w:eastAsia="宋体"/>
                <w:szCs w:val="24"/>
                <w:lang w:eastAsia="zh-CN"/>
              </w:rPr>
            </w:pPr>
            <w:r>
              <w:rPr>
                <w:rFonts w:eastAsia="宋体"/>
                <w:szCs w:val="24"/>
                <w:lang w:eastAsia="zh-CN"/>
              </w:rPr>
              <w:t xml:space="preserve">It is well recognized that uni-directional deployment’s Tput performance is comparable to bi-directional one, but with simpler design. </w:t>
            </w:r>
          </w:p>
          <w:p w14:paraId="125414DF" w14:textId="77777777" w:rsidR="002830D1" w:rsidRPr="00075016" w:rsidRDefault="002830D1" w:rsidP="00075016">
            <w:pPr>
              <w:keepLines/>
              <w:spacing w:after="120"/>
              <w:rPr>
                <w:rFonts w:eastAsia="宋体"/>
                <w:szCs w:val="24"/>
                <w:lang w:eastAsia="zh-CN"/>
              </w:rPr>
            </w:pPr>
          </w:p>
          <w:p w14:paraId="489EBA93" w14:textId="6565BA6A" w:rsidR="001A0E8A" w:rsidRDefault="001A0E8A" w:rsidP="00075016">
            <w:pPr>
              <w:keepLines/>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w:t>
            </w:r>
          </w:p>
          <w:p w14:paraId="0AAD5ED6" w14:textId="29A13B4A" w:rsidR="001A0E8A" w:rsidRDefault="001A0E8A" w:rsidP="00075016">
            <w:pPr>
              <w:keepLines/>
              <w:spacing w:after="120"/>
              <w:rPr>
                <w:rFonts w:eastAsia="宋体"/>
                <w:szCs w:val="24"/>
                <w:lang w:eastAsia="zh-CN"/>
              </w:rPr>
            </w:pPr>
            <w:r>
              <w:rPr>
                <w:rFonts w:eastAsia="宋体"/>
                <w:szCs w:val="24"/>
                <w:lang w:eastAsia="zh-CN"/>
              </w:rPr>
              <w:t xml:space="preserve">     - </w:t>
            </w:r>
            <w:r w:rsidRPr="00075016">
              <w:rPr>
                <w:szCs w:val="24"/>
                <w:lang w:eastAsia="zh-CN"/>
              </w:rPr>
              <w:t>For Scenario-A</w:t>
            </w:r>
            <w:r>
              <w:rPr>
                <w:rFonts w:eastAsia="宋体"/>
                <w:szCs w:val="24"/>
                <w:lang w:eastAsia="zh-CN"/>
              </w:rPr>
              <w:t xml:space="preserve">: </w:t>
            </w:r>
          </w:p>
          <w:p w14:paraId="4A7D673F" w14:textId="3092FEF3" w:rsidR="001A0E8A" w:rsidRDefault="001A0E8A" w:rsidP="00075016">
            <w:pPr>
              <w:keepLines/>
              <w:spacing w:after="120"/>
              <w:rPr>
                <w:rFonts w:eastAsia="宋体"/>
                <w:szCs w:val="24"/>
                <w:lang w:eastAsia="zh-CN"/>
              </w:rPr>
            </w:pPr>
            <w:r>
              <w:rPr>
                <w:rFonts w:eastAsia="宋体"/>
                <w:szCs w:val="24"/>
                <w:lang w:eastAsia="zh-CN"/>
              </w:rPr>
              <w:t xml:space="preserve">             -- From signal strength and beam coverage perspective: </w:t>
            </w:r>
          </w:p>
          <w:p w14:paraId="131E6A4B" w14:textId="14D819C7" w:rsidR="001A0E8A" w:rsidRDefault="001A0E8A" w:rsidP="00075016">
            <w:pPr>
              <w:keepLines/>
              <w:spacing w:after="120"/>
              <w:rPr>
                <w:szCs w:val="24"/>
                <w:lang w:eastAsia="zh-CN"/>
              </w:rPr>
            </w:pPr>
            <w:r>
              <w:rPr>
                <w:rFonts w:eastAsia="宋体"/>
                <w:szCs w:val="24"/>
                <w:lang w:eastAsia="zh-CN"/>
              </w:rPr>
              <w:t xml:space="preserve">                         </w:t>
            </w:r>
            <w:r w:rsidRPr="001A0E8A">
              <w:rPr>
                <w:szCs w:val="24"/>
                <w:lang w:eastAsia="zh-CN"/>
              </w:rPr>
              <w:sym w:font="Wingdings" w:char="F0E0"/>
            </w:r>
            <w:r>
              <w:rPr>
                <w:szCs w:val="24"/>
                <w:lang w:eastAsia="zh-CN"/>
              </w:rPr>
              <w:t xml:space="preserve"> </w:t>
            </w:r>
            <w:r w:rsidRPr="001A0E8A">
              <w:rPr>
                <w:szCs w:val="24"/>
                <w:lang w:eastAsia="zh-CN"/>
              </w:rPr>
              <w:t>Bi-directional deployment will not provide significant throughput improvement comparing to uni-directional deployment</w:t>
            </w:r>
            <w:r>
              <w:rPr>
                <w:szCs w:val="24"/>
                <w:lang w:eastAsia="zh-CN"/>
              </w:rPr>
              <w:t xml:space="preserve"> based on deployment scenario analysis</w:t>
            </w:r>
            <w:r w:rsidRPr="001A0E8A">
              <w:rPr>
                <w:szCs w:val="24"/>
                <w:lang w:eastAsia="zh-CN"/>
              </w:rPr>
              <w:t>.</w:t>
            </w:r>
          </w:p>
          <w:p w14:paraId="18CC74B7" w14:textId="4A25DE8A" w:rsidR="001A0E8A" w:rsidRDefault="001A0E8A" w:rsidP="00075016">
            <w:pPr>
              <w:keepLines/>
              <w:spacing w:after="120"/>
              <w:rPr>
                <w:szCs w:val="24"/>
                <w:lang w:eastAsia="zh-CN"/>
              </w:rPr>
            </w:pPr>
            <w:r>
              <w:rPr>
                <w:szCs w:val="24"/>
                <w:lang w:eastAsia="zh-CN"/>
              </w:rPr>
              <w:t xml:space="preserve">                         </w:t>
            </w:r>
            <w:r w:rsidRPr="001A0E8A">
              <w:rPr>
                <w:szCs w:val="24"/>
                <w:lang w:eastAsia="zh-CN"/>
              </w:rPr>
              <w:sym w:font="Wingdings" w:char="F0E0"/>
            </w:r>
            <w:r>
              <w:rPr>
                <w:szCs w:val="24"/>
                <w:lang w:eastAsia="zh-CN"/>
              </w:rPr>
              <w:t xml:space="preserve"> </w:t>
            </w:r>
            <w:r w:rsidRPr="001A0E8A">
              <w:rPr>
                <w:szCs w:val="24"/>
                <w:lang w:eastAsia="zh-CN"/>
              </w:rPr>
              <w:t xml:space="preserve">Only </w:t>
            </w:r>
            <w:r>
              <w:rPr>
                <w:szCs w:val="24"/>
                <w:lang w:eastAsia="zh-CN"/>
              </w:rPr>
              <w:t xml:space="preserve">need to </w:t>
            </w:r>
            <w:r w:rsidRPr="001A0E8A">
              <w:rPr>
                <w:szCs w:val="24"/>
                <w:lang w:eastAsia="zh-CN"/>
              </w:rPr>
              <w:t>consider uni-directional deployment for Scenario-A</w:t>
            </w:r>
          </w:p>
          <w:p w14:paraId="29D741C1" w14:textId="29C83033" w:rsidR="001A0E8A" w:rsidRDefault="001A0E8A" w:rsidP="00075016">
            <w:pPr>
              <w:keepLines/>
              <w:spacing w:after="120"/>
              <w:rPr>
                <w:szCs w:val="24"/>
                <w:lang w:eastAsia="zh-CN"/>
              </w:rPr>
            </w:pPr>
            <w:r>
              <w:rPr>
                <w:szCs w:val="24"/>
                <w:lang w:eastAsia="zh-CN"/>
              </w:rPr>
              <w:t xml:space="preserve">             -- Bi-directional deployment can be considered if </w:t>
            </w:r>
            <w:r w:rsidR="002830D1">
              <w:rPr>
                <w:szCs w:val="24"/>
                <w:lang w:eastAsia="zh-CN"/>
              </w:rPr>
              <w:t xml:space="preserve">the feasibility issue of uni-directional deployment is identified. </w:t>
            </w:r>
          </w:p>
          <w:p w14:paraId="4F77FF36" w14:textId="44A89138" w:rsidR="001A0E8A" w:rsidRPr="00075016" w:rsidRDefault="001A0E8A" w:rsidP="00075016">
            <w:pPr>
              <w:keepLines/>
              <w:spacing w:after="120"/>
              <w:rPr>
                <w:rFonts w:eastAsia="宋体"/>
                <w:szCs w:val="24"/>
                <w:lang w:eastAsia="zh-CN"/>
              </w:rPr>
            </w:pPr>
            <w:r>
              <w:rPr>
                <w:szCs w:val="24"/>
                <w:lang w:eastAsia="zh-CN"/>
              </w:rPr>
              <w:t xml:space="preserve">                                     </w:t>
            </w:r>
          </w:p>
          <w:p w14:paraId="0C68811B" w14:textId="77777777" w:rsidR="001A0E8A" w:rsidRPr="00805F4A" w:rsidRDefault="001A0E8A" w:rsidP="00075016">
            <w:pPr>
              <w:keepLines/>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5847C86A" w14:textId="104C90E4" w:rsidR="001A0E8A" w:rsidRDefault="001A0E8A" w:rsidP="00075016">
            <w:pPr>
              <w:keepLines/>
              <w:rPr>
                <w:lang w:val="en-US" w:eastAsia="zh-CN"/>
              </w:rPr>
            </w:pPr>
            <w:r w:rsidRPr="00805F4A">
              <w:rPr>
                <w:rFonts w:eastAsiaTheme="minorEastAsia"/>
                <w:lang w:val="en-US" w:eastAsia="zh-CN"/>
              </w:rPr>
              <w:t xml:space="preserve">        - </w:t>
            </w:r>
            <w:r w:rsidR="002830D1" w:rsidRPr="00805F4A">
              <w:rPr>
                <w:rFonts w:eastAsiaTheme="minorEastAsia"/>
                <w:lang w:val="en-US" w:eastAsia="zh-CN"/>
              </w:rPr>
              <w:t>Check the above proposed tentative agreement.</w:t>
            </w:r>
          </w:p>
        </w:tc>
      </w:tr>
      <w:tr w:rsidR="00156CDD" w:rsidRPr="00156CDD" w14:paraId="6946D792" w14:textId="77777777" w:rsidTr="002830D1">
        <w:trPr>
          <w:trHeight w:val="5874"/>
        </w:trPr>
        <w:tc>
          <w:tcPr>
            <w:tcW w:w="1213" w:type="dxa"/>
          </w:tcPr>
          <w:p w14:paraId="281F77F8" w14:textId="77777777" w:rsidR="002830D1" w:rsidRPr="00075016" w:rsidRDefault="002830D1" w:rsidP="00075016">
            <w:pPr>
              <w:keepLines/>
              <w:rPr>
                <w:rFonts w:eastAsiaTheme="minorEastAsia"/>
                <w:b/>
                <w:bCs/>
                <w:lang w:val="en-US" w:eastAsia="zh-CN"/>
              </w:rPr>
            </w:pPr>
          </w:p>
        </w:tc>
        <w:tc>
          <w:tcPr>
            <w:tcW w:w="8418" w:type="dxa"/>
          </w:tcPr>
          <w:p w14:paraId="06F19E82" w14:textId="7E5A9A65" w:rsidR="002830D1" w:rsidRPr="00813BF9" w:rsidRDefault="002830D1" w:rsidP="00075016">
            <w:pPr>
              <w:keepLines/>
              <w:rPr>
                <w:lang w:val="en-US" w:eastAsia="zh-CN"/>
              </w:rPr>
            </w:pPr>
            <w:r w:rsidRPr="00414C23">
              <w:rPr>
                <w:highlight w:val="yellow"/>
                <w:lang w:val="en-US" w:eastAsia="zh-CN"/>
                <w:rPrChange w:id="0" w:author="Haijie Qiu_Samsung" w:date="2021-05-24T18:50:00Z">
                  <w:rPr>
                    <w:lang w:val="en-US" w:eastAsia="zh-CN"/>
                  </w:rPr>
                </w:rPrChange>
              </w:rPr>
              <w:t>Issue 1-2-2: RRH/Beam switching point for Uni-directional Scenario-A</w:t>
            </w:r>
          </w:p>
          <w:p w14:paraId="70FF62A0" w14:textId="3C55FABD" w:rsidR="002830D1" w:rsidRPr="00075016" w:rsidRDefault="002830D1" w:rsidP="00075016">
            <w:pPr>
              <w:keepLines/>
              <w:spacing w:after="120"/>
              <w:rPr>
                <w:rFonts w:eastAsia="宋体"/>
                <w:szCs w:val="24"/>
                <w:lang w:eastAsia="zh-CN"/>
              </w:rPr>
            </w:pPr>
            <w:r w:rsidRPr="00156CDD">
              <w:rPr>
                <w:szCs w:val="24"/>
                <w:lang w:val="en-US" w:eastAsia="zh-CN"/>
              </w:rPr>
              <w:t xml:space="preserve">[Moderator] </w:t>
            </w:r>
            <w:r w:rsidRPr="00075016">
              <w:rPr>
                <w:rFonts w:eastAsia="宋体"/>
                <w:szCs w:val="24"/>
                <w:lang w:eastAsia="zh-CN"/>
              </w:rPr>
              <w:t xml:space="preserve">In last RAN4 meeting, RRH switching point definition is agreed for uni-directional RRH deployment, Scenario-A: </w:t>
            </w:r>
          </w:p>
          <w:tbl>
            <w:tblPr>
              <w:tblStyle w:val="afd"/>
              <w:tblW w:w="0" w:type="auto"/>
              <w:tblInd w:w="1307" w:type="dxa"/>
              <w:tblLook w:val="04A0" w:firstRow="1" w:lastRow="0" w:firstColumn="1" w:lastColumn="0" w:noHBand="0" w:noVBand="1"/>
            </w:tblPr>
            <w:tblGrid>
              <w:gridCol w:w="7176"/>
            </w:tblGrid>
            <w:tr w:rsidR="00156CDD" w:rsidRPr="00156CDD" w14:paraId="21A76048" w14:textId="77777777" w:rsidTr="002830D1">
              <w:trPr>
                <w:trHeight w:val="3748"/>
              </w:trPr>
              <w:tc>
                <w:tcPr>
                  <w:tcW w:w="7113" w:type="dxa"/>
                </w:tcPr>
                <w:p w14:paraId="10778100" w14:textId="77777777" w:rsidR="002830D1" w:rsidRPr="00156CDD" w:rsidRDefault="002830D1" w:rsidP="00075016">
                  <w:pPr>
                    <w:pStyle w:val="aff6"/>
                    <w:keepLines/>
                    <w:widowControl w:val="0"/>
                    <w:numPr>
                      <w:ilvl w:val="0"/>
                      <w:numId w:val="9"/>
                    </w:numPr>
                    <w:overflowPunct/>
                    <w:autoSpaceDE/>
                    <w:autoSpaceDN/>
                    <w:adjustRightInd/>
                    <w:spacing w:after="0"/>
                    <w:ind w:firstLineChars="0"/>
                    <w:jc w:val="both"/>
                    <w:textAlignment w:val="auto"/>
                    <w:rPr>
                      <w:bCs/>
                      <w:sz w:val="18"/>
                    </w:rPr>
                  </w:pPr>
                  <w:r w:rsidRPr="00156CDD">
                    <w:rPr>
                      <w:bCs/>
                      <w:sz w:val="18"/>
                    </w:rPr>
                    <w:t>RRH switching point for uni-directional RRH deployment, Scenario-A</w:t>
                  </w:r>
                </w:p>
                <w:p w14:paraId="539C8DA1" w14:textId="77777777" w:rsidR="002830D1" w:rsidRPr="00156CDD" w:rsidRDefault="002830D1" w:rsidP="00075016">
                  <w:pPr>
                    <w:pStyle w:val="aff6"/>
                    <w:keepLines/>
                    <w:widowControl w:val="0"/>
                    <w:numPr>
                      <w:ilvl w:val="1"/>
                      <w:numId w:val="9"/>
                    </w:numPr>
                    <w:overflowPunct/>
                    <w:autoSpaceDE/>
                    <w:autoSpaceDN/>
                    <w:adjustRightInd/>
                    <w:spacing w:after="0"/>
                    <w:ind w:firstLineChars="0"/>
                    <w:jc w:val="both"/>
                    <w:textAlignment w:val="auto"/>
                    <w:rPr>
                      <w:bCs/>
                      <w:sz w:val="18"/>
                    </w:rPr>
                  </w:pPr>
                  <w:r w:rsidRPr="00156CDD">
                    <w:rPr>
                      <w:bCs/>
                      <w:sz w:val="18"/>
                    </w:rPr>
                    <w:t>RRH switching point is where the UE switches from the source RRH beam to the target RRH beam based on maximizing SNR among detected beams.</w:t>
                  </w:r>
                </w:p>
                <w:p w14:paraId="37F22EE8" w14:textId="77777777" w:rsidR="002830D1" w:rsidRPr="00156CDD" w:rsidRDefault="002830D1" w:rsidP="00075016">
                  <w:pPr>
                    <w:pStyle w:val="aff6"/>
                    <w:keepLines/>
                    <w:widowControl w:val="0"/>
                    <w:numPr>
                      <w:ilvl w:val="1"/>
                      <w:numId w:val="9"/>
                    </w:numPr>
                    <w:overflowPunct/>
                    <w:autoSpaceDE/>
                    <w:autoSpaceDN/>
                    <w:adjustRightInd/>
                    <w:spacing w:after="0"/>
                    <w:ind w:firstLineChars="0"/>
                    <w:jc w:val="both"/>
                    <w:textAlignment w:val="auto"/>
                    <w:rPr>
                      <w:bCs/>
                      <w:sz w:val="18"/>
                    </w:rPr>
                  </w:pPr>
                  <w:r w:rsidRPr="00156CDD">
                    <w:rPr>
                      <w:bCs/>
                      <w:sz w:val="18"/>
                    </w:rPr>
                    <w:t>Ds_offset could be used as a performance requirements channel model parameter describing the relative offset distance of RRH switching point to the nearest RRH site location</w:t>
                  </w:r>
                </w:p>
                <w:p w14:paraId="60FE56D1" w14:textId="77777777" w:rsidR="002830D1" w:rsidRPr="00156CDD" w:rsidRDefault="002830D1" w:rsidP="00075016">
                  <w:pPr>
                    <w:pStyle w:val="aff6"/>
                    <w:keepLines/>
                    <w:widowControl w:val="0"/>
                    <w:numPr>
                      <w:ilvl w:val="2"/>
                      <w:numId w:val="9"/>
                    </w:numPr>
                    <w:overflowPunct/>
                    <w:autoSpaceDE/>
                    <w:autoSpaceDN/>
                    <w:adjustRightInd/>
                    <w:spacing w:after="0"/>
                    <w:ind w:firstLineChars="0"/>
                    <w:jc w:val="both"/>
                    <w:textAlignment w:val="auto"/>
                    <w:rPr>
                      <w:bCs/>
                      <w:sz w:val="18"/>
                    </w:rPr>
                  </w:pPr>
                  <w:r w:rsidRPr="00156CDD">
                    <w:rPr>
                      <w:bCs/>
                      <w:sz w:val="18"/>
                    </w:rPr>
                    <w:t>FFS the value of Ds_offset</w:t>
                  </w:r>
                </w:p>
                <w:p w14:paraId="18557648" w14:textId="77777777" w:rsidR="002830D1" w:rsidRPr="00156CDD" w:rsidRDefault="002830D1" w:rsidP="00075016">
                  <w:pPr>
                    <w:keepLines/>
                    <w:ind w:left="852"/>
                    <w:rPr>
                      <w:bCs/>
                      <w:sz w:val="18"/>
                      <w:lang w:val="en-US"/>
                    </w:rPr>
                  </w:pPr>
                  <w:r w:rsidRPr="005865FB">
                    <w:rPr>
                      <w:noProof/>
                      <w:sz w:val="18"/>
                      <w:lang w:val="en-US" w:eastAsia="zh-CN"/>
                    </w:rPr>
                    <w:drawing>
                      <wp:inline distT="0" distB="0" distL="0" distR="0" wp14:anchorId="2D255F82" wp14:editId="0DCDBE4B">
                        <wp:extent cx="4457700" cy="1534160"/>
                        <wp:effectExtent l="0" t="0" r="0" b="8890"/>
                        <wp:docPr id="29"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457700" cy="1534160"/>
                                </a:xfrm>
                                <a:prstGeom prst="rect">
                                  <a:avLst/>
                                </a:prstGeom>
                                <a:noFill/>
                                <a:ln>
                                  <a:noFill/>
                                </a:ln>
                              </pic:spPr>
                            </pic:pic>
                          </a:graphicData>
                        </a:graphic>
                      </wp:inline>
                    </w:drawing>
                  </w:r>
                </w:p>
              </w:tc>
            </w:tr>
          </w:tbl>
          <w:p w14:paraId="68CF9000" w14:textId="60F12C11" w:rsidR="002830D1" w:rsidRPr="00156CDD" w:rsidRDefault="002830D1" w:rsidP="00075016">
            <w:pPr>
              <w:keepLines/>
              <w:rPr>
                <w:lang w:val="en-US" w:eastAsia="zh-CN"/>
              </w:rPr>
            </w:pPr>
            <w:r w:rsidRPr="00156CDD">
              <w:rPr>
                <w:lang w:val="en-US" w:eastAsia="zh-CN"/>
              </w:rPr>
              <w:t>Based on 1</w:t>
            </w:r>
            <w:r w:rsidRPr="00075016">
              <w:rPr>
                <w:vertAlign w:val="superscript"/>
                <w:lang w:val="en-US" w:eastAsia="zh-CN"/>
              </w:rPr>
              <w:t>st</w:t>
            </w:r>
            <w:r w:rsidRPr="00813BF9">
              <w:rPr>
                <w:lang w:val="en-US" w:eastAsia="zh-CN"/>
              </w:rPr>
              <w:t xml:space="preserve"> round discussion, </w:t>
            </w:r>
            <w:r w:rsidRPr="00156CDD">
              <w:rPr>
                <w:lang w:val="en-US" w:eastAsia="zh-CN"/>
              </w:rPr>
              <w:t xml:space="preserve">several companies proposed that the necessity of agreeing on the only value of Ds_offset could not be needed, which depends on specific channel model to be agreed. </w:t>
            </w:r>
          </w:p>
          <w:p w14:paraId="7EA27A28" w14:textId="7CE828B2" w:rsidR="002830D1" w:rsidRDefault="002830D1" w:rsidP="00075016">
            <w:pPr>
              <w:keepLines/>
              <w:rPr>
                <w:rFonts w:eastAsiaTheme="minorEastAsia"/>
                <w:i/>
                <w:lang w:val="en-US" w:eastAsia="zh-CN"/>
              </w:rPr>
            </w:pPr>
            <w:r w:rsidRPr="00156CDD">
              <w:rPr>
                <w:rFonts w:eastAsiaTheme="minorEastAsia"/>
                <w:i/>
                <w:lang w:val="en-US" w:eastAsia="zh-CN"/>
              </w:rPr>
              <w:t>Tentative agreements:</w:t>
            </w:r>
          </w:p>
          <w:p w14:paraId="2C6D74B5" w14:textId="77777777" w:rsidR="00FA1AB5" w:rsidRPr="00805F4A" w:rsidRDefault="00FA1AB5" w:rsidP="00075016">
            <w:pPr>
              <w:keepLines/>
              <w:rPr>
                <w:rFonts w:eastAsiaTheme="minorEastAsia"/>
                <w:lang w:val="en-US" w:eastAsia="zh-CN"/>
              </w:rPr>
            </w:pPr>
            <w:r w:rsidRPr="00805F4A">
              <w:rPr>
                <w:rFonts w:eastAsiaTheme="minorEastAsia"/>
                <w:lang w:val="en-US" w:eastAsia="zh-CN"/>
              </w:rPr>
              <w:t xml:space="preserve">        - Discuss channel model firstly. </w:t>
            </w:r>
          </w:p>
          <w:p w14:paraId="7E23084F" w14:textId="32D52136" w:rsidR="00FA1AB5" w:rsidRPr="00805F4A" w:rsidRDefault="00FA1AB5" w:rsidP="00075016">
            <w:pPr>
              <w:keepLines/>
              <w:rPr>
                <w:rFonts w:eastAsiaTheme="minorEastAsia"/>
                <w:lang w:val="en-US" w:eastAsia="zh-CN"/>
              </w:rPr>
            </w:pPr>
            <w:r w:rsidRPr="00805F4A">
              <w:rPr>
                <w:rFonts w:eastAsiaTheme="minorEastAsia"/>
                <w:lang w:val="en-US" w:eastAsia="zh-CN"/>
              </w:rPr>
              <w:t xml:space="preserve">                   -- If the channel model which needs Ds_offset derived from typical deployment scenario, RAN4 </w:t>
            </w:r>
            <w:r>
              <w:rPr>
                <w:rFonts w:eastAsiaTheme="minorEastAsia"/>
                <w:lang w:val="en-US" w:eastAsia="zh-CN"/>
              </w:rPr>
              <w:t xml:space="preserve">shall </w:t>
            </w:r>
            <w:r w:rsidRPr="00805F4A">
              <w:rPr>
                <w:rFonts w:eastAsiaTheme="minorEastAsia"/>
                <w:lang w:val="en-US" w:eastAsia="zh-CN"/>
              </w:rPr>
              <w:t xml:space="preserve">discuss Ds_offset value based on deployment scenario study. </w:t>
            </w:r>
          </w:p>
          <w:p w14:paraId="716E3829" w14:textId="395CAE76" w:rsidR="00FA1AB5" w:rsidRPr="00813BF9" w:rsidRDefault="00FA1AB5" w:rsidP="00075016">
            <w:pPr>
              <w:keepLines/>
              <w:rPr>
                <w:rFonts w:eastAsiaTheme="minorEastAsia"/>
                <w:i/>
                <w:lang w:val="en-US" w:eastAsia="zh-CN"/>
              </w:rPr>
            </w:pPr>
            <w:r w:rsidRPr="00805F4A">
              <w:rPr>
                <w:rFonts w:eastAsiaTheme="minorEastAsia"/>
                <w:lang w:val="en-US" w:eastAsia="zh-CN"/>
              </w:rPr>
              <w:t xml:space="preserve">        - For Ds_offset, companies’ analysis</w:t>
            </w:r>
            <w:r>
              <w:rPr>
                <w:rFonts w:eastAsiaTheme="minorEastAsia"/>
                <w:lang w:val="en-US" w:eastAsia="zh-CN"/>
              </w:rPr>
              <w:t xml:space="preserve"> is encouraged to be provided in TR 38.854 for </w:t>
            </w:r>
            <w:r w:rsidRPr="00805F4A">
              <w:rPr>
                <w:rFonts w:eastAsiaTheme="minorEastAsia"/>
                <w:lang w:val="en-US" w:eastAsia="zh-CN"/>
              </w:rPr>
              <w:t>information.</w:t>
            </w:r>
          </w:p>
          <w:p w14:paraId="2A280B8A" w14:textId="77777777" w:rsidR="002830D1" w:rsidRPr="00156CDD" w:rsidRDefault="002830D1" w:rsidP="00075016">
            <w:pPr>
              <w:keepLines/>
              <w:rPr>
                <w:rFonts w:eastAsiaTheme="minorEastAsia"/>
                <w:i/>
                <w:lang w:val="en-US" w:eastAsia="zh-CN"/>
              </w:rPr>
            </w:pPr>
            <w:r w:rsidRPr="00156CDD">
              <w:rPr>
                <w:rFonts w:eastAsiaTheme="minorEastAsia"/>
                <w:i/>
                <w:lang w:val="en-US" w:eastAsia="zh-CN"/>
              </w:rPr>
              <w:t>Recommendations for 2</w:t>
            </w:r>
            <w:r w:rsidRPr="00156CDD">
              <w:rPr>
                <w:rFonts w:eastAsiaTheme="minorEastAsia"/>
                <w:i/>
                <w:vertAlign w:val="superscript"/>
                <w:lang w:val="en-US" w:eastAsia="zh-CN"/>
              </w:rPr>
              <w:t>nd</w:t>
            </w:r>
            <w:r w:rsidRPr="00156CDD">
              <w:rPr>
                <w:rFonts w:eastAsiaTheme="minorEastAsia"/>
                <w:i/>
                <w:lang w:val="en-US" w:eastAsia="zh-CN"/>
              </w:rPr>
              <w:t xml:space="preserve"> round:</w:t>
            </w:r>
          </w:p>
          <w:p w14:paraId="673BBA4A" w14:textId="77777777" w:rsidR="002830D1" w:rsidRDefault="002830D1" w:rsidP="00075016">
            <w:pPr>
              <w:keepLines/>
              <w:rPr>
                <w:rFonts w:eastAsiaTheme="minorEastAsia"/>
                <w:lang w:val="en-US" w:eastAsia="zh-CN"/>
              </w:rPr>
            </w:pPr>
            <w:r w:rsidRPr="00156CDD">
              <w:rPr>
                <w:rFonts w:eastAsiaTheme="minorEastAsia"/>
                <w:lang w:val="en-US" w:eastAsia="zh-CN"/>
              </w:rPr>
              <w:t xml:space="preserve"> </w:t>
            </w:r>
            <w:r w:rsidR="00FA1AB5">
              <w:rPr>
                <w:rFonts w:eastAsiaTheme="minorEastAsia"/>
                <w:lang w:val="en-US" w:eastAsia="zh-CN"/>
              </w:rPr>
              <w:t xml:space="preserve">    </w:t>
            </w:r>
            <w:r w:rsidR="00FA1AB5" w:rsidRPr="00805F4A">
              <w:rPr>
                <w:rFonts w:eastAsiaTheme="minorEastAsia"/>
                <w:lang w:val="en-US" w:eastAsia="zh-CN"/>
              </w:rPr>
              <w:t xml:space="preserve">   - Check the above proposed tentative agreement.</w:t>
            </w:r>
          </w:p>
          <w:p w14:paraId="6E61087B" w14:textId="77777777" w:rsidR="00B06900" w:rsidRDefault="00B06900" w:rsidP="00075016">
            <w:pPr>
              <w:keepLines/>
              <w:rPr>
                <w:rFonts w:eastAsiaTheme="minorEastAsia"/>
                <w:lang w:val="en-US" w:eastAsia="zh-CN"/>
              </w:rPr>
            </w:pPr>
          </w:p>
          <w:p w14:paraId="54F322E8" w14:textId="1ADFCDDB" w:rsidR="00B06900" w:rsidRDefault="00B06900" w:rsidP="00075016">
            <w:pPr>
              <w:keepLines/>
              <w:rPr>
                <w:rFonts w:eastAsiaTheme="minorEastAsia"/>
                <w:lang w:val="en-US" w:eastAsia="zh-CN"/>
              </w:rPr>
            </w:pPr>
            <w:r>
              <w:rPr>
                <w:rFonts w:eastAsiaTheme="minorEastAsia"/>
                <w:lang w:val="en-US" w:eastAsia="zh-CN"/>
              </w:rPr>
              <w:t>-----GTW Note----</w:t>
            </w:r>
          </w:p>
          <w:p w14:paraId="16E91BC9" w14:textId="00F2C636" w:rsidR="00B06900" w:rsidRDefault="00B06900" w:rsidP="00075016">
            <w:pPr>
              <w:keepLines/>
              <w:rPr>
                <w:rFonts w:eastAsiaTheme="minorEastAsia"/>
                <w:lang w:val="en-US" w:eastAsia="zh-CN"/>
              </w:rPr>
            </w:pPr>
            <w:r w:rsidRPr="00B06900">
              <w:rPr>
                <w:rFonts w:eastAsiaTheme="minorEastAsia"/>
                <w:highlight w:val="green"/>
                <w:lang w:val="en-US" w:eastAsia="zh-CN"/>
              </w:rPr>
              <w:t>Agreement:</w:t>
            </w:r>
          </w:p>
          <w:p w14:paraId="72F90434" w14:textId="6213563A" w:rsidR="00B06900" w:rsidRPr="00B06900" w:rsidRDefault="00B06900" w:rsidP="00B06900">
            <w:pPr>
              <w:keepLines/>
              <w:rPr>
                <w:rFonts w:eastAsiaTheme="minorEastAsia"/>
                <w:highlight w:val="green"/>
                <w:lang w:val="en-US" w:eastAsia="zh-CN"/>
              </w:rPr>
            </w:pPr>
            <w:r>
              <w:rPr>
                <w:rFonts w:eastAsiaTheme="minorEastAsia"/>
                <w:lang w:val="en-US" w:eastAsia="zh-CN"/>
              </w:rPr>
              <w:t xml:space="preserve">         </w:t>
            </w:r>
            <w:r w:rsidRPr="00B06900">
              <w:rPr>
                <w:rFonts w:eastAsiaTheme="minorEastAsia"/>
                <w:highlight w:val="green"/>
                <w:lang w:val="en-US" w:eastAsia="zh-CN"/>
              </w:rPr>
              <w:t xml:space="preserve">- If the channel model which needs Ds_offset derived from typical deployment scenario, RAN4 shall discuss Ds_offset value based on deployment scenario study. </w:t>
            </w:r>
          </w:p>
          <w:p w14:paraId="56234323" w14:textId="77777777" w:rsidR="00B06900" w:rsidRPr="00813BF9" w:rsidRDefault="00B06900" w:rsidP="00B06900">
            <w:pPr>
              <w:keepLines/>
              <w:rPr>
                <w:rFonts w:eastAsiaTheme="minorEastAsia"/>
                <w:i/>
                <w:lang w:val="en-US" w:eastAsia="zh-CN"/>
              </w:rPr>
            </w:pPr>
            <w:r w:rsidRPr="00B06900">
              <w:rPr>
                <w:rFonts w:eastAsiaTheme="minorEastAsia"/>
                <w:highlight w:val="green"/>
                <w:lang w:val="en-US" w:eastAsia="zh-CN"/>
              </w:rPr>
              <w:t xml:space="preserve">        - For Ds_offset, companies’ analysis is encouraged to be provided in TR 38.854 for information.</w:t>
            </w:r>
          </w:p>
          <w:p w14:paraId="5A4A23A8" w14:textId="39177BBF" w:rsidR="00B06900" w:rsidRPr="00B06900" w:rsidRDefault="00B06900" w:rsidP="00075016">
            <w:pPr>
              <w:keepLines/>
              <w:rPr>
                <w:lang w:val="en-US" w:eastAsia="zh-CN"/>
              </w:rPr>
            </w:pPr>
          </w:p>
        </w:tc>
      </w:tr>
      <w:tr w:rsidR="00156CDD" w:rsidRPr="00156CDD" w14:paraId="22ED2E07" w14:textId="77777777" w:rsidTr="00075016">
        <w:trPr>
          <w:trHeight w:val="4476"/>
        </w:trPr>
        <w:tc>
          <w:tcPr>
            <w:tcW w:w="1213" w:type="dxa"/>
          </w:tcPr>
          <w:p w14:paraId="5A62F6D2" w14:textId="77777777" w:rsidR="002830D1" w:rsidRPr="00075016" w:rsidRDefault="002830D1" w:rsidP="00075016">
            <w:pPr>
              <w:keepLines/>
              <w:rPr>
                <w:rFonts w:eastAsiaTheme="minorEastAsia"/>
                <w:b/>
                <w:bCs/>
                <w:lang w:val="en-US" w:eastAsia="zh-CN"/>
              </w:rPr>
            </w:pPr>
          </w:p>
        </w:tc>
        <w:tc>
          <w:tcPr>
            <w:tcW w:w="8418" w:type="dxa"/>
          </w:tcPr>
          <w:p w14:paraId="28493105" w14:textId="77777777" w:rsidR="002830D1" w:rsidRPr="00075016" w:rsidRDefault="002830D1" w:rsidP="00075016">
            <w:pPr>
              <w:keepLines/>
              <w:rPr>
                <w:lang w:val="en-US" w:eastAsia="zh-CN"/>
              </w:rPr>
            </w:pPr>
            <w:r w:rsidRPr="00075016">
              <w:rPr>
                <w:lang w:val="en-US" w:eastAsia="zh-CN"/>
              </w:rPr>
              <w:t>Issue 1-2-3: Potential Handover Issue</w:t>
            </w:r>
          </w:p>
          <w:p w14:paraId="65754FCD" w14:textId="77777777" w:rsidR="002830D1" w:rsidRPr="00075016" w:rsidRDefault="002830D1" w:rsidP="00075016">
            <w:pPr>
              <w:keepLines/>
              <w:rPr>
                <w:lang w:val="en-US" w:eastAsia="zh-CN"/>
              </w:rPr>
            </w:pPr>
            <w:r w:rsidRPr="00075016">
              <w:rPr>
                <w:lang w:val="en-US" w:eastAsia="zh-CN"/>
              </w:rPr>
              <w:t xml:space="preserve">[Moderator] </w:t>
            </w:r>
            <w:r w:rsidR="00156CDD" w:rsidRPr="00075016">
              <w:rPr>
                <w:lang w:val="en-US" w:eastAsia="zh-CN"/>
              </w:rPr>
              <w:t xml:space="preserve">Potential handover issue is proposed in last meeting, and Huawei propose the issue for UE moving towards the serving beam. </w:t>
            </w:r>
          </w:p>
          <w:p w14:paraId="6D48F4F9" w14:textId="77777777" w:rsidR="00156CDD" w:rsidRDefault="00156CDD" w:rsidP="00075016">
            <w:pPr>
              <w:keepLines/>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w:t>
            </w:r>
          </w:p>
          <w:p w14:paraId="22EAE633" w14:textId="684CECEE" w:rsidR="00156CDD" w:rsidRDefault="00156CDD" w:rsidP="00075016">
            <w:pPr>
              <w:keepLines/>
              <w:spacing w:after="120"/>
              <w:rPr>
                <w:rFonts w:eastAsia="宋体"/>
                <w:szCs w:val="24"/>
                <w:lang w:eastAsia="zh-CN"/>
              </w:rPr>
            </w:pPr>
            <w:r>
              <w:rPr>
                <w:rFonts w:eastAsia="宋体"/>
                <w:szCs w:val="24"/>
                <w:lang w:eastAsia="zh-CN"/>
              </w:rPr>
              <w:t xml:space="preserve">     - Potential handover issue: </w:t>
            </w:r>
          </w:p>
          <w:p w14:paraId="288E022E" w14:textId="6BAB9F97" w:rsidR="00156CDD" w:rsidRDefault="00156CDD" w:rsidP="00075016">
            <w:pPr>
              <w:keepLines/>
              <w:spacing w:after="120"/>
              <w:rPr>
                <w:rFonts w:eastAsia="宋体"/>
                <w:szCs w:val="24"/>
                <w:lang w:eastAsia="zh-CN"/>
              </w:rPr>
            </w:pPr>
            <w:r>
              <w:rPr>
                <w:rFonts w:eastAsia="宋体"/>
                <w:szCs w:val="24"/>
                <w:lang w:eastAsia="zh-CN"/>
              </w:rPr>
              <w:t xml:space="preserve">             -- Potential handover problem due to sudden RX signal increase of the target cell can be alleviated by DPS transmission scheme with carefully allocated SSB-index among neighboring cells to avoid inter-cell interference.</w:t>
            </w:r>
          </w:p>
          <w:p w14:paraId="4DD30DDD" w14:textId="6E55EBAE" w:rsidR="00156CDD" w:rsidRDefault="00BD0CA8" w:rsidP="00075016">
            <w:pPr>
              <w:keepLines/>
              <w:spacing w:after="120"/>
              <w:rPr>
                <w:rFonts w:eastAsia="宋体"/>
                <w:szCs w:val="24"/>
                <w:lang w:eastAsia="zh-CN"/>
              </w:rPr>
            </w:pPr>
            <w:r>
              <w:rPr>
                <w:rFonts w:eastAsia="宋体"/>
                <w:szCs w:val="24"/>
                <w:lang w:eastAsia="zh-CN"/>
              </w:rPr>
              <w:t xml:space="preserve">           </w:t>
            </w:r>
            <w:r w:rsidR="00156CDD">
              <w:rPr>
                <w:rFonts w:eastAsia="宋体"/>
                <w:szCs w:val="24"/>
                <w:lang w:eastAsia="zh-CN"/>
              </w:rPr>
              <w:t xml:space="preserve">  -- FFS another potential handover issue due to </w:t>
            </w:r>
            <w:r>
              <w:rPr>
                <w:rFonts w:eastAsia="宋体"/>
                <w:szCs w:val="24"/>
                <w:lang w:eastAsia="zh-CN"/>
              </w:rPr>
              <w:t xml:space="preserve">the </w:t>
            </w:r>
            <w:r w:rsidR="00156CDD">
              <w:rPr>
                <w:rFonts w:eastAsia="宋体"/>
                <w:szCs w:val="24"/>
                <w:lang w:eastAsia="zh-CN"/>
              </w:rPr>
              <w:t>sudden degraded serving cell quality</w:t>
            </w:r>
            <w:r>
              <w:rPr>
                <w:rFonts w:eastAsia="宋体"/>
                <w:szCs w:val="24"/>
                <w:lang w:eastAsia="zh-CN"/>
              </w:rPr>
              <w:t xml:space="preserve"> for UE moving toward the serving beam in uni-directional deployment</w:t>
            </w:r>
            <w:r w:rsidR="00156CDD">
              <w:rPr>
                <w:rFonts w:eastAsia="宋体"/>
                <w:szCs w:val="24"/>
                <w:lang w:eastAsia="zh-CN"/>
              </w:rPr>
              <w:t xml:space="preserve">. </w:t>
            </w:r>
          </w:p>
          <w:p w14:paraId="6896AF20" w14:textId="77777777" w:rsidR="00156CDD" w:rsidRPr="00805F4A" w:rsidRDefault="00156CDD" w:rsidP="00075016">
            <w:pPr>
              <w:keepLines/>
              <w:spacing w:after="120"/>
              <w:rPr>
                <w:rFonts w:eastAsia="宋体"/>
                <w:szCs w:val="24"/>
                <w:lang w:eastAsia="zh-CN"/>
              </w:rPr>
            </w:pPr>
            <w:r>
              <w:rPr>
                <w:szCs w:val="24"/>
                <w:lang w:eastAsia="zh-CN"/>
              </w:rPr>
              <w:t xml:space="preserve">                                     </w:t>
            </w:r>
          </w:p>
          <w:p w14:paraId="77C94EA4" w14:textId="77777777" w:rsidR="00156CDD" w:rsidRPr="00805F4A" w:rsidRDefault="00156CDD" w:rsidP="00075016">
            <w:pPr>
              <w:keepLines/>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21A3C5EF" w14:textId="00DAD8A0" w:rsidR="00156CDD" w:rsidRPr="00075016" w:rsidRDefault="00156CDD" w:rsidP="00075016">
            <w:pPr>
              <w:keepLines/>
              <w:rPr>
                <w:lang w:val="en-US" w:eastAsia="zh-CN"/>
              </w:rPr>
            </w:pPr>
            <w:r w:rsidRPr="00805F4A">
              <w:rPr>
                <w:rFonts w:eastAsiaTheme="minorEastAsia"/>
                <w:lang w:val="en-US" w:eastAsia="zh-CN"/>
              </w:rPr>
              <w:t xml:space="preserve">        - Check the above proposed tentative agreement.</w:t>
            </w:r>
          </w:p>
        </w:tc>
      </w:tr>
      <w:tr w:rsidR="00156CDD" w:rsidRPr="00156CDD" w14:paraId="5C1CC39A" w14:textId="77777777" w:rsidTr="00075016">
        <w:trPr>
          <w:trHeight w:val="8142"/>
        </w:trPr>
        <w:tc>
          <w:tcPr>
            <w:tcW w:w="1213" w:type="dxa"/>
          </w:tcPr>
          <w:p w14:paraId="786A2864" w14:textId="77777777" w:rsidR="00156CDD" w:rsidRPr="00156CDD" w:rsidRDefault="00156CDD" w:rsidP="00075016">
            <w:pPr>
              <w:keepLines/>
              <w:rPr>
                <w:rFonts w:eastAsiaTheme="minorEastAsia"/>
                <w:b/>
                <w:bCs/>
                <w:lang w:val="en-US" w:eastAsia="zh-CN"/>
              </w:rPr>
            </w:pPr>
          </w:p>
        </w:tc>
        <w:tc>
          <w:tcPr>
            <w:tcW w:w="8418" w:type="dxa"/>
          </w:tcPr>
          <w:p w14:paraId="2918D323" w14:textId="77777777" w:rsidR="00156CDD" w:rsidRDefault="00156CDD" w:rsidP="00075016">
            <w:pPr>
              <w:keepLines/>
              <w:rPr>
                <w:lang w:val="en-US" w:eastAsia="zh-CN"/>
              </w:rPr>
            </w:pPr>
            <w:r w:rsidRPr="00414C23">
              <w:rPr>
                <w:highlight w:val="yellow"/>
                <w:lang w:val="en-US" w:eastAsia="zh-CN"/>
                <w:rPrChange w:id="1" w:author="Haijie Qiu_Samsung" w:date="2021-05-24T18:50:00Z">
                  <w:rPr>
                    <w:lang w:val="en-US" w:eastAsia="zh-CN"/>
                  </w:rPr>
                </w:rPrChange>
              </w:rPr>
              <w:t>Issue 1-2-4: Schemes for Bi-directional deployment, Scenario-A</w:t>
            </w:r>
          </w:p>
          <w:p w14:paraId="3868A2B5" w14:textId="77777777" w:rsidR="00156CDD" w:rsidRPr="00075016" w:rsidRDefault="00156CDD" w:rsidP="00075016">
            <w:pPr>
              <w:keepLines/>
              <w:spacing w:after="120"/>
              <w:rPr>
                <w:rFonts w:eastAsia="宋体"/>
                <w:szCs w:val="24"/>
                <w:lang w:eastAsia="zh-CN"/>
              </w:rPr>
            </w:pPr>
            <w:r w:rsidRPr="00075016">
              <w:rPr>
                <w:rFonts w:eastAsia="宋体"/>
                <w:szCs w:val="24"/>
                <w:lang w:eastAsia="zh-CN"/>
              </w:rPr>
              <w:t xml:space="preserve">[Moderator] In last meeting, two schemes are discussed for Scenario-A bi-directional RRH deployment, and it is agreed that Scheme-2 can be used as starting points for further analysis: </w:t>
            </w:r>
          </w:p>
          <w:tbl>
            <w:tblPr>
              <w:tblStyle w:val="afd"/>
              <w:tblW w:w="0" w:type="auto"/>
              <w:tblInd w:w="720" w:type="dxa"/>
              <w:tblLook w:val="04A0" w:firstRow="1" w:lastRow="0" w:firstColumn="1" w:lastColumn="0" w:noHBand="0" w:noVBand="1"/>
            </w:tblPr>
            <w:tblGrid>
              <w:gridCol w:w="7763"/>
            </w:tblGrid>
            <w:tr w:rsidR="00156CDD" w14:paraId="7105A408" w14:textId="77777777" w:rsidTr="00DD6110">
              <w:tc>
                <w:tcPr>
                  <w:tcW w:w="9631" w:type="dxa"/>
                </w:tcPr>
                <w:p w14:paraId="2136CE0D" w14:textId="77777777" w:rsidR="00156CDD" w:rsidRDefault="00156CDD" w:rsidP="00075016">
                  <w:pPr>
                    <w:pStyle w:val="aff6"/>
                    <w:keepLines/>
                    <w:widowControl w:val="0"/>
                    <w:numPr>
                      <w:ilvl w:val="1"/>
                      <w:numId w:val="9"/>
                    </w:numPr>
                    <w:overflowPunct/>
                    <w:autoSpaceDE/>
                    <w:autoSpaceDN/>
                    <w:adjustRightInd/>
                    <w:spacing w:after="0"/>
                    <w:ind w:left="360" w:firstLineChars="0"/>
                    <w:jc w:val="both"/>
                    <w:textAlignment w:val="auto"/>
                    <w:rPr>
                      <w:bCs/>
                      <w:sz w:val="18"/>
                    </w:rPr>
                  </w:pPr>
                  <w:r>
                    <w:rPr>
                      <w:bCs/>
                      <w:sz w:val="18"/>
                    </w:rPr>
                    <w:t>WF3: Scenario-A, Bi-directional</w:t>
                  </w:r>
                </w:p>
                <w:p w14:paraId="4E8B8976" w14:textId="77777777" w:rsidR="00156CDD" w:rsidRDefault="00156CDD" w:rsidP="00075016">
                  <w:pPr>
                    <w:pStyle w:val="aff6"/>
                    <w:keepLines/>
                    <w:widowControl w:val="0"/>
                    <w:numPr>
                      <w:ilvl w:val="2"/>
                      <w:numId w:val="9"/>
                    </w:numPr>
                    <w:overflowPunct/>
                    <w:autoSpaceDE/>
                    <w:autoSpaceDN/>
                    <w:adjustRightInd/>
                    <w:spacing w:after="0"/>
                    <w:ind w:left="1080" w:firstLineChars="0"/>
                    <w:jc w:val="both"/>
                    <w:textAlignment w:val="auto"/>
                    <w:rPr>
                      <w:bCs/>
                      <w:sz w:val="18"/>
                    </w:rPr>
                  </w:pPr>
                  <w:r>
                    <w:rPr>
                      <w:bCs/>
                      <w:sz w:val="18"/>
                    </w:rPr>
                    <w:t xml:space="preserve">Background: </w:t>
                  </w:r>
                </w:p>
                <w:p w14:paraId="5A254B4F" w14:textId="77777777" w:rsidR="00156CDD" w:rsidRDefault="00156CDD" w:rsidP="00075016">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 xml:space="preserve">Candidate schemes for Bi-directional deployment for further analysis: </w:t>
                  </w:r>
                </w:p>
                <w:p w14:paraId="63C6EE90" w14:textId="77777777" w:rsidR="00156CDD" w:rsidRDefault="00156CDD" w:rsidP="00075016">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In some companies’ contributions, two schemes are proposed to solve “RRH-site” coverage issue for bi-directional deployment</w:t>
                  </w:r>
                </w:p>
                <w:p w14:paraId="61BAF47C" w14:textId="77777777" w:rsidR="00156CDD" w:rsidRDefault="00156CDD" w:rsidP="00075016">
                  <w:pPr>
                    <w:pStyle w:val="aff6"/>
                    <w:keepLines/>
                    <w:spacing w:after="0"/>
                    <w:ind w:left="2520" w:firstLine="360"/>
                    <w:rPr>
                      <w:bCs/>
                      <w:sz w:val="18"/>
                    </w:rPr>
                  </w:pPr>
                  <w:r>
                    <w:rPr>
                      <w:bCs/>
                      <w:noProof/>
                      <w:sz w:val="18"/>
                      <w:lang w:val="en-US" w:eastAsia="zh-CN"/>
                    </w:rPr>
                    <w:drawing>
                      <wp:inline distT="0" distB="0" distL="0" distR="0" wp14:anchorId="0072A9D1" wp14:editId="49E96169">
                        <wp:extent cx="2574290" cy="1149985"/>
                        <wp:effectExtent l="0" t="0" r="0" b="0"/>
                        <wp:docPr id="3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47"/>
                                <a:stretch>
                                  <a:fillRect/>
                                </a:stretch>
                              </pic:blipFill>
                              <pic:spPr>
                                <a:xfrm>
                                  <a:off x="0" y="0"/>
                                  <a:ext cx="2587407" cy="1155948"/>
                                </a:xfrm>
                                <a:prstGeom prst="rect">
                                  <a:avLst/>
                                </a:prstGeom>
                              </pic:spPr>
                            </pic:pic>
                          </a:graphicData>
                        </a:graphic>
                      </wp:inline>
                    </w:drawing>
                  </w:r>
                </w:p>
                <w:p w14:paraId="5C4221A5" w14:textId="77777777" w:rsidR="00156CDD" w:rsidRDefault="00156CDD" w:rsidP="00075016">
                  <w:pPr>
                    <w:pStyle w:val="aff6"/>
                    <w:keepLines/>
                    <w:spacing w:after="0"/>
                    <w:ind w:left="2889" w:firstLine="360"/>
                    <w:rPr>
                      <w:bCs/>
                      <w:sz w:val="18"/>
                    </w:rPr>
                  </w:pPr>
                  <w:r>
                    <w:rPr>
                      <w:bCs/>
                      <w:sz w:val="18"/>
                    </w:rPr>
                    <w:t>Scheme-1: Connecting to 2nd-Nearest RRH</w:t>
                  </w:r>
                </w:p>
                <w:p w14:paraId="7011A6A8" w14:textId="77777777" w:rsidR="00156CDD" w:rsidRDefault="00156CDD" w:rsidP="00075016">
                  <w:pPr>
                    <w:pStyle w:val="aff6"/>
                    <w:keepLines/>
                    <w:spacing w:after="0"/>
                    <w:ind w:left="2520" w:firstLine="360"/>
                    <w:rPr>
                      <w:bCs/>
                      <w:sz w:val="18"/>
                    </w:rPr>
                  </w:pPr>
                  <w:r>
                    <w:rPr>
                      <w:bCs/>
                      <w:noProof/>
                      <w:sz w:val="18"/>
                      <w:lang w:val="en-US" w:eastAsia="zh-CN"/>
                    </w:rPr>
                    <w:drawing>
                      <wp:inline distT="0" distB="0" distL="0" distR="0" wp14:anchorId="194AD29D" wp14:editId="667E8B54">
                        <wp:extent cx="2468245" cy="1082675"/>
                        <wp:effectExtent l="0" t="0" r="8255" b="0"/>
                        <wp:docPr id="3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pic:cNvPicPr>
                              </pic:nvPicPr>
                              <pic:blipFill>
                                <a:blip r:embed="rId48"/>
                                <a:stretch>
                                  <a:fillRect/>
                                </a:stretch>
                              </pic:blipFill>
                              <pic:spPr>
                                <a:xfrm>
                                  <a:off x="0" y="0"/>
                                  <a:ext cx="2495310" cy="1094534"/>
                                </a:xfrm>
                                <a:prstGeom prst="rect">
                                  <a:avLst/>
                                </a:prstGeom>
                              </pic:spPr>
                            </pic:pic>
                          </a:graphicData>
                        </a:graphic>
                      </wp:inline>
                    </w:drawing>
                  </w:r>
                </w:p>
                <w:p w14:paraId="70337490" w14:textId="77777777" w:rsidR="00156CDD" w:rsidRDefault="00156CDD" w:rsidP="00075016">
                  <w:pPr>
                    <w:pStyle w:val="aff6"/>
                    <w:keepLines/>
                    <w:spacing w:after="0"/>
                    <w:ind w:left="2889" w:firstLine="360"/>
                    <w:rPr>
                      <w:bCs/>
                      <w:sz w:val="18"/>
                    </w:rPr>
                  </w:pPr>
                  <w:r>
                    <w:rPr>
                      <w:bCs/>
                      <w:sz w:val="18"/>
                    </w:rPr>
                    <w:t>Scheme-2: Connecting to Nearest RRH except Coverage Hole</w:t>
                  </w:r>
                </w:p>
                <w:p w14:paraId="010BAA22" w14:textId="77777777" w:rsidR="00156CDD" w:rsidRDefault="00156CDD" w:rsidP="00075016">
                  <w:pPr>
                    <w:pStyle w:val="aff6"/>
                    <w:keepLines/>
                    <w:widowControl w:val="0"/>
                    <w:numPr>
                      <w:ilvl w:val="2"/>
                      <w:numId w:val="9"/>
                    </w:numPr>
                    <w:overflowPunct/>
                    <w:autoSpaceDE/>
                    <w:autoSpaceDN/>
                    <w:adjustRightInd/>
                    <w:spacing w:after="0"/>
                    <w:ind w:left="1080" w:firstLineChars="0"/>
                    <w:jc w:val="both"/>
                    <w:textAlignment w:val="auto"/>
                    <w:rPr>
                      <w:bCs/>
                      <w:sz w:val="18"/>
                    </w:rPr>
                  </w:pPr>
                  <w:r>
                    <w:rPr>
                      <w:bCs/>
                      <w:sz w:val="18"/>
                    </w:rPr>
                    <w:t>For Scenario-A Bi-directional RRH deployment:</w:t>
                  </w:r>
                </w:p>
                <w:p w14:paraId="378A8A88" w14:textId="77777777" w:rsidR="00156CDD" w:rsidRDefault="00156CDD" w:rsidP="00075016">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FFS the pros and cons between bi-directional deployment and uni-directional deployment.</w:t>
                  </w:r>
                </w:p>
                <w:p w14:paraId="58F15561" w14:textId="77777777" w:rsidR="00156CDD" w:rsidRDefault="00156CDD" w:rsidP="00075016">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 xml:space="preserve">FFS the potential issue of coverage when close to RRH locations. </w:t>
                  </w:r>
                </w:p>
                <w:p w14:paraId="3D65449A" w14:textId="77777777" w:rsidR="00156CDD" w:rsidRDefault="00156CDD" w:rsidP="00075016">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Scheme-2 can be used as starting points for further analysis</w:t>
                  </w:r>
                </w:p>
              </w:tc>
            </w:tr>
          </w:tbl>
          <w:p w14:paraId="3DF9C538" w14:textId="7473ABA3" w:rsidR="00156CDD" w:rsidRPr="00075016" w:rsidRDefault="00156CDD" w:rsidP="00075016">
            <w:pPr>
              <w:keepLines/>
              <w:rPr>
                <w:rFonts w:eastAsiaTheme="minorEastAsia"/>
                <w:lang w:val="en-US" w:eastAsia="zh-CN"/>
              </w:rPr>
            </w:pPr>
            <w:r w:rsidRPr="00075016">
              <w:rPr>
                <w:rFonts w:eastAsiaTheme="minorEastAsia"/>
                <w:lang w:val="en-US" w:eastAsia="zh-CN"/>
              </w:rPr>
              <w:t>In the 1</w:t>
            </w:r>
            <w:r w:rsidRPr="00075016">
              <w:rPr>
                <w:rFonts w:eastAsiaTheme="minorEastAsia"/>
                <w:vertAlign w:val="superscript"/>
                <w:lang w:val="en-US" w:eastAsia="zh-CN"/>
              </w:rPr>
              <w:t>st</w:t>
            </w:r>
            <w:r w:rsidRPr="00075016">
              <w:rPr>
                <w:rFonts w:eastAsiaTheme="minorEastAsia"/>
                <w:lang w:val="en-US" w:eastAsia="zh-CN"/>
              </w:rPr>
              <w:t xml:space="preserve"> round discussion, </w:t>
            </w:r>
            <w:r>
              <w:rPr>
                <w:rFonts w:eastAsiaTheme="minorEastAsia"/>
                <w:lang w:val="en-US" w:eastAsia="zh-CN"/>
              </w:rPr>
              <w:t>d</w:t>
            </w:r>
            <w:r w:rsidRPr="00075016">
              <w:rPr>
                <w:rFonts w:eastAsiaTheme="minorEastAsia"/>
                <w:lang w:val="en-US" w:eastAsia="zh-CN"/>
              </w:rPr>
              <w:t>ifferent view</w:t>
            </w:r>
            <w:r>
              <w:rPr>
                <w:rFonts w:eastAsiaTheme="minorEastAsia"/>
                <w:lang w:val="en-US" w:eastAsia="zh-CN"/>
              </w:rPr>
              <w:t>s received on scheme selection</w:t>
            </w:r>
          </w:p>
          <w:p w14:paraId="3ACB3391" w14:textId="77777777" w:rsidR="00B06900" w:rsidRDefault="00156CDD" w:rsidP="00075016">
            <w:pPr>
              <w:keepLines/>
              <w:rPr>
                <w:szCs w:val="24"/>
                <w:lang w:eastAsia="zh-CN"/>
              </w:rPr>
            </w:pPr>
            <w:r w:rsidRPr="00805F4A">
              <w:rPr>
                <w:rFonts w:eastAsiaTheme="minorEastAsia" w:hint="eastAsia"/>
                <w:i/>
                <w:lang w:val="en-US" w:eastAsia="zh-CN"/>
              </w:rPr>
              <w:t>Tentative agreements:</w:t>
            </w:r>
            <w:r>
              <w:rPr>
                <w:rFonts w:eastAsiaTheme="minorEastAsia"/>
                <w:i/>
                <w:lang w:val="en-US" w:eastAsia="zh-CN"/>
              </w:rPr>
              <w:t xml:space="preserve"> N/A</w:t>
            </w:r>
            <w:r>
              <w:rPr>
                <w:szCs w:val="24"/>
                <w:lang w:eastAsia="zh-CN"/>
              </w:rPr>
              <w:t xml:space="preserve">               </w:t>
            </w:r>
          </w:p>
          <w:p w14:paraId="0B8395D5" w14:textId="77777777" w:rsidR="00B06900" w:rsidRDefault="00B06900" w:rsidP="00075016">
            <w:pPr>
              <w:keepLines/>
              <w:rPr>
                <w:szCs w:val="24"/>
                <w:lang w:eastAsia="zh-CN"/>
              </w:rPr>
            </w:pPr>
            <w:r>
              <w:rPr>
                <w:szCs w:val="24"/>
                <w:lang w:eastAsia="zh-CN"/>
              </w:rPr>
              <w:t>------------GTW Note---------</w:t>
            </w:r>
          </w:p>
          <w:p w14:paraId="18C2E362" w14:textId="4A869F6C" w:rsidR="00B06900" w:rsidRDefault="00B06900" w:rsidP="00075016">
            <w:pPr>
              <w:keepLines/>
              <w:rPr>
                <w:szCs w:val="24"/>
                <w:lang w:eastAsia="zh-CN"/>
              </w:rPr>
            </w:pPr>
            <w:r>
              <w:rPr>
                <w:szCs w:val="24"/>
                <w:lang w:eastAsia="zh-CN"/>
              </w:rPr>
              <w:t xml:space="preserve"> Samsung: Still have issues for uni-directional under </w:t>
            </w:r>
            <w:r w:rsidR="007A15EE">
              <w:rPr>
                <w:szCs w:val="24"/>
                <w:lang w:eastAsia="zh-CN"/>
              </w:rPr>
              <w:t>scenario</w:t>
            </w:r>
            <w:r>
              <w:rPr>
                <w:szCs w:val="24"/>
                <w:lang w:eastAsia="zh-CN"/>
              </w:rPr>
              <w:t xml:space="preserve"> A which pending on RRM analysis.</w:t>
            </w:r>
          </w:p>
          <w:p w14:paraId="0ED53570" w14:textId="7F5787C5" w:rsidR="00B06900" w:rsidRDefault="00B06900" w:rsidP="00075016">
            <w:pPr>
              <w:keepLines/>
              <w:rPr>
                <w:rFonts w:eastAsiaTheme="minorEastAsia"/>
                <w:szCs w:val="24"/>
                <w:lang w:eastAsia="zh-CN"/>
              </w:rPr>
            </w:pPr>
            <w:r>
              <w:rPr>
                <w:szCs w:val="24"/>
                <w:lang w:eastAsia="zh-CN"/>
              </w:rPr>
              <w:lastRenderedPageBreak/>
              <w:t>Ercisson</w:t>
            </w:r>
            <w:r>
              <w:rPr>
                <w:rFonts w:asciiTheme="minorEastAsia" w:eastAsiaTheme="minorEastAsia" w:hAnsiTheme="minorEastAsia" w:hint="eastAsia"/>
                <w:szCs w:val="24"/>
                <w:lang w:eastAsia="zh-CN"/>
              </w:rPr>
              <w:t>:</w:t>
            </w:r>
            <w:r>
              <w:rPr>
                <w:rFonts w:eastAsiaTheme="minorEastAsia" w:hint="eastAsia"/>
                <w:szCs w:val="24"/>
                <w:lang w:eastAsia="zh-CN"/>
              </w:rPr>
              <w:t xml:space="preserve">We </w:t>
            </w:r>
            <w:r>
              <w:rPr>
                <w:rFonts w:eastAsiaTheme="minorEastAsia"/>
                <w:szCs w:val="24"/>
                <w:lang w:eastAsia="zh-CN"/>
              </w:rPr>
              <w:t>need RRM session conclude the time delay issue first.</w:t>
            </w:r>
          </w:p>
          <w:p w14:paraId="02B70644" w14:textId="063BD3FE" w:rsidR="00B06900" w:rsidRDefault="00B06900" w:rsidP="00075016">
            <w:pPr>
              <w:keepLines/>
              <w:rPr>
                <w:rFonts w:eastAsiaTheme="minorEastAsia"/>
                <w:szCs w:val="24"/>
                <w:lang w:eastAsia="zh-CN"/>
              </w:rPr>
            </w:pPr>
            <w:r>
              <w:rPr>
                <w:rFonts w:eastAsiaTheme="minorEastAsia"/>
                <w:szCs w:val="24"/>
                <w:lang w:eastAsia="zh-CN"/>
              </w:rPr>
              <w:t xml:space="preserve">Huawei: It’s still under discussion for </w:t>
            </w:r>
            <w:r w:rsidR="007A15EE">
              <w:rPr>
                <w:rFonts w:eastAsiaTheme="minorEastAsia"/>
                <w:szCs w:val="24"/>
                <w:lang w:eastAsia="zh-CN"/>
              </w:rPr>
              <w:t>propagation</w:t>
            </w:r>
            <w:r>
              <w:rPr>
                <w:rFonts w:eastAsiaTheme="minorEastAsia"/>
                <w:szCs w:val="24"/>
                <w:lang w:eastAsia="zh-CN"/>
              </w:rPr>
              <w:t xml:space="preserve"> delay issue for </w:t>
            </w:r>
            <w:r w:rsidR="007A15EE">
              <w:rPr>
                <w:rFonts w:eastAsiaTheme="minorEastAsia"/>
                <w:szCs w:val="24"/>
                <w:lang w:eastAsia="zh-CN"/>
              </w:rPr>
              <w:t>unidirectional</w:t>
            </w:r>
            <w:r>
              <w:rPr>
                <w:rFonts w:eastAsiaTheme="minorEastAsia"/>
                <w:szCs w:val="24"/>
                <w:lang w:eastAsia="zh-CN"/>
              </w:rPr>
              <w:t xml:space="preserve"> scenario. </w:t>
            </w:r>
          </w:p>
          <w:p w14:paraId="38FAC668" w14:textId="2ACEF866" w:rsidR="00DA3E3E" w:rsidRDefault="00DA3E3E" w:rsidP="00075016">
            <w:pPr>
              <w:keepLines/>
              <w:rPr>
                <w:rFonts w:eastAsiaTheme="minorEastAsia"/>
                <w:szCs w:val="24"/>
                <w:lang w:eastAsia="zh-CN"/>
              </w:rPr>
            </w:pPr>
            <w:r>
              <w:rPr>
                <w:rFonts w:eastAsiaTheme="minorEastAsia"/>
                <w:szCs w:val="24"/>
                <w:lang w:eastAsia="zh-CN"/>
              </w:rPr>
              <w:t xml:space="preserve">Nokia: The first priority is uni-directional scenario. It’s pending on the conclusion on delay issue. </w:t>
            </w:r>
          </w:p>
          <w:p w14:paraId="0FC5429A" w14:textId="1B3E4333" w:rsidR="00DA3E3E" w:rsidRDefault="00DA3E3E" w:rsidP="00075016">
            <w:pPr>
              <w:keepLines/>
              <w:rPr>
                <w:rFonts w:eastAsiaTheme="minorEastAsia"/>
                <w:szCs w:val="24"/>
                <w:lang w:eastAsia="zh-CN"/>
              </w:rPr>
            </w:pPr>
            <w:r>
              <w:rPr>
                <w:rFonts w:eastAsiaTheme="minorEastAsia"/>
                <w:szCs w:val="24"/>
                <w:lang w:eastAsia="zh-CN"/>
              </w:rPr>
              <w:t>QC: FFT window assumption for new beam and old beam</w:t>
            </w:r>
            <w:r>
              <w:rPr>
                <w:rFonts w:eastAsiaTheme="minorEastAsia" w:hint="eastAsia"/>
                <w:szCs w:val="24"/>
                <w:lang w:eastAsia="zh-CN"/>
              </w:rPr>
              <w:t>?</w:t>
            </w:r>
            <w:r>
              <w:rPr>
                <w:rFonts w:eastAsiaTheme="minorEastAsia"/>
                <w:szCs w:val="24"/>
                <w:lang w:eastAsia="zh-CN"/>
              </w:rPr>
              <w:t xml:space="preserve"> PSS</w:t>
            </w:r>
            <w:r>
              <w:rPr>
                <w:rFonts w:eastAsiaTheme="minorEastAsia" w:hint="eastAsia"/>
                <w:szCs w:val="24"/>
                <w:lang w:eastAsia="zh-CN"/>
              </w:rPr>
              <w:t>/</w:t>
            </w:r>
            <w:r>
              <w:rPr>
                <w:rFonts w:eastAsiaTheme="minorEastAsia"/>
                <w:szCs w:val="24"/>
                <w:lang w:eastAsia="zh-CN"/>
              </w:rPr>
              <w:t xml:space="preserve">SSS detection quite robust for time delay, after UE detect new beam, FFT window will be adjusted, no issue for demodulation aspect. </w:t>
            </w:r>
          </w:p>
          <w:p w14:paraId="6A011F92" w14:textId="17B9C0D5" w:rsidR="00F635C3" w:rsidRDefault="00F635C3" w:rsidP="00075016">
            <w:pPr>
              <w:keepLines/>
              <w:rPr>
                <w:rFonts w:eastAsiaTheme="minorEastAsia"/>
                <w:szCs w:val="24"/>
                <w:lang w:eastAsia="zh-CN"/>
              </w:rPr>
            </w:pPr>
            <w:r w:rsidRPr="00F635C3">
              <w:rPr>
                <w:rFonts w:eastAsiaTheme="minorEastAsia"/>
                <w:szCs w:val="24"/>
                <w:highlight w:val="green"/>
                <w:lang w:eastAsia="zh-CN"/>
              </w:rPr>
              <w:t>Agreements:</w:t>
            </w:r>
          </w:p>
          <w:p w14:paraId="4C275BA2" w14:textId="3EA4B599" w:rsidR="00F635C3" w:rsidRDefault="00F635C3" w:rsidP="00075016">
            <w:pPr>
              <w:keepLines/>
              <w:rPr>
                <w:rFonts w:eastAsiaTheme="minorEastAsia"/>
                <w:szCs w:val="24"/>
                <w:lang w:eastAsia="zh-CN"/>
              </w:rPr>
            </w:pPr>
            <w:r>
              <w:rPr>
                <w:rFonts w:eastAsiaTheme="minorEastAsia"/>
                <w:szCs w:val="24"/>
                <w:highlight w:val="green"/>
                <w:lang w:eastAsia="zh-CN"/>
              </w:rPr>
              <w:t>[</w:t>
            </w:r>
            <w:r w:rsidRPr="00F635C3">
              <w:rPr>
                <w:rFonts w:eastAsiaTheme="minorEastAsia"/>
                <w:szCs w:val="24"/>
                <w:highlight w:val="green"/>
                <w:lang w:eastAsia="zh-CN"/>
              </w:rPr>
              <w:t xml:space="preserve">Scheme 1 under Bi-directional scenario is </w:t>
            </w:r>
            <w:r>
              <w:rPr>
                <w:rFonts w:eastAsiaTheme="minorEastAsia"/>
                <w:szCs w:val="24"/>
                <w:highlight w:val="green"/>
                <w:lang w:eastAsia="zh-CN"/>
              </w:rPr>
              <w:t xml:space="preserve">feasible </w:t>
            </w:r>
            <w:r w:rsidRPr="00F635C3">
              <w:rPr>
                <w:rFonts w:eastAsiaTheme="minorEastAsia"/>
                <w:szCs w:val="24"/>
                <w:highlight w:val="green"/>
                <w:lang w:eastAsia="zh-CN"/>
              </w:rPr>
              <w:t>without coverage hole issue, and no propogation delay jump between switching points]</w:t>
            </w:r>
          </w:p>
          <w:p w14:paraId="0BEF90A8" w14:textId="41E1F303" w:rsidR="00F635C3" w:rsidRPr="00F635C3" w:rsidRDefault="00F635C3" w:rsidP="00075016">
            <w:pPr>
              <w:keepLines/>
              <w:rPr>
                <w:rFonts w:eastAsiaTheme="minorEastAsia"/>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35C3">
              <w:rPr>
                <w:rFonts w:eastAsiaTheme="minorEastAsia"/>
                <w:szCs w:val="24"/>
                <w:highlight w:val="yellow"/>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Scheme 2 need further discussion for </w:t>
            </w:r>
            <w:r w:rsidR="007A15EE" w:rsidRPr="00F635C3">
              <w:rPr>
                <w:rFonts w:eastAsiaTheme="minorEastAsia"/>
                <w:szCs w:val="24"/>
                <w:highlight w:val="yellow"/>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coverage</w:t>
            </w:r>
            <w:r w:rsidRPr="00F635C3">
              <w:rPr>
                <w:rFonts w:eastAsiaTheme="minorEastAsia"/>
                <w:szCs w:val="24"/>
                <w:highlight w:val="yellow"/>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hole issue and </w:t>
            </w:r>
            <w:r w:rsidR="007A15EE" w:rsidRPr="00F635C3">
              <w:rPr>
                <w:rFonts w:eastAsiaTheme="minorEastAsia"/>
                <w:szCs w:val="24"/>
                <w:highlight w:val="yellow"/>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propagation</w:t>
            </w:r>
            <w:r w:rsidRPr="00F635C3">
              <w:rPr>
                <w:rFonts w:eastAsiaTheme="minorEastAsia"/>
                <w:szCs w:val="24"/>
                <w:highlight w:val="yellow"/>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delay jump issue</w:t>
            </w:r>
            <w:r w:rsidR="001C7182">
              <w:rPr>
                <w:rFonts w:eastAsiaTheme="minorEastAsia"/>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1EA5E71" w14:textId="77777777" w:rsidR="00F635C3" w:rsidRDefault="00F635C3" w:rsidP="00075016">
            <w:pPr>
              <w:keepLines/>
              <w:rPr>
                <w:rFonts w:eastAsiaTheme="minorEastAsia"/>
                <w:szCs w:val="24"/>
                <w:lang w:eastAsia="zh-CN"/>
              </w:rPr>
            </w:pPr>
          </w:p>
          <w:p w14:paraId="41A9AFAF" w14:textId="1D669035" w:rsidR="00156CDD" w:rsidRPr="00075016" w:rsidRDefault="00156CDD" w:rsidP="00075016">
            <w:pPr>
              <w:keepLines/>
              <w:rPr>
                <w:rFonts w:eastAsiaTheme="minorEastAsia"/>
                <w:i/>
                <w:lang w:val="en-US" w:eastAsia="zh-CN"/>
              </w:rPr>
            </w:pPr>
            <w:r>
              <w:rPr>
                <w:szCs w:val="24"/>
                <w:lang w:eastAsia="zh-CN"/>
              </w:rPr>
              <w:t xml:space="preserve">               </w:t>
            </w:r>
          </w:p>
          <w:p w14:paraId="25C5AFDB" w14:textId="77777777" w:rsidR="00156CDD" w:rsidRPr="00805F4A" w:rsidRDefault="00156CDD" w:rsidP="00075016">
            <w:pPr>
              <w:keepLines/>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1B9C740C" w14:textId="4FF0D6F9" w:rsidR="00156CDD" w:rsidRPr="00075016" w:rsidRDefault="00156CDD" w:rsidP="00075016">
            <w:pPr>
              <w:keepLines/>
              <w:rPr>
                <w:lang w:eastAsia="zh-CN"/>
              </w:rPr>
            </w:pPr>
            <w:r w:rsidRPr="00805F4A">
              <w:rPr>
                <w:rFonts w:eastAsiaTheme="minorEastAsia"/>
                <w:lang w:val="en-US" w:eastAsia="zh-CN"/>
              </w:rPr>
              <w:t xml:space="preserve">        - </w:t>
            </w:r>
            <w:r>
              <w:rPr>
                <w:rFonts w:eastAsiaTheme="minorEastAsia"/>
                <w:lang w:val="en-US" w:eastAsia="zh-CN"/>
              </w:rPr>
              <w:t xml:space="preserve">If bi-directional deployment is necessary can be concluded from Issue 1-2-1, then need FFS whether or how scheme </w:t>
            </w:r>
            <w:r w:rsidR="00FA1AB5">
              <w:rPr>
                <w:rFonts w:eastAsiaTheme="minorEastAsia"/>
                <w:lang w:val="en-US" w:eastAsia="zh-CN"/>
              </w:rPr>
              <w:t>for bi-directional deployment</w:t>
            </w:r>
            <w:r>
              <w:rPr>
                <w:rFonts w:eastAsiaTheme="minorEastAsia"/>
                <w:lang w:val="en-US" w:eastAsia="zh-CN"/>
              </w:rPr>
              <w:t xml:space="preserve"> can be selected. </w:t>
            </w:r>
          </w:p>
        </w:tc>
      </w:tr>
      <w:tr w:rsidR="00156CDD" w:rsidRPr="00156CDD" w14:paraId="6EDAD442" w14:textId="77777777" w:rsidTr="00075016">
        <w:trPr>
          <w:trHeight w:val="6441"/>
        </w:trPr>
        <w:tc>
          <w:tcPr>
            <w:tcW w:w="1213" w:type="dxa"/>
          </w:tcPr>
          <w:p w14:paraId="7ED0B5AD" w14:textId="77777777" w:rsidR="00156CDD" w:rsidRPr="00156CDD" w:rsidRDefault="00156CDD" w:rsidP="00075016">
            <w:pPr>
              <w:keepLines/>
              <w:rPr>
                <w:rFonts w:eastAsiaTheme="minorEastAsia"/>
                <w:b/>
                <w:bCs/>
                <w:lang w:val="en-US" w:eastAsia="zh-CN"/>
              </w:rPr>
            </w:pPr>
          </w:p>
        </w:tc>
        <w:tc>
          <w:tcPr>
            <w:tcW w:w="8418" w:type="dxa"/>
          </w:tcPr>
          <w:p w14:paraId="1C30882A" w14:textId="77777777" w:rsidR="00156CDD" w:rsidRDefault="00156CDD" w:rsidP="00075016">
            <w:pPr>
              <w:keepLines/>
              <w:rPr>
                <w:lang w:val="en-US" w:eastAsia="zh-CN"/>
              </w:rPr>
            </w:pPr>
            <w:r w:rsidRPr="00156CDD">
              <w:rPr>
                <w:lang w:val="en-US" w:eastAsia="zh-CN"/>
              </w:rPr>
              <w:t>Issue 1-2-5: Number of Beam for bi-directional RRH deployment, Scenario-A</w:t>
            </w:r>
          </w:p>
          <w:p w14:paraId="0CE466F6" w14:textId="77777777" w:rsidR="00156CDD" w:rsidRPr="00075016" w:rsidRDefault="00156CDD" w:rsidP="00075016">
            <w:pPr>
              <w:keepLines/>
              <w:spacing w:after="120"/>
              <w:rPr>
                <w:rFonts w:eastAsia="宋体"/>
                <w:szCs w:val="24"/>
                <w:lang w:eastAsia="zh-CN"/>
              </w:rPr>
            </w:pPr>
            <w:r w:rsidRPr="00075016">
              <w:rPr>
                <w:rFonts w:eastAsia="宋体"/>
                <w:szCs w:val="24"/>
                <w:lang w:eastAsia="zh-CN"/>
              </w:rPr>
              <w:t xml:space="preserve">[Moderator] In last RAN4 meeting, for the number of beam for bi-directional RRH deployment, it is agreed that </w:t>
            </w:r>
          </w:p>
          <w:tbl>
            <w:tblPr>
              <w:tblStyle w:val="afd"/>
              <w:tblW w:w="0" w:type="auto"/>
              <w:tblInd w:w="720" w:type="dxa"/>
              <w:tblLook w:val="04A0" w:firstRow="1" w:lastRow="0" w:firstColumn="1" w:lastColumn="0" w:noHBand="0" w:noVBand="1"/>
            </w:tblPr>
            <w:tblGrid>
              <w:gridCol w:w="7763"/>
            </w:tblGrid>
            <w:tr w:rsidR="00156CDD" w14:paraId="3F92858B" w14:textId="77777777" w:rsidTr="00DD6110">
              <w:tc>
                <w:tcPr>
                  <w:tcW w:w="9631" w:type="dxa"/>
                </w:tcPr>
                <w:p w14:paraId="314EAB95" w14:textId="77777777" w:rsidR="00156CDD" w:rsidRDefault="00156CDD" w:rsidP="00075016">
                  <w:pPr>
                    <w:pStyle w:val="aff6"/>
                    <w:keepLines/>
                    <w:widowControl w:val="0"/>
                    <w:numPr>
                      <w:ilvl w:val="2"/>
                      <w:numId w:val="9"/>
                    </w:numPr>
                    <w:overflowPunct/>
                    <w:autoSpaceDE/>
                    <w:autoSpaceDN/>
                    <w:adjustRightInd/>
                    <w:spacing w:after="0"/>
                    <w:ind w:left="1080" w:firstLineChars="0"/>
                    <w:jc w:val="both"/>
                    <w:textAlignment w:val="auto"/>
                    <w:rPr>
                      <w:bCs/>
                      <w:sz w:val="18"/>
                    </w:rPr>
                  </w:pPr>
                  <w:r>
                    <w:rPr>
                      <w:bCs/>
                      <w:sz w:val="18"/>
                    </w:rPr>
                    <w:t>Number of Beam for bi-directional RRH deployment, Scenario-A:</w:t>
                  </w:r>
                </w:p>
                <w:p w14:paraId="32194028" w14:textId="77777777" w:rsidR="00156CDD" w:rsidRDefault="00156CDD" w:rsidP="00075016">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 xml:space="preserve">For scenario-A, bi-directional, RRH parameter: </w:t>
                  </w:r>
                </w:p>
                <w:p w14:paraId="0DBF0DE2" w14:textId="77777777" w:rsidR="00156CDD" w:rsidRDefault="00156CDD" w:rsidP="00075016">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1 beam per RRH panel, two panels in opposite directions</w:t>
                  </w:r>
                </w:p>
                <w:p w14:paraId="75845849" w14:textId="77777777" w:rsidR="00156CDD" w:rsidRDefault="00156CDD" w:rsidP="00075016">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FFS one additional beam per RRH site needed to cover neighboring RRH site. </w:t>
                  </w:r>
                </w:p>
                <w:p w14:paraId="713BE9C5" w14:textId="77777777" w:rsidR="00156CDD" w:rsidRDefault="00156CDD" w:rsidP="00075016">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For scenario-A, bi-directional, UE parameter:</w:t>
                  </w:r>
                </w:p>
                <w:p w14:paraId="22841125" w14:textId="77777777" w:rsidR="00156CDD" w:rsidRDefault="00156CDD" w:rsidP="00075016">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1 beam per UE panel (i.e., 2 beam per UE)</w:t>
                  </w:r>
                </w:p>
              </w:tc>
            </w:tr>
          </w:tbl>
          <w:p w14:paraId="71C1792A" w14:textId="326EFF27" w:rsidR="00156CDD" w:rsidRDefault="001B2EDB" w:rsidP="00075016">
            <w:pPr>
              <w:keepLines/>
              <w:rPr>
                <w:lang w:eastAsia="zh-CN"/>
              </w:rPr>
            </w:pPr>
            <w:r>
              <w:rPr>
                <w:lang w:eastAsia="zh-CN"/>
              </w:rPr>
              <w:t xml:space="preserve">In this meeting, the necessity of bi-directional deployment scenario is questionable, and it is discussed in Issue 1-2-1 already. Here seems the number of beam can confirmed to be 1, given the observation that limited benefits can be observed form adding another RRH beam for Scenario-A. </w:t>
            </w:r>
          </w:p>
          <w:p w14:paraId="19B94E80" w14:textId="77777777" w:rsidR="00156CDD" w:rsidRDefault="00156CDD" w:rsidP="00075016">
            <w:pPr>
              <w:keepLines/>
              <w:rPr>
                <w:rFonts w:eastAsiaTheme="minorEastAsia"/>
                <w:i/>
                <w:lang w:val="en-US" w:eastAsia="zh-CN"/>
              </w:rPr>
            </w:pPr>
            <w:r w:rsidRPr="00805F4A">
              <w:rPr>
                <w:rFonts w:eastAsiaTheme="minorEastAsia" w:hint="eastAsia"/>
                <w:i/>
                <w:lang w:val="en-US" w:eastAsia="zh-CN"/>
              </w:rPr>
              <w:t>Tentative agreements:</w:t>
            </w:r>
          </w:p>
          <w:p w14:paraId="22D617C1" w14:textId="29DF2E58" w:rsidR="00D73E62" w:rsidRPr="00075016" w:rsidRDefault="00D73E62" w:rsidP="00075016">
            <w:pPr>
              <w:pStyle w:val="aff6"/>
              <w:keepLines/>
              <w:numPr>
                <w:ilvl w:val="0"/>
                <w:numId w:val="6"/>
              </w:numPr>
              <w:ind w:firstLineChars="0"/>
              <w:rPr>
                <w:rFonts w:eastAsiaTheme="minorEastAsia"/>
                <w:i/>
                <w:lang w:val="en-US" w:eastAsia="zh-CN"/>
              </w:rPr>
            </w:pPr>
            <w:r>
              <w:rPr>
                <w:rFonts w:eastAsia="Yu Mincho"/>
                <w:szCs w:val="24"/>
                <w:lang w:eastAsia="zh-CN"/>
              </w:rPr>
              <w:t>If bi-directional deployment is</w:t>
            </w:r>
            <w:r w:rsidR="001B2EDB">
              <w:rPr>
                <w:rFonts w:eastAsia="Yu Mincho"/>
                <w:szCs w:val="24"/>
                <w:lang w:eastAsia="zh-CN"/>
              </w:rPr>
              <w:t xml:space="preserve"> confirmed to</w:t>
            </w:r>
            <w:r>
              <w:rPr>
                <w:rFonts w:eastAsia="Yu Mincho"/>
                <w:szCs w:val="24"/>
                <w:lang w:eastAsia="zh-CN"/>
              </w:rPr>
              <w:t xml:space="preserve"> </w:t>
            </w:r>
            <w:r w:rsidR="00FA1AB5">
              <w:rPr>
                <w:rFonts w:eastAsia="Yu Mincho"/>
                <w:szCs w:val="24"/>
                <w:lang w:eastAsia="zh-CN"/>
              </w:rPr>
              <w:t xml:space="preserve">be </w:t>
            </w:r>
            <w:r>
              <w:rPr>
                <w:rFonts w:eastAsia="Yu Mincho"/>
                <w:szCs w:val="24"/>
                <w:lang w:eastAsia="zh-CN"/>
              </w:rPr>
              <w:t xml:space="preserve">used for Scenario-A: </w:t>
            </w:r>
          </w:p>
          <w:p w14:paraId="706B3940" w14:textId="77777777" w:rsidR="00FA1AB5" w:rsidRPr="00075016" w:rsidRDefault="00D73E62" w:rsidP="00075016">
            <w:pPr>
              <w:pStyle w:val="aff6"/>
              <w:keepLines/>
              <w:numPr>
                <w:ilvl w:val="1"/>
                <w:numId w:val="6"/>
              </w:numPr>
              <w:ind w:firstLineChars="0"/>
              <w:rPr>
                <w:rFonts w:eastAsiaTheme="minorEastAsia"/>
                <w:i/>
                <w:lang w:val="en-US" w:eastAsia="zh-CN"/>
              </w:rPr>
            </w:pPr>
            <w:r w:rsidRPr="00075016">
              <w:rPr>
                <w:rFonts w:eastAsia="Yu Mincho"/>
                <w:szCs w:val="24"/>
                <w:lang w:eastAsia="zh-CN"/>
              </w:rPr>
              <w:t xml:space="preserve"> </w:t>
            </w:r>
            <w:r w:rsidRPr="00D73E62">
              <w:rPr>
                <w:rFonts w:eastAsia="Yu Mincho"/>
                <w:szCs w:val="24"/>
                <w:lang w:eastAsia="zh-CN"/>
              </w:rPr>
              <w:t>1 beam per RRH panel, two panels in opposite directions</w:t>
            </w:r>
          </w:p>
          <w:p w14:paraId="26523440" w14:textId="3D29B791" w:rsidR="00156CDD" w:rsidRPr="00813BF9" w:rsidRDefault="00156CDD" w:rsidP="00075016">
            <w:pPr>
              <w:pStyle w:val="aff6"/>
              <w:keepLines/>
              <w:numPr>
                <w:ilvl w:val="1"/>
                <w:numId w:val="6"/>
              </w:numPr>
              <w:ind w:firstLineChars="0"/>
              <w:rPr>
                <w:rFonts w:eastAsiaTheme="minorEastAsia"/>
                <w:i/>
                <w:lang w:val="en-US" w:eastAsia="zh-CN"/>
              </w:rPr>
            </w:pPr>
            <w:r w:rsidRPr="00075016">
              <w:rPr>
                <w:rFonts w:eastAsia="Yu Mincho"/>
                <w:szCs w:val="24"/>
                <w:lang w:eastAsia="zh-CN"/>
              </w:rPr>
              <w:t xml:space="preserve"> </w:t>
            </w:r>
            <w:r w:rsidR="00FA1AB5" w:rsidRPr="00FA1AB5">
              <w:rPr>
                <w:rFonts w:eastAsia="Yu Mincho"/>
                <w:szCs w:val="24"/>
                <w:lang w:eastAsia="zh-CN"/>
              </w:rPr>
              <w:t>1 beam per UE panel (i.e., 2 beam per UE)</w:t>
            </w:r>
            <w:r w:rsidR="00FA1AB5">
              <w:rPr>
                <w:rFonts w:eastAsia="Yu Mincho"/>
                <w:szCs w:val="24"/>
                <w:lang w:eastAsia="zh-CN"/>
              </w:rPr>
              <w:t>, already agreed in RAN4#98-Bis-e</w:t>
            </w:r>
          </w:p>
          <w:p w14:paraId="3AAB359F" w14:textId="77777777" w:rsidR="00156CDD" w:rsidRPr="00805F4A" w:rsidRDefault="00156CDD" w:rsidP="00075016">
            <w:pPr>
              <w:keepLines/>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27D699E6" w14:textId="1647897F" w:rsidR="00BD0CA8" w:rsidRPr="00075016" w:rsidRDefault="00156CDD" w:rsidP="00075016">
            <w:pPr>
              <w:keepLines/>
              <w:rPr>
                <w:rFonts w:eastAsiaTheme="minorEastAsia"/>
                <w:lang w:val="en-US" w:eastAsia="zh-CN"/>
              </w:rPr>
            </w:pPr>
            <w:r w:rsidRPr="00805F4A">
              <w:rPr>
                <w:rFonts w:eastAsiaTheme="minorEastAsia"/>
                <w:lang w:val="en-US" w:eastAsia="zh-CN"/>
              </w:rPr>
              <w:t xml:space="preserve">        - Check the above proposed tentative agreement</w:t>
            </w:r>
            <w:r w:rsidR="004C2308">
              <w:rPr>
                <w:rFonts w:eastAsiaTheme="minorEastAsia"/>
                <w:lang w:val="en-US" w:eastAsia="zh-CN"/>
              </w:rPr>
              <w:t xml:space="preserve">, </w:t>
            </w:r>
            <w:r w:rsidR="00BD0CA8">
              <w:rPr>
                <w:rFonts w:eastAsiaTheme="minorEastAsia"/>
                <w:lang w:val="en-US" w:eastAsia="zh-CN"/>
              </w:rPr>
              <w:t>which is irrespective of the used scheme for bi-directional deployment</w:t>
            </w:r>
            <w:r w:rsidR="004C2308">
              <w:rPr>
                <w:rFonts w:eastAsiaTheme="minorEastAsia"/>
                <w:lang w:val="en-US" w:eastAsia="zh-CN"/>
              </w:rPr>
              <w:t xml:space="preserve"> for Scenario-A</w:t>
            </w:r>
            <w:r w:rsidRPr="00805F4A">
              <w:rPr>
                <w:rFonts w:eastAsiaTheme="minorEastAsia"/>
                <w:lang w:val="en-US" w:eastAsia="zh-CN"/>
              </w:rPr>
              <w:t>.</w:t>
            </w:r>
          </w:p>
        </w:tc>
      </w:tr>
      <w:tr w:rsidR="00D73E62" w:rsidRPr="00156CDD" w14:paraId="70F38096" w14:textId="77777777" w:rsidTr="00075016">
        <w:trPr>
          <w:trHeight w:val="5732"/>
        </w:trPr>
        <w:tc>
          <w:tcPr>
            <w:tcW w:w="1213" w:type="dxa"/>
          </w:tcPr>
          <w:p w14:paraId="3E4720D7" w14:textId="77777777" w:rsidR="00D73E62" w:rsidRPr="00156CDD" w:rsidRDefault="00D73E62" w:rsidP="00075016">
            <w:pPr>
              <w:keepLines/>
              <w:rPr>
                <w:rFonts w:eastAsiaTheme="minorEastAsia"/>
                <w:b/>
                <w:bCs/>
                <w:lang w:val="en-US" w:eastAsia="zh-CN"/>
              </w:rPr>
            </w:pPr>
          </w:p>
        </w:tc>
        <w:tc>
          <w:tcPr>
            <w:tcW w:w="8418" w:type="dxa"/>
          </w:tcPr>
          <w:p w14:paraId="6024419F" w14:textId="77777777" w:rsidR="00D73E62" w:rsidRDefault="001B2EDB" w:rsidP="00075016">
            <w:pPr>
              <w:keepLines/>
              <w:rPr>
                <w:lang w:val="en-US" w:eastAsia="zh-CN"/>
              </w:rPr>
            </w:pPr>
            <w:r w:rsidRPr="00414C23">
              <w:rPr>
                <w:highlight w:val="yellow"/>
                <w:lang w:val="en-US" w:eastAsia="zh-CN"/>
                <w:rPrChange w:id="2" w:author="Haijie Qiu_Samsung" w:date="2021-05-24T18:50:00Z">
                  <w:rPr>
                    <w:lang w:val="en-US" w:eastAsia="zh-CN"/>
                  </w:rPr>
                </w:rPrChange>
              </w:rPr>
              <w:t>Issue 1-2-6: Beam Dwelling time</w:t>
            </w:r>
          </w:p>
          <w:p w14:paraId="7ED30E5A" w14:textId="2F62D11B" w:rsidR="001B2EDB" w:rsidRPr="00075016" w:rsidRDefault="001B2EDB" w:rsidP="00075016">
            <w:pPr>
              <w:keepLines/>
              <w:spacing w:after="120"/>
              <w:rPr>
                <w:rFonts w:eastAsia="宋体"/>
                <w:szCs w:val="24"/>
                <w:lang w:eastAsia="zh-CN"/>
              </w:rPr>
            </w:pPr>
            <w:r>
              <w:rPr>
                <w:rFonts w:eastAsia="宋体"/>
                <w:szCs w:val="24"/>
                <w:lang w:val="en-US" w:eastAsia="zh-CN"/>
              </w:rPr>
              <w:t>[</w:t>
            </w:r>
            <w:r w:rsidRPr="00075016">
              <w:rPr>
                <w:rFonts w:eastAsia="宋体"/>
                <w:szCs w:val="24"/>
                <w:lang w:eastAsia="zh-CN"/>
              </w:rPr>
              <w:t xml:space="preserve">Moderator] In last meeting, it is agreed to further study beam dwelling time for bi-directional RRH deployment, Scenario-A: </w:t>
            </w:r>
          </w:p>
          <w:tbl>
            <w:tblPr>
              <w:tblStyle w:val="afd"/>
              <w:tblW w:w="0" w:type="auto"/>
              <w:tblInd w:w="720" w:type="dxa"/>
              <w:tblLook w:val="04A0" w:firstRow="1" w:lastRow="0" w:firstColumn="1" w:lastColumn="0" w:noHBand="0" w:noVBand="1"/>
            </w:tblPr>
            <w:tblGrid>
              <w:gridCol w:w="7763"/>
            </w:tblGrid>
            <w:tr w:rsidR="001B2EDB" w14:paraId="250B2C90" w14:textId="77777777" w:rsidTr="00DD6110">
              <w:tc>
                <w:tcPr>
                  <w:tcW w:w="9631" w:type="dxa"/>
                </w:tcPr>
                <w:p w14:paraId="01DA8F3B" w14:textId="77777777" w:rsidR="001B2EDB" w:rsidRDefault="001B2EDB" w:rsidP="00075016">
                  <w:pPr>
                    <w:pStyle w:val="aff6"/>
                    <w:keepLines/>
                    <w:widowControl w:val="0"/>
                    <w:numPr>
                      <w:ilvl w:val="2"/>
                      <w:numId w:val="9"/>
                    </w:numPr>
                    <w:overflowPunct/>
                    <w:autoSpaceDE/>
                    <w:autoSpaceDN/>
                    <w:adjustRightInd/>
                    <w:spacing w:after="0"/>
                    <w:ind w:left="1080" w:firstLineChars="0"/>
                    <w:jc w:val="both"/>
                    <w:textAlignment w:val="auto"/>
                    <w:rPr>
                      <w:bCs/>
                      <w:sz w:val="18"/>
                    </w:rPr>
                  </w:pPr>
                  <w:r>
                    <w:rPr>
                      <w:bCs/>
                      <w:sz w:val="18"/>
                    </w:rPr>
                    <w:t>Beam dwelling time for bi-directional RRH deployment, Scenario-A:</w:t>
                  </w:r>
                </w:p>
                <w:p w14:paraId="38B579B7" w14:textId="77777777" w:rsidR="001B2EDB" w:rsidRDefault="001B2EDB" w:rsidP="00075016">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FFS the beam dwelling time by assuming UE maximum speed of 350kmph.</w:t>
                  </w:r>
                </w:p>
              </w:tc>
            </w:tr>
          </w:tbl>
          <w:p w14:paraId="3BB9ED72" w14:textId="77777777" w:rsidR="001B2EDB" w:rsidRDefault="001B2EDB" w:rsidP="00075016">
            <w:pPr>
              <w:keepLines/>
              <w:rPr>
                <w:lang w:eastAsia="zh-CN"/>
              </w:rPr>
            </w:pPr>
            <w:r>
              <w:rPr>
                <w:lang w:eastAsia="zh-CN"/>
              </w:rPr>
              <w:t xml:space="preserve">In this meeting, it is questioned by companies that the beam dwelling time is not necessarily to be agreed. </w:t>
            </w:r>
          </w:p>
          <w:p w14:paraId="003D5F36" w14:textId="77777777" w:rsidR="001B2EDB" w:rsidRDefault="001B2EDB" w:rsidP="00075016">
            <w:pPr>
              <w:keepLines/>
              <w:rPr>
                <w:rFonts w:eastAsiaTheme="minorEastAsia"/>
                <w:i/>
                <w:lang w:val="en-US" w:eastAsia="zh-CN"/>
              </w:rPr>
            </w:pPr>
            <w:r w:rsidRPr="00805F4A">
              <w:rPr>
                <w:rFonts w:eastAsiaTheme="minorEastAsia" w:hint="eastAsia"/>
                <w:i/>
                <w:lang w:val="en-US" w:eastAsia="zh-CN"/>
              </w:rPr>
              <w:t>Tentative agreements:</w:t>
            </w:r>
          </w:p>
          <w:p w14:paraId="4D7A5762" w14:textId="097937E4" w:rsidR="001B2EDB" w:rsidRPr="00805F4A" w:rsidRDefault="001B2EDB" w:rsidP="00075016">
            <w:pPr>
              <w:pStyle w:val="aff6"/>
              <w:keepLines/>
              <w:numPr>
                <w:ilvl w:val="0"/>
                <w:numId w:val="6"/>
              </w:numPr>
              <w:ind w:firstLineChars="0"/>
              <w:rPr>
                <w:rFonts w:eastAsiaTheme="minorEastAsia"/>
                <w:i/>
                <w:lang w:val="en-US" w:eastAsia="zh-CN"/>
              </w:rPr>
            </w:pPr>
            <w:r>
              <w:rPr>
                <w:rFonts w:eastAsia="Yu Mincho"/>
                <w:szCs w:val="24"/>
                <w:lang w:eastAsia="zh-CN"/>
              </w:rPr>
              <w:t xml:space="preserve">Beam dwelling time: </w:t>
            </w:r>
          </w:p>
          <w:p w14:paraId="5B645320" w14:textId="16CBD085" w:rsidR="001B2EDB" w:rsidRPr="00075016" w:rsidRDefault="001B2EDB" w:rsidP="00075016">
            <w:pPr>
              <w:pStyle w:val="aff6"/>
              <w:keepLines/>
              <w:numPr>
                <w:ilvl w:val="1"/>
                <w:numId w:val="6"/>
              </w:numPr>
              <w:ind w:firstLineChars="0"/>
              <w:rPr>
                <w:rFonts w:eastAsiaTheme="minorEastAsia"/>
                <w:i/>
                <w:lang w:val="en-US" w:eastAsia="zh-CN"/>
              </w:rPr>
            </w:pPr>
            <w:r>
              <w:rPr>
                <w:rFonts w:eastAsia="Yu Mincho"/>
                <w:szCs w:val="24"/>
                <w:lang w:eastAsia="zh-CN"/>
              </w:rPr>
              <w:t xml:space="preserve">The value or range of beam dwelling time is not necessarily to be agreed; </w:t>
            </w:r>
          </w:p>
          <w:p w14:paraId="6977305A" w14:textId="1190CD55" w:rsidR="001B2EDB" w:rsidRPr="00075016" w:rsidRDefault="001B2EDB" w:rsidP="00075016">
            <w:pPr>
              <w:pStyle w:val="aff6"/>
              <w:keepLines/>
              <w:numPr>
                <w:ilvl w:val="1"/>
                <w:numId w:val="6"/>
              </w:numPr>
              <w:ind w:firstLineChars="0"/>
              <w:rPr>
                <w:rFonts w:eastAsiaTheme="minorEastAsia"/>
                <w:i/>
                <w:lang w:val="en-US" w:eastAsia="zh-CN"/>
              </w:rPr>
            </w:pPr>
            <w:r>
              <w:rPr>
                <w:rFonts w:eastAsia="Yu Mincho"/>
                <w:szCs w:val="24"/>
                <w:lang w:eastAsia="zh-CN"/>
              </w:rPr>
              <w:t>Companies’ analysis on beam dwelling time is encouraged to be captured in TR38.854</w:t>
            </w:r>
            <w:r w:rsidR="00DD3EE4">
              <w:rPr>
                <w:rFonts w:eastAsia="Yu Mincho"/>
                <w:szCs w:val="24"/>
                <w:lang w:eastAsia="zh-CN"/>
              </w:rPr>
              <w:t xml:space="preserve">: </w:t>
            </w:r>
          </w:p>
          <w:p w14:paraId="06A91657" w14:textId="77777777" w:rsidR="00DD3EE4" w:rsidRPr="00075016" w:rsidRDefault="00DD3EE4" w:rsidP="00075016">
            <w:pPr>
              <w:pStyle w:val="aff6"/>
              <w:keepLines/>
              <w:numPr>
                <w:ilvl w:val="2"/>
                <w:numId w:val="6"/>
              </w:numPr>
              <w:ind w:firstLineChars="0"/>
              <w:rPr>
                <w:rFonts w:eastAsiaTheme="minorEastAsia"/>
                <w:i/>
                <w:lang w:val="en-US" w:eastAsia="zh-CN"/>
              </w:rPr>
            </w:pPr>
            <w:r>
              <w:rPr>
                <w:rFonts w:eastAsia="Yu Mincho"/>
                <w:szCs w:val="24"/>
                <w:lang w:val="en-US" w:eastAsia="zh-CN"/>
              </w:rPr>
              <w:t>Contribution-driven</w:t>
            </w:r>
          </w:p>
          <w:p w14:paraId="7B21F80A" w14:textId="248F1A75" w:rsidR="00DD3EE4" w:rsidRPr="00805F4A" w:rsidRDefault="00DD3EE4" w:rsidP="00075016">
            <w:pPr>
              <w:pStyle w:val="aff6"/>
              <w:keepLines/>
              <w:numPr>
                <w:ilvl w:val="2"/>
                <w:numId w:val="6"/>
              </w:numPr>
              <w:ind w:firstLineChars="0"/>
              <w:rPr>
                <w:rFonts w:eastAsiaTheme="minorEastAsia"/>
                <w:i/>
                <w:lang w:val="en-US" w:eastAsia="zh-CN"/>
              </w:rPr>
            </w:pPr>
            <w:r>
              <w:rPr>
                <w:rFonts w:eastAsia="Yu Mincho"/>
                <w:szCs w:val="24"/>
                <w:lang w:val="en-US" w:eastAsia="zh-CN"/>
              </w:rPr>
              <w:t xml:space="preserve">Individual analysis can be conducted based on companies’ selected parameters and scheme. </w:t>
            </w:r>
          </w:p>
          <w:p w14:paraId="1C86EE8C" w14:textId="77777777" w:rsidR="001B2EDB" w:rsidRPr="00805F4A" w:rsidRDefault="001B2EDB" w:rsidP="00075016">
            <w:pPr>
              <w:keepLines/>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49C3A090" w14:textId="7F7A4261" w:rsidR="001B2EDB" w:rsidRPr="00075016" w:rsidRDefault="001B2EDB" w:rsidP="00075016">
            <w:pPr>
              <w:keepLines/>
              <w:rPr>
                <w:lang w:eastAsia="zh-CN"/>
              </w:rPr>
            </w:pPr>
            <w:r w:rsidRPr="00805F4A">
              <w:rPr>
                <w:rFonts w:eastAsiaTheme="minorEastAsia"/>
                <w:lang w:val="en-US" w:eastAsia="zh-CN"/>
              </w:rPr>
              <w:t xml:space="preserve">        - Check the above proposed tentative agreement.</w:t>
            </w:r>
          </w:p>
        </w:tc>
      </w:tr>
      <w:tr w:rsidR="00DD3EE4" w:rsidRPr="00156CDD" w14:paraId="71B81DC4" w14:textId="77777777" w:rsidTr="00075016">
        <w:trPr>
          <w:trHeight w:val="7087"/>
        </w:trPr>
        <w:tc>
          <w:tcPr>
            <w:tcW w:w="1213" w:type="dxa"/>
          </w:tcPr>
          <w:p w14:paraId="20647CDE" w14:textId="15AA6361" w:rsidR="00DD3EE4" w:rsidRPr="00813BF9" w:rsidRDefault="00DD3EE4" w:rsidP="00075016">
            <w:pPr>
              <w:keepLines/>
              <w:rPr>
                <w:rFonts w:eastAsiaTheme="minorEastAsia"/>
                <w:b/>
                <w:bCs/>
                <w:lang w:val="en-US" w:eastAsia="zh-CN"/>
              </w:rPr>
            </w:pPr>
            <w:r>
              <w:rPr>
                <w:rFonts w:eastAsiaTheme="minorEastAsia"/>
                <w:b/>
                <w:bCs/>
                <w:lang w:val="en-US" w:eastAsia="zh-CN"/>
              </w:rPr>
              <w:lastRenderedPageBreak/>
              <w:t>Sub-topic 1-3</w:t>
            </w:r>
          </w:p>
        </w:tc>
        <w:tc>
          <w:tcPr>
            <w:tcW w:w="8418" w:type="dxa"/>
          </w:tcPr>
          <w:p w14:paraId="5F48A8A1" w14:textId="77777777" w:rsidR="00DD3EE4" w:rsidRDefault="00DD3EE4" w:rsidP="00075016">
            <w:pPr>
              <w:keepLines/>
              <w:rPr>
                <w:lang w:val="en-US" w:eastAsia="zh-CN"/>
              </w:rPr>
            </w:pPr>
            <w:r w:rsidRPr="00DD3EE4">
              <w:rPr>
                <w:lang w:val="en-US" w:eastAsia="zh-CN"/>
              </w:rPr>
              <w:t>Issue 1-3-1: Comparison between uni- and bi-directional RRH deployments for Scenario-B</w:t>
            </w:r>
          </w:p>
          <w:p w14:paraId="704D38D6" w14:textId="77777777" w:rsidR="00DD3EE4" w:rsidRPr="00075016" w:rsidRDefault="00DD3EE4" w:rsidP="00075016">
            <w:pPr>
              <w:keepLines/>
              <w:spacing w:after="120"/>
              <w:rPr>
                <w:rFonts w:eastAsia="宋体"/>
                <w:szCs w:val="24"/>
                <w:lang w:eastAsia="zh-CN"/>
              </w:rPr>
            </w:pPr>
            <w:r w:rsidRPr="00075016">
              <w:rPr>
                <w:rFonts w:eastAsia="宋体"/>
                <w:szCs w:val="24"/>
                <w:lang w:eastAsia="zh-CN"/>
              </w:rPr>
              <w:t xml:space="preserve">[Moderator] In last RAN4 meeting, it is agreed to further compare between uni- and bi-directional RRH deployment for Scenario-B: </w:t>
            </w:r>
          </w:p>
          <w:tbl>
            <w:tblPr>
              <w:tblStyle w:val="afd"/>
              <w:tblW w:w="0" w:type="auto"/>
              <w:tblInd w:w="720" w:type="dxa"/>
              <w:tblLook w:val="04A0" w:firstRow="1" w:lastRow="0" w:firstColumn="1" w:lastColumn="0" w:noHBand="0" w:noVBand="1"/>
            </w:tblPr>
            <w:tblGrid>
              <w:gridCol w:w="7763"/>
            </w:tblGrid>
            <w:tr w:rsidR="00DD3EE4" w14:paraId="6044FC94" w14:textId="77777777" w:rsidTr="00DD6110">
              <w:tc>
                <w:tcPr>
                  <w:tcW w:w="9631" w:type="dxa"/>
                </w:tcPr>
                <w:p w14:paraId="5D8A629A" w14:textId="77777777" w:rsidR="00DD3EE4" w:rsidRDefault="00DD3EE4" w:rsidP="00075016">
                  <w:pPr>
                    <w:pStyle w:val="aff6"/>
                    <w:keepLines/>
                    <w:widowControl w:val="0"/>
                    <w:numPr>
                      <w:ilvl w:val="0"/>
                      <w:numId w:val="9"/>
                    </w:numPr>
                    <w:overflowPunct/>
                    <w:autoSpaceDE/>
                    <w:autoSpaceDN/>
                    <w:adjustRightInd/>
                    <w:spacing w:after="0"/>
                    <w:ind w:firstLineChars="0"/>
                    <w:jc w:val="both"/>
                    <w:textAlignment w:val="auto"/>
                    <w:rPr>
                      <w:bCs/>
                      <w:sz w:val="18"/>
                    </w:rPr>
                  </w:pPr>
                  <w:r>
                    <w:rPr>
                      <w:bCs/>
                      <w:sz w:val="18"/>
                    </w:rPr>
                    <w:t>For Scenario-B Bi-directional RRH deployment:</w:t>
                  </w:r>
                </w:p>
                <w:p w14:paraId="20F58756" w14:textId="77777777" w:rsidR="00DD3EE4" w:rsidRDefault="00DD3EE4" w:rsidP="00075016">
                  <w:pPr>
                    <w:pStyle w:val="aff6"/>
                    <w:keepLines/>
                    <w:widowControl w:val="0"/>
                    <w:numPr>
                      <w:ilvl w:val="1"/>
                      <w:numId w:val="9"/>
                    </w:numPr>
                    <w:overflowPunct/>
                    <w:autoSpaceDE/>
                    <w:autoSpaceDN/>
                    <w:adjustRightInd/>
                    <w:spacing w:after="0"/>
                    <w:ind w:firstLineChars="0"/>
                    <w:jc w:val="both"/>
                    <w:textAlignment w:val="auto"/>
                    <w:rPr>
                      <w:bCs/>
                      <w:sz w:val="18"/>
                    </w:rPr>
                  </w:pPr>
                  <w:r>
                    <w:rPr>
                      <w:bCs/>
                      <w:sz w:val="18"/>
                    </w:rPr>
                    <w:t>FFS the pros and cons between bi-directional deployment and uni-directional deployment</w:t>
                  </w:r>
                </w:p>
                <w:p w14:paraId="0655BC79" w14:textId="77777777" w:rsidR="00DD3EE4" w:rsidRDefault="00DD3EE4" w:rsidP="00075016">
                  <w:pPr>
                    <w:pStyle w:val="aff6"/>
                    <w:keepLines/>
                    <w:widowControl w:val="0"/>
                    <w:numPr>
                      <w:ilvl w:val="1"/>
                      <w:numId w:val="9"/>
                    </w:numPr>
                    <w:overflowPunct/>
                    <w:autoSpaceDE/>
                    <w:autoSpaceDN/>
                    <w:adjustRightInd/>
                    <w:spacing w:after="0"/>
                    <w:ind w:firstLineChars="0"/>
                    <w:jc w:val="both"/>
                    <w:textAlignment w:val="auto"/>
                    <w:rPr>
                      <w:bCs/>
                      <w:sz w:val="18"/>
                    </w:rPr>
                  </w:pPr>
                  <w:r>
                    <w:rPr>
                      <w:bCs/>
                      <w:sz w:val="18"/>
                    </w:rPr>
                    <w:t xml:space="preserve">FFS the potential issue of coverage when close to RRH locations. </w:t>
                  </w:r>
                </w:p>
                <w:p w14:paraId="222C1359" w14:textId="77777777" w:rsidR="00DD3EE4" w:rsidRDefault="00DD3EE4" w:rsidP="00075016">
                  <w:pPr>
                    <w:pStyle w:val="aff6"/>
                    <w:keepLines/>
                    <w:widowControl w:val="0"/>
                    <w:numPr>
                      <w:ilvl w:val="1"/>
                      <w:numId w:val="9"/>
                    </w:numPr>
                    <w:overflowPunct/>
                    <w:autoSpaceDE/>
                    <w:autoSpaceDN/>
                    <w:adjustRightInd/>
                    <w:spacing w:after="0"/>
                    <w:ind w:firstLineChars="0"/>
                    <w:jc w:val="both"/>
                    <w:textAlignment w:val="auto"/>
                    <w:rPr>
                      <w:bCs/>
                      <w:sz w:val="18"/>
                    </w:rPr>
                  </w:pPr>
                  <w:r>
                    <w:rPr>
                      <w:bCs/>
                      <w:sz w:val="18"/>
                    </w:rPr>
                    <w:t>Schemes above can be used as starting points for further analysis</w:t>
                  </w:r>
                </w:p>
                <w:p w14:paraId="0FEF0950" w14:textId="77777777" w:rsidR="00DD3EE4" w:rsidRDefault="00DD3EE4" w:rsidP="00075016">
                  <w:pPr>
                    <w:pStyle w:val="aff6"/>
                    <w:keepLines/>
                    <w:widowControl w:val="0"/>
                    <w:numPr>
                      <w:ilvl w:val="0"/>
                      <w:numId w:val="9"/>
                    </w:numPr>
                    <w:overflowPunct/>
                    <w:autoSpaceDE/>
                    <w:autoSpaceDN/>
                    <w:adjustRightInd/>
                    <w:spacing w:after="0"/>
                    <w:ind w:firstLineChars="0"/>
                    <w:jc w:val="both"/>
                    <w:textAlignment w:val="auto"/>
                    <w:rPr>
                      <w:bCs/>
                    </w:rPr>
                  </w:pPr>
                  <w:r>
                    <w:rPr>
                      <w:bCs/>
                      <w:sz w:val="18"/>
                    </w:rPr>
                    <w:t>FFS the pros and cons between di-directional and uni-directional deployment</w:t>
                  </w:r>
                </w:p>
              </w:tc>
            </w:tr>
          </w:tbl>
          <w:p w14:paraId="545FB13D" w14:textId="39F4ED39" w:rsidR="00DD3EE4" w:rsidRPr="00075016" w:rsidRDefault="00DD3EE4" w:rsidP="00075016">
            <w:pPr>
              <w:keepLines/>
              <w:rPr>
                <w:rFonts w:eastAsiaTheme="minorEastAsia"/>
                <w:lang w:eastAsia="zh-CN"/>
              </w:rPr>
            </w:pPr>
            <w:r w:rsidRPr="00075016">
              <w:rPr>
                <w:rFonts w:eastAsiaTheme="minorEastAsia"/>
                <w:lang w:eastAsia="zh-CN"/>
              </w:rPr>
              <w:t xml:space="preserve">There is no common understanding on </w:t>
            </w:r>
            <w:r w:rsidRPr="00813BF9">
              <w:rPr>
                <w:rFonts w:eastAsiaTheme="minorEastAsia"/>
                <w:lang w:eastAsia="zh-CN"/>
              </w:rPr>
              <w:t>whether</w:t>
            </w:r>
            <w:r w:rsidRPr="00075016">
              <w:rPr>
                <w:rFonts w:eastAsiaTheme="minorEastAsia"/>
                <w:lang w:eastAsia="zh-CN"/>
              </w:rPr>
              <w:t xml:space="preserve"> or not </w:t>
            </w:r>
            <w:r>
              <w:rPr>
                <w:rFonts w:eastAsiaTheme="minorEastAsia"/>
                <w:lang w:eastAsia="zh-CN"/>
              </w:rPr>
              <w:t xml:space="preserve">bi-directional deployment can be precluded for Scenario-B. </w:t>
            </w:r>
          </w:p>
          <w:p w14:paraId="3CA8B29B" w14:textId="25DE92C3" w:rsidR="00DD3EE4" w:rsidRDefault="00DD3EE4" w:rsidP="00075016">
            <w:pPr>
              <w:keepLines/>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w:t>
            </w:r>
          </w:p>
          <w:p w14:paraId="2ED8B9F4" w14:textId="13304C5F" w:rsidR="00DD3EE4" w:rsidRDefault="00DD3EE4" w:rsidP="00075016">
            <w:pPr>
              <w:keepLines/>
              <w:spacing w:after="120"/>
              <w:rPr>
                <w:rFonts w:eastAsia="宋体"/>
                <w:szCs w:val="24"/>
                <w:lang w:eastAsia="zh-CN"/>
              </w:rPr>
            </w:pPr>
            <w:r>
              <w:rPr>
                <w:rFonts w:eastAsia="宋体"/>
                <w:szCs w:val="24"/>
                <w:lang w:eastAsia="zh-CN"/>
              </w:rPr>
              <w:t xml:space="preserve">     - </w:t>
            </w:r>
            <w:r w:rsidRPr="00805F4A">
              <w:rPr>
                <w:rFonts w:eastAsia="宋体"/>
                <w:szCs w:val="24"/>
                <w:lang w:eastAsia="zh-CN"/>
              </w:rPr>
              <w:t>For Scenario-</w:t>
            </w:r>
            <w:r>
              <w:rPr>
                <w:rFonts w:eastAsia="宋体"/>
                <w:szCs w:val="24"/>
                <w:lang w:eastAsia="zh-CN"/>
              </w:rPr>
              <w:t xml:space="preserve">B: </w:t>
            </w:r>
          </w:p>
          <w:p w14:paraId="4B6290B8" w14:textId="77777777" w:rsidR="00DD3EE4" w:rsidRDefault="00DD3EE4" w:rsidP="00075016">
            <w:pPr>
              <w:keepLines/>
              <w:spacing w:after="120"/>
              <w:rPr>
                <w:rFonts w:eastAsia="宋体"/>
                <w:szCs w:val="24"/>
                <w:lang w:eastAsia="zh-CN"/>
              </w:rPr>
            </w:pPr>
            <w:r>
              <w:rPr>
                <w:rFonts w:eastAsia="宋体"/>
                <w:szCs w:val="24"/>
                <w:lang w:eastAsia="zh-CN"/>
              </w:rPr>
              <w:t xml:space="preserve">             -- From signal strength and beam coverage perspective: </w:t>
            </w:r>
          </w:p>
          <w:p w14:paraId="1F56BCD6" w14:textId="672505B3" w:rsidR="00DD3EE4" w:rsidRDefault="00DD3EE4" w:rsidP="00075016">
            <w:pPr>
              <w:keepLines/>
              <w:spacing w:after="120"/>
              <w:rPr>
                <w:szCs w:val="24"/>
                <w:lang w:eastAsia="zh-CN"/>
              </w:rPr>
            </w:pPr>
            <w:r>
              <w:rPr>
                <w:rFonts w:eastAsia="宋体"/>
                <w:szCs w:val="24"/>
                <w:lang w:eastAsia="zh-CN"/>
              </w:rPr>
              <w:t xml:space="preserve">                         </w:t>
            </w:r>
            <w:r w:rsidRPr="001A0E8A">
              <w:rPr>
                <w:szCs w:val="24"/>
                <w:lang w:eastAsia="zh-CN"/>
              </w:rPr>
              <w:sym w:font="Wingdings" w:char="F0E0"/>
            </w:r>
            <w:r>
              <w:rPr>
                <w:szCs w:val="24"/>
                <w:lang w:eastAsia="zh-CN"/>
              </w:rPr>
              <w:t xml:space="preserve"> FFS Bi-directional deployment’s advantage over </w:t>
            </w:r>
            <w:r w:rsidRPr="001A0E8A">
              <w:rPr>
                <w:szCs w:val="24"/>
                <w:lang w:eastAsia="zh-CN"/>
              </w:rPr>
              <w:t>uni-directional deployment</w:t>
            </w:r>
            <w:r>
              <w:rPr>
                <w:szCs w:val="24"/>
                <w:lang w:eastAsia="zh-CN"/>
              </w:rPr>
              <w:t xml:space="preserve"> based on deployment scenario analysis</w:t>
            </w:r>
            <w:r w:rsidRPr="001A0E8A">
              <w:rPr>
                <w:szCs w:val="24"/>
                <w:lang w:eastAsia="zh-CN"/>
              </w:rPr>
              <w:t>.</w:t>
            </w:r>
          </w:p>
          <w:p w14:paraId="5D9716FC" w14:textId="251311FC" w:rsidR="00DD3EE4" w:rsidRDefault="00DD3EE4" w:rsidP="00075016">
            <w:pPr>
              <w:keepLines/>
              <w:spacing w:after="120"/>
              <w:rPr>
                <w:szCs w:val="24"/>
                <w:lang w:eastAsia="zh-CN"/>
              </w:rPr>
            </w:pPr>
            <w:r>
              <w:rPr>
                <w:szCs w:val="24"/>
                <w:lang w:eastAsia="zh-CN"/>
              </w:rPr>
              <w:t xml:space="preserve">                         </w:t>
            </w:r>
            <w:r w:rsidRPr="001A0E8A">
              <w:rPr>
                <w:szCs w:val="24"/>
                <w:lang w:eastAsia="zh-CN"/>
              </w:rPr>
              <w:sym w:font="Wingdings" w:char="F0E0"/>
            </w:r>
            <w:r>
              <w:rPr>
                <w:szCs w:val="24"/>
                <w:lang w:eastAsia="zh-CN"/>
              </w:rPr>
              <w:t xml:space="preserve"> </w:t>
            </w:r>
            <w:r w:rsidRPr="00075016">
              <w:rPr>
                <w:szCs w:val="24"/>
                <w:highlight w:val="yellow"/>
                <w:lang w:eastAsia="zh-CN"/>
              </w:rPr>
              <w:t>FFS</w:t>
            </w:r>
            <w:r>
              <w:rPr>
                <w:szCs w:val="24"/>
                <w:lang w:eastAsia="zh-CN"/>
              </w:rPr>
              <w:t xml:space="preserve"> o</w:t>
            </w:r>
            <w:r w:rsidRPr="001A0E8A">
              <w:rPr>
                <w:szCs w:val="24"/>
                <w:lang w:eastAsia="zh-CN"/>
              </w:rPr>
              <w:t xml:space="preserve">nly </w:t>
            </w:r>
            <w:r>
              <w:rPr>
                <w:szCs w:val="24"/>
                <w:lang w:eastAsia="zh-CN"/>
              </w:rPr>
              <w:t xml:space="preserve">need to </w:t>
            </w:r>
            <w:r w:rsidRPr="001A0E8A">
              <w:rPr>
                <w:szCs w:val="24"/>
                <w:lang w:eastAsia="zh-CN"/>
              </w:rPr>
              <w:t>consider uni-directional deployment for Scenario-</w:t>
            </w:r>
            <w:r>
              <w:rPr>
                <w:szCs w:val="24"/>
                <w:lang w:eastAsia="zh-CN"/>
              </w:rPr>
              <w:t>B</w:t>
            </w:r>
          </w:p>
          <w:p w14:paraId="751D436C" w14:textId="77777777" w:rsidR="00DD3EE4" w:rsidRPr="00805F4A" w:rsidRDefault="00DD3EE4" w:rsidP="00075016">
            <w:pPr>
              <w:keepLines/>
              <w:spacing w:after="120"/>
              <w:rPr>
                <w:rFonts w:eastAsia="宋体"/>
                <w:szCs w:val="24"/>
                <w:lang w:eastAsia="zh-CN"/>
              </w:rPr>
            </w:pPr>
            <w:r>
              <w:rPr>
                <w:szCs w:val="24"/>
                <w:lang w:eastAsia="zh-CN"/>
              </w:rPr>
              <w:t xml:space="preserve">                                     </w:t>
            </w:r>
          </w:p>
          <w:p w14:paraId="7EB0714E" w14:textId="77777777" w:rsidR="00DD3EE4" w:rsidRPr="00805F4A" w:rsidRDefault="00DD3EE4" w:rsidP="00075016">
            <w:pPr>
              <w:keepLines/>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23C5CDD9" w14:textId="77777777" w:rsidR="00DD3EE4" w:rsidRDefault="00DD3EE4" w:rsidP="00075016">
            <w:pPr>
              <w:keepLines/>
              <w:rPr>
                <w:rFonts w:eastAsiaTheme="minorEastAsia"/>
                <w:lang w:val="en-US" w:eastAsia="zh-CN"/>
              </w:rPr>
            </w:pPr>
            <w:r w:rsidRPr="00805F4A">
              <w:rPr>
                <w:rFonts w:eastAsiaTheme="minorEastAsia"/>
                <w:lang w:val="en-US" w:eastAsia="zh-CN"/>
              </w:rPr>
              <w:t xml:space="preserve">        - Check the above proposed tentative agreement.</w:t>
            </w:r>
            <w:r w:rsidR="004C2308">
              <w:rPr>
                <w:rFonts w:eastAsiaTheme="minorEastAsia"/>
                <w:lang w:val="en-US" w:eastAsia="zh-CN"/>
              </w:rPr>
              <w:t xml:space="preserve"> (Note: there is “FFS” which is not present for Scenario-A, because it is less aligned for the group on the limited benefits of bi-directional for Scenario-B)</w:t>
            </w:r>
          </w:p>
          <w:p w14:paraId="4A170F70" w14:textId="0BE376EE" w:rsidR="004F6A8C" w:rsidRPr="001B2EDB" w:rsidRDefault="004F6A8C" w:rsidP="00075016">
            <w:pPr>
              <w:keepLines/>
              <w:rPr>
                <w:lang w:val="en-US" w:eastAsia="zh-CN"/>
              </w:rPr>
            </w:pPr>
            <w:r>
              <w:rPr>
                <w:rFonts w:eastAsiaTheme="minorEastAsia"/>
                <w:lang w:val="en-US" w:eastAsia="zh-CN"/>
              </w:rPr>
              <w:t xml:space="preserve">        </w:t>
            </w:r>
            <w:r w:rsidRPr="00075016">
              <w:rPr>
                <w:rFonts w:eastAsiaTheme="minorEastAsia"/>
                <w:highlight w:val="yellow"/>
                <w:lang w:val="en-US" w:eastAsia="zh-CN"/>
              </w:rPr>
              <w:t xml:space="preserve">- Based on Huawei’s further comment, there is </w:t>
            </w:r>
            <w:r w:rsidR="000D08F0" w:rsidRPr="00075016">
              <w:rPr>
                <w:rFonts w:eastAsiaTheme="minorEastAsia"/>
                <w:highlight w:val="yellow"/>
                <w:lang w:val="en-US" w:eastAsia="zh-CN"/>
              </w:rPr>
              <w:t>no common understanding of “not considering bi-directional deployment for Scenario-B”, so the last sentence is totally removed.</w:t>
            </w:r>
            <w:r w:rsidR="000D08F0">
              <w:rPr>
                <w:rFonts w:eastAsiaTheme="minorEastAsia"/>
                <w:lang w:val="en-US" w:eastAsia="zh-CN"/>
              </w:rPr>
              <w:t xml:space="preserve"> </w:t>
            </w:r>
          </w:p>
        </w:tc>
      </w:tr>
      <w:tr w:rsidR="00DD3EE4" w:rsidRPr="00156CDD" w14:paraId="2204489B" w14:textId="77777777" w:rsidTr="00156CDD">
        <w:trPr>
          <w:trHeight w:val="8142"/>
        </w:trPr>
        <w:tc>
          <w:tcPr>
            <w:tcW w:w="1213" w:type="dxa"/>
          </w:tcPr>
          <w:p w14:paraId="5DC95E52" w14:textId="77777777" w:rsidR="00DD3EE4" w:rsidRDefault="00DD3EE4" w:rsidP="00075016">
            <w:pPr>
              <w:keepLines/>
              <w:rPr>
                <w:rFonts w:eastAsiaTheme="minorEastAsia"/>
                <w:b/>
                <w:bCs/>
                <w:lang w:val="en-US" w:eastAsia="zh-CN"/>
              </w:rPr>
            </w:pPr>
          </w:p>
        </w:tc>
        <w:tc>
          <w:tcPr>
            <w:tcW w:w="8418" w:type="dxa"/>
          </w:tcPr>
          <w:p w14:paraId="4002C64B" w14:textId="77777777" w:rsidR="00DD3EE4" w:rsidRDefault="00DD3EE4" w:rsidP="00075016">
            <w:pPr>
              <w:keepLines/>
              <w:rPr>
                <w:lang w:val="en-US" w:eastAsia="zh-CN"/>
              </w:rPr>
            </w:pPr>
            <w:r w:rsidRPr="00414C23">
              <w:rPr>
                <w:highlight w:val="yellow"/>
                <w:lang w:val="en-US" w:eastAsia="zh-CN"/>
                <w:rPrChange w:id="3" w:author="Haijie Qiu_Samsung" w:date="2021-05-24T18:50:00Z">
                  <w:rPr>
                    <w:lang w:val="en-US" w:eastAsia="zh-CN"/>
                  </w:rPr>
                </w:rPrChange>
              </w:rPr>
              <w:t>Issue 1-3-2: Number of beams for good coverage in uni-directional RRH deployment, Scenario-B</w:t>
            </w:r>
          </w:p>
          <w:p w14:paraId="457E028A" w14:textId="77777777" w:rsidR="00DD3EE4" w:rsidRPr="00075016" w:rsidRDefault="00DD3EE4" w:rsidP="00075016">
            <w:pPr>
              <w:keepLines/>
              <w:spacing w:after="120"/>
              <w:rPr>
                <w:rFonts w:eastAsia="宋体"/>
                <w:szCs w:val="24"/>
                <w:lang w:eastAsia="zh-CN"/>
              </w:rPr>
            </w:pPr>
            <w:r w:rsidRPr="00075016">
              <w:rPr>
                <w:rFonts w:eastAsia="宋体"/>
                <w:szCs w:val="24"/>
                <w:lang w:eastAsia="zh-CN"/>
              </w:rPr>
              <w:t xml:space="preserve">[Moderator] In last RAN4 meeting, different proposals on the numbers of beams (for RRH and UE side respectively), and the following WFs agreed: </w:t>
            </w:r>
          </w:p>
          <w:tbl>
            <w:tblPr>
              <w:tblStyle w:val="afd"/>
              <w:tblW w:w="0" w:type="auto"/>
              <w:tblInd w:w="720" w:type="dxa"/>
              <w:tblLook w:val="04A0" w:firstRow="1" w:lastRow="0" w:firstColumn="1" w:lastColumn="0" w:noHBand="0" w:noVBand="1"/>
            </w:tblPr>
            <w:tblGrid>
              <w:gridCol w:w="7763"/>
            </w:tblGrid>
            <w:tr w:rsidR="00DD3EE4" w14:paraId="0DF9C44B" w14:textId="77777777" w:rsidTr="00DD6110">
              <w:tc>
                <w:tcPr>
                  <w:tcW w:w="9631" w:type="dxa"/>
                </w:tcPr>
                <w:p w14:paraId="0E343311" w14:textId="77777777" w:rsidR="00DD3EE4" w:rsidRDefault="00DD3EE4" w:rsidP="00075016">
                  <w:pPr>
                    <w:pStyle w:val="aff6"/>
                    <w:keepLines/>
                    <w:widowControl w:val="0"/>
                    <w:numPr>
                      <w:ilvl w:val="1"/>
                      <w:numId w:val="9"/>
                    </w:numPr>
                    <w:overflowPunct/>
                    <w:autoSpaceDE/>
                    <w:autoSpaceDN/>
                    <w:adjustRightInd/>
                    <w:spacing w:after="0"/>
                    <w:ind w:left="360" w:firstLineChars="0"/>
                    <w:jc w:val="both"/>
                    <w:textAlignment w:val="bottom"/>
                    <w:rPr>
                      <w:bCs/>
                      <w:sz w:val="18"/>
                    </w:rPr>
                  </w:pPr>
                  <w:r>
                    <w:rPr>
                      <w:bCs/>
                      <w:sz w:val="18"/>
                    </w:rPr>
                    <w:t>WF4: Scenario-B, Uni-directional</w:t>
                  </w:r>
                </w:p>
                <w:p w14:paraId="0397B8DE" w14:textId="77777777" w:rsidR="00DD3EE4" w:rsidRDefault="00DD3EE4" w:rsidP="00075016">
                  <w:pPr>
                    <w:pStyle w:val="aff6"/>
                    <w:keepLines/>
                    <w:widowControl w:val="0"/>
                    <w:numPr>
                      <w:ilvl w:val="2"/>
                      <w:numId w:val="9"/>
                    </w:numPr>
                    <w:overflowPunct/>
                    <w:autoSpaceDE/>
                    <w:autoSpaceDN/>
                    <w:adjustRightInd/>
                    <w:spacing w:after="0"/>
                    <w:ind w:left="1080" w:firstLineChars="0"/>
                    <w:jc w:val="both"/>
                    <w:textAlignment w:val="auto"/>
                    <w:rPr>
                      <w:bCs/>
                      <w:sz w:val="18"/>
                    </w:rPr>
                  </w:pPr>
                  <w:r>
                    <w:rPr>
                      <w:bCs/>
                      <w:sz w:val="18"/>
                    </w:rPr>
                    <w:t>Number of Beam for uni-directional RRH deployment, Scenario-B</w:t>
                  </w:r>
                </w:p>
                <w:p w14:paraId="6E9BDE22" w14:textId="77777777" w:rsidR="00DD3EE4" w:rsidRDefault="00DD3EE4" w:rsidP="00075016">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For scenario-B, uni-directional, RRH parameter:</w:t>
                  </w:r>
                </w:p>
                <w:p w14:paraId="6CA5B51C" w14:textId="77777777" w:rsidR="00DD3EE4" w:rsidRDefault="00DD3EE4" w:rsidP="00075016">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Option-1: 1 beam per RRH panel </w:t>
                  </w:r>
                </w:p>
                <w:p w14:paraId="2C21EFA1" w14:textId="77777777" w:rsidR="00DD3EE4" w:rsidRDefault="00DD3EE4" w:rsidP="00075016">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Option-2: 2 beam per RRH panel </w:t>
                  </w:r>
                </w:p>
                <w:p w14:paraId="2CF2C217" w14:textId="77777777" w:rsidR="00DD3EE4" w:rsidRDefault="00DD3EE4" w:rsidP="00075016">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Option-3: 3 beam per RRH panel </w:t>
                  </w:r>
                </w:p>
                <w:p w14:paraId="780CB495" w14:textId="77777777" w:rsidR="00DD3EE4" w:rsidRDefault="00DD3EE4" w:rsidP="00075016">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Option-4: 4 beam per RRH panel </w:t>
                  </w:r>
                </w:p>
                <w:p w14:paraId="1A78BC3B" w14:textId="77777777" w:rsidR="00DD3EE4" w:rsidRDefault="00DD3EE4" w:rsidP="00075016">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Note: uneven separation between beams can be considered</w:t>
                  </w:r>
                </w:p>
                <w:p w14:paraId="24D9DFE7" w14:textId="77777777" w:rsidR="00DD3EE4" w:rsidRDefault="00DD3EE4" w:rsidP="00075016">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For scenario-B, uni-directional, UE parameter:</w:t>
                  </w:r>
                </w:p>
                <w:p w14:paraId="556F6ACC" w14:textId="77777777" w:rsidR="00DD3EE4" w:rsidRDefault="00DD3EE4" w:rsidP="00075016">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Number of beam(s) per UE panel</w:t>
                  </w:r>
                </w:p>
                <w:p w14:paraId="2E60F1B2" w14:textId="77777777" w:rsidR="00DD3EE4" w:rsidRDefault="00DD3EE4" w:rsidP="00075016">
                  <w:pPr>
                    <w:pStyle w:val="aff6"/>
                    <w:keepLines/>
                    <w:widowControl w:val="0"/>
                    <w:numPr>
                      <w:ilvl w:val="5"/>
                      <w:numId w:val="9"/>
                    </w:numPr>
                    <w:overflowPunct/>
                    <w:autoSpaceDE/>
                    <w:autoSpaceDN/>
                    <w:adjustRightInd/>
                    <w:spacing w:after="0"/>
                    <w:ind w:firstLineChars="0"/>
                    <w:jc w:val="both"/>
                    <w:textAlignment w:val="auto"/>
                    <w:rPr>
                      <w:bCs/>
                      <w:sz w:val="18"/>
                    </w:rPr>
                  </w:pPr>
                  <w:r>
                    <w:rPr>
                      <w:bCs/>
                      <w:sz w:val="18"/>
                    </w:rPr>
                    <w:t xml:space="preserve">Option 1: 1 beam per UE panel </w:t>
                  </w:r>
                </w:p>
                <w:p w14:paraId="58250E7B" w14:textId="77777777" w:rsidR="00DD3EE4" w:rsidRDefault="00DD3EE4" w:rsidP="00075016">
                  <w:pPr>
                    <w:pStyle w:val="aff6"/>
                    <w:keepLines/>
                    <w:widowControl w:val="0"/>
                    <w:numPr>
                      <w:ilvl w:val="5"/>
                      <w:numId w:val="9"/>
                    </w:numPr>
                    <w:overflowPunct/>
                    <w:autoSpaceDE/>
                    <w:autoSpaceDN/>
                    <w:adjustRightInd/>
                    <w:spacing w:after="0"/>
                    <w:ind w:firstLineChars="0"/>
                    <w:jc w:val="both"/>
                    <w:textAlignment w:val="auto"/>
                    <w:rPr>
                      <w:bCs/>
                      <w:sz w:val="18"/>
                    </w:rPr>
                  </w:pPr>
                  <w:r>
                    <w:rPr>
                      <w:bCs/>
                      <w:sz w:val="18"/>
                    </w:rPr>
                    <w:t xml:space="preserve">Option 2: 2 beams per UE panel </w:t>
                  </w:r>
                </w:p>
                <w:p w14:paraId="20A97634" w14:textId="77777777" w:rsidR="00DD3EE4" w:rsidRDefault="00DD3EE4" w:rsidP="00075016">
                  <w:pPr>
                    <w:pStyle w:val="aff6"/>
                    <w:keepLines/>
                    <w:widowControl w:val="0"/>
                    <w:numPr>
                      <w:ilvl w:val="5"/>
                      <w:numId w:val="9"/>
                    </w:numPr>
                    <w:overflowPunct/>
                    <w:autoSpaceDE/>
                    <w:autoSpaceDN/>
                    <w:adjustRightInd/>
                    <w:spacing w:after="0"/>
                    <w:ind w:firstLineChars="0"/>
                    <w:jc w:val="both"/>
                    <w:textAlignment w:val="auto"/>
                    <w:rPr>
                      <w:bCs/>
                      <w:sz w:val="18"/>
                    </w:rPr>
                  </w:pPr>
                  <w:r>
                    <w:rPr>
                      <w:bCs/>
                      <w:sz w:val="18"/>
                    </w:rPr>
                    <w:t>Option 3: 7 beams per UE panel</w:t>
                  </w:r>
                </w:p>
                <w:p w14:paraId="2028637D" w14:textId="77777777" w:rsidR="00DD3EE4" w:rsidRDefault="00DD3EE4" w:rsidP="00075016">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2 panels assumed to be implemented in the UE side; </w:t>
                  </w:r>
                </w:p>
                <w:p w14:paraId="487D6789" w14:textId="77777777" w:rsidR="00DD3EE4" w:rsidRDefault="00DD3EE4" w:rsidP="00075016">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Only the one active panel per UE can be used for Tx and Rx; and FFS whether another panel can be used for beam search </w:t>
                  </w:r>
                </w:p>
              </w:tc>
            </w:tr>
          </w:tbl>
          <w:p w14:paraId="620CF34C" w14:textId="41D4D46C" w:rsidR="008B492F" w:rsidRPr="00075016" w:rsidRDefault="00FA1AB5" w:rsidP="00075016">
            <w:pPr>
              <w:keepLines/>
              <w:rPr>
                <w:rFonts w:eastAsiaTheme="minorEastAsia"/>
                <w:lang w:eastAsia="zh-CN"/>
              </w:rPr>
            </w:pPr>
            <w:r w:rsidRPr="00075016">
              <w:rPr>
                <w:rFonts w:eastAsiaTheme="minorEastAsia"/>
                <w:lang w:eastAsia="zh-CN"/>
              </w:rPr>
              <w:t xml:space="preserve">The </w:t>
            </w:r>
            <w:r>
              <w:rPr>
                <w:rFonts w:eastAsiaTheme="minorEastAsia"/>
                <w:lang w:eastAsia="zh-CN"/>
              </w:rPr>
              <w:t>number of beams are discussed in 1</w:t>
            </w:r>
            <w:r w:rsidRPr="00075016">
              <w:rPr>
                <w:rFonts w:eastAsiaTheme="minorEastAsia"/>
                <w:vertAlign w:val="superscript"/>
                <w:lang w:eastAsia="zh-CN"/>
              </w:rPr>
              <w:t>st</w:t>
            </w:r>
            <w:r>
              <w:rPr>
                <w:rFonts w:eastAsiaTheme="minorEastAsia"/>
                <w:lang w:eastAsia="zh-CN"/>
              </w:rPr>
              <w:t xml:space="preserve"> round, and seems companies should not have opposition to the following tentative agreement. </w:t>
            </w:r>
          </w:p>
          <w:p w14:paraId="72D086DE" w14:textId="66B108BF" w:rsidR="008B492F" w:rsidRDefault="008B492F" w:rsidP="00075016">
            <w:pPr>
              <w:keepLines/>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w:t>
            </w:r>
          </w:p>
          <w:p w14:paraId="44D2EFEE" w14:textId="6DC1F911" w:rsidR="008B492F" w:rsidRDefault="008B492F" w:rsidP="00075016">
            <w:pPr>
              <w:keepLines/>
              <w:spacing w:after="120"/>
              <w:rPr>
                <w:rFonts w:eastAsia="宋体"/>
                <w:szCs w:val="24"/>
                <w:lang w:eastAsia="zh-CN"/>
              </w:rPr>
            </w:pPr>
            <w:r>
              <w:rPr>
                <w:rFonts w:eastAsia="宋体"/>
                <w:szCs w:val="24"/>
                <w:lang w:eastAsia="zh-CN"/>
              </w:rPr>
              <w:t xml:space="preserve">     - </w:t>
            </w:r>
            <w:r w:rsidRPr="00805F4A">
              <w:rPr>
                <w:rFonts w:eastAsia="宋体"/>
                <w:szCs w:val="24"/>
                <w:lang w:eastAsia="zh-CN"/>
              </w:rPr>
              <w:t>For Scenario-</w:t>
            </w:r>
            <w:r>
              <w:rPr>
                <w:rFonts w:eastAsia="宋体"/>
                <w:szCs w:val="24"/>
                <w:lang w:eastAsia="zh-CN"/>
              </w:rPr>
              <w:t>B</w:t>
            </w:r>
            <w:r w:rsidRPr="008B492F">
              <w:rPr>
                <w:rFonts w:eastAsia="宋体"/>
                <w:szCs w:val="24"/>
                <w:lang w:eastAsia="zh-CN"/>
              </w:rPr>
              <w:t>, Uni-directional</w:t>
            </w:r>
            <w:r>
              <w:rPr>
                <w:rFonts w:eastAsia="宋体"/>
                <w:szCs w:val="24"/>
                <w:lang w:eastAsia="zh-CN"/>
              </w:rPr>
              <w:t xml:space="preserve">: </w:t>
            </w:r>
          </w:p>
          <w:p w14:paraId="6B4B4BE9" w14:textId="361E7908" w:rsidR="008B492F" w:rsidRDefault="008B492F" w:rsidP="00075016">
            <w:pPr>
              <w:keepLines/>
              <w:spacing w:after="120"/>
              <w:rPr>
                <w:rFonts w:eastAsia="宋体"/>
                <w:szCs w:val="24"/>
                <w:lang w:eastAsia="zh-CN"/>
              </w:rPr>
            </w:pPr>
            <w:r>
              <w:rPr>
                <w:rFonts w:eastAsia="宋体"/>
                <w:szCs w:val="24"/>
                <w:lang w:eastAsia="zh-CN"/>
              </w:rPr>
              <w:t xml:space="preserve">             -- </w:t>
            </w:r>
            <w:r w:rsidRPr="008B492F">
              <w:rPr>
                <w:rFonts w:eastAsia="宋体"/>
                <w:szCs w:val="24"/>
                <w:lang w:eastAsia="zh-CN"/>
              </w:rPr>
              <w:t>Number of Beam for uni-directional RRH deployment, Scenario-B</w:t>
            </w:r>
          </w:p>
          <w:p w14:paraId="42AC0A4D" w14:textId="018D6400" w:rsidR="008B492F" w:rsidRDefault="008B492F" w:rsidP="00075016">
            <w:pPr>
              <w:keepLines/>
              <w:spacing w:after="120"/>
              <w:rPr>
                <w:szCs w:val="24"/>
                <w:lang w:eastAsia="zh-CN"/>
              </w:rPr>
            </w:pPr>
            <w:r>
              <w:rPr>
                <w:rFonts w:eastAsia="宋体"/>
                <w:szCs w:val="24"/>
                <w:lang w:eastAsia="zh-CN"/>
              </w:rPr>
              <w:t xml:space="preserve">                         </w:t>
            </w:r>
            <w:r w:rsidRPr="001A0E8A">
              <w:rPr>
                <w:szCs w:val="24"/>
                <w:lang w:eastAsia="zh-CN"/>
              </w:rPr>
              <w:sym w:font="Wingdings" w:char="F0E0"/>
            </w:r>
            <w:r>
              <w:rPr>
                <w:szCs w:val="24"/>
                <w:lang w:eastAsia="zh-CN"/>
              </w:rPr>
              <w:t xml:space="preserve"> </w:t>
            </w:r>
            <w:r w:rsidRPr="008B492F">
              <w:rPr>
                <w:szCs w:val="24"/>
                <w:lang w:eastAsia="zh-CN"/>
              </w:rPr>
              <w:t>RRH parameter:</w:t>
            </w:r>
          </w:p>
          <w:p w14:paraId="117167ED" w14:textId="5B369633" w:rsidR="000D08F0" w:rsidRPr="000D08F0" w:rsidRDefault="008B492F" w:rsidP="00075016">
            <w:pPr>
              <w:pStyle w:val="aff6"/>
              <w:keepLines/>
              <w:numPr>
                <w:ilvl w:val="0"/>
                <w:numId w:val="18"/>
              </w:numPr>
              <w:spacing w:after="120"/>
              <w:ind w:firstLineChars="0"/>
              <w:rPr>
                <w:szCs w:val="24"/>
                <w:lang w:eastAsia="zh-CN"/>
              </w:rPr>
            </w:pPr>
            <w:r>
              <w:rPr>
                <w:rFonts w:eastAsia="Yu Mincho"/>
                <w:szCs w:val="24"/>
                <w:lang w:eastAsia="zh-CN"/>
              </w:rPr>
              <w:t xml:space="preserve">2 beams per RRH panel </w:t>
            </w:r>
          </w:p>
          <w:p w14:paraId="02859CDD" w14:textId="33BA9124" w:rsidR="000D08F0" w:rsidRPr="00075016" w:rsidRDefault="000D08F0" w:rsidP="00075016">
            <w:pPr>
              <w:pStyle w:val="aff6"/>
              <w:keepLines/>
              <w:numPr>
                <w:ilvl w:val="0"/>
                <w:numId w:val="18"/>
              </w:numPr>
              <w:spacing w:after="120"/>
              <w:ind w:firstLineChars="0"/>
              <w:rPr>
                <w:szCs w:val="24"/>
                <w:highlight w:val="yellow"/>
                <w:lang w:eastAsia="zh-CN"/>
              </w:rPr>
            </w:pPr>
            <w:r w:rsidRPr="00075016">
              <w:rPr>
                <w:szCs w:val="24"/>
                <w:highlight w:val="yellow"/>
                <w:lang w:eastAsia="zh-CN"/>
              </w:rPr>
              <w:t>Other options not precluded</w:t>
            </w:r>
          </w:p>
          <w:p w14:paraId="30564AC6" w14:textId="5280DC3B" w:rsidR="000D08F0" w:rsidRPr="00075016" w:rsidRDefault="000D08F0" w:rsidP="00075016">
            <w:pPr>
              <w:pStyle w:val="aff6"/>
              <w:keepLines/>
              <w:numPr>
                <w:ilvl w:val="1"/>
                <w:numId w:val="18"/>
              </w:numPr>
              <w:spacing w:after="120"/>
              <w:ind w:firstLineChars="0"/>
              <w:rPr>
                <w:szCs w:val="24"/>
                <w:highlight w:val="yellow"/>
                <w:lang w:eastAsia="zh-CN"/>
              </w:rPr>
            </w:pPr>
            <w:r w:rsidRPr="00075016">
              <w:rPr>
                <w:rFonts w:eastAsia="Yu Mincho"/>
                <w:szCs w:val="24"/>
                <w:highlight w:val="yellow"/>
                <w:lang w:eastAsia="zh-CN"/>
              </w:rPr>
              <w:t>FFS the benefits of implementing more beams per RRH panel</w:t>
            </w:r>
          </w:p>
          <w:p w14:paraId="5D141219" w14:textId="3383C751" w:rsidR="008B492F" w:rsidRDefault="008B492F" w:rsidP="00075016">
            <w:pPr>
              <w:keepLines/>
              <w:spacing w:after="120"/>
              <w:rPr>
                <w:szCs w:val="24"/>
                <w:lang w:eastAsia="zh-CN"/>
              </w:rPr>
            </w:pPr>
            <w:r>
              <w:rPr>
                <w:szCs w:val="24"/>
                <w:lang w:eastAsia="zh-CN"/>
              </w:rPr>
              <w:t xml:space="preserve">                         </w:t>
            </w:r>
            <w:r w:rsidRPr="001A0E8A">
              <w:rPr>
                <w:szCs w:val="24"/>
                <w:lang w:eastAsia="zh-CN"/>
              </w:rPr>
              <w:sym w:font="Wingdings" w:char="F0E0"/>
            </w:r>
            <w:r>
              <w:rPr>
                <w:szCs w:val="24"/>
                <w:lang w:eastAsia="zh-CN"/>
              </w:rPr>
              <w:t xml:space="preserve"> UE parameter: </w:t>
            </w:r>
          </w:p>
          <w:p w14:paraId="352FB307" w14:textId="258B11F9" w:rsidR="008B492F" w:rsidRPr="000D08F0" w:rsidRDefault="008B492F" w:rsidP="00075016">
            <w:pPr>
              <w:pStyle w:val="aff6"/>
              <w:keepLines/>
              <w:numPr>
                <w:ilvl w:val="0"/>
                <w:numId w:val="18"/>
              </w:numPr>
              <w:spacing w:after="120"/>
              <w:ind w:firstLineChars="0"/>
              <w:rPr>
                <w:szCs w:val="24"/>
                <w:lang w:eastAsia="zh-CN"/>
              </w:rPr>
            </w:pPr>
            <w:r>
              <w:rPr>
                <w:rFonts w:eastAsia="Yu Mincho"/>
                <w:szCs w:val="24"/>
                <w:lang w:eastAsia="zh-CN"/>
              </w:rPr>
              <w:t>1 beam per UE panel</w:t>
            </w:r>
            <w:r w:rsidRPr="00075016">
              <w:rPr>
                <w:rFonts w:eastAsia="Yu Mincho"/>
                <w:szCs w:val="24"/>
                <w:lang w:eastAsia="zh-CN"/>
              </w:rPr>
              <w:t xml:space="preserve"> </w:t>
            </w:r>
          </w:p>
          <w:p w14:paraId="74A7546F" w14:textId="77777777" w:rsidR="000D08F0" w:rsidRPr="00075016" w:rsidRDefault="000D08F0" w:rsidP="00075016">
            <w:pPr>
              <w:pStyle w:val="aff6"/>
              <w:keepLines/>
              <w:numPr>
                <w:ilvl w:val="0"/>
                <w:numId w:val="18"/>
              </w:numPr>
              <w:spacing w:after="120"/>
              <w:ind w:firstLineChars="0"/>
              <w:rPr>
                <w:szCs w:val="24"/>
                <w:highlight w:val="yellow"/>
                <w:lang w:eastAsia="zh-CN"/>
              </w:rPr>
            </w:pPr>
            <w:r w:rsidRPr="00075016">
              <w:rPr>
                <w:szCs w:val="24"/>
                <w:highlight w:val="yellow"/>
                <w:lang w:eastAsia="zh-CN"/>
              </w:rPr>
              <w:t>Other options not precluded</w:t>
            </w:r>
          </w:p>
          <w:p w14:paraId="525F0A47" w14:textId="5E922B93" w:rsidR="000D08F0" w:rsidRPr="00075016" w:rsidRDefault="000D08F0" w:rsidP="00075016">
            <w:pPr>
              <w:pStyle w:val="aff6"/>
              <w:keepLines/>
              <w:numPr>
                <w:ilvl w:val="1"/>
                <w:numId w:val="18"/>
              </w:numPr>
              <w:spacing w:after="120"/>
              <w:ind w:firstLineChars="0"/>
              <w:rPr>
                <w:szCs w:val="24"/>
                <w:highlight w:val="yellow"/>
                <w:lang w:eastAsia="zh-CN"/>
              </w:rPr>
            </w:pPr>
            <w:r w:rsidRPr="00075016">
              <w:rPr>
                <w:rFonts w:eastAsia="Yu Mincho"/>
                <w:szCs w:val="24"/>
                <w:highlight w:val="yellow"/>
                <w:lang w:eastAsia="zh-CN"/>
              </w:rPr>
              <w:t>FFS the benefits of implementing more beams per UE panel</w:t>
            </w:r>
          </w:p>
          <w:p w14:paraId="283E2F3F" w14:textId="77777777" w:rsidR="000D08F0" w:rsidRDefault="000D08F0" w:rsidP="00075016">
            <w:pPr>
              <w:pStyle w:val="aff6"/>
              <w:keepLines/>
              <w:spacing w:after="120"/>
              <w:ind w:left="2256" w:firstLineChars="0" w:firstLine="0"/>
              <w:rPr>
                <w:szCs w:val="24"/>
                <w:lang w:eastAsia="zh-CN"/>
              </w:rPr>
            </w:pPr>
          </w:p>
          <w:p w14:paraId="736F39EA" w14:textId="77777777" w:rsidR="008B492F" w:rsidRPr="00805F4A" w:rsidRDefault="008B492F" w:rsidP="00075016">
            <w:pPr>
              <w:keepLines/>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6528EAFE" w14:textId="77777777" w:rsidR="00DD3EE4" w:rsidRDefault="004C2308" w:rsidP="00075016">
            <w:pPr>
              <w:keepLines/>
              <w:rPr>
                <w:rFonts w:eastAsiaTheme="minorEastAsia"/>
                <w:lang w:val="en-US" w:eastAsia="zh-CN"/>
              </w:rPr>
            </w:pPr>
            <w:r w:rsidRPr="00805F4A">
              <w:rPr>
                <w:rFonts w:eastAsiaTheme="minorEastAsia"/>
                <w:lang w:val="en-US" w:eastAsia="zh-CN"/>
              </w:rPr>
              <w:t xml:space="preserve">        - Check the above proposed tentative agreement</w:t>
            </w:r>
            <w:r>
              <w:rPr>
                <w:rFonts w:eastAsiaTheme="minorEastAsia"/>
                <w:lang w:val="en-US" w:eastAsia="zh-CN"/>
              </w:rPr>
              <w:t>.</w:t>
            </w:r>
            <w:r w:rsidR="000D08F0">
              <w:rPr>
                <w:rFonts w:eastAsiaTheme="minorEastAsia"/>
                <w:lang w:val="en-US" w:eastAsia="zh-CN"/>
              </w:rPr>
              <w:t xml:space="preserve"> </w:t>
            </w:r>
          </w:p>
          <w:p w14:paraId="1134649B" w14:textId="60B0C8C1" w:rsidR="000D08F0" w:rsidRPr="00075016" w:rsidRDefault="000D08F0" w:rsidP="00075016">
            <w:pPr>
              <w:keepLines/>
              <w:rPr>
                <w:lang w:eastAsia="zh-CN"/>
              </w:rPr>
            </w:pPr>
            <w:r>
              <w:rPr>
                <w:rFonts w:eastAsiaTheme="minorEastAsia"/>
                <w:lang w:val="en-US" w:eastAsia="zh-CN"/>
              </w:rPr>
              <w:t xml:space="preserve">        </w:t>
            </w:r>
            <w:r w:rsidRPr="00075016">
              <w:rPr>
                <w:rFonts w:eastAsiaTheme="minorEastAsia"/>
                <w:highlight w:val="yellow"/>
                <w:lang w:val="en-US" w:eastAsia="zh-CN"/>
              </w:rPr>
              <w:t xml:space="preserve">- Based on further comments from Qualcomm, </w:t>
            </w:r>
            <w:r w:rsidR="00587E77" w:rsidRPr="00075016">
              <w:rPr>
                <w:rFonts w:eastAsiaTheme="minorEastAsia"/>
                <w:highlight w:val="yellow"/>
                <w:lang w:val="en-US" w:eastAsia="zh-CN"/>
              </w:rPr>
              <w:t>more beams should not be precluded.</w:t>
            </w:r>
            <w:r w:rsidR="00587E77">
              <w:rPr>
                <w:rFonts w:eastAsiaTheme="minorEastAsia"/>
                <w:lang w:val="en-US" w:eastAsia="zh-CN"/>
              </w:rPr>
              <w:t xml:space="preserve"> </w:t>
            </w:r>
          </w:p>
        </w:tc>
      </w:tr>
      <w:tr w:rsidR="008B492F" w:rsidRPr="00156CDD" w14:paraId="2E0870F8" w14:textId="77777777" w:rsidTr="00075016">
        <w:trPr>
          <w:trHeight w:val="6009"/>
        </w:trPr>
        <w:tc>
          <w:tcPr>
            <w:tcW w:w="1213" w:type="dxa"/>
          </w:tcPr>
          <w:p w14:paraId="3A4B5518" w14:textId="77777777" w:rsidR="008B492F" w:rsidRDefault="008B492F" w:rsidP="00075016">
            <w:pPr>
              <w:keepLines/>
              <w:rPr>
                <w:rFonts w:eastAsiaTheme="minorEastAsia"/>
                <w:b/>
                <w:bCs/>
                <w:lang w:val="en-US" w:eastAsia="zh-CN"/>
              </w:rPr>
            </w:pPr>
          </w:p>
        </w:tc>
        <w:tc>
          <w:tcPr>
            <w:tcW w:w="8418" w:type="dxa"/>
          </w:tcPr>
          <w:p w14:paraId="233D0FC3" w14:textId="77777777" w:rsidR="008B492F" w:rsidRDefault="008B492F" w:rsidP="00075016">
            <w:pPr>
              <w:keepLines/>
              <w:rPr>
                <w:lang w:val="en-US" w:eastAsia="zh-CN"/>
              </w:rPr>
            </w:pPr>
            <w:r w:rsidRPr="008B492F">
              <w:rPr>
                <w:lang w:val="en-US" w:eastAsia="zh-CN"/>
              </w:rPr>
              <w:t>Issue 1-3-3: RRH/Beam switching point for Uni-directional Scenario-B</w:t>
            </w:r>
          </w:p>
          <w:p w14:paraId="159FC62A" w14:textId="138A8EF2" w:rsidR="008B492F" w:rsidRPr="008B492F" w:rsidRDefault="008B492F" w:rsidP="00075016">
            <w:pPr>
              <w:keepLines/>
              <w:rPr>
                <w:lang w:val="en-US" w:eastAsia="zh-CN"/>
              </w:rPr>
            </w:pPr>
            <w:r w:rsidRPr="008B492F">
              <w:rPr>
                <w:lang w:val="en-US" w:eastAsia="zh-CN"/>
              </w:rPr>
              <w:t xml:space="preserve">[Moderator] In last RAN4 meeting, RRH switching point definition is agreed for uni-directional RRH deployment, Scenario-B: </w:t>
            </w:r>
          </w:p>
          <w:tbl>
            <w:tblPr>
              <w:tblStyle w:val="afd"/>
              <w:tblW w:w="0" w:type="auto"/>
              <w:tblInd w:w="720" w:type="dxa"/>
              <w:tblLook w:val="04A0" w:firstRow="1" w:lastRow="0" w:firstColumn="1" w:lastColumn="0" w:noHBand="0" w:noVBand="1"/>
            </w:tblPr>
            <w:tblGrid>
              <w:gridCol w:w="7763"/>
            </w:tblGrid>
            <w:tr w:rsidR="008B492F" w14:paraId="47F103BF" w14:textId="77777777" w:rsidTr="00DD6110">
              <w:trPr>
                <w:trHeight w:val="819"/>
              </w:trPr>
              <w:tc>
                <w:tcPr>
                  <w:tcW w:w="8911" w:type="dxa"/>
                </w:tcPr>
                <w:p w14:paraId="6C2B5BA9" w14:textId="77777777" w:rsidR="008B492F" w:rsidRDefault="008B492F" w:rsidP="00075016">
                  <w:pPr>
                    <w:pStyle w:val="aff6"/>
                    <w:keepLines/>
                    <w:widowControl w:val="0"/>
                    <w:numPr>
                      <w:ilvl w:val="0"/>
                      <w:numId w:val="9"/>
                    </w:numPr>
                    <w:overflowPunct/>
                    <w:autoSpaceDE/>
                    <w:autoSpaceDN/>
                    <w:adjustRightInd/>
                    <w:spacing w:after="0"/>
                    <w:ind w:firstLineChars="0"/>
                    <w:jc w:val="both"/>
                    <w:textAlignment w:val="auto"/>
                    <w:rPr>
                      <w:bCs/>
                      <w:sz w:val="18"/>
                    </w:rPr>
                  </w:pPr>
                  <w:r>
                    <w:rPr>
                      <w:bCs/>
                      <w:sz w:val="18"/>
                    </w:rPr>
                    <w:t>RRH switching point for uni-directional RRH deployment, Scenario-B</w:t>
                  </w:r>
                </w:p>
                <w:p w14:paraId="56685D33" w14:textId="77777777" w:rsidR="008B492F" w:rsidRDefault="008B492F" w:rsidP="00075016">
                  <w:pPr>
                    <w:pStyle w:val="aff6"/>
                    <w:keepLines/>
                    <w:widowControl w:val="0"/>
                    <w:numPr>
                      <w:ilvl w:val="1"/>
                      <w:numId w:val="9"/>
                    </w:numPr>
                    <w:overflowPunct/>
                    <w:autoSpaceDE/>
                    <w:autoSpaceDN/>
                    <w:adjustRightInd/>
                    <w:spacing w:after="0"/>
                    <w:ind w:firstLineChars="0"/>
                    <w:jc w:val="both"/>
                    <w:textAlignment w:val="auto"/>
                    <w:rPr>
                      <w:bCs/>
                      <w:sz w:val="18"/>
                    </w:rPr>
                  </w:pPr>
                  <w:r>
                    <w:rPr>
                      <w:bCs/>
                      <w:sz w:val="18"/>
                    </w:rPr>
                    <w:t>Ds_offset could be used as a performance requirements channel model parameter describing the relative offset distance of RRH switching point to the nearest RRH site location</w:t>
                  </w:r>
                </w:p>
                <w:p w14:paraId="7CCC62A3" w14:textId="77777777" w:rsidR="008B492F" w:rsidRDefault="008B492F" w:rsidP="00075016">
                  <w:pPr>
                    <w:pStyle w:val="aff6"/>
                    <w:keepLines/>
                    <w:widowControl w:val="0"/>
                    <w:numPr>
                      <w:ilvl w:val="2"/>
                      <w:numId w:val="9"/>
                    </w:numPr>
                    <w:overflowPunct/>
                    <w:autoSpaceDE/>
                    <w:autoSpaceDN/>
                    <w:adjustRightInd/>
                    <w:spacing w:after="0"/>
                    <w:ind w:firstLineChars="0"/>
                    <w:jc w:val="both"/>
                    <w:textAlignment w:val="auto"/>
                    <w:rPr>
                      <w:bCs/>
                      <w:sz w:val="18"/>
                    </w:rPr>
                  </w:pPr>
                  <w:r>
                    <w:rPr>
                      <w:bCs/>
                      <w:sz w:val="18"/>
                    </w:rPr>
                    <w:t>FFS the value of Ds_offset</w:t>
                  </w:r>
                </w:p>
              </w:tc>
            </w:tr>
          </w:tbl>
          <w:p w14:paraId="258E0CA3" w14:textId="77777777" w:rsidR="008B492F" w:rsidRDefault="00FA1AB5" w:rsidP="00075016">
            <w:pPr>
              <w:pStyle w:val="aff6"/>
              <w:keepLines/>
              <w:overflowPunct/>
              <w:autoSpaceDE/>
              <w:autoSpaceDN/>
              <w:adjustRightInd/>
              <w:spacing w:after="120"/>
              <w:ind w:firstLineChars="0" w:firstLine="0"/>
              <w:textAlignment w:val="auto"/>
              <w:rPr>
                <w:lang w:val="en-US" w:eastAsia="zh-CN"/>
              </w:rPr>
            </w:pPr>
            <w:r w:rsidRPr="00FA1AB5">
              <w:rPr>
                <w:lang w:val="en-US" w:eastAsia="zh-CN"/>
              </w:rPr>
              <w:t>Based on 1st round discussion, several companies proposed that the necessity of agreeing on the only value of Ds_offset could not be needed, which depends on specific channel model to be agreed.</w:t>
            </w:r>
          </w:p>
          <w:p w14:paraId="61E135ED" w14:textId="77777777" w:rsidR="00FA1AB5" w:rsidRDefault="00FA1AB5" w:rsidP="00075016">
            <w:pPr>
              <w:keepLines/>
              <w:rPr>
                <w:rFonts w:eastAsiaTheme="minorEastAsia"/>
                <w:i/>
                <w:lang w:val="en-US" w:eastAsia="zh-CN"/>
              </w:rPr>
            </w:pPr>
          </w:p>
          <w:p w14:paraId="5587944B" w14:textId="77777777" w:rsidR="00FA1AB5" w:rsidRDefault="00FA1AB5" w:rsidP="00075016">
            <w:pPr>
              <w:keepLines/>
              <w:rPr>
                <w:rFonts w:eastAsiaTheme="minorEastAsia"/>
                <w:i/>
                <w:lang w:val="en-US" w:eastAsia="zh-CN"/>
              </w:rPr>
            </w:pPr>
            <w:r w:rsidRPr="00805F4A">
              <w:rPr>
                <w:rFonts w:eastAsiaTheme="minorEastAsia" w:hint="eastAsia"/>
                <w:i/>
                <w:lang w:val="en-US" w:eastAsia="zh-CN"/>
              </w:rPr>
              <w:t>Tentative agreements:</w:t>
            </w:r>
          </w:p>
          <w:p w14:paraId="4D50DB3C" w14:textId="77777777" w:rsidR="00FA1AB5" w:rsidRPr="00805F4A" w:rsidRDefault="00FA1AB5" w:rsidP="00075016">
            <w:pPr>
              <w:keepLines/>
              <w:rPr>
                <w:rFonts w:eastAsiaTheme="minorEastAsia"/>
                <w:lang w:val="en-US" w:eastAsia="zh-CN"/>
              </w:rPr>
            </w:pPr>
            <w:r w:rsidRPr="00805F4A">
              <w:rPr>
                <w:rFonts w:eastAsiaTheme="minorEastAsia"/>
                <w:lang w:val="en-US" w:eastAsia="zh-CN"/>
              </w:rPr>
              <w:t xml:space="preserve">        - Discuss channel model firstly. </w:t>
            </w:r>
          </w:p>
          <w:p w14:paraId="31F76C68" w14:textId="77777777" w:rsidR="00FA1AB5" w:rsidRPr="00805F4A" w:rsidRDefault="00FA1AB5" w:rsidP="00075016">
            <w:pPr>
              <w:keepLines/>
              <w:rPr>
                <w:rFonts w:eastAsiaTheme="minorEastAsia"/>
                <w:lang w:val="en-US" w:eastAsia="zh-CN"/>
              </w:rPr>
            </w:pPr>
            <w:r w:rsidRPr="00805F4A">
              <w:rPr>
                <w:rFonts w:eastAsiaTheme="minorEastAsia"/>
                <w:lang w:val="en-US" w:eastAsia="zh-CN"/>
              </w:rPr>
              <w:t xml:space="preserve">                   -- If the channel model which needs Ds_offset derived from typical deployment scenario, RAN4 </w:t>
            </w:r>
            <w:r>
              <w:rPr>
                <w:rFonts w:eastAsiaTheme="minorEastAsia"/>
                <w:lang w:val="en-US" w:eastAsia="zh-CN"/>
              </w:rPr>
              <w:t xml:space="preserve">shall </w:t>
            </w:r>
            <w:r w:rsidRPr="00805F4A">
              <w:rPr>
                <w:rFonts w:eastAsiaTheme="minorEastAsia"/>
                <w:lang w:val="en-US" w:eastAsia="zh-CN"/>
              </w:rPr>
              <w:t xml:space="preserve">discuss Ds_offset value based on deployment scenario study. </w:t>
            </w:r>
          </w:p>
          <w:p w14:paraId="7C06A2ED" w14:textId="77777777" w:rsidR="00FA1AB5" w:rsidRPr="00805F4A" w:rsidRDefault="00FA1AB5" w:rsidP="00075016">
            <w:pPr>
              <w:keepLines/>
              <w:rPr>
                <w:rFonts w:eastAsiaTheme="minorEastAsia"/>
                <w:i/>
                <w:lang w:val="en-US" w:eastAsia="zh-CN"/>
              </w:rPr>
            </w:pPr>
            <w:r w:rsidRPr="00805F4A">
              <w:rPr>
                <w:rFonts w:eastAsiaTheme="minorEastAsia"/>
                <w:lang w:val="en-US" w:eastAsia="zh-CN"/>
              </w:rPr>
              <w:t xml:space="preserve">        - For Ds_offset, companies’ analysis</w:t>
            </w:r>
            <w:r>
              <w:rPr>
                <w:rFonts w:eastAsiaTheme="minorEastAsia"/>
                <w:lang w:val="en-US" w:eastAsia="zh-CN"/>
              </w:rPr>
              <w:t xml:space="preserve"> is encouraged to be provided in TR 38.854 for </w:t>
            </w:r>
            <w:r w:rsidRPr="00805F4A">
              <w:rPr>
                <w:rFonts w:eastAsiaTheme="minorEastAsia"/>
                <w:lang w:val="en-US" w:eastAsia="zh-CN"/>
              </w:rPr>
              <w:t>information.</w:t>
            </w:r>
          </w:p>
          <w:p w14:paraId="17DEA17D" w14:textId="77777777" w:rsidR="00FA1AB5" w:rsidRDefault="00FA1AB5" w:rsidP="00075016">
            <w:pPr>
              <w:keepLines/>
              <w:rPr>
                <w:rFonts w:eastAsiaTheme="minorEastAsia"/>
                <w:i/>
                <w:lang w:val="en-US" w:eastAsia="zh-CN"/>
              </w:rPr>
            </w:pPr>
          </w:p>
          <w:p w14:paraId="25A55370" w14:textId="77777777" w:rsidR="00FA1AB5" w:rsidRPr="00805F4A" w:rsidRDefault="00FA1AB5" w:rsidP="00075016">
            <w:pPr>
              <w:keepLines/>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770C4D8F" w14:textId="527EB48C" w:rsidR="00FA1AB5" w:rsidRPr="00DD3EE4" w:rsidRDefault="00FA1AB5" w:rsidP="00075016">
            <w:pPr>
              <w:pStyle w:val="aff6"/>
              <w:keepLines/>
              <w:overflowPunct/>
              <w:autoSpaceDE/>
              <w:autoSpaceDN/>
              <w:adjustRightInd/>
              <w:spacing w:after="120"/>
              <w:ind w:firstLineChars="0" w:firstLine="0"/>
              <w:textAlignment w:val="auto"/>
              <w:rPr>
                <w:lang w:val="en-US" w:eastAsia="zh-CN"/>
              </w:rPr>
            </w:pPr>
            <w:r w:rsidRPr="00805F4A">
              <w:rPr>
                <w:rFonts w:eastAsiaTheme="minorEastAsia"/>
                <w:lang w:val="en-US" w:eastAsia="zh-CN"/>
              </w:rPr>
              <w:t xml:space="preserve"> </w:t>
            </w:r>
            <w:r>
              <w:rPr>
                <w:rFonts w:eastAsiaTheme="minorEastAsia"/>
                <w:lang w:val="en-US" w:eastAsia="zh-CN"/>
              </w:rPr>
              <w:t xml:space="preserve">    </w:t>
            </w:r>
            <w:r w:rsidRPr="00805F4A">
              <w:rPr>
                <w:rFonts w:eastAsiaTheme="minorEastAsia"/>
                <w:lang w:val="en-US" w:eastAsia="zh-CN"/>
              </w:rPr>
              <w:t xml:space="preserve">   - Check the above proposed tentative agreement.</w:t>
            </w:r>
          </w:p>
        </w:tc>
      </w:tr>
      <w:tr w:rsidR="00FA1AB5" w:rsidRPr="00156CDD" w14:paraId="07E23C04" w14:textId="77777777" w:rsidTr="00156CDD">
        <w:trPr>
          <w:trHeight w:val="8142"/>
        </w:trPr>
        <w:tc>
          <w:tcPr>
            <w:tcW w:w="1213" w:type="dxa"/>
          </w:tcPr>
          <w:p w14:paraId="69A47D2E" w14:textId="77777777" w:rsidR="00FA1AB5" w:rsidRDefault="00FA1AB5" w:rsidP="00075016">
            <w:pPr>
              <w:keepLines/>
              <w:rPr>
                <w:rFonts w:eastAsiaTheme="minorEastAsia"/>
                <w:b/>
                <w:bCs/>
                <w:lang w:val="en-US" w:eastAsia="zh-CN"/>
              </w:rPr>
            </w:pPr>
          </w:p>
        </w:tc>
        <w:tc>
          <w:tcPr>
            <w:tcW w:w="8418" w:type="dxa"/>
          </w:tcPr>
          <w:p w14:paraId="26C8A96E" w14:textId="77777777" w:rsidR="00FA1AB5" w:rsidRDefault="00FA1AB5" w:rsidP="00075016">
            <w:pPr>
              <w:keepLines/>
              <w:rPr>
                <w:lang w:val="en-US" w:eastAsia="zh-CN"/>
              </w:rPr>
            </w:pPr>
            <w:r w:rsidRPr="00FA1AB5">
              <w:rPr>
                <w:lang w:val="en-US" w:eastAsia="zh-CN"/>
              </w:rPr>
              <w:t>Issue 1-3-4: Schemes for Bi-directional deployment, Scenario-B</w:t>
            </w:r>
          </w:p>
          <w:p w14:paraId="2AC10D02" w14:textId="77777777" w:rsidR="00FA1AB5" w:rsidRPr="00075016" w:rsidRDefault="00FA1AB5" w:rsidP="00075016">
            <w:pPr>
              <w:keepLines/>
              <w:spacing w:after="120"/>
              <w:rPr>
                <w:rFonts w:eastAsia="宋体"/>
                <w:szCs w:val="24"/>
                <w:lang w:eastAsia="zh-CN"/>
              </w:rPr>
            </w:pPr>
            <w:r w:rsidRPr="00075016">
              <w:rPr>
                <w:rFonts w:eastAsia="宋体"/>
                <w:szCs w:val="24"/>
                <w:lang w:eastAsia="zh-CN"/>
              </w:rPr>
              <w:t>[Moderator] In last meeting, three schemes are discussed for Scenario-B bi-directional RRH deployment, which are captured in WF:</w:t>
            </w:r>
          </w:p>
          <w:tbl>
            <w:tblPr>
              <w:tblStyle w:val="afd"/>
              <w:tblW w:w="0" w:type="auto"/>
              <w:tblInd w:w="720" w:type="dxa"/>
              <w:tblLook w:val="04A0" w:firstRow="1" w:lastRow="0" w:firstColumn="1" w:lastColumn="0" w:noHBand="0" w:noVBand="1"/>
            </w:tblPr>
            <w:tblGrid>
              <w:gridCol w:w="7763"/>
            </w:tblGrid>
            <w:tr w:rsidR="00FA1AB5" w14:paraId="00337F2A" w14:textId="77777777" w:rsidTr="00DD6110">
              <w:tc>
                <w:tcPr>
                  <w:tcW w:w="9631" w:type="dxa"/>
                </w:tcPr>
                <w:p w14:paraId="4B1CD3F4" w14:textId="77777777" w:rsidR="00FA1AB5" w:rsidRDefault="00FA1AB5" w:rsidP="00075016">
                  <w:pPr>
                    <w:pStyle w:val="aff6"/>
                    <w:keepLines/>
                    <w:widowControl w:val="0"/>
                    <w:numPr>
                      <w:ilvl w:val="2"/>
                      <w:numId w:val="9"/>
                    </w:numPr>
                    <w:overflowPunct/>
                    <w:autoSpaceDE/>
                    <w:autoSpaceDN/>
                    <w:adjustRightInd/>
                    <w:spacing w:after="0"/>
                    <w:ind w:left="1080" w:firstLineChars="0"/>
                    <w:jc w:val="both"/>
                    <w:textAlignment w:val="auto"/>
                    <w:rPr>
                      <w:bCs/>
                      <w:sz w:val="18"/>
                      <w:szCs w:val="18"/>
                    </w:rPr>
                  </w:pPr>
                  <w:r>
                    <w:rPr>
                      <w:bCs/>
                      <w:sz w:val="18"/>
                      <w:szCs w:val="18"/>
                    </w:rPr>
                    <w:t xml:space="preserve">Candidate schemes for Bi-directional deployment for further analysis: </w:t>
                  </w:r>
                </w:p>
                <w:p w14:paraId="2BFC0365" w14:textId="77777777" w:rsidR="00FA1AB5" w:rsidRDefault="00FA1AB5" w:rsidP="00075016">
                  <w:pPr>
                    <w:pStyle w:val="aff6"/>
                    <w:keepLines/>
                    <w:widowControl w:val="0"/>
                    <w:numPr>
                      <w:ilvl w:val="3"/>
                      <w:numId w:val="9"/>
                    </w:numPr>
                    <w:overflowPunct/>
                    <w:autoSpaceDE/>
                    <w:autoSpaceDN/>
                    <w:adjustRightInd/>
                    <w:spacing w:after="0"/>
                    <w:ind w:left="1800" w:firstLineChars="0"/>
                    <w:jc w:val="both"/>
                    <w:textAlignment w:val="auto"/>
                    <w:rPr>
                      <w:bCs/>
                      <w:sz w:val="18"/>
                      <w:szCs w:val="18"/>
                    </w:rPr>
                  </w:pPr>
                  <w:r>
                    <w:rPr>
                      <w:bCs/>
                      <w:sz w:val="18"/>
                      <w:szCs w:val="18"/>
                    </w:rPr>
                    <w:t>In some companies’ contributions, three schemes are proposed to solve “RRH-site” coverage issue for bi-directional deployment</w:t>
                  </w:r>
                </w:p>
                <w:p w14:paraId="7E1B05AA" w14:textId="77777777" w:rsidR="00FA1AB5" w:rsidRDefault="00FA1AB5" w:rsidP="00075016">
                  <w:pPr>
                    <w:pStyle w:val="aff6"/>
                    <w:keepLines/>
                    <w:widowControl w:val="0"/>
                    <w:overflowPunct/>
                    <w:autoSpaceDE/>
                    <w:autoSpaceDN/>
                    <w:adjustRightInd/>
                    <w:spacing w:after="0"/>
                    <w:ind w:left="1800" w:firstLineChars="0" w:firstLine="0"/>
                    <w:jc w:val="both"/>
                    <w:textAlignment w:val="auto"/>
                    <w:rPr>
                      <w:bCs/>
                      <w:sz w:val="18"/>
                      <w:szCs w:val="18"/>
                    </w:rPr>
                  </w:pPr>
                  <w:r>
                    <w:rPr>
                      <w:bCs/>
                      <w:noProof/>
                      <w:sz w:val="18"/>
                      <w:szCs w:val="18"/>
                      <w:lang w:val="en-US" w:eastAsia="zh-CN"/>
                    </w:rPr>
                    <w:drawing>
                      <wp:inline distT="0" distB="0" distL="0" distR="0" wp14:anchorId="52A21AFD" wp14:editId="2FF2469C">
                        <wp:extent cx="3035935" cy="1356360"/>
                        <wp:effectExtent l="0" t="0" r="0" b="0"/>
                        <wp:docPr id="3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6"/>
                                <pic:cNvPicPr>
                                  <a:picLocks noChangeAspect="1"/>
                                </pic:cNvPicPr>
                              </pic:nvPicPr>
                              <pic:blipFill>
                                <a:blip r:embed="rId47"/>
                                <a:stretch>
                                  <a:fillRect/>
                                </a:stretch>
                              </pic:blipFill>
                              <pic:spPr>
                                <a:xfrm>
                                  <a:off x="0" y="0"/>
                                  <a:ext cx="3039562" cy="1357952"/>
                                </a:xfrm>
                                <a:prstGeom prst="rect">
                                  <a:avLst/>
                                </a:prstGeom>
                              </pic:spPr>
                            </pic:pic>
                          </a:graphicData>
                        </a:graphic>
                      </wp:inline>
                    </w:drawing>
                  </w:r>
                </w:p>
                <w:p w14:paraId="6DB55200" w14:textId="77777777" w:rsidR="00FA1AB5" w:rsidRDefault="00FA1AB5" w:rsidP="00075016">
                  <w:pPr>
                    <w:pStyle w:val="aff6"/>
                    <w:keepLines/>
                    <w:widowControl w:val="0"/>
                    <w:overflowPunct/>
                    <w:autoSpaceDE/>
                    <w:autoSpaceDN/>
                    <w:adjustRightInd/>
                    <w:spacing w:after="0"/>
                    <w:ind w:left="1800" w:firstLineChars="0" w:firstLine="0"/>
                    <w:jc w:val="both"/>
                    <w:textAlignment w:val="auto"/>
                    <w:rPr>
                      <w:bCs/>
                      <w:sz w:val="18"/>
                      <w:szCs w:val="18"/>
                    </w:rPr>
                  </w:pPr>
                  <w:r>
                    <w:rPr>
                      <w:bCs/>
                      <w:sz w:val="18"/>
                      <w:szCs w:val="18"/>
                    </w:rPr>
                    <w:t>Scheme-1: Connecting to 2nd-Nearest RRH</w:t>
                  </w:r>
                </w:p>
                <w:p w14:paraId="6017C4F5" w14:textId="77777777" w:rsidR="00FA1AB5" w:rsidRDefault="00FA1AB5" w:rsidP="00075016">
                  <w:pPr>
                    <w:pStyle w:val="aff6"/>
                    <w:keepLines/>
                    <w:widowControl w:val="0"/>
                    <w:overflowPunct/>
                    <w:autoSpaceDE/>
                    <w:autoSpaceDN/>
                    <w:adjustRightInd/>
                    <w:spacing w:after="0"/>
                    <w:ind w:left="1800" w:firstLineChars="0" w:firstLine="0"/>
                    <w:jc w:val="both"/>
                    <w:textAlignment w:val="auto"/>
                    <w:rPr>
                      <w:bCs/>
                      <w:sz w:val="18"/>
                      <w:szCs w:val="18"/>
                    </w:rPr>
                  </w:pPr>
                  <w:r>
                    <w:rPr>
                      <w:bCs/>
                      <w:noProof/>
                      <w:sz w:val="18"/>
                      <w:szCs w:val="18"/>
                      <w:lang w:val="en-US" w:eastAsia="zh-CN"/>
                    </w:rPr>
                    <w:drawing>
                      <wp:inline distT="0" distB="0" distL="0" distR="0" wp14:anchorId="7C8BA9B5" wp14:editId="14FA7932">
                        <wp:extent cx="3034030" cy="1330960"/>
                        <wp:effectExtent l="0" t="0" r="0" b="0"/>
                        <wp:docPr id="3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7"/>
                                <pic:cNvPicPr>
                                  <a:picLocks noChangeAspect="1"/>
                                </pic:cNvPicPr>
                              </pic:nvPicPr>
                              <pic:blipFill>
                                <a:blip r:embed="rId48"/>
                                <a:stretch>
                                  <a:fillRect/>
                                </a:stretch>
                              </pic:blipFill>
                              <pic:spPr>
                                <a:xfrm>
                                  <a:off x="0" y="0"/>
                                  <a:ext cx="3045177" cy="1335725"/>
                                </a:xfrm>
                                <a:prstGeom prst="rect">
                                  <a:avLst/>
                                </a:prstGeom>
                              </pic:spPr>
                            </pic:pic>
                          </a:graphicData>
                        </a:graphic>
                      </wp:inline>
                    </w:drawing>
                  </w:r>
                </w:p>
                <w:p w14:paraId="0AEBC7B2" w14:textId="77777777" w:rsidR="00FA1AB5" w:rsidRDefault="00FA1AB5" w:rsidP="00075016">
                  <w:pPr>
                    <w:pStyle w:val="aff6"/>
                    <w:keepLines/>
                    <w:widowControl w:val="0"/>
                    <w:overflowPunct/>
                    <w:autoSpaceDE/>
                    <w:autoSpaceDN/>
                    <w:adjustRightInd/>
                    <w:spacing w:after="0"/>
                    <w:ind w:left="1800" w:firstLineChars="0" w:firstLine="0"/>
                    <w:jc w:val="both"/>
                    <w:textAlignment w:val="auto"/>
                    <w:rPr>
                      <w:bCs/>
                      <w:sz w:val="18"/>
                      <w:szCs w:val="18"/>
                    </w:rPr>
                  </w:pPr>
                  <w:r>
                    <w:rPr>
                      <w:bCs/>
                      <w:sz w:val="18"/>
                      <w:szCs w:val="18"/>
                    </w:rPr>
                    <w:t>Scheme-2: Connecting to Nearest RRH except Coverage Hole</w:t>
                  </w:r>
                </w:p>
                <w:p w14:paraId="12589F3B" w14:textId="77777777" w:rsidR="00FA1AB5" w:rsidRDefault="00FA1AB5" w:rsidP="00075016">
                  <w:pPr>
                    <w:pStyle w:val="aff6"/>
                    <w:keepLines/>
                    <w:widowControl w:val="0"/>
                    <w:overflowPunct/>
                    <w:autoSpaceDE/>
                    <w:autoSpaceDN/>
                    <w:adjustRightInd/>
                    <w:spacing w:after="0"/>
                    <w:ind w:left="1800" w:firstLineChars="0" w:firstLine="0"/>
                    <w:jc w:val="both"/>
                    <w:textAlignment w:val="auto"/>
                    <w:rPr>
                      <w:bCs/>
                      <w:sz w:val="18"/>
                      <w:szCs w:val="18"/>
                    </w:rPr>
                  </w:pPr>
                  <w:r>
                    <w:rPr>
                      <w:bCs/>
                      <w:noProof/>
                      <w:sz w:val="18"/>
                      <w:szCs w:val="18"/>
                      <w:lang w:val="en-US" w:eastAsia="zh-CN"/>
                    </w:rPr>
                    <w:drawing>
                      <wp:inline distT="0" distB="0" distL="0" distR="0" wp14:anchorId="68083121" wp14:editId="1D51A126">
                        <wp:extent cx="3034030" cy="1125855"/>
                        <wp:effectExtent l="0" t="0" r="0" b="0"/>
                        <wp:docPr id="34" name="图片 9"/>
                        <wp:cNvGraphicFramePr/>
                        <a:graphic xmlns:a="http://schemas.openxmlformats.org/drawingml/2006/main">
                          <a:graphicData uri="http://schemas.openxmlformats.org/drawingml/2006/picture">
                            <pic:pic xmlns:pic="http://schemas.openxmlformats.org/drawingml/2006/picture">
                              <pic:nvPicPr>
                                <pic:cNvPr id="26" name="图片 9"/>
                                <pic:cNvPicPr/>
                              </pic:nvPicPr>
                              <pic:blipFill>
                                <a:blip r:embed="rId49"/>
                                <a:stretch>
                                  <a:fillRect/>
                                </a:stretch>
                              </pic:blipFill>
                              <pic:spPr>
                                <a:xfrm>
                                  <a:off x="0" y="0"/>
                                  <a:ext cx="3065261" cy="1137642"/>
                                </a:xfrm>
                                <a:prstGeom prst="rect">
                                  <a:avLst/>
                                </a:prstGeom>
                              </pic:spPr>
                            </pic:pic>
                          </a:graphicData>
                        </a:graphic>
                      </wp:inline>
                    </w:drawing>
                  </w:r>
                </w:p>
                <w:p w14:paraId="6CE14A4F" w14:textId="77777777" w:rsidR="00FA1AB5" w:rsidRDefault="00FA1AB5" w:rsidP="00075016">
                  <w:pPr>
                    <w:pStyle w:val="aff6"/>
                    <w:keepLines/>
                    <w:widowControl w:val="0"/>
                    <w:overflowPunct/>
                    <w:autoSpaceDE/>
                    <w:autoSpaceDN/>
                    <w:adjustRightInd/>
                    <w:spacing w:after="0"/>
                    <w:ind w:left="1800" w:firstLineChars="0" w:firstLine="0"/>
                    <w:jc w:val="both"/>
                    <w:textAlignment w:val="auto"/>
                    <w:rPr>
                      <w:bCs/>
                      <w:sz w:val="18"/>
                      <w:szCs w:val="18"/>
                    </w:rPr>
                  </w:pPr>
                  <w:r>
                    <w:rPr>
                      <w:bCs/>
                      <w:sz w:val="18"/>
                      <w:szCs w:val="18"/>
                    </w:rPr>
                    <w:t>Scheme-3: Connecting to Nearest RRH except the area under the RRH</w:t>
                  </w:r>
                </w:p>
                <w:p w14:paraId="19ECBB87" w14:textId="77777777" w:rsidR="00FA1AB5" w:rsidRDefault="00FA1AB5" w:rsidP="00075016">
                  <w:pPr>
                    <w:pStyle w:val="aff6"/>
                    <w:keepLines/>
                    <w:widowControl w:val="0"/>
                    <w:numPr>
                      <w:ilvl w:val="2"/>
                      <w:numId w:val="9"/>
                    </w:numPr>
                    <w:overflowPunct/>
                    <w:autoSpaceDE/>
                    <w:autoSpaceDN/>
                    <w:adjustRightInd/>
                    <w:spacing w:after="0"/>
                    <w:ind w:left="1080" w:firstLineChars="0"/>
                    <w:jc w:val="both"/>
                    <w:textAlignment w:val="auto"/>
                    <w:rPr>
                      <w:bCs/>
                      <w:sz w:val="18"/>
                      <w:szCs w:val="18"/>
                    </w:rPr>
                  </w:pPr>
                  <w:r>
                    <w:rPr>
                      <w:bCs/>
                      <w:sz w:val="18"/>
                      <w:szCs w:val="18"/>
                    </w:rPr>
                    <w:t xml:space="preserve">Schemes for Bi-directional deployment: </w:t>
                  </w:r>
                </w:p>
                <w:p w14:paraId="29E2E337" w14:textId="77777777" w:rsidR="00FA1AB5" w:rsidRDefault="00FA1AB5" w:rsidP="00075016">
                  <w:pPr>
                    <w:pStyle w:val="aff6"/>
                    <w:keepLines/>
                    <w:widowControl w:val="0"/>
                    <w:numPr>
                      <w:ilvl w:val="3"/>
                      <w:numId w:val="9"/>
                    </w:numPr>
                    <w:overflowPunct/>
                    <w:autoSpaceDE/>
                    <w:autoSpaceDN/>
                    <w:adjustRightInd/>
                    <w:spacing w:after="0"/>
                    <w:ind w:left="1800" w:firstLineChars="0"/>
                    <w:jc w:val="both"/>
                    <w:textAlignment w:val="auto"/>
                    <w:rPr>
                      <w:bCs/>
                      <w:sz w:val="18"/>
                      <w:szCs w:val="18"/>
                    </w:rPr>
                  </w:pPr>
                  <w:r>
                    <w:rPr>
                      <w:bCs/>
                      <w:sz w:val="18"/>
                      <w:szCs w:val="18"/>
                    </w:rPr>
                    <w:t xml:space="preserve">FFS how to solve coverage issue around RRH-site for bi-directional Scenario-B. </w:t>
                  </w:r>
                </w:p>
              </w:tc>
            </w:tr>
          </w:tbl>
          <w:p w14:paraId="311C5349" w14:textId="77777777" w:rsidR="00FA1AB5" w:rsidRDefault="00FA1AB5" w:rsidP="00075016">
            <w:pPr>
              <w:keepLines/>
              <w:rPr>
                <w:rFonts w:eastAsiaTheme="minorEastAsia"/>
                <w:i/>
                <w:lang w:val="en-US" w:eastAsia="zh-CN"/>
              </w:rPr>
            </w:pPr>
          </w:p>
          <w:p w14:paraId="1BE305B8" w14:textId="77777777" w:rsidR="00FA1AB5" w:rsidRPr="00805F4A" w:rsidRDefault="00FA1AB5" w:rsidP="00075016">
            <w:pPr>
              <w:keepLines/>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7B189A94" w14:textId="691E5F23" w:rsidR="00FA1AB5" w:rsidRPr="00075016" w:rsidRDefault="00FA1AB5" w:rsidP="00075016">
            <w:pPr>
              <w:keepLines/>
              <w:rPr>
                <w:lang w:eastAsia="zh-CN"/>
              </w:rPr>
            </w:pPr>
            <w:r w:rsidRPr="00805F4A">
              <w:rPr>
                <w:rFonts w:eastAsiaTheme="minorEastAsia"/>
                <w:lang w:val="en-US" w:eastAsia="zh-CN"/>
              </w:rPr>
              <w:t xml:space="preserve">        - </w:t>
            </w:r>
            <w:r>
              <w:rPr>
                <w:rFonts w:eastAsiaTheme="minorEastAsia"/>
                <w:lang w:val="en-US" w:eastAsia="zh-CN"/>
              </w:rPr>
              <w:t>If bi-directional deployment is necessary can be concluded from Issue 1-3-1, then need FFS whether or how the scheme for bi-directional deployment can be selected.</w:t>
            </w:r>
          </w:p>
          <w:p w14:paraId="66633B2E" w14:textId="2E12EADB" w:rsidR="00FA1AB5" w:rsidRPr="008B492F" w:rsidRDefault="00FA1AB5" w:rsidP="00075016">
            <w:pPr>
              <w:keepLines/>
              <w:rPr>
                <w:lang w:val="en-US" w:eastAsia="zh-CN"/>
              </w:rPr>
            </w:pPr>
          </w:p>
        </w:tc>
      </w:tr>
      <w:tr w:rsidR="00FA1AB5" w:rsidRPr="00156CDD" w14:paraId="7F4553BB" w14:textId="77777777" w:rsidTr="00156CDD">
        <w:trPr>
          <w:trHeight w:val="8142"/>
        </w:trPr>
        <w:tc>
          <w:tcPr>
            <w:tcW w:w="1213" w:type="dxa"/>
          </w:tcPr>
          <w:p w14:paraId="1406B88F" w14:textId="77777777" w:rsidR="00FA1AB5" w:rsidRDefault="00FA1AB5" w:rsidP="00075016">
            <w:pPr>
              <w:keepLines/>
              <w:rPr>
                <w:rFonts w:eastAsiaTheme="minorEastAsia"/>
                <w:b/>
                <w:bCs/>
                <w:lang w:val="en-US" w:eastAsia="zh-CN"/>
              </w:rPr>
            </w:pPr>
          </w:p>
        </w:tc>
        <w:tc>
          <w:tcPr>
            <w:tcW w:w="8418" w:type="dxa"/>
          </w:tcPr>
          <w:p w14:paraId="557187AF" w14:textId="77777777" w:rsidR="00FA1AB5" w:rsidRDefault="00FA1AB5" w:rsidP="00075016">
            <w:pPr>
              <w:keepLines/>
              <w:rPr>
                <w:lang w:val="en-US" w:eastAsia="zh-CN"/>
              </w:rPr>
            </w:pPr>
            <w:r w:rsidRPr="00414C23">
              <w:rPr>
                <w:highlight w:val="yellow"/>
                <w:lang w:val="en-US" w:eastAsia="zh-CN"/>
              </w:rPr>
              <w:t>Issue 1-3-5: Number of Beam for bi-directional RRH deployment, Scenario-B</w:t>
            </w:r>
          </w:p>
          <w:p w14:paraId="64CEFB9A" w14:textId="77777777" w:rsidR="00FA1AB5" w:rsidRPr="00075016" w:rsidRDefault="00FA1AB5" w:rsidP="00075016">
            <w:pPr>
              <w:keepLines/>
              <w:spacing w:after="120"/>
              <w:rPr>
                <w:rFonts w:eastAsia="宋体"/>
                <w:szCs w:val="24"/>
                <w:lang w:eastAsia="zh-CN"/>
              </w:rPr>
            </w:pPr>
            <w:r w:rsidRPr="00075016">
              <w:rPr>
                <w:rFonts w:eastAsia="宋体"/>
                <w:szCs w:val="24"/>
                <w:lang w:eastAsia="zh-CN"/>
              </w:rPr>
              <w:t xml:space="preserve">[Moderator] In last RAN4 meeting, for the number of beam for bi-directional RRH deployment, it is agreed that </w:t>
            </w:r>
          </w:p>
          <w:tbl>
            <w:tblPr>
              <w:tblStyle w:val="afd"/>
              <w:tblW w:w="0" w:type="auto"/>
              <w:tblInd w:w="720" w:type="dxa"/>
              <w:tblLook w:val="04A0" w:firstRow="1" w:lastRow="0" w:firstColumn="1" w:lastColumn="0" w:noHBand="0" w:noVBand="1"/>
            </w:tblPr>
            <w:tblGrid>
              <w:gridCol w:w="7763"/>
            </w:tblGrid>
            <w:tr w:rsidR="00FA1AB5" w14:paraId="5BF80807" w14:textId="77777777" w:rsidTr="00DD6110">
              <w:tc>
                <w:tcPr>
                  <w:tcW w:w="9631" w:type="dxa"/>
                </w:tcPr>
                <w:p w14:paraId="73972360" w14:textId="77777777" w:rsidR="00FA1AB5" w:rsidRDefault="00FA1AB5" w:rsidP="00075016">
                  <w:pPr>
                    <w:pStyle w:val="aff6"/>
                    <w:keepLines/>
                    <w:widowControl w:val="0"/>
                    <w:numPr>
                      <w:ilvl w:val="1"/>
                      <w:numId w:val="9"/>
                    </w:numPr>
                    <w:overflowPunct/>
                    <w:autoSpaceDE/>
                    <w:autoSpaceDN/>
                    <w:adjustRightInd/>
                    <w:spacing w:after="0"/>
                    <w:ind w:firstLineChars="0"/>
                    <w:jc w:val="both"/>
                    <w:textAlignment w:val="auto"/>
                    <w:rPr>
                      <w:bCs/>
                      <w:sz w:val="18"/>
                    </w:rPr>
                  </w:pPr>
                  <w:r>
                    <w:rPr>
                      <w:bCs/>
                      <w:sz w:val="18"/>
                    </w:rPr>
                    <w:t>Number of Beam for bi-directional RRH deployment, Scenario-B</w:t>
                  </w:r>
                </w:p>
                <w:p w14:paraId="08351150" w14:textId="77777777" w:rsidR="00FA1AB5" w:rsidRDefault="00FA1AB5" w:rsidP="00075016">
                  <w:pPr>
                    <w:pStyle w:val="aff6"/>
                    <w:keepLines/>
                    <w:widowControl w:val="0"/>
                    <w:numPr>
                      <w:ilvl w:val="2"/>
                      <w:numId w:val="9"/>
                    </w:numPr>
                    <w:overflowPunct/>
                    <w:autoSpaceDE/>
                    <w:autoSpaceDN/>
                    <w:adjustRightInd/>
                    <w:spacing w:after="0"/>
                    <w:ind w:firstLineChars="0"/>
                    <w:jc w:val="both"/>
                    <w:textAlignment w:val="auto"/>
                    <w:rPr>
                      <w:bCs/>
                      <w:sz w:val="18"/>
                    </w:rPr>
                  </w:pPr>
                  <w:r>
                    <w:rPr>
                      <w:bCs/>
                      <w:sz w:val="18"/>
                    </w:rPr>
                    <w:t>For scenario-B, bi-directional, RRH parameter:</w:t>
                  </w:r>
                </w:p>
                <w:p w14:paraId="76E5F237" w14:textId="77777777" w:rsidR="00FA1AB5" w:rsidRDefault="00FA1AB5" w:rsidP="00075016">
                  <w:pPr>
                    <w:pStyle w:val="aff6"/>
                    <w:keepLines/>
                    <w:widowControl w:val="0"/>
                    <w:numPr>
                      <w:ilvl w:val="3"/>
                      <w:numId w:val="9"/>
                    </w:numPr>
                    <w:overflowPunct/>
                    <w:autoSpaceDE/>
                    <w:autoSpaceDN/>
                    <w:adjustRightInd/>
                    <w:spacing w:after="0"/>
                    <w:ind w:firstLineChars="0"/>
                    <w:jc w:val="both"/>
                    <w:textAlignment w:val="auto"/>
                    <w:rPr>
                      <w:bCs/>
                      <w:sz w:val="18"/>
                    </w:rPr>
                  </w:pPr>
                  <w:r>
                    <w:rPr>
                      <w:bCs/>
                      <w:sz w:val="18"/>
                    </w:rPr>
                    <w:t xml:space="preserve">Option-1: 1 beam per RRH panel </w:t>
                  </w:r>
                </w:p>
                <w:p w14:paraId="6E8A251C" w14:textId="77777777" w:rsidR="00FA1AB5" w:rsidRDefault="00FA1AB5" w:rsidP="00075016">
                  <w:pPr>
                    <w:pStyle w:val="aff6"/>
                    <w:keepLines/>
                    <w:widowControl w:val="0"/>
                    <w:numPr>
                      <w:ilvl w:val="3"/>
                      <w:numId w:val="9"/>
                    </w:numPr>
                    <w:overflowPunct/>
                    <w:autoSpaceDE/>
                    <w:autoSpaceDN/>
                    <w:adjustRightInd/>
                    <w:spacing w:after="0"/>
                    <w:ind w:firstLineChars="0"/>
                    <w:jc w:val="both"/>
                    <w:textAlignment w:val="auto"/>
                    <w:rPr>
                      <w:bCs/>
                      <w:sz w:val="18"/>
                    </w:rPr>
                  </w:pPr>
                  <w:r>
                    <w:rPr>
                      <w:bCs/>
                      <w:sz w:val="18"/>
                    </w:rPr>
                    <w:t xml:space="preserve">Option-2: 2 beam per RRH panel </w:t>
                  </w:r>
                </w:p>
                <w:p w14:paraId="44BE8A33" w14:textId="77777777" w:rsidR="00FA1AB5" w:rsidRDefault="00FA1AB5" w:rsidP="00075016">
                  <w:pPr>
                    <w:pStyle w:val="aff6"/>
                    <w:keepLines/>
                    <w:widowControl w:val="0"/>
                    <w:numPr>
                      <w:ilvl w:val="3"/>
                      <w:numId w:val="9"/>
                    </w:numPr>
                    <w:overflowPunct/>
                    <w:autoSpaceDE/>
                    <w:autoSpaceDN/>
                    <w:adjustRightInd/>
                    <w:spacing w:after="0"/>
                    <w:ind w:firstLineChars="0"/>
                    <w:jc w:val="both"/>
                    <w:textAlignment w:val="auto"/>
                    <w:rPr>
                      <w:bCs/>
                      <w:sz w:val="18"/>
                    </w:rPr>
                  </w:pPr>
                  <w:r>
                    <w:rPr>
                      <w:bCs/>
                      <w:sz w:val="18"/>
                    </w:rPr>
                    <w:t xml:space="preserve">Option-3: 3 beam per RRH panel </w:t>
                  </w:r>
                </w:p>
                <w:p w14:paraId="5CC89713" w14:textId="77777777" w:rsidR="00FA1AB5" w:rsidRDefault="00FA1AB5" w:rsidP="00075016">
                  <w:pPr>
                    <w:pStyle w:val="aff6"/>
                    <w:keepLines/>
                    <w:widowControl w:val="0"/>
                    <w:numPr>
                      <w:ilvl w:val="3"/>
                      <w:numId w:val="9"/>
                    </w:numPr>
                    <w:overflowPunct/>
                    <w:autoSpaceDE/>
                    <w:autoSpaceDN/>
                    <w:adjustRightInd/>
                    <w:spacing w:after="0"/>
                    <w:ind w:firstLineChars="0"/>
                    <w:jc w:val="both"/>
                    <w:textAlignment w:val="auto"/>
                    <w:rPr>
                      <w:bCs/>
                      <w:sz w:val="18"/>
                    </w:rPr>
                  </w:pPr>
                  <w:r>
                    <w:rPr>
                      <w:bCs/>
                      <w:sz w:val="18"/>
                    </w:rPr>
                    <w:t xml:space="preserve">Option-4: 4 beam per RRH panel </w:t>
                  </w:r>
                </w:p>
                <w:p w14:paraId="165897DC" w14:textId="77777777" w:rsidR="00FA1AB5" w:rsidRDefault="00FA1AB5" w:rsidP="00075016">
                  <w:pPr>
                    <w:pStyle w:val="aff6"/>
                    <w:keepLines/>
                    <w:widowControl w:val="0"/>
                    <w:numPr>
                      <w:ilvl w:val="3"/>
                      <w:numId w:val="9"/>
                    </w:numPr>
                    <w:overflowPunct/>
                    <w:autoSpaceDE/>
                    <w:autoSpaceDN/>
                    <w:adjustRightInd/>
                    <w:spacing w:after="0"/>
                    <w:ind w:firstLineChars="0"/>
                    <w:jc w:val="both"/>
                    <w:textAlignment w:val="auto"/>
                    <w:rPr>
                      <w:bCs/>
                      <w:sz w:val="18"/>
                    </w:rPr>
                  </w:pPr>
                  <w:r>
                    <w:rPr>
                      <w:bCs/>
                      <w:sz w:val="18"/>
                    </w:rPr>
                    <w:t>Note: uneven separation between beams can be considered</w:t>
                  </w:r>
                </w:p>
                <w:p w14:paraId="5FC6923C" w14:textId="77777777" w:rsidR="00FA1AB5" w:rsidRDefault="00FA1AB5" w:rsidP="00075016">
                  <w:pPr>
                    <w:pStyle w:val="aff6"/>
                    <w:keepLines/>
                    <w:widowControl w:val="0"/>
                    <w:numPr>
                      <w:ilvl w:val="2"/>
                      <w:numId w:val="9"/>
                    </w:numPr>
                    <w:overflowPunct/>
                    <w:autoSpaceDE/>
                    <w:autoSpaceDN/>
                    <w:adjustRightInd/>
                    <w:spacing w:after="0"/>
                    <w:ind w:firstLineChars="0"/>
                    <w:jc w:val="both"/>
                    <w:textAlignment w:val="auto"/>
                    <w:rPr>
                      <w:bCs/>
                      <w:sz w:val="18"/>
                    </w:rPr>
                  </w:pPr>
                  <w:r>
                    <w:rPr>
                      <w:bCs/>
                      <w:sz w:val="18"/>
                    </w:rPr>
                    <w:t>For scenario-B, uni-directional, UE parameter:</w:t>
                  </w:r>
                </w:p>
                <w:p w14:paraId="5FE4F44B" w14:textId="77777777" w:rsidR="00FA1AB5" w:rsidRDefault="00FA1AB5" w:rsidP="00075016">
                  <w:pPr>
                    <w:pStyle w:val="aff6"/>
                    <w:keepLines/>
                    <w:widowControl w:val="0"/>
                    <w:numPr>
                      <w:ilvl w:val="3"/>
                      <w:numId w:val="9"/>
                    </w:numPr>
                    <w:overflowPunct/>
                    <w:autoSpaceDE/>
                    <w:autoSpaceDN/>
                    <w:adjustRightInd/>
                    <w:spacing w:after="0"/>
                    <w:ind w:firstLineChars="0"/>
                    <w:jc w:val="both"/>
                    <w:textAlignment w:val="auto"/>
                    <w:rPr>
                      <w:bCs/>
                      <w:sz w:val="18"/>
                    </w:rPr>
                  </w:pPr>
                  <w:r>
                    <w:rPr>
                      <w:bCs/>
                      <w:sz w:val="18"/>
                    </w:rPr>
                    <w:t>Number of beam(s) per UE panel</w:t>
                  </w:r>
                </w:p>
                <w:p w14:paraId="6D7CBBAF" w14:textId="77777777" w:rsidR="00FA1AB5" w:rsidRDefault="00FA1AB5" w:rsidP="00075016">
                  <w:pPr>
                    <w:pStyle w:val="aff6"/>
                    <w:keepLines/>
                    <w:widowControl w:val="0"/>
                    <w:numPr>
                      <w:ilvl w:val="4"/>
                      <w:numId w:val="9"/>
                    </w:numPr>
                    <w:overflowPunct/>
                    <w:autoSpaceDE/>
                    <w:autoSpaceDN/>
                    <w:adjustRightInd/>
                    <w:spacing w:after="0"/>
                    <w:ind w:firstLineChars="0"/>
                    <w:jc w:val="both"/>
                    <w:textAlignment w:val="auto"/>
                    <w:rPr>
                      <w:bCs/>
                      <w:sz w:val="18"/>
                      <w:szCs w:val="16"/>
                    </w:rPr>
                  </w:pPr>
                  <w:r>
                    <w:rPr>
                      <w:bCs/>
                      <w:sz w:val="18"/>
                      <w:szCs w:val="16"/>
                    </w:rPr>
                    <w:t xml:space="preserve">Option 1: 1 beam per UE panel </w:t>
                  </w:r>
                </w:p>
                <w:p w14:paraId="65390BA1" w14:textId="77777777" w:rsidR="00FA1AB5" w:rsidRDefault="00FA1AB5" w:rsidP="00075016">
                  <w:pPr>
                    <w:pStyle w:val="aff6"/>
                    <w:keepLines/>
                    <w:widowControl w:val="0"/>
                    <w:numPr>
                      <w:ilvl w:val="4"/>
                      <w:numId w:val="9"/>
                    </w:numPr>
                    <w:overflowPunct/>
                    <w:autoSpaceDE/>
                    <w:autoSpaceDN/>
                    <w:adjustRightInd/>
                    <w:spacing w:after="0"/>
                    <w:ind w:firstLineChars="0"/>
                    <w:jc w:val="both"/>
                    <w:textAlignment w:val="auto"/>
                    <w:rPr>
                      <w:bCs/>
                      <w:sz w:val="18"/>
                      <w:szCs w:val="16"/>
                    </w:rPr>
                  </w:pPr>
                  <w:r>
                    <w:rPr>
                      <w:bCs/>
                      <w:sz w:val="18"/>
                      <w:szCs w:val="16"/>
                    </w:rPr>
                    <w:t xml:space="preserve">Option 2: 2 beams per UE panel </w:t>
                  </w:r>
                </w:p>
                <w:p w14:paraId="587FFE6C" w14:textId="77777777" w:rsidR="00FA1AB5" w:rsidRDefault="00FA1AB5" w:rsidP="00075016">
                  <w:pPr>
                    <w:pStyle w:val="aff6"/>
                    <w:keepLines/>
                    <w:widowControl w:val="0"/>
                    <w:numPr>
                      <w:ilvl w:val="4"/>
                      <w:numId w:val="9"/>
                    </w:numPr>
                    <w:overflowPunct/>
                    <w:autoSpaceDE/>
                    <w:autoSpaceDN/>
                    <w:adjustRightInd/>
                    <w:spacing w:after="0"/>
                    <w:ind w:firstLineChars="0"/>
                    <w:jc w:val="both"/>
                    <w:textAlignment w:val="auto"/>
                    <w:rPr>
                      <w:bCs/>
                      <w:sz w:val="18"/>
                      <w:szCs w:val="16"/>
                    </w:rPr>
                  </w:pPr>
                  <w:r>
                    <w:rPr>
                      <w:bCs/>
                      <w:sz w:val="18"/>
                      <w:szCs w:val="16"/>
                    </w:rPr>
                    <w:t>Option 3: 7 beams per UE panel</w:t>
                  </w:r>
                </w:p>
                <w:p w14:paraId="41505465" w14:textId="77777777" w:rsidR="00FA1AB5" w:rsidRDefault="00FA1AB5" w:rsidP="00075016">
                  <w:pPr>
                    <w:pStyle w:val="aff6"/>
                    <w:keepLines/>
                    <w:widowControl w:val="0"/>
                    <w:numPr>
                      <w:ilvl w:val="3"/>
                      <w:numId w:val="9"/>
                    </w:numPr>
                    <w:overflowPunct/>
                    <w:autoSpaceDE/>
                    <w:autoSpaceDN/>
                    <w:adjustRightInd/>
                    <w:spacing w:after="0"/>
                    <w:ind w:firstLineChars="0"/>
                    <w:jc w:val="both"/>
                    <w:textAlignment w:val="auto"/>
                    <w:rPr>
                      <w:bCs/>
                      <w:sz w:val="18"/>
                    </w:rPr>
                  </w:pPr>
                  <w:r>
                    <w:rPr>
                      <w:bCs/>
                      <w:sz w:val="18"/>
                    </w:rPr>
                    <w:t xml:space="preserve">2 panels assumed to be implemented in the UE side; </w:t>
                  </w:r>
                </w:p>
                <w:p w14:paraId="41C27464" w14:textId="77777777" w:rsidR="00FA1AB5" w:rsidRDefault="00FA1AB5" w:rsidP="00075016">
                  <w:pPr>
                    <w:pStyle w:val="aff6"/>
                    <w:keepLines/>
                    <w:widowControl w:val="0"/>
                    <w:numPr>
                      <w:ilvl w:val="3"/>
                      <w:numId w:val="9"/>
                    </w:numPr>
                    <w:overflowPunct/>
                    <w:autoSpaceDE/>
                    <w:autoSpaceDN/>
                    <w:adjustRightInd/>
                    <w:spacing w:after="0"/>
                    <w:ind w:firstLineChars="0"/>
                    <w:jc w:val="both"/>
                    <w:textAlignment w:val="auto"/>
                    <w:rPr>
                      <w:bCs/>
                      <w:sz w:val="18"/>
                    </w:rPr>
                  </w:pPr>
                  <w:r>
                    <w:rPr>
                      <w:bCs/>
                      <w:sz w:val="18"/>
                    </w:rPr>
                    <w:t xml:space="preserve">Only the one active panel per UE can be used for Tx and Rx; and FFS whether another panel can be used for beam search </w:t>
                  </w:r>
                </w:p>
              </w:tc>
            </w:tr>
          </w:tbl>
          <w:p w14:paraId="7F6F1D96" w14:textId="77777777" w:rsidR="00FA1AB5" w:rsidRPr="00075016" w:rsidRDefault="00FA1AB5" w:rsidP="00075016">
            <w:pPr>
              <w:keepLines/>
              <w:rPr>
                <w:lang w:eastAsia="zh-CN"/>
              </w:rPr>
            </w:pPr>
          </w:p>
          <w:p w14:paraId="5B30A09A" w14:textId="77777777" w:rsidR="00FA1AB5" w:rsidRPr="00805F4A" w:rsidRDefault="00FA1AB5" w:rsidP="00075016">
            <w:pPr>
              <w:keepLines/>
              <w:rPr>
                <w:rFonts w:eastAsiaTheme="minorEastAsia"/>
                <w:lang w:eastAsia="zh-CN"/>
              </w:rPr>
            </w:pPr>
            <w:r w:rsidRPr="00805F4A">
              <w:rPr>
                <w:rFonts w:eastAsiaTheme="minorEastAsia"/>
                <w:lang w:eastAsia="zh-CN"/>
              </w:rPr>
              <w:t xml:space="preserve">The </w:t>
            </w:r>
            <w:r>
              <w:rPr>
                <w:rFonts w:eastAsiaTheme="minorEastAsia"/>
                <w:lang w:eastAsia="zh-CN"/>
              </w:rPr>
              <w:t>number of beams are discussed in 1</w:t>
            </w:r>
            <w:r w:rsidRPr="00805F4A">
              <w:rPr>
                <w:rFonts w:eastAsiaTheme="minorEastAsia"/>
                <w:vertAlign w:val="superscript"/>
                <w:lang w:eastAsia="zh-CN"/>
              </w:rPr>
              <w:t>st</w:t>
            </w:r>
            <w:r>
              <w:rPr>
                <w:rFonts w:eastAsiaTheme="minorEastAsia"/>
                <w:lang w:eastAsia="zh-CN"/>
              </w:rPr>
              <w:t xml:space="preserve"> round, and seems companies should not have opposition to the following tentative agreement. </w:t>
            </w:r>
          </w:p>
          <w:p w14:paraId="738E241C" w14:textId="77777777" w:rsidR="00FA1AB5" w:rsidRDefault="00FA1AB5" w:rsidP="00075016">
            <w:pPr>
              <w:keepLines/>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w:t>
            </w:r>
          </w:p>
          <w:p w14:paraId="2F0C4327" w14:textId="1A0055AD" w:rsidR="00FA1AB5" w:rsidRDefault="00FA1AB5" w:rsidP="00075016">
            <w:pPr>
              <w:keepLines/>
              <w:spacing w:after="120"/>
              <w:rPr>
                <w:rFonts w:eastAsia="宋体"/>
                <w:szCs w:val="24"/>
                <w:lang w:eastAsia="zh-CN"/>
              </w:rPr>
            </w:pPr>
            <w:r>
              <w:rPr>
                <w:rFonts w:eastAsia="宋体"/>
                <w:szCs w:val="24"/>
                <w:lang w:eastAsia="zh-CN"/>
              </w:rPr>
              <w:t xml:space="preserve">     - </w:t>
            </w:r>
            <w:r w:rsidRPr="00805F4A">
              <w:rPr>
                <w:rFonts w:eastAsia="宋体"/>
                <w:szCs w:val="24"/>
                <w:lang w:eastAsia="zh-CN"/>
              </w:rPr>
              <w:t xml:space="preserve">For </w:t>
            </w:r>
            <w:r w:rsidR="00DD6110">
              <w:rPr>
                <w:rFonts w:eastAsia="宋体"/>
                <w:szCs w:val="24"/>
                <w:lang w:eastAsia="zh-CN"/>
              </w:rPr>
              <w:t>bi</w:t>
            </w:r>
            <w:r w:rsidRPr="008B492F">
              <w:rPr>
                <w:rFonts w:eastAsia="宋体"/>
                <w:szCs w:val="24"/>
                <w:lang w:eastAsia="zh-CN"/>
              </w:rPr>
              <w:t>-directional</w:t>
            </w:r>
            <w:r w:rsidR="00DD6110">
              <w:rPr>
                <w:rFonts w:eastAsia="宋体"/>
                <w:szCs w:val="24"/>
                <w:lang w:eastAsia="zh-CN"/>
              </w:rPr>
              <w:t xml:space="preserve"> </w:t>
            </w:r>
            <w:r w:rsidR="00DD6110" w:rsidRPr="00805F4A">
              <w:rPr>
                <w:rFonts w:eastAsia="宋体"/>
                <w:szCs w:val="24"/>
                <w:lang w:eastAsia="zh-CN"/>
              </w:rPr>
              <w:t>Scenario-</w:t>
            </w:r>
            <w:r w:rsidR="00DD6110">
              <w:rPr>
                <w:rFonts w:eastAsia="宋体"/>
                <w:szCs w:val="24"/>
                <w:lang w:eastAsia="zh-CN"/>
              </w:rPr>
              <w:t>B, if bi-directional confirmed to be used for Scenario-B</w:t>
            </w:r>
            <w:r>
              <w:rPr>
                <w:rFonts w:eastAsia="宋体"/>
                <w:szCs w:val="24"/>
                <w:lang w:eastAsia="zh-CN"/>
              </w:rPr>
              <w:t xml:space="preserve">: </w:t>
            </w:r>
          </w:p>
          <w:p w14:paraId="0479081D" w14:textId="6BA24799" w:rsidR="00FA1AB5" w:rsidRDefault="00FA1AB5" w:rsidP="00075016">
            <w:pPr>
              <w:keepLines/>
              <w:spacing w:after="120"/>
              <w:rPr>
                <w:rFonts w:eastAsia="宋体"/>
                <w:szCs w:val="24"/>
                <w:lang w:eastAsia="zh-CN"/>
              </w:rPr>
            </w:pPr>
            <w:r>
              <w:rPr>
                <w:rFonts w:eastAsia="宋体"/>
                <w:szCs w:val="24"/>
                <w:lang w:eastAsia="zh-CN"/>
              </w:rPr>
              <w:t xml:space="preserve">             -- </w:t>
            </w:r>
            <w:r w:rsidR="00DD6110">
              <w:rPr>
                <w:rFonts w:eastAsia="宋体"/>
                <w:szCs w:val="24"/>
                <w:lang w:eastAsia="zh-CN"/>
              </w:rPr>
              <w:t>Number of Beam for b</w:t>
            </w:r>
            <w:r w:rsidRPr="008B492F">
              <w:rPr>
                <w:rFonts w:eastAsia="宋体"/>
                <w:szCs w:val="24"/>
                <w:lang w:eastAsia="zh-CN"/>
              </w:rPr>
              <w:t>i-directional RRH deployment, Scenario-B</w:t>
            </w:r>
          </w:p>
          <w:p w14:paraId="3238E4F4" w14:textId="77777777" w:rsidR="00FA1AB5" w:rsidRDefault="00FA1AB5" w:rsidP="00075016">
            <w:pPr>
              <w:keepLines/>
              <w:spacing w:after="120"/>
              <w:rPr>
                <w:szCs w:val="24"/>
                <w:lang w:eastAsia="zh-CN"/>
              </w:rPr>
            </w:pPr>
            <w:r>
              <w:rPr>
                <w:rFonts w:eastAsia="宋体"/>
                <w:szCs w:val="24"/>
                <w:lang w:eastAsia="zh-CN"/>
              </w:rPr>
              <w:t xml:space="preserve">                         </w:t>
            </w:r>
            <w:r w:rsidRPr="001A0E8A">
              <w:rPr>
                <w:szCs w:val="24"/>
                <w:lang w:eastAsia="zh-CN"/>
              </w:rPr>
              <w:sym w:font="Wingdings" w:char="F0E0"/>
            </w:r>
            <w:r>
              <w:rPr>
                <w:szCs w:val="24"/>
                <w:lang w:eastAsia="zh-CN"/>
              </w:rPr>
              <w:t xml:space="preserve"> </w:t>
            </w:r>
            <w:r w:rsidRPr="008B492F">
              <w:rPr>
                <w:szCs w:val="24"/>
                <w:lang w:eastAsia="zh-CN"/>
              </w:rPr>
              <w:t>RRH parameter:</w:t>
            </w:r>
          </w:p>
          <w:p w14:paraId="4BB422C1" w14:textId="77777777" w:rsidR="00FA1AB5" w:rsidRDefault="00FA1AB5" w:rsidP="00075016">
            <w:pPr>
              <w:pStyle w:val="aff6"/>
              <w:keepLines/>
              <w:numPr>
                <w:ilvl w:val="0"/>
                <w:numId w:val="18"/>
              </w:numPr>
              <w:spacing w:after="120"/>
              <w:ind w:firstLineChars="0"/>
              <w:rPr>
                <w:rFonts w:eastAsia="Yu Mincho"/>
                <w:szCs w:val="24"/>
                <w:lang w:eastAsia="zh-CN"/>
              </w:rPr>
            </w:pPr>
            <w:r>
              <w:rPr>
                <w:rFonts w:eastAsia="Yu Mincho"/>
                <w:szCs w:val="24"/>
                <w:lang w:eastAsia="zh-CN"/>
              </w:rPr>
              <w:t xml:space="preserve">2 beams per RRH panel </w:t>
            </w:r>
          </w:p>
          <w:p w14:paraId="3F396A2D" w14:textId="77777777" w:rsidR="00587E77" w:rsidRPr="00805F4A" w:rsidRDefault="00587E77" w:rsidP="00075016">
            <w:pPr>
              <w:pStyle w:val="aff6"/>
              <w:keepLines/>
              <w:numPr>
                <w:ilvl w:val="0"/>
                <w:numId w:val="18"/>
              </w:numPr>
              <w:spacing w:after="120"/>
              <w:ind w:firstLineChars="0"/>
              <w:rPr>
                <w:szCs w:val="24"/>
                <w:highlight w:val="yellow"/>
                <w:lang w:eastAsia="zh-CN"/>
              </w:rPr>
            </w:pPr>
            <w:r w:rsidRPr="00805F4A">
              <w:rPr>
                <w:szCs w:val="24"/>
                <w:highlight w:val="yellow"/>
                <w:lang w:eastAsia="zh-CN"/>
              </w:rPr>
              <w:t>Other options not precluded</w:t>
            </w:r>
          </w:p>
          <w:p w14:paraId="495AE614" w14:textId="18AB232E" w:rsidR="00587E77" w:rsidRDefault="00587E77" w:rsidP="00075016">
            <w:pPr>
              <w:pStyle w:val="aff6"/>
              <w:keepLines/>
              <w:numPr>
                <w:ilvl w:val="1"/>
                <w:numId w:val="18"/>
              </w:numPr>
              <w:spacing w:after="120"/>
              <w:ind w:firstLineChars="0"/>
              <w:rPr>
                <w:rFonts w:eastAsia="Yu Mincho"/>
                <w:szCs w:val="24"/>
                <w:lang w:eastAsia="zh-CN"/>
              </w:rPr>
            </w:pPr>
            <w:r w:rsidRPr="00805F4A">
              <w:rPr>
                <w:rFonts w:eastAsia="Yu Mincho"/>
                <w:szCs w:val="24"/>
                <w:highlight w:val="yellow"/>
                <w:lang w:eastAsia="zh-CN"/>
              </w:rPr>
              <w:t>FFS the benefits of implementing more beams per RRH panel</w:t>
            </w:r>
          </w:p>
          <w:p w14:paraId="58A63634" w14:textId="77777777" w:rsidR="00FA1AB5" w:rsidRDefault="00FA1AB5" w:rsidP="00075016">
            <w:pPr>
              <w:keepLines/>
              <w:spacing w:after="120"/>
              <w:rPr>
                <w:szCs w:val="24"/>
                <w:lang w:eastAsia="zh-CN"/>
              </w:rPr>
            </w:pPr>
            <w:r>
              <w:rPr>
                <w:szCs w:val="24"/>
                <w:lang w:eastAsia="zh-CN"/>
              </w:rPr>
              <w:t xml:space="preserve">                         </w:t>
            </w:r>
            <w:r w:rsidRPr="001A0E8A">
              <w:rPr>
                <w:szCs w:val="24"/>
                <w:lang w:eastAsia="zh-CN"/>
              </w:rPr>
              <w:sym w:font="Wingdings" w:char="F0E0"/>
            </w:r>
            <w:r>
              <w:rPr>
                <w:szCs w:val="24"/>
                <w:lang w:eastAsia="zh-CN"/>
              </w:rPr>
              <w:t xml:space="preserve"> UE parameter: </w:t>
            </w:r>
          </w:p>
          <w:p w14:paraId="5FEF2D3B" w14:textId="7E856738" w:rsidR="00FA1AB5" w:rsidRDefault="00FA1AB5" w:rsidP="00075016">
            <w:pPr>
              <w:pStyle w:val="aff6"/>
              <w:keepLines/>
              <w:numPr>
                <w:ilvl w:val="0"/>
                <w:numId w:val="18"/>
              </w:numPr>
              <w:spacing w:after="120"/>
              <w:ind w:firstLineChars="0"/>
              <w:rPr>
                <w:rFonts w:eastAsia="Yu Mincho"/>
                <w:szCs w:val="24"/>
                <w:lang w:eastAsia="zh-CN"/>
              </w:rPr>
            </w:pPr>
            <w:r>
              <w:rPr>
                <w:rFonts w:eastAsia="Yu Mincho"/>
                <w:szCs w:val="24"/>
                <w:lang w:eastAsia="zh-CN"/>
              </w:rPr>
              <w:t>1 beam per UE panel</w:t>
            </w:r>
            <w:r w:rsidRPr="00805F4A">
              <w:rPr>
                <w:rFonts w:eastAsia="Yu Mincho"/>
                <w:szCs w:val="24"/>
                <w:lang w:eastAsia="zh-CN"/>
              </w:rPr>
              <w:t xml:space="preserve"> </w:t>
            </w:r>
          </w:p>
          <w:p w14:paraId="35D43A1B" w14:textId="77777777" w:rsidR="00587E77" w:rsidRPr="00805F4A" w:rsidRDefault="00587E77" w:rsidP="00075016">
            <w:pPr>
              <w:pStyle w:val="aff6"/>
              <w:keepLines/>
              <w:numPr>
                <w:ilvl w:val="0"/>
                <w:numId w:val="18"/>
              </w:numPr>
              <w:spacing w:after="120"/>
              <w:ind w:firstLineChars="0"/>
              <w:rPr>
                <w:szCs w:val="24"/>
                <w:highlight w:val="yellow"/>
                <w:lang w:eastAsia="zh-CN"/>
              </w:rPr>
            </w:pPr>
            <w:r w:rsidRPr="00805F4A">
              <w:rPr>
                <w:szCs w:val="24"/>
                <w:highlight w:val="yellow"/>
                <w:lang w:eastAsia="zh-CN"/>
              </w:rPr>
              <w:t>Other options not precluded</w:t>
            </w:r>
          </w:p>
          <w:p w14:paraId="29C5F9AC" w14:textId="77777777" w:rsidR="00587E77" w:rsidRPr="00805F4A" w:rsidRDefault="00587E77" w:rsidP="00075016">
            <w:pPr>
              <w:pStyle w:val="aff6"/>
              <w:keepLines/>
              <w:numPr>
                <w:ilvl w:val="1"/>
                <w:numId w:val="18"/>
              </w:numPr>
              <w:spacing w:after="120"/>
              <w:ind w:firstLineChars="0"/>
              <w:rPr>
                <w:szCs w:val="24"/>
                <w:highlight w:val="yellow"/>
                <w:lang w:eastAsia="zh-CN"/>
              </w:rPr>
            </w:pPr>
            <w:r w:rsidRPr="00805F4A">
              <w:rPr>
                <w:rFonts w:eastAsia="Yu Mincho"/>
                <w:szCs w:val="24"/>
                <w:highlight w:val="yellow"/>
                <w:lang w:eastAsia="zh-CN"/>
              </w:rPr>
              <w:t>FFS the benefits of implementing more beams per UE panel</w:t>
            </w:r>
          </w:p>
          <w:p w14:paraId="14F5D40A" w14:textId="77777777" w:rsidR="00587E77" w:rsidRPr="00075016" w:rsidRDefault="00587E77" w:rsidP="00075016">
            <w:pPr>
              <w:pStyle w:val="aff6"/>
              <w:keepLines/>
              <w:spacing w:after="120"/>
              <w:ind w:left="2256" w:firstLineChars="0" w:firstLine="0"/>
              <w:rPr>
                <w:rFonts w:eastAsia="Yu Mincho"/>
                <w:szCs w:val="24"/>
                <w:lang w:eastAsia="zh-CN"/>
              </w:rPr>
            </w:pPr>
          </w:p>
          <w:p w14:paraId="2097A0FB" w14:textId="77777777" w:rsidR="00FA1AB5" w:rsidRPr="00805F4A" w:rsidRDefault="00FA1AB5" w:rsidP="00075016">
            <w:pPr>
              <w:keepLines/>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6E60B741" w14:textId="77777777" w:rsidR="00FA1AB5" w:rsidRDefault="00FA1AB5" w:rsidP="00075016">
            <w:pPr>
              <w:keepLines/>
              <w:rPr>
                <w:rFonts w:eastAsiaTheme="minorEastAsia"/>
                <w:lang w:val="en-US" w:eastAsia="zh-CN"/>
              </w:rPr>
            </w:pPr>
            <w:r w:rsidRPr="00805F4A">
              <w:rPr>
                <w:rFonts w:eastAsiaTheme="minorEastAsia"/>
                <w:lang w:val="en-US" w:eastAsia="zh-CN"/>
              </w:rPr>
              <w:t xml:space="preserve">        - Check the abo</w:t>
            </w:r>
            <w:r w:rsidR="004C2308">
              <w:rPr>
                <w:rFonts w:eastAsiaTheme="minorEastAsia"/>
                <w:lang w:val="en-US" w:eastAsia="zh-CN"/>
              </w:rPr>
              <w:t>ve proposed tentative agreement, which is irrespective of the used scheme for bi-directional deployment for Scenario-B</w:t>
            </w:r>
            <w:r w:rsidR="004C2308" w:rsidRPr="00805F4A">
              <w:rPr>
                <w:rFonts w:eastAsiaTheme="minorEastAsia"/>
                <w:lang w:val="en-US" w:eastAsia="zh-CN"/>
              </w:rPr>
              <w:t>.</w:t>
            </w:r>
          </w:p>
          <w:p w14:paraId="60E2FE5E" w14:textId="0F633752" w:rsidR="00587E77" w:rsidRPr="00FA1AB5" w:rsidRDefault="00587E77" w:rsidP="00075016">
            <w:pPr>
              <w:keepLines/>
              <w:rPr>
                <w:lang w:val="en-US" w:eastAsia="zh-CN"/>
              </w:rPr>
            </w:pPr>
            <w:r>
              <w:rPr>
                <w:rFonts w:eastAsiaTheme="minorEastAsia"/>
                <w:lang w:val="en-US" w:eastAsia="zh-CN"/>
              </w:rPr>
              <w:t xml:space="preserve">        </w:t>
            </w:r>
            <w:r w:rsidRPr="00805F4A">
              <w:rPr>
                <w:rFonts w:eastAsiaTheme="minorEastAsia"/>
                <w:highlight w:val="yellow"/>
                <w:lang w:val="en-US" w:eastAsia="zh-CN"/>
              </w:rPr>
              <w:t>- Based on further comments from Qualcomm, more beams should not be precluded.</w:t>
            </w:r>
          </w:p>
        </w:tc>
      </w:tr>
      <w:tr w:rsidR="00DD6110" w:rsidRPr="00156CDD" w14:paraId="13C17768" w14:textId="77777777" w:rsidTr="00075016">
        <w:trPr>
          <w:trHeight w:val="3175"/>
        </w:trPr>
        <w:tc>
          <w:tcPr>
            <w:tcW w:w="1213" w:type="dxa"/>
          </w:tcPr>
          <w:p w14:paraId="654844B7" w14:textId="77777777" w:rsidR="00DD6110" w:rsidRDefault="00DD6110" w:rsidP="00075016">
            <w:pPr>
              <w:keepLines/>
              <w:rPr>
                <w:rFonts w:eastAsiaTheme="minorEastAsia"/>
                <w:b/>
                <w:bCs/>
                <w:lang w:val="en-US" w:eastAsia="zh-CN"/>
              </w:rPr>
            </w:pPr>
          </w:p>
        </w:tc>
        <w:tc>
          <w:tcPr>
            <w:tcW w:w="8418" w:type="dxa"/>
          </w:tcPr>
          <w:p w14:paraId="6DCE9A6E" w14:textId="77777777" w:rsidR="00DD6110" w:rsidRDefault="00DD6110" w:rsidP="00075016">
            <w:pPr>
              <w:keepLines/>
              <w:rPr>
                <w:lang w:val="en-US" w:eastAsia="zh-CN"/>
              </w:rPr>
            </w:pPr>
            <w:r w:rsidRPr="00DD6110">
              <w:rPr>
                <w:lang w:val="en-US" w:eastAsia="zh-CN"/>
              </w:rPr>
              <w:t>Issue 1-3-6: Beam Dwelling time for Bi-directional, Scenario-B</w:t>
            </w:r>
          </w:p>
          <w:p w14:paraId="68807C36" w14:textId="77777777" w:rsidR="00DD6110" w:rsidRPr="00075016" w:rsidRDefault="00DD6110" w:rsidP="00075016">
            <w:pPr>
              <w:keepLines/>
              <w:spacing w:after="120"/>
              <w:rPr>
                <w:rFonts w:eastAsia="宋体"/>
                <w:szCs w:val="24"/>
                <w:lang w:eastAsia="zh-CN"/>
              </w:rPr>
            </w:pPr>
            <w:r w:rsidRPr="00075016">
              <w:rPr>
                <w:rFonts w:eastAsia="宋体"/>
                <w:szCs w:val="24"/>
                <w:lang w:eastAsia="zh-CN"/>
              </w:rPr>
              <w:t xml:space="preserve">[Moderator] In last meeting, it is agreed to further study beam dwelling time for bi-directional RRH deployment, Scenario-B: </w:t>
            </w:r>
          </w:p>
          <w:tbl>
            <w:tblPr>
              <w:tblStyle w:val="afd"/>
              <w:tblW w:w="0" w:type="auto"/>
              <w:tblInd w:w="720" w:type="dxa"/>
              <w:tblLook w:val="04A0" w:firstRow="1" w:lastRow="0" w:firstColumn="1" w:lastColumn="0" w:noHBand="0" w:noVBand="1"/>
            </w:tblPr>
            <w:tblGrid>
              <w:gridCol w:w="7763"/>
            </w:tblGrid>
            <w:tr w:rsidR="00DD6110" w14:paraId="63174600" w14:textId="77777777" w:rsidTr="00DD6110">
              <w:tc>
                <w:tcPr>
                  <w:tcW w:w="9631" w:type="dxa"/>
                </w:tcPr>
                <w:p w14:paraId="2429FF55" w14:textId="77777777" w:rsidR="00DD6110" w:rsidRDefault="00DD6110" w:rsidP="00075016">
                  <w:pPr>
                    <w:pStyle w:val="aff6"/>
                    <w:keepLines/>
                    <w:widowControl w:val="0"/>
                    <w:numPr>
                      <w:ilvl w:val="2"/>
                      <w:numId w:val="9"/>
                    </w:numPr>
                    <w:overflowPunct/>
                    <w:autoSpaceDE/>
                    <w:autoSpaceDN/>
                    <w:adjustRightInd/>
                    <w:spacing w:after="0"/>
                    <w:ind w:left="1080" w:firstLineChars="0"/>
                    <w:jc w:val="both"/>
                    <w:textAlignment w:val="auto"/>
                    <w:rPr>
                      <w:bCs/>
                      <w:sz w:val="18"/>
                    </w:rPr>
                  </w:pPr>
                  <w:r>
                    <w:rPr>
                      <w:bCs/>
                      <w:sz w:val="18"/>
                    </w:rPr>
                    <w:t>Beam dwelling time for bi-directional RRH deployment, Scenario-B:</w:t>
                  </w:r>
                </w:p>
                <w:p w14:paraId="7A351FF0" w14:textId="77777777" w:rsidR="00DD6110" w:rsidRDefault="00DD6110" w:rsidP="00075016">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FFS the beam dwelling time by assuming UE maximum speed of 350kmph.</w:t>
                  </w:r>
                </w:p>
              </w:tc>
            </w:tr>
          </w:tbl>
          <w:p w14:paraId="2A075656" w14:textId="77777777" w:rsidR="00DD6110" w:rsidRDefault="00DD6110" w:rsidP="00075016">
            <w:pPr>
              <w:keepLines/>
              <w:rPr>
                <w:lang w:val="en-US" w:eastAsia="zh-CN"/>
              </w:rPr>
            </w:pPr>
          </w:p>
          <w:p w14:paraId="35A78059" w14:textId="77777777" w:rsidR="00DD6110" w:rsidRDefault="00DD6110" w:rsidP="00075016">
            <w:pPr>
              <w:keepLines/>
              <w:rPr>
                <w:lang w:eastAsia="zh-CN"/>
              </w:rPr>
            </w:pPr>
            <w:r>
              <w:rPr>
                <w:lang w:eastAsia="zh-CN"/>
              </w:rPr>
              <w:t xml:space="preserve">In this meeting, it is questioned by companies that the beam dwelling time is not necessarily to be agreed. </w:t>
            </w:r>
          </w:p>
          <w:p w14:paraId="75F3A36E" w14:textId="6B0316DC" w:rsidR="00DD6110" w:rsidRDefault="00DD6110" w:rsidP="00075016">
            <w:pPr>
              <w:keepLines/>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Similar as Issue 1-2-6 for the same tentative agreement</w:t>
            </w:r>
          </w:p>
          <w:p w14:paraId="67643610" w14:textId="77777777" w:rsidR="00DD6110" w:rsidRPr="00805F4A" w:rsidRDefault="00DD6110" w:rsidP="00075016">
            <w:pPr>
              <w:keepLines/>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208119A4" w14:textId="0037A83E" w:rsidR="00DD6110" w:rsidRPr="00FA1AB5" w:rsidRDefault="00DD6110" w:rsidP="00075016">
            <w:pPr>
              <w:keepLines/>
              <w:rPr>
                <w:lang w:val="en-US" w:eastAsia="zh-CN"/>
              </w:rPr>
            </w:pPr>
            <w:r w:rsidRPr="00805F4A">
              <w:rPr>
                <w:rFonts w:eastAsiaTheme="minorEastAsia"/>
                <w:lang w:val="en-US" w:eastAsia="zh-CN"/>
              </w:rPr>
              <w:t xml:space="preserve">        - Check the proposed tentative agreement</w:t>
            </w:r>
            <w:r>
              <w:rPr>
                <w:rFonts w:eastAsiaTheme="minorEastAsia"/>
                <w:lang w:val="en-US" w:eastAsia="zh-CN"/>
              </w:rPr>
              <w:t xml:space="preserve"> for Issue 1-2-6 and the same conclusion can be applied</w:t>
            </w:r>
            <w:r w:rsidRPr="00805F4A">
              <w:rPr>
                <w:rFonts w:eastAsiaTheme="minorEastAsia"/>
                <w:lang w:val="en-US" w:eastAsia="zh-CN"/>
              </w:rPr>
              <w:t>.</w:t>
            </w:r>
          </w:p>
        </w:tc>
      </w:tr>
      <w:tr w:rsidR="00DD6110" w:rsidRPr="00156CDD" w14:paraId="73FE93F0" w14:textId="77777777" w:rsidTr="00075016">
        <w:trPr>
          <w:trHeight w:val="6520"/>
        </w:trPr>
        <w:tc>
          <w:tcPr>
            <w:tcW w:w="1213" w:type="dxa"/>
          </w:tcPr>
          <w:p w14:paraId="0BE2C233" w14:textId="0824DE80" w:rsidR="00DD6110" w:rsidRDefault="00DD6110" w:rsidP="00075016">
            <w:pPr>
              <w:keepLines/>
              <w:rPr>
                <w:rFonts w:eastAsiaTheme="minorEastAsia"/>
                <w:b/>
                <w:bCs/>
                <w:lang w:val="en-US" w:eastAsia="zh-CN"/>
              </w:rPr>
            </w:pPr>
            <w:r>
              <w:rPr>
                <w:rFonts w:eastAsiaTheme="minorEastAsia"/>
                <w:b/>
                <w:bCs/>
                <w:lang w:val="en-US" w:eastAsia="zh-CN"/>
              </w:rPr>
              <w:t>Sub-Topic 1-4</w:t>
            </w:r>
          </w:p>
        </w:tc>
        <w:tc>
          <w:tcPr>
            <w:tcW w:w="8418" w:type="dxa"/>
          </w:tcPr>
          <w:p w14:paraId="642CB31E" w14:textId="77777777" w:rsidR="00DD6110" w:rsidRDefault="00DD6110" w:rsidP="00075016">
            <w:pPr>
              <w:keepLines/>
              <w:rPr>
                <w:lang w:val="en-US" w:eastAsia="zh-CN"/>
              </w:rPr>
            </w:pPr>
            <w:r w:rsidRPr="00DD6110">
              <w:rPr>
                <w:lang w:val="en-US" w:eastAsia="zh-CN"/>
              </w:rPr>
              <w:t>Issue 1-4-1: Dual Uni-directional Deployment (Uni-directional Mode Operation in Two Opposite Directions)</w:t>
            </w:r>
          </w:p>
          <w:p w14:paraId="0005884E" w14:textId="77777777" w:rsidR="00DD6110" w:rsidRDefault="00DD6110" w:rsidP="00075016">
            <w:pPr>
              <w:keepLines/>
              <w:rPr>
                <w:lang w:val="en-US" w:eastAsia="zh-CN"/>
              </w:rPr>
            </w:pPr>
            <w:r w:rsidRPr="00DD6110">
              <w:rPr>
                <w:lang w:val="en-US" w:eastAsia="zh-CN"/>
              </w:rPr>
              <w:t>[Moderator] In this RAN4 meeting, some company propose to consider dual uni-directional deployment.</w:t>
            </w:r>
          </w:p>
          <w:p w14:paraId="575A7CBD" w14:textId="77777777" w:rsidR="00DD6110" w:rsidRDefault="00DD6110" w:rsidP="00075016">
            <w:pPr>
              <w:keepLines/>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w:t>
            </w:r>
          </w:p>
          <w:p w14:paraId="45703C19" w14:textId="6106ED75" w:rsidR="00DD6110" w:rsidRDefault="00DD6110" w:rsidP="00075016">
            <w:pPr>
              <w:keepLines/>
              <w:spacing w:after="120"/>
              <w:rPr>
                <w:rFonts w:eastAsia="宋体"/>
                <w:szCs w:val="24"/>
                <w:lang w:eastAsia="zh-CN"/>
              </w:rPr>
            </w:pPr>
            <w:r>
              <w:rPr>
                <w:rFonts w:eastAsia="宋体"/>
                <w:szCs w:val="24"/>
                <w:lang w:eastAsia="zh-CN"/>
              </w:rPr>
              <w:t xml:space="preserve">     - </w:t>
            </w:r>
            <w:r w:rsidRPr="00DD6110">
              <w:rPr>
                <w:rFonts w:eastAsia="宋体"/>
                <w:szCs w:val="24"/>
                <w:lang w:eastAsia="zh-CN"/>
              </w:rPr>
              <w:t>Dual Uni-directional Deployment (Uni-directional Mode Operation in Two Opposite Directions)</w:t>
            </w:r>
            <w:r>
              <w:rPr>
                <w:rFonts w:eastAsia="宋体"/>
                <w:szCs w:val="24"/>
                <w:lang w:eastAsia="zh-CN"/>
              </w:rPr>
              <w:t xml:space="preserve">: </w:t>
            </w:r>
          </w:p>
          <w:p w14:paraId="1A643F67" w14:textId="72B2AB21" w:rsidR="00DD6110" w:rsidRDefault="00DD6110" w:rsidP="00075016">
            <w:pPr>
              <w:keepLines/>
              <w:spacing w:after="120"/>
              <w:rPr>
                <w:rFonts w:eastAsia="宋体"/>
                <w:szCs w:val="24"/>
                <w:lang w:eastAsia="zh-CN"/>
              </w:rPr>
            </w:pPr>
            <w:r>
              <w:rPr>
                <w:rFonts w:eastAsia="宋体"/>
                <w:szCs w:val="24"/>
                <w:lang w:eastAsia="zh-CN"/>
              </w:rPr>
              <w:t xml:space="preserve">             -- </w:t>
            </w:r>
            <w:r w:rsidR="004C2308">
              <w:rPr>
                <w:rFonts w:eastAsia="宋体"/>
                <w:szCs w:val="24"/>
                <w:lang w:eastAsia="zh-CN"/>
              </w:rPr>
              <w:t>In this i</w:t>
            </w:r>
            <w:r>
              <w:rPr>
                <w:rFonts w:eastAsia="宋体"/>
                <w:szCs w:val="24"/>
                <w:lang w:eastAsia="zh-CN"/>
              </w:rPr>
              <w:t>mplementation-based scheme</w:t>
            </w:r>
            <w:r w:rsidR="004C2308">
              <w:rPr>
                <w:rFonts w:eastAsia="宋体"/>
                <w:szCs w:val="24"/>
                <w:lang w:eastAsia="zh-CN"/>
              </w:rPr>
              <w:t>,</w:t>
            </w:r>
            <w:r>
              <w:rPr>
                <w:rFonts w:eastAsia="宋体"/>
                <w:szCs w:val="24"/>
                <w:lang w:eastAsia="zh-CN"/>
              </w:rPr>
              <w:t xml:space="preserve"> the two UEs to operate in uni-directional mode but in two opposite directions; </w:t>
            </w:r>
          </w:p>
          <w:p w14:paraId="2106C489" w14:textId="75C7A593" w:rsidR="00DD6110" w:rsidRDefault="00DD6110" w:rsidP="00075016">
            <w:pPr>
              <w:keepLines/>
              <w:spacing w:after="120"/>
              <w:rPr>
                <w:rFonts w:eastAsia="宋体"/>
                <w:szCs w:val="24"/>
                <w:lang w:eastAsia="zh-CN"/>
              </w:rPr>
            </w:pPr>
            <w:r>
              <w:rPr>
                <w:rFonts w:eastAsia="宋体"/>
                <w:szCs w:val="24"/>
                <w:lang w:eastAsia="zh-CN"/>
              </w:rPr>
              <w:t xml:space="preserve">            -- No standard impact observed if the operation in uni-directional deployment is </w:t>
            </w:r>
            <w:r w:rsidR="008519AA">
              <w:rPr>
                <w:rFonts w:eastAsia="宋体"/>
                <w:szCs w:val="24"/>
                <w:lang w:eastAsia="zh-CN"/>
              </w:rPr>
              <w:t>introduced</w:t>
            </w:r>
            <w:r>
              <w:rPr>
                <w:rFonts w:eastAsia="宋体"/>
                <w:szCs w:val="24"/>
                <w:lang w:eastAsia="zh-CN"/>
              </w:rPr>
              <w:t xml:space="preserve">;                   </w:t>
            </w:r>
          </w:p>
          <w:p w14:paraId="1A1DDC43" w14:textId="21A3B1D4" w:rsidR="00DD6110" w:rsidRDefault="008519AA" w:rsidP="00075016">
            <w:pPr>
              <w:keepLines/>
              <w:spacing w:after="120"/>
              <w:rPr>
                <w:rFonts w:eastAsia="宋体"/>
                <w:szCs w:val="24"/>
                <w:lang w:eastAsia="zh-CN"/>
              </w:rPr>
            </w:pPr>
            <w:r>
              <w:rPr>
                <w:rFonts w:eastAsia="宋体"/>
                <w:szCs w:val="24"/>
                <w:lang w:eastAsia="zh-CN"/>
              </w:rPr>
              <w:t xml:space="preserve">         </w:t>
            </w:r>
            <w:r w:rsidR="00DD6110">
              <w:rPr>
                <w:rFonts w:eastAsia="宋体"/>
                <w:szCs w:val="24"/>
                <w:lang w:eastAsia="zh-CN"/>
              </w:rPr>
              <w:t xml:space="preserve">   -- Illustrated as</w:t>
            </w:r>
            <w:r>
              <w:rPr>
                <w:rFonts w:eastAsia="宋体"/>
                <w:szCs w:val="24"/>
                <w:lang w:eastAsia="zh-CN"/>
              </w:rPr>
              <w:t xml:space="preserve"> the</w:t>
            </w:r>
            <w:r w:rsidR="00DD6110">
              <w:rPr>
                <w:rFonts w:eastAsia="宋体"/>
                <w:szCs w:val="24"/>
                <w:lang w:eastAsia="zh-CN"/>
              </w:rPr>
              <w:t xml:space="preserve"> below figure: </w:t>
            </w:r>
          </w:p>
          <w:p w14:paraId="5F6BF944" w14:textId="060CB43A" w:rsidR="00DD6110" w:rsidRDefault="00DD6110" w:rsidP="00075016">
            <w:pPr>
              <w:keepLines/>
              <w:spacing w:after="120"/>
              <w:rPr>
                <w:rFonts w:eastAsia="宋体"/>
                <w:szCs w:val="24"/>
                <w:lang w:eastAsia="zh-CN"/>
              </w:rPr>
            </w:pPr>
            <w:r>
              <w:rPr>
                <w:noProof/>
                <w:lang w:val="en-US" w:eastAsia="zh-CN"/>
              </w:rPr>
              <w:drawing>
                <wp:inline distT="0" distB="0" distL="0" distR="0" wp14:anchorId="306AB8F6" wp14:editId="09468F6F">
                  <wp:extent cx="4973320" cy="17291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4986927" cy="1733916"/>
                          </a:xfrm>
                          <a:prstGeom prst="rect">
                            <a:avLst/>
                          </a:prstGeom>
                          <a:noFill/>
                          <a:ln>
                            <a:noFill/>
                          </a:ln>
                        </pic:spPr>
                      </pic:pic>
                    </a:graphicData>
                  </a:graphic>
                </wp:inline>
              </w:drawing>
            </w:r>
          </w:p>
          <w:p w14:paraId="1360E45E" w14:textId="77777777" w:rsidR="00DD6110" w:rsidRPr="00805F4A" w:rsidRDefault="00DD6110" w:rsidP="00075016">
            <w:pPr>
              <w:keepLines/>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1540DA2C" w14:textId="072593BD" w:rsidR="00DD6110" w:rsidRPr="00DD6110" w:rsidRDefault="00DD6110" w:rsidP="00075016">
            <w:pPr>
              <w:keepLines/>
              <w:rPr>
                <w:lang w:val="en-US" w:eastAsia="zh-CN"/>
              </w:rPr>
            </w:pPr>
            <w:r w:rsidRPr="00805F4A">
              <w:rPr>
                <w:rFonts w:eastAsiaTheme="minorEastAsia"/>
                <w:lang w:val="en-US" w:eastAsia="zh-CN"/>
              </w:rPr>
              <w:t xml:space="preserve">        - Check the above proposed tentative agreement.</w:t>
            </w:r>
          </w:p>
        </w:tc>
      </w:tr>
      <w:tr w:rsidR="008519AA" w:rsidRPr="00156CDD" w14:paraId="6E93593A" w14:textId="77777777" w:rsidTr="00075016">
        <w:trPr>
          <w:trHeight w:val="6746"/>
        </w:trPr>
        <w:tc>
          <w:tcPr>
            <w:tcW w:w="1213" w:type="dxa"/>
          </w:tcPr>
          <w:p w14:paraId="6997CCAE" w14:textId="3CA82BB9" w:rsidR="008519AA" w:rsidRDefault="008519AA" w:rsidP="00075016">
            <w:pPr>
              <w:keepLines/>
              <w:rPr>
                <w:rFonts w:eastAsiaTheme="minorEastAsia"/>
                <w:b/>
                <w:bCs/>
                <w:lang w:val="en-US" w:eastAsia="zh-CN"/>
              </w:rPr>
            </w:pPr>
            <w:r>
              <w:rPr>
                <w:rFonts w:eastAsiaTheme="minorEastAsia"/>
                <w:b/>
                <w:bCs/>
                <w:lang w:val="en-US" w:eastAsia="zh-CN"/>
              </w:rPr>
              <w:lastRenderedPageBreak/>
              <w:t>Sub Topic 1-5</w:t>
            </w:r>
          </w:p>
        </w:tc>
        <w:tc>
          <w:tcPr>
            <w:tcW w:w="8418" w:type="dxa"/>
          </w:tcPr>
          <w:p w14:paraId="4CF7E97D" w14:textId="77777777" w:rsidR="008519AA" w:rsidRDefault="008519AA" w:rsidP="00075016">
            <w:pPr>
              <w:keepLines/>
              <w:rPr>
                <w:lang w:val="en-US" w:eastAsia="zh-CN"/>
              </w:rPr>
            </w:pPr>
            <w:r w:rsidRPr="008519AA">
              <w:rPr>
                <w:lang w:val="en-US" w:eastAsia="zh-CN"/>
              </w:rPr>
              <w:t>Issue 1-5-1: Necessity of NW Signaling to indicate uni-/bi-directional RRH deployment</w:t>
            </w:r>
          </w:p>
          <w:p w14:paraId="79C8CA70" w14:textId="3A9E17A8" w:rsidR="008519AA" w:rsidRPr="00075016" w:rsidRDefault="008519AA" w:rsidP="00075016">
            <w:pPr>
              <w:keepLines/>
              <w:spacing w:after="120"/>
              <w:rPr>
                <w:rFonts w:eastAsia="宋体"/>
                <w:szCs w:val="24"/>
                <w:lang w:eastAsia="zh-CN"/>
              </w:rPr>
            </w:pPr>
            <w:r w:rsidRPr="00075016">
              <w:rPr>
                <w:rFonts w:eastAsia="宋体"/>
                <w:szCs w:val="24"/>
                <w:lang w:eastAsia="zh-CN"/>
              </w:rPr>
              <w:t xml:space="preserve">[Moderator] In last RAN4 meeting, it is agreed to </w:t>
            </w:r>
          </w:p>
          <w:tbl>
            <w:tblPr>
              <w:tblStyle w:val="afd"/>
              <w:tblW w:w="0" w:type="auto"/>
              <w:tblInd w:w="704" w:type="dxa"/>
              <w:tblLook w:val="04A0" w:firstRow="1" w:lastRow="0" w:firstColumn="1" w:lastColumn="0" w:noHBand="0" w:noVBand="1"/>
            </w:tblPr>
            <w:tblGrid>
              <w:gridCol w:w="7779"/>
            </w:tblGrid>
            <w:tr w:rsidR="008519AA" w14:paraId="5F0A4B40" w14:textId="77777777" w:rsidTr="007F214D">
              <w:tc>
                <w:tcPr>
                  <w:tcW w:w="8927" w:type="dxa"/>
                </w:tcPr>
                <w:p w14:paraId="270B1696" w14:textId="77777777" w:rsidR="008519AA" w:rsidRDefault="008519AA" w:rsidP="00075016">
                  <w:pPr>
                    <w:keepLines/>
                    <w:numPr>
                      <w:ilvl w:val="0"/>
                      <w:numId w:val="14"/>
                    </w:numPr>
                    <w:spacing w:after="0"/>
                    <w:rPr>
                      <w:sz w:val="18"/>
                      <w:lang w:val="en-US" w:eastAsia="zh-CN"/>
                    </w:rPr>
                  </w:pPr>
                  <w:r>
                    <w:rPr>
                      <w:sz w:val="18"/>
                      <w:lang w:val="en-US" w:eastAsia="zh-CN"/>
                    </w:rPr>
                    <w:t xml:space="preserve">FFS the necessity of signaling for FR2 HST: </w:t>
                  </w:r>
                </w:p>
                <w:p w14:paraId="6F6E418B" w14:textId="77777777" w:rsidR="008519AA" w:rsidRDefault="008519AA" w:rsidP="00075016">
                  <w:pPr>
                    <w:keepLines/>
                    <w:numPr>
                      <w:ilvl w:val="1"/>
                      <w:numId w:val="14"/>
                    </w:numPr>
                    <w:spacing w:after="0"/>
                    <w:rPr>
                      <w:sz w:val="18"/>
                      <w:lang w:val="en-US" w:eastAsia="zh-CN"/>
                    </w:rPr>
                  </w:pPr>
                  <w:r>
                    <w:rPr>
                      <w:sz w:val="18"/>
                      <w:lang w:val="en-US" w:eastAsia="zh-CN"/>
                    </w:rPr>
                    <w:t>FFS NW signaling to indicate uni-/bi-directional RRH deployment to assist UE RRM and/or Demod operation</w:t>
                  </w:r>
                </w:p>
                <w:p w14:paraId="73D57584" w14:textId="77777777" w:rsidR="008519AA" w:rsidRDefault="008519AA" w:rsidP="00075016">
                  <w:pPr>
                    <w:keepLines/>
                    <w:numPr>
                      <w:ilvl w:val="2"/>
                      <w:numId w:val="14"/>
                    </w:numPr>
                    <w:spacing w:after="0"/>
                    <w:rPr>
                      <w:sz w:val="18"/>
                      <w:lang w:val="en-US" w:eastAsia="zh-CN"/>
                    </w:rPr>
                  </w:pPr>
                  <w:r>
                    <w:rPr>
                      <w:sz w:val="18"/>
                      <w:lang w:val="en-US" w:eastAsia="zh-CN"/>
                    </w:rPr>
                    <w:t xml:space="preserve">Corresponding discussion needs to be discussed in RRM and Demod session respectively. </w:t>
                  </w:r>
                </w:p>
              </w:tc>
            </w:tr>
          </w:tbl>
          <w:p w14:paraId="4694413E" w14:textId="77777777" w:rsidR="008519AA" w:rsidRDefault="008519AA" w:rsidP="00075016">
            <w:pPr>
              <w:keepLines/>
              <w:rPr>
                <w:lang w:eastAsia="zh-CN"/>
              </w:rPr>
            </w:pPr>
          </w:p>
          <w:p w14:paraId="2D8EEB8E" w14:textId="77777777" w:rsidR="008519AA" w:rsidRDefault="008519AA" w:rsidP="00075016">
            <w:pPr>
              <w:keepLines/>
              <w:rPr>
                <w:lang w:eastAsia="zh-CN"/>
              </w:rPr>
            </w:pPr>
            <w:r>
              <w:rPr>
                <w:lang w:eastAsia="zh-CN"/>
              </w:rPr>
              <w:t xml:space="preserve">Based on the work-split between two email thread, there is no need FFS here, but to discuss in RRM session. </w:t>
            </w:r>
          </w:p>
          <w:p w14:paraId="5EEF80B9" w14:textId="274DD676" w:rsidR="008519AA" w:rsidRDefault="008519AA" w:rsidP="00075016">
            <w:pPr>
              <w:keepLines/>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N/A</w:t>
            </w:r>
          </w:p>
          <w:p w14:paraId="0A832383" w14:textId="77777777" w:rsidR="008519AA" w:rsidRPr="00805F4A" w:rsidRDefault="008519AA" w:rsidP="00075016">
            <w:pPr>
              <w:keepLines/>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290DD0F8" w14:textId="77777777" w:rsidR="008519AA" w:rsidRDefault="008519AA" w:rsidP="00075016">
            <w:pPr>
              <w:keepLines/>
              <w:rPr>
                <w:rFonts w:eastAsiaTheme="minorEastAsia"/>
                <w:lang w:val="en-US" w:eastAsia="zh-CN"/>
              </w:rPr>
            </w:pPr>
            <w:r w:rsidRPr="00805F4A">
              <w:rPr>
                <w:rFonts w:eastAsiaTheme="minorEastAsia"/>
                <w:lang w:val="en-US" w:eastAsia="zh-CN"/>
              </w:rPr>
              <w:t xml:space="preserve">        - </w:t>
            </w:r>
            <w:r>
              <w:rPr>
                <w:rFonts w:eastAsiaTheme="minorEastAsia"/>
                <w:lang w:val="en-US" w:eastAsia="zh-CN"/>
              </w:rPr>
              <w:t>C</w:t>
            </w:r>
            <w:r w:rsidRPr="008519AA">
              <w:rPr>
                <w:rFonts w:eastAsiaTheme="minorEastAsia"/>
                <w:lang w:val="en-US" w:eastAsia="zh-CN"/>
              </w:rPr>
              <w:t>lose the discussion here, but to discuss in RRM session</w:t>
            </w:r>
            <w:r w:rsidRPr="00805F4A">
              <w:rPr>
                <w:rFonts w:eastAsiaTheme="minorEastAsia"/>
                <w:lang w:val="en-US" w:eastAsia="zh-CN"/>
              </w:rPr>
              <w:t>.</w:t>
            </w:r>
          </w:p>
          <w:p w14:paraId="6FD50F85" w14:textId="77777777" w:rsidR="008519AA" w:rsidRDefault="008519AA" w:rsidP="00075016">
            <w:pPr>
              <w:keepLines/>
              <w:rPr>
                <w:rFonts w:eastAsiaTheme="minorEastAsia"/>
                <w:lang w:val="en-US" w:eastAsia="zh-CN"/>
              </w:rPr>
            </w:pPr>
            <w:r>
              <w:rPr>
                <w:rFonts w:eastAsiaTheme="minorEastAsia"/>
                <w:lang w:val="en-US" w:eastAsia="zh-CN"/>
              </w:rPr>
              <w:t xml:space="preserve">        - The following work-split is followed in the future discussion: </w:t>
            </w:r>
          </w:p>
          <w:p w14:paraId="5BC14D36" w14:textId="77777777" w:rsidR="008519AA" w:rsidRDefault="008519AA" w:rsidP="00075016">
            <w:pPr>
              <w:keepLines/>
              <w:ind w:left="568"/>
              <w:rPr>
                <w:lang w:eastAsia="ko-KR"/>
              </w:rPr>
            </w:pPr>
            <w:r>
              <w:rPr>
                <w:lang w:eastAsia="ko-KR"/>
              </w:rPr>
              <w:t xml:space="preserve">(1) Discussion on necessity of introducing flag/capability signaling from the RRM analysis perspective should be discussed in RRM, </w:t>
            </w:r>
          </w:p>
          <w:p w14:paraId="21BC000A" w14:textId="77777777" w:rsidR="008519AA" w:rsidRDefault="008519AA" w:rsidP="00075016">
            <w:pPr>
              <w:keepLines/>
              <w:ind w:left="568"/>
              <w:rPr>
                <w:lang w:eastAsia="ko-KR"/>
              </w:rPr>
            </w:pPr>
            <w:r>
              <w:rPr>
                <w:lang w:eastAsia="ko-KR"/>
              </w:rPr>
              <w:t xml:space="preserve">(2) If there is necessity identified from Demod perspective in future, it should be discussed in Demod session accordingly. </w:t>
            </w:r>
          </w:p>
          <w:p w14:paraId="7F94126A" w14:textId="2F1FB264" w:rsidR="008519AA" w:rsidRPr="00075016" w:rsidRDefault="008519AA" w:rsidP="00075016">
            <w:pPr>
              <w:keepLines/>
              <w:ind w:left="568"/>
              <w:rPr>
                <w:lang w:eastAsia="ko-KR"/>
              </w:rPr>
            </w:pPr>
            <w:r>
              <w:rPr>
                <w:lang w:eastAsia="ko-KR"/>
              </w:rPr>
              <w:t>(3) Allow non-CPE to access network or not (i.e., dedicated NW for CPE) will be discussed in Deployment scenario session.</w:t>
            </w:r>
          </w:p>
        </w:tc>
      </w:tr>
      <w:tr w:rsidR="008519AA" w:rsidRPr="00156CDD" w14:paraId="27CD2A28" w14:textId="77777777" w:rsidTr="00075016">
        <w:trPr>
          <w:trHeight w:val="6746"/>
        </w:trPr>
        <w:tc>
          <w:tcPr>
            <w:tcW w:w="1213" w:type="dxa"/>
          </w:tcPr>
          <w:p w14:paraId="3C26157D" w14:textId="77777777" w:rsidR="008519AA" w:rsidRDefault="008519AA" w:rsidP="00075016">
            <w:pPr>
              <w:keepLines/>
              <w:rPr>
                <w:rFonts w:eastAsiaTheme="minorEastAsia"/>
                <w:b/>
                <w:bCs/>
                <w:lang w:val="en-US" w:eastAsia="zh-CN"/>
              </w:rPr>
            </w:pPr>
          </w:p>
        </w:tc>
        <w:tc>
          <w:tcPr>
            <w:tcW w:w="8418" w:type="dxa"/>
          </w:tcPr>
          <w:p w14:paraId="3486EED2" w14:textId="77777777" w:rsidR="008519AA" w:rsidRDefault="008519AA" w:rsidP="00075016">
            <w:pPr>
              <w:keepLines/>
              <w:rPr>
                <w:lang w:val="en-US" w:eastAsia="zh-CN"/>
              </w:rPr>
            </w:pPr>
            <w:r w:rsidRPr="008519AA">
              <w:rPr>
                <w:lang w:val="en-US" w:eastAsia="zh-CN"/>
              </w:rPr>
              <w:t>Issue 1-5-2: Dedicated network for roof-mounted CPE</w:t>
            </w:r>
          </w:p>
          <w:p w14:paraId="3784CE7F" w14:textId="77777777" w:rsidR="008519AA" w:rsidRPr="00075016" w:rsidRDefault="008519AA" w:rsidP="00075016">
            <w:pPr>
              <w:keepLines/>
              <w:spacing w:after="120"/>
              <w:rPr>
                <w:rFonts w:eastAsia="宋体"/>
                <w:szCs w:val="24"/>
                <w:lang w:eastAsia="zh-CN"/>
              </w:rPr>
            </w:pPr>
            <w:r w:rsidRPr="00075016">
              <w:rPr>
                <w:rFonts w:eastAsia="宋体"/>
                <w:szCs w:val="24"/>
                <w:lang w:eastAsia="zh-CN"/>
              </w:rPr>
              <w:t xml:space="preserve">[Moderator] In last RAN4 meeting, it is discussed whether or not HST network is dedicated for roof-mounted CPE, with the following WFs agreed: </w:t>
            </w:r>
          </w:p>
          <w:tbl>
            <w:tblPr>
              <w:tblStyle w:val="afd"/>
              <w:tblW w:w="0" w:type="auto"/>
              <w:tblInd w:w="1271" w:type="dxa"/>
              <w:tblLook w:val="04A0" w:firstRow="1" w:lastRow="0" w:firstColumn="1" w:lastColumn="0" w:noHBand="0" w:noVBand="1"/>
            </w:tblPr>
            <w:tblGrid>
              <w:gridCol w:w="7212"/>
            </w:tblGrid>
            <w:tr w:rsidR="008519AA" w14:paraId="2406D101" w14:textId="77777777" w:rsidTr="007F214D">
              <w:tc>
                <w:tcPr>
                  <w:tcW w:w="8222" w:type="dxa"/>
                </w:tcPr>
                <w:p w14:paraId="7CF2C0AA" w14:textId="77777777" w:rsidR="008519AA" w:rsidRDefault="008519AA" w:rsidP="00075016">
                  <w:pPr>
                    <w:keepLines/>
                    <w:numPr>
                      <w:ilvl w:val="0"/>
                      <w:numId w:val="15"/>
                    </w:numPr>
                    <w:spacing w:after="0"/>
                    <w:rPr>
                      <w:sz w:val="18"/>
                      <w:lang w:val="en-US" w:eastAsia="zh-CN"/>
                    </w:rPr>
                  </w:pPr>
                  <w:r>
                    <w:rPr>
                      <w:sz w:val="18"/>
                      <w:lang w:val="en-US" w:eastAsia="zh-CN"/>
                    </w:rPr>
                    <w:t xml:space="preserve">Dedicated network for roof-mounted CPE: </w:t>
                  </w:r>
                </w:p>
                <w:p w14:paraId="07D6347E" w14:textId="77777777" w:rsidR="008519AA" w:rsidRDefault="008519AA" w:rsidP="00075016">
                  <w:pPr>
                    <w:keepLines/>
                    <w:numPr>
                      <w:ilvl w:val="1"/>
                      <w:numId w:val="15"/>
                    </w:numPr>
                    <w:spacing w:after="0"/>
                    <w:rPr>
                      <w:sz w:val="18"/>
                      <w:lang w:val="en-US" w:eastAsia="zh-CN"/>
                    </w:rPr>
                  </w:pPr>
                  <w:r>
                    <w:rPr>
                      <w:sz w:val="18"/>
                      <w:lang w:val="en-US" w:eastAsia="zh-CN"/>
                    </w:rPr>
                    <w:t>RAN4 to assume that in HST FR2 Scenario A, only high-speed CPEs installed on the roof of the train can be present in the network.</w:t>
                  </w:r>
                </w:p>
                <w:p w14:paraId="3FA88DA1" w14:textId="77777777" w:rsidR="008519AA" w:rsidRDefault="008519AA" w:rsidP="00075016">
                  <w:pPr>
                    <w:keepLines/>
                    <w:numPr>
                      <w:ilvl w:val="1"/>
                      <w:numId w:val="15"/>
                    </w:numPr>
                    <w:spacing w:after="0"/>
                    <w:rPr>
                      <w:sz w:val="18"/>
                      <w:lang w:val="en-US" w:eastAsia="zh-CN"/>
                    </w:rPr>
                  </w:pPr>
                  <w:r>
                    <w:rPr>
                      <w:sz w:val="18"/>
                      <w:lang w:val="en-US" w:eastAsia="zh-CN"/>
                    </w:rPr>
                    <w:t xml:space="preserve">FFS Scenario B.  </w:t>
                  </w:r>
                </w:p>
                <w:p w14:paraId="404E3ABF" w14:textId="77777777" w:rsidR="008519AA" w:rsidRDefault="008519AA" w:rsidP="00075016">
                  <w:pPr>
                    <w:keepLines/>
                    <w:numPr>
                      <w:ilvl w:val="2"/>
                      <w:numId w:val="15"/>
                    </w:numPr>
                    <w:spacing w:after="0"/>
                    <w:rPr>
                      <w:sz w:val="18"/>
                      <w:lang w:val="en-US" w:eastAsia="zh-CN"/>
                    </w:rPr>
                  </w:pPr>
                  <w:r>
                    <w:rPr>
                      <w:sz w:val="18"/>
                      <w:lang w:val="en-US" w:eastAsia="zh-CN"/>
                    </w:rPr>
                    <w:t>RAN4 to clarify based on the operators’ input if regular (i.e., low-speed non-HST) UEs can be connected to the same cell together with a HST CPE moving at maximum speed.</w:t>
                  </w:r>
                </w:p>
                <w:p w14:paraId="14308263" w14:textId="77777777" w:rsidR="008519AA" w:rsidRDefault="008519AA" w:rsidP="00075016">
                  <w:pPr>
                    <w:keepLines/>
                    <w:numPr>
                      <w:ilvl w:val="1"/>
                      <w:numId w:val="15"/>
                    </w:numPr>
                    <w:spacing w:after="0"/>
                    <w:rPr>
                      <w:sz w:val="18"/>
                      <w:lang w:val="en-US" w:eastAsia="zh-CN"/>
                    </w:rPr>
                  </w:pPr>
                  <w:r>
                    <w:rPr>
                      <w:sz w:val="18"/>
                      <w:lang w:val="en-US" w:eastAsia="zh-CN"/>
                    </w:rPr>
                    <w:t>FFS the necessity, and if necessary how to differentiate roof-mounted CPE from other FR2 UEs</w:t>
                  </w:r>
                </w:p>
              </w:tc>
            </w:tr>
          </w:tbl>
          <w:p w14:paraId="4AA8CA3D" w14:textId="77777777" w:rsidR="008519AA" w:rsidRDefault="008519AA" w:rsidP="00075016">
            <w:pPr>
              <w:keepLines/>
              <w:rPr>
                <w:lang w:eastAsia="zh-CN"/>
              </w:rPr>
            </w:pPr>
          </w:p>
          <w:p w14:paraId="1853A54C" w14:textId="2D7BA225" w:rsidR="008519AA" w:rsidRDefault="008519AA" w:rsidP="00075016">
            <w:pPr>
              <w:keepLines/>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w:t>
            </w:r>
          </w:p>
          <w:p w14:paraId="068C5F3F" w14:textId="3D6ED700" w:rsidR="008519AA" w:rsidRDefault="008519AA" w:rsidP="00075016">
            <w:pPr>
              <w:pStyle w:val="aff6"/>
              <w:keepLines/>
              <w:numPr>
                <w:ilvl w:val="0"/>
                <w:numId w:val="6"/>
              </w:numPr>
              <w:ind w:firstLineChars="0"/>
              <w:rPr>
                <w:rFonts w:eastAsiaTheme="minorEastAsia"/>
                <w:i/>
                <w:lang w:val="en-US" w:eastAsia="zh-CN"/>
              </w:rPr>
            </w:pPr>
            <w:r w:rsidRPr="008519AA">
              <w:rPr>
                <w:rFonts w:eastAsiaTheme="minorEastAsia"/>
                <w:i/>
                <w:lang w:val="en-US" w:eastAsia="zh-CN"/>
              </w:rPr>
              <w:t>Dedicated network for roof-mounted CPE</w:t>
            </w:r>
            <w:r>
              <w:rPr>
                <w:rFonts w:eastAsiaTheme="minorEastAsia"/>
                <w:i/>
                <w:lang w:val="en-US" w:eastAsia="zh-CN"/>
              </w:rPr>
              <w:t xml:space="preserve">: </w:t>
            </w:r>
          </w:p>
          <w:p w14:paraId="074F036B" w14:textId="6CCFBFF9" w:rsidR="008519AA" w:rsidRDefault="008519AA" w:rsidP="00075016">
            <w:pPr>
              <w:pStyle w:val="aff6"/>
              <w:keepLines/>
              <w:numPr>
                <w:ilvl w:val="1"/>
                <w:numId w:val="6"/>
              </w:numPr>
              <w:ind w:firstLineChars="0"/>
              <w:rPr>
                <w:rFonts w:eastAsiaTheme="minorEastAsia"/>
                <w:i/>
                <w:lang w:val="en-US" w:eastAsia="zh-CN"/>
              </w:rPr>
            </w:pPr>
            <w:r w:rsidRPr="008519AA">
              <w:rPr>
                <w:rFonts w:eastAsiaTheme="minorEastAsia"/>
                <w:i/>
                <w:lang w:val="en-US" w:eastAsia="zh-CN"/>
              </w:rPr>
              <w:t>RA</w:t>
            </w:r>
            <w:r>
              <w:rPr>
                <w:rFonts w:eastAsiaTheme="minorEastAsia"/>
                <w:i/>
                <w:lang w:val="en-US" w:eastAsia="zh-CN"/>
              </w:rPr>
              <w:t>N4</w:t>
            </w:r>
            <w:r w:rsidRPr="008519AA">
              <w:rPr>
                <w:rFonts w:eastAsiaTheme="minorEastAsia"/>
                <w:i/>
                <w:lang w:val="en-US" w:eastAsia="zh-CN"/>
              </w:rPr>
              <w:t xml:space="preserve"> assume that in HST FR2 Scenario </w:t>
            </w:r>
            <w:r>
              <w:rPr>
                <w:rFonts w:eastAsiaTheme="minorEastAsia"/>
                <w:i/>
                <w:lang w:val="en-US" w:eastAsia="zh-CN"/>
              </w:rPr>
              <w:t>A and B</w:t>
            </w:r>
            <w:r w:rsidRPr="008519AA">
              <w:rPr>
                <w:rFonts w:eastAsiaTheme="minorEastAsia"/>
                <w:i/>
                <w:lang w:val="en-US" w:eastAsia="zh-CN"/>
              </w:rPr>
              <w:t>, only high-speed CPEs installed on the roof of the train can be present in the network.</w:t>
            </w:r>
          </w:p>
          <w:p w14:paraId="53A8024C" w14:textId="6E1DC29B" w:rsidR="008519AA" w:rsidRPr="00075016" w:rsidRDefault="008519AA" w:rsidP="00075016">
            <w:pPr>
              <w:pStyle w:val="aff6"/>
              <w:keepLines/>
              <w:numPr>
                <w:ilvl w:val="1"/>
                <w:numId w:val="6"/>
              </w:numPr>
              <w:ind w:firstLineChars="0"/>
              <w:rPr>
                <w:rFonts w:eastAsiaTheme="minorEastAsia"/>
                <w:i/>
                <w:lang w:val="en-US" w:eastAsia="zh-CN"/>
              </w:rPr>
            </w:pPr>
            <w:r>
              <w:rPr>
                <w:rFonts w:eastAsiaTheme="minorEastAsia"/>
                <w:i/>
                <w:lang w:val="en-US" w:eastAsia="zh-CN"/>
              </w:rPr>
              <w:t>N</w:t>
            </w:r>
            <w:r w:rsidRPr="008519AA">
              <w:rPr>
                <w:rFonts w:eastAsiaTheme="minorEastAsia"/>
                <w:i/>
                <w:lang w:val="en-US" w:eastAsia="zh-CN"/>
              </w:rPr>
              <w:t>o need to differentiate roof-mounted CPE from other FR2 UEs in HST FR2 scenario.</w:t>
            </w:r>
          </w:p>
          <w:p w14:paraId="5BF9241B" w14:textId="77777777" w:rsidR="008519AA" w:rsidRPr="00805F4A" w:rsidRDefault="008519AA" w:rsidP="00075016">
            <w:pPr>
              <w:keepLines/>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1C133461" w14:textId="6E0B6DCF" w:rsidR="008519AA" w:rsidRPr="00075016" w:rsidRDefault="008519AA" w:rsidP="00075016">
            <w:pPr>
              <w:keepLines/>
              <w:rPr>
                <w:lang w:val="en-US" w:eastAsia="zh-CN"/>
              </w:rPr>
            </w:pPr>
            <w:r w:rsidRPr="00805F4A">
              <w:rPr>
                <w:rFonts w:eastAsiaTheme="minorEastAsia"/>
                <w:lang w:val="en-US" w:eastAsia="zh-CN"/>
              </w:rPr>
              <w:t xml:space="preserve">        - Check the above proposed tentative agreement.</w:t>
            </w:r>
          </w:p>
        </w:tc>
      </w:tr>
      <w:tr w:rsidR="008519AA" w:rsidRPr="00156CDD" w14:paraId="3B412BF6" w14:textId="77777777" w:rsidTr="00075016">
        <w:trPr>
          <w:trHeight w:val="3118"/>
        </w:trPr>
        <w:tc>
          <w:tcPr>
            <w:tcW w:w="1213" w:type="dxa"/>
          </w:tcPr>
          <w:p w14:paraId="182D4A65" w14:textId="77777777" w:rsidR="008519AA" w:rsidRDefault="008519AA" w:rsidP="00075016">
            <w:pPr>
              <w:keepLines/>
              <w:rPr>
                <w:rFonts w:eastAsiaTheme="minorEastAsia"/>
                <w:b/>
                <w:bCs/>
                <w:lang w:val="en-US" w:eastAsia="zh-CN"/>
              </w:rPr>
            </w:pPr>
          </w:p>
        </w:tc>
        <w:tc>
          <w:tcPr>
            <w:tcW w:w="8418" w:type="dxa"/>
          </w:tcPr>
          <w:p w14:paraId="5844F342" w14:textId="77777777" w:rsidR="008519AA" w:rsidRDefault="008519AA" w:rsidP="00075016">
            <w:pPr>
              <w:keepLines/>
              <w:rPr>
                <w:lang w:val="en-US" w:eastAsia="zh-CN"/>
              </w:rPr>
            </w:pPr>
            <w:r w:rsidRPr="008519AA">
              <w:rPr>
                <w:lang w:val="en-US" w:eastAsia="zh-CN"/>
              </w:rPr>
              <w:t>Issue 1-6-1: Track curvature and impact on RRH separation</w:t>
            </w:r>
          </w:p>
          <w:p w14:paraId="3F6FE073" w14:textId="20DAFA78" w:rsidR="008519AA" w:rsidRPr="00075016" w:rsidRDefault="008519AA" w:rsidP="00075016">
            <w:pPr>
              <w:keepLines/>
              <w:rPr>
                <w:lang w:val="en-US" w:eastAsia="zh-CN"/>
              </w:rPr>
            </w:pPr>
            <w:r w:rsidRPr="008519AA">
              <w:rPr>
                <w:lang w:val="en-US" w:eastAsia="zh-CN"/>
              </w:rPr>
              <w:t xml:space="preserve">[Moderator] In last meeting, some company propose that for lower speed train (e.g., 120km/h), the track curves may in some cases be sharper. In last meeting’s WF, it is agreed that </w:t>
            </w:r>
          </w:p>
          <w:tbl>
            <w:tblPr>
              <w:tblStyle w:val="afd"/>
              <w:tblW w:w="0" w:type="auto"/>
              <w:tblInd w:w="2122" w:type="dxa"/>
              <w:tblLook w:val="04A0" w:firstRow="1" w:lastRow="0" w:firstColumn="1" w:lastColumn="0" w:noHBand="0" w:noVBand="1"/>
            </w:tblPr>
            <w:tblGrid>
              <w:gridCol w:w="5953"/>
            </w:tblGrid>
            <w:tr w:rsidR="008519AA" w14:paraId="515B6ED2" w14:textId="77777777" w:rsidTr="007F214D">
              <w:tc>
                <w:tcPr>
                  <w:tcW w:w="5953" w:type="dxa"/>
                </w:tcPr>
                <w:p w14:paraId="42027A7D" w14:textId="77777777" w:rsidR="008519AA" w:rsidRDefault="008519AA" w:rsidP="00075016">
                  <w:pPr>
                    <w:keepLines/>
                    <w:numPr>
                      <w:ilvl w:val="0"/>
                      <w:numId w:val="8"/>
                    </w:numPr>
                    <w:spacing w:after="0"/>
                    <w:rPr>
                      <w:sz w:val="18"/>
                      <w:lang w:val="en-US" w:eastAsia="zh-CN"/>
                    </w:rPr>
                  </w:pPr>
                  <w:r>
                    <w:rPr>
                      <w:sz w:val="18"/>
                      <w:lang w:val="en-US" w:eastAsia="zh-CN"/>
                    </w:rPr>
                    <w:t xml:space="preserve">Track curvature and impact on RRH separation: </w:t>
                  </w:r>
                </w:p>
                <w:p w14:paraId="7421D7A9" w14:textId="77777777" w:rsidR="008519AA" w:rsidRDefault="008519AA" w:rsidP="00075016">
                  <w:pPr>
                    <w:keepLines/>
                    <w:numPr>
                      <w:ilvl w:val="1"/>
                      <w:numId w:val="8"/>
                    </w:numPr>
                    <w:spacing w:after="0"/>
                    <w:rPr>
                      <w:sz w:val="18"/>
                      <w:lang w:val="en-US" w:eastAsia="zh-CN"/>
                    </w:rPr>
                  </w:pPr>
                  <w:r>
                    <w:rPr>
                      <w:sz w:val="18"/>
                      <w:lang w:val="en-US" w:eastAsia="zh-CN"/>
                    </w:rPr>
                    <w:t xml:space="preserve">FFS its impact on performance. </w:t>
                  </w:r>
                </w:p>
              </w:tc>
            </w:tr>
          </w:tbl>
          <w:p w14:paraId="254C20D8" w14:textId="77777777" w:rsidR="008519AA" w:rsidRDefault="008519AA" w:rsidP="00075016">
            <w:pPr>
              <w:keepLines/>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w:t>
            </w:r>
          </w:p>
          <w:p w14:paraId="7494BAA2" w14:textId="2BA30A19" w:rsidR="008519AA" w:rsidRDefault="008519AA" w:rsidP="00075016">
            <w:pPr>
              <w:pStyle w:val="aff6"/>
              <w:keepLines/>
              <w:numPr>
                <w:ilvl w:val="0"/>
                <w:numId w:val="6"/>
              </w:numPr>
              <w:ind w:firstLineChars="0"/>
              <w:rPr>
                <w:rFonts w:eastAsiaTheme="minorEastAsia"/>
                <w:i/>
                <w:lang w:val="en-US" w:eastAsia="zh-CN"/>
              </w:rPr>
            </w:pPr>
            <w:r w:rsidRPr="008519AA">
              <w:rPr>
                <w:rFonts w:eastAsiaTheme="minorEastAsia"/>
                <w:i/>
                <w:lang w:val="en-US" w:eastAsia="zh-CN"/>
              </w:rPr>
              <w:t>Track curvature and impact on RRH separation</w:t>
            </w:r>
            <w:r>
              <w:rPr>
                <w:rFonts w:eastAsiaTheme="minorEastAsia"/>
                <w:i/>
                <w:lang w:val="en-US" w:eastAsia="zh-CN"/>
              </w:rPr>
              <w:t xml:space="preserve"> </w:t>
            </w:r>
          </w:p>
          <w:p w14:paraId="1B69E95A" w14:textId="6192F203" w:rsidR="008519AA" w:rsidRPr="00805F4A" w:rsidRDefault="008519AA" w:rsidP="00075016">
            <w:pPr>
              <w:pStyle w:val="aff6"/>
              <w:keepLines/>
              <w:numPr>
                <w:ilvl w:val="1"/>
                <w:numId w:val="6"/>
              </w:numPr>
              <w:ind w:firstLineChars="0"/>
              <w:rPr>
                <w:rFonts w:eastAsiaTheme="minorEastAsia"/>
                <w:i/>
                <w:lang w:val="en-US" w:eastAsia="zh-CN"/>
              </w:rPr>
            </w:pPr>
            <w:r w:rsidRPr="008519AA">
              <w:rPr>
                <w:rFonts w:eastAsiaTheme="minorEastAsia"/>
                <w:i/>
                <w:lang w:val="en-US" w:eastAsia="zh-CN"/>
              </w:rPr>
              <w:t>Do not consider track curvature area</w:t>
            </w:r>
            <w:r w:rsidR="00FF7E1A">
              <w:rPr>
                <w:rFonts w:eastAsiaTheme="minorEastAsia"/>
                <w:i/>
                <w:lang w:val="en-US" w:eastAsia="zh-CN"/>
              </w:rPr>
              <w:t xml:space="preserve"> in FR2 HST WI. </w:t>
            </w:r>
          </w:p>
          <w:p w14:paraId="4929DC97" w14:textId="77777777" w:rsidR="008519AA" w:rsidRPr="00805F4A" w:rsidRDefault="008519AA" w:rsidP="00075016">
            <w:pPr>
              <w:keepLines/>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1C8BD398" w14:textId="478082FA" w:rsidR="008519AA" w:rsidRPr="008519AA" w:rsidRDefault="008519AA" w:rsidP="00075016">
            <w:pPr>
              <w:keepLines/>
              <w:rPr>
                <w:lang w:val="en-US" w:eastAsia="zh-CN"/>
              </w:rPr>
            </w:pPr>
            <w:r w:rsidRPr="00805F4A">
              <w:rPr>
                <w:rFonts w:eastAsiaTheme="minorEastAsia"/>
                <w:lang w:val="en-US" w:eastAsia="zh-CN"/>
              </w:rPr>
              <w:t xml:space="preserve">        - Check the above proposed tentative agreement.</w:t>
            </w:r>
          </w:p>
        </w:tc>
      </w:tr>
    </w:tbl>
    <w:p w14:paraId="4C3589AA" w14:textId="77777777" w:rsidR="004804A4" w:rsidRPr="00075016" w:rsidRDefault="004804A4">
      <w:pPr>
        <w:rPr>
          <w:i/>
          <w:color w:val="0070C0"/>
          <w:lang w:eastAsia="zh-CN"/>
        </w:rPr>
      </w:pPr>
    </w:p>
    <w:p w14:paraId="4C3589AB" w14:textId="77777777" w:rsidR="004804A4" w:rsidRDefault="004804A4">
      <w:pPr>
        <w:rPr>
          <w:i/>
          <w:color w:val="0070C0"/>
          <w:lang w:eastAsia="zh-CN"/>
        </w:rPr>
      </w:pPr>
    </w:p>
    <w:p w14:paraId="4C3589AC" w14:textId="77777777" w:rsidR="004804A4" w:rsidRDefault="00533748">
      <w:pPr>
        <w:pStyle w:val="3"/>
        <w:rPr>
          <w:sz w:val="24"/>
          <w:szCs w:val="16"/>
        </w:rPr>
      </w:pPr>
      <w:r>
        <w:rPr>
          <w:sz w:val="24"/>
          <w:szCs w:val="16"/>
        </w:rPr>
        <w:t>CRs/TPs</w:t>
      </w:r>
    </w:p>
    <w:p w14:paraId="641130D4" w14:textId="2CD6CCF2" w:rsidR="002E087D" w:rsidRDefault="002E087D" w:rsidP="002E087D">
      <w:pPr>
        <w:rPr>
          <w:lang w:val="en-US" w:eastAsia="zh-CN"/>
        </w:rPr>
      </w:pPr>
      <w:r>
        <w:rPr>
          <w:lang w:val="en-US" w:eastAsia="zh-CN"/>
        </w:rPr>
        <w:t xml:space="preserve">N/A because no CRs/TPs submitted under Topic-1. </w:t>
      </w:r>
    </w:p>
    <w:p w14:paraId="4C3589B5" w14:textId="77777777" w:rsidR="004804A4" w:rsidRDefault="004804A4">
      <w:pPr>
        <w:rPr>
          <w:color w:val="0070C0"/>
          <w:lang w:val="en-US" w:eastAsia="zh-CN"/>
        </w:rPr>
      </w:pPr>
    </w:p>
    <w:p w14:paraId="4C3589B6" w14:textId="77777777" w:rsidR="004804A4" w:rsidRDefault="00533748">
      <w:pPr>
        <w:pStyle w:val="2"/>
        <w:rPr>
          <w:lang w:val="en-US"/>
        </w:rPr>
      </w:pPr>
      <w:r>
        <w:rPr>
          <w:lang w:val="en-US"/>
        </w:rPr>
        <w:t>Discussion on 2nd round (if applicable)</w:t>
      </w:r>
    </w:p>
    <w:p w14:paraId="195C028F" w14:textId="77777777" w:rsidR="004061A5" w:rsidRDefault="004061A5" w:rsidP="004061A5">
      <w:pPr>
        <w:pStyle w:val="3"/>
        <w:rPr>
          <w:sz w:val="24"/>
          <w:lang w:val="en-US"/>
        </w:rPr>
      </w:pPr>
      <w:r>
        <w:rPr>
          <w:sz w:val="24"/>
          <w:lang w:val="en-US"/>
        </w:rPr>
        <w:t>Sub-topic 1-1 General</w:t>
      </w:r>
    </w:p>
    <w:p w14:paraId="79DAD73A" w14:textId="77777777" w:rsidR="004061A5" w:rsidRDefault="004061A5" w:rsidP="004061A5">
      <w:pPr>
        <w:rPr>
          <w:b/>
          <w:u w:val="single"/>
          <w:lang w:eastAsia="ko-KR"/>
        </w:rPr>
      </w:pPr>
      <w:r>
        <w:rPr>
          <w:b/>
          <w:u w:val="single"/>
          <w:lang w:eastAsia="ko-KR"/>
        </w:rPr>
        <w:t>Issue 1-1-1: Large difference in propagation delays</w:t>
      </w:r>
    </w:p>
    <w:p w14:paraId="5B7FBD83" w14:textId="77777777" w:rsidR="004061A5" w:rsidRPr="00075016" w:rsidRDefault="004061A5" w:rsidP="004061A5">
      <w:pPr>
        <w:keepLines/>
        <w:rPr>
          <w:rFonts w:eastAsiaTheme="minorEastAsia"/>
          <w:lang w:val="en-US" w:eastAsia="zh-CN"/>
        </w:rPr>
      </w:pPr>
      <w:r w:rsidRPr="00075016">
        <w:rPr>
          <w:rFonts w:eastAsiaTheme="minorEastAsia"/>
          <w:lang w:val="en-US" w:eastAsia="zh-CN"/>
        </w:rPr>
        <w:t>[Moderator] In past RAN4 discussion, high difference in propagation delays from different RRHs are identified for FR2 HST scenarios, and it is agreed that:</w:t>
      </w:r>
    </w:p>
    <w:tbl>
      <w:tblPr>
        <w:tblStyle w:val="afd"/>
        <w:tblW w:w="0" w:type="auto"/>
        <w:tblInd w:w="988" w:type="dxa"/>
        <w:tblLook w:val="04A0" w:firstRow="1" w:lastRow="0" w:firstColumn="1" w:lastColumn="0" w:noHBand="0" w:noVBand="1"/>
      </w:tblPr>
      <w:tblGrid>
        <w:gridCol w:w="6470"/>
      </w:tblGrid>
      <w:tr w:rsidR="004061A5" w:rsidRPr="001A0E8A" w14:paraId="60D68BEC" w14:textId="77777777" w:rsidTr="00343B4B">
        <w:tc>
          <w:tcPr>
            <w:tcW w:w="6470" w:type="dxa"/>
          </w:tcPr>
          <w:p w14:paraId="4E9624BA" w14:textId="77777777" w:rsidR="004061A5" w:rsidRPr="00813BF9" w:rsidRDefault="004061A5" w:rsidP="00343B4B">
            <w:pPr>
              <w:keepLines/>
              <w:numPr>
                <w:ilvl w:val="0"/>
                <w:numId w:val="8"/>
              </w:numPr>
              <w:spacing w:after="0"/>
              <w:rPr>
                <w:i/>
                <w:sz w:val="18"/>
                <w:lang w:val="en-US" w:eastAsia="zh-CN"/>
              </w:rPr>
            </w:pPr>
            <w:r w:rsidRPr="00813BF9">
              <w:rPr>
                <w:i/>
                <w:sz w:val="18"/>
                <w:lang w:val="en-US" w:eastAsia="zh-CN"/>
              </w:rPr>
              <w:t>High difference in propagation delays</w:t>
            </w:r>
          </w:p>
          <w:p w14:paraId="710BE11D" w14:textId="77777777" w:rsidR="004061A5" w:rsidRPr="001A0E8A" w:rsidRDefault="004061A5" w:rsidP="00343B4B">
            <w:pPr>
              <w:keepLines/>
              <w:numPr>
                <w:ilvl w:val="1"/>
                <w:numId w:val="8"/>
              </w:numPr>
              <w:spacing w:after="0"/>
              <w:rPr>
                <w:i/>
                <w:sz w:val="18"/>
                <w:lang w:val="en-US" w:eastAsia="zh-CN"/>
              </w:rPr>
            </w:pPr>
            <w:r w:rsidRPr="001A0E8A">
              <w:rPr>
                <w:i/>
                <w:sz w:val="18"/>
                <w:lang w:val="en-US" w:eastAsia="zh-CN"/>
              </w:rPr>
              <w:t xml:space="preserve">RAN4 to elaborate further on which deployment scenarios are exposed to the very different propagation delays. </w:t>
            </w:r>
          </w:p>
          <w:p w14:paraId="6FC804CD" w14:textId="77777777" w:rsidR="004061A5" w:rsidRPr="001A0E8A" w:rsidRDefault="004061A5" w:rsidP="00343B4B">
            <w:pPr>
              <w:keepLines/>
              <w:numPr>
                <w:ilvl w:val="2"/>
                <w:numId w:val="8"/>
              </w:numPr>
              <w:spacing w:after="0"/>
              <w:rPr>
                <w:i/>
                <w:sz w:val="18"/>
                <w:lang w:val="en-US" w:eastAsia="zh-CN"/>
              </w:rPr>
            </w:pPr>
            <w:r w:rsidRPr="001A0E8A">
              <w:rPr>
                <w:i/>
                <w:sz w:val="18"/>
                <w:lang w:val="en-US" w:eastAsia="zh-CN"/>
              </w:rPr>
              <w:t>Quantitively evaluate the implications in these scenarios both from the demodulation and RRM perspectives.</w:t>
            </w:r>
          </w:p>
          <w:p w14:paraId="676D22A2" w14:textId="77777777" w:rsidR="004061A5" w:rsidRPr="001A0E8A" w:rsidRDefault="004061A5" w:rsidP="00343B4B">
            <w:pPr>
              <w:keepLines/>
              <w:numPr>
                <w:ilvl w:val="2"/>
                <w:numId w:val="8"/>
              </w:numPr>
              <w:spacing w:after="0"/>
              <w:rPr>
                <w:i/>
                <w:sz w:val="18"/>
                <w:lang w:val="en-US" w:eastAsia="zh-CN"/>
              </w:rPr>
            </w:pPr>
            <w:r w:rsidRPr="001A0E8A">
              <w:rPr>
                <w:i/>
                <w:sz w:val="18"/>
                <w:lang w:val="en-US" w:eastAsia="zh-CN"/>
              </w:rPr>
              <w:t>RAN4 should study whether there is any scenario with ISI and signal power degradation, and study a scheme to alleviate if needed.</w:t>
            </w:r>
          </w:p>
        </w:tc>
      </w:tr>
    </w:tbl>
    <w:p w14:paraId="21C2CC3B" w14:textId="77777777" w:rsidR="004061A5" w:rsidRPr="00075016" w:rsidRDefault="004061A5" w:rsidP="004061A5">
      <w:pPr>
        <w:keepLines/>
        <w:spacing w:before="120" w:after="120"/>
        <w:rPr>
          <w:rFonts w:eastAsiaTheme="minorEastAsia"/>
          <w:lang w:eastAsia="zh-CN"/>
        </w:rPr>
      </w:pPr>
      <w:r>
        <w:rPr>
          <w:rFonts w:eastAsiaTheme="minorEastAsia"/>
          <w:lang w:eastAsia="zh-CN"/>
        </w:rPr>
        <w:t>The</w:t>
      </w:r>
      <w:r w:rsidRPr="00075016">
        <w:rPr>
          <w:rFonts w:eastAsiaTheme="minorEastAsia"/>
          <w:lang w:eastAsia="zh-CN"/>
        </w:rPr>
        <w:t xml:space="preserve"> work-split</w:t>
      </w:r>
      <w:r>
        <w:rPr>
          <w:rFonts w:eastAsiaTheme="minorEastAsia"/>
          <w:lang w:eastAsia="zh-CN"/>
        </w:rPr>
        <w:t xml:space="preserve"> proposed by Moderators</w:t>
      </w:r>
      <w:r w:rsidRPr="00075016">
        <w:rPr>
          <w:rFonts w:eastAsiaTheme="minorEastAsia"/>
          <w:lang w:eastAsia="zh-CN"/>
        </w:rPr>
        <w:t xml:space="preserve"> between this email thread and RRM email thread: </w:t>
      </w:r>
    </w:p>
    <w:p w14:paraId="4921B1B3" w14:textId="77777777" w:rsidR="004061A5" w:rsidRPr="00813BF9" w:rsidRDefault="004061A5" w:rsidP="004061A5">
      <w:pPr>
        <w:pStyle w:val="aff6"/>
        <w:keepLines/>
        <w:numPr>
          <w:ilvl w:val="0"/>
          <w:numId w:val="7"/>
        </w:numPr>
        <w:overflowPunct/>
        <w:autoSpaceDE/>
        <w:autoSpaceDN/>
        <w:adjustRightInd/>
        <w:spacing w:after="120"/>
        <w:ind w:firstLineChars="0"/>
        <w:textAlignment w:val="auto"/>
        <w:rPr>
          <w:rFonts w:eastAsia="宋体"/>
          <w:szCs w:val="24"/>
          <w:lang w:eastAsia="zh-CN"/>
        </w:rPr>
      </w:pPr>
      <w:r w:rsidRPr="00813BF9">
        <w:rPr>
          <w:rFonts w:eastAsia="宋体"/>
          <w:szCs w:val="24"/>
          <w:lang w:eastAsia="zh-CN"/>
        </w:rPr>
        <w:t xml:space="preserve">Discussion on the possibility to avoid the propagation delay problem by adopting proper deployment scenario perspective can be continued in deployment scenario session. </w:t>
      </w:r>
    </w:p>
    <w:p w14:paraId="2CAAF7B2" w14:textId="77777777" w:rsidR="004061A5" w:rsidRPr="001A0E8A" w:rsidRDefault="004061A5" w:rsidP="004061A5">
      <w:pPr>
        <w:pStyle w:val="aff6"/>
        <w:keepLines/>
        <w:numPr>
          <w:ilvl w:val="0"/>
          <w:numId w:val="7"/>
        </w:numPr>
        <w:overflowPunct/>
        <w:autoSpaceDE/>
        <w:autoSpaceDN/>
        <w:adjustRightInd/>
        <w:spacing w:after="120"/>
        <w:ind w:firstLineChars="0"/>
        <w:textAlignment w:val="auto"/>
        <w:rPr>
          <w:rFonts w:eastAsia="宋体"/>
          <w:szCs w:val="24"/>
          <w:lang w:eastAsia="zh-CN"/>
        </w:rPr>
      </w:pPr>
      <w:r w:rsidRPr="001A0E8A">
        <w:rPr>
          <w:rFonts w:eastAsia="宋体"/>
          <w:szCs w:val="24"/>
          <w:lang w:eastAsia="zh-CN"/>
        </w:rPr>
        <w:t xml:space="preserve">Whether or not one possible deployment scenario should be precluded in Rel-17 needs to consider the decision from RRM session. </w:t>
      </w:r>
    </w:p>
    <w:p w14:paraId="35ED2F12" w14:textId="77777777" w:rsidR="004061A5" w:rsidRPr="001A0E8A" w:rsidRDefault="004061A5" w:rsidP="004061A5">
      <w:pPr>
        <w:pStyle w:val="aff6"/>
        <w:keepLines/>
        <w:numPr>
          <w:ilvl w:val="0"/>
          <w:numId w:val="7"/>
        </w:numPr>
        <w:overflowPunct/>
        <w:autoSpaceDE/>
        <w:autoSpaceDN/>
        <w:adjustRightInd/>
        <w:spacing w:after="120"/>
        <w:ind w:firstLineChars="0"/>
        <w:textAlignment w:val="auto"/>
        <w:rPr>
          <w:rFonts w:eastAsia="宋体"/>
          <w:szCs w:val="24"/>
          <w:lang w:eastAsia="zh-CN"/>
        </w:rPr>
      </w:pPr>
      <w:r w:rsidRPr="001A0E8A">
        <w:rPr>
          <w:rFonts w:eastAsia="宋体"/>
          <w:szCs w:val="24"/>
          <w:lang w:eastAsia="zh-CN"/>
        </w:rPr>
        <w:t>Detailed analysis on all solutions from RRM perspective needs to be further discussed in RRM session.</w:t>
      </w:r>
    </w:p>
    <w:p w14:paraId="6733A359" w14:textId="77777777" w:rsidR="004061A5" w:rsidRPr="00075016" w:rsidRDefault="004061A5" w:rsidP="004061A5">
      <w:pPr>
        <w:keepLines/>
        <w:rPr>
          <w:rFonts w:eastAsiaTheme="minorEastAsia"/>
          <w:lang w:eastAsia="zh-CN"/>
        </w:rPr>
      </w:pPr>
      <w:r w:rsidRPr="00075016">
        <w:rPr>
          <w:rFonts w:eastAsiaTheme="minorEastAsia"/>
          <w:lang w:eastAsia="zh-CN"/>
        </w:rPr>
        <w:t>Based on 1</w:t>
      </w:r>
      <w:r w:rsidRPr="00075016">
        <w:rPr>
          <w:rFonts w:eastAsiaTheme="minorEastAsia"/>
          <w:vertAlign w:val="superscript"/>
          <w:lang w:eastAsia="zh-CN"/>
        </w:rPr>
        <w:t>st</w:t>
      </w:r>
      <w:r w:rsidRPr="00075016">
        <w:rPr>
          <w:rFonts w:eastAsiaTheme="minorEastAsia"/>
          <w:lang w:eastAsia="zh-CN"/>
        </w:rPr>
        <w:t xml:space="preserve"> round discussion, companies needs more discussion that the propagation delay’s negative impact (especially from RRM perspective, which is discussed in the other thread), and it is against companies’ preference to directly adopt Solution 3(a) or 3(b), which avoid this propagation delay issue but also give restriction on possible deployment scenarios. </w:t>
      </w:r>
    </w:p>
    <w:p w14:paraId="430E770E" w14:textId="77777777" w:rsidR="004061A5" w:rsidRPr="00075016" w:rsidRDefault="004061A5" w:rsidP="004061A5">
      <w:pPr>
        <w:keepLines/>
        <w:rPr>
          <w:rFonts w:eastAsiaTheme="minorEastAsia"/>
          <w:i/>
          <w:lang w:val="en-US" w:eastAsia="zh-CN"/>
        </w:rPr>
      </w:pPr>
      <w:r w:rsidRPr="00075016">
        <w:rPr>
          <w:rFonts w:eastAsiaTheme="minorEastAsia"/>
          <w:i/>
          <w:lang w:val="en-US" w:eastAsia="zh-CN"/>
        </w:rPr>
        <w:t>Tentative agreements:</w:t>
      </w:r>
    </w:p>
    <w:p w14:paraId="1CFA393E" w14:textId="77777777" w:rsidR="004061A5" w:rsidRPr="002E087D" w:rsidRDefault="004061A5" w:rsidP="004061A5">
      <w:pPr>
        <w:pStyle w:val="aff6"/>
        <w:keepLines/>
        <w:numPr>
          <w:ilvl w:val="0"/>
          <w:numId w:val="6"/>
        </w:numPr>
        <w:spacing w:after="120"/>
        <w:ind w:firstLineChars="0" w:hanging="357"/>
        <w:rPr>
          <w:rFonts w:eastAsiaTheme="minorEastAsia"/>
          <w:lang w:val="en-US" w:eastAsia="zh-CN"/>
        </w:rPr>
      </w:pPr>
      <w:r w:rsidRPr="002E087D">
        <w:rPr>
          <w:rFonts w:eastAsiaTheme="minorEastAsia"/>
          <w:lang w:val="en-US" w:eastAsia="zh-CN"/>
        </w:rPr>
        <w:lastRenderedPageBreak/>
        <w:t xml:space="preserve">FFS the impact of the large difference in propagation delays from different RRHs in a cell when DPS scheme is used:  </w:t>
      </w:r>
    </w:p>
    <w:p w14:paraId="4672BB3E" w14:textId="77777777" w:rsidR="004061A5" w:rsidRPr="00075016" w:rsidRDefault="004061A5" w:rsidP="004061A5">
      <w:pPr>
        <w:pStyle w:val="aff6"/>
        <w:keepLines/>
        <w:numPr>
          <w:ilvl w:val="1"/>
          <w:numId w:val="6"/>
        </w:numPr>
        <w:spacing w:after="120"/>
        <w:ind w:firstLineChars="0" w:hanging="357"/>
        <w:rPr>
          <w:rFonts w:eastAsiaTheme="minorEastAsia"/>
          <w:lang w:val="en-US" w:eastAsia="zh-CN"/>
        </w:rPr>
      </w:pPr>
      <w:r w:rsidRPr="00075016">
        <w:rPr>
          <w:rFonts w:eastAsiaTheme="minorEastAsia"/>
          <w:lang w:val="en-US" w:eastAsia="zh-CN"/>
        </w:rPr>
        <w:t xml:space="preserve">Large difference in propagation delays exist </w:t>
      </w:r>
      <w:r>
        <w:rPr>
          <w:rFonts w:eastAsiaTheme="minorEastAsia"/>
          <w:lang w:val="en-US" w:eastAsia="zh-CN"/>
        </w:rPr>
        <w:t>in</w:t>
      </w:r>
      <w:r w:rsidRPr="00075016">
        <w:rPr>
          <w:rFonts w:eastAsiaTheme="minorEastAsia"/>
          <w:lang w:val="en-US" w:eastAsia="zh-CN"/>
        </w:rPr>
        <w:t xml:space="preserve"> </w:t>
      </w:r>
    </w:p>
    <w:p w14:paraId="3A860A72" w14:textId="77777777" w:rsidR="004061A5" w:rsidRPr="00075016" w:rsidRDefault="004061A5" w:rsidP="004061A5">
      <w:pPr>
        <w:pStyle w:val="aff6"/>
        <w:keepLines/>
        <w:numPr>
          <w:ilvl w:val="2"/>
          <w:numId w:val="6"/>
        </w:numPr>
        <w:spacing w:after="120"/>
        <w:ind w:firstLineChars="0" w:hanging="357"/>
        <w:rPr>
          <w:rFonts w:eastAsiaTheme="minorEastAsia"/>
          <w:lang w:val="en-US" w:eastAsia="zh-CN"/>
        </w:rPr>
      </w:pPr>
      <w:r w:rsidRPr="00075016">
        <w:rPr>
          <w:rFonts w:eastAsiaTheme="minorEastAsia"/>
          <w:lang w:val="en-US" w:eastAsia="zh-CN"/>
        </w:rPr>
        <w:t>Uni-directional RRH deployment</w:t>
      </w:r>
    </w:p>
    <w:p w14:paraId="434B97D9" w14:textId="77777777" w:rsidR="004061A5" w:rsidRPr="00075016" w:rsidRDefault="004061A5" w:rsidP="004061A5">
      <w:pPr>
        <w:pStyle w:val="aff6"/>
        <w:keepLines/>
        <w:numPr>
          <w:ilvl w:val="2"/>
          <w:numId w:val="6"/>
        </w:numPr>
        <w:spacing w:after="120"/>
        <w:ind w:firstLineChars="0" w:hanging="357"/>
        <w:rPr>
          <w:rFonts w:eastAsiaTheme="minorEastAsia"/>
          <w:lang w:val="en-US" w:eastAsia="zh-CN"/>
        </w:rPr>
      </w:pPr>
      <w:r w:rsidRPr="00075016">
        <w:rPr>
          <w:rFonts w:eastAsiaTheme="minorEastAsia"/>
          <w:lang w:val="en-US" w:eastAsia="zh-CN"/>
        </w:rPr>
        <w:t>Some schemes for bi-directional RRH deployment</w:t>
      </w:r>
    </w:p>
    <w:p w14:paraId="460D30E8" w14:textId="77777777" w:rsidR="004061A5" w:rsidRPr="00075016" w:rsidRDefault="004061A5" w:rsidP="004061A5">
      <w:pPr>
        <w:pStyle w:val="aff6"/>
        <w:keepLines/>
        <w:numPr>
          <w:ilvl w:val="1"/>
          <w:numId w:val="6"/>
        </w:numPr>
        <w:spacing w:after="120"/>
        <w:ind w:firstLineChars="0" w:hanging="357"/>
        <w:rPr>
          <w:rFonts w:eastAsiaTheme="minorEastAsia"/>
          <w:lang w:val="en-US" w:eastAsia="zh-CN"/>
        </w:rPr>
      </w:pPr>
      <w:r w:rsidRPr="00075016">
        <w:rPr>
          <w:rFonts w:eastAsiaTheme="minorEastAsia"/>
          <w:lang w:val="en-US" w:eastAsia="zh-CN"/>
        </w:rPr>
        <w:t>Whether or not one deployment scenario should be precluded in Rel-17 needs to consider the decision from RRM session.</w:t>
      </w:r>
    </w:p>
    <w:p w14:paraId="0319FC4B" w14:textId="77777777" w:rsidR="004061A5" w:rsidRPr="00075016" w:rsidRDefault="004061A5" w:rsidP="004061A5">
      <w:pPr>
        <w:keepLines/>
        <w:rPr>
          <w:rFonts w:eastAsiaTheme="minorEastAsia"/>
          <w:i/>
          <w:lang w:val="en-US" w:eastAsia="zh-CN"/>
        </w:rPr>
      </w:pPr>
      <w:r w:rsidRPr="00075016">
        <w:rPr>
          <w:rFonts w:eastAsiaTheme="minorEastAsia"/>
          <w:i/>
          <w:lang w:val="en-US" w:eastAsia="zh-CN"/>
        </w:rPr>
        <w:t>Recommendations for 2</w:t>
      </w:r>
      <w:r w:rsidRPr="00075016">
        <w:rPr>
          <w:rFonts w:eastAsiaTheme="minorEastAsia"/>
          <w:i/>
          <w:vertAlign w:val="superscript"/>
          <w:lang w:val="en-US" w:eastAsia="zh-CN"/>
        </w:rPr>
        <w:t>nd</w:t>
      </w:r>
      <w:r w:rsidRPr="00075016">
        <w:rPr>
          <w:rFonts w:eastAsiaTheme="minorEastAsia"/>
          <w:i/>
          <w:lang w:val="en-US" w:eastAsia="zh-CN"/>
        </w:rPr>
        <w:t xml:space="preserve"> round:</w:t>
      </w:r>
    </w:p>
    <w:p w14:paraId="16F06BB7" w14:textId="77777777" w:rsidR="004061A5" w:rsidRPr="002E087D" w:rsidRDefault="004061A5" w:rsidP="004061A5">
      <w:pPr>
        <w:pStyle w:val="aff6"/>
        <w:keepLines/>
        <w:numPr>
          <w:ilvl w:val="0"/>
          <w:numId w:val="6"/>
        </w:numPr>
        <w:ind w:firstLineChars="0"/>
        <w:rPr>
          <w:rFonts w:eastAsiaTheme="minorEastAsia"/>
          <w:lang w:val="en-US" w:eastAsia="zh-CN"/>
        </w:rPr>
      </w:pPr>
      <w:r w:rsidRPr="00075016">
        <w:rPr>
          <w:rFonts w:eastAsiaTheme="minorEastAsia"/>
          <w:lang w:val="en-US" w:eastAsia="zh-CN"/>
        </w:rPr>
        <w:t>Check the above proposed tentative agreement.</w:t>
      </w:r>
    </w:p>
    <w:tbl>
      <w:tblPr>
        <w:tblStyle w:val="afd"/>
        <w:tblW w:w="0" w:type="auto"/>
        <w:tblLook w:val="04A0" w:firstRow="1" w:lastRow="0" w:firstColumn="1" w:lastColumn="0" w:noHBand="0" w:noVBand="1"/>
      </w:tblPr>
      <w:tblGrid>
        <w:gridCol w:w="1236"/>
        <w:gridCol w:w="8395"/>
      </w:tblGrid>
      <w:tr w:rsidR="004061A5" w:rsidRPr="00D51423" w14:paraId="39928D7C" w14:textId="77777777" w:rsidTr="00343B4B">
        <w:tc>
          <w:tcPr>
            <w:tcW w:w="1236" w:type="dxa"/>
          </w:tcPr>
          <w:p w14:paraId="2061143E" w14:textId="77777777" w:rsidR="004061A5" w:rsidRPr="00D51423" w:rsidRDefault="004061A5"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475240F3" w14:textId="77777777" w:rsidR="004061A5" w:rsidRPr="00D51423" w:rsidRDefault="004061A5" w:rsidP="00343B4B">
            <w:pPr>
              <w:spacing w:after="120"/>
              <w:rPr>
                <w:rFonts w:eastAsiaTheme="minorEastAsia"/>
                <w:b/>
                <w:bCs/>
                <w:lang w:val="en-US" w:eastAsia="zh-CN"/>
              </w:rPr>
            </w:pPr>
            <w:r w:rsidRPr="00D51423">
              <w:rPr>
                <w:rFonts w:eastAsiaTheme="minorEastAsia"/>
                <w:b/>
                <w:bCs/>
                <w:lang w:val="en-US" w:eastAsia="zh-CN"/>
              </w:rPr>
              <w:t>Comments</w:t>
            </w:r>
          </w:p>
        </w:tc>
      </w:tr>
      <w:tr w:rsidR="004061A5" w:rsidRPr="00D51423" w14:paraId="563E6988" w14:textId="77777777" w:rsidTr="00343B4B">
        <w:tc>
          <w:tcPr>
            <w:tcW w:w="1236" w:type="dxa"/>
          </w:tcPr>
          <w:p w14:paraId="464A9468" w14:textId="77777777" w:rsidR="004061A5" w:rsidRPr="00D51423" w:rsidRDefault="004061A5" w:rsidP="00343B4B">
            <w:pPr>
              <w:spacing w:after="120"/>
              <w:rPr>
                <w:rFonts w:eastAsiaTheme="minorEastAsia"/>
                <w:lang w:val="en-US" w:eastAsia="zh-CN"/>
              </w:rPr>
            </w:pPr>
          </w:p>
        </w:tc>
        <w:tc>
          <w:tcPr>
            <w:tcW w:w="8395" w:type="dxa"/>
          </w:tcPr>
          <w:p w14:paraId="362C22C3" w14:textId="77777777" w:rsidR="004061A5" w:rsidRPr="00D51423" w:rsidRDefault="004061A5" w:rsidP="00343B4B">
            <w:pPr>
              <w:spacing w:after="120"/>
              <w:rPr>
                <w:rFonts w:eastAsiaTheme="minorEastAsia"/>
                <w:lang w:val="en-US" w:eastAsia="zh-CN"/>
              </w:rPr>
            </w:pPr>
          </w:p>
        </w:tc>
      </w:tr>
      <w:tr w:rsidR="004061A5" w:rsidRPr="00FC7C70" w14:paraId="7B32227B" w14:textId="77777777" w:rsidTr="00343B4B">
        <w:tc>
          <w:tcPr>
            <w:tcW w:w="1236" w:type="dxa"/>
          </w:tcPr>
          <w:p w14:paraId="33636651" w14:textId="77777777" w:rsidR="004061A5" w:rsidRPr="00D51423" w:rsidRDefault="004061A5" w:rsidP="00343B4B">
            <w:pPr>
              <w:spacing w:after="120"/>
              <w:rPr>
                <w:rFonts w:eastAsiaTheme="minorEastAsia"/>
                <w:lang w:val="en-US" w:eastAsia="zh-CN"/>
              </w:rPr>
            </w:pPr>
          </w:p>
        </w:tc>
        <w:tc>
          <w:tcPr>
            <w:tcW w:w="8395" w:type="dxa"/>
          </w:tcPr>
          <w:p w14:paraId="0758F816" w14:textId="77777777" w:rsidR="004061A5" w:rsidRPr="00D51423" w:rsidRDefault="004061A5" w:rsidP="00343B4B">
            <w:pPr>
              <w:spacing w:after="120"/>
              <w:rPr>
                <w:rFonts w:eastAsiaTheme="minorEastAsia"/>
                <w:lang w:val="en-US" w:eastAsia="zh-CN"/>
              </w:rPr>
            </w:pPr>
          </w:p>
        </w:tc>
      </w:tr>
    </w:tbl>
    <w:p w14:paraId="4D61B541" w14:textId="77777777" w:rsidR="004061A5" w:rsidRDefault="004061A5" w:rsidP="004061A5">
      <w:pPr>
        <w:rPr>
          <w:lang w:val="en-US"/>
        </w:rPr>
      </w:pPr>
    </w:p>
    <w:p w14:paraId="38736019" w14:textId="77777777" w:rsidR="004061A5" w:rsidRPr="004061A5" w:rsidRDefault="004061A5" w:rsidP="004061A5">
      <w:pPr>
        <w:rPr>
          <w:b/>
          <w:u w:val="single"/>
          <w:lang w:eastAsia="ko-KR"/>
        </w:rPr>
      </w:pPr>
      <w:r w:rsidRPr="004061A5">
        <w:rPr>
          <w:b/>
          <w:u w:val="single"/>
          <w:lang w:eastAsia="ko-KR"/>
        </w:rPr>
        <w:t>Issue 1-1-2: Limitation on RRH beam direction</w:t>
      </w:r>
    </w:p>
    <w:p w14:paraId="3D3A5E9F" w14:textId="77777777" w:rsidR="004061A5" w:rsidRPr="00075016" w:rsidRDefault="004061A5" w:rsidP="004061A5">
      <w:pPr>
        <w:keepLines/>
        <w:rPr>
          <w:rFonts w:eastAsiaTheme="minorEastAsia"/>
          <w:lang w:val="en-US" w:eastAsia="zh-CN"/>
        </w:rPr>
      </w:pPr>
      <w:r w:rsidRPr="00075016">
        <w:rPr>
          <w:rFonts w:eastAsiaTheme="minorEastAsia"/>
          <w:lang w:val="en-US" w:eastAsia="zh-CN"/>
        </w:rPr>
        <w:t xml:space="preserve">[Moderator] The following proposal from Qualcomm is proposed in this meeting to limit the angular domain for RRH: </w:t>
      </w:r>
    </w:p>
    <w:p w14:paraId="034CD4CE" w14:textId="77777777" w:rsidR="004061A5" w:rsidRPr="00075016" w:rsidRDefault="004061A5" w:rsidP="004061A5">
      <w:pPr>
        <w:pStyle w:val="aff6"/>
        <w:keepLines/>
        <w:numPr>
          <w:ilvl w:val="0"/>
          <w:numId w:val="6"/>
        </w:numPr>
        <w:spacing w:after="120"/>
        <w:ind w:left="714" w:firstLineChars="0" w:hanging="357"/>
        <w:rPr>
          <w:rFonts w:eastAsiaTheme="minorEastAsia"/>
          <w:lang w:val="en-US" w:eastAsia="zh-CN"/>
        </w:rPr>
      </w:pPr>
      <w:r w:rsidRPr="00075016">
        <w:rPr>
          <w:rFonts w:eastAsiaTheme="minorEastAsia"/>
          <w:lang w:val="en-US" w:eastAsia="zh-CN"/>
        </w:rPr>
        <w:t>Option 1 (QC): The RRH beam with largest angle to boresight direction is at 40 degree on azimuthal plane since UE can’t separate beams points to the direction &gt; 40 degrees from boresight.</w:t>
      </w:r>
    </w:p>
    <w:p w14:paraId="358C8A8D" w14:textId="77777777" w:rsidR="004061A5" w:rsidRPr="00075016" w:rsidRDefault="004061A5" w:rsidP="004061A5">
      <w:pPr>
        <w:keepLines/>
        <w:rPr>
          <w:rFonts w:eastAsiaTheme="minorEastAsia"/>
          <w:lang w:val="en-US" w:eastAsia="zh-CN"/>
        </w:rPr>
      </w:pPr>
      <w:r w:rsidRPr="00075016">
        <w:rPr>
          <w:rFonts w:eastAsiaTheme="minorEastAsia"/>
          <w:lang w:val="en-US" w:eastAsia="zh-CN"/>
        </w:rPr>
        <w:t>In 1</w:t>
      </w:r>
      <w:r w:rsidRPr="00075016">
        <w:rPr>
          <w:rFonts w:eastAsiaTheme="minorEastAsia"/>
          <w:vertAlign w:val="superscript"/>
          <w:lang w:val="en-US" w:eastAsia="zh-CN"/>
        </w:rPr>
        <w:t>st</w:t>
      </w:r>
      <w:r w:rsidRPr="00075016">
        <w:rPr>
          <w:rFonts w:eastAsiaTheme="minorEastAsia"/>
          <w:lang w:val="en-US" w:eastAsia="zh-CN"/>
        </w:rPr>
        <w:t xml:space="preserve"> round discussion, companies are still not clear about what is the consequence of this restriction to RAN4 spec. Furthermore, companies provide different range of angle based on individual analysis. </w:t>
      </w:r>
    </w:p>
    <w:p w14:paraId="6BAC010A" w14:textId="77777777" w:rsidR="004061A5" w:rsidRDefault="004061A5" w:rsidP="004061A5">
      <w:pPr>
        <w:keepLines/>
        <w:spacing w:after="120"/>
        <w:rPr>
          <w:rFonts w:eastAsiaTheme="minorEastAsia"/>
          <w:i/>
          <w:lang w:val="en-US" w:eastAsia="zh-CN"/>
        </w:rPr>
      </w:pPr>
      <w:r w:rsidRPr="00075016">
        <w:rPr>
          <w:rFonts w:eastAsiaTheme="minorEastAsia"/>
          <w:i/>
          <w:lang w:val="en-US" w:eastAsia="zh-CN"/>
        </w:rPr>
        <w:t>Tentative agreements: N/A</w:t>
      </w:r>
    </w:p>
    <w:p w14:paraId="40B0C7DB" w14:textId="77777777" w:rsidR="004061A5" w:rsidRDefault="004061A5" w:rsidP="004061A5">
      <w:pPr>
        <w:keepLines/>
        <w:spacing w:after="120"/>
        <w:rPr>
          <w:rFonts w:eastAsiaTheme="minorEastAsia"/>
          <w:i/>
          <w:lang w:val="en-US" w:eastAsia="zh-CN"/>
        </w:rPr>
      </w:pPr>
      <w:r>
        <w:rPr>
          <w:rFonts w:eastAsiaTheme="minorEastAsia"/>
          <w:i/>
          <w:lang w:val="en-US" w:eastAsia="zh-CN"/>
        </w:rPr>
        <w:t xml:space="preserve">Candidate options: </w:t>
      </w:r>
    </w:p>
    <w:p w14:paraId="58EFF3B3" w14:textId="77777777" w:rsidR="004061A5" w:rsidRPr="00075016" w:rsidRDefault="004061A5" w:rsidP="004061A5">
      <w:pPr>
        <w:pStyle w:val="aff6"/>
        <w:keepLines/>
        <w:numPr>
          <w:ilvl w:val="0"/>
          <w:numId w:val="6"/>
        </w:numPr>
        <w:spacing w:after="120"/>
        <w:ind w:left="714" w:firstLineChars="0" w:hanging="357"/>
        <w:rPr>
          <w:rFonts w:eastAsiaTheme="minorEastAsia"/>
          <w:lang w:val="en-US" w:eastAsia="zh-CN"/>
        </w:rPr>
      </w:pPr>
      <w:r w:rsidRPr="00805F4A">
        <w:rPr>
          <w:rFonts w:eastAsiaTheme="minorEastAsia"/>
          <w:lang w:val="en-US" w:eastAsia="zh-CN"/>
        </w:rPr>
        <w:t>Option 1 (QC): The RRH beam with largest angle to boresight direction is at 40 degree on azimuthal plane since UE can’t separate beams points to the direction &gt; 40 degrees from boresight.</w:t>
      </w:r>
    </w:p>
    <w:p w14:paraId="0864FD63" w14:textId="77777777" w:rsidR="004061A5" w:rsidRPr="00075016" w:rsidRDefault="004061A5" w:rsidP="004061A5">
      <w:pPr>
        <w:keepLines/>
        <w:spacing w:after="120"/>
        <w:rPr>
          <w:rFonts w:eastAsiaTheme="minorEastAsia"/>
          <w:i/>
          <w:lang w:val="en-US" w:eastAsia="zh-CN"/>
        </w:rPr>
      </w:pPr>
      <w:r w:rsidRPr="00075016">
        <w:rPr>
          <w:rFonts w:eastAsiaTheme="minorEastAsia"/>
          <w:i/>
          <w:lang w:val="en-US" w:eastAsia="zh-CN"/>
        </w:rPr>
        <w:t>Recommendations for 2</w:t>
      </w:r>
      <w:r w:rsidRPr="00075016">
        <w:rPr>
          <w:rFonts w:eastAsiaTheme="minorEastAsia"/>
          <w:i/>
          <w:vertAlign w:val="superscript"/>
          <w:lang w:val="en-US" w:eastAsia="zh-CN"/>
        </w:rPr>
        <w:t>nd</w:t>
      </w:r>
      <w:r w:rsidRPr="00075016">
        <w:rPr>
          <w:rFonts w:eastAsiaTheme="minorEastAsia"/>
          <w:i/>
          <w:lang w:val="en-US" w:eastAsia="zh-CN"/>
        </w:rPr>
        <w:t xml:space="preserve"> round:</w:t>
      </w:r>
    </w:p>
    <w:p w14:paraId="25596CE6" w14:textId="36060A16" w:rsidR="004061A5" w:rsidRDefault="004061A5" w:rsidP="004061A5">
      <w:pPr>
        <w:pStyle w:val="aff6"/>
        <w:keepLines/>
        <w:numPr>
          <w:ilvl w:val="0"/>
          <w:numId w:val="6"/>
        </w:numPr>
        <w:spacing w:after="120"/>
        <w:ind w:left="714" w:firstLineChars="0" w:hanging="357"/>
        <w:rPr>
          <w:rFonts w:eastAsiaTheme="minorEastAsia"/>
          <w:lang w:val="en-US" w:eastAsia="zh-CN"/>
        </w:rPr>
      </w:pPr>
      <w:r w:rsidRPr="00075016">
        <w:rPr>
          <w:rFonts w:eastAsiaTheme="minorEastAsia"/>
          <w:lang w:val="en-US" w:eastAsia="zh-CN"/>
        </w:rPr>
        <w:t xml:space="preserve">Need FFS </w:t>
      </w:r>
      <w:r>
        <w:rPr>
          <w:rFonts w:eastAsiaTheme="minorEastAsia"/>
          <w:lang w:val="en-US" w:eastAsia="zh-CN"/>
        </w:rPr>
        <w:t xml:space="preserve">on Option 1 </w:t>
      </w:r>
      <w:r w:rsidRPr="00075016">
        <w:rPr>
          <w:rFonts w:eastAsiaTheme="minorEastAsia"/>
          <w:lang w:val="en-US" w:eastAsia="zh-CN"/>
        </w:rPr>
        <w:t>in 2</w:t>
      </w:r>
      <w:r w:rsidRPr="004061A5">
        <w:rPr>
          <w:rFonts w:eastAsiaTheme="minorEastAsia"/>
          <w:lang w:val="en-US" w:eastAsia="zh-CN"/>
        </w:rPr>
        <w:t>nd</w:t>
      </w:r>
      <w:r w:rsidRPr="00075016">
        <w:rPr>
          <w:rFonts w:eastAsiaTheme="minorEastAsia"/>
          <w:lang w:val="en-US" w:eastAsia="zh-CN"/>
        </w:rPr>
        <w:t xml:space="preserve"> round</w:t>
      </w:r>
      <w:r>
        <w:rPr>
          <w:rFonts w:eastAsiaTheme="minorEastAsia"/>
          <w:lang w:val="en-US" w:eastAsia="zh-CN"/>
        </w:rPr>
        <w:t>: what requirement is expected to be impacted? And this option’s relationship with the agreed or to-be-agreed number of beams in following issues.</w:t>
      </w:r>
    </w:p>
    <w:tbl>
      <w:tblPr>
        <w:tblStyle w:val="afd"/>
        <w:tblW w:w="0" w:type="auto"/>
        <w:tblLook w:val="04A0" w:firstRow="1" w:lastRow="0" w:firstColumn="1" w:lastColumn="0" w:noHBand="0" w:noVBand="1"/>
      </w:tblPr>
      <w:tblGrid>
        <w:gridCol w:w="1236"/>
        <w:gridCol w:w="8395"/>
      </w:tblGrid>
      <w:tr w:rsidR="004061A5" w:rsidRPr="00D51423" w14:paraId="251E4961" w14:textId="77777777" w:rsidTr="00343B4B">
        <w:tc>
          <w:tcPr>
            <w:tcW w:w="1236" w:type="dxa"/>
          </w:tcPr>
          <w:p w14:paraId="47577783" w14:textId="77777777" w:rsidR="004061A5" w:rsidRPr="00D51423" w:rsidRDefault="004061A5"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0190A533" w14:textId="77777777" w:rsidR="004061A5" w:rsidRPr="00D51423" w:rsidRDefault="004061A5" w:rsidP="00343B4B">
            <w:pPr>
              <w:spacing w:after="120"/>
              <w:rPr>
                <w:rFonts w:eastAsiaTheme="minorEastAsia"/>
                <w:b/>
                <w:bCs/>
                <w:lang w:val="en-US" w:eastAsia="zh-CN"/>
              </w:rPr>
            </w:pPr>
            <w:r w:rsidRPr="00D51423">
              <w:rPr>
                <w:rFonts w:eastAsiaTheme="minorEastAsia"/>
                <w:b/>
                <w:bCs/>
                <w:lang w:val="en-US" w:eastAsia="zh-CN"/>
              </w:rPr>
              <w:t>Comments</w:t>
            </w:r>
          </w:p>
        </w:tc>
      </w:tr>
      <w:tr w:rsidR="004061A5" w:rsidRPr="00D51423" w14:paraId="02D73DC9" w14:textId="77777777" w:rsidTr="00343B4B">
        <w:tc>
          <w:tcPr>
            <w:tcW w:w="1236" w:type="dxa"/>
          </w:tcPr>
          <w:p w14:paraId="15F1DC64" w14:textId="66A05EA9" w:rsidR="004061A5" w:rsidRPr="00D51423" w:rsidRDefault="00383133" w:rsidP="00343B4B">
            <w:pPr>
              <w:spacing w:after="120"/>
              <w:rPr>
                <w:rFonts w:eastAsiaTheme="minorEastAsia"/>
                <w:lang w:val="en-US" w:eastAsia="zh-CN"/>
              </w:rPr>
            </w:pPr>
            <w:ins w:id="4" w:author="Chu-Hsiang Huang" w:date="2021-05-23T22:17:00Z">
              <w:r>
                <w:rPr>
                  <w:rFonts w:eastAsiaTheme="minorEastAsia"/>
                  <w:lang w:val="en-US" w:eastAsia="zh-CN"/>
                </w:rPr>
                <w:t>QC</w:t>
              </w:r>
            </w:ins>
          </w:p>
        </w:tc>
        <w:tc>
          <w:tcPr>
            <w:tcW w:w="8395" w:type="dxa"/>
          </w:tcPr>
          <w:p w14:paraId="42CB662F" w14:textId="77777777" w:rsidR="004061A5" w:rsidRDefault="00DB1474" w:rsidP="00343B4B">
            <w:pPr>
              <w:spacing w:after="120"/>
              <w:rPr>
                <w:ins w:id="5" w:author="Chu-Hsiang Huang" w:date="2021-05-23T22:26:00Z"/>
                <w:rFonts w:eastAsiaTheme="minorEastAsia"/>
                <w:lang w:val="en-US" w:eastAsia="zh-CN"/>
              </w:rPr>
            </w:pPr>
            <w:ins w:id="6" w:author="Chu-Hsiang Huang" w:date="2021-05-23T22:17:00Z">
              <w:r>
                <w:rPr>
                  <w:rFonts w:eastAsiaTheme="minorEastAsia"/>
                  <w:lang w:val="en-US" w:eastAsia="zh-CN"/>
                </w:rPr>
                <w:t xml:space="preserve">The </w:t>
              </w:r>
            </w:ins>
            <w:ins w:id="7" w:author="Chu-Hsiang Huang" w:date="2021-05-23T22:26:00Z">
              <w:r w:rsidR="00E90A0D">
                <w:rPr>
                  <w:rFonts w:eastAsiaTheme="minorEastAsia"/>
                  <w:lang w:val="en-US" w:eastAsia="zh-CN"/>
                </w:rPr>
                <w:t>potential requirement impacts clarification in the following:</w:t>
              </w:r>
            </w:ins>
          </w:p>
          <w:p w14:paraId="5B2975EC" w14:textId="4FEBC6F5" w:rsidR="00E90A0D" w:rsidRDefault="00E90A0D" w:rsidP="00E90A0D">
            <w:pPr>
              <w:pStyle w:val="aff6"/>
              <w:numPr>
                <w:ilvl w:val="3"/>
                <w:numId w:val="13"/>
              </w:numPr>
              <w:spacing w:after="120"/>
              <w:ind w:left="271" w:firstLineChars="0"/>
              <w:rPr>
                <w:ins w:id="8" w:author="Chu-Hsiang Huang" w:date="2021-05-23T22:30:00Z"/>
                <w:rFonts w:eastAsiaTheme="minorEastAsia"/>
                <w:lang w:val="en-US" w:eastAsia="zh-CN"/>
              </w:rPr>
            </w:pPr>
            <w:ins w:id="9" w:author="Chu-Hsiang Huang" w:date="2021-05-23T22:26:00Z">
              <w:r>
                <w:rPr>
                  <w:rFonts w:eastAsiaTheme="minorEastAsia"/>
                  <w:lang w:val="en-US" w:eastAsia="zh-CN"/>
                </w:rPr>
                <w:t>Switching point: without limitati</w:t>
              </w:r>
            </w:ins>
            <w:ins w:id="10" w:author="Chu-Hsiang Huang" w:date="2021-05-23T22:27:00Z">
              <w:r>
                <w:rPr>
                  <w:rFonts w:eastAsiaTheme="minorEastAsia"/>
                  <w:lang w:val="en-US" w:eastAsia="zh-CN"/>
                </w:rPr>
                <w:t>on on RRH beams, the switching point can be quite close to RRH</w:t>
              </w:r>
              <w:r w:rsidR="003C35B7">
                <w:rPr>
                  <w:rFonts w:eastAsiaTheme="minorEastAsia"/>
                  <w:lang w:val="en-US" w:eastAsia="zh-CN"/>
                </w:rPr>
                <w:t>, since using beams poin</w:t>
              </w:r>
              <w:r w:rsidR="008626B8">
                <w:rPr>
                  <w:rFonts w:eastAsiaTheme="minorEastAsia"/>
                  <w:lang w:val="en-US" w:eastAsia="zh-CN"/>
                </w:rPr>
                <w:t>ting to larger degree</w:t>
              </w:r>
            </w:ins>
            <w:ins w:id="11" w:author="Chu-Hsiang Huang" w:date="2021-05-23T22:28:00Z">
              <w:r w:rsidR="008626B8">
                <w:rPr>
                  <w:rFonts w:eastAsiaTheme="minorEastAsia"/>
                  <w:lang w:val="en-US" w:eastAsia="zh-CN"/>
                </w:rPr>
                <w:t xml:space="preserve"> w.r.t. boresight can provide good coverage under </w:t>
              </w:r>
            </w:ins>
            <w:ins w:id="12" w:author="Chu-Hsiang Huang" w:date="2021-05-23T22:30:00Z">
              <w:r w:rsidR="00983B09">
                <w:rPr>
                  <w:rFonts w:eastAsiaTheme="minorEastAsia"/>
                  <w:lang w:val="en-US" w:eastAsia="zh-CN"/>
                </w:rPr>
                <w:t xml:space="preserve">areas close to RRH, which can </w:t>
              </w:r>
              <w:r w:rsidR="00237A2E">
                <w:rPr>
                  <w:rFonts w:eastAsiaTheme="minorEastAsia"/>
                  <w:lang w:val="en-US" w:eastAsia="zh-CN"/>
                </w:rPr>
                <w:t xml:space="preserve">exceed the SNR provided by neighboring RRH. With this limitation, we derive </w:t>
              </w:r>
              <w:r w:rsidR="00F7040E">
                <w:rPr>
                  <w:rFonts w:eastAsiaTheme="minorEastAsia"/>
                  <w:lang w:val="en-US" w:eastAsia="zh-CN"/>
                </w:rPr>
                <w:t xml:space="preserve">the </w:t>
              </w:r>
              <w:r w:rsidR="00237A2E">
                <w:rPr>
                  <w:rFonts w:eastAsiaTheme="minorEastAsia"/>
                  <w:lang w:val="en-US" w:eastAsia="zh-CN"/>
                </w:rPr>
                <w:t>switching point = 80m away from RRH.</w:t>
              </w:r>
            </w:ins>
          </w:p>
          <w:p w14:paraId="7AA0B89C" w14:textId="0B61163A" w:rsidR="00237A2E" w:rsidRPr="00E90A0D" w:rsidRDefault="00F7040E">
            <w:pPr>
              <w:pStyle w:val="aff6"/>
              <w:numPr>
                <w:ilvl w:val="3"/>
                <w:numId w:val="13"/>
              </w:numPr>
              <w:spacing w:after="120"/>
              <w:ind w:left="271" w:firstLineChars="0"/>
              <w:rPr>
                <w:rFonts w:eastAsiaTheme="minorEastAsia"/>
                <w:lang w:val="en-US" w:eastAsia="zh-CN"/>
                <w:rPrChange w:id="13" w:author="Chu-Hsiang Huang" w:date="2021-05-23T22:26:00Z">
                  <w:rPr>
                    <w:lang w:val="en-US" w:eastAsia="zh-CN"/>
                  </w:rPr>
                </w:rPrChange>
              </w:rPr>
              <w:pPrChange w:id="14" w:author="Chu-Hsiang Huang" w:date="2021-05-23T22:26:00Z">
                <w:pPr>
                  <w:spacing w:after="120"/>
                </w:pPr>
              </w:pPrChange>
            </w:pPr>
            <w:ins w:id="15" w:author="Chu-Hsiang Huang" w:date="2021-05-23T22:31:00Z">
              <w:r>
                <w:rPr>
                  <w:rFonts w:eastAsiaTheme="minorEastAsia"/>
                  <w:lang w:val="en-US" w:eastAsia="zh-CN"/>
                </w:rPr>
                <w:t xml:space="preserve">Spherical coverage: </w:t>
              </w:r>
              <w:r w:rsidR="00F70F52">
                <w:rPr>
                  <w:rFonts w:eastAsiaTheme="minorEastAsia"/>
                  <w:lang w:val="en-US" w:eastAsia="zh-CN"/>
                </w:rPr>
                <w:t>maximum angle of RRH beams w.r.t. boresight direction determines what range UE can receive signals from RRH</w:t>
              </w:r>
              <w:r w:rsidR="003966C0">
                <w:rPr>
                  <w:rFonts w:eastAsiaTheme="minorEastAsia"/>
                  <w:lang w:val="en-US" w:eastAsia="zh-CN"/>
                </w:rPr>
                <w:t xml:space="preserve"> on az</w:t>
              </w:r>
            </w:ins>
            <w:ins w:id="16" w:author="Chu-Hsiang Huang" w:date="2021-05-23T22:32:00Z">
              <w:r w:rsidR="003966C0">
                <w:rPr>
                  <w:rFonts w:eastAsiaTheme="minorEastAsia"/>
                  <w:lang w:val="en-US" w:eastAsia="zh-CN"/>
                </w:rPr>
                <w:t>imuthal plane. We derived the UE spherical coverage based on this proposed in our contribution to RF thread.</w:t>
              </w:r>
            </w:ins>
          </w:p>
        </w:tc>
      </w:tr>
      <w:tr w:rsidR="004061A5" w:rsidRPr="00FC7C70" w14:paraId="26E09319" w14:textId="77777777" w:rsidTr="00343B4B">
        <w:tc>
          <w:tcPr>
            <w:tcW w:w="1236" w:type="dxa"/>
          </w:tcPr>
          <w:p w14:paraId="166A02B1" w14:textId="77777777" w:rsidR="004061A5" w:rsidRPr="00D51423" w:rsidRDefault="004061A5" w:rsidP="00343B4B">
            <w:pPr>
              <w:spacing w:after="120"/>
              <w:rPr>
                <w:rFonts w:eastAsiaTheme="minorEastAsia"/>
                <w:lang w:val="en-US" w:eastAsia="zh-CN"/>
              </w:rPr>
            </w:pPr>
          </w:p>
        </w:tc>
        <w:tc>
          <w:tcPr>
            <w:tcW w:w="8395" w:type="dxa"/>
          </w:tcPr>
          <w:p w14:paraId="7BF5FC64" w14:textId="77777777" w:rsidR="004061A5" w:rsidRPr="00D51423" w:rsidRDefault="004061A5" w:rsidP="00343B4B">
            <w:pPr>
              <w:spacing w:after="120"/>
              <w:rPr>
                <w:rFonts w:eastAsiaTheme="minorEastAsia"/>
                <w:lang w:val="en-US" w:eastAsia="zh-CN"/>
              </w:rPr>
            </w:pPr>
          </w:p>
        </w:tc>
      </w:tr>
    </w:tbl>
    <w:p w14:paraId="40C69C2E" w14:textId="77777777" w:rsidR="004061A5" w:rsidRDefault="004061A5" w:rsidP="004061A5">
      <w:pPr>
        <w:rPr>
          <w:lang w:val="en-US"/>
        </w:rPr>
      </w:pPr>
    </w:p>
    <w:p w14:paraId="3C5A52D9" w14:textId="488FF9F2" w:rsidR="004061A5" w:rsidRPr="004061A5" w:rsidRDefault="004061A5" w:rsidP="004061A5">
      <w:pPr>
        <w:pStyle w:val="3"/>
        <w:rPr>
          <w:sz w:val="24"/>
          <w:lang w:val="en-US"/>
        </w:rPr>
      </w:pPr>
      <w:r>
        <w:rPr>
          <w:sz w:val="24"/>
          <w:lang w:val="en-US"/>
        </w:rPr>
        <w:t>Sub-topic 1-2 Analysis on Scenario-A</w:t>
      </w:r>
    </w:p>
    <w:p w14:paraId="72B3744A" w14:textId="77777777" w:rsidR="004061A5" w:rsidRPr="004061A5" w:rsidRDefault="004061A5" w:rsidP="004061A5">
      <w:pPr>
        <w:rPr>
          <w:b/>
          <w:u w:val="single"/>
          <w:lang w:eastAsia="ko-KR"/>
        </w:rPr>
      </w:pPr>
      <w:r w:rsidRPr="004061A5">
        <w:rPr>
          <w:b/>
          <w:u w:val="single"/>
          <w:lang w:eastAsia="ko-KR"/>
        </w:rPr>
        <w:t>Issue 1-2-1: Comparison between uni- and bi-directional RRH deployments for Scenario-A</w:t>
      </w:r>
    </w:p>
    <w:p w14:paraId="698138AF" w14:textId="77777777" w:rsidR="004061A5" w:rsidRPr="00075016" w:rsidRDefault="004061A5" w:rsidP="004061A5">
      <w:pPr>
        <w:keepLines/>
        <w:spacing w:after="120"/>
        <w:rPr>
          <w:szCs w:val="24"/>
          <w:lang w:eastAsia="zh-CN"/>
        </w:rPr>
      </w:pPr>
      <w:r>
        <w:rPr>
          <w:szCs w:val="24"/>
          <w:lang w:eastAsia="zh-CN"/>
        </w:rPr>
        <w:lastRenderedPageBreak/>
        <w:t xml:space="preserve">[Moderator] </w:t>
      </w:r>
      <w:r w:rsidRPr="00075016">
        <w:rPr>
          <w:szCs w:val="24"/>
          <w:lang w:eastAsia="zh-CN"/>
        </w:rPr>
        <w:t xml:space="preserve">In last RAN4 meeting, it is proposed by some company that only uni-directional deployment is necessary for Scenario-A, considering the system performance analysis, and the following WFs are agreed to further compare between uni- and bi-directional RRH deployment: </w:t>
      </w:r>
    </w:p>
    <w:tbl>
      <w:tblPr>
        <w:tblStyle w:val="afd"/>
        <w:tblW w:w="0" w:type="auto"/>
        <w:tblInd w:w="720" w:type="dxa"/>
        <w:tblLook w:val="04A0" w:firstRow="1" w:lastRow="0" w:firstColumn="1" w:lastColumn="0" w:noHBand="0" w:noVBand="1"/>
      </w:tblPr>
      <w:tblGrid>
        <w:gridCol w:w="8911"/>
      </w:tblGrid>
      <w:tr w:rsidR="004061A5" w14:paraId="2A304ABD" w14:textId="77777777" w:rsidTr="00343B4B">
        <w:tc>
          <w:tcPr>
            <w:tcW w:w="9631" w:type="dxa"/>
          </w:tcPr>
          <w:p w14:paraId="1D6890E1" w14:textId="77777777" w:rsidR="004061A5" w:rsidRDefault="004061A5" w:rsidP="00343B4B">
            <w:pPr>
              <w:pStyle w:val="aff6"/>
              <w:keepLines/>
              <w:widowControl w:val="0"/>
              <w:numPr>
                <w:ilvl w:val="1"/>
                <w:numId w:val="9"/>
              </w:numPr>
              <w:overflowPunct/>
              <w:autoSpaceDE/>
              <w:autoSpaceDN/>
              <w:adjustRightInd/>
              <w:spacing w:after="0"/>
              <w:ind w:firstLineChars="0"/>
              <w:jc w:val="both"/>
              <w:textAlignment w:val="auto"/>
              <w:rPr>
                <w:bCs/>
                <w:sz w:val="18"/>
              </w:rPr>
            </w:pPr>
            <w:r>
              <w:rPr>
                <w:bCs/>
                <w:sz w:val="18"/>
              </w:rPr>
              <w:t>For Scenario-A Bi-directional RRH deployment:</w:t>
            </w:r>
          </w:p>
          <w:p w14:paraId="4F8AD284" w14:textId="77777777" w:rsidR="004061A5" w:rsidRDefault="004061A5" w:rsidP="00343B4B">
            <w:pPr>
              <w:pStyle w:val="aff6"/>
              <w:keepLines/>
              <w:widowControl w:val="0"/>
              <w:numPr>
                <w:ilvl w:val="2"/>
                <w:numId w:val="9"/>
              </w:numPr>
              <w:overflowPunct/>
              <w:autoSpaceDE/>
              <w:autoSpaceDN/>
              <w:adjustRightInd/>
              <w:spacing w:after="0"/>
              <w:ind w:firstLineChars="0"/>
              <w:jc w:val="both"/>
              <w:textAlignment w:val="auto"/>
              <w:rPr>
                <w:bCs/>
                <w:sz w:val="18"/>
              </w:rPr>
            </w:pPr>
            <w:r>
              <w:rPr>
                <w:bCs/>
                <w:sz w:val="18"/>
              </w:rPr>
              <w:t>FFS the pros and cons between bi-directional deployment and uni-directional deployment.</w:t>
            </w:r>
          </w:p>
          <w:p w14:paraId="1BBAF66F" w14:textId="77777777" w:rsidR="004061A5" w:rsidRDefault="004061A5" w:rsidP="00343B4B">
            <w:pPr>
              <w:pStyle w:val="aff6"/>
              <w:keepLines/>
              <w:widowControl w:val="0"/>
              <w:numPr>
                <w:ilvl w:val="2"/>
                <w:numId w:val="9"/>
              </w:numPr>
              <w:overflowPunct/>
              <w:autoSpaceDE/>
              <w:autoSpaceDN/>
              <w:adjustRightInd/>
              <w:spacing w:after="0"/>
              <w:ind w:firstLineChars="0"/>
              <w:jc w:val="both"/>
              <w:textAlignment w:val="auto"/>
              <w:rPr>
                <w:bCs/>
                <w:sz w:val="18"/>
              </w:rPr>
            </w:pPr>
            <w:r>
              <w:rPr>
                <w:bCs/>
                <w:sz w:val="18"/>
              </w:rPr>
              <w:t xml:space="preserve">FFS the potential issue of coverage when close to RRH locations. </w:t>
            </w:r>
          </w:p>
          <w:p w14:paraId="6E8CCA0D" w14:textId="77777777" w:rsidR="004061A5" w:rsidRDefault="004061A5" w:rsidP="00343B4B">
            <w:pPr>
              <w:pStyle w:val="aff6"/>
              <w:keepLines/>
              <w:widowControl w:val="0"/>
              <w:numPr>
                <w:ilvl w:val="2"/>
                <w:numId w:val="9"/>
              </w:numPr>
              <w:overflowPunct/>
              <w:autoSpaceDE/>
              <w:autoSpaceDN/>
              <w:adjustRightInd/>
              <w:spacing w:after="0"/>
              <w:ind w:firstLineChars="0"/>
              <w:jc w:val="both"/>
              <w:textAlignment w:val="auto"/>
              <w:rPr>
                <w:bCs/>
                <w:sz w:val="18"/>
              </w:rPr>
            </w:pPr>
            <w:r>
              <w:rPr>
                <w:bCs/>
                <w:sz w:val="18"/>
              </w:rPr>
              <w:t>Scheme-2 can be used as starting points for further analysis</w:t>
            </w:r>
          </w:p>
        </w:tc>
      </w:tr>
    </w:tbl>
    <w:p w14:paraId="19AFEB6F" w14:textId="77777777" w:rsidR="004061A5" w:rsidRDefault="004061A5" w:rsidP="004061A5">
      <w:pPr>
        <w:keepLines/>
        <w:spacing w:after="120"/>
        <w:rPr>
          <w:szCs w:val="24"/>
          <w:lang w:eastAsia="zh-CN"/>
        </w:rPr>
      </w:pPr>
      <w:r>
        <w:rPr>
          <w:szCs w:val="24"/>
          <w:lang w:eastAsia="zh-CN"/>
        </w:rPr>
        <w:t xml:space="preserve">It is well recognized that uni-directional deployment’s Tput performance is comparable to bi-directional one, but with simpler design. </w:t>
      </w:r>
    </w:p>
    <w:p w14:paraId="348ADA8B" w14:textId="77777777" w:rsidR="004061A5" w:rsidRDefault="004061A5" w:rsidP="004061A5">
      <w:pPr>
        <w:keepLines/>
        <w:spacing w:after="120"/>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w:t>
      </w:r>
    </w:p>
    <w:p w14:paraId="4DEEE534" w14:textId="37C8010E" w:rsidR="004061A5" w:rsidRPr="004061A5" w:rsidRDefault="004061A5" w:rsidP="004061A5">
      <w:pPr>
        <w:pStyle w:val="aff6"/>
        <w:keepLines/>
        <w:numPr>
          <w:ilvl w:val="0"/>
          <w:numId w:val="6"/>
        </w:numPr>
        <w:spacing w:after="120"/>
        <w:ind w:firstLineChars="0" w:hanging="357"/>
        <w:rPr>
          <w:rFonts w:eastAsiaTheme="minorEastAsia"/>
          <w:lang w:val="en-US" w:eastAsia="zh-CN"/>
        </w:rPr>
      </w:pPr>
      <w:r w:rsidRPr="004061A5">
        <w:rPr>
          <w:rFonts w:eastAsiaTheme="minorEastAsia"/>
          <w:lang w:val="en-US" w:eastAsia="zh-CN"/>
        </w:rPr>
        <w:t xml:space="preserve">For Scenario-A: </w:t>
      </w:r>
    </w:p>
    <w:p w14:paraId="60DBEC82" w14:textId="0EDD4849" w:rsidR="004061A5" w:rsidRPr="004061A5" w:rsidRDefault="004061A5" w:rsidP="004061A5">
      <w:pPr>
        <w:pStyle w:val="aff6"/>
        <w:keepLines/>
        <w:numPr>
          <w:ilvl w:val="1"/>
          <w:numId w:val="6"/>
        </w:numPr>
        <w:spacing w:after="120"/>
        <w:ind w:firstLineChars="0" w:hanging="357"/>
        <w:rPr>
          <w:rFonts w:eastAsiaTheme="minorEastAsia"/>
          <w:lang w:val="en-US" w:eastAsia="zh-CN"/>
        </w:rPr>
      </w:pPr>
      <w:r w:rsidRPr="004061A5">
        <w:rPr>
          <w:rFonts w:eastAsiaTheme="minorEastAsia"/>
          <w:lang w:val="en-US" w:eastAsia="zh-CN"/>
        </w:rPr>
        <w:t xml:space="preserve">From signal strength and beam coverage perspective: </w:t>
      </w:r>
    </w:p>
    <w:p w14:paraId="700D114A" w14:textId="5A2AD5F6" w:rsidR="004061A5" w:rsidRPr="004061A5" w:rsidRDefault="004061A5" w:rsidP="004061A5">
      <w:pPr>
        <w:pStyle w:val="aff6"/>
        <w:keepLines/>
        <w:numPr>
          <w:ilvl w:val="2"/>
          <w:numId w:val="6"/>
        </w:numPr>
        <w:spacing w:after="120"/>
        <w:ind w:firstLineChars="0" w:hanging="357"/>
        <w:rPr>
          <w:rFonts w:eastAsiaTheme="minorEastAsia"/>
          <w:lang w:val="en-US" w:eastAsia="zh-CN"/>
        </w:rPr>
      </w:pPr>
      <w:r w:rsidRPr="004061A5">
        <w:rPr>
          <w:rFonts w:eastAsiaTheme="minorEastAsia"/>
          <w:lang w:val="en-US" w:eastAsia="zh-CN"/>
        </w:rPr>
        <w:t>Bi-directional deployment will not provide significant throughput improvement comparing to uni-directional deployment based on deployment scenario analysis.</w:t>
      </w:r>
    </w:p>
    <w:p w14:paraId="405D2A76" w14:textId="385F161C" w:rsidR="004061A5" w:rsidRPr="004061A5" w:rsidRDefault="004061A5" w:rsidP="004061A5">
      <w:pPr>
        <w:pStyle w:val="aff6"/>
        <w:keepLines/>
        <w:numPr>
          <w:ilvl w:val="2"/>
          <w:numId w:val="6"/>
        </w:numPr>
        <w:spacing w:after="120"/>
        <w:ind w:firstLineChars="0" w:hanging="357"/>
        <w:rPr>
          <w:rFonts w:eastAsiaTheme="minorEastAsia"/>
          <w:lang w:val="en-US" w:eastAsia="zh-CN"/>
        </w:rPr>
      </w:pPr>
      <w:r w:rsidRPr="004061A5">
        <w:rPr>
          <w:rFonts w:eastAsiaTheme="minorEastAsia"/>
          <w:lang w:val="en-US" w:eastAsia="zh-CN"/>
        </w:rPr>
        <w:t>Only need to consider uni-directional deployment for Scenario-A</w:t>
      </w:r>
    </w:p>
    <w:p w14:paraId="5132BDF8" w14:textId="32DFFE8C" w:rsidR="004061A5" w:rsidRPr="004061A5" w:rsidRDefault="004061A5" w:rsidP="004061A5">
      <w:pPr>
        <w:pStyle w:val="aff6"/>
        <w:keepLines/>
        <w:numPr>
          <w:ilvl w:val="1"/>
          <w:numId w:val="6"/>
        </w:numPr>
        <w:spacing w:after="120"/>
        <w:ind w:firstLineChars="0" w:hanging="357"/>
        <w:rPr>
          <w:rFonts w:eastAsiaTheme="minorEastAsia"/>
          <w:lang w:val="en-US" w:eastAsia="zh-CN"/>
        </w:rPr>
      </w:pPr>
      <w:r w:rsidRPr="004061A5">
        <w:rPr>
          <w:rFonts w:eastAsiaTheme="minorEastAsia"/>
          <w:lang w:val="en-US" w:eastAsia="zh-CN"/>
        </w:rPr>
        <w:t xml:space="preserve">Bi-directional deployment can be considered if the feasibility issue of uni-directional deployment is identified. </w:t>
      </w:r>
    </w:p>
    <w:p w14:paraId="21A60494" w14:textId="77777777" w:rsidR="004061A5" w:rsidRPr="00805F4A" w:rsidRDefault="004061A5" w:rsidP="004061A5">
      <w:pPr>
        <w:keepLines/>
        <w:spacing w:after="120"/>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790A56A9" w14:textId="483CD6A3" w:rsidR="004061A5" w:rsidRDefault="004061A5" w:rsidP="004061A5">
      <w:pPr>
        <w:pStyle w:val="aff6"/>
        <w:keepLines/>
        <w:numPr>
          <w:ilvl w:val="0"/>
          <w:numId w:val="6"/>
        </w:numPr>
        <w:ind w:firstLineChars="0"/>
        <w:rPr>
          <w:lang w:val="en-US"/>
        </w:rPr>
      </w:pPr>
      <w:r w:rsidRPr="00805F4A">
        <w:rPr>
          <w:rFonts w:eastAsiaTheme="minorEastAsia"/>
          <w:lang w:val="en-US" w:eastAsia="zh-CN"/>
        </w:rPr>
        <w:t xml:space="preserve">  Check the above proposed tentative agreement.</w:t>
      </w:r>
    </w:p>
    <w:tbl>
      <w:tblPr>
        <w:tblStyle w:val="afd"/>
        <w:tblW w:w="0" w:type="auto"/>
        <w:tblLook w:val="04A0" w:firstRow="1" w:lastRow="0" w:firstColumn="1" w:lastColumn="0" w:noHBand="0" w:noVBand="1"/>
      </w:tblPr>
      <w:tblGrid>
        <w:gridCol w:w="1236"/>
        <w:gridCol w:w="8395"/>
      </w:tblGrid>
      <w:tr w:rsidR="004061A5" w:rsidRPr="00D51423" w14:paraId="10BC0752" w14:textId="77777777" w:rsidTr="00343B4B">
        <w:tc>
          <w:tcPr>
            <w:tcW w:w="1236" w:type="dxa"/>
          </w:tcPr>
          <w:p w14:paraId="1B7BCE46" w14:textId="77777777" w:rsidR="004061A5" w:rsidRPr="00D51423" w:rsidRDefault="004061A5"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77A504F4" w14:textId="77777777" w:rsidR="004061A5" w:rsidRPr="00D51423" w:rsidRDefault="004061A5" w:rsidP="00343B4B">
            <w:pPr>
              <w:spacing w:after="120"/>
              <w:rPr>
                <w:rFonts w:eastAsiaTheme="minorEastAsia"/>
                <w:b/>
                <w:bCs/>
                <w:lang w:val="en-US" w:eastAsia="zh-CN"/>
              </w:rPr>
            </w:pPr>
            <w:r w:rsidRPr="00D51423">
              <w:rPr>
                <w:rFonts w:eastAsiaTheme="minorEastAsia"/>
                <w:b/>
                <w:bCs/>
                <w:lang w:val="en-US" w:eastAsia="zh-CN"/>
              </w:rPr>
              <w:t>Comments</w:t>
            </w:r>
          </w:p>
        </w:tc>
      </w:tr>
      <w:tr w:rsidR="004061A5" w:rsidRPr="00D51423" w14:paraId="18806A83" w14:textId="77777777" w:rsidTr="00343B4B">
        <w:tc>
          <w:tcPr>
            <w:tcW w:w="1236" w:type="dxa"/>
          </w:tcPr>
          <w:p w14:paraId="18717FE0" w14:textId="77777777" w:rsidR="004061A5" w:rsidRPr="00D51423" w:rsidRDefault="004061A5" w:rsidP="00343B4B">
            <w:pPr>
              <w:spacing w:after="120"/>
              <w:rPr>
                <w:rFonts w:eastAsiaTheme="minorEastAsia"/>
                <w:lang w:val="en-US" w:eastAsia="zh-CN"/>
              </w:rPr>
            </w:pPr>
          </w:p>
        </w:tc>
        <w:tc>
          <w:tcPr>
            <w:tcW w:w="8395" w:type="dxa"/>
          </w:tcPr>
          <w:p w14:paraId="554378DC" w14:textId="77777777" w:rsidR="004061A5" w:rsidRPr="00D51423" w:rsidRDefault="004061A5" w:rsidP="00343B4B">
            <w:pPr>
              <w:spacing w:after="120"/>
              <w:rPr>
                <w:rFonts w:eastAsiaTheme="minorEastAsia"/>
                <w:lang w:val="en-US" w:eastAsia="zh-CN"/>
              </w:rPr>
            </w:pPr>
          </w:p>
        </w:tc>
      </w:tr>
      <w:tr w:rsidR="004061A5" w:rsidRPr="00FC7C70" w14:paraId="1403C670" w14:textId="77777777" w:rsidTr="00343B4B">
        <w:tc>
          <w:tcPr>
            <w:tcW w:w="1236" w:type="dxa"/>
          </w:tcPr>
          <w:p w14:paraId="1182EE39" w14:textId="77777777" w:rsidR="004061A5" w:rsidRPr="00D51423" w:rsidRDefault="004061A5" w:rsidP="00343B4B">
            <w:pPr>
              <w:spacing w:after="120"/>
              <w:rPr>
                <w:rFonts w:eastAsiaTheme="minorEastAsia"/>
                <w:lang w:val="en-US" w:eastAsia="zh-CN"/>
              </w:rPr>
            </w:pPr>
          </w:p>
        </w:tc>
        <w:tc>
          <w:tcPr>
            <w:tcW w:w="8395" w:type="dxa"/>
          </w:tcPr>
          <w:p w14:paraId="66F9B0E2" w14:textId="77777777" w:rsidR="004061A5" w:rsidRPr="00D51423" w:rsidRDefault="004061A5" w:rsidP="00343B4B">
            <w:pPr>
              <w:spacing w:after="120"/>
              <w:rPr>
                <w:rFonts w:eastAsiaTheme="minorEastAsia"/>
                <w:lang w:val="en-US" w:eastAsia="zh-CN"/>
              </w:rPr>
            </w:pPr>
          </w:p>
        </w:tc>
      </w:tr>
    </w:tbl>
    <w:p w14:paraId="1A02B2A0" w14:textId="77777777" w:rsidR="002E087D" w:rsidRDefault="002E087D">
      <w:pPr>
        <w:rPr>
          <w:lang w:val="en-US"/>
        </w:rPr>
      </w:pPr>
    </w:p>
    <w:p w14:paraId="2A57F339" w14:textId="77777777" w:rsidR="004061A5" w:rsidRPr="004061A5" w:rsidRDefault="004061A5" w:rsidP="004061A5">
      <w:pPr>
        <w:keepLines/>
        <w:rPr>
          <w:b/>
          <w:u w:val="single"/>
          <w:lang w:val="en-US" w:eastAsia="zh-CN"/>
        </w:rPr>
      </w:pPr>
      <w:r w:rsidRPr="004061A5">
        <w:rPr>
          <w:b/>
          <w:u w:val="single"/>
          <w:lang w:val="en-US" w:eastAsia="zh-CN"/>
        </w:rPr>
        <w:t>Issue 1-2-2: RRH/Beam switching point for Uni-directional Scenario-A</w:t>
      </w:r>
    </w:p>
    <w:p w14:paraId="5D2D30AE" w14:textId="51E3A02B" w:rsidR="004061A5" w:rsidRPr="00156CDD" w:rsidRDefault="004061A5" w:rsidP="004061A5">
      <w:pPr>
        <w:keepLines/>
        <w:spacing w:after="120"/>
        <w:rPr>
          <w:lang w:val="en-US" w:eastAsia="zh-CN"/>
        </w:rPr>
      </w:pPr>
      <w:r w:rsidRPr="00156CDD">
        <w:rPr>
          <w:szCs w:val="24"/>
          <w:lang w:val="en-US" w:eastAsia="zh-CN"/>
        </w:rPr>
        <w:t xml:space="preserve">[Moderator] </w:t>
      </w:r>
      <w:r w:rsidRPr="00075016">
        <w:rPr>
          <w:szCs w:val="24"/>
          <w:lang w:eastAsia="zh-CN"/>
        </w:rPr>
        <w:t>In last RAN4 meeting, RRH switching point definition is agreed for uni-directional RRH deployment, Scenario-A</w:t>
      </w:r>
      <w:r>
        <w:rPr>
          <w:szCs w:val="24"/>
          <w:lang w:eastAsia="zh-CN"/>
        </w:rPr>
        <w:t xml:space="preserve">. </w:t>
      </w:r>
      <w:r w:rsidRPr="00156CDD">
        <w:rPr>
          <w:lang w:val="en-US" w:eastAsia="zh-CN"/>
        </w:rPr>
        <w:t>Based on 1</w:t>
      </w:r>
      <w:r w:rsidRPr="00075016">
        <w:rPr>
          <w:vertAlign w:val="superscript"/>
          <w:lang w:val="en-US" w:eastAsia="zh-CN"/>
        </w:rPr>
        <w:t>st</w:t>
      </w:r>
      <w:r w:rsidRPr="00813BF9">
        <w:rPr>
          <w:lang w:val="en-US" w:eastAsia="zh-CN"/>
        </w:rPr>
        <w:t xml:space="preserve"> round discussion, </w:t>
      </w:r>
      <w:r w:rsidRPr="00156CDD">
        <w:rPr>
          <w:lang w:val="en-US" w:eastAsia="zh-CN"/>
        </w:rPr>
        <w:t xml:space="preserve">several companies proposed that the necessity of agreeing on the only value of Ds_offset could not be needed, which depends on specific channel model to be agreed. </w:t>
      </w:r>
    </w:p>
    <w:p w14:paraId="29B16572" w14:textId="77777777" w:rsidR="004061A5" w:rsidRDefault="004061A5" w:rsidP="004061A5">
      <w:pPr>
        <w:keepLines/>
        <w:spacing w:after="120"/>
        <w:rPr>
          <w:rFonts w:eastAsiaTheme="minorEastAsia"/>
          <w:i/>
          <w:lang w:val="en-US" w:eastAsia="zh-CN"/>
        </w:rPr>
      </w:pPr>
      <w:r w:rsidRPr="00156CDD">
        <w:rPr>
          <w:rFonts w:eastAsiaTheme="minorEastAsia"/>
          <w:i/>
          <w:lang w:val="en-US" w:eastAsia="zh-CN"/>
        </w:rPr>
        <w:t>Tentative agreements:</w:t>
      </w:r>
    </w:p>
    <w:p w14:paraId="158D7EEA" w14:textId="5B393434" w:rsidR="004061A5" w:rsidRPr="00805F4A" w:rsidRDefault="004061A5" w:rsidP="004061A5">
      <w:pPr>
        <w:pStyle w:val="aff6"/>
        <w:keepLines/>
        <w:numPr>
          <w:ilvl w:val="0"/>
          <w:numId w:val="6"/>
        </w:numPr>
        <w:spacing w:after="120"/>
        <w:ind w:firstLineChars="0" w:hanging="357"/>
        <w:rPr>
          <w:rFonts w:eastAsiaTheme="minorEastAsia"/>
          <w:lang w:val="en-US" w:eastAsia="zh-CN"/>
        </w:rPr>
      </w:pPr>
      <w:r w:rsidRPr="00805F4A">
        <w:rPr>
          <w:rFonts w:eastAsiaTheme="minorEastAsia"/>
          <w:lang w:val="en-US" w:eastAsia="zh-CN"/>
        </w:rPr>
        <w:t>Discuss channel model firstly</w:t>
      </w:r>
      <w:r>
        <w:rPr>
          <w:rFonts w:eastAsiaTheme="minorEastAsia"/>
          <w:lang w:val="en-US" w:eastAsia="zh-CN"/>
        </w:rPr>
        <w:t>:</w:t>
      </w:r>
      <w:r w:rsidRPr="00805F4A">
        <w:rPr>
          <w:rFonts w:eastAsiaTheme="minorEastAsia"/>
          <w:lang w:val="en-US" w:eastAsia="zh-CN"/>
        </w:rPr>
        <w:t xml:space="preserve"> </w:t>
      </w:r>
    </w:p>
    <w:p w14:paraId="704A88D5" w14:textId="794E93F8" w:rsidR="004061A5" w:rsidRPr="00805F4A" w:rsidRDefault="004061A5" w:rsidP="004061A5">
      <w:pPr>
        <w:pStyle w:val="aff6"/>
        <w:keepLines/>
        <w:numPr>
          <w:ilvl w:val="1"/>
          <w:numId w:val="6"/>
        </w:numPr>
        <w:spacing w:after="120"/>
        <w:ind w:firstLineChars="0"/>
        <w:rPr>
          <w:rFonts w:eastAsiaTheme="minorEastAsia"/>
          <w:lang w:val="en-US" w:eastAsia="zh-CN"/>
        </w:rPr>
      </w:pPr>
      <w:r w:rsidRPr="00805F4A">
        <w:rPr>
          <w:rFonts w:eastAsiaTheme="minorEastAsia"/>
          <w:lang w:val="en-US" w:eastAsia="zh-CN"/>
        </w:rPr>
        <w:t xml:space="preserve">If the channel model which needs Ds_offset derived from typical deployment scenario, RAN4 </w:t>
      </w:r>
      <w:r>
        <w:rPr>
          <w:rFonts w:eastAsiaTheme="minorEastAsia"/>
          <w:lang w:val="en-US" w:eastAsia="zh-CN"/>
        </w:rPr>
        <w:t xml:space="preserve">shall </w:t>
      </w:r>
      <w:r w:rsidRPr="00805F4A">
        <w:rPr>
          <w:rFonts w:eastAsiaTheme="minorEastAsia"/>
          <w:lang w:val="en-US" w:eastAsia="zh-CN"/>
        </w:rPr>
        <w:t xml:space="preserve">discuss Ds_offset value based on deployment scenario study. </w:t>
      </w:r>
    </w:p>
    <w:p w14:paraId="76704B90" w14:textId="4198A655" w:rsidR="004061A5" w:rsidRPr="004061A5" w:rsidRDefault="004061A5" w:rsidP="004061A5">
      <w:pPr>
        <w:pStyle w:val="aff6"/>
        <w:keepLines/>
        <w:numPr>
          <w:ilvl w:val="0"/>
          <w:numId w:val="6"/>
        </w:numPr>
        <w:spacing w:after="120"/>
        <w:ind w:firstLineChars="0" w:hanging="357"/>
        <w:rPr>
          <w:rFonts w:eastAsiaTheme="minorEastAsia"/>
          <w:lang w:val="en-US" w:eastAsia="zh-CN"/>
        </w:rPr>
      </w:pPr>
      <w:r w:rsidRPr="00805F4A">
        <w:rPr>
          <w:rFonts w:eastAsiaTheme="minorEastAsia"/>
          <w:lang w:val="en-US" w:eastAsia="zh-CN"/>
        </w:rPr>
        <w:t>For Ds_offset, companies’ analysis</w:t>
      </w:r>
      <w:r>
        <w:rPr>
          <w:rFonts w:eastAsiaTheme="minorEastAsia"/>
          <w:lang w:val="en-US" w:eastAsia="zh-CN"/>
        </w:rPr>
        <w:t xml:space="preserve"> is encouraged to be provided in TR 38.854 for </w:t>
      </w:r>
      <w:r w:rsidRPr="00805F4A">
        <w:rPr>
          <w:rFonts w:eastAsiaTheme="minorEastAsia"/>
          <w:lang w:val="en-US" w:eastAsia="zh-CN"/>
        </w:rPr>
        <w:t>information.</w:t>
      </w:r>
    </w:p>
    <w:p w14:paraId="4D0FBAA3" w14:textId="77777777" w:rsidR="004061A5" w:rsidRPr="00156CDD" w:rsidRDefault="004061A5" w:rsidP="004061A5">
      <w:pPr>
        <w:keepLines/>
        <w:spacing w:after="120"/>
        <w:rPr>
          <w:rFonts w:eastAsiaTheme="minorEastAsia"/>
          <w:i/>
          <w:lang w:val="en-US" w:eastAsia="zh-CN"/>
        </w:rPr>
      </w:pPr>
      <w:r w:rsidRPr="00156CDD">
        <w:rPr>
          <w:rFonts w:eastAsiaTheme="minorEastAsia"/>
          <w:i/>
          <w:lang w:val="en-US" w:eastAsia="zh-CN"/>
        </w:rPr>
        <w:t>Recommendations for 2</w:t>
      </w:r>
      <w:r w:rsidRPr="00156CDD">
        <w:rPr>
          <w:rFonts w:eastAsiaTheme="minorEastAsia"/>
          <w:i/>
          <w:vertAlign w:val="superscript"/>
          <w:lang w:val="en-US" w:eastAsia="zh-CN"/>
        </w:rPr>
        <w:t>nd</w:t>
      </w:r>
      <w:r w:rsidRPr="00156CDD">
        <w:rPr>
          <w:rFonts w:eastAsiaTheme="minorEastAsia"/>
          <w:i/>
          <w:lang w:val="en-US" w:eastAsia="zh-CN"/>
        </w:rPr>
        <w:t xml:space="preserve"> round:</w:t>
      </w:r>
    </w:p>
    <w:p w14:paraId="4DA4121E" w14:textId="6F77EBA2" w:rsidR="004061A5" w:rsidRDefault="004061A5" w:rsidP="004061A5">
      <w:pPr>
        <w:spacing w:after="120"/>
        <w:rPr>
          <w:lang w:val="en-US"/>
        </w:rPr>
      </w:pPr>
      <w:r w:rsidRPr="00156CDD">
        <w:rPr>
          <w:rFonts w:eastAsiaTheme="minorEastAsia"/>
          <w:lang w:val="en-US" w:eastAsia="zh-CN"/>
        </w:rPr>
        <w:t xml:space="preserve"> </w:t>
      </w:r>
      <w:r>
        <w:rPr>
          <w:rFonts w:eastAsiaTheme="minorEastAsia"/>
          <w:lang w:val="en-US" w:eastAsia="zh-CN"/>
        </w:rPr>
        <w:t xml:space="preserve">    </w:t>
      </w:r>
      <w:r w:rsidRPr="00805F4A">
        <w:rPr>
          <w:rFonts w:eastAsiaTheme="minorEastAsia"/>
          <w:lang w:val="en-US" w:eastAsia="zh-CN"/>
        </w:rPr>
        <w:t xml:space="preserve">   - Check the above proposed tentative agreement.</w:t>
      </w:r>
    </w:p>
    <w:tbl>
      <w:tblPr>
        <w:tblStyle w:val="afd"/>
        <w:tblW w:w="0" w:type="auto"/>
        <w:tblLook w:val="04A0" w:firstRow="1" w:lastRow="0" w:firstColumn="1" w:lastColumn="0" w:noHBand="0" w:noVBand="1"/>
      </w:tblPr>
      <w:tblGrid>
        <w:gridCol w:w="1236"/>
        <w:gridCol w:w="8395"/>
      </w:tblGrid>
      <w:tr w:rsidR="004061A5" w:rsidRPr="00D51423" w14:paraId="548A5751" w14:textId="77777777" w:rsidTr="00343B4B">
        <w:tc>
          <w:tcPr>
            <w:tcW w:w="1236" w:type="dxa"/>
          </w:tcPr>
          <w:p w14:paraId="61B14634" w14:textId="77777777" w:rsidR="004061A5" w:rsidRPr="00D51423" w:rsidRDefault="004061A5"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68DF2B3B" w14:textId="77777777" w:rsidR="004061A5" w:rsidRPr="00D51423" w:rsidRDefault="004061A5" w:rsidP="00343B4B">
            <w:pPr>
              <w:spacing w:after="120"/>
              <w:rPr>
                <w:rFonts w:eastAsiaTheme="minorEastAsia"/>
                <w:b/>
                <w:bCs/>
                <w:lang w:val="en-US" w:eastAsia="zh-CN"/>
              </w:rPr>
            </w:pPr>
            <w:r w:rsidRPr="00D51423">
              <w:rPr>
                <w:rFonts w:eastAsiaTheme="minorEastAsia"/>
                <w:b/>
                <w:bCs/>
                <w:lang w:val="en-US" w:eastAsia="zh-CN"/>
              </w:rPr>
              <w:t>Comments</w:t>
            </w:r>
          </w:p>
        </w:tc>
      </w:tr>
      <w:tr w:rsidR="004061A5" w:rsidRPr="00D51423" w14:paraId="334EF007" w14:textId="77777777" w:rsidTr="00343B4B">
        <w:tc>
          <w:tcPr>
            <w:tcW w:w="1236" w:type="dxa"/>
          </w:tcPr>
          <w:p w14:paraId="5A4492F2" w14:textId="77777777" w:rsidR="004061A5" w:rsidRPr="00D51423" w:rsidRDefault="004061A5" w:rsidP="00343B4B">
            <w:pPr>
              <w:spacing w:after="120"/>
              <w:rPr>
                <w:rFonts w:eastAsiaTheme="minorEastAsia"/>
                <w:lang w:val="en-US" w:eastAsia="zh-CN"/>
              </w:rPr>
            </w:pPr>
          </w:p>
        </w:tc>
        <w:tc>
          <w:tcPr>
            <w:tcW w:w="8395" w:type="dxa"/>
          </w:tcPr>
          <w:p w14:paraId="13C6238F" w14:textId="77777777" w:rsidR="004061A5" w:rsidRPr="00D51423" w:rsidRDefault="004061A5" w:rsidP="00343B4B">
            <w:pPr>
              <w:spacing w:after="120"/>
              <w:rPr>
                <w:rFonts w:eastAsiaTheme="minorEastAsia"/>
                <w:lang w:val="en-US" w:eastAsia="zh-CN"/>
              </w:rPr>
            </w:pPr>
          </w:p>
        </w:tc>
      </w:tr>
      <w:tr w:rsidR="004061A5" w:rsidRPr="00FC7C70" w14:paraId="7C8A4D99" w14:textId="77777777" w:rsidTr="00343B4B">
        <w:tc>
          <w:tcPr>
            <w:tcW w:w="1236" w:type="dxa"/>
          </w:tcPr>
          <w:p w14:paraId="765B1687" w14:textId="77777777" w:rsidR="004061A5" w:rsidRPr="00D51423" w:rsidRDefault="004061A5" w:rsidP="00343B4B">
            <w:pPr>
              <w:spacing w:after="120"/>
              <w:rPr>
                <w:rFonts w:eastAsiaTheme="minorEastAsia"/>
                <w:lang w:val="en-US" w:eastAsia="zh-CN"/>
              </w:rPr>
            </w:pPr>
          </w:p>
        </w:tc>
        <w:tc>
          <w:tcPr>
            <w:tcW w:w="8395" w:type="dxa"/>
          </w:tcPr>
          <w:p w14:paraId="1F7C3F04" w14:textId="77777777" w:rsidR="004061A5" w:rsidRPr="00D51423" w:rsidRDefault="004061A5" w:rsidP="00343B4B">
            <w:pPr>
              <w:spacing w:after="120"/>
              <w:rPr>
                <w:rFonts w:eastAsiaTheme="minorEastAsia"/>
                <w:lang w:val="en-US" w:eastAsia="zh-CN"/>
              </w:rPr>
            </w:pPr>
          </w:p>
        </w:tc>
      </w:tr>
    </w:tbl>
    <w:p w14:paraId="42E44991" w14:textId="77777777" w:rsidR="004061A5" w:rsidRDefault="004061A5">
      <w:pPr>
        <w:rPr>
          <w:lang w:val="en-US"/>
        </w:rPr>
      </w:pPr>
    </w:p>
    <w:p w14:paraId="693B0339" w14:textId="77777777" w:rsidR="004061A5" w:rsidRPr="004061A5" w:rsidRDefault="004061A5" w:rsidP="004061A5">
      <w:pPr>
        <w:keepLines/>
        <w:rPr>
          <w:b/>
          <w:u w:val="single"/>
          <w:lang w:val="en-US" w:eastAsia="zh-CN"/>
        </w:rPr>
      </w:pPr>
      <w:r w:rsidRPr="004061A5">
        <w:rPr>
          <w:b/>
          <w:u w:val="single"/>
          <w:lang w:val="en-US" w:eastAsia="zh-CN"/>
        </w:rPr>
        <w:t>Issue 1-2-3: Potential Handover Issue</w:t>
      </w:r>
    </w:p>
    <w:p w14:paraId="17F784C4" w14:textId="77777777" w:rsidR="004061A5" w:rsidRPr="00075016" w:rsidRDefault="004061A5" w:rsidP="004061A5">
      <w:pPr>
        <w:keepLines/>
        <w:rPr>
          <w:lang w:val="en-US" w:eastAsia="zh-CN"/>
        </w:rPr>
      </w:pPr>
      <w:r w:rsidRPr="00075016">
        <w:rPr>
          <w:lang w:val="en-US" w:eastAsia="zh-CN"/>
        </w:rPr>
        <w:t xml:space="preserve">[Moderator] Potential handover issue is proposed in last meeting, and Huawei propose the issue for UE moving towards the serving beam. </w:t>
      </w:r>
    </w:p>
    <w:p w14:paraId="0DAD0BA1" w14:textId="77777777" w:rsidR="004061A5" w:rsidRDefault="004061A5" w:rsidP="004061A5">
      <w:pPr>
        <w:keepLines/>
        <w:spacing w:after="120"/>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w:t>
      </w:r>
    </w:p>
    <w:p w14:paraId="42A3CA59" w14:textId="77EA5C59" w:rsidR="004061A5" w:rsidRPr="004061A5" w:rsidRDefault="004061A5" w:rsidP="004061A5">
      <w:pPr>
        <w:pStyle w:val="aff6"/>
        <w:keepLines/>
        <w:numPr>
          <w:ilvl w:val="0"/>
          <w:numId w:val="6"/>
        </w:numPr>
        <w:spacing w:after="120"/>
        <w:ind w:firstLineChars="0" w:hanging="357"/>
        <w:rPr>
          <w:rFonts w:eastAsiaTheme="minorEastAsia"/>
          <w:lang w:val="en-US" w:eastAsia="zh-CN"/>
        </w:rPr>
      </w:pPr>
      <w:r w:rsidRPr="004061A5">
        <w:rPr>
          <w:rFonts w:eastAsiaTheme="minorEastAsia"/>
          <w:lang w:val="en-US" w:eastAsia="zh-CN"/>
        </w:rPr>
        <w:lastRenderedPageBreak/>
        <w:t xml:space="preserve">Potential handover issue: </w:t>
      </w:r>
    </w:p>
    <w:p w14:paraId="20968E47" w14:textId="74E5B51F" w:rsidR="004061A5" w:rsidRPr="004061A5" w:rsidRDefault="004061A5" w:rsidP="004061A5">
      <w:pPr>
        <w:pStyle w:val="aff6"/>
        <w:keepLines/>
        <w:numPr>
          <w:ilvl w:val="1"/>
          <w:numId w:val="6"/>
        </w:numPr>
        <w:spacing w:after="120"/>
        <w:ind w:firstLineChars="0"/>
        <w:rPr>
          <w:rFonts w:eastAsiaTheme="minorEastAsia"/>
          <w:lang w:val="en-US" w:eastAsia="zh-CN"/>
        </w:rPr>
      </w:pPr>
      <w:r w:rsidRPr="004061A5">
        <w:rPr>
          <w:rFonts w:eastAsiaTheme="minorEastAsia"/>
          <w:lang w:val="en-US" w:eastAsia="zh-CN"/>
        </w:rPr>
        <w:t>Potential handover problem due to sudden RX signal increase of the target cell can be alleviated by DPS transmission scheme with carefully allocated SSB-index among neighboring cells to avoid inter-cell interference.</w:t>
      </w:r>
    </w:p>
    <w:p w14:paraId="4ADCFA61" w14:textId="2B624A98" w:rsidR="004061A5" w:rsidRPr="004061A5" w:rsidRDefault="004061A5" w:rsidP="004061A5">
      <w:pPr>
        <w:pStyle w:val="aff6"/>
        <w:keepLines/>
        <w:numPr>
          <w:ilvl w:val="1"/>
          <w:numId w:val="6"/>
        </w:numPr>
        <w:spacing w:after="120"/>
        <w:ind w:firstLineChars="0"/>
        <w:rPr>
          <w:rFonts w:eastAsiaTheme="minorEastAsia"/>
          <w:lang w:val="en-US" w:eastAsia="zh-CN"/>
        </w:rPr>
      </w:pPr>
      <w:r w:rsidRPr="004061A5">
        <w:rPr>
          <w:rFonts w:eastAsiaTheme="minorEastAsia"/>
          <w:lang w:val="en-US" w:eastAsia="zh-CN"/>
        </w:rPr>
        <w:t xml:space="preserve">FFS another potential handover issue due to the sudden degraded serving cell quality for UE moving toward the serving beam in uni-directional deployment. </w:t>
      </w:r>
    </w:p>
    <w:p w14:paraId="1A7E4B1C" w14:textId="77777777" w:rsidR="004061A5" w:rsidRPr="00805F4A" w:rsidRDefault="004061A5" w:rsidP="004061A5">
      <w:pPr>
        <w:keepLines/>
        <w:spacing w:after="120"/>
        <w:rPr>
          <w:szCs w:val="24"/>
          <w:lang w:eastAsia="zh-CN"/>
        </w:rPr>
      </w:pPr>
      <w:r>
        <w:rPr>
          <w:szCs w:val="24"/>
          <w:lang w:eastAsia="zh-CN"/>
        </w:rPr>
        <w:t xml:space="preserve">                                     </w:t>
      </w:r>
    </w:p>
    <w:p w14:paraId="7A142BEA" w14:textId="77777777" w:rsidR="004061A5" w:rsidRPr="00805F4A" w:rsidRDefault="004061A5" w:rsidP="004061A5">
      <w:pPr>
        <w:keepLines/>
        <w:spacing w:after="120"/>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2F0B8D5D" w14:textId="3A9D1289" w:rsidR="004061A5" w:rsidRPr="004061A5" w:rsidRDefault="004061A5" w:rsidP="004061A5">
      <w:pPr>
        <w:pStyle w:val="aff6"/>
        <w:keepLines/>
        <w:numPr>
          <w:ilvl w:val="0"/>
          <w:numId w:val="6"/>
        </w:numPr>
        <w:spacing w:after="120"/>
        <w:ind w:firstLineChars="0" w:hanging="357"/>
        <w:rPr>
          <w:rFonts w:eastAsiaTheme="minorEastAsia"/>
          <w:lang w:val="en-US" w:eastAsia="zh-CN"/>
        </w:rPr>
      </w:pPr>
      <w:r w:rsidRPr="00805F4A">
        <w:rPr>
          <w:rFonts w:eastAsiaTheme="minorEastAsia"/>
          <w:lang w:val="en-US" w:eastAsia="zh-CN"/>
        </w:rPr>
        <w:t>Check the above proposed tentative agreement.</w:t>
      </w:r>
    </w:p>
    <w:tbl>
      <w:tblPr>
        <w:tblStyle w:val="afd"/>
        <w:tblW w:w="0" w:type="auto"/>
        <w:tblLook w:val="04A0" w:firstRow="1" w:lastRow="0" w:firstColumn="1" w:lastColumn="0" w:noHBand="0" w:noVBand="1"/>
      </w:tblPr>
      <w:tblGrid>
        <w:gridCol w:w="1236"/>
        <w:gridCol w:w="8395"/>
      </w:tblGrid>
      <w:tr w:rsidR="004061A5" w:rsidRPr="00D51423" w14:paraId="0A332E4D" w14:textId="77777777" w:rsidTr="00343B4B">
        <w:tc>
          <w:tcPr>
            <w:tcW w:w="1236" w:type="dxa"/>
          </w:tcPr>
          <w:p w14:paraId="32570A9A" w14:textId="77777777" w:rsidR="004061A5" w:rsidRPr="00D51423" w:rsidRDefault="004061A5"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503E89A4" w14:textId="77777777" w:rsidR="004061A5" w:rsidRPr="00D51423" w:rsidRDefault="004061A5" w:rsidP="00343B4B">
            <w:pPr>
              <w:spacing w:after="120"/>
              <w:rPr>
                <w:rFonts w:eastAsiaTheme="minorEastAsia"/>
                <w:b/>
                <w:bCs/>
                <w:lang w:val="en-US" w:eastAsia="zh-CN"/>
              </w:rPr>
            </w:pPr>
            <w:r w:rsidRPr="00D51423">
              <w:rPr>
                <w:rFonts w:eastAsiaTheme="minorEastAsia"/>
                <w:b/>
                <w:bCs/>
                <w:lang w:val="en-US" w:eastAsia="zh-CN"/>
              </w:rPr>
              <w:t>Comments</w:t>
            </w:r>
          </w:p>
        </w:tc>
      </w:tr>
      <w:tr w:rsidR="004061A5" w:rsidRPr="00D51423" w14:paraId="655C9489" w14:textId="77777777" w:rsidTr="00343B4B">
        <w:tc>
          <w:tcPr>
            <w:tcW w:w="1236" w:type="dxa"/>
          </w:tcPr>
          <w:p w14:paraId="6883EBA7" w14:textId="77777777" w:rsidR="004061A5" w:rsidRPr="00D51423" w:rsidRDefault="004061A5" w:rsidP="00343B4B">
            <w:pPr>
              <w:spacing w:after="120"/>
              <w:rPr>
                <w:rFonts w:eastAsiaTheme="minorEastAsia"/>
                <w:lang w:val="en-US" w:eastAsia="zh-CN"/>
              </w:rPr>
            </w:pPr>
          </w:p>
        </w:tc>
        <w:tc>
          <w:tcPr>
            <w:tcW w:w="8395" w:type="dxa"/>
          </w:tcPr>
          <w:p w14:paraId="27F461E7" w14:textId="77777777" w:rsidR="004061A5" w:rsidRPr="00D51423" w:rsidRDefault="004061A5" w:rsidP="00343B4B">
            <w:pPr>
              <w:spacing w:after="120"/>
              <w:rPr>
                <w:rFonts w:eastAsiaTheme="minorEastAsia"/>
                <w:lang w:val="en-US" w:eastAsia="zh-CN"/>
              </w:rPr>
            </w:pPr>
          </w:p>
        </w:tc>
      </w:tr>
      <w:tr w:rsidR="004061A5" w:rsidRPr="00FC7C70" w14:paraId="47EB9C33" w14:textId="77777777" w:rsidTr="00343B4B">
        <w:tc>
          <w:tcPr>
            <w:tcW w:w="1236" w:type="dxa"/>
          </w:tcPr>
          <w:p w14:paraId="2BBB3FC3" w14:textId="77777777" w:rsidR="004061A5" w:rsidRPr="00D51423" w:rsidRDefault="004061A5" w:rsidP="00343B4B">
            <w:pPr>
              <w:spacing w:after="120"/>
              <w:rPr>
                <w:rFonts w:eastAsiaTheme="minorEastAsia"/>
                <w:lang w:val="en-US" w:eastAsia="zh-CN"/>
              </w:rPr>
            </w:pPr>
          </w:p>
        </w:tc>
        <w:tc>
          <w:tcPr>
            <w:tcW w:w="8395" w:type="dxa"/>
          </w:tcPr>
          <w:p w14:paraId="4989D635" w14:textId="77777777" w:rsidR="004061A5" w:rsidRPr="00D51423" w:rsidRDefault="004061A5" w:rsidP="00343B4B">
            <w:pPr>
              <w:spacing w:after="120"/>
              <w:rPr>
                <w:rFonts w:eastAsiaTheme="minorEastAsia"/>
                <w:lang w:val="en-US" w:eastAsia="zh-CN"/>
              </w:rPr>
            </w:pPr>
          </w:p>
        </w:tc>
      </w:tr>
    </w:tbl>
    <w:p w14:paraId="4AE70F06" w14:textId="77777777" w:rsidR="004061A5" w:rsidRDefault="004061A5">
      <w:pPr>
        <w:rPr>
          <w:lang w:val="en-US"/>
        </w:rPr>
      </w:pPr>
    </w:p>
    <w:p w14:paraId="7F8F4867" w14:textId="77777777" w:rsidR="004061A5" w:rsidRPr="004061A5" w:rsidRDefault="004061A5" w:rsidP="004061A5">
      <w:pPr>
        <w:keepLines/>
        <w:rPr>
          <w:b/>
          <w:u w:val="single"/>
          <w:lang w:val="en-US" w:eastAsia="zh-CN"/>
        </w:rPr>
      </w:pPr>
      <w:r w:rsidRPr="004061A5">
        <w:rPr>
          <w:b/>
          <w:u w:val="single"/>
          <w:lang w:val="en-US" w:eastAsia="zh-CN"/>
        </w:rPr>
        <w:t>Issue 1-2-4: Schemes for Bi-directional deployment, Scenario-A</w:t>
      </w:r>
    </w:p>
    <w:p w14:paraId="36D98723" w14:textId="77777777" w:rsidR="004061A5" w:rsidRPr="00075016" w:rsidRDefault="004061A5" w:rsidP="004061A5">
      <w:pPr>
        <w:keepLines/>
        <w:spacing w:after="120"/>
        <w:rPr>
          <w:szCs w:val="24"/>
          <w:lang w:eastAsia="zh-CN"/>
        </w:rPr>
      </w:pPr>
      <w:r w:rsidRPr="00075016">
        <w:rPr>
          <w:szCs w:val="24"/>
          <w:lang w:eastAsia="zh-CN"/>
        </w:rPr>
        <w:t xml:space="preserve">[Moderator] In last meeting, two schemes are discussed for Scenario-A bi-directional RRH deployment, and it is agreed that Scheme-2 can be used as starting points for further analysis: </w:t>
      </w:r>
    </w:p>
    <w:tbl>
      <w:tblPr>
        <w:tblStyle w:val="afd"/>
        <w:tblW w:w="0" w:type="auto"/>
        <w:tblInd w:w="720" w:type="dxa"/>
        <w:tblLook w:val="04A0" w:firstRow="1" w:lastRow="0" w:firstColumn="1" w:lastColumn="0" w:noHBand="0" w:noVBand="1"/>
      </w:tblPr>
      <w:tblGrid>
        <w:gridCol w:w="8911"/>
      </w:tblGrid>
      <w:tr w:rsidR="004061A5" w14:paraId="107AF1FE" w14:textId="77777777" w:rsidTr="00343B4B">
        <w:tc>
          <w:tcPr>
            <w:tcW w:w="9631" w:type="dxa"/>
          </w:tcPr>
          <w:p w14:paraId="52221CF6" w14:textId="77777777" w:rsidR="004061A5" w:rsidRDefault="004061A5" w:rsidP="00343B4B">
            <w:pPr>
              <w:pStyle w:val="aff6"/>
              <w:keepLines/>
              <w:widowControl w:val="0"/>
              <w:numPr>
                <w:ilvl w:val="1"/>
                <w:numId w:val="9"/>
              </w:numPr>
              <w:overflowPunct/>
              <w:autoSpaceDE/>
              <w:autoSpaceDN/>
              <w:adjustRightInd/>
              <w:spacing w:after="0"/>
              <w:ind w:left="360" w:firstLineChars="0"/>
              <w:jc w:val="both"/>
              <w:textAlignment w:val="auto"/>
              <w:rPr>
                <w:bCs/>
                <w:sz w:val="18"/>
              </w:rPr>
            </w:pPr>
            <w:r>
              <w:rPr>
                <w:bCs/>
                <w:sz w:val="18"/>
              </w:rPr>
              <w:t>WF3: Scenario-A, Bi-directional</w:t>
            </w:r>
          </w:p>
          <w:p w14:paraId="01BDDBA5" w14:textId="77777777" w:rsidR="004061A5" w:rsidRDefault="004061A5" w:rsidP="00343B4B">
            <w:pPr>
              <w:pStyle w:val="aff6"/>
              <w:keepLines/>
              <w:widowControl w:val="0"/>
              <w:numPr>
                <w:ilvl w:val="2"/>
                <w:numId w:val="9"/>
              </w:numPr>
              <w:overflowPunct/>
              <w:autoSpaceDE/>
              <w:autoSpaceDN/>
              <w:adjustRightInd/>
              <w:spacing w:after="0"/>
              <w:ind w:left="1080" w:firstLineChars="0"/>
              <w:jc w:val="both"/>
              <w:textAlignment w:val="auto"/>
              <w:rPr>
                <w:bCs/>
                <w:sz w:val="18"/>
              </w:rPr>
            </w:pPr>
            <w:r>
              <w:rPr>
                <w:bCs/>
                <w:sz w:val="18"/>
              </w:rPr>
              <w:t xml:space="preserve">Background: </w:t>
            </w:r>
          </w:p>
          <w:p w14:paraId="6B9FE6FC" w14:textId="77777777" w:rsidR="004061A5" w:rsidRDefault="004061A5" w:rsidP="00343B4B">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 xml:space="preserve">Candidate schemes for Bi-directional deployment for further analysis: </w:t>
            </w:r>
          </w:p>
          <w:p w14:paraId="706D4B88" w14:textId="77777777" w:rsidR="004061A5" w:rsidRDefault="004061A5" w:rsidP="00343B4B">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In some companies’ contributions, two schemes are proposed to solve “RRH-site” coverage issue for bi-directional deployment</w:t>
            </w:r>
          </w:p>
          <w:p w14:paraId="2BF7863C" w14:textId="77777777" w:rsidR="004061A5" w:rsidRDefault="004061A5" w:rsidP="00343B4B">
            <w:pPr>
              <w:pStyle w:val="aff6"/>
              <w:keepLines/>
              <w:spacing w:after="0"/>
              <w:ind w:left="2520" w:firstLine="360"/>
              <w:rPr>
                <w:bCs/>
                <w:sz w:val="18"/>
              </w:rPr>
            </w:pPr>
            <w:r>
              <w:rPr>
                <w:bCs/>
                <w:noProof/>
                <w:sz w:val="18"/>
                <w:lang w:val="en-US" w:eastAsia="zh-CN"/>
              </w:rPr>
              <w:drawing>
                <wp:inline distT="0" distB="0" distL="0" distR="0" wp14:anchorId="015A57CC" wp14:editId="01E6DEF1">
                  <wp:extent cx="2574290" cy="1149985"/>
                  <wp:effectExtent l="0" t="0" r="0" b="0"/>
                  <wp:docPr id="3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47"/>
                          <a:stretch>
                            <a:fillRect/>
                          </a:stretch>
                        </pic:blipFill>
                        <pic:spPr>
                          <a:xfrm>
                            <a:off x="0" y="0"/>
                            <a:ext cx="2587407" cy="1155948"/>
                          </a:xfrm>
                          <a:prstGeom prst="rect">
                            <a:avLst/>
                          </a:prstGeom>
                        </pic:spPr>
                      </pic:pic>
                    </a:graphicData>
                  </a:graphic>
                </wp:inline>
              </w:drawing>
            </w:r>
          </w:p>
          <w:p w14:paraId="51E57FF1" w14:textId="77777777" w:rsidR="004061A5" w:rsidRDefault="004061A5" w:rsidP="00343B4B">
            <w:pPr>
              <w:pStyle w:val="aff6"/>
              <w:keepLines/>
              <w:spacing w:after="0"/>
              <w:ind w:left="2889" w:firstLine="360"/>
              <w:rPr>
                <w:bCs/>
                <w:sz w:val="18"/>
              </w:rPr>
            </w:pPr>
            <w:r>
              <w:rPr>
                <w:bCs/>
                <w:sz w:val="18"/>
              </w:rPr>
              <w:t>Scheme-1: Connecting to 2nd-Nearest RRH</w:t>
            </w:r>
          </w:p>
          <w:p w14:paraId="6C6A19B7" w14:textId="77777777" w:rsidR="004061A5" w:rsidRDefault="004061A5" w:rsidP="00343B4B">
            <w:pPr>
              <w:pStyle w:val="aff6"/>
              <w:keepLines/>
              <w:spacing w:after="0"/>
              <w:ind w:left="2520" w:firstLine="360"/>
              <w:rPr>
                <w:bCs/>
                <w:sz w:val="18"/>
              </w:rPr>
            </w:pPr>
            <w:r>
              <w:rPr>
                <w:bCs/>
                <w:noProof/>
                <w:sz w:val="18"/>
                <w:lang w:val="en-US" w:eastAsia="zh-CN"/>
              </w:rPr>
              <w:drawing>
                <wp:inline distT="0" distB="0" distL="0" distR="0" wp14:anchorId="11036F03" wp14:editId="4BC6928D">
                  <wp:extent cx="2468245" cy="1082675"/>
                  <wp:effectExtent l="0" t="0" r="8255" b="0"/>
                  <wp:docPr id="3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pic:cNvPicPr>
                        </pic:nvPicPr>
                        <pic:blipFill>
                          <a:blip r:embed="rId48"/>
                          <a:stretch>
                            <a:fillRect/>
                          </a:stretch>
                        </pic:blipFill>
                        <pic:spPr>
                          <a:xfrm>
                            <a:off x="0" y="0"/>
                            <a:ext cx="2495310" cy="1094534"/>
                          </a:xfrm>
                          <a:prstGeom prst="rect">
                            <a:avLst/>
                          </a:prstGeom>
                        </pic:spPr>
                      </pic:pic>
                    </a:graphicData>
                  </a:graphic>
                </wp:inline>
              </w:drawing>
            </w:r>
          </w:p>
          <w:p w14:paraId="3D69612A" w14:textId="77777777" w:rsidR="004061A5" w:rsidRDefault="004061A5" w:rsidP="00343B4B">
            <w:pPr>
              <w:pStyle w:val="aff6"/>
              <w:keepLines/>
              <w:spacing w:after="0"/>
              <w:ind w:left="2889" w:firstLine="360"/>
              <w:rPr>
                <w:bCs/>
                <w:sz w:val="18"/>
              </w:rPr>
            </w:pPr>
            <w:r>
              <w:rPr>
                <w:bCs/>
                <w:sz w:val="18"/>
              </w:rPr>
              <w:t>Scheme-2: Connecting to Nearest RRH except Coverage Hole</w:t>
            </w:r>
          </w:p>
          <w:p w14:paraId="0EC16074" w14:textId="77777777" w:rsidR="004061A5" w:rsidRDefault="004061A5" w:rsidP="00343B4B">
            <w:pPr>
              <w:pStyle w:val="aff6"/>
              <w:keepLines/>
              <w:widowControl w:val="0"/>
              <w:numPr>
                <w:ilvl w:val="2"/>
                <w:numId w:val="9"/>
              </w:numPr>
              <w:overflowPunct/>
              <w:autoSpaceDE/>
              <w:autoSpaceDN/>
              <w:adjustRightInd/>
              <w:spacing w:after="0"/>
              <w:ind w:left="1080" w:firstLineChars="0"/>
              <w:jc w:val="both"/>
              <w:textAlignment w:val="auto"/>
              <w:rPr>
                <w:bCs/>
                <w:sz w:val="18"/>
              </w:rPr>
            </w:pPr>
            <w:r>
              <w:rPr>
                <w:bCs/>
                <w:sz w:val="18"/>
              </w:rPr>
              <w:t>For Scenario-A Bi-directional RRH deployment:</w:t>
            </w:r>
          </w:p>
          <w:p w14:paraId="2B9DED9A" w14:textId="77777777" w:rsidR="004061A5" w:rsidRDefault="004061A5" w:rsidP="00343B4B">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FFS the pros and cons between bi-directional deployment and uni-directional deployment.</w:t>
            </w:r>
          </w:p>
          <w:p w14:paraId="64B0EDE8" w14:textId="77777777" w:rsidR="004061A5" w:rsidRDefault="004061A5" w:rsidP="00343B4B">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 xml:space="preserve">FFS the potential issue of coverage when close to RRH locations. </w:t>
            </w:r>
          </w:p>
          <w:p w14:paraId="72A3C9A0" w14:textId="77777777" w:rsidR="004061A5" w:rsidRDefault="004061A5" w:rsidP="00343B4B">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Scheme-2 can be used as starting points for further analysis</w:t>
            </w:r>
          </w:p>
        </w:tc>
      </w:tr>
    </w:tbl>
    <w:p w14:paraId="57A26248" w14:textId="77777777" w:rsidR="004061A5" w:rsidRPr="00075016" w:rsidRDefault="004061A5" w:rsidP="00695D1D">
      <w:pPr>
        <w:keepLines/>
        <w:spacing w:after="120"/>
        <w:rPr>
          <w:rFonts w:eastAsiaTheme="minorEastAsia"/>
          <w:lang w:val="en-US" w:eastAsia="zh-CN"/>
        </w:rPr>
      </w:pPr>
      <w:r w:rsidRPr="00075016">
        <w:rPr>
          <w:rFonts w:eastAsiaTheme="minorEastAsia"/>
          <w:lang w:val="en-US" w:eastAsia="zh-CN"/>
        </w:rPr>
        <w:t>In the 1</w:t>
      </w:r>
      <w:r w:rsidRPr="00075016">
        <w:rPr>
          <w:rFonts w:eastAsiaTheme="minorEastAsia"/>
          <w:vertAlign w:val="superscript"/>
          <w:lang w:val="en-US" w:eastAsia="zh-CN"/>
        </w:rPr>
        <w:t>st</w:t>
      </w:r>
      <w:r w:rsidRPr="00075016">
        <w:rPr>
          <w:rFonts w:eastAsiaTheme="minorEastAsia"/>
          <w:lang w:val="en-US" w:eastAsia="zh-CN"/>
        </w:rPr>
        <w:t xml:space="preserve"> round discussion, </w:t>
      </w:r>
      <w:r>
        <w:rPr>
          <w:rFonts w:eastAsiaTheme="minorEastAsia"/>
          <w:lang w:val="en-US" w:eastAsia="zh-CN"/>
        </w:rPr>
        <w:t>d</w:t>
      </w:r>
      <w:r w:rsidRPr="00075016">
        <w:rPr>
          <w:rFonts w:eastAsiaTheme="minorEastAsia"/>
          <w:lang w:val="en-US" w:eastAsia="zh-CN"/>
        </w:rPr>
        <w:t>ifferent view</w:t>
      </w:r>
      <w:r>
        <w:rPr>
          <w:rFonts w:eastAsiaTheme="minorEastAsia"/>
          <w:lang w:val="en-US" w:eastAsia="zh-CN"/>
        </w:rPr>
        <w:t>s received on scheme selection</w:t>
      </w:r>
    </w:p>
    <w:p w14:paraId="0BA1492A" w14:textId="77777777" w:rsidR="004061A5" w:rsidRPr="00075016" w:rsidRDefault="004061A5" w:rsidP="00695D1D">
      <w:pPr>
        <w:keepLines/>
        <w:spacing w:after="120"/>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N/A</w:t>
      </w:r>
      <w:r>
        <w:rPr>
          <w:szCs w:val="24"/>
          <w:lang w:eastAsia="zh-CN"/>
        </w:rPr>
        <w:t xml:space="preserve">                                     </w:t>
      </w:r>
    </w:p>
    <w:p w14:paraId="45807E0A" w14:textId="77777777" w:rsidR="004061A5" w:rsidRPr="00805F4A" w:rsidRDefault="004061A5" w:rsidP="00695D1D">
      <w:pPr>
        <w:keepLines/>
        <w:spacing w:after="120"/>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1263390D" w14:textId="2C04D28F" w:rsidR="004061A5" w:rsidRDefault="004061A5" w:rsidP="00695D1D">
      <w:pPr>
        <w:pStyle w:val="aff6"/>
        <w:keepLines/>
        <w:numPr>
          <w:ilvl w:val="0"/>
          <w:numId w:val="6"/>
        </w:numPr>
        <w:spacing w:after="120"/>
        <w:ind w:firstLineChars="0" w:hanging="357"/>
        <w:rPr>
          <w:rFonts w:eastAsiaTheme="minorEastAsia"/>
          <w:lang w:val="en-US" w:eastAsia="zh-CN"/>
        </w:rPr>
      </w:pPr>
      <w:r>
        <w:rPr>
          <w:rFonts w:eastAsiaTheme="minorEastAsia"/>
          <w:lang w:val="en-US" w:eastAsia="zh-CN"/>
        </w:rPr>
        <w:t>If bi-directional deployment is necessary can be concluded from Issue 1-2-1, then need FFS whether or how scheme for bi-directional deployment can be selected.</w:t>
      </w:r>
    </w:p>
    <w:p w14:paraId="6440CFCE" w14:textId="737D35DF" w:rsidR="00695D1D" w:rsidRPr="004061A5" w:rsidRDefault="00695D1D" w:rsidP="00695D1D">
      <w:pPr>
        <w:pStyle w:val="aff6"/>
        <w:keepLines/>
        <w:numPr>
          <w:ilvl w:val="0"/>
          <w:numId w:val="6"/>
        </w:numPr>
        <w:spacing w:after="120"/>
        <w:ind w:firstLineChars="0" w:hanging="357"/>
        <w:rPr>
          <w:rFonts w:eastAsiaTheme="minorEastAsia"/>
          <w:lang w:val="en-US" w:eastAsia="zh-CN"/>
        </w:rPr>
      </w:pPr>
      <w:r>
        <w:rPr>
          <w:rFonts w:eastAsiaTheme="minorEastAsia"/>
          <w:lang w:val="en-US" w:eastAsia="zh-CN"/>
        </w:rPr>
        <w:t xml:space="preserve">Suggest to further discuss the scheme selection unless the propagation delay issue of Scheme-2 is concluded.  </w:t>
      </w:r>
    </w:p>
    <w:tbl>
      <w:tblPr>
        <w:tblStyle w:val="afd"/>
        <w:tblW w:w="0" w:type="auto"/>
        <w:tblLook w:val="04A0" w:firstRow="1" w:lastRow="0" w:firstColumn="1" w:lastColumn="0" w:noHBand="0" w:noVBand="1"/>
      </w:tblPr>
      <w:tblGrid>
        <w:gridCol w:w="1236"/>
        <w:gridCol w:w="8395"/>
      </w:tblGrid>
      <w:tr w:rsidR="00695D1D" w:rsidRPr="00D51423" w14:paraId="12E8F6D1" w14:textId="77777777" w:rsidTr="00343B4B">
        <w:tc>
          <w:tcPr>
            <w:tcW w:w="1236" w:type="dxa"/>
          </w:tcPr>
          <w:p w14:paraId="45F658D5" w14:textId="77777777" w:rsidR="00695D1D" w:rsidRPr="00D51423" w:rsidRDefault="00695D1D"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16BAAF6F" w14:textId="77777777" w:rsidR="00695D1D" w:rsidRPr="00D51423" w:rsidRDefault="00695D1D" w:rsidP="00343B4B">
            <w:pPr>
              <w:spacing w:after="120"/>
              <w:rPr>
                <w:rFonts w:eastAsiaTheme="minorEastAsia"/>
                <w:b/>
                <w:bCs/>
                <w:lang w:val="en-US" w:eastAsia="zh-CN"/>
              </w:rPr>
            </w:pPr>
            <w:r w:rsidRPr="00D51423">
              <w:rPr>
                <w:rFonts w:eastAsiaTheme="minorEastAsia"/>
                <w:b/>
                <w:bCs/>
                <w:lang w:val="en-US" w:eastAsia="zh-CN"/>
              </w:rPr>
              <w:t>Comments</w:t>
            </w:r>
          </w:p>
        </w:tc>
      </w:tr>
      <w:tr w:rsidR="00695D1D" w:rsidRPr="00D51423" w14:paraId="104F8586" w14:textId="77777777" w:rsidTr="00343B4B">
        <w:tc>
          <w:tcPr>
            <w:tcW w:w="1236" w:type="dxa"/>
          </w:tcPr>
          <w:p w14:paraId="0E5159F7" w14:textId="77777777" w:rsidR="00695D1D" w:rsidRPr="00D51423" w:rsidRDefault="00695D1D" w:rsidP="00343B4B">
            <w:pPr>
              <w:spacing w:after="120"/>
              <w:rPr>
                <w:rFonts w:eastAsiaTheme="minorEastAsia"/>
                <w:lang w:val="en-US" w:eastAsia="zh-CN"/>
              </w:rPr>
            </w:pPr>
          </w:p>
        </w:tc>
        <w:tc>
          <w:tcPr>
            <w:tcW w:w="8395" w:type="dxa"/>
          </w:tcPr>
          <w:p w14:paraId="61F50862" w14:textId="77777777" w:rsidR="00695D1D" w:rsidRPr="00D51423" w:rsidRDefault="00695D1D" w:rsidP="00343B4B">
            <w:pPr>
              <w:spacing w:after="120"/>
              <w:rPr>
                <w:rFonts w:eastAsiaTheme="minorEastAsia"/>
                <w:lang w:val="en-US" w:eastAsia="zh-CN"/>
              </w:rPr>
            </w:pPr>
          </w:p>
        </w:tc>
      </w:tr>
      <w:tr w:rsidR="00695D1D" w:rsidRPr="00FC7C70" w14:paraId="7861B125" w14:textId="77777777" w:rsidTr="00343B4B">
        <w:tc>
          <w:tcPr>
            <w:tcW w:w="1236" w:type="dxa"/>
          </w:tcPr>
          <w:p w14:paraId="55C22B10" w14:textId="77777777" w:rsidR="00695D1D" w:rsidRPr="00D51423" w:rsidRDefault="00695D1D" w:rsidP="00343B4B">
            <w:pPr>
              <w:spacing w:after="120"/>
              <w:rPr>
                <w:rFonts w:eastAsiaTheme="minorEastAsia"/>
                <w:lang w:val="en-US" w:eastAsia="zh-CN"/>
              </w:rPr>
            </w:pPr>
          </w:p>
        </w:tc>
        <w:tc>
          <w:tcPr>
            <w:tcW w:w="8395" w:type="dxa"/>
          </w:tcPr>
          <w:p w14:paraId="14FAE64C" w14:textId="77777777" w:rsidR="00695D1D" w:rsidRPr="00D51423" w:rsidRDefault="00695D1D" w:rsidP="00343B4B">
            <w:pPr>
              <w:spacing w:after="120"/>
              <w:rPr>
                <w:rFonts w:eastAsiaTheme="minorEastAsia"/>
                <w:lang w:val="en-US" w:eastAsia="zh-CN"/>
              </w:rPr>
            </w:pPr>
          </w:p>
        </w:tc>
      </w:tr>
    </w:tbl>
    <w:p w14:paraId="039060BF" w14:textId="77777777" w:rsidR="004061A5" w:rsidRDefault="004061A5">
      <w:pPr>
        <w:rPr>
          <w:lang w:val="en-US"/>
        </w:rPr>
      </w:pPr>
    </w:p>
    <w:p w14:paraId="240575BA" w14:textId="77777777" w:rsidR="00695D1D" w:rsidRPr="00695D1D" w:rsidRDefault="00695D1D" w:rsidP="00695D1D">
      <w:pPr>
        <w:keepLines/>
        <w:rPr>
          <w:b/>
          <w:u w:val="single"/>
          <w:lang w:val="en-US" w:eastAsia="zh-CN"/>
        </w:rPr>
      </w:pPr>
      <w:r w:rsidRPr="00695D1D">
        <w:rPr>
          <w:b/>
          <w:u w:val="single"/>
          <w:lang w:val="en-US" w:eastAsia="zh-CN"/>
        </w:rPr>
        <w:t>Issue 1-2-5: Number of Beam for bi-directional RRH deployment, Scenario-A</w:t>
      </w:r>
    </w:p>
    <w:p w14:paraId="00821AF2" w14:textId="77777777" w:rsidR="00695D1D" w:rsidRPr="00075016" w:rsidRDefault="00695D1D" w:rsidP="00695D1D">
      <w:pPr>
        <w:keepLines/>
        <w:spacing w:after="120"/>
        <w:rPr>
          <w:szCs w:val="24"/>
          <w:lang w:eastAsia="zh-CN"/>
        </w:rPr>
      </w:pPr>
      <w:r w:rsidRPr="00075016">
        <w:rPr>
          <w:szCs w:val="24"/>
          <w:lang w:eastAsia="zh-CN"/>
        </w:rPr>
        <w:t xml:space="preserve">[Moderator] In last RAN4 meeting, for the number of beam for bi-directional RRH deployment, it is agreed that </w:t>
      </w:r>
    </w:p>
    <w:tbl>
      <w:tblPr>
        <w:tblStyle w:val="afd"/>
        <w:tblW w:w="0" w:type="auto"/>
        <w:tblInd w:w="720" w:type="dxa"/>
        <w:tblLook w:val="04A0" w:firstRow="1" w:lastRow="0" w:firstColumn="1" w:lastColumn="0" w:noHBand="0" w:noVBand="1"/>
      </w:tblPr>
      <w:tblGrid>
        <w:gridCol w:w="8911"/>
      </w:tblGrid>
      <w:tr w:rsidR="00695D1D" w14:paraId="25020367" w14:textId="77777777" w:rsidTr="00343B4B">
        <w:tc>
          <w:tcPr>
            <w:tcW w:w="9631" w:type="dxa"/>
          </w:tcPr>
          <w:p w14:paraId="1A505623" w14:textId="77777777" w:rsidR="00695D1D" w:rsidRDefault="00695D1D" w:rsidP="00343B4B">
            <w:pPr>
              <w:pStyle w:val="aff6"/>
              <w:keepLines/>
              <w:widowControl w:val="0"/>
              <w:numPr>
                <w:ilvl w:val="2"/>
                <w:numId w:val="9"/>
              </w:numPr>
              <w:overflowPunct/>
              <w:autoSpaceDE/>
              <w:autoSpaceDN/>
              <w:adjustRightInd/>
              <w:spacing w:after="0"/>
              <w:ind w:left="1080" w:firstLineChars="0"/>
              <w:jc w:val="both"/>
              <w:textAlignment w:val="auto"/>
              <w:rPr>
                <w:bCs/>
                <w:sz w:val="18"/>
              </w:rPr>
            </w:pPr>
            <w:r>
              <w:rPr>
                <w:bCs/>
                <w:sz w:val="18"/>
              </w:rPr>
              <w:t>Number of Beam for bi-directional RRH deployment, Scenario-A:</w:t>
            </w:r>
          </w:p>
          <w:p w14:paraId="1705343E" w14:textId="77777777" w:rsidR="00695D1D" w:rsidRDefault="00695D1D" w:rsidP="00343B4B">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 xml:space="preserve">For scenario-A, bi-directional, RRH parameter: </w:t>
            </w:r>
          </w:p>
          <w:p w14:paraId="3DB1DDFE" w14:textId="77777777" w:rsidR="00695D1D" w:rsidRDefault="00695D1D" w:rsidP="00343B4B">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1 beam per RRH panel, two panels in opposite directions</w:t>
            </w:r>
          </w:p>
          <w:p w14:paraId="6B9E2297" w14:textId="77777777" w:rsidR="00695D1D" w:rsidRDefault="00695D1D" w:rsidP="00343B4B">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FFS one additional beam per RRH site needed to cover neighboring RRH site. </w:t>
            </w:r>
          </w:p>
          <w:p w14:paraId="2CA1DDC3" w14:textId="77777777" w:rsidR="00695D1D" w:rsidRDefault="00695D1D" w:rsidP="00343B4B">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For scenario-A, bi-directional, UE parameter:</w:t>
            </w:r>
          </w:p>
          <w:p w14:paraId="58C552B0" w14:textId="77777777" w:rsidR="00695D1D" w:rsidRDefault="00695D1D" w:rsidP="00343B4B">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1 beam per UE panel (i.e., 2 beam per UE)</w:t>
            </w:r>
          </w:p>
        </w:tc>
      </w:tr>
    </w:tbl>
    <w:p w14:paraId="59495B9C" w14:textId="77777777" w:rsidR="00695D1D" w:rsidRDefault="00695D1D" w:rsidP="00695D1D">
      <w:pPr>
        <w:keepLines/>
        <w:rPr>
          <w:lang w:eastAsia="zh-CN"/>
        </w:rPr>
      </w:pPr>
      <w:r>
        <w:rPr>
          <w:lang w:eastAsia="zh-CN"/>
        </w:rPr>
        <w:t xml:space="preserve">In this meeting, the necessity of bi-directional deployment scenario is questionable, and it is discussed in Issue 1-2-1 already. Here seems the number of beam can confirmed to be 1, given the observation that limited benefits can be observed form adding another RRH beam for Scenario-A. </w:t>
      </w:r>
    </w:p>
    <w:p w14:paraId="6E4C5DAA" w14:textId="77777777" w:rsidR="00695D1D" w:rsidRDefault="00695D1D" w:rsidP="00695D1D">
      <w:pPr>
        <w:keepLines/>
        <w:spacing w:after="120"/>
        <w:rPr>
          <w:rFonts w:eastAsiaTheme="minorEastAsia"/>
          <w:i/>
          <w:lang w:val="en-US" w:eastAsia="zh-CN"/>
        </w:rPr>
      </w:pPr>
      <w:r w:rsidRPr="00805F4A">
        <w:rPr>
          <w:rFonts w:eastAsiaTheme="minorEastAsia" w:hint="eastAsia"/>
          <w:i/>
          <w:lang w:val="en-US" w:eastAsia="zh-CN"/>
        </w:rPr>
        <w:t>Tentative agreements:</w:t>
      </w:r>
    </w:p>
    <w:p w14:paraId="02B2357A" w14:textId="77777777" w:rsidR="00695D1D" w:rsidRPr="00075016" w:rsidRDefault="00695D1D" w:rsidP="00695D1D">
      <w:pPr>
        <w:pStyle w:val="aff6"/>
        <w:keepLines/>
        <w:numPr>
          <w:ilvl w:val="0"/>
          <w:numId w:val="6"/>
        </w:numPr>
        <w:spacing w:after="120"/>
        <w:ind w:firstLineChars="0"/>
        <w:rPr>
          <w:rFonts w:eastAsiaTheme="minorEastAsia"/>
          <w:i/>
          <w:lang w:val="en-US" w:eastAsia="zh-CN"/>
        </w:rPr>
      </w:pPr>
      <w:r>
        <w:rPr>
          <w:rFonts w:eastAsia="Yu Mincho"/>
          <w:szCs w:val="24"/>
          <w:lang w:eastAsia="zh-CN"/>
        </w:rPr>
        <w:t xml:space="preserve">If bi-directional deployment is confirmed to be used for Scenario-A: </w:t>
      </w:r>
    </w:p>
    <w:p w14:paraId="09BA4065" w14:textId="77777777" w:rsidR="00695D1D" w:rsidRPr="00075016" w:rsidRDefault="00695D1D" w:rsidP="00695D1D">
      <w:pPr>
        <w:pStyle w:val="aff6"/>
        <w:keepLines/>
        <w:numPr>
          <w:ilvl w:val="1"/>
          <w:numId w:val="6"/>
        </w:numPr>
        <w:spacing w:after="120"/>
        <w:ind w:firstLineChars="0"/>
        <w:rPr>
          <w:rFonts w:eastAsiaTheme="minorEastAsia"/>
          <w:i/>
          <w:lang w:val="en-US" w:eastAsia="zh-CN"/>
        </w:rPr>
      </w:pPr>
      <w:r w:rsidRPr="00075016">
        <w:rPr>
          <w:rFonts w:eastAsia="Yu Mincho"/>
          <w:szCs w:val="24"/>
          <w:lang w:eastAsia="zh-CN"/>
        </w:rPr>
        <w:t xml:space="preserve"> </w:t>
      </w:r>
      <w:r w:rsidRPr="00D73E62">
        <w:rPr>
          <w:rFonts w:eastAsia="Yu Mincho"/>
          <w:szCs w:val="24"/>
          <w:lang w:eastAsia="zh-CN"/>
        </w:rPr>
        <w:t>1 beam per RRH panel, two panels in opposite directions</w:t>
      </w:r>
    </w:p>
    <w:p w14:paraId="49452993" w14:textId="77777777" w:rsidR="00695D1D" w:rsidRPr="00813BF9" w:rsidRDefault="00695D1D" w:rsidP="00695D1D">
      <w:pPr>
        <w:pStyle w:val="aff6"/>
        <w:keepLines/>
        <w:numPr>
          <w:ilvl w:val="1"/>
          <w:numId w:val="6"/>
        </w:numPr>
        <w:spacing w:after="120"/>
        <w:ind w:firstLineChars="0"/>
        <w:rPr>
          <w:rFonts w:eastAsiaTheme="minorEastAsia"/>
          <w:i/>
          <w:lang w:val="en-US" w:eastAsia="zh-CN"/>
        </w:rPr>
      </w:pPr>
      <w:r w:rsidRPr="00075016">
        <w:rPr>
          <w:rFonts w:eastAsia="Yu Mincho"/>
          <w:szCs w:val="24"/>
          <w:lang w:eastAsia="zh-CN"/>
        </w:rPr>
        <w:t xml:space="preserve"> </w:t>
      </w:r>
      <w:r w:rsidRPr="00FA1AB5">
        <w:rPr>
          <w:rFonts w:eastAsia="Yu Mincho"/>
          <w:szCs w:val="24"/>
          <w:lang w:eastAsia="zh-CN"/>
        </w:rPr>
        <w:t>1 beam per UE panel (i.e., 2 beam per UE)</w:t>
      </w:r>
      <w:r>
        <w:rPr>
          <w:rFonts w:eastAsia="Yu Mincho"/>
          <w:szCs w:val="24"/>
          <w:lang w:eastAsia="zh-CN"/>
        </w:rPr>
        <w:t>, already agreed in RAN4#98-Bis-e</w:t>
      </w:r>
    </w:p>
    <w:p w14:paraId="7D58D6CA" w14:textId="77777777" w:rsidR="00695D1D" w:rsidRPr="00805F4A" w:rsidRDefault="00695D1D" w:rsidP="00695D1D">
      <w:pPr>
        <w:keepLines/>
        <w:spacing w:after="120"/>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54DC3BA1" w14:textId="313AC581" w:rsidR="004061A5" w:rsidRDefault="00695D1D" w:rsidP="00695D1D">
      <w:pPr>
        <w:pStyle w:val="aff6"/>
        <w:keepLines/>
        <w:numPr>
          <w:ilvl w:val="0"/>
          <w:numId w:val="6"/>
        </w:numPr>
        <w:spacing w:after="120"/>
        <w:ind w:firstLineChars="0"/>
        <w:rPr>
          <w:rFonts w:eastAsia="Yu Mincho"/>
          <w:szCs w:val="24"/>
          <w:lang w:eastAsia="zh-CN"/>
        </w:rPr>
      </w:pPr>
      <w:r w:rsidRPr="00695D1D">
        <w:rPr>
          <w:rFonts w:eastAsia="Yu Mincho"/>
          <w:szCs w:val="24"/>
          <w:lang w:eastAsia="zh-CN"/>
        </w:rPr>
        <w:t>Check the above proposed tentative agreement, which is irrespective of the used scheme for bi-directional deployment for Scenario-A.</w:t>
      </w:r>
    </w:p>
    <w:tbl>
      <w:tblPr>
        <w:tblStyle w:val="afd"/>
        <w:tblW w:w="0" w:type="auto"/>
        <w:tblLook w:val="04A0" w:firstRow="1" w:lastRow="0" w:firstColumn="1" w:lastColumn="0" w:noHBand="0" w:noVBand="1"/>
      </w:tblPr>
      <w:tblGrid>
        <w:gridCol w:w="1236"/>
        <w:gridCol w:w="8395"/>
      </w:tblGrid>
      <w:tr w:rsidR="00695D1D" w:rsidRPr="00D51423" w14:paraId="18AD8C2D" w14:textId="77777777" w:rsidTr="00343B4B">
        <w:tc>
          <w:tcPr>
            <w:tcW w:w="1236" w:type="dxa"/>
          </w:tcPr>
          <w:p w14:paraId="4CA1D240" w14:textId="77777777" w:rsidR="00695D1D" w:rsidRPr="00D51423" w:rsidRDefault="00695D1D"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770BBF0F" w14:textId="77777777" w:rsidR="00695D1D" w:rsidRPr="00D51423" w:rsidRDefault="00695D1D" w:rsidP="00343B4B">
            <w:pPr>
              <w:spacing w:after="120"/>
              <w:rPr>
                <w:rFonts w:eastAsiaTheme="minorEastAsia"/>
                <w:b/>
                <w:bCs/>
                <w:lang w:val="en-US" w:eastAsia="zh-CN"/>
              </w:rPr>
            </w:pPr>
            <w:r w:rsidRPr="00D51423">
              <w:rPr>
                <w:rFonts w:eastAsiaTheme="minorEastAsia"/>
                <w:b/>
                <w:bCs/>
                <w:lang w:val="en-US" w:eastAsia="zh-CN"/>
              </w:rPr>
              <w:t>Comments</w:t>
            </w:r>
          </w:p>
        </w:tc>
      </w:tr>
      <w:tr w:rsidR="00695D1D" w:rsidRPr="00D51423" w14:paraId="6D214DEC" w14:textId="77777777" w:rsidTr="00343B4B">
        <w:tc>
          <w:tcPr>
            <w:tcW w:w="1236" w:type="dxa"/>
          </w:tcPr>
          <w:p w14:paraId="54E75936" w14:textId="77777777" w:rsidR="00695D1D" w:rsidRPr="00D51423" w:rsidRDefault="00695D1D" w:rsidP="00343B4B">
            <w:pPr>
              <w:spacing w:after="120"/>
              <w:rPr>
                <w:rFonts w:eastAsiaTheme="minorEastAsia"/>
                <w:lang w:val="en-US" w:eastAsia="zh-CN"/>
              </w:rPr>
            </w:pPr>
          </w:p>
        </w:tc>
        <w:tc>
          <w:tcPr>
            <w:tcW w:w="8395" w:type="dxa"/>
          </w:tcPr>
          <w:p w14:paraId="4A5655AB" w14:textId="77777777" w:rsidR="00695D1D" w:rsidRPr="00D51423" w:rsidRDefault="00695D1D" w:rsidP="00343B4B">
            <w:pPr>
              <w:spacing w:after="120"/>
              <w:rPr>
                <w:rFonts w:eastAsiaTheme="minorEastAsia"/>
                <w:lang w:val="en-US" w:eastAsia="zh-CN"/>
              </w:rPr>
            </w:pPr>
          </w:p>
        </w:tc>
      </w:tr>
      <w:tr w:rsidR="00695D1D" w:rsidRPr="00FC7C70" w14:paraId="49C7AF20" w14:textId="77777777" w:rsidTr="00343B4B">
        <w:tc>
          <w:tcPr>
            <w:tcW w:w="1236" w:type="dxa"/>
          </w:tcPr>
          <w:p w14:paraId="31B7378B" w14:textId="77777777" w:rsidR="00695D1D" w:rsidRPr="00D51423" w:rsidRDefault="00695D1D" w:rsidP="00343B4B">
            <w:pPr>
              <w:spacing w:after="120"/>
              <w:rPr>
                <w:rFonts w:eastAsiaTheme="minorEastAsia"/>
                <w:lang w:val="en-US" w:eastAsia="zh-CN"/>
              </w:rPr>
            </w:pPr>
          </w:p>
        </w:tc>
        <w:tc>
          <w:tcPr>
            <w:tcW w:w="8395" w:type="dxa"/>
          </w:tcPr>
          <w:p w14:paraId="5CDA9D0C" w14:textId="77777777" w:rsidR="00695D1D" w:rsidRPr="00D51423" w:rsidRDefault="00695D1D" w:rsidP="00343B4B">
            <w:pPr>
              <w:spacing w:after="120"/>
              <w:rPr>
                <w:rFonts w:eastAsiaTheme="minorEastAsia"/>
                <w:lang w:val="en-US" w:eastAsia="zh-CN"/>
              </w:rPr>
            </w:pPr>
          </w:p>
        </w:tc>
      </w:tr>
    </w:tbl>
    <w:p w14:paraId="36B7A0D5" w14:textId="77777777" w:rsidR="00695D1D" w:rsidRDefault="00695D1D" w:rsidP="00695D1D">
      <w:pPr>
        <w:keepLines/>
        <w:spacing w:after="120"/>
        <w:rPr>
          <w:rFonts w:eastAsia="Yu Mincho"/>
          <w:szCs w:val="24"/>
          <w:lang w:eastAsia="zh-CN"/>
        </w:rPr>
      </w:pPr>
    </w:p>
    <w:p w14:paraId="2B1E031D" w14:textId="77777777" w:rsidR="00695D1D" w:rsidRPr="00695D1D" w:rsidRDefault="00695D1D" w:rsidP="00695D1D">
      <w:pPr>
        <w:keepLines/>
        <w:rPr>
          <w:b/>
          <w:u w:val="single"/>
          <w:lang w:val="en-US" w:eastAsia="zh-CN"/>
        </w:rPr>
      </w:pPr>
      <w:r w:rsidRPr="00695D1D">
        <w:rPr>
          <w:b/>
          <w:u w:val="single"/>
          <w:lang w:val="en-US" w:eastAsia="zh-CN"/>
        </w:rPr>
        <w:t>Issue 1-2-6: Beam Dwelling time</w:t>
      </w:r>
    </w:p>
    <w:p w14:paraId="396A3A50" w14:textId="77777777" w:rsidR="00695D1D" w:rsidRPr="00075016" w:rsidRDefault="00695D1D" w:rsidP="00695D1D">
      <w:pPr>
        <w:keepLines/>
        <w:spacing w:after="120"/>
        <w:rPr>
          <w:szCs w:val="24"/>
          <w:lang w:eastAsia="zh-CN"/>
        </w:rPr>
      </w:pPr>
      <w:r>
        <w:rPr>
          <w:szCs w:val="24"/>
          <w:lang w:val="en-US" w:eastAsia="zh-CN"/>
        </w:rPr>
        <w:t>[</w:t>
      </w:r>
      <w:r w:rsidRPr="00075016">
        <w:rPr>
          <w:szCs w:val="24"/>
          <w:lang w:eastAsia="zh-CN"/>
        </w:rPr>
        <w:t xml:space="preserve">Moderator] In last meeting, it is agreed to further study beam dwelling time for bi-directional RRH deployment, Scenario-A: </w:t>
      </w:r>
    </w:p>
    <w:tbl>
      <w:tblPr>
        <w:tblStyle w:val="afd"/>
        <w:tblW w:w="0" w:type="auto"/>
        <w:tblInd w:w="720" w:type="dxa"/>
        <w:tblLook w:val="04A0" w:firstRow="1" w:lastRow="0" w:firstColumn="1" w:lastColumn="0" w:noHBand="0" w:noVBand="1"/>
      </w:tblPr>
      <w:tblGrid>
        <w:gridCol w:w="8911"/>
      </w:tblGrid>
      <w:tr w:rsidR="00695D1D" w14:paraId="61C8B1B8" w14:textId="77777777" w:rsidTr="00343B4B">
        <w:tc>
          <w:tcPr>
            <w:tcW w:w="9631" w:type="dxa"/>
          </w:tcPr>
          <w:p w14:paraId="3B4BF38B" w14:textId="77777777" w:rsidR="00695D1D" w:rsidRDefault="00695D1D" w:rsidP="00343B4B">
            <w:pPr>
              <w:pStyle w:val="aff6"/>
              <w:keepLines/>
              <w:widowControl w:val="0"/>
              <w:numPr>
                <w:ilvl w:val="2"/>
                <w:numId w:val="9"/>
              </w:numPr>
              <w:overflowPunct/>
              <w:autoSpaceDE/>
              <w:autoSpaceDN/>
              <w:adjustRightInd/>
              <w:spacing w:after="0"/>
              <w:ind w:left="1080" w:firstLineChars="0"/>
              <w:jc w:val="both"/>
              <w:textAlignment w:val="auto"/>
              <w:rPr>
                <w:bCs/>
                <w:sz w:val="18"/>
              </w:rPr>
            </w:pPr>
            <w:r>
              <w:rPr>
                <w:bCs/>
                <w:sz w:val="18"/>
              </w:rPr>
              <w:t>Beam dwelling time for bi-directional RRH deployment, Scenario-A:</w:t>
            </w:r>
          </w:p>
          <w:p w14:paraId="6BCAE539" w14:textId="77777777" w:rsidR="00695D1D" w:rsidRDefault="00695D1D" w:rsidP="00343B4B">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FFS the beam dwelling time by assuming UE maximum speed of 350kmph.</w:t>
            </w:r>
          </w:p>
        </w:tc>
      </w:tr>
    </w:tbl>
    <w:p w14:paraId="6B56BCFA" w14:textId="77777777" w:rsidR="00695D1D" w:rsidRDefault="00695D1D" w:rsidP="00695D1D">
      <w:pPr>
        <w:keepLines/>
        <w:rPr>
          <w:lang w:eastAsia="zh-CN"/>
        </w:rPr>
      </w:pPr>
      <w:r>
        <w:rPr>
          <w:lang w:eastAsia="zh-CN"/>
        </w:rPr>
        <w:t xml:space="preserve">In this meeting, it is questioned by companies that the beam dwelling time is not necessarily to be agreed. </w:t>
      </w:r>
    </w:p>
    <w:p w14:paraId="799CBA8D" w14:textId="77777777" w:rsidR="00695D1D" w:rsidRDefault="00695D1D" w:rsidP="00695D1D">
      <w:pPr>
        <w:keepLines/>
        <w:spacing w:after="120"/>
        <w:rPr>
          <w:rFonts w:eastAsiaTheme="minorEastAsia"/>
          <w:i/>
          <w:lang w:val="en-US" w:eastAsia="zh-CN"/>
        </w:rPr>
      </w:pPr>
      <w:r w:rsidRPr="00805F4A">
        <w:rPr>
          <w:rFonts w:eastAsiaTheme="minorEastAsia" w:hint="eastAsia"/>
          <w:i/>
          <w:lang w:val="en-US" w:eastAsia="zh-CN"/>
        </w:rPr>
        <w:t>Tentative agreements:</w:t>
      </w:r>
    </w:p>
    <w:p w14:paraId="0CADBD9E" w14:textId="77777777" w:rsidR="00695D1D" w:rsidRPr="00805F4A" w:rsidRDefault="00695D1D" w:rsidP="00695D1D">
      <w:pPr>
        <w:pStyle w:val="aff6"/>
        <w:keepLines/>
        <w:numPr>
          <w:ilvl w:val="0"/>
          <w:numId w:val="6"/>
        </w:numPr>
        <w:spacing w:after="120"/>
        <w:ind w:firstLineChars="0"/>
        <w:rPr>
          <w:rFonts w:eastAsiaTheme="minorEastAsia"/>
          <w:i/>
          <w:lang w:val="en-US" w:eastAsia="zh-CN"/>
        </w:rPr>
      </w:pPr>
      <w:r>
        <w:rPr>
          <w:rFonts w:eastAsia="Yu Mincho"/>
          <w:szCs w:val="24"/>
          <w:lang w:eastAsia="zh-CN"/>
        </w:rPr>
        <w:t xml:space="preserve">Beam dwelling time: </w:t>
      </w:r>
    </w:p>
    <w:p w14:paraId="00501CC3" w14:textId="77777777" w:rsidR="00695D1D" w:rsidRPr="00075016" w:rsidRDefault="00695D1D" w:rsidP="00695D1D">
      <w:pPr>
        <w:pStyle w:val="aff6"/>
        <w:keepLines/>
        <w:numPr>
          <w:ilvl w:val="1"/>
          <w:numId w:val="6"/>
        </w:numPr>
        <w:spacing w:after="120"/>
        <w:ind w:firstLineChars="0"/>
        <w:rPr>
          <w:rFonts w:eastAsiaTheme="minorEastAsia"/>
          <w:i/>
          <w:lang w:val="en-US" w:eastAsia="zh-CN"/>
        </w:rPr>
      </w:pPr>
      <w:r>
        <w:rPr>
          <w:rFonts w:eastAsia="Yu Mincho"/>
          <w:szCs w:val="24"/>
          <w:lang w:eastAsia="zh-CN"/>
        </w:rPr>
        <w:t xml:space="preserve">The value or range of beam dwelling time is not necessarily to be agreed; </w:t>
      </w:r>
    </w:p>
    <w:p w14:paraId="1C6C0776" w14:textId="77777777" w:rsidR="00695D1D" w:rsidRPr="00075016" w:rsidRDefault="00695D1D" w:rsidP="00695D1D">
      <w:pPr>
        <w:pStyle w:val="aff6"/>
        <w:keepLines/>
        <w:numPr>
          <w:ilvl w:val="1"/>
          <w:numId w:val="6"/>
        </w:numPr>
        <w:spacing w:after="120"/>
        <w:ind w:firstLineChars="0"/>
        <w:rPr>
          <w:rFonts w:eastAsiaTheme="minorEastAsia"/>
          <w:i/>
          <w:lang w:val="en-US" w:eastAsia="zh-CN"/>
        </w:rPr>
      </w:pPr>
      <w:r>
        <w:rPr>
          <w:rFonts w:eastAsia="Yu Mincho"/>
          <w:szCs w:val="24"/>
          <w:lang w:eastAsia="zh-CN"/>
        </w:rPr>
        <w:t xml:space="preserve">Companies’ analysis on beam dwelling time is encouraged to be captured in TR38.854: </w:t>
      </w:r>
    </w:p>
    <w:p w14:paraId="7766EA32" w14:textId="77777777" w:rsidR="00695D1D" w:rsidRPr="00075016" w:rsidRDefault="00695D1D" w:rsidP="00695D1D">
      <w:pPr>
        <w:pStyle w:val="aff6"/>
        <w:keepLines/>
        <w:numPr>
          <w:ilvl w:val="2"/>
          <w:numId w:val="6"/>
        </w:numPr>
        <w:spacing w:after="120"/>
        <w:ind w:firstLineChars="0"/>
        <w:rPr>
          <w:rFonts w:eastAsiaTheme="minorEastAsia"/>
          <w:i/>
          <w:lang w:val="en-US" w:eastAsia="zh-CN"/>
        </w:rPr>
      </w:pPr>
      <w:r>
        <w:rPr>
          <w:rFonts w:eastAsia="Yu Mincho"/>
          <w:szCs w:val="24"/>
          <w:lang w:val="en-US" w:eastAsia="zh-CN"/>
        </w:rPr>
        <w:t>Contribution-driven</w:t>
      </w:r>
    </w:p>
    <w:p w14:paraId="42336E75" w14:textId="77777777" w:rsidR="00695D1D" w:rsidRPr="00805F4A" w:rsidRDefault="00695D1D" w:rsidP="00695D1D">
      <w:pPr>
        <w:pStyle w:val="aff6"/>
        <w:keepLines/>
        <w:numPr>
          <w:ilvl w:val="2"/>
          <w:numId w:val="6"/>
        </w:numPr>
        <w:spacing w:after="120"/>
        <w:ind w:firstLineChars="0"/>
        <w:rPr>
          <w:rFonts w:eastAsiaTheme="minorEastAsia"/>
          <w:i/>
          <w:lang w:val="en-US" w:eastAsia="zh-CN"/>
        </w:rPr>
      </w:pPr>
      <w:r>
        <w:rPr>
          <w:rFonts w:eastAsia="Yu Mincho"/>
          <w:szCs w:val="24"/>
          <w:lang w:val="en-US" w:eastAsia="zh-CN"/>
        </w:rPr>
        <w:t xml:space="preserve">Individual analysis can be conducted based on companies’ selected parameters and scheme. </w:t>
      </w:r>
    </w:p>
    <w:p w14:paraId="4A2166BB" w14:textId="77777777" w:rsidR="00695D1D" w:rsidRPr="00805F4A" w:rsidRDefault="00695D1D" w:rsidP="00695D1D">
      <w:pPr>
        <w:keepLines/>
        <w:spacing w:after="120"/>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0681581D" w14:textId="3E1FD233" w:rsidR="00695D1D" w:rsidRDefault="00695D1D" w:rsidP="00695D1D">
      <w:pPr>
        <w:pStyle w:val="aff6"/>
        <w:keepLines/>
        <w:numPr>
          <w:ilvl w:val="0"/>
          <w:numId w:val="6"/>
        </w:numPr>
        <w:spacing w:after="120"/>
        <w:ind w:firstLineChars="0"/>
        <w:rPr>
          <w:rFonts w:eastAsia="Yu Mincho"/>
          <w:szCs w:val="24"/>
          <w:lang w:eastAsia="zh-CN"/>
        </w:rPr>
      </w:pPr>
      <w:r w:rsidRPr="00695D1D">
        <w:rPr>
          <w:rFonts w:eastAsia="Yu Mincho"/>
          <w:szCs w:val="24"/>
          <w:lang w:eastAsia="zh-CN"/>
        </w:rPr>
        <w:t>Check the above proposed tentative agreement.</w:t>
      </w:r>
    </w:p>
    <w:tbl>
      <w:tblPr>
        <w:tblStyle w:val="afd"/>
        <w:tblW w:w="0" w:type="auto"/>
        <w:tblLook w:val="04A0" w:firstRow="1" w:lastRow="0" w:firstColumn="1" w:lastColumn="0" w:noHBand="0" w:noVBand="1"/>
      </w:tblPr>
      <w:tblGrid>
        <w:gridCol w:w="1236"/>
        <w:gridCol w:w="8395"/>
      </w:tblGrid>
      <w:tr w:rsidR="00695D1D" w:rsidRPr="00D51423" w14:paraId="66400F17" w14:textId="77777777" w:rsidTr="00343B4B">
        <w:tc>
          <w:tcPr>
            <w:tcW w:w="1236" w:type="dxa"/>
          </w:tcPr>
          <w:p w14:paraId="032A7E0A" w14:textId="77777777" w:rsidR="00695D1D" w:rsidRPr="00D51423" w:rsidRDefault="00695D1D"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1031EC39" w14:textId="77777777" w:rsidR="00695D1D" w:rsidRPr="00D51423" w:rsidRDefault="00695D1D" w:rsidP="00343B4B">
            <w:pPr>
              <w:spacing w:after="120"/>
              <w:rPr>
                <w:rFonts w:eastAsiaTheme="minorEastAsia"/>
                <w:b/>
                <w:bCs/>
                <w:lang w:val="en-US" w:eastAsia="zh-CN"/>
              </w:rPr>
            </w:pPr>
            <w:r w:rsidRPr="00D51423">
              <w:rPr>
                <w:rFonts w:eastAsiaTheme="minorEastAsia"/>
                <w:b/>
                <w:bCs/>
                <w:lang w:val="en-US" w:eastAsia="zh-CN"/>
              </w:rPr>
              <w:t>Comments</w:t>
            </w:r>
          </w:p>
        </w:tc>
      </w:tr>
      <w:tr w:rsidR="00695D1D" w:rsidRPr="00D51423" w14:paraId="103B3B87" w14:textId="77777777" w:rsidTr="00343B4B">
        <w:tc>
          <w:tcPr>
            <w:tcW w:w="1236" w:type="dxa"/>
          </w:tcPr>
          <w:p w14:paraId="428FC1AB" w14:textId="77777777" w:rsidR="00695D1D" w:rsidRPr="00D51423" w:rsidRDefault="00695D1D" w:rsidP="00343B4B">
            <w:pPr>
              <w:spacing w:after="120"/>
              <w:rPr>
                <w:rFonts w:eastAsiaTheme="minorEastAsia"/>
                <w:lang w:val="en-US" w:eastAsia="zh-CN"/>
              </w:rPr>
            </w:pPr>
          </w:p>
        </w:tc>
        <w:tc>
          <w:tcPr>
            <w:tcW w:w="8395" w:type="dxa"/>
          </w:tcPr>
          <w:p w14:paraId="20058E92" w14:textId="77777777" w:rsidR="00695D1D" w:rsidRPr="00D51423" w:rsidRDefault="00695D1D" w:rsidP="00343B4B">
            <w:pPr>
              <w:spacing w:after="120"/>
              <w:rPr>
                <w:rFonts w:eastAsiaTheme="minorEastAsia"/>
                <w:lang w:val="en-US" w:eastAsia="zh-CN"/>
              </w:rPr>
            </w:pPr>
          </w:p>
        </w:tc>
      </w:tr>
      <w:tr w:rsidR="00695D1D" w:rsidRPr="00FC7C70" w14:paraId="08034E36" w14:textId="77777777" w:rsidTr="00343B4B">
        <w:tc>
          <w:tcPr>
            <w:tcW w:w="1236" w:type="dxa"/>
          </w:tcPr>
          <w:p w14:paraId="4B675E45" w14:textId="77777777" w:rsidR="00695D1D" w:rsidRPr="00D51423" w:rsidRDefault="00695D1D" w:rsidP="00343B4B">
            <w:pPr>
              <w:spacing w:after="120"/>
              <w:rPr>
                <w:rFonts w:eastAsiaTheme="minorEastAsia"/>
                <w:lang w:val="en-US" w:eastAsia="zh-CN"/>
              </w:rPr>
            </w:pPr>
          </w:p>
        </w:tc>
        <w:tc>
          <w:tcPr>
            <w:tcW w:w="8395" w:type="dxa"/>
          </w:tcPr>
          <w:p w14:paraId="579847B2" w14:textId="77777777" w:rsidR="00695D1D" w:rsidRPr="00D51423" w:rsidRDefault="00695D1D" w:rsidP="00343B4B">
            <w:pPr>
              <w:spacing w:after="120"/>
              <w:rPr>
                <w:rFonts w:eastAsiaTheme="minorEastAsia"/>
                <w:lang w:val="en-US" w:eastAsia="zh-CN"/>
              </w:rPr>
            </w:pPr>
          </w:p>
        </w:tc>
      </w:tr>
    </w:tbl>
    <w:p w14:paraId="0C962955" w14:textId="77777777" w:rsidR="00695D1D" w:rsidRDefault="00695D1D" w:rsidP="00695D1D">
      <w:pPr>
        <w:keepLines/>
        <w:spacing w:after="120"/>
        <w:rPr>
          <w:rFonts w:eastAsia="Yu Mincho"/>
          <w:szCs w:val="24"/>
          <w:lang w:eastAsia="zh-CN"/>
        </w:rPr>
      </w:pPr>
    </w:p>
    <w:p w14:paraId="77BC5906" w14:textId="77777777" w:rsidR="00695D1D" w:rsidRDefault="00695D1D" w:rsidP="00695D1D">
      <w:pPr>
        <w:keepLines/>
        <w:spacing w:after="120"/>
        <w:rPr>
          <w:rFonts w:eastAsia="Yu Mincho"/>
          <w:szCs w:val="24"/>
          <w:lang w:eastAsia="zh-CN"/>
        </w:rPr>
      </w:pPr>
    </w:p>
    <w:p w14:paraId="02FB71E7" w14:textId="77777777" w:rsidR="00695D1D" w:rsidRDefault="00695D1D" w:rsidP="00695D1D">
      <w:pPr>
        <w:pStyle w:val="3"/>
        <w:rPr>
          <w:sz w:val="24"/>
          <w:lang w:val="en-US"/>
        </w:rPr>
      </w:pPr>
      <w:r>
        <w:rPr>
          <w:sz w:val="24"/>
          <w:lang w:val="en-US"/>
        </w:rPr>
        <w:t>Sub-topic 1-3 Analysis on Scenario-B</w:t>
      </w:r>
    </w:p>
    <w:p w14:paraId="034D5CF9" w14:textId="77777777" w:rsidR="00695D1D" w:rsidRDefault="00695D1D" w:rsidP="00695D1D">
      <w:pPr>
        <w:rPr>
          <w:b/>
          <w:u w:val="single"/>
          <w:lang w:eastAsia="ko-KR"/>
        </w:rPr>
      </w:pPr>
      <w:r>
        <w:rPr>
          <w:b/>
          <w:u w:val="single"/>
          <w:lang w:eastAsia="ko-KR"/>
        </w:rPr>
        <w:t>Issue 1-3-1: Comparison between uni- and bi-directional RRH deployments for Scenario-B</w:t>
      </w:r>
    </w:p>
    <w:p w14:paraId="7A4B8563" w14:textId="6A67E34E" w:rsidR="000E6086" w:rsidRPr="00075016" w:rsidRDefault="000E6086" w:rsidP="000E6086">
      <w:pPr>
        <w:keepLines/>
        <w:spacing w:after="120"/>
        <w:rPr>
          <w:szCs w:val="24"/>
          <w:lang w:eastAsia="zh-CN"/>
        </w:rPr>
      </w:pPr>
      <w:r w:rsidRPr="00075016">
        <w:rPr>
          <w:szCs w:val="24"/>
          <w:lang w:eastAsia="zh-CN"/>
        </w:rPr>
        <w:t xml:space="preserve">[Moderator] In last RAN4 meeting, it is agreed to further compare between uni- and bi-directional RRH deployment for Scenario-B: </w:t>
      </w:r>
    </w:p>
    <w:tbl>
      <w:tblPr>
        <w:tblStyle w:val="afd"/>
        <w:tblW w:w="0" w:type="auto"/>
        <w:tblInd w:w="720" w:type="dxa"/>
        <w:tblLook w:val="04A0" w:firstRow="1" w:lastRow="0" w:firstColumn="1" w:lastColumn="0" w:noHBand="0" w:noVBand="1"/>
      </w:tblPr>
      <w:tblGrid>
        <w:gridCol w:w="8911"/>
      </w:tblGrid>
      <w:tr w:rsidR="000E6086" w14:paraId="2EE32029" w14:textId="77777777" w:rsidTr="00343B4B">
        <w:tc>
          <w:tcPr>
            <w:tcW w:w="9631" w:type="dxa"/>
          </w:tcPr>
          <w:p w14:paraId="3E492D16" w14:textId="77777777" w:rsidR="000E6086" w:rsidRDefault="000E6086" w:rsidP="00343B4B">
            <w:pPr>
              <w:pStyle w:val="aff6"/>
              <w:keepLines/>
              <w:widowControl w:val="0"/>
              <w:numPr>
                <w:ilvl w:val="0"/>
                <w:numId w:val="9"/>
              </w:numPr>
              <w:overflowPunct/>
              <w:autoSpaceDE/>
              <w:autoSpaceDN/>
              <w:adjustRightInd/>
              <w:spacing w:after="0"/>
              <w:ind w:firstLineChars="0"/>
              <w:jc w:val="both"/>
              <w:textAlignment w:val="auto"/>
              <w:rPr>
                <w:bCs/>
                <w:sz w:val="18"/>
              </w:rPr>
            </w:pPr>
            <w:r>
              <w:rPr>
                <w:bCs/>
                <w:sz w:val="18"/>
              </w:rPr>
              <w:t>For Scenario-B Bi-directional RRH deployment:</w:t>
            </w:r>
          </w:p>
          <w:p w14:paraId="1853843B" w14:textId="77777777" w:rsidR="000E6086" w:rsidRDefault="000E6086" w:rsidP="00343B4B">
            <w:pPr>
              <w:pStyle w:val="aff6"/>
              <w:keepLines/>
              <w:widowControl w:val="0"/>
              <w:numPr>
                <w:ilvl w:val="1"/>
                <w:numId w:val="9"/>
              </w:numPr>
              <w:overflowPunct/>
              <w:autoSpaceDE/>
              <w:autoSpaceDN/>
              <w:adjustRightInd/>
              <w:spacing w:after="0"/>
              <w:ind w:firstLineChars="0"/>
              <w:jc w:val="both"/>
              <w:textAlignment w:val="auto"/>
              <w:rPr>
                <w:bCs/>
                <w:sz w:val="18"/>
              </w:rPr>
            </w:pPr>
            <w:r>
              <w:rPr>
                <w:bCs/>
                <w:sz w:val="18"/>
              </w:rPr>
              <w:t>FFS the pros and cons between bi-directional deployment and uni-directional deployment</w:t>
            </w:r>
          </w:p>
          <w:p w14:paraId="570479BD" w14:textId="77777777" w:rsidR="000E6086" w:rsidRDefault="000E6086" w:rsidP="00343B4B">
            <w:pPr>
              <w:pStyle w:val="aff6"/>
              <w:keepLines/>
              <w:widowControl w:val="0"/>
              <w:numPr>
                <w:ilvl w:val="1"/>
                <w:numId w:val="9"/>
              </w:numPr>
              <w:overflowPunct/>
              <w:autoSpaceDE/>
              <w:autoSpaceDN/>
              <w:adjustRightInd/>
              <w:spacing w:after="0"/>
              <w:ind w:firstLineChars="0"/>
              <w:jc w:val="both"/>
              <w:textAlignment w:val="auto"/>
              <w:rPr>
                <w:bCs/>
                <w:sz w:val="18"/>
              </w:rPr>
            </w:pPr>
            <w:r>
              <w:rPr>
                <w:bCs/>
                <w:sz w:val="18"/>
              </w:rPr>
              <w:t xml:space="preserve">FFS the potential issue of coverage when close to RRH locations. </w:t>
            </w:r>
          </w:p>
          <w:p w14:paraId="61BF2B3D" w14:textId="77777777" w:rsidR="000E6086" w:rsidRDefault="000E6086" w:rsidP="00343B4B">
            <w:pPr>
              <w:pStyle w:val="aff6"/>
              <w:keepLines/>
              <w:widowControl w:val="0"/>
              <w:numPr>
                <w:ilvl w:val="1"/>
                <w:numId w:val="9"/>
              </w:numPr>
              <w:overflowPunct/>
              <w:autoSpaceDE/>
              <w:autoSpaceDN/>
              <w:adjustRightInd/>
              <w:spacing w:after="0"/>
              <w:ind w:firstLineChars="0"/>
              <w:jc w:val="both"/>
              <w:textAlignment w:val="auto"/>
              <w:rPr>
                <w:bCs/>
                <w:sz w:val="18"/>
              </w:rPr>
            </w:pPr>
            <w:r>
              <w:rPr>
                <w:bCs/>
                <w:sz w:val="18"/>
              </w:rPr>
              <w:t>Schemes above can be used as starting points for further analysis</w:t>
            </w:r>
          </w:p>
          <w:p w14:paraId="7DEAAC5B" w14:textId="77777777" w:rsidR="000E6086" w:rsidRDefault="000E6086" w:rsidP="00343B4B">
            <w:pPr>
              <w:pStyle w:val="aff6"/>
              <w:keepLines/>
              <w:widowControl w:val="0"/>
              <w:numPr>
                <w:ilvl w:val="0"/>
                <w:numId w:val="9"/>
              </w:numPr>
              <w:overflowPunct/>
              <w:autoSpaceDE/>
              <w:autoSpaceDN/>
              <w:adjustRightInd/>
              <w:spacing w:after="0"/>
              <w:ind w:firstLineChars="0"/>
              <w:jc w:val="both"/>
              <w:textAlignment w:val="auto"/>
              <w:rPr>
                <w:bCs/>
              </w:rPr>
            </w:pPr>
            <w:r>
              <w:rPr>
                <w:bCs/>
                <w:sz w:val="18"/>
              </w:rPr>
              <w:t>FFS the pros and cons between di-directional and uni-directional deployment</w:t>
            </w:r>
          </w:p>
        </w:tc>
      </w:tr>
    </w:tbl>
    <w:p w14:paraId="5A559D89" w14:textId="77777777" w:rsidR="000E6086" w:rsidRPr="00075016" w:rsidRDefault="000E6086" w:rsidP="000E6086">
      <w:pPr>
        <w:keepLines/>
        <w:rPr>
          <w:rFonts w:eastAsiaTheme="minorEastAsia"/>
          <w:lang w:eastAsia="zh-CN"/>
        </w:rPr>
      </w:pPr>
      <w:r w:rsidRPr="00075016">
        <w:rPr>
          <w:rFonts w:eastAsiaTheme="minorEastAsia"/>
          <w:lang w:eastAsia="zh-CN"/>
        </w:rPr>
        <w:t xml:space="preserve">There is no common understanding on </w:t>
      </w:r>
      <w:r w:rsidRPr="00813BF9">
        <w:rPr>
          <w:rFonts w:eastAsiaTheme="minorEastAsia"/>
          <w:lang w:eastAsia="zh-CN"/>
        </w:rPr>
        <w:t>whether</w:t>
      </w:r>
      <w:r w:rsidRPr="00075016">
        <w:rPr>
          <w:rFonts w:eastAsiaTheme="minorEastAsia"/>
          <w:lang w:eastAsia="zh-CN"/>
        </w:rPr>
        <w:t xml:space="preserve"> or not </w:t>
      </w:r>
      <w:r>
        <w:rPr>
          <w:rFonts w:eastAsiaTheme="minorEastAsia"/>
          <w:lang w:eastAsia="zh-CN"/>
        </w:rPr>
        <w:t xml:space="preserve">bi-directional deployment can be precluded for Scenario-B. </w:t>
      </w:r>
    </w:p>
    <w:p w14:paraId="2189660A" w14:textId="77777777" w:rsidR="000E6086" w:rsidRDefault="000E6086" w:rsidP="000E6086">
      <w:pPr>
        <w:keepLines/>
        <w:spacing w:after="120"/>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w:t>
      </w:r>
    </w:p>
    <w:p w14:paraId="2F1C5C3C" w14:textId="6A04DAE0" w:rsidR="000E6086" w:rsidRPr="000E6086" w:rsidRDefault="000E6086" w:rsidP="000E6086">
      <w:pPr>
        <w:pStyle w:val="aff6"/>
        <w:keepLines/>
        <w:numPr>
          <w:ilvl w:val="0"/>
          <w:numId w:val="6"/>
        </w:numPr>
        <w:spacing w:after="120"/>
        <w:ind w:firstLineChars="0"/>
        <w:rPr>
          <w:rFonts w:eastAsia="Yu Mincho"/>
          <w:szCs w:val="24"/>
          <w:lang w:eastAsia="zh-CN"/>
        </w:rPr>
      </w:pPr>
      <w:r w:rsidRPr="000E6086">
        <w:rPr>
          <w:rFonts w:eastAsia="Yu Mincho"/>
          <w:szCs w:val="24"/>
          <w:lang w:eastAsia="zh-CN"/>
        </w:rPr>
        <w:t xml:space="preserve">For Scenario-B: </w:t>
      </w:r>
    </w:p>
    <w:p w14:paraId="6E0B3206" w14:textId="574DC53A" w:rsidR="000E6086" w:rsidRPr="000E6086" w:rsidRDefault="000E6086" w:rsidP="000E6086">
      <w:pPr>
        <w:pStyle w:val="aff6"/>
        <w:keepLines/>
        <w:numPr>
          <w:ilvl w:val="1"/>
          <w:numId w:val="6"/>
        </w:numPr>
        <w:spacing w:after="120"/>
        <w:ind w:firstLineChars="0"/>
        <w:rPr>
          <w:rFonts w:eastAsia="Yu Mincho"/>
          <w:szCs w:val="24"/>
          <w:lang w:eastAsia="zh-CN"/>
        </w:rPr>
      </w:pPr>
      <w:r w:rsidRPr="000E6086">
        <w:rPr>
          <w:rFonts w:eastAsia="Yu Mincho"/>
          <w:szCs w:val="24"/>
          <w:lang w:eastAsia="zh-CN"/>
        </w:rPr>
        <w:t xml:space="preserve">From signal strength and beam coverage perspective: </w:t>
      </w:r>
    </w:p>
    <w:p w14:paraId="3E8B1447" w14:textId="5D941397" w:rsidR="000E6086" w:rsidRPr="000E6086" w:rsidRDefault="000E6086" w:rsidP="000E6086">
      <w:pPr>
        <w:pStyle w:val="aff6"/>
        <w:keepLines/>
        <w:numPr>
          <w:ilvl w:val="2"/>
          <w:numId w:val="6"/>
        </w:numPr>
        <w:spacing w:after="120"/>
        <w:ind w:firstLineChars="0"/>
        <w:rPr>
          <w:rFonts w:eastAsia="Yu Mincho"/>
          <w:szCs w:val="24"/>
          <w:lang w:eastAsia="zh-CN"/>
        </w:rPr>
      </w:pPr>
      <w:r w:rsidRPr="000E6086">
        <w:rPr>
          <w:rFonts w:eastAsia="Yu Mincho"/>
          <w:szCs w:val="24"/>
          <w:lang w:eastAsia="zh-CN"/>
        </w:rPr>
        <w:t>FFS Bi-directional deployment’s advantage over uni-directional deployment based on deployment scenario analysis.</w:t>
      </w:r>
    </w:p>
    <w:p w14:paraId="7895CA9F" w14:textId="14C079AD" w:rsidR="000E6086" w:rsidRPr="000E6086" w:rsidRDefault="000E6086" w:rsidP="000E6086">
      <w:pPr>
        <w:pStyle w:val="aff6"/>
        <w:keepLines/>
        <w:numPr>
          <w:ilvl w:val="2"/>
          <w:numId w:val="6"/>
        </w:numPr>
        <w:spacing w:after="120"/>
        <w:ind w:firstLineChars="0"/>
        <w:rPr>
          <w:rFonts w:eastAsia="Yu Mincho"/>
          <w:szCs w:val="24"/>
          <w:lang w:eastAsia="zh-CN"/>
        </w:rPr>
      </w:pPr>
      <w:r w:rsidRPr="000E6086">
        <w:rPr>
          <w:rFonts w:eastAsia="Yu Mincho"/>
          <w:szCs w:val="24"/>
          <w:highlight w:val="yellow"/>
          <w:lang w:eastAsia="zh-CN"/>
        </w:rPr>
        <w:t>FFS</w:t>
      </w:r>
      <w:r w:rsidRPr="000E6086">
        <w:rPr>
          <w:rFonts w:eastAsia="Yu Mincho"/>
          <w:szCs w:val="24"/>
          <w:lang w:eastAsia="zh-CN"/>
        </w:rPr>
        <w:t xml:space="preserve"> only need to consider uni-directional deployment for Scenario-B</w:t>
      </w:r>
    </w:p>
    <w:p w14:paraId="663DD219" w14:textId="77777777" w:rsidR="000E6086" w:rsidRPr="00805F4A" w:rsidRDefault="000E6086" w:rsidP="000E6086">
      <w:pPr>
        <w:keepLines/>
        <w:spacing w:after="120"/>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6CB1EBD6" w14:textId="4F1F9640" w:rsidR="000E6086" w:rsidRPr="000E6086" w:rsidRDefault="000E6086" w:rsidP="000E6086">
      <w:pPr>
        <w:pStyle w:val="aff6"/>
        <w:keepLines/>
        <w:numPr>
          <w:ilvl w:val="0"/>
          <w:numId w:val="6"/>
        </w:numPr>
        <w:spacing w:after="120"/>
        <w:ind w:firstLineChars="0"/>
        <w:rPr>
          <w:rFonts w:eastAsia="Yu Mincho"/>
          <w:szCs w:val="24"/>
          <w:lang w:eastAsia="zh-CN"/>
        </w:rPr>
      </w:pPr>
      <w:r w:rsidRPr="000E6086">
        <w:rPr>
          <w:rFonts w:eastAsia="Yu Mincho"/>
          <w:szCs w:val="24"/>
          <w:lang w:eastAsia="zh-CN"/>
        </w:rPr>
        <w:t xml:space="preserve">Check the above proposed tentative agreement. (Note: there is </w:t>
      </w:r>
      <w:r>
        <w:rPr>
          <w:rFonts w:eastAsia="Yu Mincho"/>
          <w:szCs w:val="24"/>
          <w:lang w:eastAsia="zh-CN"/>
        </w:rPr>
        <w:t>2</w:t>
      </w:r>
      <w:r w:rsidRPr="000E6086">
        <w:rPr>
          <w:rFonts w:eastAsia="Yu Mincho"/>
          <w:szCs w:val="24"/>
          <w:vertAlign w:val="superscript"/>
          <w:lang w:eastAsia="zh-CN"/>
        </w:rPr>
        <w:t>nd</w:t>
      </w:r>
      <w:r>
        <w:rPr>
          <w:rFonts w:eastAsia="Yu Mincho"/>
          <w:szCs w:val="24"/>
          <w:lang w:eastAsia="zh-CN"/>
        </w:rPr>
        <w:t xml:space="preserve"> </w:t>
      </w:r>
      <w:r w:rsidRPr="000E6086">
        <w:rPr>
          <w:rFonts w:eastAsia="Yu Mincho"/>
          <w:szCs w:val="24"/>
          <w:lang w:eastAsia="zh-CN"/>
        </w:rPr>
        <w:t>“FFS” which is not present for Scenario-A, because it is less aligned for the group on the limited benefits of bi-directional for Scenario-B)</w:t>
      </w:r>
    </w:p>
    <w:p w14:paraId="4F8A2D5F" w14:textId="4F3B6EF2" w:rsidR="00695D1D" w:rsidRPr="000E6086" w:rsidRDefault="000E6086" w:rsidP="000E6086">
      <w:pPr>
        <w:pStyle w:val="aff6"/>
        <w:keepLines/>
        <w:numPr>
          <w:ilvl w:val="0"/>
          <w:numId w:val="6"/>
        </w:numPr>
        <w:spacing w:after="120"/>
        <w:ind w:firstLineChars="0"/>
        <w:rPr>
          <w:rFonts w:eastAsia="Yu Mincho"/>
          <w:szCs w:val="24"/>
          <w:highlight w:val="yellow"/>
          <w:lang w:eastAsia="zh-CN"/>
        </w:rPr>
      </w:pPr>
      <w:r w:rsidRPr="000E6086">
        <w:rPr>
          <w:rFonts w:eastAsia="Yu Mincho"/>
          <w:szCs w:val="24"/>
          <w:highlight w:val="yellow"/>
          <w:lang w:eastAsia="zh-CN"/>
        </w:rPr>
        <w:t>Based on Huawei’s further comment, there is no common understanding of “not considering bi-directional deployment for Scenario-B”, so the last sentence (“</w:t>
      </w:r>
      <w:r w:rsidRPr="000E6086">
        <w:rPr>
          <w:rFonts w:eastAsiaTheme="minorEastAsia"/>
          <w:highlight w:val="yellow"/>
          <w:lang w:val="en-US" w:eastAsia="zh-CN"/>
        </w:rPr>
        <w:t>Bi-directional deployment can be considered if the feasibility issue of uni-directional deployment is identified.</w:t>
      </w:r>
      <w:r w:rsidRPr="000E6086">
        <w:rPr>
          <w:rFonts w:eastAsia="Yu Mincho"/>
          <w:szCs w:val="24"/>
          <w:highlight w:val="yellow"/>
          <w:lang w:eastAsia="zh-CN"/>
        </w:rPr>
        <w:t>”) is totally removed.</w:t>
      </w:r>
    </w:p>
    <w:tbl>
      <w:tblPr>
        <w:tblStyle w:val="afd"/>
        <w:tblW w:w="0" w:type="auto"/>
        <w:tblLook w:val="04A0" w:firstRow="1" w:lastRow="0" w:firstColumn="1" w:lastColumn="0" w:noHBand="0" w:noVBand="1"/>
      </w:tblPr>
      <w:tblGrid>
        <w:gridCol w:w="1236"/>
        <w:gridCol w:w="8395"/>
      </w:tblGrid>
      <w:tr w:rsidR="000E6086" w:rsidRPr="00D51423" w14:paraId="67722FC7" w14:textId="77777777" w:rsidTr="00343B4B">
        <w:tc>
          <w:tcPr>
            <w:tcW w:w="1236" w:type="dxa"/>
          </w:tcPr>
          <w:p w14:paraId="0A3F7FDA" w14:textId="77777777" w:rsidR="000E6086" w:rsidRPr="00D51423" w:rsidRDefault="000E6086"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41189753" w14:textId="77777777" w:rsidR="000E6086" w:rsidRPr="00D51423" w:rsidRDefault="000E6086" w:rsidP="00343B4B">
            <w:pPr>
              <w:spacing w:after="120"/>
              <w:rPr>
                <w:rFonts w:eastAsiaTheme="minorEastAsia"/>
                <w:b/>
                <w:bCs/>
                <w:lang w:val="en-US" w:eastAsia="zh-CN"/>
              </w:rPr>
            </w:pPr>
            <w:r w:rsidRPr="00D51423">
              <w:rPr>
                <w:rFonts w:eastAsiaTheme="minorEastAsia"/>
                <w:b/>
                <w:bCs/>
                <w:lang w:val="en-US" w:eastAsia="zh-CN"/>
              </w:rPr>
              <w:t>Comments</w:t>
            </w:r>
          </w:p>
        </w:tc>
      </w:tr>
      <w:tr w:rsidR="000E6086" w:rsidRPr="00D51423" w14:paraId="489581C2" w14:textId="77777777" w:rsidTr="00343B4B">
        <w:tc>
          <w:tcPr>
            <w:tcW w:w="1236" w:type="dxa"/>
          </w:tcPr>
          <w:p w14:paraId="229FE353" w14:textId="77777777" w:rsidR="000E6086" w:rsidRPr="00D51423" w:rsidRDefault="000E6086" w:rsidP="00343B4B">
            <w:pPr>
              <w:spacing w:after="120"/>
              <w:rPr>
                <w:rFonts w:eastAsiaTheme="minorEastAsia"/>
                <w:lang w:val="en-US" w:eastAsia="zh-CN"/>
              </w:rPr>
            </w:pPr>
          </w:p>
        </w:tc>
        <w:tc>
          <w:tcPr>
            <w:tcW w:w="8395" w:type="dxa"/>
          </w:tcPr>
          <w:p w14:paraId="6AE0AE8F" w14:textId="77777777" w:rsidR="000E6086" w:rsidRPr="00D51423" w:rsidRDefault="000E6086" w:rsidP="00343B4B">
            <w:pPr>
              <w:spacing w:after="120"/>
              <w:rPr>
                <w:rFonts w:eastAsiaTheme="minorEastAsia"/>
                <w:lang w:val="en-US" w:eastAsia="zh-CN"/>
              </w:rPr>
            </w:pPr>
          </w:p>
        </w:tc>
      </w:tr>
      <w:tr w:rsidR="000E6086" w:rsidRPr="00FC7C70" w14:paraId="5FA91B4A" w14:textId="77777777" w:rsidTr="00343B4B">
        <w:tc>
          <w:tcPr>
            <w:tcW w:w="1236" w:type="dxa"/>
          </w:tcPr>
          <w:p w14:paraId="2A9FD934" w14:textId="77777777" w:rsidR="000E6086" w:rsidRPr="00D51423" w:rsidRDefault="000E6086" w:rsidP="00343B4B">
            <w:pPr>
              <w:spacing w:after="120"/>
              <w:rPr>
                <w:rFonts w:eastAsiaTheme="minorEastAsia"/>
                <w:lang w:val="en-US" w:eastAsia="zh-CN"/>
              </w:rPr>
            </w:pPr>
          </w:p>
        </w:tc>
        <w:tc>
          <w:tcPr>
            <w:tcW w:w="8395" w:type="dxa"/>
          </w:tcPr>
          <w:p w14:paraId="515C5EAE" w14:textId="77777777" w:rsidR="000E6086" w:rsidRPr="00D51423" w:rsidRDefault="000E6086" w:rsidP="00343B4B">
            <w:pPr>
              <w:spacing w:after="120"/>
              <w:rPr>
                <w:rFonts w:eastAsiaTheme="minorEastAsia"/>
                <w:lang w:val="en-US" w:eastAsia="zh-CN"/>
              </w:rPr>
            </w:pPr>
          </w:p>
        </w:tc>
      </w:tr>
    </w:tbl>
    <w:p w14:paraId="0C80698D" w14:textId="77777777" w:rsidR="000E6086" w:rsidRDefault="000E6086">
      <w:pPr>
        <w:rPr>
          <w:lang w:val="en-US"/>
        </w:rPr>
      </w:pPr>
    </w:p>
    <w:p w14:paraId="64A98C94" w14:textId="77777777" w:rsidR="000E6086" w:rsidRPr="000E6086" w:rsidRDefault="000E6086" w:rsidP="000E6086">
      <w:pPr>
        <w:keepLines/>
        <w:rPr>
          <w:b/>
          <w:u w:val="single"/>
          <w:lang w:val="en-US" w:eastAsia="zh-CN"/>
        </w:rPr>
      </w:pPr>
      <w:r w:rsidRPr="000E6086">
        <w:rPr>
          <w:b/>
          <w:u w:val="single"/>
          <w:lang w:val="en-US" w:eastAsia="zh-CN"/>
        </w:rPr>
        <w:t>Issue 1-3-2: Number of beams for good coverage in uni-directional RRH deployment, Scenario-B</w:t>
      </w:r>
    </w:p>
    <w:p w14:paraId="57830326" w14:textId="77777777" w:rsidR="000E6086" w:rsidRPr="00075016" w:rsidRDefault="000E6086" w:rsidP="000E6086">
      <w:pPr>
        <w:keepLines/>
        <w:spacing w:after="120"/>
        <w:rPr>
          <w:szCs w:val="24"/>
          <w:lang w:eastAsia="zh-CN"/>
        </w:rPr>
      </w:pPr>
      <w:r w:rsidRPr="00075016">
        <w:rPr>
          <w:szCs w:val="24"/>
          <w:lang w:eastAsia="zh-CN"/>
        </w:rPr>
        <w:t xml:space="preserve">[Moderator] In last RAN4 meeting, different proposals on the numbers of beams (for RRH and UE side respectively), and the following WFs agreed: </w:t>
      </w:r>
    </w:p>
    <w:tbl>
      <w:tblPr>
        <w:tblStyle w:val="afd"/>
        <w:tblW w:w="0" w:type="auto"/>
        <w:tblInd w:w="720" w:type="dxa"/>
        <w:tblLook w:val="04A0" w:firstRow="1" w:lastRow="0" w:firstColumn="1" w:lastColumn="0" w:noHBand="0" w:noVBand="1"/>
      </w:tblPr>
      <w:tblGrid>
        <w:gridCol w:w="8911"/>
      </w:tblGrid>
      <w:tr w:rsidR="000E6086" w14:paraId="6BE536B1" w14:textId="77777777" w:rsidTr="00343B4B">
        <w:tc>
          <w:tcPr>
            <w:tcW w:w="9631" w:type="dxa"/>
          </w:tcPr>
          <w:p w14:paraId="581CAC88" w14:textId="77777777" w:rsidR="000E6086" w:rsidRDefault="000E6086" w:rsidP="00343B4B">
            <w:pPr>
              <w:pStyle w:val="aff6"/>
              <w:keepLines/>
              <w:widowControl w:val="0"/>
              <w:numPr>
                <w:ilvl w:val="1"/>
                <w:numId w:val="9"/>
              </w:numPr>
              <w:overflowPunct/>
              <w:autoSpaceDE/>
              <w:autoSpaceDN/>
              <w:adjustRightInd/>
              <w:spacing w:after="0"/>
              <w:ind w:left="360" w:firstLineChars="0"/>
              <w:jc w:val="both"/>
              <w:textAlignment w:val="bottom"/>
              <w:rPr>
                <w:bCs/>
                <w:sz w:val="18"/>
              </w:rPr>
            </w:pPr>
            <w:r>
              <w:rPr>
                <w:bCs/>
                <w:sz w:val="18"/>
              </w:rPr>
              <w:t>WF4: Scenario-B, Uni-directional</w:t>
            </w:r>
          </w:p>
          <w:p w14:paraId="5F13D48A" w14:textId="77777777" w:rsidR="000E6086" w:rsidRDefault="000E6086" w:rsidP="00343B4B">
            <w:pPr>
              <w:pStyle w:val="aff6"/>
              <w:keepLines/>
              <w:widowControl w:val="0"/>
              <w:numPr>
                <w:ilvl w:val="2"/>
                <w:numId w:val="9"/>
              </w:numPr>
              <w:overflowPunct/>
              <w:autoSpaceDE/>
              <w:autoSpaceDN/>
              <w:adjustRightInd/>
              <w:spacing w:after="0"/>
              <w:ind w:left="1080" w:firstLineChars="0"/>
              <w:jc w:val="both"/>
              <w:textAlignment w:val="auto"/>
              <w:rPr>
                <w:bCs/>
                <w:sz w:val="18"/>
              </w:rPr>
            </w:pPr>
            <w:r>
              <w:rPr>
                <w:bCs/>
                <w:sz w:val="18"/>
              </w:rPr>
              <w:t>Number of Beam for uni-directional RRH deployment, Scenario-B</w:t>
            </w:r>
          </w:p>
          <w:p w14:paraId="16CDAAFF" w14:textId="77777777" w:rsidR="000E6086" w:rsidRDefault="000E6086" w:rsidP="00343B4B">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For scenario-B, uni-directional, RRH parameter:</w:t>
            </w:r>
          </w:p>
          <w:p w14:paraId="6B25AB96" w14:textId="77777777" w:rsidR="000E6086" w:rsidRDefault="000E6086" w:rsidP="00343B4B">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Option-1: 1 beam per RRH panel </w:t>
            </w:r>
          </w:p>
          <w:p w14:paraId="1F34871D" w14:textId="77777777" w:rsidR="000E6086" w:rsidRDefault="000E6086" w:rsidP="00343B4B">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Option-2: 2 beam per RRH panel </w:t>
            </w:r>
          </w:p>
          <w:p w14:paraId="3D30337C" w14:textId="77777777" w:rsidR="000E6086" w:rsidRDefault="000E6086" w:rsidP="00343B4B">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Option-3: 3 beam per RRH panel </w:t>
            </w:r>
          </w:p>
          <w:p w14:paraId="7D33EE9D" w14:textId="77777777" w:rsidR="000E6086" w:rsidRDefault="000E6086" w:rsidP="00343B4B">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Option-4: 4 beam per RRH panel </w:t>
            </w:r>
          </w:p>
          <w:p w14:paraId="4C5603AE" w14:textId="77777777" w:rsidR="000E6086" w:rsidRDefault="000E6086" w:rsidP="00343B4B">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Note: uneven separation between beams can be considered</w:t>
            </w:r>
          </w:p>
          <w:p w14:paraId="1AD813CA" w14:textId="77777777" w:rsidR="000E6086" w:rsidRDefault="000E6086" w:rsidP="00343B4B">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For scenario-B, uni-directional, UE parameter:</w:t>
            </w:r>
          </w:p>
          <w:p w14:paraId="6E7BDD3C" w14:textId="77777777" w:rsidR="000E6086" w:rsidRDefault="000E6086" w:rsidP="00343B4B">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Number of beam(s) per UE panel</w:t>
            </w:r>
          </w:p>
          <w:p w14:paraId="20E3311F" w14:textId="77777777" w:rsidR="000E6086" w:rsidRDefault="000E6086" w:rsidP="00343B4B">
            <w:pPr>
              <w:pStyle w:val="aff6"/>
              <w:keepLines/>
              <w:widowControl w:val="0"/>
              <w:numPr>
                <w:ilvl w:val="5"/>
                <w:numId w:val="9"/>
              </w:numPr>
              <w:overflowPunct/>
              <w:autoSpaceDE/>
              <w:autoSpaceDN/>
              <w:adjustRightInd/>
              <w:spacing w:after="0"/>
              <w:ind w:firstLineChars="0"/>
              <w:jc w:val="both"/>
              <w:textAlignment w:val="auto"/>
              <w:rPr>
                <w:bCs/>
                <w:sz w:val="18"/>
              </w:rPr>
            </w:pPr>
            <w:r>
              <w:rPr>
                <w:bCs/>
                <w:sz w:val="18"/>
              </w:rPr>
              <w:t xml:space="preserve">Option 1: 1 beam per UE panel </w:t>
            </w:r>
          </w:p>
          <w:p w14:paraId="46E04283" w14:textId="77777777" w:rsidR="000E6086" w:rsidRDefault="000E6086" w:rsidP="00343B4B">
            <w:pPr>
              <w:pStyle w:val="aff6"/>
              <w:keepLines/>
              <w:widowControl w:val="0"/>
              <w:numPr>
                <w:ilvl w:val="5"/>
                <w:numId w:val="9"/>
              </w:numPr>
              <w:overflowPunct/>
              <w:autoSpaceDE/>
              <w:autoSpaceDN/>
              <w:adjustRightInd/>
              <w:spacing w:after="0"/>
              <w:ind w:firstLineChars="0"/>
              <w:jc w:val="both"/>
              <w:textAlignment w:val="auto"/>
              <w:rPr>
                <w:bCs/>
                <w:sz w:val="18"/>
              </w:rPr>
            </w:pPr>
            <w:r>
              <w:rPr>
                <w:bCs/>
                <w:sz w:val="18"/>
              </w:rPr>
              <w:t xml:space="preserve">Option 2: 2 beams per UE panel </w:t>
            </w:r>
          </w:p>
          <w:p w14:paraId="246463AC" w14:textId="77777777" w:rsidR="000E6086" w:rsidRDefault="000E6086" w:rsidP="00343B4B">
            <w:pPr>
              <w:pStyle w:val="aff6"/>
              <w:keepLines/>
              <w:widowControl w:val="0"/>
              <w:numPr>
                <w:ilvl w:val="5"/>
                <w:numId w:val="9"/>
              </w:numPr>
              <w:overflowPunct/>
              <w:autoSpaceDE/>
              <w:autoSpaceDN/>
              <w:adjustRightInd/>
              <w:spacing w:after="0"/>
              <w:ind w:firstLineChars="0"/>
              <w:jc w:val="both"/>
              <w:textAlignment w:val="auto"/>
              <w:rPr>
                <w:bCs/>
                <w:sz w:val="18"/>
              </w:rPr>
            </w:pPr>
            <w:r>
              <w:rPr>
                <w:bCs/>
                <w:sz w:val="18"/>
              </w:rPr>
              <w:t>Option 3: 7 beams per UE panel</w:t>
            </w:r>
          </w:p>
          <w:p w14:paraId="3A508D49" w14:textId="77777777" w:rsidR="000E6086" w:rsidRDefault="000E6086" w:rsidP="00343B4B">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t xml:space="preserve">2 panels assumed to be implemented in the UE side; </w:t>
            </w:r>
          </w:p>
          <w:p w14:paraId="3F48EE27" w14:textId="77777777" w:rsidR="000E6086" w:rsidRDefault="000E6086" w:rsidP="00343B4B">
            <w:pPr>
              <w:pStyle w:val="aff6"/>
              <w:keepLines/>
              <w:widowControl w:val="0"/>
              <w:numPr>
                <w:ilvl w:val="4"/>
                <w:numId w:val="9"/>
              </w:numPr>
              <w:overflowPunct/>
              <w:autoSpaceDE/>
              <w:autoSpaceDN/>
              <w:adjustRightInd/>
              <w:spacing w:after="0"/>
              <w:ind w:left="2520" w:firstLineChars="0"/>
              <w:jc w:val="both"/>
              <w:textAlignment w:val="auto"/>
              <w:rPr>
                <w:bCs/>
                <w:sz w:val="18"/>
              </w:rPr>
            </w:pPr>
            <w:r>
              <w:rPr>
                <w:bCs/>
                <w:sz w:val="18"/>
              </w:rPr>
              <w:lastRenderedPageBreak/>
              <w:t xml:space="preserve">Only the one active panel per UE can be used for Tx and Rx; and FFS whether another panel can be used for beam search </w:t>
            </w:r>
          </w:p>
        </w:tc>
      </w:tr>
    </w:tbl>
    <w:p w14:paraId="53700D0D" w14:textId="77777777" w:rsidR="000E6086" w:rsidRPr="00075016" w:rsidRDefault="000E6086" w:rsidP="000E6086">
      <w:pPr>
        <w:keepLines/>
        <w:rPr>
          <w:rFonts w:eastAsiaTheme="minorEastAsia"/>
          <w:lang w:eastAsia="zh-CN"/>
        </w:rPr>
      </w:pPr>
      <w:r w:rsidRPr="00075016">
        <w:rPr>
          <w:rFonts w:eastAsiaTheme="minorEastAsia"/>
          <w:lang w:eastAsia="zh-CN"/>
        </w:rPr>
        <w:lastRenderedPageBreak/>
        <w:t xml:space="preserve">The </w:t>
      </w:r>
      <w:r>
        <w:rPr>
          <w:rFonts w:eastAsiaTheme="minorEastAsia"/>
          <w:lang w:eastAsia="zh-CN"/>
        </w:rPr>
        <w:t>number of beams are discussed in 1</w:t>
      </w:r>
      <w:r w:rsidRPr="00075016">
        <w:rPr>
          <w:rFonts w:eastAsiaTheme="minorEastAsia"/>
          <w:vertAlign w:val="superscript"/>
          <w:lang w:eastAsia="zh-CN"/>
        </w:rPr>
        <w:t>st</w:t>
      </w:r>
      <w:r>
        <w:rPr>
          <w:rFonts w:eastAsiaTheme="minorEastAsia"/>
          <w:lang w:eastAsia="zh-CN"/>
        </w:rPr>
        <w:t xml:space="preserve"> round, and seems companies should not have opposition to the following tentative agreement. </w:t>
      </w:r>
    </w:p>
    <w:p w14:paraId="0CB1832B" w14:textId="77777777" w:rsidR="000E6086" w:rsidRDefault="000E6086" w:rsidP="000E6086">
      <w:pPr>
        <w:keepLines/>
        <w:spacing w:after="120"/>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w:t>
      </w:r>
    </w:p>
    <w:p w14:paraId="1101BB20" w14:textId="255CD091" w:rsidR="000E6086" w:rsidRPr="000E6086" w:rsidRDefault="000E6086" w:rsidP="000E6086">
      <w:pPr>
        <w:pStyle w:val="aff6"/>
        <w:keepLines/>
        <w:numPr>
          <w:ilvl w:val="0"/>
          <w:numId w:val="6"/>
        </w:numPr>
        <w:spacing w:after="120"/>
        <w:ind w:firstLineChars="0"/>
        <w:rPr>
          <w:rFonts w:eastAsia="Yu Mincho"/>
          <w:szCs w:val="24"/>
          <w:lang w:eastAsia="zh-CN"/>
        </w:rPr>
      </w:pPr>
      <w:r w:rsidRPr="000E6086">
        <w:rPr>
          <w:rFonts w:eastAsia="Yu Mincho"/>
          <w:szCs w:val="24"/>
          <w:lang w:eastAsia="zh-CN"/>
        </w:rPr>
        <w:t xml:space="preserve">For Scenario-B, Uni-directional: </w:t>
      </w:r>
    </w:p>
    <w:p w14:paraId="0A747E70" w14:textId="74BA1DB2" w:rsidR="000E6086" w:rsidRPr="000E6086" w:rsidRDefault="000E6086" w:rsidP="000E6086">
      <w:pPr>
        <w:pStyle w:val="aff6"/>
        <w:keepLines/>
        <w:numPr>
          <w:ilvl w:val="1"/>
          <w:numId w:val="6"/>
        </w:numPr>
        <w:spacing w:after="120"/>
        <w:ind w:firstLineChars="0"/>
        <w:rPr>
          <w:rFonts w:eastAsia="Yu Mincho"/>
          <w:szCs w:val="24"/>
          <w:lang w:eastAsia="zh-CN"/>
        </w:rPr>
      </w:pPr>
      <w:r w:rsidRPr="000E6086">
        <w:rPr>
          <w:rFonts w:eastAsia="Yu Mincho"/>
          <w:szCs w:val="24"/>
          <w:lang w:eastAsia="zh-CN"/>
        </w:rPr>
        <w:t>Number of Beam for uni-directional RRH deployment, Scenario-B</w:t>
      </w:r>
    </w:p>
    <w:p w14:paraId="322350ED" w14:textId="23121965" w:rsidR="000E6086" w:rsidRPr="000E6086" w:rsidRDefault="000E6086" w:rsidP="000E6086">
      <w:pPr>
        <w:pStyle w:val="aff6"/>
        <w:keepLines/>
        <w:numPr>
          <w:ilvl w:val="2"/>
          <w:numId w:val="6"/>
        </w:numPr>
        <w:spacing w:after="120"/>
        <w:ind w:firstLineChars="0"/>
        <w:rPr>
          <w:rFonts w:eastAsia="Yu Mincho"/>
          <w:szCs w:val="24"/>
          <w:lang w:eastAsia="zh-CN"/>
        </w:rPr>
      </w:pPr>
      <w:r w:rsidRPr="000E6086">
        <w:rPr>
          <w:rFonts w:eastAsia="Yu Mincho"/>
          <w:szCs w:val="24"/>
          <w:lang w:eastAsia="zh-CN"/>
        </w:rPr>
        <w:t>RRH parameter:</w:t>
      </w:r>
    </w:p>
    <w:p w14:paraId="0FE45D75" w14:textId="77777777" w:rsidR="000E6086" w:rsidRPr="000E6086" w:rsidRDefault="000E6086" w:rsidP="000E6086">
      <w:pPr>
        <w:pStyle w:val="aff6"/>
        <w:keepLines/>
        <w:numPr>
          <w:ilvl w:val="3"/>
          <w:numId w:val="6"/>
        </w:numPr>
        <w:spacing w:after="120"/>
        <w:ind w:firstLineChars="0"/>
        <w:rPr>
          <w:rFonts w:eastAsia="Yu Mincho"/>
          <w:szCs w:val="24"/>
          <w:lang w:eastAsia="zh-CN"/>
        </w:rPr>
      </w:pPr>
      <w:r>
        <w:rPr>
          <w:rFonts w:eastAsia="Yu Mincho"/>
          <w:szCs w:val="24"/>
          <w:lang w:eastAsia="zh-CN"/>
        </w:rPr>
        <w:t xml:space="preserve">2 beams per RRH panel </w:t>
      </w:r>
    </w:p>
    <w:p w14:paraId="46E1FE50" w14:textId="77777777" w:rsidR="000E6086" w:rsidRPr="000E6086" w:rsidRDefault="000E6086" w:rsidP="000E6086">
      <w:pPr>
        <w:pStyle w:val="aff6"/>
        <w:keepLines/>
        <w:numPr>
          <w:ilvl w:val="3"/>
          <w:numId w:val="6"/>
        </w:numPr>
        <w:spacing w:after="120"/>
        <w:ind w:firstLineChars="0"/>
        <w:rPr>
          <w:rFonts w:eastAsia="Yu Mincho"/>
          <w:szCs w:val="24"/>
          <w:highlight w:val="yellow"/>
          <w:lang w:eastAsia="zh-CN"/>
        </w:rPr>
      </w:pPr>
      <w:r w:rsidRPr="000E6086">
        <w:rPr>
          <w:rFonts w:eastAsia="Yu Mincho"/>
          <w:szCs w:val="24"/>
          <w:highlight w:val="yellow"/>
          <w:lang w:eastAsia="zh-CN"/>
        </w:rPr>
        <w:t>Other options not precluded</w:t>
      </w:r>
    </w:p>
    <w:p w14:paraId="66E60E5D" w14:textId="77777777" w:rsidR="000E6086" w:rsidRPr="000E6086" w:rsidRDefault="000E6086" w:rsidP="000E6086">
      <w:pPr>
        <w:pStyle w:val="aff6"/>
        <w:keepLines/>
        <w:numPr>
          <w:ilvl w:val="4"/>
          <w:numId w:val="6"/>
        </w:numPr>
        <w:spacing w:after="120"/>
        <w:ind w:firstLineChars="0"/>
        <w:rPr>
          <w:rFonts w:eastAsia="Yu Mincho"/>
          <w:szCs w:val="24"/>
          <w:highlight w:val="yellow"/>
          <w:lang w:eastAsia="zh-CN"/>
        </w:rPr>
      </w:pPr>
      <w:r w:rsidRPr="000E6086">
        <w:rPr>
          <w:rFonts w:eastAsia="Yu Mincho"/>
          <w:szCs w:val="24"/>
          <w:highlight w:val="yellow"/>
          <w:lang w:eastAsia="zh-CN"/>
        </w:rPr>
        <w:t>FFS the benefits of implementing more beams per RRH panel</w:t>
      </w:r>
    </w:p>
    <w:p w14:paraId="22C1F4AE" w14:textId="0865088B" w:rsidR="000E6086" w:rsidRPr="000E6086" w:rsidRDefault="000E6086" w:rsidP="000E6086">
      <w:pPr>
        <w:pStyle w:val="aff6"/>
        <w:keepLines/>
        <w:numPr>
          <w:ilvl w:val="2"/>
          <w:numId w:val="6"/>
        </w:numPr>
        <w:spacing w:after="120"/>
        <w:ind w:firstLineChars="0"/>
        <w:rPr>
          <w:rFonts w:eastAsia="Yu Mincho"/>
          <w:szCs w:val="24"/>
          <w:lang w:eastAsia="zh-CN"/>
        </w:rPr>
      </w:pPr>
      <w:r w:rsidRPr="000E6086">
        <w:rPr>
          <w:rFonts w:eastAsia="Yu Mincho"/>
          <w:szCs w:val="24"/>
          <w:lang w:eastAsia="zh-CN"/>
        </w:rPr>
        <w:t xml:space="preserve">UE parameter: </w:t>
      </w:r>
    </w:p>
    <w:p w14:paraId="05D48A76" w14:textId="77777777" w:rsidR="000E6086" w:rsidRPr="000E6086" w:rsidRDefault="000E6086" w:rsidP="000E6086">
      <w:pPr>
        <w:pStyle w:val="aff6"/>
        <w:keepLines/>
        <w:numPr>
          <w:ilvl w:val="3"/>
          <w:numId w:val="6"/>
        </w:numPr>
        <w:spacing w:after="120"/>
        <w:ind w:firstLineChars="0"/>
        <w:rPr>
          <w:rFonts w:eastAsia="Yu Mincho"/>
          <w:szCs w:val="24"/>
          <w:lang w:eastAsia="zh-CN"/>
        </w:rPr>
      </w:pPr>
      <w:r>
        <w:rPr>
          <w:rFonts w:eastAsia="Yu Mincho"/>
          <w:szCs w:val="24"/>
          <w:lang w:eastAsia="zh-CN"/>
        </w:rPr>
        <w:t>1 beam per UE panel</w:t>
      </w:r>
      <w:r w:rsidRPr="00075016">
        <w:rPr>
          <w:rFonts w:eastAsia="Yu Mincho"/>
          <w:szCs w:val="24"/>
          <w:lang w:eastAsia="zh-CN"/>
        </w:rPr>
        <w:t xml:space="preserve"> </w:t>
      </w:r>
    </w:p>
    <w:p w14:paraId="45D07CC6" w14:textId="77777777" w:rsidR="000E6086" w:rsidRPr="000E6086" w:rsidRDefault="000E6086" w:rsidP="000E6086">
      <w:pPr>
        <w:pStyle w:val="aff6"/>
        <w:keepLines/>
        <w:numPr>
          <w:ilvl w:val="3"/>
          <w:numId w:val="6"/>
        </w:numPr>
        <w:spacing w:after="120"/>
        <w:ind w:firstLineChars="0"/>
        <w:rPr>
          <w:rFonts w:eastAsia="Yu Mincho"/>
          <w:szCs w:val="24"/>
          <w:highlight w:val="yellow"/>
          <w:lang w:eastAsia="zh-CN"/>
        </w:rPr>
      </w:pPr>
      <w:r w:rsidRPr="000E6086">
        <w:rPr>
          <w:rFonts w:eastAsia="Yu Mincho"/>
          <w:szCs w:val="24"/>
          <w:highlight w:val="yellow"/>
          <w:lang w:eastAsia="zh-CN"/>
        </w:rPr>
        <w:t>Other options not precluded</w:t>
      </w:r>
    </w:p>
    <w:p w14:paraId="6A4FA2B3" w14:textId="77777777" w:rsidR="000E6086" w:rsidRPr="000E6086" w:rsidRDefault="000E6086" w:rsidP="000E6086">
      <w:pPr>
        <w:pStyle w:val="aff6"/>
        <w:keepLines/>
        <w:numPr>
          <w:ilvl w:val="4"/>
          <w:numId w:val="6"/>
        </w:numPr>
        <w:spacing w:after="120"/>
        <w:ind w:firstLineChars="0"/>
        <w:rPr>
          <w:rFonts w:eastAsia="Yu Mincho"/>
          <w:szCs w:val="24"/>
          <w:highlight w:val="yellow"/>
          <w:lang w:eastAsia="zh-CN"/>
        </w:rPr>
      </w:pPr>
      <w:r w:rsidRPr="000E6086">
        <w:rPr>
          <w:rFonts w:eastAsia="Yu Mincho"/>
          <w:szCs w:val="24"/>
          <w:highlight w:val="yellow"/>
          <w:lang w:eastAsia="zh-CN"/>
        </w:rPr>
        <w:t>FFS the benefits of implementing more beams per UE panel</w:t>
      </w:r>
    </w:p>
    <w:p w14:paraId="0210ECD8" w14:textId="77777777" w:rsidR="000E6086" w:rsidRPr="00805F4A" w:rsidRDefault="000E6086" w:rsidP="000E6086">
      <w:pPr>
        <w:keepLines/>
        <w:spacing w:after="120"/>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5E5ACA45" w14:textId="3D2B3AED" w:rsidR="000E6086" w:rsidRPr="000E6086" w:rsidRDefault="000E6086" w:rsidP="000E6086">
      <w:pPr>
        <w:pStyle w:val="aff6"/>
        <w:keepLines/>
        <w:numPr>
          <w:ilvl w:val="0"/>
          <w:numId w:val="6"/>
        </w:numPr>
        <w:spacing w:after="120"/>
        <w:ind w:firstLineChars="0"/>
        <w:rPr>
          <w:rFonts w:eastAsia="Yu Mincho"/>
          <w:szCs w:val="24"/>
          <w:lang w:eastAsia="zh-CN"/>
        </w:rPr>
      </w:pPr>
      <w:r w:rsidRPr="000E6086">
        <w:rPr>
          <w:rFonts w:eastAsia="Yu Mincho"/>
          <w:szCs w:val="24"/>
          <w:lang w:eastAsia="zh-CN"/>
        </w:rPr>
        <w:t xml:space="preserve">Check the above proposed tentative agreement. </w:t>
      </w:r>
    </w:p>
    <w:p w14:paraId="355E0CE2" w14:textId="3E806273" w:rsidR="000E6086" w:rsidRPr="000E6086" w:rsidRDefault="000E6086" w:rsidP="000E6086">
      <w:pPr>
        <w:pStyle w:val="aff6"/>
        <w:keepLines/>
        <w:numPr>
          <w:ilvl w:val="0"/>
          <w:numId w:val="6"/>
        </w:numPr>
        <w:spacing w:after="120"/>
        <w:ind w:firstLineChars="0"/>
        <w:rPr>
          <w:rFonts w:eastAsia="Yu Mincho"/>
          <w:szCs w:val="24"/>
          <w:highlight w:val="yellow"/>
          <w:lang w:eastAsia="zh-CN"/>
        </w:rPr>
      </w:pPr>
      <w:r w:rsidRPr="000E6086">
        <w:rPr>
          <w:rFonts w:eastAsia="Yu Mincho"/>
          <w:szCs w:val="24"/>
          <w:highlight w:val="yellow"/>
          <w:lang w:eastAsia="zh-CN"/>
        </w:rPr>
        <w:t>Based on further comments from Qualcomm, more beams should not be precluded.</w:t>
      </w:r>
    </w:p>
    <w:tbl>
      <w:tblPr>
        <w:tblStyle w:val="afd"/>
        <w:tblW w:w="0" w:type="auto"/>
        <w:tblLook w:val="04A0" w:firstRow="1" w:lastRow="0" w:firstColumn="1" w:lastColumn="0" w:noHBand="0" w:noVBand="1"/>
      </w:tblPr>
      <w:tblGrid>
        <w:gridCol w:w="1236"/>
        <w:gridCol w:w="8395"/>
      </w:tblGrid>
      <w:tr w:rsidR="000E6086" w:rsidRPr="00D51423" w14:paraId="72BF61A6" w14:textId="77777777" w:rsidTr="00343B4B">
        <w:tc>
          <w:tcPr>
            <w:tcW w:w="1236" w:type="dxa"/>
          </w:tcPr>
          <w:p w14:paraId="02DD70C1" w14:textId="77777777" w:rsidR="000E6086" w:rsidRPr="00D51423" w:rsidRDefault="000E6086"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043B51D7" w14:textId="77777777" w:rsidR="000E6086" w:rsidRPr="00D51423" w:rsidRDefault="000E6086" w:rsidP="00343B4B">
            <w:pPr>
              <w:spacing w:after="120"/>
              <w:rPr>
                <w:rFonts w:eastAsiaTheme="minorEastAsia"/>
                <w:b/>
                <w:bCs/>
                <w:lang w:val="en-US" w:eastAsia="zh-CN"/>
              </w:rPr>
            </w:pPr>
            <w:r w:rsidRPr="00D51423">
              <w:rPr>
                <w:rFonts w:eastAsiaTheme="minorEastAsia"/>
                <w:b/>
                <w:bCs/>
                <w:lang w:val="en-US" w:eastAsia="zh-CN"/>
              </w:rPr>
              <w:t>Comments</w:t>
            </w:r>
          </w:p>
        </w:tc>
      </w:tr>
      <w:tr w:rsidR="000E6086" w:rsidRPr="00D51423" w14:paraId="4FAC2208" w14:textId="77777777" w:rsidTr="00343B4B">
        <w:tc>
          <w:tcPr>
            <w:tcW w:w="1236" w:type="dxa"/>
          </w:tcPr>
          <w:p w14:paraId="33120526" w14:textId="1A5A38C0" w:rsidR="000E6086" w:rsidRPr="00D51423" w:rsidRDefault="000C1D61" w:rsidP="00343B4B">
            <w:pPr>
              <w:spacing w:after="120"/>
              <w:rPr>
                <w:rFonts w:eastAsiaTheme="minorEastAsia"/>
                <w:lang w:val="en-US" w:eastAsia="zh-CN"/>
              </w:rPr>
            </w:pPr>
            <w:ins w:id="17" w:author="Chu-Hsiang Huang" w:date="2021-05-23T22:34:00Z">
              <w:r>
                <w:rPr>
                  <w:rFonts w:eastAsiaTheme="minorEastAsia"/>
                  <w:lang w:val="en-US" w:eastAsia="zh-CN"/>
                </w:rPr>
                <w:t>QC</w:t>
              </w:r>
            </w:ins>
          </w:p>
        </w:tc>
        <w:tc>
          <w:tcPr>
            <w:tcW w:w="8395" w:type="dxa"/>
          </w:tcPr>
          <w:p w14:paraId="123FD664" w14:textId="01FDCFC0" w:rsidR="000C1D61" w:rsidRDefault="000C1D61" w:rsidP="000C1D61">
            <w:pPr>
              <w:spacing w:after="120"/>
              <w:rPr>
                <w:ins w:id="18" w:author="Chu-Hsiang Huang" w:date="2021-05-23T22:34:00Z"/>
                <w:rFonts w:eastAsiaTheme="minorEastAsia"/>
                <w:lang w:eastAsia="zh-CN"/>
              </w:rPr>
            </w:pPr>
            <w:ins w:id="19" w:author="Chu-Hsiang Huang" w:date="2021-05-23T22:34:00Z">
              <w:r>
                <w:rPr>
                  <w:rFonts w:eastAsiaTheme="minorEastAsia"/>
                  <w:lang w:eastAsia="zh-CN"/>
                </w:rPr>
                <w:t xml:space="preserve">The conclusion of 1 or 2 UE Rx beam is based on either large switching point distance to RRH (Samsung R4-2110235, HW R4-2110535) or without comparison with more UE beams (Ericsson R4-2110729). Our analysis shows that when the switching point is closer to RRH, more UE beams provides better SNR and enhancement in estimated throughput. </w:t>
              </w:r>
            </w:ins>
          </w:p>
          <w:p w14:paraId="555C4411" w14:textId="340201D0" w:rsidR="000E6086" w:rsidRPr="00D51423" w:rsidRDefault="000C1D61" w:rsidP="000C1D61">
            <w:pPr>
              <w:spacing w:after="120"/>
              <w:rPr>
                <w:rFonts w:eastAsiaTheme="minorEastAsia"/>
                <w:lang w:val="en-US" w:eastAsia="zh-CN"/>
              </w:rPr>
            </w:pPr>
            <w:ins w:id="20" w:author="Chu-Hsiang Huang" w:date="2021-05-23T22:34:00Z">
              <w:r>
                <w:rPr>
                  <w:rFonts w:eastAsiaTheme="minorEastAsia"/>
                  <w:lang w:eastAsia="zh-CN"/>
                </w:rPr>
                <w:t xml:space="preserve">Moreover, in practice, reflectors can exist around high speed rails, especially the electric poles for power supply to the train. None of the analysis presented so far takes the reflectors into consideration when deriving number of beams. </w:t>
              </w:r>
              <w:r w:rsidR="006425A4">
                <w:rPr>
                  <w:rFonts w:eastAsiaTheme="minorEastAsia"/>
                  <w:lang w:eastAsia="zh-CN"/>
                </w:rPr>
                <w:t xml:space="preserve">However, UE should be able to receive signals from reflector </w:t>
              </w:r>
              <w:r w:rsidR="000B4FAC">
                <w:rPr>
                  <w:rFonts w:eastAsiaTheme="minorEastAsia"/>
                  <w:lang w:eastAsia="zh-CN"/>
                </w:rPr>
                <w:t>by</w:t>
              </w:r>
              <w:r w:rsidR="006425A4">
                <w:rPr>
                  <w:rFonts w:eastAsiaTheme="minorEastAsia"/>
                  <w:lang w:eastAsia="zh-CN"/>
                </w:rPr>
                <w:t xml:space="preserve"> beams </w:t>
              </w:r>
              <w:r w:rsidR="000B4FAC">
                <w:rPr>
                  <w:rFonts w:eastAsiaTheme="minorEastAsia"/>
                  <w:lang w:eastAsia="zh-CN"/>
                </w:rPr>
                <w:t>wi</w:t>
              </w:r>
            </w:ins>
            <w:ins w:id="21" w:author="Chu-Hsiang Huang" w:date="2021-05-23T22:35:00Z">
              <w:r w:rsidR="000B4FAC">
                <w:rPr>
                  <w:rFonts w:eastAsiaTheme="minorEastAsia"/>
                  <w:lang w:eastAsia="zh-CN"/>
                </w:rPr>
                <w:t>th good gain in those possible directions. Therefore, in practice, more beams are needed.</w:t>
              </w:r>
            </w:ins>
          </w:p>
        </w:tc>
      </w:tr>
      <w:tr w:rsidR="000E6086" w:rsidRPr="00FC7C70" w14:paraId="5B0E635F" w14:textId="77777777" w:rsidTr="00343B4B">
        <w:tc>
          <w:tcPr>
            <w:tcW w:w="1236" w:type="dxa"/>
          </w:tcPr>
          <w:p w14:paraId="19A26F4A" w14:textId="77777777" w:rsidR="000E6086" w:rsidRPr="00D51423" w:rsidRDefault="000E6086" w:rsidP="00343B4B">
            <w:pPr>
              <w:spacing w:after="120"/>
              <w:rPr>
                <w:rFonts w:eastAsiaTheme="minorEastAsia"/>
                <w:lang w:val="en-US" w:eastAsia="zh-CN"/>
              </w:rPr>
            </w:pPr>
          </w:p>
        </w:tc>
        <w:tc>
          <w:tcPr>
            <w:tcW w:w="8395" w:type="dxa"/>
          </w:tcPr>
          <w:p w14:paraId="07943052" w14:textId="77777777" w:rsidR="000E6086" w:rsidRPr="00D51423" w:rsidRDefault="000E6086" w:rsidP="00343B4B">
            <w:pPr>
              <w:spacing w:after="120"/>
              <w:rPr>
                <w:rFonts w:eastAsiaTheme="minorEastAsia"/>
                <w:lang w:val="en-US" w:eastAsia="zh-CN"/>
              </w:rPr>
            </w:pPr>
          </w:p>
        </w:tc>
      </w:tr>
    </w:tbl>
    <w:p w14:paraId="7420F897" w14:textId="77777777" w:rsidR="000E6086" w:rsidRDefault="000E6086">
      <w:pPr>
        <w:rPr>
          <w:lang w:val="en-US"/>
        </w:rPr>
      </w:pPr>
    </w:p>
    <w:p w14:paraId="327663BF" w14:textId="77777777" w:rsidR="000E6086" w:rsidRDefault="000E6086">
      <w:pPr>
        <w:rPr>
          <w:lang w:val="en-US"/>
        </w:rPr>
      </w:pPr>
    </w:p>
    <w:p w14:paraId="6272573A" w14:textId="77777777" w:rsidR="000E6086" w:rsidRPr="000E6086" w:rsidRDefault="000E6086" w:rsidP="000E6086">
      <w:pPr>
        <w:keepLines/>
        <w:rPr>
          <w:b/>
          <w:u w:val="single"/>
          <w:lang w:val="en-US" w:eastAsia="zh-CN"/>
        </w:rPr>
      </w:pPr>
      <w:r w:rsidRPr="000E6086">
        <w:rPr>
          <w:b/>
          <w:u w:val="single"/>
          <w:lang w:val="en-US" w:eastAsia="zh-CN"/>
        </w:rPr>
        <w:t>Issue 1-3-3: RRH/Beam switching point for Uni-directional Scenario-B</w:t>
      </w:r>
    </w:p>
    <w:p w14:paraId="5789278F" w14:textId="77777777" w:rsidR="000E6086" w:rsidRPr="008B492F" w:rsidRDefault="000E6086" w:rsidP="000E6086">
      <w:pPr>
        <w:keepLines/>
        <w:rPr>
          <w:lang w:val="en-US" w:eastAsia="zh-CN"/>
        </w:rPr>
      </w:pPr>
      <w:r w:rsidRPr="008B492F">
        <w:rPr>
          <w:lang w:val="en-US" w:eastAsia="zh-CN"/>
        </w:rPr>
        <w:t xml:space="preserve">[Moderator] In last RAN4 meeting, RRH switching point definition is agreed for uni-directional RRH deployment, Scenario-B: </w:t>
      </w:r>
    </w:p>
    <w:tbl>
      <w:tblPr>
        <w:tblStyle w:val="afd"/>
        <w:tblW w:w="0" w:type="auto"/>
        <w:tblInd w:w="720" w:type="dxa"/>
        <w:tblLook w:val="04A0" w:firstRow="1" w:lastRow="0" w:firstColumn="1" w:lastColumn="0" w:noHBand="0" w:noVBand="1"/>
      </w:tblPr>
      <w:tblGrid>
        <w:gridCol w:w="8206"/>
      </w:tblGrid>
      <w:tr w:rsidR="000E6086" w14:paraId="60FF8309" w14:textId="77777777" w:rsidTr="007761C1">
        <w:trPr>
          <w:trHeight w:val="819"/>
        </w:trPr>
        <w:tc>
          <w:tcPr>
            <w:tcW w:w="8206" w:type="dxa"/>
          </w:tcPr>
          <w:p w14:paraId="43BF6A79" w14:textId="77777777" w:rsidR="000E6086" w:rsidRDefault="000E6086" w:rsidP="00343B4B">
            <w:pPr>
              <w:pStyle w:val="aff6"/>
              <w:keepLines/>
              <w:widowControl w:val="0"/>
              <w:numPr>
                <w:ilvl w:val="0"/>
                <w:numId w:val="9"/>
              </w:numPr>
              <w:overflowPunct/>
              <w:autoSpaceDE/>
              <w:autoSpaceDN/>
              <w:adjustRightInd/>
              <w:spacing w:after="0"/>
              <w:ind w:firstLineChars="0"/>
              <w:jc w:val="both"/>
              <w:textAlignment w:val="auto"/>
              <w:rPr>
                <w:bCs/>
                <w:sz w:val="18"/>
              </w:rPr>
            </w:pPr>
            <w:r>
              <w:rPr>
                <w:bCs/>
                <w:sz w:val="18"/>
              </w:rPr>
              <w:t>RRH switching point for uni-directional RRH deployment, Scenario-B</w:t>
            </w:r>
          </w:p>
          <w:p w14:paraId="21646F69" w14:textId="77777777" w:rsidR="000E6086" w:rsidRDefault="000E6086" w:rsidP="00343B4B">
            <w:pPr>
              <w:pStyle w:val="aff6"/>
              <w:keepLines/>
              <w:widowControl w:val="0"/>
              <w:numPr>
                <w:ilvl w:val="1"/>
                <w:numId w:val="9"/>
              </w:numPr>
              <w:overflowPunct/>
              <w:autoSpaceDE/>
              <w:autoSpaceDN/>
              <w:adjustRightInd/>
              <w:spacing w:after="0"/>
              <w:ind w:firstLineChars="0"/>
              <w:jc w:val="both"/>
              <w:textAlignment w:val="auto"/>
              <w:rPr>
                <w:bCs/>
                <w:sz w:val="18"/>
              </w:rPr>
            </w:pPr>
            <w:r>
              <w:rPr>
                <w:bCs/>
                <w:sz w:val="18"/>
              </w:rPr>
              <w:t>Ds_offset could be used as a performance requirements channel model parameter describing the relative offset distance of RRH switching point to the nearest RRH site location</w:t>
            </w:r>
          </w:p>
          <w:p w14:paraId="2512E59D" w14:textId="77777777" w:rsidR="000E6086" w:rsidRDefault="000E6086" w:rsidP="00343B4B">
            <w:pPr>
              <w:pStyle w:val="aff6"/>
              <w:keepLines/>
              <w:widowControl w:val="0"/>
              <w:numPr>
                <w:ilvl w:val="2"/>
                <w:numId w:val="9"/>
              </w:numPr>
              <w:overflowPunct/>
              <w:autoSpaceDE/>
              <w:autoSpaceDN/>
              <w:adjustRightInd/>
              <w:spacing w:after="0"/>
              <w:ind w:firstLineChars="0"/>
              <w:jc w:val="both"/>
              <w:textAlignment w:val="auto"/>
              <w:rPr>
                <w:bCs/>
                <w:sz w:val="18"/>
              </w:rPr>
            </w:pPr>
            <w:r>
              <w:rPr>
                <w:bCs/>
                <w:sz w:val="18"/>
              </w:rPr>
              <w:t>FFS the value of Ds_offset</w:t>
            </w:r>
          </w:p>
        </w:tc>
      </w:tr>
    </w:tbl>
    <w:p w14:paraId="4552E9A7" w14:textId="77777777" w:rsidR="000E6086" w:rsidRDefault="000E6086" w:rsidP="000E6086">
      <w:pPr>
        <w:pStyle w:val="aff6"/>
        <w:keepLines/>
        <w:overflowPunct/>
        <w:autoSpaceDE/>
        <w:autoSpaceDN/>
        <w:adjustRightInd/>
        <w:spacing w:after="120"/>
        <w:ind w:firstLineChars="0" w:firstLine="0"/>
        <w:textAlignment w:val="auto"/>
        <w:rPr>
          <w:lang w:val="en-US" w:eastAsia="zh-CN"/>
        </w:rPr>
      </w:pPr>
      <w:r w:rsidRPr="00FA1AB5">
        <w:rPr>
          <w:lang w:val="en-US" w:eastAsia="zh-CN"/>
        </w:rPr>
        <w:t>Based on 1st round discussion, several companies proposed that the necessity of agreeing on the only value of Ds_offset could not be needed, which depends on specific channel model to be agreed.</w:t>
      </w:r>
    </w:p>
    <w:p w14:paraId="13BC0CD5" w14:textId="77777777" w:rsidR="000E6086" w:rsidRDefault="000E6086" w:rsidP="000E6086">
      <w:pPr>
        <w:keepLines/>
        <w:spacing w:after="120"/>
        <w:rPr>
          <w:rFonts w:eastAsiaTheme="minorEastAsia"/>
          <w:i/>
          <w:lang w:val="en-US" w:eastAsia="zh-CN"/>
        </w:rPr>
      </w:pPr>
      <w:r w:rsidRPr="00805F4A">
        <w:rPr>
          <w:rFonts w:eastAsiaTheme="minorEastAsia" w:hint="eastAsia"/>
          <w:i/>
          <w:lang w:val="en-US" w:eastAsia="zh-CN"/>
        </w:rPr>
        <w:t>Tentative agreements:</w:t>
      </w:r>
    </w:p>
    <w:p w14:paraId="3044F383" w14:textId="3F5E512F" w:rsidR="000E6086" w:rsidRPr="000E6086" w:rsidRDefault="000E6086" w:rsidP="000E6086">
      <w:pPr>
        <w:pStyle w:val="aff6"/>
        <w:keepLines/>
        <w:numPr>
          <w:ilvl w:val="0"/>
          <w:numId w:val="6"/>
        </w:numPr>
        <w:spacing w:after="120"/>
        <w:ind w:firstLineChars="0"/>
        <w:rPr>
          <w:rFonts w:eastAsia="Yu Mincho"/>
          <w:szCs w:val="24"/>
          <w:lang w:eastAsia="zh-CN"/>
        </w:rPr>
      </w:pPr>
      <w:r w:rsidRPr="000E6086">
        <w:rPr>
          <w:rFonts w:eastAsia="Yu Mincho"/>
          <w:szCs w:val="24"/>
          <w:lang w:eastAsia="zh-CN"/>
        </w:rPr>
        <w:t xml:space="preserve">Discuss channel model firstly. </w:t>
      </w:r>
    </w:p>
    <w:p w14:paraId="603EC1E7" w14:textId="205D4FD1" w:rsidR="000E6086" w:rsidRPr="000E6086" w:rsidRDefault="000E6086" w:rsidP="000E6086">
      <w:pPr>
        <w:pStyle w:val="aff6"/>
        <w:keepLines/>
        <w:numPr>
          <w:ilvl w:val="1"/>
          <w:numId w:val="6"/>
        </w:numPr>
        <w:spacing w:after="120"/>
        <w:ind w:firstLineChars="0"/>
        <w:rPr>
          <w:rFonts w:eastAsia="Yu Mincho"/>
          <w:szCs w:val="24"/>
          <w:lang w:eastAsia="zh-CN"/>
        </w:rPr>
      </w:pPr>
      <w:r w:rsidRPr="000E6086">
        <w:rPr>
          <w:rFonts w:eastAsia="Yu Mincho"/>
          <w:szCs w:val="24"/>
          <w:lang w:eastAsia="zh-CN"/>
        </w:rPr>
        <w:t xml:space="preserve">If the channel model which needs Ds_offset derived from typical deployment scenario, RAN4 shall discuss Ds_offset value based on deployment scenario study. </w:t>
      </w:r>
    </w:p>
    <w:p w14:paraId="62A1A889" w14:textId="36CBD34D" w:rsidR="000E6086" w:rsidRPr="000E6086" w:rsidRDefault="000E6086" w:rsidP="000E6086">
      <w:pPr>
        <w:pStyle w:val="aff6"/>
        <w:keepLines/>
        <w:numPr>
          <w:ilvl w:val="0"/>
          <w:numId w:val="6"/>
        </w:numPr>
        <w:spacing w:after="120"/>
        <w:ind w:firstLineChars="0"/>
        <w:rPr>
          <w:rFonts w:eastAsia="Yu Mincho"/>
          <w:szCs w:val="24"/>
          <w:lang w:eastAsia="zh-CN"/>
        </w:rPr>
      </w:pPr>
      <w:r w:rsidRPr="000E6086">
        <w:rPr>
          <w:rFonts w:eastAsia="Yu Mincho"/>
          <w:szCs w:val="24"/>
          <w:lang w:eastAsia="zh-CN"/>
        </w:rPr>
        <w:lastRenderedPageBreak/>
        <w:t>For Ds_offset, companies’ analysis is encouraged to be provided in TR 38.854 for information.</w:t>
      </w:r>
    </w:p>
    <w:p w14:paraId="10E0C655" w14:textId="77777777" w:rsidR="000E6086" w:rsidRPr="00805F4A" w:rsidRDefault="000E6086" w:rsidP="000E6086">
      <w:pPr>
        <w:keepLines/>
        <w:spacing w:after="120"/>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3CD8C109" w14:textId="0121C669" w:rsidR="000E6086" w:rsidRPr="000E6086" w:rsidRDefault="000E6086" w:rsidP="000E6086">
      <w:pPr>
        <w:pStyle w:val="aff6"/>
        <w:keepLines/>
        <w:numPr>
          <w:ilvl w:val="0"/>
          <w:numId w:val="6"/>
        </w:numPr>
        <w:spacing w:after="120"/>
        <w:ind w:firstLineChars="0"/>
        <w:rPr>
          <w:rFonts w:eastAsia="Yu Mincho"/>
          <w:szCs w:val="24"/>
          <w:lang w:eastAsia="zh-CN"/>
        </w:rPr>
      </w:pPr>
      <w:r w:rsidRPr="000E6086">
        <w:rPr>
          <w:rFonts w:eastAsia="Yu Mincho"/>
          <w:szCs w:val="24"/>
          <w:lang w:eastAsia="zh-CN"/>
        </w:rPr>
        <w:t>Check the above proposed tentative agreement.</w:t>
      </w:r>
    </w:p>
    <w:tbl>
      <w:tblPr>
        <w:tblStyle w:val="afd"/>
        <w:tblW w:w="0" w:type="auto"/>
        <w:tblLook w:val="04A0" w:firstRow="1" w:lastRow="0" w:firstColumn="1" w:lastColumn="0" w:noHBand="0" w:noVBand="1"/>
      </w:tblPr>
      <w:tblGrid>
        <w:gridCol w:w="1236"/>
        <w:gridCol w:w="8395"/>
      </w:tblGrid>
      <w:tr w:rsidR="000E6086" w:rsidRPr="00D51423" w14:paraId="6E852329" w14:textId="77777777" w:rsidTr="00343B4B">
        <w:tc>
          <w:tcPr>
            <w:tcW w:w="1236" w:type="dxa"/>
          </w:tcPr>
          <w:p w14:paraId="52072C72" w14:textId="77777777" w:rsidR="000E6086" w:rsidRPr="00D51423" w:rsidRDefault="000E6086"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7840F1B2" w14:textId="77777777" w:rsidR="000E6086" w:rsidRPr="00D51423" w:rsidRDefault="000E6086" w:rsidP="00343B4B">
            <w:pPr>
              <w:spacing w:after="120"/>
              <w:rPr>
                <w:rFonts w:eastAsiaTheme="minorEastAsia"/>
                <w:b/>
                <w:bCs/>
                <w:lang w:val="en-US" w:eastAsia="zh-CN"/>
              </w:rPr>
            </w:pPr>
            <w:r w:rsidRPr="00D51423">
              <w:rPr>
                <w:rFonts w:eastAsiaTheme="minorEastAsia"/>
                <w:b/>
                <w:bCs/>
                <w:lang w:val="en-US" w:eastAsia="zh-CN"/>
              </w:rPr>
              <w:t>Comments</w:t>
            </w:r>
          </w:p>
        </w:tc>
      </w:tr>
      <w:tr w:rsidR="000E6086" w:rsidRPr="00D51423" w14:paraId="46A6BF5E" w14:textId="77777777" w:rsidTr="00343B4B">
        <w:tc>
          <w:tcPr>
            <w:tcW w:w="1236" w:type="dxa"/>
          </w:tcPr>
          <w:p w14:paraId="04A2D283" w14:textId="77777777" w:rsidR="000E6086" w:rsidRPr="00D51423" w:rsidRDefault="000E6086" w:rsidP="00343B4B">
            <w:pPr>
              <w:spacing w:after="120"/>
              <w:rPr>
                <w:rFonts w:eastAsiaTheme="minorEastAsia"/>
                <w:lang w:val="en-US" w:eastAsia="zh-CN"/>
              </w:rPr>
            </w:pPr>
          </w:p>
        </w:tc>
        <w:tc>
          <w:tcPr>
            <w:tcW w:w="8395" w:type="dxa"/>
          </w:tcPr>
          <w:p w14:paraId="75728D61" w14:textId="77777777" w:rsidR="000E6086" w:rsidRPr="00D51423" w:rsidRDefault="000E6086" w:rsidP="00343B4B">
            <w:pPr>
              <w:spacing w:after="120"/>
              <w:rPr>
                <w:rFonts w:eastAsiaTheme="minorEastAsia"/>
                <w:lang w:val="en-US" w:eastAsia="zh-CN"/>
              </w:rPr>
            </w:pPr>
          </w:p>
        </w:tc>
      </w:tr>
      <w:tr w:rsidR="000E6086" w:rsidRPr="00FC7C70" w14:paraId="63CE4B46" w14:textId="77777777" w:rsidTr="00343B4B">
        <w:tc>
          <w:tcPr>
            <w:tcW w:w="1236" w:type="dxa"/>
          </w:tcPr>
          <w:p w14:paraId="0608602E" w14:textId="77777777" w:rsidR="000E6086" w:rsidRPr="00D51423" w:rsidRDefault="000E6086" w:rsidP="00343B4B">
            <w:pPr>
              <w:spacing w:after="120"/>
              <w:rPr>
                <w:rFonts w:eastAsiaTheme="minorEastAsia"/>
                <w:lang w:val="en-US" w:eastAsia="zh-CN"/>
              </w:rPr>
            </w:pPr>
          </w:p>
        </w:tc>
        <w:tc>
          <w:tcPr>
            <w:tcW w:w="8395" w:type="dxa"/>
          </w:tcPr>
          <w:p w14:paraId="0A5E6ED3" w14:textId="77777777" w:rsidR="000E6086" w:rsidRPr="00D51423" w:rsidRDefault="000E6086" w:rsidP="00343B4B">
            <w:pPr>
              <w:spacing w:after="120"/>
              <w:rPr>
                <w:rFonts w:eastAsiaTheme="minorEastAsia"/>
                <w:lang w:val="en-US" w:eastAsia="zh-CN"/>
              </w:rPr>
            </w:pPr>
          </w:p>
        </w:tc>
      </w:tr>
    </w:tbl>
    <w:p w14:paraId="6BC8F361" w14:textId="77777777" w:rsidR="000E6086" w:rsidRDefault="000E6086">
      <w:pPr>
        <w:rPr>
          <w:lang w:val="en-US"/>
        </w:rPr>
      </w:pPr>
    </w:p>
    <w:p w14:paraId="4FF65B03" w14:textId="77777777" w:rsidR="000E6086" w:rsidRPr="007761C1" w:rsidRDefault="000E6086" w:rsidP="000E6086">
      <w:pPr>
        <w:keepLines/>
        <w:rPr>
          <w:b/>
          <w:u w:val="single"/>
          <w:lang w:val="en-US" w:eastAsia="zh-CN"/>
        </w:rPr>
      </w:pPr>
      <w:r w:rsidRPr="007761C1">
        <w:rPr>
          <w:b/>
          <w:u w:val="single"/>
          <w:lang w:val="en-US" w:eastAsia="zh-CN"/>
        </w:rPr>
        <w:t>Issue 1-3-4: Schemes for Bi-directional deployment, Scenario-B</w:t>
      </w:r>
    </w:p>
    <w:p w14:paraId="390E605A" w14:textId="77777777" w:rsidR="000E6086" w:rsidRPr="00075016" w:rsidRDefault="000E6086" w:rsidP="000E6086">
      <w:pPr>
        <w:keepLines/>
        <w:spacing w:after="120"/>
        <w:rPr>
          <w:szCs w:val="24"/>
          <w:lang w:eastAsia="zh-CN"/>
        </w:rPr>
      </w:pPr>
      <w:r w:rsidRPr="00075016">
        <w:rPr>
          <w:szCs w:val="24"/>
          <w:lang w:eastAsia="zh-CN"/>
        </w:rPr>
        <w:t>[Moderator] In last meeting, three schemes are discussed for Scenario-B bi-directional RRH deployment, which are captured in WF:</w:t>
      </w:r>
    </w:p>
    <w:tbl>
      <w:tblPr>
        <w:tblStyle w:val="afd"/>
        <w:tblW w:w="0" w:type="auto"/>
        <w:tblInd w:w="720" w:type="dxa"/>
        <w:tblLook w:val="04A0" w:firstRow="1" w:lastRow="0" w:firstColumn="1" w:lastColumn="0" w:noHBand="0" w:noVBand="1"/>
      </w:tblPr>
      <w:tblGrid>
        <w:gridCol w:w="8911"/>
      </w:tblGrid>
      <w:tr w:rsidR="000E6086" w14:paraId="102E6479" w14:textId="77777777" w:rsidTr="00343B4B">
        <w:tc>
          <w:tcPr>
            <w:tcW w:w="9631" w:type="dxa"/>
          </w:tcPr>
          <w:p w14:paraId="77932380" w14:textId="77777777" w:rsidR="000E6086" w:rsidRDefault="000E6086" w:rsidP="00343B4B">
            <w:pPr>
              <w:pStyle w:val="aff6"/>
              <w:keepLines/>
              <w:widowControl w:val="0"/>
              <w:numPr>
                <w:ilvl w:val="2"/>
                <w:numId w:val="9"/>
              </w:numPr>
              <w:overflowPunct/>
              <w:autoSpaceDE/>
              <w:autoSpaceDN/>
              <w:adjustRightInd/>
              <w:spacing w:after="0"/>
              <w:ind w:left="1080" w:firstLineChars="0"/>
              <w:jc w:val="both"/>
              <w:textAlignment w:val="auto"/>
              <w:rPr>
                <w:bCs/>
                <w:sz w:val="18"/>
                <w:szCs w:val="18"/>
              </w:rPr>
            </w:pPr>
            <w:r>
              <w:rPr>
                <w:bCs/>
                <w:sz w:val="18"/>
                <w:szCs w:val="18"/>
              </w:rPr>
              <w:t xml:space="preserve">Candidate schemes for Bi-directional deployment for further analysis: </w:t>
            </w:r>
          </w:p>
          <w:p w14:paraId="62C5D84A" w14:textId="77777777" w:rsidR="000E6086" w:rsidRDefault="000E6086" w:rsidP="00343B4B">
            <w:pPr>
              <w:pStyle w:val="aff6"/>
              <w:keepLines/>
              <w:widowControl w:val="0"/>
              <w:numPr>
                <w:ilvl w:val="3"/>
                <w:numId w:val="9"/>
              </w:numPr>
              <w:overflowPunct/>
              <w:autoSpaceDE/>
              <w:autoSpaceDN/>
              <w:adjustRightInd/>
              <w:spacing w:after="0"/>
              <w:ind w:left="1800" w:firstLineChars="0"/>
              <w:jc w:val="both"/>
              <w:textAlignment w:val="auto"/>
              <w:rPr>
                <w:bCs/>
                <w:sz w:val="18"/>
                <w:szCs w:val="18"/>
              </w:rPr>
            </w:pPr>
            <w:r>
              <w:rPr>
                <w:bCs/>
                <w:sz w:val="18"/>
                <w:szCs w:val="18"/>
              </w:rPr>
              <w:t>In some companies’ contributions, three schemes are proposed to solve “RRH-site” coverage issue for bi-directional deployment</w:t>
            </w:r>
          </w:p>
          <w:p w14:paraId="5B077336" w14:textId="77777777" w:rsidR="000E6086" w:rsidRDefault="000E6086" w:rsidP="00343B4B">
            <w:pPr>
              <w:pStyle w:val="aff6"/>
              <w:keepLines/>
              <w:widowControl w:val="0"/>
              <w:overflowPunct/>
              <w:autoSpaceDE/>
              <w:autoSpaceDN/>
              <w:adjustRightInd/>
              <w:spacing w:after="0"/>
              <w:ind w:left="1800" w:firstLineChars="0" w:firstLine="0"/>
              <w:jc w:val="both"/>
              <w:textAlignment w:val="auto"/>
              <w:rPr>
                <w:bCs/>
                <w:sz w:val="18"/>
                <w:szCs w:val="18"/>
              </w:rPr>
            </w:pPr>
            <w:r>
              <w:rPr>
                <w:bCs/>
                <w:noProof/>
                <w:sz w:val="18"/>
                <w:szCs w:val="18"/>
                <w:lang w:val="en-US" w:eastAsia="zh-CN"/>
              </w:rPr>
              <w:drawing>
                <wp:inline distT="0" distB="0" distL="0" distR="0" wp14:anchorId="18D1DD7B" wp14:editId="462A7593">
                  <wp:extent cx="3035935" cy="1356360"/>
                  <wp:effectExtent l="0" t="0" r="0" b="0"/>
                  <wp:docPr id="3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6"/>
                          <pic:cNvPicPr>
                            <a:picLocks noChangeAspect="1"/>
                          </pic:cNvPicPr>
                        </pic:nvPicPr>
                        <pic:blipFill>
                          <a:blip r:embed="rId47"/>
                          <a:stretch>
                            <a:fillRect/>
                          </a:stretch>
                        </pic:blipFill>
                        <pic:spPr>
                          <a:xfrm>
                            <a:off x="0" y="0"/>
                            <a:ext cx="3039562" cy="1357952"/>
                          </a:xfrm>
                          <a:prstGeom prst="rect">
                            <a:avLst/>
                          </a:prstGeom>
                        </pic:spPr>
                      </pic:pic>
                    </a:graphicData>
                  </a:graphic>
                </wp:inline>
              </w:drawing>
            </w:r>
          </w:p>
          <w:p w14:paraId="47DBC0C6" w14:textId="77777777" w:rsidR="000E6086" w:rsidRDefault="000E6086" w:rsidP="00343B4B">
            <w:pPr>
              <w:pStyle w:val="aff6"/>
              <w:keepLines/>
              <w:widowControl w:val="0"/>
              <w:overflowPunct/>
              <w:autoSpaceDE/>
              <w:autoSpaceDN/>
              <w:adjustRightInd/>
              <w:spacing w:after="0"/>
              <w:ind w:left="1800" w:firstLineChars="0" w:firstLine="0"/>
              <w:jc w:val="both"/>
              <w:textAlignment w:val="auto"/>
              <w:rPr>
                <w:bCs/>
                <w:sz w:val="18"/>
                <w:szCs w:val="18"/>
              </w:rPr>
            </w:pPr>
            <w:r>
              <w:rPr>
                <w:bCs/>
                <w:sz w:val="18"/>
                <w:szCs w:val="18"/>
              </w:rPr>
              <w:t>Scheme-1: Connecting to 2nd-Nearest RRH</w:t>
            </w:r>
          </w:p>
          <w:p w14:paraId="547F43D2" w14:textId="77777777" w:rsidR="000E6086" w:rsidRDefault="000E6086" w:rsidP="00343B4B">
            <w:pPr>
              <w:pStyle w:val="aff6"/>
              <w:keepLines/>
              <w:widowControl w:val="0"/>
              <w:overflowPunct/>
              <w:autoSpaceDE/>
              <w:autoSpaceDN/>
              <w:adjustRightInd/>
              <w:spacing w:after="0"/>
              <w:ind w:left="1800" w:firstLineChars="0" w:firstLine="0"/>
              <w:jc w:val="both"/>
              <w:textAlignment w:val="auto"/>
              <w:rPr>
                <w:bCs/>
                <w:sz w:val="18"/>
                <w:szCs w:val="18"/>
              </w:rPr>
            </w:pPr>
            <w:r>
              <w:rPr>
                <w:bCs/>
                <w:noProof/>
                <w:sz w:val="18"/>
                <w:szCs w:val="18"/>
                <w:lang w:val="en-US" w:eastAsia="zh-CN"/>
              </w:rPr>
              <w:drawing>
                <wp:inline distT="0" distB="0" distL="0" distR="0" wp14:anchorId="65ED6397" wp14:editId="5F1273DE">
                  <wp:extent cx="3034030" cy="1330960"/>
                  <wp:effectExtent l="0" t="0" r="0" b="0"/>
                  <wp:docPr id="4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7"/>
                          <pic:cNvPicPr>
                            <a:picLocks noChangeAspect="1"/>
                          </pic:cNvPicPr>
                        </pic:nvPicPr>
                        <pic:blipFill>
                          <a:blip r:embed="rId48"/>
                          <a:stretch>
                            <a:fillRect/>
                          </a:stretch>
                        </pic:blipFill>
                        <pic:spPr>
                          <a:xfrm>
                            <a:off x="0" y="0"/>
                            <a:ext cx="3045177" cy="1335725"/>
                          </a:xfrm>
                          <a:prstGeom prst="rect">
                            <a:avLst/>
                          </a:prstGeom>
                        </pic:spPr>
                      </pic:pic>
                    </a:graphicData>
                  </a:graphic>
                </wp:inline>
              </w:drawing>
            </w:r>
          </w:p>
          <w:p w14:paraId="3159AB9A" w14:textId="77777777" w:rsidR="000E6086" w:rsidRDefault="000E6086" w:rsidP="00343B4B">
            <w:pPr>
              <w:pStyle w:val="aff6"/>
              <w:keepLines/>
              <w:widowControl w:val="0"/>
              <w:overflowPunct/>
              <w:autoSpaceDE/>
              <w:autoSpaceDN/>
              <w:adjustRightInd/>
              <w:spacing w:after="0"/>
              <w:ind w:left="1800" w:firstLineChars="0" w:firstLine="0"/>
              <w:jc w:val="both"/>
              <w:textAlignment w:val="auto"/>
              <w:rPr>
                <w:bCs/>
                <w:sz w:val="18"/>
                <w:szCs w:val="18"/>
              </w:rPr>
            </w:pPr>
            <w:r>
              <w:rPr>
                <w:bCs/>
                <w:sz w:val="18"/>
                <w:szCs w:val="18"/>
              </w:rPr>
              <w:t>Scheme-2: Connecting to Nearest RRH except Coverage Hole</w:t>
            </w:r>
          </w:p>
          <w:p w14:paraId="58190464" w14:textId="77777777" w:rsidR="000E6086" w:rsidRDefault="000E6086" w:rsidP="00343B4B">
            <w:pPr>
              <w:pStyle w:val="aff6"/>
              <w:keepLines/>
              <w:widowControl w:val="0"/>
              <w:overflowPunct/>
              <w:autoSpaceDE/>
              <w:autoSpaceDN/>
              <w:adjustRightInd/>
              <w:spacing w:after="0"/>
              <w:ind w:left="1800" w:firstLineChars="0" w:firstLine="0"/>
              <w:jc w:val="both"/>
              <w:textAlignment w:val="auto"/>
              <w:rPr>
                <w:bCs/>
                <w:sz w:val="18"/>
                <w:szCs w:val="18"/>
              </w:rPr>
            </w:pPr>
            <w:r>
              <w:rPr>
                <w:bCs/>
                <w:noProof/>
                <w:sz w:val="18"/>
                <w:szCs w:val="18"/>
                <w:lang w:val="en-US" w:eastAsia="zh-CN"/>
              </w:rPr>
              <w:drawing>
                <wp:inline distT="0" distB="0" distL="0" distR="0" wp14:anchorId="61F3E795" wp14:editId="65083A75">
                  <wp:extent cx="3034030" cy="1125855"/>
                  <wp:effectExtent l="0" t="0" r="0" b="0"/>
                  <wp:docPr id="41" name="图片 9"/>
                  <wp:cNvGraphicFramePr/>
                  <a:graphic xmlns:a="http://schemas.openxmlformats.org/drawingml/2006/main">
                    <a:graphicData uri="http://schemas.openxmlformats.org/drawingml/2006/picture">
                      <pic:pic xmlns:pic="http://schemas.openxmlformats.org/drawingml/2006/picture">
                        <pic:nvPicPr>
                          <pic:cNvPr id="26" name="图片 9"/>
                          <pic:cNvPicPr/>
                        </pic:nvPicPr>
                        <pic:blipFill>
                          <a:blip r:embed="rId49"/>
                          <a:stretch>
                            <a:fillRect/>
                          </a:stretch>
                        </pic:blipFill>
                        <pic:spPr>
                          <a:xfrm>
                            <a:off x="0" y="0"/>
                            <a:ext cx="3065261" cy="1137642"/>
                          </a:xfrm>
                          <a:prstGeom prst="rect">
                            <a:avLst/>
                          </a:prstGeom>
                        </pic:spPr>
                      </pic:pic>
                    </a:graphicData>
                  </a:graphic>
                </wp:inline>
              </w:drawing>
            </w:r>
          </w:p>
          <w:p w14:paraId="52CA5B2D" w14:textId="77777777" w:rsidR="000E6086" w:rsidRDefault="000E6086" w:rsidP="00343B4B">
            <w:pPr>
              <w:pStyle w:val="aff6"/>
              <w:keepLines/>
              <w:widowControl w:val="0"/>
              <w:overflowPunct/>
              <w:autoSpaceDE/>
              <w:autoSpaceDN/>
              <w:adjustRightInd/>
              <w:spacing w:after="0"/>
              <w:ind w:left="1800" w:firstLineChars="0" w:firstLine="0"/>
              <w:jc w:val="both"/>
              <w:textAlignment w:val="auto"/>
              <w:rPr>
                <w:bCs/>
                <w:sz w:val="18"/>
                <w:szCs w:val="18"/>
              </w:rPr>
            </w:pPr>
            <w:r>
              <w:rPr>
                <w:bCs/>
                <w:sz w:val="18"/>
                <w:szCs w:val="18"/>
              </w:rPr>
              <w:t>Scheme-3: Connecting to Nearest RRH except the area under the RRH</w:t>
            </w:r>
          </w:p>
          <w:p w14:paraId="3818A7F0" w14:textId="77777777" w:rsidR="000E6086" w:rsidRDefault="000E6086" w:rsidP="00343B4B">
            <w:pPr>
              <w:pStyle w:val="aff6"/>
              <w:keepLines/>
              <w:widowControl w:val="0"/>
              <w:numPr>
                <w:ilvl w:val="2"/>
                <w:numId w:val="9"/>
              </w:numPr>
              <w:overflowPunct/>
              <w:autoSpaceDE/>
              <w:autoSpaceDN/>
              <w:adjustRightInd/>
              <w:spacing w:after="0"/>
              <w:ind w:left="1080" w:firstLineChars="0"/>
              <w:jc w:val="both"/>
              <w:textAlignment w:val="auto"/>
              <w:rPr>
                <w:bCs/>
                <w:sz w:val="18"/>
                <w:szCs w:val="18"/>
              </w:rPr>
            </w:pPr>
            <w:r>
              <w:rPr>
                <w:bCs/>
                <w:sz w:val="18"/>
                <w:szCs w:val="18"/>
              </w:rPr>
              <w:t xml:space="preserve">Schemes for Bi-directional deployment: </w:t>
            </w:r>
          </w:p>
          <w:p w14:paraId="24EF6CD1" w14:textId="77777777" w:rsidR="000E6086" w:rsidRDefault="000E6086" w:rsidP="00343B4B">
            <w:pPr>
              <w:pStyle w:val="aff6"/>
              <w:keepLines/>
              <w:widowControl w:val="0"/>
              <w:numPr>
                <w:ilvl w:val="3"/>
                <w:numId w:val="9"/>
              </w:numPr>
              <w:overflowPunct/>
              <w:autoSpaceDE/>
              <w:autoSpaceDN/>
              <w:adjustRightInd/>
              <w:spacing w:after="0"/>
              <w:ind w:left="1800" w:firstLineChars="0"/>
              <w:jc w:val="both"/>
              <w:textAlignment w:val="auto"/>
              <w:rPr>
                <w:bCs/>
                <w:sz w:val="18"/>
                <w:szCs w:val="18"/>
              </w:rPr>
            </w:pPr>
            <w:r>
              <w:rPr>
                <w:bCs/>
                <w:sz w:val="18"/>
                <w:szCs w:val="18"/>
              </w:rPr>
              <w:t xml:space="preserve">FFS how to solve coverage issue around RRH-site for bi-directional Scenario-B. </w:t>
            </w:r>
          </w:p>
        </w:tc>
      </w:tr>
    </w:tbl>
    <w:p w14:paraId="5ED12190" w14:textId="77777777" w:rsidR="000E6086" w:rsidRDefault="000E6086" w:rsidP="000E6086">
      <w:pPr>
        <w:keepLines/>
        <w:rPr>
          <w:rFonts w:eastAsiaTheme="minorEastAsia"/>
          <w:i/>
          <w:lang w:val="en-US" w:eastAsia="zh-CN"/>
        </w:rPr>
      </w:pPr>
    </w:p>
    <w:p w14:paraId="45413002" w14:textId="73B4A195" w:rsidR="007761C1" w:rsidRDefault="007761C1" w:rsidP="007761C1">
      <w:pPr>
        <w:keepLines/>
        <w:spacing w:after="120"/>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N/A</w:t>
      </w:r>
    </w:p>
    <w:p w14:paraId="18018694" w14:textId="77777777" w:rsidR="000E6086" w:rsidRPr="00805F4A" w:rsidRDefault="000E6086" w:rsidP="000E6086">
      <w:pPr>
        <w:keepLines/>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0D949983" w14:textId="68A79CCB" w:rsidR="000E6086" w:rsidRDefault="000E6086" w:rsidP="007761C1">
      <w:pPr>
        <w:pStyle w:val="aff6"/>
        <w:keepLines/>
        <w:numPr>
          <w:ilvl w:val="0"/>
          <w:numId w:val="6"/>
        </w:numPr>
        <w:spacing w:after="120"/>
        <w:ind w:firstLineChars="0"/>
        <w:rPr>
          <w:rFonts w:eastAsia="Yu Mincho"/>
          <w:szCs w:val="24"/>
          <w:lang w:eastAsia="zh-CN"/>
        </w:rPr>
      </w:pPr>
      <w:r w:rsidRPr="007761C1">
        <w:rPr>
          <w:rFonts w:eastAsia="Yu Mincho"/>
          <w:szCs w:val="24"/>
          <w:lang w:eastAsia="zh-CN"/>
        </w:rPr>
        <w:t>If bi-directional deployment is necessary can be concluded from Issue 1-3-1, then need FFS whether or how the scheme for bi-directional deployment can be selected.</w:t>
      </w:r>
    </w:p>
    <w:p w14:paraId="0136FFE7" w14:textId="47D79F8D" w:rsidR="007761C1" w:rsidRPr="007761C1" w:rsidRDefault="007761C1" w:rsidP="007761C1">
      <w:pPr>
        <w:pStyle w:val="aff6"/>
        <w:keepLines/>
        <w:numPr>
          <w:ilvl w:val="0"/>
          <w:numId w:val="6"/>
        </w:numPr>
        <w:spacing w:after="120"/>
        <w:ind w:firstLineChars="0"/>
        <w:rPr>
          <w:rFonts w:eastAsia="Yu Mincho"/>
          <w:szCs w:val="24"/>
          <w:lang w:eastAsia="zh-CN"/>
        </w:rPr>
      </w:pPr>
      <w:r>
        <w:rPr>
          <w:rFonts w:eastAsia="Yu Mincho"/>
          <w:szCs w:val="24"/>
          <w:lang w:eastAsia="zh-CN"/>
        </w:rPr>
        <w:t xml:space="preserve">Companies are encouraged on how to proceed to make progress beyond last meeting’s WF. </w:t>
      </w:r>
    </w:p>
    <w:tbl>
      <w:tblPr>
        <w:tblStyle w:val="afd"/>
        <w:tblW w:w="0" w:type="auto"/>
        <w:tblLook w:val="04A0" w:firstRow="1" w:lastRow="0" w:firstColumn="1" w:lastColumn="0" w:noHBand="0" w:noVBand="1"/>
      </w:tblPr>
      <w:tblGrid>
        <w:gridCol w:w="1236"/>
        <w:gridCol w:w="8395"/>
      </w:tblGrid>
      <w:tr w:rsidR="007761C1" w:rsidRPr="00D51423" w14:paraId="6BC74FE7" w14:textId="77777777" w:rsidTr="00343B4B">
        <w:tc>
          <w:tcPr>
            <w:tcW w:w="1236" w:type="dxa"/>
          </w:tcPr>
          <w:p w14:paraId="12BD89BD" w14:textId="77777777" w:rsidR="007761C1" w:rsidRPr="00D51423" w:rsidRDefault="007761C1"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0C59CAD7" w14:textId="77777777" w:rsidR="007761C1" w:rsidRPr="00D51423" w:rsidRDefault="007761C1" w:rsidP="00343B4B">
            <w:pPr>
              <w:spacing w:after="120"/>
              <w:rPr>
                <w:rFonts w:eastAsiaTheme="minorEastAsia"/>
                <w:b/>
                <w:bCs/>
                <w:lang w:val="en-US" w:eastAsia="zh-CN"/>
              </w:rPr>
            </w:pPr>
            <w:r w:rsidRPr="00D51423">
              <w:rPr>
                <w:rFonts w:eastAsiaTheme="minorEastAsia"/>
                <w:b/>
                <w:bCs/>
                <w:lang w:val="en-US" w:eastAsia="zh-CN"/>
              </w:rPr>
              <w:t>Comments</w:t>
            </w:r>
          </w:p>
        </w:tc>
      </w:tr>
      <w:tr w:rsidR="007761C1" w:rsidRPr="00D51423" w14:paraId="79BDBDAA" w14:textId="77777777" w:rsidTr="00343B4B">
        <w:tc>
          <w:tcPr>
            <w:tcW w:w="1236" w:type="dxa"/>
          </w:tcPr>
          <w:p w14:paraId="58513ACA" w14:textId="77777777" w:rsidR="007761C1" w:rsidRPr="00D51423" w:rsidRDefault="007761C1" w:rsidP="00343B4B">
            <w:pPr>
              <w:spacing w:after="120"/>
              <w:rPr>
                <w:rFonts w:eastAsiaTheme="minorEastAsia"/>
                <w:lang w:val="en-US" w:eastAsia="zh-CN"/>
              </w:rPr>
            </w:pPr>
          </w:p>
        </w:tc>
        <w:tc>
          <w:tcPr>
            <w:tcW w:w="8395" w:type="dxa"/>
          </w:tcPr>
          <w:p w14:paraId="3F494A8C" w14:textId="77777777" w:rsidR="007761C1" w:rsidRPr="00D51423" w:rsidRDefault="007761C1" w:rsidP="00343B4B">
            <w:pPr>
              <w:spacing w:after="120"/>
              <w:rPr>
                <w:rFonts w:eastAsiaTheme="minorEastAsia"/>
                <w:lang w:val="en-US" w:eastAsia="zh-CN"/>
              </w:rPr>
            </w:pPr>
          </w:p>
        </w:tc>
      </w:tr>
      <w:tr w:rsidR="007761C1" w:rsidRPr="00FC7C70" w14:paraId="19E2A7E7" w14:textId="77777777" w:rsidTr="00343B4B">
        <w:tc>
          <w:tcPr>
            <w:tcW w:w="1236" w:type="dxa"/>
          </w:tcPr>
          <w:p w14:paraId="7F2216AB" w14:textId="77777777" w:rsidR="007761C1" w:rsidRPr="00D51423" w:rsidRDefault="007761C1" w:rsidP="00343B4B">
            <w:pPr>
              <w:spacing w:after="120"/>
              <w:rPr>
                <w:rFonts w:eastAsiaTheme="minorEastAsia"/>
                <w:lang w:val="en-US" w:eastAsia="zh-CN"/>
              </w:rPr>
            </w:pPr>
          </w:p>
        </w:tc>
        <w:tc>
          <w:tcPr>
            <w:tcW w:w="8395" w:type="dxa"/>
          </w:tcPr>
          <w:p w14:paraId="59CC9E52" w14:textId="77777777" w:rsidR="007761C1" w:rsidRPr="00D51423" w:rsidRDefault="007761C1" w:rsidP="00343B4B">
            <w:pPr>
              <w:spacing w:after="120"/>
              <w:rPr>
                <w:rFonts w:eastAsiaTheme="minorEastAsia"/>
                <w:lang w:val="en-US" w:eastAsia="zh-CN"/>
              </w:rPr>
            </w:pPr>
          </w:p>
        </w:tc>
      </w:tr>
    </w:tbl>
    <w:p w14:paraId="6CD5FA20" w14:textId="77777777" w:rsidR="007761C1" w:rsidRDefault="007761C1" w:rsidP="000E6086">
      <w:pPr>
        <w:keepLines/>
        <w:rPr>
          <w:rFonts w:eastAsiaTheme="minorEastAsia"/>
          <w:lang w:val="en-US" w:eastAsia="zh-CN"/>
        </w:rPr>
      </w:pPr>
    </w:p>
    <w:p w14:paraId="67E995BC" w14:textId="77777777" w:rsidR="007761C1" w:rsidRPr="00075016" w:rsidRDefault="007761C1" w:rsidP="000E6086">
      <w:pPr>
        <w:keepLines/>
        <w:rPr>
          <w:lang w:eastAsia="zh-CN"/>
        </w:rPr>
      </w:pPr>
    </w:p>
    <w:p w14:paraId="47F17960" w14:textId="77777777" w:rsidR="000E6086" w:rsidRPr="007761C1" w:rsidRDefault="000E6086" w:rsidP="000E6086">
      <w:pPr>
        <w:keepLines/>
        <w:rPr>
          <w:b/>
          <w:u w:val="single"/>
          <w:lang w:val="en-US" w:eastAsia="zh-CN"/>
        </w:rPr>
      </w:pPr>
      <w:r w:rsidRPr="007761C1">
        <w:rPr>
          <w:b/>
          <w:u w:val="single"/>
          <w:lang w:val="en-US" w:eastAsia="zh-CN"/>
        </w:rPr>
        <w:t>Issue 1-3-5: Number of Beam for bi-directional RRH deployment, Scenario-B</w:t>
      </w:r>
    </w:p>
    <w:p w14:paraId="15CA2D99" w14:textId="77777777" w:rsidR="000E6086" w:rsidRPr="00075016" w:rsidRDefault="000E6086" w:rsidP="000E6086">
      <w:pPr>
        <w:keepLines/>
        <w:spacing w:after="120"/>
        <w:rPr>
          <w:szCs w:val="24"/>
          <w:lang w:eastAsia="zh-CN"/>
        </w:rPr>
      </w:pPr>
      <w:r w:rsidRPr="00075016">
        <w:rPr>
          <w:szCs w:val="24"/>
          <w:lang w:eastAsia="zh-CN"/>
        </w:rPr>
        <w:t xml:space="preserve">[Moderator] In last RAN4 meeting, for the number of beam for bi-directional RRH deployment, it is agreed that </w:t>
      </w:r>
    </w:p>
    <w:tbl>
      <w:tblPr>
        <w:tblStyle w:val="afd"/>
        <w:tblW w:w="0" w:type="auto"/>
        <w:tblInd w:w="720" w:type="dxa"/>
        <w:tblLook w:val="04A0" w:firstRow="1" w:lastRow="0" w:firstColumn="1" w:lastColumn="0" w:noHBand="0" w:noVBand="1"/>
      </w:tblPr>
      <w:tblGrid>
        <w:gridCol w:w="8911"/>
      </w:tblGrid>
      <w:tr w:rsidR="000E6086" w14:paraId="0076C058" w14:textId="77777777" w:rsidTr="00343B4B">
        <w:tc>
          <w:tcPr>
            <w:tcW w:w="9631" w:type="dxa"/>
          </w:tcPr>
          <w:p w14:paraId="0843F245" w14:textId="77777777" w:rsidR="000E6086" w:rsidRDefault="000E6086" w:rsidP="00343B4B">
            <w:pPr>
              <w:pStyle w:val="aff6"/>
              <w:keepLines/>
              <w:widowControl w:val="0"/>
              <w:numPr>
                <w:ilvl w:val="1"/>
                <w:numId w:val="9"/>
              </w:numPr>
              <w:overflowPunct/>
              <w:autoSpaceDE/>
              <w:autoSpaceDN/>
              <w:adjustRightInd/>
              <w:spacing w:after="0"/>
              <w:ind w:firstLineChars="0"/>
              <w:jc w:val="both"/>
              <w:textAlignment w:val="auto"/>
              <w:rPr>
                <w:bCs/>
                <w:sz w:val="18"/>
              </w:rPr>
            </w:pPr>
            <w:r>
              <w:rPr>
                <w:bCs/>
                <w:sz w:val="18"/>
              </w:rPr>
              <w:t>Number of Beam for bi-directional RRH deployment, Scenario-B</w:t>
            </w:r>
          </w:p>
          <w:p w14:paraId="31B1F092" w14:textId="77777777" w:rsidR="000E6086" w:rsidRDefault="000E6086" w:rsidP="00343B4B">
            <w:pPr>
              <w:pStyle w:val="aff6"/>
              <w:keepLines/>
              <w:widowControl w:val="0"/>
              <w:numPr>
                <w:ilvl w:val="2"/>
                <w:numId w:val="9"/>
              </w:numPr>
              <w:overflowPunct/>
              <w:autoSpaceDE/>
              <w:autoSpaceDN/>
              <w:adjustRightInd/>
              <w:spacing w:after="0"/>
              <w:ind w:firstLineChars="0"/>
              <w:jc w:val="both"/>
              <w:textAlignment w:val="auto"/>
              <w:rPr>
                <w:bCs/>
                <w:sz w:val="18"/>
              </w:rPr>
            </w:pPr>
            <w:r>
              <w:rPr>
                <w:bCs/>
                <w:sz w:val="18"/>
              </w:rPr>
              <w:t>For scenario-B, bi-directional, RRH parameter:</w:t>
            </w:r>
          </w:p>
          <w:p w14:paraId="1266F106" w14:textId="77777777" w:rsidR="000E6086" w:rsidRDefault="000E6086" w:rsidP="00343B4B">
            <w:pPr>
              <w:pStyle w:val="aff6"/>
              <w:keepLines/>
              <w:widowControl w:val="0"/>
              <w:numPr>
                <w:ilvl w:val="3"/>
                <w:numId w:val="9"/>
              </w:numPr>
              <w:overflowPunct/>
              <w:autoSpaceDE/>
              <w:autoSpaceDN/>
              <w:adjustRightInd/>
              <w:spacing w:after="0"/>
              <w:ind w:firstLineChars="0"/>
              <w:jc w:val="both"/>
              <w:textAlignment w:val="auto"/>
              <w:rPr>
                <w:bCs/>
                <w:sz w:val="18"/>
              </w:rPr>
            </w:pPr>
            <w:r>
              <w:rPr>
                <w:bCs/>
                <w:sz w:val="18"/>
              </w:rPr>
              <w:t xml:space="preserve">Option-1: 1 beam per RRH panel </w:t>
            </w:r>
          </w:p>
          <w:p w14:paraId="123940CF" w14:textId="77777777" w:rsidR="000E6086" w:rsidRDefault="000E6086" w:rsidP="00343B4B">
            <w:pPr>
              <w:pStyle w:val="aff6"/>
              <w:keepLines/>
              <w:widowControl w:val="0"/>
              <w:numPr>
                <w:ilvl w:val="3"/>
                <w:numId w:val="9"/>
              </w:numPr>
              <w:overflowPunct/>
              <w:autoSpaceDE/>
              <w:autoSpaceDN/>
              <w:adjustRightInd/>
              <w:spacing w:after="0"/>
              <w:ind w:firstLineChars="0"/>
              <w:jc w:val="both"/>
              <w:textAlignment w:val="auto"/>
              <w:rPr>
                <w:bCs/>
                <w:sz w:val="18"/>
              </w:rPr>
            </w:pPr>
            <w:r>
              <w:rPr>
                <w:bCs/>
                <w:sz w:val="18"/>
              </w:rPr>
              <w:t xml:space="preserve">Option-2: 2 beam per RRH panel </w:t>
            </w:r>
          </w:p>
          <w:p w14:paraId="3977FF92" w14:textId="77777777" w:rsidR="000E6086" w:rsidRDefault="000E6086" w:rsidP="00343B4B">
            <w:pPr>
              <w:pStyle w:val="aff6"/>
              <w:keepLines/>
              <w:widowControl w:val="0"/>
              <w:numPr>
                <w:ilvl w:val="3"/>
                <w:numId w:val="9"/>
              </w:numPr>
              <w:overflowPunct/>
              <w:autoSpaceDE/>
              <w:autoSpaceDN/>
              <w:adjustRightInd/>
              <w:spacing w:after="0"/>
              <w:ind w:firstLineChars="0"/>
              <w:jc w:val="both"/>
              <w:textAlignment w:val="auto"/>
              <w:rPr>
                <w:bCs/>
                <w:sz w:val="18"/>
              </w:rPr>
            </w:pPr>
            <w:r>
              <w:rPr>
                <w:bCs/>
                <w:sz w:val="18"/>
              </w:rPr>
              <w:t xml:space="preserve">Option-3: 3 beam per RRH panel </w:t>
            </w:r>
          </w:p>
          <w:p w14:paraId="4B944A9F" w14:textId="77777777" w:rsidR="000E6086" w:rsidRDefault="000E6086" w:rsidP="00343B4B">
            <w:pPr>
              <w:pStyle w:val="aff6"/>
              <w:keepLines/>
              <w:widowControl w:val="0"/>
              <w:numPr>
                <w:ilvl w:val="3"/>
                <w:numId w:val="9"/>
              </w:numPr>
              <w:overflowPunct/>
              <w:autoSpaceDE/>
              <w:autoSpaceDN/>
              <w:adjustRightInd/>
              <w:spacing w:after="0"/>
              <w:ind w:firstLineChars="0"/>
              <w:jc w:val="both"/>
              <w:textAlignment w:val="auto"/>
              <w:rPr>
                <w:bCs/>
                <w:sz w:val="18"/>
              </w:rPr>
            </w:pPr>
            <w:r>
              <w:rPr>
                <w:bCs/>
                <w:sz w:val="18"/>
              </w:rPr>
              <w:t xml:space="preserve">Option-4: 4 beam per RRH panel </w:t>
            </w:r>
          </w:p>
          <w:p w14:paraId="12FF93A6" w14:textId="77777777" w:rsidR="000E6086" w:rsidRDefault="000E6086" w:rsidP="00343B4B">
            <w:pPr>
              <w:pStyle w:val="aff6"/>
              <w:keepLines/>
              <w:widowControl w:val="0"/>
              <w:numPr>
                <w:ilvl w:val="3"/>
                <w:numId w:val="9"/>
              </w:numPr>
              <w:overflowPunct/>
              <w:autoSpaceDE/>
              <w:autoSpaceDN/>
              <w:adjustRightInd/>
              <w:spacing w:after="0"/>
              <w:ind w:firstLineChars="0"/>
              <w:jc w:val="both"/>
              <w:textAlignment w:val="auto"/>
              <w:rPr>
                <w:bCs/>
                <w:sz w:val="18"/>
              </w:rPr>
            </w:pPr>
            <w:r>
              <w:rPr>
                <w:bCs/>
                <w:sz w:val="18"/>
              </w:rPr>
              <w:t>Note: uneven separation between beams can be considered</w:t>
            </w:r>
          </w:p>
          <w:p w14:paraId="71D011A1" w14:textId="77777777" w:rsidR="000E6086" w:rsidRDefault="000E6086" w:rsidP="00343B4B">
            <w:pPr>
              <w:pStyle w:val="aff6"/>
              <w:keepLines/>
              <w:widowControl w:val="0"/>
              <w:numPr>
                <w:ilvl w:val="2"/>
                <w:numId w:val="9"/>
              </w:numPr>
              <w:overflowPunct/>
              <w:autoSpaceDE/>
              <w:autoSpaceDN/>
              <w:adjustRightInd/>
              <w:spacing w:after="0"/>
              <w:ind w:firstLineChars="0"/>
              <w:jc w:val="both"/>
              <w:textAlignment w:val="auto"/>
              <w:rPr>
                <w:bCs/>
                <w:sz w:val="18"/>
              </w:rPr>
            </w:pPr>
            <w:r>
              <w:rPr>
                <w:bCs/>
                <w:sz w:val="18"/>
              </w:rPr>
              <w:t>For scenario-B, uni-directional, UE parameter:</w:t>
            </w:r>
          </w:p>
          <w:p w14:paraId="564154E2" w14:textId="77777777" w:rsidR="000E6086" w:rsidRDefault="000E6086" w:rsidP="00343B4B">
            <w:pPr>
              <w:pStyle w:val="aff6"/>
              <w:keepLines/>
              <w:widowControl w:val="0"/>
              <w:numPr>
                <w:ilvl w:val="3"/>
                <w:numId w:val="9"/>
              </w:numPr>
              <w:overflowPunct/>
              <w:autoSpaceDE/>
              <w:autoSpaceDN/>
              <w:adjustRightInd/>
              <w:spacing w:after="0"/>
              <w:ind w:firstLineChars="0"/>
              <w:jc w:val="both"/>
              <w:textAlignment w:val="auto"/>
              <w:rPr>
                <w:bCs/>
                <w:sz w:val="18"/>
              </w:rPr>
            </w:pPr>
            <w:r>
              <w:rPr>
                <w:bCs/>
                <w:sz w:val="18"/>
              </w:rPr>
              <w:t>Number of beam(s) per UE panel</w:t>
            </w:r>
          </w:p>
          <w:p w14:paraId="236244A2" w14:textId="77777777" w:rsidR="000E6086" w:rsidRDefault="000E6086" w:rsidP="00343B4B">
            <w:pPr>
              <w:pStyle w:val="aff6"/>
              <w:keepLines/>
              <w:widowControl w:val="0"/>
              <w:numPr>
                <w:ilvl w:val="4"/>
                <w:numId w:val="9"/>
              </w:numPr>
              <w:overflowPunct/>
              <w:autoSpaceDE/>
              <w:autoSpaceDN/>
              <w:adjustRightInd/>
              <w:spacing w:after="0"/>
              <w:ind w:firstLineChars="0"/>
              <w:jc w:val="both"/>
              <w:textAlignment w:val="auto"/>
              <w:rPr>
                <w:bCs/>
                <w:sz w:val="18"/>
                <w:szCs w:val="16"/>
              </w:rPr>
            </w:pPr>
            <w:r>
              <w:rPr>
                <w:bCs/>
                <w:sz w:val="18"/>
                <w:szCs w:val="16"/>
              </w:rPr>
              <w:t xml:space="preserve">Option 1: 1 beam per UE panel </w:t>
            </w:r>
          </w:p>
          <w:p w14:paraId="0BEFCF39" w14:textId="77777777" w:rsidR="000E6086" w:rsidRDefault="000E6086" w:rsidP="00343B4B">
            <w:pPr>
              <w:pStyle w:val="aff6"/>
              <w:keepLines/>
              <w:widowControl w:val="0"/>
              <w:numPr>
                <w:ilvl w:val="4"/>
                <w:numId w:val="9"/>
              </w:numPr>
              <w:overflowPunct/>
              <w:autoSpaceDE/>
              <w:autoSpaceDN/>
              <w:adjustRightInd/>
              <w:spacing w:after="0"/>
              <w:ind w:firstLineChars="0"/>
              <w:jc w:val="both"/>
              <w:textAlignment w:val="auto"/>
              <w:rPr>
                <w:bCs/>
                <w:sz w:val="18"/>
                <w:szCs w:val="16"/>
              </w:rPr>
            </w:pPr>
            <w:r>
              <w:rPr>
                <w:bCs/>
                <w:sz w:val="18"/>
                <w:szCs w:val="16"/>
              </w:rPr>
              <w:t xml:space="preserve">Option 2: 2 beams per UE panel </w:t>
            </w:r>
          </w:p>
          <w:p w14:paraId="09ED856B" w14:textId="77777777" w:rsidR="000E6086" w:rsidRDefault="000E6086" w:rsidP="00343B4B">
            <w:pPr>
              <w:pStyle w:val="aff6"/>
              <w:keepLines/>
              <w:widowControl w:val="0"/>
              <w:numPr>
                <w:ilvl w:val="4"/>
                <w:numId w:val="9"/>
              </w:numPr>
              <w:overflowPunct/>
              <w:autoSpaceDE/>
              <w:autoSpaceDN/>
              <w:adjustRightInd/>
              <w:spacing w:after="0"/>
              <w:ind w:firstLineChars="0"/>
              <w:jc w:val="both"/>
              <w:textAlignment w:val="auto"/>
              <w:rPr>
                <w:bCs/>
                <w:sz w:val="18"/>
                <w:szCs w:val="16"/>
              </w:rPr>
            </w:pPr>
            <w:r>
              <w:rPr>
                <w:bCs/>
                <w:sz w:val="18"/>
                <w:szCs w:val="16"/>
              </w:rPr>
              <w:t>Option 3: 7 beams per UE panel</w:t>
            </w:r>
          </w:p>
          <w:p w14:paraId="782406D3" w14:textId="77777777" w:rsidR="000E6086" w:rsidRDefault="000E6086" w:rsidP="00343B4B">
            <w:pPr>
              <w:pStyle w:val="aff6"/>
              <w:keepLines/>
              <w:widowControl w:val="0"/>
              <w:numPr>
                <w:ilvl w:val="3"/>
                <w:numId w:val="9"/>
              </w:numPr>
              <w:overflowPunct/>
              <w:autoSpaceDE/>
              <w:autoSpaceDN/>
              <w:adjustRightInd/>
              <w:spacing w:after="0"/>
              <w:ind w:firstLineChars="0"/>
              <w:jc w:val="both"/>
              <w:textAlignment w:val="auto"/>
              <w:rPr>
                <w:bCs/>
                <w:sz w:val="18"/>
              </w:rPr>
            </w:pPr>
            <w:r>
              <w:rPr>
                <w:bCs/>
                <w:sz w:val="18"/>
              </w:rPr>
              <w:t xml:space="preserve">2 panels assumed to be implemented in the UE side; </w:t>
            </w:r>
          </w:p>
          <w:p w14:paraId="1926CC42" w14:textId="77777777" w:rsidR="000E6086" w:rsidRDefault="000E6086" w:rsidP="00343B4B">
            <w:pPr>
              <w:pStyle w:val="aff6"/>
              <w:keepLines/>
              <w:widowControl w:val="0"/>
              <w:numPr>
                <w:ilvl w:val="3"/>
                <w:numId w:val="9"/>
              </w:numPr>
              <w:overflowPunct/>
              <w:autoSpaceDE/>
              <w:autoSpaceDN/>
              <w:adjustRightInd/>
              <w:spacing w:after="0"/>
              <w:ind w:firstLineChars="0"/>
              <w:jc w:val="both"/>
              <w:textAlignment w:val="auto"/>
              <w:rPr>
                <w:bCs/>
                <w:sz w:val="18"/>
              </w:rPr>
            </w:pPr>
            <w:r>
              <w:rPr>
                <w:bCs/>
                <w:sz w:val="18"/>
              </w:rPr>
              <w:t xml:space="preserve">Only the one active panel per UE can be used for Tx and Rx; and FFS whether another panel can be used for beam search </w:t>
            </w:r>
          </w:p>
        </w:tc>
      </w:tr>
    </w:tbl>
    <w:p w14:paraId="66BDA491" w14:textId="77777777" w:rsidR="000E6086" w:rsidRPr="00075016" w:rsidRDefault="000E6086" w:rsidP="000E6086">
      <w:pPr>
        <w:keepLines/>
        <w:rPr>
          <w:lang w:eastAsia="zh-CN"/>
        </w:rPr>
      </w:pPr>
    </w:p>
    <w:p w14:paraId="145F3C26" w14:textId="77777777" w:rsidR="000E6086" w:rsidRPr="00805F4A" w:rsidRDefault="000E6086" w:rsidP="007761C1">
      <w:pPr>
        <w:keepLines/>
        <w:spacing w:after="120"/>
        <w:rPr>
          <w:rFonts w:eastAsiaTheme="minorEastAsia"/>
          <w:lang w:eastAsia="zh-CN"/>
        </w:rPr>
      </w:pPr>
      <w:r w:rsidRPr="00805F4A">
        <w:rPr>
          <w:rFonts w:eastAsiaTheme="minorEastAsia"/>
          <w:lang w:eastAsia="zh-CN"/>
        </w:rPr>
        <w:t xml:space="preserve">The </w:t>
      </w:r>
      <w:r>
        <w:rPr>
          <w:rFonts w:eastAsiaTheme="minorEastAsia"/>
          <w:lang w:eastAsia="zh-CN"/>
        </w:rPr>
        <w:t>number of beams are discussed in 1</w:t>
      </w:r>
      <w:r w:rsidRPr="00805F4A">
        <w:rPr>
          <w:rFonts w:eastAsiaTheme="minorEastAsia"/>
          <w:vertAlign w:val="superscript"/>
          <w:lang w:eastAsia="zh-CN"/>
        </w:rPr>
        <w:t>st</w:t>
      </w:r>
      <w:r>
        <w:rPr>
          <w:rFonts w:eastAsiaTheme="minorEastAsia"/>
          <w:lang w:eastAsia="zh-CN"/>
        </w:rPr>
        <w:t xml:space="preserve"> round, and seems companies should not have opposition to the following tentative agreement. </w:t>
      </w:r>
    </w:p>
    <w:p w14:paraId="24934B35" w14:textId="77777777" w:rsidR="000E6086" w:rsidRDefault="000E6086" w:rsidP="007761C1">
      <w:pPr>
        <w:keepLines/>
        <w:spacing w:after="120"/>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w:t>
      </w:r>
    </w:p>
    <w:p w14:paraId="41B8FC15" w14:textId="255AE0C6" w:rsidR="000E6086" w:rsidRPr="007761C1" w:rsidRDefault="000E6086" w:rsidP="007761C1">
      <w:pPr>
        <w:pStyle w:val="aff6"/>
        <w:keepLines/>
        <w:numPr>
          <w:ilvl w:val="0"/>
          <w:numId w:val="6"/>
        </w:numPr>
        <w:spacing w:after="120"/>
        <w:ind w:firstLineChars="0"/>
        <w:rPr>
          <w:rFonts w:eastAsia="Yu Mincho"/>
          <w:szCs w:val="24"/>
          <w:lang w:eastAsia="zh-CN"/>
        </w:rPr>
      </w:pPr>
      <w:r w:rsidRPr="007761C1">
        <w:rPr>
          <w:rFonts w:eastAsia="Yu Mincho"/>
          <w:szCs w:val="24"/>
          <w:lang w:eastAsia="zh-CN"/>
        </w:rPr>
        <w:t xml:space="preserve">For bi-directional Scenario-B, if bi-directional confirmed to be used for Scenario-B: </w:t>
      </w:r>
    </w:p>
    <w:p w14:paraId="70AB8492" w14:textId="2A6DDBCF" w:rsidR="000E6086" w:rsidRPr="007761C1" w:rsidRDefault="000E6086" w:rsidP="007761C1">
      <w:pPr>
        <w:pStyle w:val="aff6"/>
        <w:keepLines/>
        <w:numPr>
          <w:ilvl w:val="1"/>
          <w:numId w:val="6"/>
        </w:numPr>
        <w:spacing w:after="120"/>
        <w:ind w:firstLineChars="0"/>
        <w:rPr>
          <w:rFonts w:eastAsia="Yu Mincho"/>
          <w:szCs w:val="24"/>
          <w:lang w:eastAsia="zh-CN"/>
        </w:rPr>
      </w:pPr>
      <w:r w:rsidRPr="007761C1">
        <w:rPr>
          <w:rFonts w:eastAsia="Yu Mincho"/>
          <w:szCs w:val="24"/>
          <w:lang w:eastAsia="zh-CN"/>
        </w:rPr>
        <w:t>Number of Beam for bi-directional RRH deployment, Scenario-B</w:t>
      </w:r>
    </w:p>
    <w:p w14:paraId="7F09D829" w14:textId="53965071" w:rsidR="000E6086" w:rsidRPr="007761C1" w:rsidRDefault="000E6086" w:rsidP="007761C1">
      <w:pPr>
        <w:pStyle w:val="aff6"/>
        <w:keepLines/>
        <w:numPr>
          <w:ilvl w:val="2"/>
          <w:numId w:val="6"/>
        </w:numPr>
        <w:spacing w:after="120"/>
        <w:ind w:firstLineChars="0"/>
        <w:rPr>
          <w:rFonts w:eastAsia="Yu Mincho"/>
          <w:szCs w:val="24"/>
          <w:lang w:eastAsia="zh-CN"/>
        </w:rPr>
      </w:pPr>
      <w:r w:rsidRPr="007761C1">
        <w:rPr>
          <w:rFonts w:eastAsia="Yu Mincho"/>
          <w:szCs w:val="24"/>
          <w:lang w:eastAsia="zh-CN"/>
        </w:rPr>
        <w:t>RRH parameter:</w:t>
      </w:r>
    </w:p>
    <w:p w14:paraId="37B6984D" w14:textId="77777777" w:rsidR="000E6086" w:rsidRDefault="000E6086" w:rsidP="007761C1">
      <w:pPr>
        <w:pStyle w:val="aff6"/>
        <w:keepLines/>
        <w:numPr>
          <w:ilvl w:val="3"/>
          <w:numId w:val="6"/>
        </w:numPr>
        <w:spacing w:after="120"/>
        <w:ind w:firstLineChars="0"/>
        <w:rPr>
          <w:rFonts w:eastAsia="Yu Mincho"/>
          <w:szCs w:val="24"/>
          <w:lang w:eastAsia="zh-CN"/>
        </w:rPr>
      </w:pPr>
      <w:r>
        <w:rPr>
          <w:rFonts w:eastAsia="Yu Mincho"/>
          <w:szCs w:val="24"/>
          <w:lang w:eastAsia="zh-CN"/>
        </w:rPr>
        <w:t xml:space="preserve">2 beams per RRH panel </w:t>
      </w:r>
    </w:p>
    <w:p w14:paraId="72FDA21A" w14:textId="77777777" w:rsidR="000E6086" w:rsidRPr="007761C1" w:rsidRDefault="000E6086" w:rsidP="007761C1">
      <w:pPr>
        <w:pStyle w:val="aff6"/>
        <w:keepLines/>
        <w:numPr>
          <w:ilvl w:val="3"/>
          <w:numId w:val="6"/>
        </w:numPr>
        <w:spacing w:after="120"/>
        <w:ind w:firstLineChars="0"/>
        <w:rPr>
          <w:rFonts w:eastAsia="Yu Mincho"/>
          <w:szCs w:val="24"/>
          <w:highlight w:val="yellow"/>
          <w:lang w:eastAsia="zh-CN"/>
        </w:rPr>
      </w:pPr>
      <w:r w:rsidRPr="007761C1">
        <w:rPr>
          <w:rFonts w:eastAsia="Yu Mincho"/>
          <w:szCs w:val="24"/>
          <w:highlight w:val="yellow"/>
          <w:lang w:eastAsia="zh-CN"/>
        </w:rPr>
        <w:t>Other options not precluded</w:t>
      </w:r>
    </w:p>
    <w:p w14:paraId="0740C160" w14:textId="77777777" w:rsidR="000E6086" w:rsidRPr="007761C1" w:rsidRDefault="000E6086" w:rsidP="007761C1">
      <w:pPr>
        <w:pStyle w:val="aff6"/>
        <w:keepLines/>
        <w:numPr>
          <w:ilvl w:val="4"/>
          <w:numId w:val="6"/>
        </w:numPr>
        <w:spacing w:after="120"/>
        <w:ind w:firstLineChars="0"/>
        <w:rPr>
          <w:rFonts w:eastAsia="Yu Mincho"/>
          <w:szCs w:val="24"/>
          <w:highlight w:val="yellow"/>
          <w:lang w:eastAsia="zh-CN"/>
        </w:rPr>
      </w:pPr>
      <w:r w:rsidRPr="007761C1">
        <w:rPr>
          <w:rFonts w:eastAsia="Yu Mincho"/>
          <w:szCs w:val="24"/>
          <w:highlight w:val="yellow"/>
          <w:lang w:eastAsia="zh-CN"/>
        </w:rPr>
        <w:t>FFS the benefits of implementing more beams per RRH panel</w:t>
      </w:r>
    </w:p>
    <w:p w14:paraId="5A473227" w14:textId="4898DA63" w:rsidR="000E6086" w:rsidRPr="007761C1" w:rsidRDefault="000E6086" w:rsidP="007761C1">
      <w:pPr>
        <w:pStyle w:val="aff6"/>
        <w:keepLines/>
        <w:numPr>
          <w:ilvl w:val="2"/>
          <w:numId w:val="6"/>
        </w:numPr>
        <w:spacing w:after="120"/>
        <w:ind w:firstLineChars="0"/>
        <w:rPr>
          <w:rFonts w:eastAsia="Yu Mincho"/>
          <w:szCs w:val="24"/>
          <w:lang w:eastAsia="zh-CN"/>
        </w:rPr>
      </w:pPr>
      <w:r w:rsidRPr="007761C1">
        <w:rPr>
          <w:rFonts w:eastAsia="Yu Mincho"/>
          <w:szCs w:val="24"/>
          <w:lang w:eastAsia="zh-CN"/>
        </w:rPr>
        <w:t xml:space="preserve">UE parameter: </w:t>
      </w:r>
    </w:p>
    <w:p w14:paraId="785BD76F" w14:textId="77777777" w:rsidR="000E6086" w:rsidRDefault="000E6086" w:rsidP="007761C1">
      <w:pPr>
        <w:pStyle w:val="aff6"/>
        <w:keepLines/>
        <w:numPr>
          <w:ilvl w:val="3"/>
          <w:numId w:val="6"/>
        </w:numPr>
        <w:spacing w:after="120"/>
        <w:ind w:firstLineChars="0"/>
        <w:rPr>
          <w:rFonts w:eastAsia="Yu Mincho"/>
          <w:szCs w:val="24"/>
          <w:lang w:eastAsia="zh-CN"/>
        </w:rPr>
      </w:pPr>
      <w:r>
        <w:rPr>
          <w:rFonts w:eastAsia="Yu Mincho"/>
          <w:szCs w:val="24"/>
          <w:lang w:eastAsia="zh-CN"/>
        </w:rPr>
        <w:t>1 beam per UE panel</w:t>
      </w:r>
      <w:r w:rsidRPr="00805F4A">
        <w:rPr>
          <w:rFonts w:eastAsia="Yu Mincho"/>
          <w:szCs w:val="24"/>
          <w:lang w:eastAsia="zh-CN"/>
        </w:rPr>
        <w:t xml:space="preserve"> </w:t>
      </w:r>
    </w:p>
    <w:p w14:paraId="7664B249" w14:textId="77777777" w:rsidR="000E6086" w:rsidRPr="007761C1" w:rsidRDefault="000E6086" w:rsidP="007761C1">
      <w:pPr>
        <w:pStyle w:val="aff6"/>
        <w:keepLines/>
        <w:numPr>
          <w:ilvl w:val="3"/>
          <w:numId w:val="6"/>
        </w:numPr>
        <w:spacing w:after="120"/>
        <w:ind w:firstLineChars="0"/>
        <w:rPr>
          <w:rFonts w:eastAsia="Yu Mincho"/>
          <w:szCs w:val="24"/>
          <w:highlight w:val="yellow"/>
          <w:lang w:eastAsia="zh-CN"/>
        </w:rPr>
      </w:pPr>
      <w:r w:rsidRPr="007761C1">
        <w:rPr>
          <w:rFonts w:eastAsia="Yu Mincho"/>
          <w:szCs w:val="24"/>
          <w:highlight w:val="yellow"/>
          <w:lang w:eastAsia="zh-CN"/>
        </w:rPr>
        <w:t>Other options not precluded</w:t>
      </w:r>
    </w:p>
    <w:p w14:paraId="10188931" w14:textId="77777777" w:rsidR="000E6086" w:rsidRPr="007761C1" w:rsidRDefault="000E6086" w:rsidP="007761C1">
      <w:pPr>
        <w:pStyle w:val="aff6"/>
        <w:keepLines/>
        <w:numPr>
          <w:ilvl w:val="4"/>
          <w:numId w:val="6"/>
        </w:numPr>
        <w:spacing w:after="120"/>
        <w:ind w:firstLineChars="0"/>
        <w:rPr>
          <w:rFonts w:eastAsia="Yu Mincho"/>
          <w:szCs w:val="24"/>
          <w:highlight w:val="yellow"/>
          <w:lang w:eastAsia="zh-CN"/>
        </w:rPr>
      </w:pPr>
      <w:r w:rsidRPr="007761C1">
        <w:rPr>
          <w:rFonts w:eastAsia="Yu Mincho"/>
          <w:szCs w:val="24"/>
          <w:highlight w:val="yellow"/>
          <w:lang w:eastAsia="zh-CN"/>
        </w:rPr>
        <w:t>FFS the benefits of implementing more beams per UE panel</w:t>
      </w:r>
    </w:p>
    <w:p w14:paraId="640DB295" w14:textId="77777777" w:rsidR="000E6086" w:rsidRPr="00805F4A" w:rsidRDefault="000E6086" w:rsidP="007761C1">
      <w:pPr>
        <w:keepLines/>
        <w:spacing w:after="120"/>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7C88E3A7" w14:textId="5DCD4EE1" w:rsidR="000E6086" w:rsidRPr="007761C1" w:rsidRDefault="000E6086" w:rsidP="007761C1">
      <w:pPr>
        <w:pStyle w:val="aff6"/>
        <w:keepLines/>
        <w:numPr>
          <w:ilvl w:val="0"/>
          <w:numId w:val="6"/>
        </w:numPr>
        <w:spacing w:after="120"/>
        <w:ind w:firstLineChars="0"/>
        <w:rPr>
          <w:rFonts w:eastAsia="Yu Mincho"/>
          <w:szCs w:val="24"/>
          <w:lang w:eastAsia="zh-CN"/>
        </w:rPr>
      </w:pPr>
      <w:r w:rsidRPr="007761C1">
        <w:rPr>
          <w:rFonts w:eastAsia="Yu Mincho"/>
          <w:szCs w:val="24"/>
          <w:lang w:eastAsia="zh-CN"/>
        </w:rPr>
        <w:t>Check the above proposed tentative agreement, which is irrespective of the used scheme for bi-directional deployment for Scenario-B.</w:t>
      </w:r>
    </w:p>
    <w:p w14:paraId="172DB7F1" w14:textId="285804E0" w:rsidR="000E6086" w:rsidRPr="007761C1" w:rsidRDefault="000E6086" w:rsidP="007761C1">
      <w:pPr>
        <w:pStyle w:val="aff6"/>
        <w:keepLines/>
        <w:numPr>
          <w:ilvl w:val="0"/>
          <w:numId w:val="6"/>
        </w:numPr>
        <w:spacing w:after="120"/>
        <w:ind w:firstLineChars="0"/>
        <w:rPr>
          <w:rFonts w:eastAsia="Yu Mincho"/>
          <w:szCs w:val="24"/>
          <w:highlight w:val="yellow"/>
          <w:lang w:eastAsia="zh-CN"/>
        </w:rPr>
      </w:pPr>
      <w:r w:rsidRPr="007761C1">
        <w:rPr>
          <w:rFonts w:eastAsia="Yu Mincho"/>
          <w:szCs w:val="24"/>
          <w:highlight w:val="yellow"/>
          <w:lang w:eastAsia="zh-CN"/>
        </w:rPr>
        <w:t>Based on further comments from Qualcomm, more beams should not be precluded.</w:t>
      </w:r>
    </w:p>
    <w:tbl>
      <w:tblPr>
        <w:tblStyle w:val="afd"/>
        <w:tblW w:w="0" w:type="auto"/>
        <w:tblLook w:val="04A0" w:firstRow="1" w:lastRow="0" w:firstColumn="1" w:lastColumn="0" w:noHBand="0" w:noVBand="1"/>
      </w:tblPr>
      <w:tblGrid>
        <w:gridCol w:w="1236"/>
        <w:gridCol w:w="8395"/>
      </w:tblGrid>
      <w:tr w:rsidR="007761C1" w:rsidRPr="00D51423" w14:paraId="44FB2EFF" w14:textId="77777777" w:rsidTr="00343B4B">
        <w:tc>
          <w:tcPr>
            <w:tcW w:w="1236" w:type="dxa"/>
          </w:tcPr>
          <w:p w14:paraId="2FF9F277" w14:textId="77777777" w:rsidR="007761C1" w:rsidRPr="00D51423" w:rsidRDefault="007761C1"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2D79EFE" w14:textId="77777777" w:rsidR="007761C1" w:rsidRPr="00D51423" w:rsidRDefault="007761C1" w:rsidP="00343B4B">
            <w:pPr>
              <w:spacing w:after="120"/>
              <w:rPr>
                <w:rFonts w:eastAsiaTheme="minorEastAsia"/>
                <w:b/>
                <w:bCs/>
                <w:lang w:val="en-US" w:eastAsia="zh-CN"/>
              </w:rPr>
            </w:pPr>
            <w:r w:rsidRPr="00D51423">
              <w:rPr>
                <w:rFonts w:eastAsiaTheme="minorEastAsia"/>
                <w:b/>
                <w:bCs/>
                <w:lang w:val="en-US" w:eastAsia="zh-CN"/>
              </w:rPr>
              <w:t>Comments</w:t>
            </w:r>
          </w:p>
        </w:tc>
      </w:tr>
      <w:tr w:rsidR="007761C1" w:rsidRPr="00D51423" w14:paraId="37D0FA9F" w14:textId="77777777" w:rsidTr="00343B4B">
        <w:tc>
          <w:tcPr>
            <w:tcW w:w="1236" w:type="dxa"/>
          </w:tcPr>
          <w:p w14:paraId="7346B35E" w14:textId="105BEFC9" w:rsidR="007761C1" w:rsidRPr="00D51423" w:rsidRDefault="000B4FAC" w:rsidP="00343B4B">
            <w:pPr>
              <w:spacing w:after="120"/>
              <w:rPr>
                <w:rFonts w:eastAsiaTheme="minorEastAsia"/>
                <w:lang w:val="en-US" w:eastAsia="zh-CN"/>
              </w:rPr>
            </w:pPr>
            <w:ins w:id="22" w:author="Chu-Hsiang Huang" w:date="2021-05-23T22:35:00Z">
              <w:r>
                <w:rPr>
                  <w:rFonts w:eastAsiaTheme="minorEastAsia"/>
                  <w:lang w:val="en-US" w:eastAsia="zh-CN"/>
                </w:rPr>
                <w:t>QC</w:t>
              </w:r>
            </w:ins>
          </w:p>
        </w:tc>
        <w:tc>
          <w:tcPr>
            <w:tcW w:w="8395" w:type="dxa"/>
          </w:tcPr>
          <w:p w14:paraId="7A5C08F8" w14:textId="57F97DC7" w:rsidR="007761C1" w:rsidRPr="00D51423" w:rsidRDefault="000B4FAC" w:rsidP="00343B4B">
            <w:pPr>
              <w:spacing w:after="120"/>
              <w:rPr>
                <w:rFonts w:eastAsiaTheme="minorEastAsia"/>
                <w:lang w:val="en-US" w:eastAsia="zh-CN"/>
              </w:rPr>
            </w:pPr>
            <w:ins w:id="23" w:author="Chu-Hsiang Huang" w:date="2021-05-23T22:35:00Z">
              <w:r>
                <w:rPr>
                  <w:rFonts w:eastAsiaTheme="minorEastAsia"/>
                  <w:lang w:val="en-US" w:eastAsia="zh-CN"/>
                </w:rPr>
                <w:t>Same comments are 1-3-2</w:t>
              </w:r>
            </w:ins>
          </w:p>
        </w:tc>
      </w:tr>
      <w:tr w:rsidR="007761C1" w:rsidRPr="00FC7C70" w14:paraId="444560E7" w14:textId="77777777" w:rsidTr="00343B4B">
        <w:tc>
          <w:tcPr>
            <w:tcW w:w="1236" w:type="dxa"/>
          </w:tcPr>
          <w:p w14:paraId="672B6839" w14:textId="77777777" w:rsidR="007761C1" w:rsidRPr="00D51423" w:rsidRDefault="007761C1" w:rsidP="00343B4B">
            <w:pPr>
              <w:spacing w:after="120"/>
              <w:rPr>
                <w:rFonts w:eastAsiaTheme="minorEastAsia"/>
                <w:lang w:val="en-US" w:eastAsia="zh-CN"/>
              </w:rPr>
            </w:pPr>
          </w:p>
        </w:tc>
        <w:tc>
          <w:tcPr>
            <w:tcW w:w="8395" w:type="dxa"/>
          </w:tcPr>
          <w:p w14:paraId="074A30F8" w14:textId="77777777" w:rsidR="007761C1" w:rsidRPr="00D51423" w:rsidRDefault="007761C1" w:rsidP="00343B4B">
            <w:pPr>
              <w:spacing w:after="120"/>
              <w:rPr>
                <w:rFonts w:eastAsiaTheme="minorEastAsia"/>
                <w:lang w:val="en-US" w:eastAsia="zh-CN"/>
              </w:rPr>
            </w:pPr>
          </w:p>
        </w:tc>
      </w:tr>
    </w:tbl>
    <w:p w14:paraId="5D7CBA2F" w14:textId="77777777" w:rsidR="000E6086" w:rsidRDefault="000E6086" w:rsidP="000E6086">
      <w:pPr>
        <w:rPr>
          <w:rFonts w:eastAsiaTheme="minorEastAsia"/>
          <w:lang w:val="en-US" w:eastAsia="zh-CN"/>
        </w:rPr>
      </w:pPr>
    </w:p>
    <w:p w14:paraId="0C97A0A1" w14:textId="77777777" w:rsidR="007761C1" w:rsidRDefault="007761C1" w:rsidP="000E6086">
      <w:pPr>
        <w:rPr>
          <w:rFonts w:eastAsiaTheme="minorEastAsia"/>
          <w:lang w:val="en-US" w:eastAsia="zh-CN"/>
        </w:rPr>
      </w:pPr>
    </w:p>
    <w:p w14:paraId="42F4CAC5" w14:textId="77777777" w:rsidR="000E6086" w:rsidRPr="007761C1" w:rsidRDefault="000E6086" w:rsidP="000E6086">
      <w:pPr>
        <w:keepLines/>
        <w:rPr>
          <w:b/>
          <w:u w:val="single"/>
          <w:lang w:val="en-US" w:eastAsia="zh-CN"/>
        </w:rPr>
      </w:pPr>
      <w:r w:rsidRPr="007761C1">
        <w:rPr>
          <w:b/>
          <w:u w:val="single"/>
          <w:lang w:val="en-US" w:eastAsia="zh-CN"/>
        </w:rPr>
        <w:lastRenderedPageBreak/>
        <w:t>Issue 1-3-6: Beam Dwelling time for Bi-directional, Scenario-B</w:t>
      </w:r>
    </w:p>
    <w:p w14:paraId="4413C454" w14:textId="77777777" w:rsidR="000E6086" w:rsidRPr="00075016" w:rsidRDefault="000E6086" w:rsidP="000E6086">
      <w:pPr>
        <w:keepLines/>
        <w:spacing w:after="120"/>
        <w:rPr>
          <w:szCs w:val="24"/>
          <w:lang w:eastAsia="zh-CN"/>
        </w:rPr>
      </w:pPr>
      <w:r w:rsidRPr="00075016">
        <w:rPr>
          <w:szCs w:val="24"/>
          <w:lang w:eastAsia="zh-CN"/>
        </w:rPr>
        <w:t xml:space="preserve">[Moderator] In last meeting, it is agreed to further study beam dwelling time for bi-directional RRH deployment, Scenario-B: </w:t>
      </w:r>
    </w:p>
    <w:tbl>
      <w:tblPr>
        <w:tblStyle w:val="afd"/>
        <w:tblW w:w="0" w:type="auto"/>
        <w:tblInd w:w="720" w:type="dxa"/>
        <w:tblLook w:val="04A0" w:firstRow="1" w:lastRow="0" w:firstColumn="1" w:lastColumn="0" w:noHBand="0" w:noVBand="1"/>
      </w:tblPr>
      <w:tblGrid>
        <w:gridCol w:w="8911"/>
      </w:tblGrid>
      <w:tr w:rsidR="000E6086" w14:paraId="63017A8A" w14:textId="77777777" w:rsidTr="00343B4B">
        <w:tc>
          <w:tcPr>
            <w:tcW w:w="9631" w:type="dxa"/>
          </w:tcPr>
          <w:p w14:paraId="455F9F69" w14:textId="77777777" w:rsidR="000E6086" w:rsidRDefault="000E6086" w:rsidP="00343B4B">
            <w:pPr>
              <w:pStyle w:val="aff6"/>
              <w:keepLines/>
              <w:widowControl w:val="0"/>
              <w:numPr>
                <w:ilvl w:val="2"/>
                <w:numId w:val="9"/>
              </w:numPr>
              <w:overflowPunct/>
              <w:autoSpaceDE/>
              <w:autoSpaceDN/>
              <w:adjustRightInd/>
              <w:spacing w:after="0"/>
              <w:ind w:left="1080" w:firstLineChars="0"/>
              <w:jc w:val="both"/>
              <w:textAlignment w:val="auto"/>
              <w:rPr>
                <w:bCs/>
                <w:sz w:val="18"/>
              </w:rPr>
            </w:pPr>
            <w:r>
              <w:rPr>
                <w:bCs/>
                <w:sz w:val="18"/>
              </w:rPr>
              <w:t>Beam dwelling time for bi-directional RRH deployment, Scenario-B:</w:t>
            </w:r>
          </w:p>
          <w:p w14:paraId="00735145" w14:textId="77777777" w:rsidR="000E6086" w:rsidRDefault="000E6086" w:rsidP="00343B4B">
            <w:pPr>
              <w:pStyle w:val="aff6"/>
              <w:keepLines/>
              <w:widowControl w:val="0"/>
              <w:numPr>
                <w:ilvl w:val="3"/>
                <w:numId w:val="9"/>
              </w:numPr>
              <w:overflowPunct/>
              <w:autoSpaceDE/>
              <w:autoSpaceDN/>
              <w:adjustRightInd/>
              <w:spacing w:after="0"/>
              <w:ind w:left="1800" w:firstLineChars="0"/>
              <w:jc w:val="both"/>
              <w:textAlignment w:val="auto"/>
              <w:rPr>
                <w:bCs/>
                <w:sz w:val="18"/>
              </w:rPr>
            </w:pPr>
            <w:r>
              <w:rPr>
                <w:bCs/>
                <w:sz w:val="18"/>
              </w:rPr>
              <w:t>FFS the beam dwelling time by assuming UE maximum speed of 350kmph.</w:t>
            </w:r>
          </w:p>
        </w:tc>
      </w:tr>
    </w:tbl>
    <w:p w14:paraId="18776E3F" w14:textId="77777777" w:rsidR="007761C1" w:rsidRPr="007761C1" w:rsidRDefault="007761C1" w:rsidP="007761C1">
      <w:pPr>
        <w:keepLines/>
        <w:spacing w:after="120"/>
        <w:rPr>
          <w:szCs w:val="24"/>
          <w:lang w:eastAsia="zh-CN"/>
        </w:rPr>
      </w:pPr>
    </w:p>
    <w:p w14:paraId="49F29F1A" w14:textId="77777777" w:rsidR="000E6086" w:rsidRPr="007761C1" w:rsidRDefault="000E6086" w:rsidP="007761C1">
      <w:pPr>
        <w:keepLines/>
        <w:spacing w:after="120"/>
        <w:rPr>
          <w:szCs w:val="24"/>
          <w:lang w:eastAsia="zh-CN"/>
        </w:rPr>
      </w:pPr>
      <w:r w:rsidRPr="007761C1">
        <w:rPr>
          <w:szCs w:val="24"/>
          <w:lang w:eastAsia="zh-CN"/>
        </w:rPr>
        <w:t xml:space="preserve">In this meeting, it is questioned by companies that the beam dwelling time is not necessarily to be agreed. </w:t>
      </w:r>
    </w:p>
    <w:p w14:paraId="0A4AE59E" w14:textId="77777777" w:rsidR="007761C1" w:rsidRDefault="000E6086" w:rsidP="007761C1">
      <w:pPr>
        <w:keepLines/>
        <w:spacing w:after="120"/>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w:t>
      </w:r>
    </w:p>
    <w:p w14:paraId="7BCE7DA3" w14:textId="76578D27" w:rsidR="000E6086" w:rsidRPr="007761C1" w:rsidRDefault="000E6086" w:rsidP="007761C1">
      <w:pPr>
        <w:pStyle w:val="aff6"/>
        <w:keepLines/>
        <w:numPr>
          <w:ilvl w:val="0"/>
          <w:numId w:val="6"/>
        </w:numPr>
        <w:spacing w:after="120"/>
        <w:ind w:firstLineChars="0"/>
        <w:rPr>
          <w:rFonts w:eastAsia="Yu Mincho"/>
          <w:szCs w:val="24"/>
          <w:lang w:eastAsia="zh-CN"/>
        </w:rPr>
      </w:pPr>
      <w:r w:rsidRPr="007761C1">
        <w:rPr>
          <w:rFonts w:eastAsia="Yu Mincho"/>
          <w:szCs w:val="24"/>
          <w:lang w:eastAsia="zh-CN"/>
        </w:rPr>
        <w:t>Similar as Issue 1-2-6 for the same tentative agreement</w:t>
      </w:r>
    </w:p>
    <w:p w14:paraId="3BB6C436" w14:textId="77777777" w:rsidR="000E6086" w:rsidRPr="00805F4A" w:rsidRDefault="000E6086" w:rsidP="007761C1">
      <w:pPr>
        <w:keepLines/>
        <w:spacing w:after="120"/>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7761C1">
        <w:rPr>
          <w:rFonts w:eastAsiaTheme="minorEastAsia" w:hint="eastAsia"/>
          <w:i/>
          <w:lang w:val="en-US" w:eastAsia="zh-CN"/>
        </w:rPr>
        <w:t>nd</w:t>
      </w:r>
      <w:r w:rsidRPr="00805F4A">
        <w:rPr>
          <w:rFonts w:eastAsiaTheme="minorEastAsia" w:hint="eastAsia"/>
          <w:i/>
          <w:lang w:val="en-US" w:eastAsia="zh-CN"/>
        </w:rPr>
        <w:t xml:space="preserve"> round:</w:t>
      </w:r>
    </w:p>
    <w:p w14:paraId="14FF90D7" w14:textId="631A7D6F" w:rsidR="000E6086" w:rsidRPr="007761C1" w:rsidRDefault="000E6086" w:rsidP="007761C1">
      <w:pPr>
        <w:pStyle w:val="aff6"/>
        <w:keepLines/>
        <w:numPr>
          <w:ilvl w:val="0"/>
          <w:numId w:val="6"/>
        </w:numPr>
        <w:spacing w:after="120"/>
        <w:ind w:firstLineChars="0"/>
        <w:rPr>
          <w:rFonts w:eastAsia="Yu Mincho"/>
          <w:szCs w:val="24"/>
          <w:lang w:eastAsia="zh-CN"/>
        </w:rPr>
      </w:pPr>
      <w:r w:rsidRPr="007761C1">
        <w:rPr>
          <w:rFonts w:eastAsia="Yu Mincho"/>
          <w:szCs w:val="24"/>
          <w:lang w:eastAsia="zh-CN"/>
        </w:rPr>
        <w:t>Check the proposed tentative agreement for Issue 1-2-6 and the same conclusion can be applied.</w:t>
      </w:r>
    </w:p>
    <w:tbl>
      <w:tblPr>
        <w:tblStyle w:val="afd"/>
        <w:tblW w:w="0" w:type="auto"/>
        <w:tblLook w:val="04A0" w:firstRow="1" w:lastRow="0" w:firstColumn="1" w:lastColumn="0" w:noHBand="0" w:noVBand="1"/>
      </w:tblPr>
      <w:tblGrid>
        <w:gridCol w:w="1236"/>
        <w:gridCol w:w="8395"/>
      </w:tblGrid>
      <w:tr w:rsidR="007761C1" w:rsidRPr="00D51423" w14:paraId="1F88E61B" w14:textId="77777777" w:rsidTr="00343B4B">
        <w:tc>
          <w:tcPr>
            <w:tcW w:w="1236" w:type="dxa"/>
          </w:tcPr>
          <w:p w14:paraId="4F53A411" w14:textId="77777777" w:rsidR="007761C1" w:rsidRPr="00D51423" w:rsidRDefault="007761C1"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56CA075A" w14:textId="77777777" w:rsidR="007761C1" w:rsidRPr="00D51423" w:rsidRDefault="007761C1" w:rsidP="00343B4B">
            <w:pPr>
              <w:spacing w:after="120"/>
              <w:rPr>
                <w:rFonts w:eastAsiaTheme="minorEastAsia"/>
                <w:b/>
                <w:bCs/>
                <w:lang w:val="en-US" w:eastAsia="zh-CN"/>
              </w:rPr>
            </w:pPr>
            <w:r w:rsidRPr="00D51423">
              <w:rPr>
                <w:rFonts w:eastAsiaTheme="minorEastAsia"/>
                <w:b/>
                <w:bCs/>
                <w:lang w:val="en-US" w:eastAsia="zh-CN"/>
              </w:rPr>
              <w:t>Comments</w:t>
            </w:r>
          </w:p>
        </w:tc>
      </w:tr>
      <w:tr w:rsidR="007761C1" w:rsidRPr="00D51423" w14:paraId="7D26C7A4" w14:textId="77777777" w:rsidTr="00343B4B">
        <w:tc>
          <w:tcPr>
            <w:tcW w:w="1236" w:type="dxa"/>
          </w:tcPr>
          <w:p w14:paraId="61F06E8D" w14:textId="77777777" w:rsidR="007761C1" w:rsidRPr="00D51423" w:rsidRDefault="007761C1" w:rsidP="00343B4B">
            <w:pPr>
              <w:spacing w:after="120"/>
              <w:rPr>
                <w:rFonts w:eastAsiaTheme="minorEastAsia"/>
                <w:lang w:val="en-US" w:eastAsia="zh-CN"/>
              </w:rPr>
            </w:pPr>
          </w:p>
        </w:tc>
        <w:tc>
          <w:tcPr>
            <w:tcW w:w="8395" w:type="dxa"/>
          </w:tcPr>
          <w:p w14:paraId="5FCE01C5" w14:textId="77777777" w:rsidR="007761C1" w:rsidRPr="00D51423" w:rsidRDefault="007761C1" w:rsidP="00343B4B">
            <w:pPr>
              <w:spacing w:after="120"/>
              <w:rPr>
                <w:rFonts w:eastAsiaTheme="minorEastAsia"/>
                <w:lang w:val="en-US" w:eastAsia="zh-CN"/>
              </w:rPr>
            </w:pPr>
          </w:p>
        </w:tc>
      </w:tr>
      <w:tr w:rsidR="007761C1" w:rsidRPr="00FC7C70" w14:paraId="238F280C" w14:textId="77777777" w:rsidTr="00343B4B">
        <w:tc>
          <w:tcPr>
            <w:tcW w:w="1236" w:type="dxa"/>
          </w:tcPr>
          <w:p w14:paraId="53C5E00E" w14:textId="77777777" w:rsidR="007761C1" w:rsidRPr="00D51423" w:rsidRDefault="007761C1" w:rsidP="00343B4B">
            <w:pPr>
              <w:spacing w:after="120"/>
              <w:rPr>
                <w:rFonts w:eastAsiaTheme="minorEastAsia"/>
                <w:lang w:val="en-US" w:eastAsia="zh-CN"/>
              </w:rPr>
            </w:pPr>
          </w:p>
        </w:tc>
        <w:tc>
          <w:tcPr>
            <w:tcW w:w="8395" w:type="dxa"/>
          </w:tcPr>
          <w:p w14:paraId="69314E21" w14:textId="77777777" w:rsidR="007761C1" w:rsidRPr="00D51423" w:rsidRDefault="007761C1" w:rsidP="00343B4B">
            <w:pPr>
              <w:spacing w:after="120"/>
              <w:rPr>
                <w:rFonts w:eastAsiaTheme="minorEastAsia"/>
                <w:lang w:val="en-US" w:eastAsia="zh-CN"/>
              </w:rPr>
            </w:pPr>
          </w:p>
        </w:tc>
      </w:tr>
    </w:tbl>
    <w:p w14:paraId="34A34A59" w14:textId="77777777" w:rsidR="007761C1" w:rsidRDefault="007761C1" w:rsidP="000E6086">
      <w:pPr>
        <w:rPr>
          <w:rFonts w:eastAsiaTheme="minorEastAsia"/>
          <w:lang w:val="en-US" w:eastAsia="zh-CN"/>
        </w:rPr>
      </w:pPr>
    </w:p>
    <w:p w14:paraId="69710C66" w14:textId="77777777" w:rsidR="007761C1" w:rsidRPr="00075016" w:rsidRDefault="007761C1" w:rsidP="007761C1">
      <w:pPr>
        <w:pStyle w:val="3"/>
        <w:rPr>
          <w:sz w:val="24"/>
          <w:szCs w:val="16"/>
          <w:lang w:val="en-US"/>
        </w:rPr>
      </w:pPr>
      <w:r w:rsidRPr="00075016">
        <w:rPr>
          <w:sz w:val="24"/>
          <w:szCs w:val="16"/>
          <w:lang w:val="en-US"/>
        </w:rPr>
        <w:t xml:space="preserve">Sub-topic 1-4 Dual Uni-directional Deployment </w:t>
      </w:r>
    </w:p>
    <w:p w14:paraId="30F5A782" w14:textId="77777777" w:rsidR="007761C1" w:rsidRDefault="007761C1" w:rsidP="007761C1">
      <w:pPr>
        <w:rPr>
          <w:b/>
          <w:u w:val="single"/>
          <w:lang w:eastAsia="ko-KR"/>
        </w:rPr>
      </w:pPr>
      <w:r>
        <w:rPr>
          <w:b/>
          <w:u w:val="single"/>
          <w:lang w:eastAsia="ko-KR"/>
        </w:rPr>
        <w:t>Issue 1-4-1: Dual Uni-directional Deployment (Uni-directional Mode Operation in Two Opposite Directions)</w:t>
      </w:r>
    </w:p>
    <w:p w14:paraId="3055E39E" w14:textId="77777777" w:rsidR="007761C1" w:rsidRDefault="007761C1" w:rsidP="007761C1">
      <w:pPr>
        <w:keepLines/>
        <w:rPr>
          <w:lang w:val="en-US" w:eastAsia="zh-CN"/>
        </w:rPr>
      </w:pPr>
      <w:r w:rsidRPr="00DD6110">
        <w:rPr>
          <w:lang w:val="en-US" w:eastAsia="zh-CN"/>
        </w:rPr>
        <w:t>[Moderator] In this RAN4 meeting, some company propose to consider dual uni-directional deployment.</w:t>
      </w:r>
    </w:p>
    <w:p w14:paraId="6A0A0487" w14:textId="77777777" w:rsidR="007761C1" w:rsidRDefault="007761C1" w:rsidP="007761C1">
      <w:pPr>
        <w:keepLines/>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w:t>
      </w:r>
    </w:p>
    <w:p w14:paraId="1D5CB0F9" w14:textId="240EC17F" w:rsidR="007761C1" w:rsidRPr="00E2031D" w:rsidRDefault="007761C1" w:rsidP="00E2031D">
      <w:pPr>
        <w:pStyle w:val="aff6"/>
        <w:keepLines/>
        <w:numPr>
          <w:ilvl w:val="0"/>
          <w:numId w:val="6"/>
        </w:numPr>
        <w:spacing w:after="120"/>
        <w:ind w:firstLineChars="0"/>
        <w:rPr>
          <w:rFonts w:eastAsia="Yu Mincho"/>
          <w:szCs w:val="24"/>
          <w:lang w:eastAsia="zh-CN"/>
        </w:rPr>
      </w:pPr>
      <w:r w:rsidRPr="00E2031D">
        <w:rPr>
          <w:rFonts w:eastAsia="Yu Mincho"/>
          <w:szCs w:val="24"/>
          <w:lang w:eastAsia="zh-CN"/>
        </w:rPr>
        <w:t xml:space="preserve">Dual Uni-directional Deployment (Uni-directional Mode Operation in Two Opposite Directions): </w:t>
      </w:r>
    </w:p>
    <w:p w14:paraId="07FDF296" w14:textId="6521F0BD" w:rsidR="007761C1" w:rsidRPr="00E2031D" w:rsidRDefault="007761C1" w:rsidP="00E2031D">
      <w:pPr>
        <w:pStyle w:val="aff6"/>
        <w:keepLines/>
        <w:numPr>
          <w:ilvl w:val="1"/>
          <w:numId w:val="6"/>
        </w:numPr>
        <w:spacing w:after="120"/>
        <w:ind w:firstLineChars="0"/>
        <w:rPr>
          <w:rFonts w:eastAsia="Yu Mincho"/>
          <w:szCs w:val="24"/>
          <w:lang w:eastAsia="zh-CN"/>
        </w:rPr>
      </w:pPr>
      <w:r w:rsidRPr="00E2031D">
        <w:rPr>
          <w:rFonts w:eastAsia="Yu Mincho"/>
          <w:szCs w:val="24"/>
          <w:lang w:eastAsia="zh-CN"/>
        </w:rPr>
        <w:t xml:space="preserve">In this implementation-based scheme, the two UEs to operate in uni-directional mode but in two opposite directions; </w:t>
      </w:r>
    </w:p>
    <w:p w14:paraId="34502BD3" w14:textId="621D6710" w:rsidR="007761C1" w:rsidRPr="00E2031D" w:rsidRDefault="007761C1" w:rsidP="00E2031D">
      <w:pPr>
        <w:pStyle w:val="aff6"/>
        <w:keepLines/>
        <w:numPr>
          <w:ilvl w:val="1"/>
          <w:numId w:val="6"/>
        </w:numPr>
        <w:spacing w:after="120"/>
        <w:ind w:firstLineChars="0"/>
        <w:rPr>
          <w:rFonts w:eastAsia="Yu Mincho"/>
          <w:szCs w:val="24"/>
          <w:lang w:eastAsia="zh-CN"/>
        </w:rPr>
      </w:pPr>
      <w:r w:rsidRPr="00E2031D">
        <w:rPr>
          <w:rFonts w:eastAsia="Yu Mincho"/>
          <w:szCs w:val="24"/>
          <w:lang w:eastAsia="zh-CN"/>
        </w:rPr>
        <w:t xml:space="preserve">No standard impact observed if the operation in uni-directional deployment is introduced;                   </w:t>
      </w:r>
    </w:p>
    <w:p w14:paraId="02AE1480" w14:textId="1D07B9F0" w:rsidR="007761C1" w:rsidRPr="00E2031D" w:rsidRDefault="007761C1" w:rsidP="00E2031D">
      <w:pPr>
        <w:pStyle w:val="aff6"/>
        <w:keepLines/>
        <w:numPr>
          <w:ilvl w:val="1"/>
          <w:numId w:val="6"/>
        </w:numPr>
        <w:spacing w:after="120"/>
        <w:ind w:firstLineChars="0"/>
        <w:rPr>
          <w:rFonts w:eastAsia="Yu Mincho"/>
          <w:szCs w:val="24"/>
          <w:lang w:eastAsia="zh-CN"/>
        </w:rPr>
      </w:pPr>
      <w:r w:rsidRPr="00E2031D">
        <w:rPr>
          <w:rFonts w:eastAsia="Yu Mincho"/>
          <w:szCs w:val="24"/>
          <w:lang w:eastAsia="zh-CN"/>
        </w:rPr>
        <w:t xml:space="preserve">Illustrated as the below figure: </w:t>
      </w:r>
    </w:p>
    <w:p w14:paraId="6B55139E" w14:textId="77777777" w:rsidR="007761C1" w:rsidRDefault="007761C1" w:rsidP="00E2031D">
      <w:pPr>
        <w:keepLines/>
        <w:spacing w:after="120"/>
        <w:jc w:val="center"/>
        <w:rPr>
          <w:szCs w:val="24"/>
          <w:lang w:eastAsia="zh-CN"/>
        </w:rPr>
      </w:pPr>
      <w:r>
        <w:rPr>
          <w:noProof/>
          <w:lang w:val="en-US" w:eastAsia="zh-CN"/>
        </w:rPr>
        <w:drawing>
          <wp:inline distT="0" distB="0" distL="0" distR="0" wp14:anchorId="54FA001A" wp14:editId="4418104A">
            <wp:extent cx="4009704" cy="139414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026939" cy="1400135"/>
                    </a:xfrm>
                    <a:prstGeom prst="rect">
                      <a:avLst/>
                    </a:prstGeom>
                    <a:noFill/>
                    <a:ln>
                      <a:noFill/>
                    </a:ln>
                  </pic:spPr>
                </pic:pic>
              </a:graphicData>
            </a:graphic>
          </wp:inline>
        </w:drawing>
      </w:r>
    </w:p>
    <w:p w14:paraId="39DE792E" w14:textId="77777777" w:rsidR="007761C1" w:rsidRPr="00805F4A" w:rsidRDefault="007761C1" w:rsidP="007761C1">
      <w:pPr>
        <w:keepLines/>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3DE08592" w14:textId="0AFBA770" w:rsidR="007761C1" w:rsidRPr="00E2031D" w:rsidRDefault="007761C1" w:rsidP="00E2031D">
      <w:pPr>
        <w:pStyle w:val="aff6"/>
        <w:keepLines/>
        <w:numPr>
          <w:ilvl w:val="0"/>
          <w:numId w:val="6"/>
        </w:numPr>
        <w:spacing w:after="120"/>
        <w:ind w:firstLineChars="0"/>
        <w:rPr>
          <w:rFonts w:eastAsia="Yu Mincho"/>
          <w:szCs w:val="24"/>
          <w:lang w:eastAsia="zh-CN"/>
        </w:rPr>
      </w:pPr>
      <w:r w:rsidRPr="00E2031D">
        <w:rPr>
          <w:rFonts w:eastAsia="Yu Mincho"/>
          <w:szCs w:val="24"/>
          <w:lang w:eastAsia="zh-CN"/>
        </w:rPr>
        <w:t>Check the above proposed tentative agreement.</w:t>
      </w:r>
    </w:p>
    <w:tbl>
      <w:tblPr>
        <w:tblStyle w:val="afd"/>
        <w:tblW w:w="0" w:type="auto"/>
        <w:tblLook w:val="04A0" w:firstRow="1" w:lastRow="0" w:firstColumn="1" w:lastColumn="0" w:noHBand="0" w:noVBand="1"/>
      </w:tblPr>
      <w:tblGrid>
        <w:gridCol w:w="1236"/>
        <w:gridCol w:w="8395"/>
      </w:tblGrid>
      <w:tr w:rsidR="00E2031D" w:rsidRPr="00D51423" w14:paraId="0E611479" w14:textId="77777777" w:rsidTr="00343B4B">
        <w:tc>
          <w:tcPr>
            <w:tcW w:w="1236" w:type="dxa"/>
          </w:tcPr>
          <w:p w14:paraId="6214258F" w14:textId="77777777" w:rsidR="00E2031D" w:rsidRPr="00D51423" w:rsidRDefault="00E2031D"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39F1DABB" w14:textId="77777777" w:rsidR="00E2031D" w:rsidRPr="00D51423" w:rsidRDefault="00E2031D" w:rsidP="00343B4B">
            <w:pPr>
              <w:spacing w:after="120"/>
              <w:rPr>
                <w:rFonts w:eastAsiaTheme="minorEastAsia"/>
                <w:b/>
                <w:bCs/>
                <w:lang w:val="en-US" w:eastAsia="zh-CN"/>
              </w:rPr>
            </w:pPr>
            <w:r w:rsidRPr="00D51423">
              <w:rPr>
                <w:rFonts w:eastAsiaTheme="minorEastAsia"/>
                <w:b/>
                <w:bCs/>
                <w:lang w:val="en-US" w:eastAsia="zh-CN"/>
              </w:rPr>
              <w:t>Comments</w:t>
            </w:r>
          </w:p>
        </w:tc>
      </w:tr>
      <w:tr w:rsidR="00E2031D" w:rsidRPr="00D51423" w14:paraId="58E28BC4" w14:textId="77777777" w:rsidTr="00343B4B">
        <w:tc>
          <w:tcPr>
            <w:tcW w:w="1236" w:type="dxa"/>
          </w:tcPr>
          <w:p w14:paraId="3D5B25F2" w14:textId="77777777" w:rsidR="00E2031D" w:rsidRPr="00D51423" w:rsidRDefault="00E2031D" w:rsidP="00343B4B">
            <w:pPr>
              <w:spacing w:after="120"/>
              <w:rPr>
                <w:rFonts w:eastAsiaTheme="minorEastAsia"/>
                <w:lang w:val="en-US" w:eastAsia="zh-CN"/>
              </w:rPr>
            </w:pPr>
          </w:p>
        </w:tc>
        <w:tc>
          <w:tcPr>
            <w:tcW w:w="8395" w:type="dxa"/>
          </w:tcPr>
          <w:p w14:paraId="6CCB9365" w14:textId="77777777" w:rsidR="00E2031D" w:rsidRPr="00D51423" w:rsidRDefault="00E2031D" w:rsidP="00343B4B">
            <w:pPr>
              <w:spacing w:after="120"/>
              <w:rPr>
                <w:rFonts w:eastAsiaTheme="minorEastAsia"/>
                <w:lang w:val="en-US" w:eastAsia="zh-CN"/>
              </w:rPr>
            </w:pPr>
          </w:p>
        </w:tc>
      </w:tr>
      <w:tr w:rsidR="00E2031D" w:rsidRPr="00FC7C70" w14:paraId="4487AA24" w14:textId="77777777" w:rsidTr="00343B4B">
        <w:tc>
          <w:tcPr>
            <w:tcW w:w="1236" w:type="dxa"/>
          </w:tcPr>
          <w:p w14:paraId="0618C4A2" w14:textId="77777777" w:rsidR="00E2031D" w:rsidRPr="00D51423" w:rsidRDefault="00E2031D" w:rsidP="00343B4B">
            <w:pPr>
              <w:spacing w:after="120"/>
              <w:rPr>
                <w:rFonts w:eastAsiaTheme="minorEastAsia"/>
                <w:lang w:val="en-US" w:eastAsia="zh-CN"/>
              </w:rPr>
            </w:pPr>
          </w:p>
        </w:tc>
        <w:tc>
          <w:tcPr>
            <w:tcW w:w="8395" w:type="dxa"/>
          </w:tcPr>
          <w:p w14:paraId="7F3C39F0" w14:textId="77777777" w:rsidR="00E2031D" w:rsidRPr="00D51423" w:rsidRDefault="00E2031D" w:rsidP="00343B4B">
            <w:pPr>
              <w:spacing w:after="120"/>
              <w:rPr>
                <w:rFonts w:eastAsiaTheme="minorEastAsia"/>
                <w:lang w:val="en-US" w:eastAsia="zh-CN"/>
              </w:rPr>
            </w:pPr>
          </w:p>
        </w:tc>
      </w:tr>
    </w:tbl>
    <w:p w14:paraId="2B6453EF" w14:textId="77777777" w:rsidR="000E6086" w:rsidRDefault="000E6086" w:rsidP="000E6086"/>
    <w:p w14:paraId="1643EDCF" w14:textId="77777777" w:rsidR="00E2031D" w:rsidRPr="00075016" w:rsidRDefault="00E2031D" w:rsidP="00E2031D">
      <w:pPr>
        <w:pStyle w:val="3"/>
        <w:rPr>
          <w:sz w:val="24"/>
          <w:szCs w:val="16"/>
          <w:lang w:val="en-US"/>
        </w:rPr>
      </w:pPr>
      <w:r w:rsidRPr="00075016">
        <w:rPr>
          <w:sz w:val="24"/>
          <w:szCs w:val="16"/>
          <w:lang w:val="en-US"/>
        </w:rPr>
        <w:lastRenderedPageBreak/>
        <w:t>Sub-topic 1-5 NW Signaling and UE Capability</w:t>
      </w:r>
    </w:p>
    <w:p w14:paraId="6E31E5F1" w14:textId="77777777" w:rsidR="00E2031D" w:rsidRPr="00E2031D" w:rsidRDefault="00E2031D" w:rsidP="00E2031D">
      <w:pPr>
        <w:keepLines/>
        <w:rPr>
          <w:b/>
          <w:u w:val="single"/>
          <w:lang w:val="en-US" w:eastAsia="zh-CN"/>
        </w:rPr>
      </w:pPr>
      <w:r w:rsidRPr="00E2031D">
        <w:rPr>
          <w:b/>
          <w:u w:val="single"/>
          <w:lang w:val="en-US" w:eastAsia="zh-CN"/>
        </w:rPr>
        <w:t>Issue 1-5-1: Necessity of NW Signaling to indicate uni-/bi-directional RRH deployment</w:t>
      </w:r>
    </w:p>
    <w:p w14:paraId="0B4F3701" w14:textId="77777777" w:rsidR="00E2031D" w:rsidRPr="00075016" w:rsidRDefault="00E2031D" w:rsidP="00E2031D">
      <w:pPr>
        <w:keepLines/>
        <w:spacing w:after="120"/>
        <w:rPr>
          <w:szCs w:val="24"/>
          <w:lang w:eastAsia="zh-CN"/>
        </w:rPr>
      </w:pPr>
      <w:r w:rsidRPr="00075016">
        <w:rPr>
          <w:szCs w:val="24"/>
          <w:lang w:eastAsia="zh-CN"/>
        </w:rPr>
        <w:t xml:space="preserve">[Moderator] In last RAN4 meeting, it is agreed to </w:t>
      </w:r>
    </w:p>
    <w:tbl>
      <w:tblPr>
        <w:tblStyle w:val="afd"/>
        <w:tblW w:w="0" w:type="auto"/>
        <w:tblInd w:w="704" w:type="dxa"/>
        <w:tblLook w:val="04A0" w:firstRow="1" w:lastRow="0" w:firstColumn="1" w:lastColumn="0" w:noHBand="0" w:noVBand="1"/>
      </w:tblPr>
      <w:tblGrid>
        <w:gridCol w:w="8927"/>
      </w:tblGrid>
      <w:tr w:rsidR="00E2031D" w14:paraId="66D6F170" w14:textId="77777777" w:rsidTr="00343B4B">
        <w:tc>
          <w:tcPr>
            <w:tcW w:w="8927" w:type="dxa"/>
          </w:tcPr>
          <w:p w14:paraId="78FDDCEE" w14:textId="77777777" w:rsidR="00E2031D" w:rsidRDefault="00E2031D" w:rsidP="00343B4B">
            <w:pPr>
              <w:keepLines/>
              <w:numPr>
                <w:ilvl w:val="0"/>
                <w:numId w:val="14"/>
              </w:numPr>
              <w:spacing w:after="0"/>
              <w:rPr>
                <w:sz w:val="18"/>
                <w:lang w:val="en-US" w:eastAsia="zh-CN"/>
              </w:rPr>
            </w:pPr>
            <w:r>
              <w:rPr>
                <w:sz w:val="18"/>
                <w:lang w:val="en-US" w:eastAsia="zh-CN"/>
              </w:rPr>
              <w:t xml:space="preserve">FFS the necessity of signaling for FR2 HST: </w:t>
            </w:r>
          </w:p>
          <w:p w14:paraId="3E117FD0" w14:textId="77777777" w:rsidR="00E2031D" w:rsidRDefault="00E2031D" w:rsidP="00343B4B">
            <w:pPr>
              <w:keepLines/>
              <w:numPr>
                <w:ilvl w:val="1"/>
                <w:numId w:val="14"/>
              </w:numPr>
              <w:spacing w:after="0"/>
              <w:rPr>
                <w:sz w:val="18"/>
                <w:lang w:val="en-US" w:eastAsia="zh-CN"/>
              </w:rPr>
            </w:pPr>
            <w:r>
              <w:rPr>
                <w:sz w:val="18"/>
                <w:lang w:val="en-US" w:eastAsia="zh-CN"/>
              </w:rPr>
              <w:t>FFS NW signaling to indicate uni-/bi-directional RRH deployment to assist UE RRM and/or Demod operation</w:t>
            </w:r>
          </w:p>
          <w:p w14:paraId="40611106" w14:textId="77777777" w:rsidR="00E2031D" w:rsidRDefault="00E2031D" w:rsidP="00343B4B">
            <w:pPr>
              <w:keepLines/>
              <w:numPr>
                <w:ilvl w:val="2"/>
                <w:numId w:val="14"/>
              </w:numPr>
              <w:spacing w:after="0"/>
              <w:rPr>
                <w:sz w:val="18"/>
                <w:lang w:val="en-US" w:eastAsia="zh-CN"/>
              </w:rPr>
            </w:pPr>
            <w:r>
              <w:rPr>
                <w:sz w:val="18"/>
                <w:lang w:val="en-US" w:eastAsia="zh-CN"/>
              </w:rPr>
              <w:t xml:space="preserve">Corresponding discussion needs to be discussed in RRM and Demod session respectively. </w:t>
            </w:r>
          </w:p>
        </w:tc>
      </w:tr>
    </w:tbl>
    <w:p w14:paraId="5EF942DB" w14:textId="77777777" w:rsidR="00E2031D" w:rsidRDefault="00E2031D" w:rsidP="00E2031D">
      <w:pPr>
        <w:keepLines/>
        <w:spacing w:after="120"/>
        <w:rPr>
          <w:lang w:eastAsia="zh-CN"/>
        </w:rPr>
      </w:pPr>
    </w:p>
    <w:p w14:paraId="1B86BE5A" w14:textId="77777777" w:rsidR="00E2031D" w:rsidRDefault="00E2031D" w:rsidP="00E2031D">
      <w:pPr>
        <w:keepLines/>
        <w:spacing w:after="120"/>
        <w:rPr>
          <w:lang w:eastAsia="zh-CN"/>
        </w:rPr>
      </w:pPr>
      <w:r>
        <w:rPr>
          <w:lang w:eastAsia="zh-CN"/>
        </w:rPr>
        <w:t xml:space="preserve">Based on the work-split between two email thread, there is no need FFS here, but to discuss in RRM session. </w:t>
      </w:r>
    </w:p>
    <w:p w14:paraId="1B4140AA" w14:textId="77777777" w:rsidR="00E2031D" w:rsidRDefault="00E2031D" w:rsidP="00E2031D">
      <w:pPr>
        <w:keepLines/>
        <w:spacing w:after="120"/>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N/A</w:t>
      </w:r>
    </w:p>
    <w:p w14:paraId="315A758D" w14:textId="77777777" w:rsidR="00E2031D" w:rsidRPr="00805F4A" w:rsidRDefault="00E2031D" w:rsidP="00E2031D">
      <w:pPr>
        <w:keepLines/>
        <w:spacing w:after="120"/>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765C7A1C" w14:textId="4477B376" w:rsidR="00E2031D" w:rsidRPr="00E2031D" w:rsidRDefault="00E2031D" w:rsidP="00E2031D">
      <w:pPr>
        <w:pStyle w:val="aff6"/>
        <w:keepLines/>
        <w:numPr>
          <w:ilvl w:val="0"/>
          <w:numId w:val="6"/>
        </w:numPr>
        <w:spacing w:after="120"/>
        <w:ind w:firstLineChars="0"/>
        <w:rPr>
          <w:rFonts w:eastAsia="Yu Mincho"/>
          <w:szCs w:val="24"/>
          <w:lang w:eastAsia="zh-CN"/>
        </w:rPr>
      </w:pPr>
      <w:r w:rsidRPr="00E2031D">
        <w:rPr>
          <w:rFonts w:eastAsia="Yu Mincho"/>
          <w:szCs w:val="24"/>
          <w:lang w:eastAsia="zh-CN"/>
        </w:rPr>
        <w:t>Close the discussion here, but to discuss in RRM session.</w:t>
      </w:r>
    </w:p>
    <w:p w14:paraId="54C586D9" w14:textId="3F2C9FBE" w:rsidR="00E2031D" w:rsidRPr="00E2031D" w:rsidRDefault="00E2031D" w:rsidP="00E2031D">
      <w:pPr>
        <w:pStyle w:val="aff6"/>
        <w:keepLines/>
        <w:numPr>
          <w:ilvl w:val="0"/>
          <w:numId w:val="6"/>
        </w:numPr>
        <w:spacing w:after="120"/>
        <w:ind w:firstLineChars="0"/>
        <w:rPr>
          <w:rFonts w:eastAsia="Yu Mincho"/>
          <w:szCs w:val="24"/>
          <w:lang w:eastAsia="zh-CN"/>
        </w:rPr>
      </w:pPr>
      <w:r w:rsidRPr="00E2031D">
        <w:rPr>
          <w:rFonts w:eastAsia="Yu Mincho"/>
          <w:szCs w:val="24"/>
          <w:lang w:eastAsia="zh-CN"/>
        </w:rPr>
        <w:t xml:space="preserve">The following work-split is followed in the future discussion: </w:t>
      </w:r>
    </w:p>
    <w:p w14:paraId="38D30448" w14:textId="30F4B332" w:rsidR="00E2031D" w:rsidRPr="00E2031D" w:rsidRDefault="00E2031D" w:rsidP="00E2031D">
      <w:pPr>
        <w:pStyle w:val="aff6"/>
        <w:keepLines/>
        <w:numPr>
          <w:ilvl w:val="0"/>
          <w:numId w:val="21"/>
        </w:numPr>
        <w:spacing w:after="120"/>
        <w:ind w:firstLineChars="0"/>
        <w:rPr>
          <w:rFonts w:eastAsia="Yu Mincho"/>
          <w:szCs w:val="24"/>
          <w:lang w:eastAsia="zh-CN"/>
        </w:rPr>
      </w:pPr>
      <w:r w:rsidRPr="00E2031D">
        <w:rPr>
          <w:rFonts w:eastAsia="Yu Mincho"/>
          <w:szCs w:val="24"/>
          <w:lang w:eastAsia="zh-CN"/>
        </w:rPr>
        <w:t xml:space="preserve">Discussion on necessity of introducing flag/capability signaling from the RRM analysis perspective should be discussed in RRM, </w:t>
      </w:r>
    </w:p>
    <w:p w14:paraId="125802A5" w14:textId="368B4EF8" w:rsidR="00E2031D" w:rsidRPr="00E2031D" w:rsidRDefault="00E2031D" w:rsidP="00E2031D">
      <w:pPr>
        <w:pStyle w:val="aff6"/>
        <w:keepLines/>
        <w:numPr>
          <w:ilvl w:val="0"/>
          <w:numId w:val="21"/>
        </w:numPr>
        <w:spacing w:after="120"/>
        <w:ind w:firstLineChars="0"/>
        <w:rPr>
          <w:rFonts w:eastAsia="Yu Mincho"/>
          <w:szCs w:val="24"/>
          <w:lang w:eastAsia="zh-CN"/>
        </w:rPr>
      </w:pPr>
      <w:r w:rsidRPr="00E2031D">
        <w:rPr>
          <w:rFonts w:eastAsia="Yu Mincho"/>
          <w:szCs w:val="24"/>
          <w:lang w:eastAsia="zh-CN"/>
        </w:rPr>
        <w:t xml:space="preserve">If there is necessity identified from Demod perspective in future, it should be discussed in Demod session accordingly. </w:t>
      </w:r>
    </w:p>
    <w:p w14:paraId="39813662" w14:textId="196156B7" w:rsidR="00E2031D" w:rsidRPr="00E2031D" w:rsidRDefault="00E2031D" w:rsidP="00E2031D">
      <w:pPr>
        <w:pStyle w:val="aff6"/>
        <w:keepLines/>
        <w:numPr>
          <w:ilvl w:val="0"/>
          <w:numId w:val="21"/>
        </w:numPr>
        <w:spacing w:after="120"/>
        <w:ind w:firstLineChars="0"/>
        <w:rPr>
          <w:rFonts w:eastAsia="Yu Mincho"/>
          <w:szCs w:val="24"/>
          <w:lang w:eastAsia="zh-CN"/>
        </w:rPr>
      </w:pPr>
      <w:r w:rsidRPr="00E2031D">
        <w:rPr>
          <w:rFonts w:eastAsia="Yu Mincho"/>
          <w:szCs w:val="24"/>
          <w:lang w:eastAsia="zh-CN"/>
        </w:rPr>
        <w:t>Allow non-CPE to access network or not (i.e., dedicated NW for CPE) will be discussed in Deployment scenario session.</w:t>
      </w:r>
    </w:p>
    <w:tbl>
      <w:tblPr>
        <w:tblStyle w:val="afd"/>
        <w:tblW w:w="0" w:type="auto"/>
        <w:tblLook w:val="04A0" w:firstRow="1" w:lastRow="0" w:firstColumn="1" w:lastColumn="0" w:noHBand="0" w:noVBand="1"/>
      </w:tblPr>
      <w:tblGrid>
        <w:gridCol w:w="1236"/>
        <w:gridCol w:w="8395"/>
      </w:tblGrid>
      <w:tr w:rsidR="00E2031D" w:rsidRPr="00D51423" w14:paraId="43798093" w14:textId="77777777" w:rsidTr="00343B4B">
        <w:tc>
          <w:tcPr>
            <w:tcW w:w="1236" w:type="dxa"/>
          </w:tcPr>
          <w:p w14:paraId="2D5B4A09" w14:textId="77777777" w:rsidR="00E2031D" w:rsidRPr="00D51423" w:rsidRDefault="00E2031D"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2341795" w14:textId="77777777" w:rsidR="00E2031D" w:rsidRPr="00D51423" w:rsidRDefault="00E2031D" w:rsidP="00343B4B">
            <w:pPr>
              <w:spacing w:after="120"/>
              <w:rPr>
                <w:rFonts w:eastAsiaTheme="minorEastAsia"/>
                <w:b/>
                <w:bCs/>
                <w:lang w:val="en-US" w:eastAsia="zh-CN"/>
              </w:rPr>
            </w:pPr>
            <w:r w:rsidRPr="00D51423">
              <w:rPr>
                <w:rFonts w:eastAsiaTheme="minorEastAsia"/>
                <w:b/>
                <w:bCs/>
                <w:lang w:val="en-US" w:eastAsia="zh-CN"/>
              </w:rPr>
              <w:t>Comments</w:t>
            </w:r>
          </w:p>
        </w:tc>
      </w:tr>
      <w:tr w:rsidR="00E2031D" w:rsidRPr="00D51423" w14:paraId="2D9391BC" w14:textId="77777777" w:rsidTr="00343B4B">
        <w:tc>
          <w:tcPr>
            <w:tcW w:w="1236" w:type="dxa"/>
          </w:tcPr>
          <w:p w14:paraId="27467240" w14:textId="77777777" w:rsidR="00E2031D" w:rsidRPr="00D51423" w:rsidRDefault="00E2031D" w:rsidP="00343B4B">
            <w:pPr>
              <w:spacing w:after="120"/>
              <w:rPr>
                <w:rFonts w:eastAsiaTheme="minorEastAsia"/>
                <w:lang w:val="en-US" w:eastAsia="zh-CN"/>
              </w:rPr>
            </w:pPr>
          </w:p>
        </w:tc>
        <w:tc>
          <w:tcPr>
            <w:tcW w:w="8395" w:type="dxa"/>
          </w:tcPr>
          <w:p w14:paraId="5499DBD6" w14:textId="77777777" w:rsidR="00E2031D" w:rsidRPr="00D51423" w:rsidRDefault="00E2031D" w:rsidP="00343B4B">
            <w:pPr>
              <w:spacing w:after="120"/>
              <w:rPr>
                <w:rFonts w:eastAsiaTheme="minorEastAsia"/>
                <w:lang w:val="en-US" w:eastAsia="zh-CN"/>
              </w:rPr>
            </w:pPr>
          </w:p>
        </w:tc>
      </w:tr>
      <w:tr w:rsidR="00E2031D" w:rsidRPr="00FC7C70" w14:paraId="71BED72A" w14:textId="77777777" w:rsidTr="00343B4B">
        <w:tc>
          <w:tcPr>
            <w:tcW w:w="1236" w:type="dxa"/>
          </w:tcPr>
          <w:p w14:paraId="114AAFD8" w14:textId="77777777" w:rsidR="00E2031D" w:rsidRPr="00D51423" w:rsidRDefault="00E2031D" w:rsidP="00343B4B">
            <w:pPr>
              <w:spacing w:after="120"/>
              <w:rPr>
                <w:rFonts w:eastAsiaTheme="minorEastAsia"/>
                <w:lang w:val="en-US" w:eastAsia="zh-CN"/>
              </w:rPr>
            </w:pPr>
          </w:p>
        </w:tc>
        <w:tc>
          <w:tcPr>
            <w:tcW w:w="8395" w:type="dxa"/>
          </w:tcPr>
          <w:p w14:paraId="79489D13" w14:textId="77777777" w:rsidR="00E2031D" w:rsidRPr="00D51423" w:rsidRDefault="00E2031D" w:rsidP="00343B4B">
            <w:pPr>
              <w:spacing w:after="120"/>
              <w:rPr>
                <w:rFonts w:eastAsiaTheme="minorEastAsia"/>
                <w:lang w:val="en-US" w:eastAsia="zh-CN"/>
              </w:rPr>
            </w:pPr>
          </w:p>
        </w:tc>
      </w:tr>
    </w:tbl>
    <w:p w14:paraId="0F222E6A" w14:textId="77777777" w:rsidR="00E2031D" w:rsidRDefault="00E2031D" w:rsidP="000E6086"/>
    <w:p w14:paraId="03A563BC" w14:textId="77777777" w:rsidR="00E2031D" w:rsidRPr="00E2031D" w:rsidRDefault="00E2031D" w:rsidP="00E2031D">
      <w:pPr>
        <w:keepLines/>
        <w:rPr>
          <w:b/>
          <w:u w:val="single"/>
          <w:lang w:val="en-US" w:eastAsia="zh-CN"/>
        </w:rPr>
      </w:pPr>
      <w:r w:rsidRPr="00E2031D">
        <w:rPr>
          <w:b/>
          <w:u w:val="single"/>
          <w:lang w:val="en-US" w:eastAsia="zh-CN"/>
        </w:rPr>
        <w:t>Issue 1-5-2: Dedicated network for roof-mounted CPE</w:t>
      </w:r>
    </w:p>
    <w:p w14:paraId="7AEFC529" w14:textId="77777777" w:rsidR="00E2031D" w:rsidRPr="00075016" w:rsidRDefault="00E2031D" w:rsidP="00E2031D">
      <w:pPr>
        <w:keepLines/>
        <w:spacing w:after="120"/>
        <w:rPr>
          <w:szCs w:val="24"/>
          <w:lang w:eastAsia="zh-CN"/>
        </w:rPr>
      </w:pPr>
      <w:r w:rsidRPr="00075016">
        <w:rPr>
          <w:szCs w:val="24"/>
          <w:lang w:eastAsia="zh-CN"/>
        </w:rPr>
        <w:t xml:space="preserve">[Moderator] In last RAN4 meeting, it is discussed whether or not HST network is dedicated for roof-mounted CPE, with the following WFs agreed: </w:t>
      </w:r>
    </w:p>
    <w:tbl>
      <w:tblPr>
        <w:tblStyle w:val="afd"/>
        <w:tblW w:w="0" w:type="auto"/>
        <w:tblInd w:w="1271" w:type="dxa"/>
        <w:tblLook w:val="04A0" w:firstRow="1" w:lastRow="0" w:firstColumn="1" w:lastColumn="0" w:noHBand="0" w:noVBand="1"/>
      </w:tblPr>
      <w:tblGrid>
        <w:gridCol w:w="8222"/>
      </w:tblGrid>
      <w:tr w:rsidR="00E2031D" w14:paraId="733254A6" w14:textId="77777777" w:rsidTr="00343B4B">
        <w:tc>
          <w:tcPr>
            <w:tcW w:w="8222" w:type="dxa"/>
          </w:tcPr>
          <w:p w14:paraId="5B6BB9FE" w14:textId="77777777" w:rsidR="00E2031D" w:rsidRDefault="00E2031D" w:rsidP="00343B4B">
            <w:pPr>
              <w:keepLines/>
              <w:numPr>
                <w:ilvl w:val="0"/>
                <w:numId w:val="15"/>
              </w:numPr>
              <w:spacing w:after="0"/>
              <w:rPr>
                <w:sz w:val="18"/>
                <w:lang w:val="en-US" w:eastAsia="zh-CN"/>
              </w:rPr>
            </w:pPr>
            <w:r>
              <w:rPr>
                <w:sz w:val="18"/>
                <w:lang w:val="en-US" w:eastAsia="zh-CN"/>
              </w:rPr>
              <w:t xml:space="preserve">Dedicated network for roof-mounted CPE: </w:t>
            </w:r>
          </w:p>
          <w:p w14:paraId="4ECB281A" w14:textId="77777777" w:rsidR="00E2031D" w:rsidRDefault="00E2031D" w:rsidP="00343B4B">
            <w:pPr>
              <w:keepLines/>
              <w:numPr>
                <w:ilvl w:val="1"/>
                <w:numId w:val="15"/>
              </w:numPr>
              <w:spacing w:after="0"/>
              <w:rPr>
                <w:sz w:val="18"/>
                <w:lang w:val="en-US" w:eastAsia="zh-CN"/>
              </w:rPr>
            </w:pPr>
            <w:r>
              <w:rPr>
                <w:sz w:val="18"/>
                <w:lang w:val="en-US" w:eastAsia="zh-CN"/>
              </w:rPr>
              <w:t>RAN4 to assume that in HST FR2 Scenario A, only high-speed CPEs installed on the roof of the train can be present in the network.</w:t>
            </w:r>
          </w:p>
          <w:p w14:paraId="62CE5DB0" w14:textId="77777777" w:rsidR="00E2031D" w:rsidRDefault="00E2031D" w:rsidP="00343B4B">
            <w:pPr>
              <w:keepLines/>
              <w:numPr>
                <w:ilvl w:val="1"/>
                <w:numId w:val="15"/>
              </w:numPr>
              <w:spacing w:after="0"/>
              <w:rPr>
                <w:sz w:val="18"/>
                <w:lang w:val="en-US" w:eastAsia="zh-CN"/>
              </w:rPr>
            </w:pPr>
            <w:r>
              <w:rPr>
                <w:sz w:val="18"/>
                <w:lang w:val="en-US" w:eastAsia="zh-CN"/>
              </w:rPr>
              <w:t xml:space="preserve">FFS Scenario B.  </w:t>
            </w:r>
          </w:p>
          <w:p w14:paraId="21ED0686" w14:textId="77777777" w:rsidR="00E2031D" w:rsidRDefault="00E2031D" w:rsidP="00343B4B">
            <w:pPr>
              <w:keepLines/>
              <w:numPr>
                <w:ilvl w:val="2"/>
                <w:numId w:val="15"/>
              </w:numPr>
              <w:spacing w:after="0"/>
              <w:rPr>
                <w:sz w:val="18"/>
                <w:lang w:val="en-US" w:eastAsia="zh-CN"/>
              </w:rPr>
            </w:pPr>
            <w:r>
              <w:rPr>
                <w:sz w:val="18"/>
                <w:lang w:val="en-US" w:eastAsia="zh-CN"/>
              </w:rPr>
              <w:t>RAN4 to clarify based on the operators’ input if regular (i.e., low-speed non-HST) UEs can be connected to the same cell together with a HST CPE moving at maximum speed.</w:t>
            </w:r>
          </w:p>
          <w:p w14:paraId="1D201780" w14:textId="77777777" w:rsidR="00E2031D" w:rsidRDefault="00E2031D" w:rsidP="00343B4B">
            <w:pPr>
              <w:keepLines/>
              <w:numPr>
                <w:ilvl w:val="1"/>
                <w:numId w:val="15"/>
              </w:numPr>
              <w:spacing w:after="0"/>
              <w:rPr>
                <w:sz w:val="18"/>
                <w:lang w:val="en-US" w:eastAsia="zh-CN"/>
              </w:rPr>
            </w:pPr>
            <w:r>
              <w:rPr>
                <w:sz w:val="18"/>
                <w:lang w:val="en-US" w:eastAsia="zh-CN"/>
              </w:rPr>
              <w:t>FFS the necessity, and if necessary how to differentiate roof-mounted CPE from other FR2 UEs</w:t>
            </w:r>
          </w:p>
        </w:tc>
      </w:tr>
    </w:tbl>
    <w:p w14:paraId="6CE66B9F" w14:textId="77777777" w:rsidR="00E2031D" w:rsidRDefault="00E2031D" w:rsidP="00E2031D">
      <w:pPr>
        <w:keepLines/>
        <w:spacing w:after="120"/>
        <w:rPr>
          <w:lang w:eastAsia="zh-CN"/>
        </w:rPr>
      </w:pPr>
    </w:p>
    <w:p w14:paraId="5EBBB4C3" w14:textId="77777777" w:rsidR="00E2031D" w:rsidRDefault="00E2031D" w:rsidP="00E2031D">
      <w:pPr>
        <w:keepLines/>
        <w:spacing w:after="120"/>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w:t>
      </w:r>
    </w:p>
    <w:p w14:paraId="62127C5F" w14:textId="77777777" w:rsidR="00E2031D" w:rsidRPr="00E2031D" w:rsidRDefault="00E2031D" w:rsidP="00E2031D">
      <w:pPr>
        <w:pStyle w:val="aff6"/>
        <w:keepLines/>
        <w:numPr>
          <w:ilvl w:val="0"/>
          <w:numId w:val="6"/>
        </w:numPr>
        <w:spacing w:after="120"/>
        <w:ind w:firstLineChars="0"/>
        <w:rPr>
          <w:rFonts w:eastAsia="Yu Mincho"/>
          <w:szCs w:val="24"/>
          <w:lang w:eastAsia="zh-CN"/>
        </w:rPr>
      </w:pPr>
      <w:r w:rsidRPr="00E2031D">
        <w:rPr>
          <w:rFonts w:eastAsia="Yu Mincho"/>
          <w:szCs w:val="24"/>
          <w:lang w:eastAsia="zh-CN"/>
        </w:rPr>
        <w:t xml:space="preserve">Dedicated network for roof-mounted CPE: </w:t>
      </w:r>
    </w:p>
    <w:p w14:paraId="7A3A390D" w14:textId="77777777" w:rsidR="00E2031D" w:rsidRPr="00E2031D" w:rsidRDefault="00E2031D" w:rsidP="00E2031D">
      <w:pPr>
        <w:pStyle w:val="aff6"/>
        <w:keepLines/>
        <w:numPr>
          <w:ilvl w:val="1"/>
          <w:numId w:val="6"/>
        </w:numPr>
        <w:spacing w:after="120"/>
        <w:ind w:firstLineChars="0"/>
        <w:rPr>
          <w:rFonts w:eastAsia="Yu Mincho"/>
          <w:szCs w:val="24"/>
          <w:lang w:eastAsia="zh-CN"/>
        </w:rPr>
      </w:pPr>
      <w:r w:rsidRPr="00E2031D">
        <w:rPr>
          <w:rFonts w:eastAsia="Yu Mincho"/>
          <w:szCs w:val="24"/>
          <w:lang w:eastAsia="zh-CN"/>
        </w:rPr>
        <w:t>RAN4 assume that in HST FR2 Scenario A and B, only high-speed CPEs installed on the roof of the train can be present in the network.</w:t>
      </w:r>
    </w:p>
    <w:p w14:paraId="26ABA12F" w14:textId="77777777" w:rsidR="00E2031D" w:rsidRPr="00E2031D" w:rsidRDefault="00E2031D" w:rsidP="00E2031D">
      <w:pPr>
        <w:pStyle w:val="aff6"/>
        <w:keepLines/>
        <w:numPr>
          <w:ilvl w:val="1"/>
          <w:numId w:val="6"/>
        </w:numPr>
        <w:spacing w:after="120"/>
        <w:ind w:firstLineChars="0"/>
        <w:rPr>
          <w:rFonts w:eastAsia="Yu Mincho"/>
          <w:szCs w:val="24"/>
          <w:lang w:eastAsia="zh-CN"/>
        </w:rPr>
      </w:pPr>
      <w:r w:rsidRPr="00E2031D">
        <w:rPr>
          <w:rFonts w:eastAsia="Yu Mincho"/>
          <w:szCs w:val="24"/>
          <w:lang w:eastAsia="zh-CN"/>
        </w:rPr>
        <w:t>No need to differentiate roof-mounted CPE from other FR2 UEs in HST FR2 scenario.</w:t>
      </w:r>
    </w:p>
    <w:p w14:paraId="21534C7C" w14:textId="77777777" w:rsidR="00E2031D" w:rsidRPr="00805F4A" w:rsidRDefault="00E2031D" w:rsidP="00E2031D">
      <w:pPr>
        <w:keepLines/>
        <w:spacing w:after="120"/>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608F22AB" w14:textId="57D365C1" w:rsidR="00E2031D" w:rsidRPr="00E2031D" w:rsidRDefault="00E2031D" w:rsidP="00E2031D">
      <w:pPr>
        <w:pStyle w:val="aff6"/>
        <w:keepLines/>
        <w:numPr>
          <w:ilvl w:val="0"/>
          <w:numId w:val="6"/>
        </w:numPr>
        <w:spacing w:after="120"/>
        <w:ind w:firstLineChars="0"/>
        <w:rPr>
          <w:rFonts w:eastAsia="Yu Mincho"/>
          <w:szCs w:val="24"/>
          <w:lang w:eastAsia="zh-CN"/>
        </w:rPr>
      </w:pPr>
      <w:r w:rsidRPr="00E2031D">
        <w:rPr>
          <w:rFonts w:eastAsia="Yu Mincho"/>
          <w:szCs w:val="24"/>
          <w:lang w:eastAsia="zh-CN"/>
        </w:rPr>
        <w:t>Check the above proposed tentative agreement.</w:t>
      </w:r>
    </w:p>
    <w:tbl>
      <w:tblPr>
        <w:tblStyle w:val="afd"/>
        <w:tblW w:w="0" w:type="auto"/>
        <w:tblLook w:val="04A0" w:firstRow="1" w:lastRow="0" w:firstColumn="1" w:lastColumn="0" w:noHBand="0" w:noVBand="1"/>
      </w:tblPr>
      <w:tblGrid>
        <w:gridCol w:w="1236"/>
        <w:gridCol w:w="8395"/>
      </w:tblGrid>
      <w:tr w:rsidR="00E2031D" w:rsidRPr="00D51423" w14:paraId="3AB2F31A" w14:textId="77777777" w:rsidTr="00343B4B">
        <w:tc>
          <w:tcPr>
            <w:tcW w:w="1236" w:type="dxa"/>
          </w:tcPr>
          <w:p w14:paraId="6B79F455" w14:textId="77777777" w:rsidR="00E2031D" w:rsidRPr="00D51423" w:rsidRDefault="00E2031D"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409F4F53" w14:textId="77777777" w:rsidR="00E2031D" w:rsidRPr="00D51423" w:rsidRDefault="00E2031D" w:rsidP="00343B4B">
            <w:pPr>
              <w:spacing w:after="120"/>
              <w:rPr>
                <w:rFonts w:eastAsiaTheme="minorEastAsia"/>
                <w:b/>
                <w:bCs/>
                <w:lang w:val="en-US" w:eastAsia="zh-CN"/>
              </w:rPr>
            </w:pPr>
            <w:r w:rsidRPr="00D51423">
              <w:rPr>
                <w:rFonts w:eastAsiaTheme="minorEastAsia"/>
                <w:b/>
                <w:bCs/>
                <w:lang w:val="en-US" w:eastAsia="zh-CN"/>
              </w:rPr>
              <w:t>Comments</w:t>
            </w:r>
          </w:p>
        </w:tc>
      </w:tr>
      <w:tr w:rsidR="00E2031D" w:rsidRPr="00D51423" w14:paraId="0B5341E0" w14:textId="77777777" w:rsidTr="00343B4B">
        <w:tc>
          <w:tcPr>
            <w:tcW w:w="1236" w:type="dxa"/>
          </w:tcPr>
          <w:p w14:paraId="7E24FF03" w14:textId="77777777" w:rsidR="00E2031D" w:rsidRPr="00D51423" w:rsidRDefault="00E2031D" w:rsidP="00343B4B">
            <w:pPr>
              <w:spacing w:after="120"/>
              <w:rPr>
                <w:rFonts w:eastAsiaTheme="minorEastAsia"/>
                <w:lang w:val="en-US" w:eastAsia="zh-CN"/>
              </w:rPr>
            </w:pPr>
          </w:p>
        </w:tc>
        <w:tc>
          <w:tcPr>
            <w:tcW w:w="8395" w:type="dxa"/>
          </w:tcPr>
          <w:p w14:paraId="6C581CBC" w14:textId="77777777" w:rsidR="00E2031D" w:rsidRPr="00D51423" w:rsidRDefault="00E2031D" w:rsidP="00343B4B">
            <w:pPr>
              <w:spacing w:after="120"/>
              <w:rPr>
                <w:rFonts w:eastAsiaTheme="minorEastAsia"/>
                <w:lang w:val="en-US" w:eastAsia="zh-CN"/>
              </w:rPr>
            </w:pPr>
          </w:p>
        </w:tc>
      </w:tr>
      <w:tr w:rsidR="00E2031D" w:rsidRPr="00FC7C70" w14:paraId="27B1C2C2" w14:textId="77777777" w:rsidTr="00343B4B">
        <w:tc>
          <w:tcPr>
            <w:tcW w:w="1236" w:type="dxa"/>
          </w:tcPr>
          <w:p w14:paraId="1412DF4E" w14:textId="77777777" w:rsidR="00E2031D" w:rsidRPr="00D51423" w:rsidRDefault="00E2031D" w:rsidP="00343B4B">
            <w:pPr>
              <w:spacing w:after="120"/>
              <w:rPr>
                <w:rFonts w:eastAsiaTheme="minorEastAsia"/>
                <w:lang w:val="en-US" w:eastAsia="zh-CN"/>
              </w:rPr>
            </w:pPr>
          </w:p>
        </w:tc>
        <w:tc>
          <w:tcPr>
            <w:tcW w:w="8395" w:type="dxa"/>
          </w:tcPr>
          <w:p w14:paraId="330D7E44" w14:textId="77777777" w:rsidR="00E2031D" w:rsidRPr="00D51423" w:rsidRDefault="00E2031D" w:rsidP="00343B4B">
            <w:pPr>
              <w:spacing w:after="120"/>
              <w:rPr>
                <w:rFonts w:eastAsiaTheme="minorEastAsia"/>
                <w:lang w:val="en-US" w:eastAsia="zh-CN"/>
              </w:rPr>
            </w:pPr>
          </w:p>
        </w:tc>
      </w:tr>
    </w:tbl>
    <w:p w14:paraId="09F0870F" w14:textId="77777777" w:rsidR="00E2031D" w:rsidRDefault="00E2031D" w:rsidP="000E6086"/>
    <w:p w14:paraId="585DD46E" w14:textId="7C8967EA" w:rsidR="00E2031D" w:rsidRPr="00E2031D" w:rsidRDefault="00E2031D" w:rsidP="000E6086">
      <w:pPr>
        <w:pStyle w:val="3"/>
        <w:rPr>
          <w:sz w:val="24"/>
          <w:lang w:val="en-US"/>
        </w:rPr>
      </w:pPr>
      <w:r>
        <w:rPr>
          <w:sz w:val="24"/>
          <w:lang w:val="en-US"/>
        </w:rPr>
        <w:t xml:space="preserve">Sub-topic 1-6 Other Issues </w:t>
      </w:r>
    </w:p>
    <w:p w14:paraId="34EB129A" w14:textId="77777777" w:rsidR="00E2031D" w:rsidRPr="00E2031D" w:rsidRDefault="00E2031D" w:rsidP="00E2031D">
      <w:pPr>
        <w:keepLines/>
        <w:rPr>
          <w:b/>
          <w:u w:val="single"/>
          <w:lang w:val="en-US" w:eastAsia="zh-CN"/>
        </w:rPr>
      </w:pPr>
      <w:r w:rsidRPr="00E2031D">
        <w:rPr>
          <w:b/>
          <w:u w:val="single"/>
          <w:lang w:val="en-US" w:eastAsia="zh-CN"/>
        </w:rPr>
        <w:t>Issue 1-6-1: Track curvature and impact on RRH separation</w:t>
      </w:r>
    </w:p>
    <w:p w14:paraId="39356906" w14:textId="77777777" w:rsidR="00E2031D" w:rsidRPr="00075016" w:rsidRDefault="00E2031D" w:rsidP="00E2031D">
      <w:pPr>
        <w:keepLines/>
        <w:rPr>
          <w:lang w:val="en-US" w:eastAsia="zh-CN"/>
        </w:rPr>
      </w:pPr>
      <w:r w:rsidRPr="008519AA">
        <w:rPr>
          <w:lang w:val="en-US" w:eastAsia="zh-CN"/>
        </w:rPr>
        <w:t xml:space="preserve">[Moderator] In last meeting, some company propose that for lower speed train (e.g., 120km/h), the track curves may in some cases be sharper. In last meeting’s WF, it is agreed that </w:t>
      </w:r>
    </w:p>
    <w:tbl>
      <w:tblPr>
        <w:tblStyle w:val="afd"/>
        <w:tblW w:w="0" w:type="auto"/>
        <w:tblInd w:w="2122" w:type="dxa"/>
        <w:tblLook w:val="04A0" w:firstRow="1" w:lastRow="0" w:firstColumn="1" w:lastColumn="0" w:noHBand="0" w:noVBand="1"/>
      </w:tblPr>
      <w:tblGrid>
        <w:gridCol w:w="5953"/>
      </w:tblGrid>
      <w:tr w:rsidR="00E2031D" w14:paraId="56BEE294" w14:textId="77777777" w:rsidTr="00343B4B">
        <w:tc>
          <w:tcPr>
            <w:tcW w:w="5953" w:type="dxa"/>
          </w:tcPr>
          <w:p w14:paraId="510AE52B" w14:textId="77777777" w:rsidR="00E2031D" w:rsidRDefault="00E2031D" w:rsidP="00343B4B">
            <w:pPr>
              <w:keepLines/>
              <w:numPr>
                <w:ilvl w:val="0"/>
                <w:numId w:val="8"/>
              </w:numPr>
              <w:spacing w:after="0"/>
              <w:rPr>
                <w:sz w:val="18"/>
                <w:lang w:val="en-US" w:eastAsia="zh-CN"/>
              </w:rPr>
            </w:pPr>
            <w:r>
              <w:rPr>
                <w:sz w:val="18"/>
                <w:lang w:val="en-US" w:eastAsia="zh-CN"/>
              </w:rPr>
              <w:t xml:space="preserve">Track curvature and impact on RRH separation: </w:t>
            </w:r>
          </w:p>
          <w:p w14:paraId="2A06823B" w14:textId="77777777" w:rsidR="00E2031D" w:rsidRDefault="00E2031D" w:rsidP="00343B4B">
            <w:pPr>
              <w:keepLines/>
              <w:numPr>
                <w:ilvl w:val="1"/>
                <w:numId w:val="8"/>
              </w:numPr>
              <w:spacing w:after="0"/>
              <w:rPr>
                <w:sz w:val="18"/>
                <w:lang w:val="en-US" w:eastAsia="zh-CN"/>
              </w:rPr>
            </w:pPr>
            <w:r>
              <w:rPr>
                <w:sz w:val="18"/>
                <w:lang w:val="en-US" w:eastAsia="zh-CN"/>
              </w:rPr>
              <w:t xml:space="preserve">FFS its impact on performance. </w:t>
            </w:r>
          </w:p>
        </w:tc>
      </w:tr>
    </w:tbl>
    <w:p w14:paraId="74073D1A" w14:textId="77777777" w:rsidR="00E2031D" w:rsidRDefault="00E2031D" w:rsidP="00E2031D">
      <w:pPr>
        <w:keepLines/>
        <w:spacing w:after="120"/>
        <w:rPr>
          <w:rFonts w:eastAsiaTheme="minorEastAsia"/>
          <w:i/>
          <w:lang w:val="en-US" w:eastAsia="zh-CN"/>
        </w:rPr>
      </w:pPr>
      <w:r w:rsidRPr="00805F4A">
        <w:rPr>
          <w:rFonts w:eastAsiaTheme="minorEastAsia" w:hint="eastAsia"/>
          <w:i/>
          <w:lang w:val="en-US" w:eastAsia="zh-CN"/>
        </w:rPr>
        <w:t>Tentative agreements:</w:t>
      </w:r>
      <w:r>
        <w:rPr>
          <w:rFonts w:eastAsiaTheme="minorEastAsia"/>
          <w:i/>
          <w:lang w:val="en-US" w:eastAsia="zh-CN"/>
        </w:rPr>
        <w:t xml:space="preserve"> </w:t>
      </w:r>
    </w:p>
    <w:p w14:paraId="54BFF984" w14:textId="77777777" w:rsidR="00E2031D" w:rsidRPr="00E2031D" w:rsidRDefault="00E2031D" w:rsidP="00E2031D">
      <w:pPr>
        <w:pStyle w:val="aff6"/>
        <w:keepLines/>
        <w:numPr>
          <w:ilvl w:val="0"/>
          <w:numId w:val="6"/>
        </w:numPr>
        <w:spacing w:after="120"/>
        <w:ind w:firstLineChars="0"/>
        <w:rPr>
          <w:rFonts w:eastAsia="Yu Mincho"/>
          <w:szCs w:val="24"/>
          <w:lang w:eastAsia="zh-CN"/>
        </w:rPr>
      </w:pPr>
      <w:r w:rsidRPr="00E2031D">
        <w:rPr>
          <w:rFonts w:eastAsia="Yu Mincho"/>
          <w:szCs w:val="24"/>
          <w:lang w:eastAsia="zh-CN"/>
        </w:rPr>
        <w:t xml:space="preserve">Track curvature and impact on RRH separation </w:t>
      </w:r>
    </w:p>
    <w:p w14:paraId="63D42C85" w14:textId="77777777" w:rsidR="00E2031D" w:rsidRPr="00E2031D" w:rsidRDefault="00E2031D" w:rsidP="00E2031D">
      <w:pPr>
        <w:pStyle w:val="aff6"/>
        <w:keepLines/>
        <w:numPr>
          <w:ilvl w:val="1"/>
          <w:numId w:val="6"/>
        </w:numPr>
        <w:spacing w:after="120"/>
        <w:ind w:firstLineChars="0"/>
        <w:rPr>
          <w:rFonts w:eastAsia="Yu Mincho"/>
          <w:szCs w:val="24"/>
          <w:lang w:eastAsia="zh-CN"/>
        </w:rPr>
      </w:pPr>
      <w:r w:rsidRPr="00E2031D">
        <w:rPr>
          <w:rFonts w:eastAsia="Yu Mincho"/>
          <w:szCs w:val="24"/>
          <w:lang w:eastAsia="zh-CN"/>
        </w:rPr>
        <w:t xml:space="preserve">Do not consider track curvature area in FR2 HST WI. </w:t>
      </w:r>
    </w:p>
    <w:p w14:paraId="5DBCD5E9" w14:textId="77777777" w:rsidR="00E2031D" w:rsidRPr="00805F4A" w:rsidRDefault="00E2031D" w:rsidP="00E2031D">
      <w:pPr>
        <w:keepLines/>
        <w:spacing w:after="120"/>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7D42BD5C" w14:textId="321A02E8" w:rsidR="00E2031D" w:rsidRPr="00E2031D" w:rsidRDefault="00E2031D" w:rsidP="00E2031D">
      <w:pPr>
        <w:pStyle w:val="aff6"/>
        <w:keepLines/>
        <w:numPr>
          <w:ilvl w:val="0"/>
          <w:numId w:val="6"/>
        </w:numPr>
        <w:spacing w:after="120"/>
        <w:ind w:firstLineChars="0"/>
        <w:rPr>
          <w:rFonts w:eastAsia="Yu Mincho"/>
          <w:szCs w:val="24"/>
          <w:lang w:eastAsia="zh-CN"/>
        </w:rPr>
      </w:pPr>
      <w:r w:rsidRPr="00E2031D">
        <w:rPr>
          <w:rFonts w:eastAsia="Yu Mincho"/>
          <w:szCs w:val="24"/>
          <w:lang w:eastAsia="zh-CN"/>
        </w:rPr>
        <w:t>Check the above proposed tentative agreement.</w:t>
      </w:r>
    </w:p>
    <w:tbl>
      <w:tblPr>
        <w:tblStyle w:val="afd"/>
        <w:tblW w:w="0" w:type="auto"/>
        <w:tblLook w:val="04A0" w:firstRow="1" w:lastRow="0" w:firstColumn="1" w:lastColumn="0" w:noHBand="0" w:noVBand="1"/>
      </w:tblPr>
      <w:tblGrid>
        <w:gridCol w:w="1236"/>
        <w:gridCol w:w="8395"/>
      </w:tblGrid>
      <w:tr w:rsidR="00E2031D" w:rsidRPr="00D51423" w14:paraId="6A4A081E" w14:textId="77777777" w:rsidTr="00343B4B">
        <w:tc>
          <w:tcPr>
            <w:tcW w:w="1236" w:type="dxa"/>
          </w:tcPr>
          <w:p w14:paraId="70A7B2C8" w14:textId="77777777" w:rsidR="00E2031D" w:rsidRPr="00D51423" w:rsidRDefault="00E2031D" w:rsidP="00343B4B">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6C82A03C" w14:textId="77777777" w:rsidR="00E2031D" w:rsidRPr="00D51423" w:rsidRDefault="00E2031D" w:rsidP="00343B4B">
            <w:pPr>
              <w:spacing w:after="120"/>
              <w:rPr>
                <w:rFonts w:eastAsiaTheme="minorEastAsia"/>
                <w:b/>
                <w:bCs/>
                <w:lang w:val="en-US" w:eastAsia="zh-CN"/>
              </w:rPr>
            </w:pPr>
            <w:r w:rsidRPr="00D51423">
              <w:rPr>
                <w:rFonts w:eastAsiaTheme="minorEastAsia"/>
                <w:b/>
                <w:bCs/>
                <w:lang w:val="en-US" w:eastAsia="zh-CN"/>
              </w:rPr>
              <w:t>Comments</w:t>
            </w:r>
          </w:p>
        </w:tc>
      </w:tr>
      <w:tr w:rsidR="00E2031D" w:rsidRPr="00D51423" w14:paraId="364AC049" w14:textId="77777777" w:rsidTr="00343B4B">
        <w:tc>
          <w:tcPr>
            <w:tcW w:w="1236" w:type="dxa"/>
          </w:tcPr>
          <w:p w14:paraId="35265D83" w14:textId="77777777" w:rsidR="00E2031D" w:rsidRPr="00D51423" w:rsidRDefault="00E2031D" w:rsidP="00343B4B">
            <w:pPr>
              <w:spacing w:after="120"/>
              <w:rPr>
                <w:rFonts w:eastAsiaTheme="minorEastAsia"/>
                <w:lang w:val="en-US" w:eastAsia="zh-CN"/>
              </w:rPr>
            </w:pPr>
          </w:p>
        </w:tc>
        <w:tc>
          <w:tcPr>
            <w:tcW w:w="8395" w:type="dxa"/>
          </w:tcPr>
          <w:p w14:paraId="1BDE32AC" w14:textId="77777777" w:rsidR="00E2031D" w:rsidRPr="00D51423" w:rsidRDefault="00E2031D" w:rsidP="00343B4B">
            <w:pPr>
              <w:spacing w:after="120"/>
              <w:rPr>
                <w:rFonts w:eastAsiaTheme="minorEastAsia"/>
                <w:lang w:val="en-US" w:eastAsia="zh-CN"/>
              </w:rPr>
            </w:pPr>
          </w:p>
        </w:tc>
      </w:tr>
      <w:tr w:rsidR="00E2031D" w:rsidRPr="00FC7C70" w14:paraId="402B0C20" w14:textId="77777777" w:rsidTr="00343B4B">
        <w:tc>
          <w:tcPr>
            <w:tcW w:w="1236" w:type="dxa"/>
          </w:tcPr>
          <w:p w14:paraId="6CBF7527" w14:textId="77777777" w:rsidR="00E2031D" w:rsidRPr="00D51423" w:rsidRDefault="00E2031D" w:rsidP="00343B4B">
            <w:pPr>
              <w:spacing w:after="120"/>
              <w:rPr>
                <w:rFonts w:eastAsiaTheme="minorEastAsia"/>
                <w:lang w:val="en-US" w:eastAsia="zh-CN"/>
              </w:rPr>
            </w:pPr>
          </w:p>
        </w:tc>
        <w:tc>
          <w:tcPr>
            <w:tcW w:w="8395" w:type="dxa"/>
          </w:tcPr>
          <w:p w14:paraId="07FE41B2" w14:textId="77777777" w:rsidR="00E2031D" w:rsidRPr="00D51423" w:rsidRDefault="00E2031D" w:rsidP="00343B4B">
            <w:pPr>
              <w:spacing w:after="120"/>
              <w:rPr>
                <w:rFonts w:eastAsiaTheme="minorEastAsia"/>
                <w:lang w:val="en-US" w:eastAsia="zh-CN"/>
              </w:rPr>
            </w:pPr>
          </w:p>
        </w:tc>
      </w:tr>
    </w:tbl>
    <w:p w14:paraId="4C3589B8" w14:textId="77777777" w:rsidR="004804A4" w:rsidRDefault="004804A4"/>
    <w:p w14:paraId="4C3589B9" w14:textId="77777777" w:rsidR="004804A4" w:rsidRDefault="00533748">
      <w:pPr>
        <w:pStyle w:val="1"/>
        <w:rPr>
          <w:lang w:eastAsia="ja-JP"/>
        </w:rPr>
      </w:pPr>
      <w:r>
        <w:rPr>
          <w:lang w:eastAsia="ja-JP"/>
        </w:rPr>
        <w:t>Topic #2: Channel Modeling</w:t>
      </w:r>
    </w:p>
    <w:p w14:paraId="4C3589BA" w14:textId="77777777" w:rsidR="004804A4" w:rsidRDefault="00533748">
      <w:pPr>
        <w:rPr>
          <w:i/>
          <w:color w:val="0070C0"/>
          <w:lang w:eastAsia="zh-CN"/>
        </w:rPr>
      </w:pPr>
      <w:r>
        <w:rPr>
          <w:i/>
          <w:color w:val="0070C0"/>
          <w:lang w:eastAsia="zh-CN"/>
        </w:rPr>
        <w:t xml:space="preserve">Main technical topic overview. The structure can be done based on sub-agenda basis. </w:t>
      </w:r>
    </w:p>
    <w:p w14:paraId="4C3589BB" w14:textId="77777777" w:rsidR="004804A4" w:rsidRDefault="00533748">
      <w:pPr>
        <w:pStyle w:val="2"/>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413"/>
        <w:gridCol w:w="1559"/>
        <w:gridCol w:w="6659"/>
      </w:tblGrid>
      <w:tr w:rsidR="004804A4" w14:paraId="4C3589BF" w14:textId="77777777">
        <w:trPr>
          <w:trHeight w:val="468"/>
        </w:trPr>
        <w:tc>
          <w:tcPr>
            <w:tcW w:w="1413" w:type="dxa"/>
            <w:vAlign w:val="center"/>
          </w:tcPr>
          <w:p w14:paraId="4C3589BC" w14:textId="77777777" w:rsidR="004804A4" w:rsidRDefault="00533748">
            <w:pPr>
              <w:spacing w:before="60" w:after="60"/>
              <w:rPr>
                <w:b/>
                <w:bCs/>
                <w:sz w:val="18"/>
                <w:szCs w:val="18"/>
              </w:rPr>
            </w:pPr>
            <w:r>
              <w:rPr>
                <w:b/>
                <w:bCs/>
                <w:sz w:val="18"/>
                <w:szCs w:val="18"/>
              </w:rPr>
              <w:t>T-doc number</w:t>
            </w:r>
          </w:p>
        </w:tc>
        <w:tc>
          <w:tcPr>
            <w:tcW w:w="1559" w:type="dxa"/>
            <w:vAlign w:val="center"/>
          </w:tcPr>
          <w:p w14:paraId="4C3589BD" w14:textId="77777777" w:rsidR="004804A4" w:rsidRDefault="00533748">
            <w:pPr>
              <w:spacing w:before="60" w:after="60"/>
              <w:rPr>
                <w:b/>
                <w:bCs/>
                <w:sz w:val="18"/>
                <w:szCs w:val="18"/>
              </w:rPr>
            </w:pPr>
            <w:r>
              <w:rPr>
                <w:b/>
                <w:bCs/>
                <w:sz w:val="18"/>
                <w:szCs w:val="18"/>
              </w:rPr>
              <w:t>Company</w:t>
            </w:r>
          </w:p>
        </w:tc>
        <w:tc>
          <w:tcPr>
            <w:tcW w:w="6659" w:type="dxa"/>
            <w:vAlign w:val="center"/>
          </w:tcPr>
          <w:p w14:paraId="4C3589BE" w14:textId="77777777" w:rsidR="004804A4" w:rsidRDefault="00533748">
            <w:pPr>
              <w:spacing w:before="60" w:after="60"/>
              <w:rPr>
                <w:b/>
                <w:bCs/>
                <w:sz w:val="18"/>
                <w:szCs w:val="18"/>
              </w:rPr>
            </w:pPr>
            <w:r>
              <w:rPr>
                <w:b/>
                <w:bCs/>
                <w:sz w:val="18"/>
                <w:szCs w:val="18"/>
              </w:rPr>
              <w:t>Proposals / Observations</w:t>
            </w:r>
          </w:p>
        </w:tc>
      </w:tr>
      <w:tr w:rsidR="004804A4" w14:paraId="4C3589C6" w14:textId="77777777">
        <w:trPr>
          <w:trHeight w:val="468"/>
        </w:trPr>
        <w:tc>
          <w:tcPr>
            <w:tcW w:w="1413" w:type="dxa"/>
          </w:tcPr>
          <w:p w14:paraId="4C3589C0" w14:textId="77777777" w:rsidR="004804A4" w:rsidRDefault="00AE38A0">
            <w:pPr>
              <w:spacing w:before="60" w:after="60"/>
              <w:rPr>
                <w:rFonts w:eastAsia="Times New Roman"/>
                <w:color w:val="000000"/>
                <w:sz w:val="18"/>
                <w:szCs w:val="18"/>
              </w:rPr>
            </w:pPr>
            <w:hyperlink r:id="rId51" w:history="1">
              <w:r w:rsidR="00533748">
                <w:rPr>
                  <w:rFonts w:eastAsia="Times New Roman"/>
                  <w:color w:val="000000"/>
                  <w:sz w:val="18"/>
                  <w:szCs w:val="18"/>
                </w:rPr>
                <w:t>R4-2109215</w:t>
              </w:r>
            </w:hyperlink>
          </w:p>
        </w:tc>
        <w:tc>
          <w:tcPr>
            <w:tcW w:w="1559" w:type="dxa"/>
          </w:tcPr>
          <w:p w14:paraId="4C3589C1" w14:textId="77777777" w:rsidR="004804A4" w:rsidRDefault="00533748">
            <w:pPr>
              <w:spacing w:before="60" w:after="60"/>
              <w:rPr>
                <w:rFonts w:eastAsia="Times New Roman"/>
                <w:sz w:val="18"/>
                <w:szCs w:val="18"/>
              </w:rPr>
            </w:pPr>
            <w:r>
              <w:rPr>
                <w:rFonts w:eastAsia="Times New Roman"/>
                <w:sz w:val="18"/>
                <w:szCs w:val="18"/>
              </w:rPr>
              <w:t>Intel Corporation</w:t>
            </w:r>
          </w:p>
        </w:tc>
        <w:tc>
          <w:tcPr>
            <w:tcW w:w="6659" w:type="dxa"/>
          </w:tcPr>
          <w:p w14:paraId="4C3589C2" w14:textId="77777777" w:rsidR="004804A4" w:rsidRDefault="00533748">
            <w:pPr>
              <w:spacing w:before="60" w:after="60"/>
              <w:rPr>
                <w:sz w:val="18"/>
                <w:szCs w:val="18"/>
              </w:rPr>
            </w:pPr>
            <w:r>
              <w:rPr>
                <w:sz w:val="18"/>
                <w:szCs w:val="18"/>
              </w:rPr>
              <w:t>Proposal #1:</w:t>
            </w:r>
            <w:r>
              <w:rPr>
                <w:sz w:val="18"/>
                <w:szCs w:val="18"/>
              </w:rPr>
              <w:tab/>
              <w:t>Consider Option 2 channel model for DL unidirectional performance requirements definition.</w:t>
            </w:r>
          </w:p>
          <w:p w14:paraId="4C3589C3" w14:textId="77777777" w:rsidR="004804A4" w:rsidRDefault="00533748">
            <w:pPr>
              <w:spacing w:before="60" w:after="60"/>
              <w:rPr>
                <w:sz w:val="18"/>
                <w:szCs w:val="18"/>
              </w:rPr>
            </w:pPr>
            <w:r>
              <w:rPr>
                <w:sz w:val="18"/>
                <w:szCs w:val="18"/>
              </w:rPr>
              <w:t>Proposal #2:</w:t>
            </w:r>
            <w:r>
              <w:rPr>
                <w:sz w:val="18"/>
                <w:szCs w:val="18"/>
              </w:rPr>
              <w:tab/>
              <w:t xml:space="preserve">Consider Option 3 channel model for DL bidirectional Scenario B performance requirements definition. </w:t>
            </w:r>
          </w:p>
          <w:p w14:paraId="4C3589C4" w14:textId="77777777" w:rsidR="004804A4" w:rsidRDefault="00533748">
            <w:pPr>
              <w:spacing w:before="60" w:after="60"/>
              <w:rPr>
                <w:sz w:val="18"/>
                <w:szCs w:val="18"/>
              </w:rPr>
            </w:pPr>
            <w:r>
              <w:rPr>
                <w:sz w:val="18"/>
                <w:szCs w:val="18"/>
              </w:rPr>
              <w:t>Proposal #3:</w:t>
            </w:r>
            <w:r>
              <w:rPr>
                <w:sz w:val="18"/>
                <w:szCs w:val="18"/>
              </w:rPr>
              <w:tab/>
              <w:t>Do not consider bidirectional operation for scenario A.</w:t>
            </w:r>
          </w:p>
          <w:p w14:paraId="4C3589C5" w14:textId="77777777" w:rsidR="004804A4" w:rsidRDefault="00533748">
            <w:pPr>
              <w:spacing w:before="60" w:after="60"/>
              <w:rPr>
                <w:sz w:val="18"/>
                <w:szCs w:val="18"/>
              </w:rPr>
            </w:pPr>
            <w:r>
              <w:rPr>
                <w:sz w:val="18"/>
                <w:szCs w:val="18"/>
              </w:rPr>
              <w:t>Proposal #4:</w:t>
            </w:r>
            <w:r>
              <w:rPr>
                <w:sz w:val="18"/>
                <w:szCs w:val="18"/>
              </w:rPr>
              <w:tab/>
              <w:t>Reuse DL bidirectional channel model for UL bidirectional scenario when it will be agreed.</w:t>
            </w:r>
          </w:p>
        </w:tc>
      </w:tr>
      <w:tr w:rsidR="004804A4" w14:paraId="4C3589D2" w14:textId="77777777">
        <w:trPr>
          <w:trHeight w:val="468"/>
        </w:trPr>
        <w:tc>
          <w:tcPr>
            <w:tcW w:w="1413" w:type="dxa"/>
          </w:tcPr>
          <w:p w14:paraId="4C3589C7" w14:textId="77777777" w:rsidR="004804A4" w:rsidRDefault="00AE38A0">
            <w:pPr>
              <w:spacing w:before="60" w:after="60"/>
              <w:rPr>
                <w:rFonts w:eastAsia="Times New Roman"/>
                <w:color w:val="000000"/>
                <w:sz w:val="18"/>
                <w:szCs w:val="18"/>
              </w:rPr>
            </w:pPr>
            <w:hyperlink r:id="rId52" w:history="1">
              <w:r w:rsidR="00533748">
                <w:rPr>
                  <w:rFonts w:eastAsia="Times New Roman"/>
                  <w:color w:val="000000"/>
                  <w:sz w:val="18"/>
                  <w:szCs w:val="18"/>
                </w:rPr>
                <w:t>R4-2109756</w:t>
              </w:r>
            </w:hyperlink>
          </w:p>
        </w:tc>
        <w:tc>
          <w:tcPr>
            <w:tcW w:w="1559" w:type="dxa"/>
          </w:tcPr>
          <w:p w14:paraId="4C3589C8" w14:textId="77777777" w:rsidR="004804A4" w:rsidRDefault="00533748">
            <w:pPr>
              <w:spacing w:before="60" w:after="60"/>
              <w:rPr>
                <w:rFonts w:eastAsia="Times New Roman"/>
                <w:sz w:val="18"/>
                <w:szCs w:val="18"/>
              </w:rPr>
            </w:pPr>
            <w:r>
              <w:rPr>
                <w:rFonts w:eastAsia="Times New Roman"/>
                <w:sz w:val="18"/>
                <w:szCs w:val="18"/>
              </w:rPr>
              <w:t>ZTE Corporation</w:t>
            </w:r>
          </w:p>
        </w:tc>
        <w:tc>
          <w:tcPr>
            <w:tcW w:w="6659" w:type="dxa"/>
          </w:tcPr>
          <w:p w14:paraId="4C3589C9" w14:textId="77777777" w:rsidR="004804A4" w:rsidRDefault="00533748">
            <w:pPr>
              <w:spacing w:before="60" w:after="60"/>
              <w:rPr>
                <w:sz w:val="18"/>
                <w:szCs w:val="18"/>
              </w:rPr>
            </w:pPr>
            <w:r>
              <w:rPr>
                <w:rFonts w:hint="eastAsia"/>
                <w:sz w:val="18"/>
                <w:szCs w:val="18"/>
              </w:rPr>
              <w:t>Observation 1: Option 2 and option 3 are equivalent from Doppler shift point of view.</w:t>
            </w:r>
          </w:p>
          <w:p w14:paraId="4C3589CA" w14:textId="77777777" w:rsidR="004804A4" w:rsidRDefault="00533748">
            <w:pPr>
              <w:spacing w:before="60" w:after="60"/>
              <w:rPr>
                <w:sz w:val="18"/>
                <w:szCs w:val="18"/>
              </w:rPr>
            </w:pPr>
            <w:r>
              <w:rPr>
                <w:rFonts w:hint="eastAsia"/>
                <w:sz w:val="18"/>
                <w:szCs w:val="18"/>
              </w:rPr>
              <w:t>Proposal 1: HST DPS channel modeling is preferred for UL in uni-directional deployment.</w:t>
            </w:r>
          </w:p>
          <w:p w14:paraId="4C3589CB" w14:textId="77777777" w:rsidR="004804A4" w:rsidRDefault="00533748">
            <w:pPr>
              <w:spacing w:before="60" w:after="60"/>
              <w:rPr>
                <w:sz w:val="18"/>
                <w:szCs w:val="18"/>
              </w:rPr>
            </w:pPr>
            <w:r>
              <w:rPr>
                <w:rFonts w:hint="eastAsia"/>
                <w:sz w:val="18"/>
                <w:szCs w:val="18"/>
              </w:rPr>
              <w:t>Proposal 2: Single tap channel modeling with parameters updated is preferred for UL in uni-directional deployment.</w:t>
            </w:r>
          </w:p>
          <w:p w14:paraId="4C3589CC" w14:textId="77777777" w:rsidR="004804A4" w:rsidRDefault="00533748">
            <w:pPr>
              <w:spacing w:before="60" w:after="60"/>
              <w:rPr>
                <w:sz w:val="18"/>
                <w:szCs w:val="18"/>
              </w:rPr>
            </w:pPr>
            <w:r>
              <w:rPr>
                <w:rFonts w:hint="eastAsia"/>
                <w:sz w:val="18"/>
                <w:szCs w:val="18"/>
              </w:rPr>
              <w:t>Proposal 3: HST DPS channel modeling with consideration of Ds_offset is preferred for DL in uni-directional deployment.</w:t>
            </w:r>
          </w:p>
          <w:p w14:paraId="4C3589CD" w14:textId="77777777" w:rsidR="004804A4" w:rsidRDefault="00533748">
            <w:pPr>
              <w:spacing w:before="60" w:after="60"/>
              <w:rPr>
                <w:sz w:val="18"/>
                <w:szCs w:val="18"/>
              </w:rPr>
            </w:pPr>
            <w:r>
              <w:rPr>
                <w:rFonts w:hint="eastAsia"/>
                <w:sz w:val="18"/>
                <w:szCs w:val="18"/>
              </w:rPr>
              <w:t>Proposal 4: To reflect Doppler shift hopping, option 2 for Channel modeling for DL in bi-directional deployment should be updated as:</w:t>
            </w:r>
          </w:p>
          <w:p w14:paraId="4C3589CE" w14:textId="77777777" w:rsidR="004804A4" w:rsidRDefault="00533748">
            <w:pPr>
              <w:spacing w:before="60" w:after="60"/>
              <w:rPr>
                <w:sz w:val="18"/>
                <w:szCs w:val="18"/>
              </w:rPr>
            </w:pPr>
            <w:r>
              <w:rPr>
                <w:rFonts w:eastAsia="宋体" w:hint="eastAsia"/>
                <w:sz w:val="18"/>
                <w:szCs w:val="18"/>
              </w:rPr>
              <w:object w:dxaOrig="3490" w:dyaOrig="539" w14:anchorId="4C358B6C">
                <v:shape id="_x0000_i1025" type="#_x0000_t75" style="width:175.1pt;height:27.15pt" o:ole="">
                  <v:imagedata r:id="rId53" o:title=""/>
                </v:shape>
                <o:OLEObject Type="Embed" ProgID="Equation.3" ShapeID="_x0000_i1025" DrawAspect="Content" ObjectID="_1683405044" r:id="rId54"/>
              </w:object>
            </w:r>
            <w:r>
              <w:rPr>
                <w:rFonts w:hint="eastAsia"/>
                <w:sz w:val="18"/>
                <w:szCs w:val="18"/>
              </w:rPr>
              <w:tab/>
              <w:t>(eq. 2-1)</w:t>
            </w:r>
          </w:p>
          <w:p w14:paraId="4C3589CF" w14:textId="77777777" w:rsidR="004804A4" w:rsidRDefault="00533748">
            <w:pPr>
              <w:spacing w:before="60" w:after="60"/>
              <w:rPr>
                <w:sz w:val="18"/>
                <w:szCs w:val="18"/>
              </w:rPr>
            </w:pPr>
            <w:r>
              <w:rPr>
                <w:rFonts w:eastAsia="宋体" w:hint="eastAsia"/>
                <w:sz w:val="18"/>
                <w:szCs w:val="18"/>
              </w:rPr>
              <w:object w:dxaOrig="3543" w:dyaOrig="548" w14:anchorId="4C358B6D">
                <v:shape id="_x0000_i1026" type="#_x0000_t75" style="width:176.65pt;height:27.45pt" o:ole="">
                  <v:imagedata r:id="rId55" o:title=""/>
                </v:shape>
                <o:OLEObject Type="Embed" ProgID="Equation.3" ShapeID="_x0000_i1026" DrawAspect="Content" ObjectID="_1683405045" r:id="rId56"/>
              </w:object>
            </w:r>
            <w:r>
              <w:rPr>
                <w:rFonts w:hint="eastAsia"/>
                <w:sz w:val="18"/>
                <w:szCs w:val="18"/>
              </w:rPr>
              <w:tab/>
              <w:t>(eq. 2-1)</w:t>
            </w:r>
          </w:p>
          <w:p w14:paraId="4C3589D0" w14:textId="77777777" w:rsidR="004804A4" w:rsidRDefault="00533748">
            <w:pPr>
              <w:spacing w:before="60" w:after="60"/>
              <w:rPr>
                <w:sz w:val="18"/>
                <w:szCs w:val="18"/>
              </w:rPr>
            </w:pPr>
            <w:r>
              <w:rPr>
                <w:rFonts w:eastAsia="宋体" w:hint="eastAsia"/>
                <w:sz w:val="18"/>
                <w:szCs w:val="18"/>
              </w:rPr>
              <w:object w:dxaOrig="2756" w:dyaOrig="468" w14:anchorId="4C358B6E">
                <v:shape id="_x0000_i1027" type="#_x0000_t75" style="width:137.9pt;height:23.5pt" o:ole="">
                  <v:imagedata r:id="rId57" o:title=""/>
                </v:shape>
                <o:OLEObject Type="Embed" ProgID="Equation.3" ShapeID="_x0000_i1027" DrawAspect="Content" ObjectID="_1683405046" r:id="rId58"/>
              </w:object>
            </w:r>
            <w:r>
              <w:rPr>
                <w:rFonts w:hint="eastAsia"/>
                <w:sz w:val="18"/>
                <w:szCs w:val="18"/>
              </w:rPr>
              <w:tab/>
              <w:t>(eq. 2-1)</w:t>
            </w:r>
          </w:p>
          <w:p w14:paraId="4C3589D1" w14:textId="77777777" w:rsidR="004804A4" w:rsidRDefault="00533748">
            <w:pPr>
              <w:spacing w:before="60" w:after="60"/>
              <w:rPr>
                <w:sz w:val="18"/>
                <w:szCs w:val="18"/>
              </w:rPr>
            </w:pPr>
            <w:r>
              <w:rPr>
                <w:rFonts w:hint="eastAsia"/>
                <w:sz w:val="18"/>
                <w:szCs w:val="18"/>
              </w:rPr>
              <w:t>Proposal 5: Channel modeling for DL in bi-directional deployment should wait until the switching points are determined for bi-directional deployment in scenario-A and scenario-B.</w:t>
            </w:r>
          </w:p>
        </w:tc>
      </w:tr>
      <w:tr w:rsidR="004804A4" w14:paraId="4C3589F4" w14:textId="77777777">
        <w:trPr>
          <w:trHeight w:val="468"/>
        </w:trPr>
        <w:tc>
          <w:tcPr>
            <w:tcW w:w="1413" w:type="dxa"/>
          </w:tcPr>
          <w:p w14:paraId="4C3589D3" w14:textId="77777777" w:rsidR="004804A4" w:rsidRDefault="00AE38A0">
            <w:pPr>
              <w:spacing w:before="60" w:after="60"/>
              <w:rPr>
                <w:rFonts w:eastAsia="Times New Roman"/>
                <w:color w:val="000000"/>
                <w:sz w:val="18"/>
                <w:szCs w:val="18"/>
              </w:rPr>
            </w:pPr>
            <w:hyperlink r:id="rId59" w:history="1">
              <w:r w:rsidR="00533748">
                <w:rPr>
                  <w:rFonts w:eastAsia="Times New Roman"/>
                  <w:color w:val="000000"/>
                  <w:sz w:val="18"/>
                  <w:szCs w:val="18"/>
                </w:rPr>
                <w:t>R4-2109808</w:t>
              </w:r>
            </w:hyperlink>
          </w:p>
        </w:tc>
        <w:tc>
          <w:tcPr>
            <w:tcW w:w="1559" w:type="dxa"/>
          </w:tcPr>
          <w:p w14:paraId="4C3589D4" w14:textId="77777777" w:rsidR="004804A4" w:rsidRDefault="00533748">
            <w:pPr>
              <w:spacing w:before="60" w:after="60"/>
              <w:rPr>
                <w:rFonts w:eastAsia="Times New Roman"/>
                <w:sz w:val="18"/>
                <w:szCs w:val="18"/>
              </w:rPr>
            </w:pPr>
            <w:r>
              <w:rPr>
                <w:rFonts w:eastAsia="Times New Roman"/>
                <w:sz w:val="18"/>
                <w:szCs w:val="18"/>
              </w:rPr>
              <w:t>Samsung</w:t>
            </w:r>
          </w:p>
        </w:tc>
        <w:tc>
          <w:tcPr>
            <w:tcW w:w="6659" w:type="dxa"/>
          </w:tcPr>
          <w:p w14:paraId="4C3589D5" w14:textId="77777777" w:rsidR="004804A4" w:rsidRDefault="00533748">
            <w:pPr>
              <w:spacing w:before="60" w:after="60"/>
              <w:rPr>
                <w:sz w:val="18"/>
                <w:szCs w:val="18"/>
              </w:rPr>
            </w:pPr>
            <w:r>
              <w:rPr>
                <w:sz w:val="18"/>
                <w:szCs w:val="18"/>
              </w:rPr>
              <w:t>Observations 1:</w:t>
            </w:r>
          </w:p>
          <w:p w14:paraId="4C3589D6" w14:textId="77777777" w:rsidR="004804A4" w:rsidRDefault="00533748">
            <w:pPr>
              <w:spacing w:before="60" w:after="60"/>
              <w:rPr>
                <w:sz w:val="18"/>
                <w:szCs w:val="18"/>
              </w:rPr>
            </w:pPr>
            <w:r>
              <w:rPr>
                <w:sz w:val="18"/>
                <w:szCs w:val="18"/>
              </w:rPr>
              <w:t>Option 1:</w:t>
            </w:r>
          </w:p>
          <w:p w14:paraId="4C3589D7" w14:textId="77777777" w:rsidR="004804A4" w:rsidRDefault="00533748">
            <w:pPr>
              <w:spacing w:before="60" w:after="60"/>
              <w:rPr>
                <w:sz w:val="18"/>
                <w:szCs w:val="18"/>
              </w:rPr>
            </w:pPr>
            <w:r>
              <w:rPr>
                <w:sz w:val="18"/>
                <w:szCs w:val="18"/>
              </w:rPr>
              <w:t>The initial distance of train from BS is at the location of Ds/2</w:t>
            </w:r>
          </w:p>
          <w:p w14:paraId="4C3589D8" w14:textId="77777777" w:rsidR="004804A4" w:rsidRDefault="00533748">
            <w:pPr>
              <w:spacing w:before="60" w:after="60"/>
              <w:rPr>
                <w:sz w:val="18"/>
                <w:szCs w:val="18"/>
              </w:rPr>
            </w:pPr>
            <w:r>
              <w:rPr>
                <w:sz w:val="18"/>
                <w:szCs w:val="18"/>
              </w:rPr>
              <w:t>The serving range for RRH k is from location  (k-1)*Ds to k*Ds,  the switching point for RRH k is located at k*Ds ,which is not well reflected the link budget analysis for one beam per panel in scenario A</w:t>
            </w:r>
          </w:p>
          <w:p w14:paraId="4C3589D9" w14:textId="77777777" w:rsidR="004804A4" w:rsidRDefault="00533748">
            <w:pPr>
              <w:spacing w:before="60" w:after="60"/>
              <w:rPr>
                <w:sz w:val="18"/>
                <w:szCs w:val="18"/>
              </w:rPr>
            </w:pPr>
            <w:r>
              <w:rPr>
                <w:rFonts w:hint="eastAsia"/>
                <w:sz w:val="18"/>
                <w:szCs w:val="18"/>
              </w:rPr>
              <w:t>T</w:t>
            </w:r>
            <w:r>
              <w:rPr>
                <w:sz w:val="18"/>
                <w:szCs w:val="18"/>
              </w:rPr>
              <w:t>he Doppler shift trajectory variation in one period(i.e, t from 0 to Ds/v) is actually observed by two adjacent RRHs, which not reflected the whole period of Doppler shift observed by each RRH</w:t>
            </w:r>
          </w:p>
          <w:p w14:paraId="4C3589DA" w14:textId="77777777" w:rsidR="004804A4" w:rsidRDefault="00533748">
            <w:pPr>
              <w:spacing w:before="60" w:after="60"/>
              <w:rPr>
                <w:sz w:val="18"/>
                <w:szCs w:val="18"/>
              </w:rPr>
            </w:pPr>
            <w:r>
              <w:rPr>
                <w:sz w:val="18"/>
                <w:szCs w:val="18"/>
              </w:rPr>
              <w:t xml:space="preserve">Option 2: </w:t>
            </w:r>
          </w:p>
          <w:p w14:paraId="4C3589DB" w14:textId="77777777" w:rsidR="004804A4" w:rsidRDefault="00533748">
            <w:pPr>
              <w:spacing w:before="60" w:after="60"/>
              <w:rPr>
                <w:sz w:val="18"/>
                <w:szCs w:val="18"/>
              </w:rPr>
            </w:pPr>
            <w:r>
              <w:rPr>
                <w:sz w:val="18"/>
                <w:szCs w:val="18"/>
              </w:rPr>
              <w:t>The initial distance of train from BS is at the di Ds_offset</w:t>
            </w:r>
          </w:p>
          <w:p w14:paraId="4C3589DC" w14:textId="77777777" w:rsidR="004804A4" w:rsidRDefault="00533748">
            <w:pPr>
              <w:spacing w:before="60" w:after="60"/>
              <w:rPr>
                <w:sz w:val="18"/>
                <w:szCs w:val="18"/>
              </w:rPr>
            </w:pPr>
            <w:r>
              <w:rPr>
                <w:sz w:val="18"/>
                <w:szCs w:val="18"/>
              </w:rPr>
              <w:t>The serving range for RRH k is from k*Ds-Ds_offset to (k+1)*Ds-D</w:t>
            </w:r>
            <w:r>
              <w:rPr>
                <w:rFonts w:hint="eastAsia"/>
                <w:sz w:val="18"/>
                <w:szCs w:val="18"/>
              </w:rPr>
              <w:t>s</w:t>
            </w:r>
            <w:r>
              <w:rPr>
                <w:sz w:val="18"/>
                <w:szCs w:val="18"/>
              </w:rPr>
              <w:t>_offset,  assuming UE moving forward to serving RRH beam direction, The switching point for RRH k is at (k+1)-D</w:t>
            </w:r>
            <w:r>
              <w:rPr>
                <w:rFonts w:hint="eastAsia"/>
                <w:sz w:val="18"/>
                <w:szCs w:val="18"/>
              </w:rPr>
              <w:t>s</w:t>
            </w:r>
            <w:r>
              <w:rPr>
                <w:sz w:val="18"/>
                <w:szCs w:val="18"/>
              </w:rPr>
              <w:t>_offset</w:t>
            </w:r>
          </w:p>
          <w:p w14:paraId="4C3589DD" w14:textId="77777777" w:rsidR="004804A4" w:rsidRDefault="00533748">
            <w:pPr>
              <w:spacing w:before="60" w:after="60"/>
              <w:rPr>
                <w:sz w:val="18"/>
                <w:szCs w:val="18"/>
              </w:rPr>
            </w:pPr>
            <w:r>
              <w:rPr>
                <w:sz w:val="18"/>
                <w:szCs w:val="18"/>
              </w:rPr>
              <w:t>Observation 2</w:t>
            </w:r>
            <w:r>
              <w:rPr>
                <w:rFonts w:hint="eastAsia"/>
                <w:sz w:val="18"/>
                <w:szCs w:val="18"/>
              </w:rPr>
              <w:t xml:space="preserve">:  </w:t>
            </w:r>
            <w:r>
              <w:rPr>
                <w:sz w:val="18"/>
                <w:szCs w:val="18"/>
              </w:rPr>
              <w:t>For served RRH k, Doppler shift trajectory in Uni-directional is divided with two noncontiguous segments in scheme 1</w:t>
            </w:r>
          </w:p>
          <w:p w14:paraId="4C3589DE" w14:textId="77777777" w:rsidR="004804A4" w:rsidRDefault="00533748">
            <w:pPr>
              <w:spacing w:before="60" w:after="60"/>
              <w:rPr>
                <w:sz w:val="18"/>
                <w:szCs w:val="18"/>
              </w:rPr>
            </w:pPr>
            <w:r>
              <w:rPr>
                <w:sz w:val="18"/>
                <w:szCs w:val="18"/>
              </w:rPr>
              <w:t>Observation 3:  For RRH k, Doppler shift trajectory Uni-directional scenario is divided with three noncontiguous segments in scheme 2</w:t>
            </w:r>
          </w:p>
          <w:p w14:paraId="4C3589DF" w14:textId="77777777" w:rsidR="004804A4" w:rsidRDefault="00533748">
            <w:pPr>
              <w:spacing w:before="60" w:after="60"/>
              <w:rPr>
                <w:sz w:val="18"/>
                <w:szCs w:val="18"/>
              </w:rPr>
            </w:pPr>
            <w:r>
              <w:rPr>
                <w:sz w:val="18"/>
                <w:szCs w:val="18"/>
              </w:rPr>
              <w:t xml:space="preserve">Observation 4: Around 2520 number of slot is needed for 15 KHz SCS, when the train is moving from the initial location as 0 to the location of switching point in FR1 HST DPS channel model </w:t>
            </w:r>
          </w:p>
          <w:p w14:paraId="4C3589E0" w14:textId="77777777" w:rsidR="004804A4" w:rsidRDefault="00533748">
            <w:pPr>
              <w:spacing w:before="60" w:after="60"/>
              <w:rPr>
                <w:sz w:val="18"/>
                <w:szCs w:val="18"/>
              </w:rPr>
            </w:pPr>
            <w:r>
              <w:rPr>
                <w:sz w:val="18"/>
                <w:szCs w:val="18"/>
              </w:rPr>
              <w:t>Observation 5: Around 57600 number of slot is needed for 120 KHz SCS, when the train is moving from the initial location to the location of switching point in FR2 HST DPS channel model with option 2</w:t>
            </w:r>
          </w:p>
          <w:p w14:paraId="4C3589E1" w14:textId="77777777" w:rsidR="004804A4" w:rsidRDefault="00533748">
            <w:pPr>
              <w:spacing w:before="60" w:after="60"/>
              <w:rPr>
                <w:sz w:val="18"/>
                <w:szCs w:val="18"/>
              </w:rPr>
            </w:pPr>
            <w:r>
              <w:rPr>
                <w:sz w:val="18"/>
                <w:szCs w:val="18"/>
              </w:rPr>
              <w:t>Observations 6: There is no Doppler shift frequency jump in option 1 for bi-directional scenario , due to the RRH switching at Ds/2, it is not reasonable that Doppler observed by UE is 0 at the middle of two RRH side.</w:t>
            </w:r>
          </w:p>
          <w:p w14:paraId="4C3589E2" w14:textId="77777777" w:rsidR="004804A4" w:rsidRDefault="00533748">
            <w:pPr>
              <w:spacing w:before="60" w:after="60"/>
              <w:rPr>
                <w:sz w:val="18"/>
                <w:szCs w:val="18"/>
              </w:rPr>
            </w:pPr>
            <w:r>
              <w:rPr>
                <w:sz w:val="18"/>
                <w:szCs w:val="18"/>
              </w:rPr>
              <w:t xml:space="preserve">Proposal 1: Selected the following channel model for UL/DL performance requirement in Unidirectional RRH deployment scenario </w:t>
            </w:r>
          </w:p>
          <w:p w14:paraId="4C3589E3" w14:textId="77777777" w:rsidR="004804A4" w:rsidRDefault="00AE38A0">
            <w:pPr>
              <w:spacing w:before="60" w:after="60"/>
              <w:rPr>
                <w:sz w:val="18"/>
                <w:szCs w:val="18"/>
              </w:rPr>
            </w:pPr>
            <m:oMath>
              <m:func>
                <m:funcPr>
                  <m:ctrlPr>
                    <w:rPr>
                      <w:rFonts w:ascii="Cambria Math" w:hAnsi="Cambria Math"/>
                      <w:sz w:val="18"/>
                      <w:szCs w:val="18"/>
                    </w:rPr>
                  </m:ctrlPr>
                </m:funcPr>
                <m:fName>
                  <m:r>
                    <w:rPr>
                      <w:rFonts w:ascii="Cambria Math" w:hAnsi="Cambria Math"/>
                      <w:sz w:val="18"/>
                      <w:szCs w:val="18"/>
                    </w:rPr>
                    <m:t>cos</m:t>
                  </m:r>
                </m:fName>
                <m:e>
                  <m:r>
                    <w:rPr>
                      <w:rFonts w:ascii="Cambria Math" w:hAnsi="Cambria Math"/>
                      <w:sz w:val="18"/>
                      <w:szCs w:val="18"/>
                    </w:rPr>
                    <m:t>θ</m:t>
                  </m:r>
                </m:e>
              </m:func>
              <m:d>
                <m:dPr>
                  <m:ctrlPr>
                    <w:rPr>
                      <w:rFonts w:ascii="Cambria Math" w:hAnsi="Cambria Math"/>
                      <w:sz w:val="18"/>
                      <w:szCs w:val="18"/>
                    </w:rPr>
                  </m:ctrlPr>
                </m:dPr>
                <m:e>
                  <m:r>
                    <w:rPr>
                      <w:rFonts w:ascii="Cambria Math" w:hAnsi="Cambria Math"/>
                      <w:sz w:val="18"/>
                      <w:szCs w:val="18"/>
                    </w:rPr>
                    <m:t>t</m:t>
                  </m:r>
                </m:e>
              </m:d>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-0.5</m:t>
                  </m:r>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sub>
                  </m:sSub>
                  <m:r>
                    <m:rPr>
                      <m:sty m:val="p"/>
                    </m:rPr>
                    <w:rPr>
                      <w:rFonts w:ascii="Cambria Math" w:hAnsi="Cambria Math"/>
                      <w:sz w:val="18"/>
                      <w:szCs w:val="18"/>
                    </w:rPr>
                    <m:t>-</m:t>
                  </m:r>
                  <m:r>
                    <w:rPr>
                      <w:rFonts w:ascii="Cambria Math" w:hAnsi="Cambria Math"/>
                      <w:sz w:val="18"/>
                      <w:szCs w:val="18"/>
                    </w:rPr>
                    <m:t>vt</m:t>
                  </m:r>
                </m:num>
                <m:den>
                  <m:rad>
                    <m:radPr>
                      <m:degHide m:val="1"/>
                      <m:ctrlPr>
                        <w:rPr>
                          <w:rFonts w:ascii="Cambria Math" w:hAnsi="Cambria Math"/>
                          <w:sz w:val="18"/>
                          <w:szCs w:val="18"/>
                        </w:rPr>
                      </m:ctrlPr>
                    </m:radPr>
                    <m:deg/>
                    <m:e>
                      <m:sSubSup>
                        <m:sSubSupPr>
                          <m:ctrlPr>
                            <w:rPr>
                              <w:rFonts w:ascii="Cambria Math" w:hAnsi="Cambria Math"/>
                              <w:sz w:val="18"/>
                              <w:szCs w:val="18"/>
                            </w:rPr>
                          </m:ctrlPr>
                        </m:sSubSupPr>
                        <m:e>
                          <m:r>
                            <w:rPr>
                              <w:rFonts w:ascii="Cambria Math" w:hAnsi="Cambria Math"/>
                              <w:sz w:val="18"/>
                              <w:szCs w:val="18"/>
                            </w:rPr>
                            <m:t>D</m:t>
                          </m:r>
                        </m:e>
                        <m:sub>
                          <m:r>
                            <w:rPr>
                              <w:rFonts w:ascii="Cambria Math" w:hAnsi="Cambria Math"/>
                              <w:sz w:val="18"/>
                              <w:szCs w:val="18"/>
                            </w:rPr>
                            <m:t>min</m:t>
                          </m:r>
                        </m:sub>
                        <m:sup>
                          <m:r>
                            <m:rPr>
                              <m:sty m:val="p"/>
                            </m:rPr>
                            <w:rPr>
                              <w:rFonts w:ascii="Cambria Math" w:hAnsi="Cambria Math"/>
                              <w:sz w:val="18"/>
                              <w:szCs w:val="18"/>
                            </w:rPr>
                            <m:t>2</m:t>
                          </m:r>
                        </m:sup>
                      </m:sSubSup>
                      <m:r>
                        <m:rPr>
                          <m:sty m:val="p"/>
                        </m:rPr>
                        <w:rPr>
                          <w:rFonts w:ascii="Cambria Math" w:hAnsi="Cambria Math"/>
                          <w:sz w:val="18"/>
                          <w:szCs w:val="18"/>
                        </w:rPr>
                        <m:t>+</m:t>
                      </m:r>
                      <m:sSup>
                        <m:sSupPr>
                          <m:ctrlPr>
                            <w:rPr>
                              <w:rFonts w:ascii="Cambria Math" w:hAnsi="Cambria Math"/>
                              <w:sz w:val="18"/>
                              <w:szCs w:val="18"/>
                            </w:rPr>
                          </m:ctrlPr>
                        </m:sSupPr>
                        <m:e>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-0.5</m:t>
                              </m:r>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sub>
                              </m:sSub>
                              <m:r>
                                <m:rPr>
                                  <m:sty m:val="p"/>
                                </m:rPr>
                                <w:rPr>
                                  <w:rFonts w:ascii="Cambria Math" w:hAnsi="Cambria Math"/>
                                  <w:sz w:val="18"/>
                                  <w:szCs w:val="18"/>
                                </w:rPr>
                                <m:t>-</m:t>
                              </m:r>
                              <m:r>
                                <w:rPr>
                                  <w:rFonts w:ascii="Cambria Math" w:hAnsi="Cambria Math"/>
                                  <w:sz w:val="18"/>
                                  <w:szCs w:val="18"/>
                                </w:rPr>
                                <m:t>vt</m:t>
                              </m:r>
                            </m:e>
                          </m:d>
                        </m:e>
                        <m:sup>
                          <m:r>
                            <m:rPr>
                              <m:sty m:val="p"/>
                            </m:rPr>
                            <w:rPr>
                              <w:rFonts w:ascii="Cambria Math" w:hAnsi="Cambria Math"/>
                              <w:sz w:val="18"/>
                              <w:szCs w:val="18"/>
                            </w:rPr>
                            <m:t>2</m:t>
                          </m:r>
                        </m:sup>
                      </m:sSup>
                    </m:e>
                  </m:rad>
                </m:den>
              </m:f>
            </m:oMath>
            <w:r w:rsidR="00533748">
              <w:rPr>
                <w:sz w:val="18"/>
                <w:szCs w:val="18"/>
              </w:rPr>
              <w:t xml:space="preserve">,     </w:t>
            </w:r>
            <m:oMath>
              <m:r>
                <m:rPr>
                  <m:sty m:val="p"/>
                </m:rPr>
                <w:rPr>
                  <w:rFonts w:ascii="Cambria Math" w:hAnsi="Cambria Math"/>
                  <w:sz w:val="18"/>
                  <w:szCs w:val="18"/>
                </w:rPr>
                <m:t>0≤</m:t>
              </m:r>
              <m:r>
                <w:rPr>
                  <w:rFonts w:ascii="Cambria Math" w:hAnsi="Cambria Math"/>
                  <w:sz w:val="18"/>
                  <w:szCs w:val="18"/>
                </w:rPr>
                <m:t>t</m:t>
              </m:r>
              <m:r>
                <m:rPr>
                  <m:sty m:val="p"/>
                </m:rPr>
                <w:rPr>
                  <w:rFonts w:ascii="Cambria Math" w:hAnsi="Cambria Math"/>
                  <w:sz w:val="18"/>
                  <w:szCs w:val="18"/>
                </w:rPr>
                <m:t>≤</m:t>
              </m:r>
              <m:f>
                <m:fPr>
                  <m:type m:val="lin"/>
                  <m:ctrlPr>
                    <w:rPr>
                      <w:rFonts w:ascii="Cambria Math" w:hAnsi="Cambria Math"/>
                      <w:sz w:val="18"/>
                      <w:szCs w:val="18"/>
                    </w:rPr>
                  </m:ctrlPr>
                </m:fPr>
                <m:num>
                  <m:r>
                    <m:rPr>
                      <m:sty m:val="p"/>
                    </m:rPr>
                    <w:rPr>
                      <w:rFonts w:ascii="Cambria Math" w:hAnsi="Cambria Math"/>
                      <w:sz w:val="18"/>
                      <w:szCs w:val="18"/>
                    </w:rPr>
                    <m:t>0.5</m:t>
                  </m:r>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p>
          <w:p w14:paraId="4C3589E4" w14:textId="77777777" w:rsidR="004804A4" w:rsidRDefault="00533748">
            <w:pPr>
              <w:spacing w:before="60" w:after="60"/>
              <w:rPr>
                <w:sz w:val="18"/>
                <w:szCs w:val="18"/>
              </w:rPr>
            </w:pPr>
            <w:r>
              <w:rPr>
                <w:rFonts w:hint="eastAsia"/>
                <w:sz w:val="18"/>
                <w:szCs w:val="18"/>
              </w:rPr>
              <w:t xml:space="preserve"> </w:t>
            </w:r>
            <m:oMath>
              <m:func>
                <m:funcPr>
                  <m:ctrlPr>
                    <w:rPr>
                      <w:rFonts w:ascii="Cambria Math" w:hAnsi="Cambria Math"/>
                      <w:sz w:val="18"/>
                      <w:szCs w:val="18"/>
                    </w:rPr>
                  </m:ctrlPr>
                </m:funcPr>
                <m:fName>
                  <m:r>
                    <w:rPr>
                      <w:rFonts w:ascii="Cambria Math" w:hAnsi="Cambria Math"/>
                      <w:sz w:val="18"/>
                      <w:szCs w:val="18"/>
                    </w:rPr>
                    <m:t>cos</m:t>
                  </m:r>
                </m:fName>
                <m:e>
                  <m:r>
                    <w:rPr>
                      <w:rFonts w:ascii="Cambria Math" w:hAnsi="Cambria Math"/>
                      <w:sz w:val="18"/>
                      <w:szCs w:val="18"/>
                    </w:rPr>
                    <m:t>θ</m:t>
                  </m:r>
                </m:e>
              </m:func>
              <m:d>
                <m:dPr>
                  <m:ctrlPr>
                    <w:rPr>
                      <w:rFonts w:ascii="Cambria Math" w:hAnsi="Cambria Math"/>
                      <w:sz w:val="18"/>
                      <w:szCs w:val="18"/>
                    </w:rPr>
                  </m:ctrlPr>
                </m:dPr>
                <m:e>
                  <m:r>
                    <w:rPr>
                      <w:rFonts w:ascii="Cambria Math" w:hAnsi="Cambria Math"/>
                      <w:sz w:val="18"/>
                      <w:szCs w:val="18"/>
                    </w:rPr>
                    <m:t>t</m:t>
                  </m:r>
                </m:e>
              </m:d>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+0.5</m:t>
                  </m:r>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sub>
                  </m:sSub>
                  <m:r>
                    <m:rPr>
                      <m:sty m:val="p"/>
                    </m:rPr>
                    <w:rPr>
                      <w:rFonts w:ascii="Cambria Math" w:hAnsi="Cambria Math"/>
                      <w:sz w:val="18"/>
                      <w:szCs w:val="18"/>
                    </w:rPr>
                    <m:t>-</m:t>
                  </m:r>
                  <m:r>
                    <w:rPr>
                      <w:rFonts w:ascii="Cambria Math" w:hAnsi="Cambria Math"/>
                      <w:sz w:val="18"/>
                      <w:szCs w:val="18"/>
                    </w:rPr>
                    <m:t>vt</m:t>
                  </m:r>
                </m:num>
                <m:den>
                  <m:rad>
                    <m:radPr>
                      <m:degHide m:val="1"/>
                      <m:ctrlPr>
                        <w:rPr>
                          <w:rFonts w:ascii="Cambria Math" w:hAnsi="Cambria Math"/>
                          <w:sz w:val="18"/>
                          <w:szCs w:val="18"/>
                        </w:rPr>
                      </m:ctrlPr>
                    </m:radPr>
                    <m:deg/>
                    <m:e>
                      <m:sSubSup>
                        <m:sSubSupPr>
                          <m:ctrlPr>
                            <w:rPr>
                              <w:rFonts w:ascii="Cambria Math" w:hAnsi="Cambria Math"/>
                              <w:sz w:val="18"/>
                              <w:szCs w:val="18"/>
                            </w:rPr>
                          </m:ctrlPr>
                        </m:sSubSupPr>
                        <m:e>
                          <m:r>
                            <w:rPr>
                              <w:rFonts w:ascii="Cambria Math" w:hAnsi="Cambria Math"/>
                              <w:sz w:val="18"/>
                              <w:szCs w:val="18"/>
                            </w:rPr>
                            <m:t>D</m:t>
                          </m:r>
                        </m:e>
                        <m:sub>
                          <m:r>
                            <w:rPr>
                              <w:rFonts w:ascii="Cambria Math" w:hAnsi="Cambria Math"/>
                              <w:sz w:val="18"/>
                              <w:szCs w:val="18"/>
                            </w:rPr>
                            <m:t>min</m:t>
                          </m:r>
                        </m:sub>
                        <m:sup>
                          <m:r>
                            <m:rPr>
                              <m:sty m:val="p"/>
                            </m:rPr>
                            <w:rPr>
                              <w:rFonts w:ascii="Cambria Math" w:hAnsi="Cambria Math"/>
                              <w:sz w:val="18"/>
                              <w:szCs w:val="18"/>
                            </w:rPr>
                            <m:t>2</m:t>
                          </m:r>
                        </m:sup>
                      </m:sSubSup>
                      <m:r>
                        <m:rPr>
                          <m:sty m:val="p"/>
                        </m:rPr>
                        <w:rPr>
                          <w:rFonts w:ascii="Cambria Math" w:hAnsi="Cambria Math"/>
                          <w:sz w:val="18"/>
                          <w:szCs w:val="18"/>
                        </w:rPr>
                        <m:t>+</m:t>
                      </m:r>
                      <m:sSup>
                        <m:sSupPr>
                          <m:ctrlPr>
                            <w:rPr>
                              <w:rFonts w:ascii="Cambria Math" w:hAnsi="Cambria Math"/>
                              <w:sz w:val="18"/>
                              <w:szCs w:val="18"/>
                            </w:rPr>
                          </m:ctrlPr>
                        </m:sSupPr>
                        <m:e>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+0.5</m:t>
                              </m:r>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sub>
                              </m:sSub>
                              <m:r>
                                <m:rPr>
                                  <m:sty m:val="p"/>
                                </m:rPr>
                                <w:rPr>
                                  <w:rFonts w:ascii="Cambria Math" w:hAnsi="Cambria Math"/>
                                  <w:sz w:val="18"/>
                                  <w:szCs w:val="18"/>
                                </w:rPr>
                                <m:t>-</m:t>
                              </m:r>
                              <m:r>
                                <w:rPr>
                                  <w:rFonts w:ascii="Cambria Math" w:hAnsi="Cambria Math"/>
                                  <w:sz w:val="18"/>
                                  <w:szCs w:val="18"/>
                                </w:rPr>
                                <m:t>vt</m:t>
                              </m:r>
                            </m:e>
                          </m:d>
                        </m:e>
                        <m:sup>
                          <m:r>
                            <m:rPr>
                              <m:sty m:val="p"/>
                            </m:rPr>
                            <w:rPr>
                              <w:rFonts w:ascii="Cambria Math" w:hAnsi="Cambria Math"/>
                              <w:sz w:val="18"/>
                              <w:szCs w:val="18"/>
                            </w:rPr>
                            <m:t>2</m:t>
                          </m:r>
                        </m:sup>
                      </m:sSup>
                    </m:e>
                  </m:rad>
                </m:den>
              </m:f>
            </m:oMath>
            <w:r>
              <w:rPr>
                <w:sz w:val="18"/>
                <w:szCs w:val="18"/>
              </w:rPr>
              <w:t xml:space="preserve">,    </w:t>
            </w:r>
            <m:oMath>
              <m:f>
                <m:fPr>
                  <m:type m:val="lin"/>
                  <m:ctrlPr>
                    <w:rPr>
                      <w:rFonts w:ascii="Cambria Math" w:hAnsi="Cambria Math"/>
                      <w:sz w:val="18"/>
                      <w:szCs w:val="18"/>
                    </w:rPr>
                  </m:ctrlPr>
                </m:fPr>
                <m:num>
                  <m:r>
                    <m:rPr>
                      <m:sty m:val="p"/>
                    </m:rPr>
                    <w:rPr>
                      <w:rFonts w:ascii="Cambria Math" w:hAnsi="Cambria Math"/>
                      <w:sz w:val="18"/>
                      <w:szCs w:val="18"/>
                    </w:rPr>
                    <m:t>0.5</m:t>
                  </m:r>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r>
                <m:rPr>
                  <m:sty m:val="p"/>
                </m:rPr>
                <w:rPr>
                  <w:rFonts w:ascii="Cambria Math" w:hAnsi="Cambria Math"/>
                  <w:sz w:val="18"/>
                  <w:szCs w:val="18"/>
                </w:rPr>
                <m:t>&lt;</m:t>
              </m:r>
              <m:r>
                <w:rPr>
                  <w:rFonts w:ascii="Cambria Math" w:hAnsi="Cambria Math"/>
                  <w:sz w:val="18"/>
                  <w:szCs w:val="18"/>
                </w:rPr>
                <m:t>t</m:t>
              </m:r>
              <m:r>
                <m:rPr>
                  <m:sty m:val="p"/>
                </m:rPr>
                <w:rPr>
                  <w:rFonts w:ascii="Cambria Math" w:hAnsi="Cambria Math"/>
                  <w:sz w:val="18"/>
                  <w:szCs w:val="18"/>
                </w:rPr>
                <m:t>≤</m:t>
              </m:r>
              <m:f>
                <m:fPr>
                  <m:type m:val="lin"/>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p>
          <w:p w14:paraId="4C3589E5" w14:textId="77777777" w:rsidR="004804A4" w:rsidRPr="00075016" w:rsidRDefault="00533748">
            <w:pPr>
              <w:spacing w:before="60" w:after="60"/>
              <w:rPr>
                <w:sz w:val="18"/>
                <w:szCs w:val="18"/>
                <w:lang w:val="sv-SE"/>
              </w:rPr>
            </w:pPr>
            <m:oMath>
              <m:r>
                <m:rPr>
                  <m:sty m:val="p"/>
                </m:rPr>
                <w:rPr>
                  <w:rFonts w:ascii="Cambria Math" w:hAnsi="Cambria Math"/>
                  <w:sz w:val="18"/>
                  <w:szCs w:val="18"/>
                  <w:lang w:val="sv-SE"/>
                </w:rPr>
                <m:t>cos</m:t>
              </m:r>
              <m:func>
                <m:funcPr>
                  <m:ctrlPr>
                    <w:rPr>
                      <w:rFonts w:ascii="Cambria Math" w:hAnsi="Cambria Math"/>
                      <w:sz w:val="18"/>
                      <w:szCs w:val="18"/>
                    </w:rPr>
                  </m:ctrlPr>
                </m:funcPr>
                <m:fName>
                  <m:r>
                    <m:rPr>
                      <m:sty m:val="p"/>
                    </m:rPr>
                    <w:rPr>
                      <w:rFonts w:ascii="Cambria Math" w:hAnsi="Cambria Math"/>
                      <w:sz w:val="18"/>
                      <w:szCs w:val="18"/>
                    </w:rPr>
                    <m:t>θ</m:t>
                  </m:r>
                </m:fName>
                <m:e>
                  <m:d>
                    <m:dPr>
                      <m:ctrlPr>
                        <w:rPr>
                          <w:rFonts w:ascii="Cambria Math" w:hAnsi="Cambria Math"/>
                          <w:sz w:val="18"/>
                          <w:szCs w:val="18"/>
                        </w:rPr>
                      </m:ctrlPr>
                    </m:dPr>
                    <m:e>
                      <m:r>
                        <w:rPr>
                          <w:rFonts w:ascii="Cambria Math" w:hAnsi="Cambria Math"/>
                          <w:sz w:val="18"/>
                          <w:szCs w:val="18"/>
                        </w:rPr>
                        <m:t>t</m:t>
                      </m:r>
                    </m:e>
                  </m:d>
                </m:e>
              </m:func>
              <m:r>
                <m:rPr>
                  <m:sty m:val="p"/>
                </m:rPr>
                <w:rPr>
                  <w:rFonts w:ascii="Cambria Math" w:hAnsi="Cambria Math"/>
                  <w:sz w:val="18"/>
                  <w:szCs w:val="18"/>
                  <w:lang w:val="sv-SE"/>
                </w:rPr>
                <m:t>= cos</m:t>
              </m:r>
              <m:func>
                <m:funcPr>
                  <m:ctrlPr>
                    <w:rPr>
                      <w:rFonts w:ascii="Cambria Math" w:hAnsi="Cambria Math"/>
                      <w:sz w:val="18"/>
                      <w:szCs w:val="18"/>
                    </w:rPr>
                  </m:ctrlPr>
                </m:funcPr>
                <m:fName>
                  <m:r>
                    <m:rPr>
                      <m:sty m:val="p"/>
                    </m:rPr>
                    <w:rPr>
                      <w:rFonts w:ascii="Cambria Math" w:hAnsi="Cambria Math"/>
                      <w:sz w:val="18"/>
                      <w:szCs w:val="18"/>
                    </w:rPr>
                    <m:t>θ</m:t>
                  </m:r>
                </m:fName>
                <m:e>
                  <m:d>
                    <m:dPr>
                      <m:ctrlPr>
                        <w:rPr>
                          <w:rFonts w:ascii="Cambria Math" w:hAnsi="Cambria Math"/>
                          <w:sz w:val="18"/>
                          <w:szCs w:val="18"/>
                        </w:rPr>
                      </m:ctrlPr>
                    </m:dPr>
                    <m:e>
                      <m:r>
                        <w:rPr>
                          <w:rFonts w:ascii="Cambria Math" w:hAnsi="Cambria Math"/>
                          <w:sz w:val="18"/>
                          <w:szCs w:val="18"/>
                        </w:rPr>
                        <m:t>t</m:t>
                      </m:r>
                      <m:r>
                        <m:rPr>
                          <m:sty m:val="p"/>
                        </m:rPr>
                        <w:rPr>
                          <w:rFonts w:ascii="Cambria Math" w:hAnsi="Cambria Math" w:hint="eastAsia"/>
                          <w:sz w:val="18"/>
                          <w:szCs w:val="18"/>
                          <w:lang w:val="sv-SE"/>
                        </w:rPr>
                        <m:t> </m:t>
                      </m:r>
                      <m:r>
                        <m:rPr>
                          <m:nor/>
                        </m:rPr>
                        <w:rPr>
                          <w:sz w:val="18"/>
                          <w:szCs w:val="18"/>
                          <w:lang w:val="sv-SE"/>
                        </w:rPr>
                        <m:t>mod</m:t>
                      </m:r>
                      <m:r>
                        <m:rPr>
                          <m:sty m:val="p"/>
                        </m:rPr>
                        <w:rPr>
                          <w:rFonts w:ascii="Cambria Math" w:hAnsi="Cambria Math"/>
                          <w:sz w:val="18"/>
                          <w:szCs w:val="18"/>
                          <w:lang w:val="sv-SE"/>
                        </w:rPr>
                        <m:t>(</m:t>
                      </m:r>
                      <m:f>
                        <m:fPr>
                          <m:type m:val="lin"/>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r>
                        <m:rPr>
                          <m:sty m:val="p"/>
                        </m:rPr>
                        <w:rPr>
                          <w:rFonts w:ascii="Cambria Math" w:hAnsi="Cambria Math"/>
                          <w:sz w:val="18"/>
                          <w:szCs w:val="18"/>
                          <w:lang w:val="sv-SE"/>
                        </w:rPr>
                        <m:t>)</m:t>
                      </m:r>
                    </m:e>
                  </m:d>
                </m:e>
              </m:func>
            </m:oMath>
            <w:r w:rsidRPr="00075016">
              <w:rPr>
                <w:sz w:val="18"/>
                <w:szCs w:val="18"/>
                <w:lang w:val="sv-SE"/>
              </w:rPr>
              <w:t xml:space="preserve">, </w:t>
            </w:r>
            <m:oMath>
              <m:r>
                <w:rPr>
                  <w:rFonts w:ascii="Cambria Math" w:hAnsi="Cambria Math"/>
                  <w:sz w:val="18"/>
                  <w:szCs w:val="18"/>
                </w:rPr>
                <m:t>t</m:t>
              </m:r>
              <m:r>
                <m:rPr>
                  <m:sty m:val="p"/>
                </m:rPr>
                <w:rPr>
                  <w:rFonts w:ascii="Cambria Math" w:hAnsi="Cambria Math"/>
                  <w:sz w:val="18"/>
                  <w:szCs w:val="18"/>
                  <w:lang w:val="sv-SE"/>
                </w:rPr>
                <m:t>&gt;</m:t>
              </m:r>
              <m:f>
                <m:fPr>
                  <m:type m:val="lin"/>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p>
          <w:p w14:paraId="4C3589E6" w14:textId="77777777" w:rsidR="004804A4" w:rsidRDefault="00533748">
            <w:pPr>
              <w:spacing w:before="60" w:after="60"/>
              <w:rPr>
                <w:sz w:val="18"/>
                <w:szCs w:val="18"/>
              </w:rPr>
            </w:pPr>
            <m:oMathPara>
              <m:oMath>
                <m:r>
                  <m:rPr>
                    <m:sty m:val="p"/>
                  </m:rPr>
                  <w:rPr>
                    <w:rFonts w:ascii="Cambria Math" w:hAnsi="Cambria Math"/>
                    <w:sz w:val="18"/>
                    <w:szCs w:val="18"/>
                  </w:rPr>
                  <m:t>where </m:t>
                </m:r>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sub>
                </m:sSub>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&lt;</m:t>
                </m:r>
                <m:sSub>
                  <m:sSubPr>
                    <m:ctrlPr>
                      <w:rPr>
                        <w:rFonts w:ascii="Cambria Math" w:hAnsi="Cambria Math"/>
                        <w:sz w:val="18"/>
                        <w:szCs w:val="18"/>
                      </w:rPr>
                    </m:ctrlPr>
                  </m:sSubPr>
                  <m:e>
                    <m:r>
                      <m:rPr>
                        <m:sty m:val="p"/>
                      </m:rPr>
                      <w:rPr>
                        <w:rFonts w:ascii="Cambria Math" w:hAnsi="Cambria Math"/>
                        <w:sz w:val="18"/>
                        <w:szCs w:val="18"/>
                      </w:rPr>
                      <m:t>2</m:t>
                    </m:r>
                    <m:r>
                      <w:rPr>
                        <w:rFonts w:ascii="Cambria Math" w:hAnsi="Cambria Math"/>
                        <w:sz w:val="18"/>
                        <w:szCs w:val="18"/>
                      </w:rPr>
                      <m:t>D</m:t>
                    </m:r>
                  </m:e>
                  <m:sub>
                    <m:r>
                      <w:rPr>
                        <w:rFonts w:ascii="Cambria Math" w:hAnsi="Cambria Math"/>
                        <w:sz w:val="18"/>
                        <w:szCs w:val="18"/>
                      </w:rPr>
                      <m:t>s</m:t>
                    </m:r>
                  </m:sub>
                </m:sSub>
              </m:oMath>
            </m:oMathPara>
          </w:p>
          <w:p w14:paraId="4C3589E7" w14:textId="77777777" w:rsidR="004804A4" w:rsidRDefault="00533748">
            <w:pPr>
              <w:spacing w:before="60" w:after="60"/>
              <w:rPr>
                <w:sz w:val="18"/>
                <w:szCs w:val="18"/>
              </w:rPr>
            </w:pPr>
            <w:r>
              <w:rPr>
                <w:rFonts w:hint="eastAsia"/>
                <w:sz w:val="18"/>
                <w:szCs w:val="18"/>
              </w:rPr>
              <w:t>w</w:t>
            </w:r>
            <w:r>
              <w:rPr>
                <w:sz w:val="18"/>
                <w:szCs w:val="18"/>
              </w:rPr>
              <w:t xml:space="preserve">here </w:t>
            </w:r>
          </w:p>
          <w:p w14:paraId="4C3589E8" w14:textId="77777777" w:rsidR="004804A4" w:rsidRDefault="00533748">
            <w:pPr>
              <w:spacing w:before="60" w:after="60"/>
              <w:rPr>
                <w:sz w:val="18"/>
                <w:szCs w:val="18"/>
              </w:rPr>
            </w:pPr>
            <w:r>
              <w:rPr>
                <w:sz w:val="18"/>
                <w:szCs w:val="18"/>
              </w:rPr>
              <w:t>Scenario-A (Ds=700m, Dmin=10m): Ds_offset =700+47</w:t>
            </w:r>
          </w:p>
          <w:p w14:paraId="4C3589E9" w14:textId="77777777" w:rsidR="004804A4" w:rsidRDefault="00533748">
            <w:pPr>
              <w:spacing w:before="60" w:after="60"/>
              <w:rPr>
                <w:sz w:val="18"/>
                <w:szCs w:val="18"/>
              </w:rPr>
            </w:pPr>
            <w:r>
              <w:rPr>
                <w:sz w:val="18"/>
                <w:szCs w:val="18"/>
              </w:rPr>
              <w:t>Scenario-B (Ds=700m, Dmin=150m): Ds_offset =700+373</w:t>
            </w:r>
          </w:p>
          <w:p w14:paraId="4C3589EA" w14:textId="77777777" w:rsidR="004804A4" w:rsidRDefault="00533748">
            <w:pPr>
              <w:spacing w:before="60" w:after="60"/>
              <w:rPr>
                <w:sz w:val="18"/>
                <w:szCs w:val="18"/>
              </w:rPr>
            </w:pPr>
            <w:r>
              <w:rPr>
                <w:sz w:val="18"/>
                <w:szCs w:val="18"/>
              </w:rPr>
              <w:lastRenderedPageBreak/>
              <w:t xml:space="preserve">Proposal 2: Selected the following channel model for UL/DL performance requirement in Bi-directional RRH deployment scenario </w:t>
            </w:r>
          </w:p>
          <w:p w14:paraId="4C3589EB" w14:textId="77777777" w:rsidR="004804A4" w:rsidRDefault="00AE38A0">
            <w:pPr>
              <w:spacing w:before="60" w:after="60"/>
              <w:rPr>
                <w:sz w:val="18"/>
                <w:szCs w:val="18"/>
              </w:rPr>
            </w:pPr>
            <m:oMath>
              <m:func>
                <m:funcPr>
                  <m:ctrlPr>
                    <w:rPr>
                      <w:rFonts w:ascii="Cambria Math" w:hAnsi="Cambria Math"/>
                      <w:sz w:val="18"/>
                      <w:szCs w:val="18"/>
                    </w:rPr>
                  </m:ctrlPr>
                </m:funcPr>
                <m:fName>
                  <m:r>
                    <w:rPr>
                      <w:rFonts w:ascii="Cambria Math" w:hAnsi="Cambria Math"/>
                      <w:sz w:val="18"/>
                      <w:szCs w:val="18"/>
                    </w:rPr>
                    <m:t>cos</m:t>
                  </m:r>
                </m:fName>
                <m:e>
                  <m:r>
                    <w:rPr>
                      <w:rFonts w:ascii="Cambria Math" w:hAnsi="Cambria Math"/>
                      <w:sz w:val="18"/>
                      <w:szCs w:val="18"/>
                    </w:rPr>
                    <m:t>θ</m:t>
                  </m:r>
                </m:e>
              </m:func>
              <m:d>
                <m:dPr>
                  <m:ctrlPr>
                    <w:rPr>
                      <w:rFonts w:ascii="Cambria Math" w:hAnsi="Cambria Math"/>
                      <w:sz w:val="18"/>
                      <w:szCs w:val="18"/>
                    </w:rPr>
                  </m:ctrlPr>
                </m:dPr>
                <m:e>
                  <m:r>
                    <w:rPr>
                      <w:rFonts w:ascii="Cambria Math" w:hAnsi="Cambria Math"/>
                      <w:sz w:val="18"/>
                      <w:szCs w:val="18"/>
                    </w:rPr>
                    <m:t>t</m:t>
                  </m:r>
                </m:e>
              </m:d>
              <m:r>
                <m:rPr>
                  <m:sty m:val="p"/>
                </m:rPr>
                <w:rPr>
                  <w:rFonts w:ascii="Cambria Math" w:hAnsi="Cambria Math"/>
                  <w:sz w:val="18"/>
                  <w:szCs w:val="18"/>
                </w:rPr>
                <m:t>=</m:t>
              </m:r>
              <m:f>
                <m:fPr>
                  <m:ctrlPr>
                    <w:rPr>
                      <w:rFonts w:ascii="Cambria Math" w:hAnsi="Cambria Math"/>
                      <w:sz w:val="18"/>
                      <w:szCs w:val="18"/>
                    </w:rPr>
                  </m:ctrlPr>
                </m:fPr>
                <m:num>
                  <m:r>
                    <m:rPr>
                      <m:sty m:val="p"/>
                    </m:rPr>
                    <w:rPr>
                      <w:rFonts w:ascii="Cambria Math" w:hAnsi="Cambria Math"/>
                      <w:sz w:val="18"/>
                      <w:szCs w:val="18"/>
                    </w:rPr>
                    <m:t>-</m:t>
                  </m:r>
                  <m:r>
                    <m:rPr>
                      <m:sty m:val="p"/>
                    </m:rP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sub>
                  </m:sSub>
                  <m:r>
                    <m:rPr>
                      <m:sty m:val="p"/>
                    </m:rPr>
                    <w:rPr>
                      <w:rFonts w:ascii="Cambria Math" w:hAnsi="Cambria Math"/>
                      <w:sz w:val="18"/>
                      <w:szCs w:val="18"/>
                    </w:rPr>
                    <m:t>+</m:t>
                  </m:r>
                  <m:r>
                    <w:rPr>
                      <w:rFonts w:ascii="Cambria Math" w:hAnsi="Cambria Math"/>
                      <w:sz w:val="18"/>
                      <w:szCs w:val="18"/>
                    </w:rPr>
                    <m:t>vt</m:t>
                  </m:r>
                  <m:r>
                    <m:rPr>
                      <m:sty m:val="p"/>
                    </m:rPr>
                    <w:rPr>
                      <w:rFonts w:ascii="Cambria Math" w:hAnsi="Cambria Math"/>
                      <w:sz w:val="18"/>
                      <w:szCs w:val="18"/>
                    </w:rPr>
                    <m:t>）</m:t>
                  </m:r>
                </m:num>
                <m:den>
                  <m:rad>
                    <m:radPr>
                      <m:degHide m:val="1"/>
                      <m:ctrlPr>
                        <w:rPr>
                          <w:rFonts w:ascii="Cambria Math" w:hAnsi="Cambria Math"/>
                          <w:sz w:val="18"/>
                          <w:szCs w:val="18"/>
                        </w:rPr>
                      </m:ctrlPr>
                    </m:radPr>
                    <m:deg/>
                    <m:e>
                      <m:sSubSup>
                        <m:sSubSupPr>
                          <m:ctrlPr>
                            <w:rPr>
                              <w:rFonts w:ascii="Cambria Math" w:hAnsi="Cambria Math"/>
                              <w:sz w:val="18"/>
                              <w:szCs w:val="18"/>
                            </w:rPr>
                          </m:ctrlPr>
                        </m:sSubSupPr>
                        <m:e>
                          <m:r>
                            <w:rPr>
                              <w:rFonts w:ascii="Cambria Math" w:hAnsi="Cambria Math"/>
                              <w:sz w:val="18"/>
                              <w:szCs w:val="18"/>
                            </w:rPr>
                            <m:t>D</m:t>
                          </m:r>
                        </m:e>
                        <m:sub>
                          <m:r>
                            <w:rPr>
                              <w:rFonts w:ascii="Cambria Math" w:hAnsi="Cambria Math"/>
                              <w:sz w:val="18"/>
                              <w:szCs w:val="18"/>
                            </w:rPr>
                            <m:t>min</m:t>
                          </m:r>
                        </m:sub>
                        <m:sup>
                          <m:r>
                            <m:rPr>
                              <m:sty m:val="p"/>
                            </m:rPr>
                            <w:rPr>
                              <w:rFonts w:ascii="Cambria Math" w:hAnsi="Cambria Math"/>
                              <w:sz w:val="18"/>
                              <w:szCs w:val="18"/>
                            </w:rPr>
                            <m:t>2</m:t>
                          </m:r>
                        </m:sup>
                      </m:sSubSup>
                      <m:r>
                        <m:rPr>
                          <m:sty m:val="p"/>
                        </m:rPr>
                        <w:rPr>
                          <w:rFonts w:ascii="Cambria Math" w:hAnsi="Cambria Math"/>
                          <w:sz w:val="18"/>
                          <w:szCs w:val="18"/>
                        </w:rPr>
                        <m:t>+</m:t>
                      </m:r>
                      <m:sSup>
                        <m:sSupPr>
                          <m:ctrlPr>
                            <w:rPr>
                              <w:rFonts w:ascii="Cambria Math" w:hAnsi="Cambria Math"/>
                              <w:sz w:val="18"/>
                              <w:szCs w:val="18"/>
                            </w:rPr>
                          </m:ctrlPr>
                        </m:sSupPr>
                        <m:e>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sub>
                              </m:sSub>
                              <m:r>
                                <m:rPr>
                                  <m:sty m:val="p"/>
                                </m:rPr>
                                <w:rPr>
                                  <w:rFonts w:ascii="Cambria Math" w:hAnsi="Cambria Math"/>
                                  <w:sz w:val="18"/>
                                  <w:szCs w:val="18"/>
                                </w:rPr>
                                <m:t>-</m:t>
                              </m:r>
                              <m:r>
                                <w:rPr>
                                  <w:rFonts w:ascii="Cambria Math" w:hAnsi="Cambria Math"/>
                                  <w:sz w:val="18"/>
                                  <w:szCs w:val="18"/>
                                </w:rPr>
                                <m:t>vt</m:t>
                              </m:r>
                            </m:e>
                          </m:d>
                        </m:e>
                        <m:sup>
                          <m:r>
                            <m:rPr>
                              <m:sty m:val="p"/>
                            </m:rPr>
                            <w:rPr>
                              <w:rFonts w:ascii="Cambria Math" w:hAnsi="Cambria Math"/>
                              <w:sz w:val="18"/>
                              <w:szCs w:val="18"/>
                            </w:rPr>
                            <m:t>2</m:t>
                          </m:r>
                        </m:sup>
                      </m:sSup>
                    </m:e>
                  </m:rad>
                </m:den>
              </m:f>
            </m:oMath>
            <w:r w:rsidR="00533748">
              <w:rPr>
                <w:sz w:val="18"/>
                <w:szCs w:val="18"/>
              </w:rPr>
              <w:t xml:space="preserve">, </w:t>
            </w:r>
            <m:oMath>
              <m:r>
                <m:rPr>
                  <m:sty m:val="p"/>
                </m:rPr>
                <w:rPr>
                  <w:rFonts w:ascii="Cambria Math" w:hAnsi="Cambria Math"/>
                  <w:sz w:val="18"/>
                  <w:szCs w:val="18"/>
                </w:rPr>
                <m:t>0≤</m:t>
              </m:r>
              <m:r>
                <w:rPr>
                  <w:rFonts w:ascii="Cambria Math" w:hAnsi="Cambria Math"/>
                  <w:sz w:val="18"/>
                  <w:szCs w:val="18"/>
                </w:rPr>
                <m:t>t</m:t>
              </m:r>
              <m:r>
                <m:rPr>
                  <m:sty m:val="p"/>
                </m:rPr>
                <w:rPr>
                  <w:rFonts w:ascii="Cambria Math" w:hAnsi="Cambria Math"/>
                  <w:sz w:val="18"/>
                  <w:szCs w:val="18"/>
                </w:rPr>
                <m:t>&lt;</m:t>
              </m:r>
              <m:f>
                <m:fPr>
                  <m:type m:val="lin"/>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num>
                <m:den>
                  <m:r>
                    <w:rPr>
                      <w:rFonts w:ascii="Cambria Math" w:hAnsi="Cambria Math"/>
                      <w:sz w:val="18"/>
                      <w:szCs w:val="18"/>
                    </w:rPr>
                    <m:t>v</m:t>
                  </m:r>
                </m:den>
              </m:f>
            </m:oMath>
            <w:r w:rsidR="00533748">
              <w:rPr>
                <w:sz w:val="18"/>
                <w:szCs w:val="18"/>
              </w:rPr>
              <w:t>,</w:t>
            </w:r>
          </w:p>
          <w:p w14:paraId="4C3589EC" w14:textId="77777777" w:rsidR="004804A4" w:rsidRDefault="00AE38A0">
            <w:pPr>
              <w:spacing w:before="60" w:after="60"/>
              <w:rPr>
                <w:sz w:val="18"/>
                <w:szCs w:val="18"/>
              </w:rPr>
            </w:pPr>
            <m:oMath>
              <m:func>
                <m:funcPr>
                  <m:ctrlPr>
                    <w:rPr>
                      <w:rFonts w:ascii="Cambria Math" w:hAnsi="Cambria Math"/>
                      <w:sz w:val="18"/>
                      <w:szCs w:val="18"/>
                    </w:rPr>
                  </m:ctrlPr>
                </m:funcPr>
                <m:fName>
                  <m:r>
                    <w:rPr>
                      <w:rFonts w:ascii="Cambria Math" w:hAnsi="Cambria Math"/>
                      <w:sz w:val="18"/>
                      <w:szCs w:val="18"/>
                    </w:rPr>
                    <m:t>cos</m:t>
                  </m:r>
                </m:fName>
                <m:e>
                  <m:r>
                    <w:rPr>
                      <w:rFonts w:ascii="Cambria Math" w:hAnsi="Cambria Math"/>
                      <w:sz w:val="18"/>
                      <w:szCs w:val="18"/>
                    </w:rPr>
                    <m:t>θ</m:t>
                  </m:r>
                </m:e>
              </m:func>
              <m:d>
                <m:dPr>
                  <m:ctrlPr>
                    <w:rPr>
                      <w:rFonts w:ascii="Cambria Math" w:hAnsi="Cambria Math"/>
                      <w:sz w:val="18"/>
                      <w:szCs w:val="18"/>
                    </w:rPr>
                  </m:ctrlPr>
                </m:dPr>
                <m:e>
                  <m:r>
                    <w:rPr>
                      <w:rFonts w:ascii="Cambria Math" w:hAnsi="Cambria Math"/>
                      <w:sz w:val="18"/>
                      <w:szCs w:val="18"/>
                    </w:rPr>
                    <m:t>t</m:t>
                  </m:r>
                </m:e>
              </m:d>
              <m:r>
                <m:rPr>
                  <m:sty m:val="p"/>
                </m:rPr>
                <w:rPr>
                  <w:rFonts w:ascii="Cambria Math" w:hAnsi="Cambria Math"/>
                  <w:sz w:val="18"/>
                  <w:szCs w:val="18"/>
                </w:rPr>
                <m:t>=</m:t>
              </m:r>
              <m:f>
                <m:fPr>
                  <m:ctrlPr>
                    <w:rPr>
                      <w:rFonts w:ascii="Cambria Math" w:hAnsi="Cambria Math"/>
                      <w:sz w:val="18"/>
                      <w:szCs w:val="18"/>
                    </w:rPr>
                  </m:ctrlPr>
                </m:fPr>
                <m:num>
                  <m:r>
                    <m:rPr>
                      <m:sty m:val="p"/>
                    </m:rPr>
                    <w:rPr>
                      <w:rFonts w:ascii="Cambria Math" w:hAnsi="Cambria Math"/>
                      <w:sz w:val="18"/>
                      <w:szCs w:val="18"/>
                    </w:rPr>
                    <m:t>-</m:t>
                  </m:r>
                  <m:r>
                    <w:rPr>
                      <w:rFonts w:ascii="Cambria Math" w:hAnsi="Cambria Math"/>
                      <w:sz w:val="18"/>
                      <w:szCs w:val="18"/>
                    </w:rPr>
                    <m:t>vt</m:t>
                  </m:r>
                </m:num>
                <m:den>
                  <m:rad>
                    <m:radPr>
                      <m:degHide m:val="1"/>
                      <m:ctrlPr>
                        <w:rPr>
                          <w:rFonts w:ascii="Cambria Math" w:hAnsi="Cambria Math"/>
                          <w:sz w:val="18"/>
                          <w:szCs w:val="18"/>
                        </w:rPr>
                      </m:ctrlPr>
                    </m:radPr>
                    <m:deg/>
                    <m:e>
                      <m:sSubSup>
                        <m:sSubSupPr>
                          <m:ctrlPr>
                            <w:rPr>
                              <w:rFonts w:ascii="Cambria Math" w:hAnsi="Cambria Math"/>
                              <w:sz w:val="18"/>
                              <w:szCs w:val="18"/>
                            </w:rPr>
                          </m:ctrlPr>
                        </m:sSubSupPr>
                        <m:e>
                          <m:r>
                            <w:rPr>
                              <w:rFonts w:ascii="Cambria Math" w:hAnsi="Cambria Math"/>
                              <w:sz w:val="18"/>
                              <w:szCs w:val="18"/>
                            </w:rPr>
                            <m:t>D</m:t>
                          </m:r>
                        </m:e>
                        <m:sub>
                          <m:r>
                            <w:rPr>
                              <w:rFonts w:ascii="Cambria Math" w:hAnsi="Cambria Math"/>
                              <w:sz w:val="18"/>
                              <w:szCs w:val="18"/>
                            </w:rPr>
                            <m:t>min</m:t>
                          </m:r>
                        </m:sub>
                        <m:sup>
                          <m:r>
                            <m:rPr>
                              <m:sty m:val="p"/>
                            </m:rPr>
                            <w:rPr>
                              <w:rFonts w:ascii="Cambria Math" w:hAnsi="Cambria Math"/>
                              <w:sz w:val="18"/>
                              <w:szCs w:val="18"/>
                            </w:rPr>
                            <m:t>2</m:t>
                          </m:r>
                        </m:sup>
                      </m:sSubSup>
                      <m:r>
                        <m:rPr>
                          <m:sty m:val="p"/>
                        </m:rPr>
                        <w:rPr>
                          <w:rFonts w:ascii="Cambria Math" w:hAnsi="Cambria Math"/>
                          <w:sz w:val="18"/>
                          <w:szCs w:val="18"/>
                        </w:rPr>
                        <m:t>+</m:t>
                      </m:r>
                      <m:sSup>
                        <m:sSupPr>
                          <m:ctrlPr>
                            <w:rPr>
                              <w:rFonts w:ascii="Cambria Math" w:hAnsi="Cambria Math"/>
                              <w:sz w:val="18"/>
                              <w:szCs w:val="18"/>
                            </w:rPr>
                          </m:ctrlPr>
                        </m:sSupPr>
                        <m:e>
                          <m:d>
                            <m:dPr>
                              <m:ctrlPr>
                                <w:rPr>
                                  <w:rFonts w:ascii="Cambria Math" w:hAnsi="Cambria Math"/>
                                  <w:sz w:val="18"/>
                                  <w:szCs w:val="18"/>
                                </w:rPr>
                              </m:ctrlPr>
                            </m:dPr>
                            <m:e>
                              <m:r>
                                <m:rPr>
                                  <m:sty m:val="p"/>
                                </m:rPr>
                                <w:rPr>
                                  <w:rFonts w:ascii="Cambria Math" w:hAnsi="Cambria Math"/>
                                  <w:sz w:val="18"/>
                                  <w:szCs w:val="18"/>
                                </w:rPr>
                                <m:t>-</m:t>
                              </m:r>
                              <m:r>
                                <w:rPr>
                                  <w:rFonts w:ascii="Cambria Math" w:hAnsi="Cambria Math"/>
                                  <w:sz w:val="18"/>
                                  <w:szCs w:val="18"/>
                                </w:rPr>
                                <m:t>vt</m:t>
                              </m:r>
                            </m:e>
                          </m:d>
                        </m:e>
                        <m:sup>
                          <m:r>
                            <m:rPr>
                              <m:sty m:val="p"/>
                            </m:rPr>
                            <w:rPr>
                              <w:rFonts w:ascii="Cambria Math" w:hAnsi="Cambria Math"/>
                              <w:sz w:val="18"/>
                              <w:szCs w:val="18"/>
                            </w:rPr>
                            <m:t>2</m:t>
                          </m:r>
                        </m:sup>
                      </m:sSup>
                    </m:e>
                  </m:rad>
                </m:den>
              </m:f>
            </m:oMath>
            <w:r w:rsidR="00533748">
              <w:rPr>
                <w:sz w:val="18"/>
                <w:szCs w:val="18"/>
              </w:rPr>
              <w:t xml:space="preserve">, </w:t>
            </w:r>
            <m:oMath>
              <m:f>
                <m:fPr>
                  <m:type m:val="lin"/>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num>
                <m:den>
                  <m:r>
                    <w:rPr>
                      <w:rFonts w:ascii="Cambria Math" w:hAnsi="Cambria Math"/>
                      <w:sz w:val="18"/>
                      <w:szCs w:val="18"/>
                    </w:rPr>
                    <m:t>v</m:t>
                  </m:r>
                </m:den>
              </m:f>
              <m:r>
                <m:rPr>
                  <m:sty m:val="p"/>
                </m:rPr>
                <w:rPr>
                  <w:rFonts w:ascii="Cambria Math" w:hAnsi="Cambria Math"/>
                  <w:sz w:val="18"/>
                  <w:szCs w:val="18"/>
                </w:rPr>
                <m:t>≤</m:t>
              </m:r>
              <m:r>
                <w:rPr>
                  <w:rFonts w:ascii="Cambria Math" w:hAnsi="Cambria Math"/>
                  <w:sz w:val="18"/>
                  <w:szCs w:val="18"/>
                </w:rPr>
                <m:t>t</m:t>
              </m:r>
              <m:r>
                <m:rPr>
                  <m:sty m:val="p"/>
                </m:rPr>
                <w:rPr>
                  <w:rFonts w:ascii="Cambria Math" w:hAnsi="Cambria Math"/>
                  <w:sz w:val="18"/>
                  <w:szCs w:val="18"/>
                </w:rPr>
                <m:t>&lt;</m:t>
              </m:r>
              <m:f>
                <m:fPr>
                  <m:type m:val="lin"/>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0.5*</m:t>
                      </m:r>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r w:rsidR="00533748">
              <w:rPr>
                <w:sz w:val="18"/>
                <w:szCs w:val="18"/>
              </w:rPr>
              <w:t>,</w:t>
            </w:r>
          </w:p>
          <w:p w14:paraId="4C3589ED" w14:textId="77777777" w:rsidR="004804A4" w:rsidRDefault="00AE38A0">
            <w:pPr>
              <w:spacing w:before="60" w:after="60"/>
              <w:rPr>
                <w:sz w:val="18"/>
                <w:szCs w:val="18"/>
              </w:rPr>
            </w:pPr>
            <m:oMath>
              <m:func>
                <m:funcPr>
                  <m:ctrlPr>
                    <w:rPr>
                      <w:rFonts w:ascii="Cambria Math" w:hAnsi="Cambria Math"/>
                      <w:sz w:val="18"/>
                      <w:szCs w:val="18"/>
                    </w:rPr>
                  </m:ctrlPr>
                </m:funcPr>
                <m:fName>
                  <m:r>
                    <w:rPr>
                      <w:rFonts w:ascii="Cambria Math" w:hAnsi="Cambria Math"/>
                      <w:sz w:val="18"/>
                      <w:szCs w:val="18"/>
                    </w:rPr>
                    <m:t>cos</m:t>
                  </m:r>
                </m:fName>
                <m:e>
                  <m:r>
                    <w:rPr>
                      <w:rFonts w:ascii="Cambria Math" w:hAnsi="Cambria Math"/>
                      <w:sz w:val="18"/>
                      <w:szCs w:val="18"/>
                    </w:rPr>
                    <m:t>θ</m:t>
                  </m:r>
                </m:e>
              </m:func>
              <m:d>
                <m:dPr>
                  <m:ctrlPr>
                    <w:rPr>
                      <w:rFonts w:ascii="Cambria Math" w:hAnsi="Cambria Math"/>
                      <w:sz w:val="18"/>
                      <w:szCs w:val="18"/>
                    </w:rPr>
                  </m:ctrlPr>
                </m:dPr>
                <m:e>
                  <m:r>
                    <w:rPr>
                      <w:rFonts w:ascii="Cambria Math" w:hAnsi="Cambria Math"/>
                      <w:sz w:val="18"/>
                      <w:szCs w:val="18"/>
                    </w:rPr>
                    <m:t>t</m:t>
                  </m:r>
                </m:e>
              </m:d>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sub>
                  </m:sSub>
                  <m:r>
                    <m:rPr>
                      <m:sty m:val="p"/>
                    </m:rPr>
                    <w:rPr>
                      <w:rFonts w:ascii="Cambria Math" w:hAnsi="Cambria Math"/>
                      <w:sz w:val="18"/>
                      <w:szCs w:val="18"/>
                    </w:rPr>
                    <m:t>-</m:t>
                  </m:r>
                  <m:r>
                    <w:rPr>
                      <w:rFonts w:ascii="Cambria Math" w:hAnsi="Cambria Math"/>
                      <w:sz w:val="18"/>
                      <w:szCs w:val="18"/>
                    </w:rPr>
                    <m:t>vt</m:t>
                  </m:r>
                </m:num>
                <m:den>
                  <m:rad>
                    <m:radPr>
                      <m:degHide m:val="1"/>
                      <m:ctrlPr>
                        <w:rPr>
                          <w:rFonts w:ascii="Cambria Math" w:hAnsi="Cambria Math"/>
                          <w:sz w:val="18"/>
                          <w:szCs w:val="18"/>
                        </w:rPr>
                      </m:ctrlPr>
                    </m:radPr>
                    <m:deg/>
                    <m:e>
                      <m:sSubSup>
                        <m:sSubSupPr>
                          <m:ctrlPr>
                            <w:rPr>
                              <w:rFonts w:ascii="Cambria Math" w:hAnsi="Cambria Math"/>
                              <w:sz w:val="18"/>
                              <w:szCs w:val="18"/>
                            </w:rPr>
                          </m:ctrlPr>
                        </m:sSubSupPr>
                        <m:e>
                          <m:r>
                            <w:rPr>
                              <w:rFonts w:ascii="Cambria Math" w:hAnsi="Cambria Math"/>
                              <w:sz w:val="18"/>
                              <w:szCs w:val="18"/>
                            </w:rPr>
                            <m:t>D</m:t>
                          </m:r>
                        </m:e>
                        <m:sub>
                          <m:r>
                            <w:rPr>
                              <w:rFonts w:ascii="Cambria Math" w:hAnsi="Cambria Math"/>
                              <w:sz w:val="18"/>
                              <w:szCs w:val="18"/>
                            </w:rPr>
                            <m:t>min</m:t>
                          </m:r>
                        </m:sub>
                        <m:sup>
                          <m:r>
                            <m:rPr>
                              <m:sty m:val="p"/>
                            </m:rPr>
                            <w:rPr>
                              <w:rFonts w:ascii="Cambria Math" w:hAnsi="Cambria Math"/>
                              <w:sz w:val="18"/>
                              <w:szCs w:val="18"/>
                            </w:rPr>
                            <m:t>2</m:t>
                          </m:r>
                        </m:sup>
                      </m:sSubSup>
                      <m:r>
                        <m:rPr>
                          <m:sty m:val="p"/>
                        </m:rPr>
                        <w:rPr>
                          <w:rFonts w:ascii="Cambria Math" w:hAnsi="Cambria Math"/>
                          <w:sz w:val="18"/>
                          <w:szCs w:val="18"/>
                        </w:rPr>
                        <m:t>+</m:t>
                      </m:r>
                      <m:sSup>
                        <m:sSupPr>
                          <m:ctrlPr>
                            <w:rPr>
                              <w:rFonts w:ascii="Cambria Math" w:hAnsi="Cambria Math"/>
                              <w:sz w:val="18"/>
                              <w:szCs w:val="18"/>
                            </w:rPr>
                          </m:ctrlPr>
                        </m:sSupPr>
                        <m:e>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sub>
                              </m:sSub>
                              <m:r>
                                <m:rPr>
                                  <m:sty m:val="p"/>
                                </m:rPr>
                                <w:rPr>
                                  <w:rFonts w:ascii="Cambria Math" w:hAnsi="Cambria Math"/>
                                  <w:sz w:val="18"/>
                                  <w:szCs w:val="18"/>
                                </w:rPr>
                                <m:t>-</m:t>
                              </m:r>
                              <m:r>
                                <w:rPr>
                                  <w:rFonts w:ascii="Cambria Math" w:hAnsi="Cambria Math"/>
                                  <w:sz w:val="18"/>
                                  <w:szCs w:val="18"/>
                                </w:rPr>
                                <m:t>vt</m:t>
                              </m:r>
                            </m:e>
                          </m:d>
                        </m:e>
                        <m:sup>
                          <m:r>
                            <m:rPr>
                              <m:sty m:val="p"/>
                            </m:rPr>
                            <w:rPr>
                              <w:rFonts w:ascii="Cambria Math" w:hAnsi="Cambria Math"/>
                              <w:sz w:val="18"/>
                              <w:szCs w:val="18"/>
                            </w:rPr>
                            <m:t>2</m:t>
                          </m:r>
                        </m:sup>
                      </m:sSup>
                    </m:e>
                  </m:rad>
                </m:den>
              </m:f>
            </m:oMath>
            <w:r w:rsidR="00533748">
              <w:rPr>
                <w:sz w:val="18"/>
                <w:szCs w:val="18"/>
              </w:rPr>
              <w:t xml:space="preserve">, </w:t>
            </w:r>
            <m:oMath>
              <m:f>
                <m:fPr>
                  <m:type m:val="lin"/>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0.5*</m:t>
                      </m:r>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r>
                <m:rPr>
                  <m:sty m:val="p"/>
                </m:rPr>
                <w:rPr>
                  <w:rFonts w:ascii="Cambria Math" w:hAnsi="Cambria Math"/>
                  <w:sz w:val="18"/>
                  <w:szCs w:val="18"/>
                </w:rPr>
                <m:t>≤</m:t>
              </m:r>
              <m:r>
                <w:rPr>
                  <w:rFonts w:ascii="Cambria Math" w:hAnsi="Cambria Math"/>
                  <w:sz w:val="18"/>
                  <w:szCs w:val="18"/>
                </w:rPr>
                <m:t>t</m:t>
              </m:r>
              <m:r>
                <m:rPr>
                  <m:sty m:val="p"/>
                </m:rPr>
                <w:rPr>
                  <w:rFonts w:ascii="Cambria Math" w:hAnsi="Cambria Math"/>
                  <w:sz w:val="18"/>
                  <w:szCs w:val="18"/>
                </w:rPr>
                <m:t>&lt;</m:t>
              </m:r>
              <m:f>
                <m:fPr>
                  <m:type m:val="lin"/>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m:t>
                      </m:r>
                      <m:r>
                        <w:rPr>
                          <w:rFonts w:ascii="Cambria Math" w:hAnsi="Cambria Math"/>
                          <w:sz w:val="18"/>
                          <w:szCs w:val="18"/>
                        </w:rPr>
                        <m:t>D</m:t>
                      </m:r>
                    </m:e>
                    <m:sub>
                      <m:r>
                        <w:rPr>
                          <w:rFonts w:ascii="Cambria Math" w:hAnsi="Cambria Math"/>
                          <w:sz w:val="18"/>
                          <w:szCs w:val="18"/>
                        </w:rPr>
                        <m:t>s</m:t>
                      </m:r>
                    </m:sub>
                  </m:sSub>
                  <m:sSub>
                    <m:sSubPr>
                      <m:ctrlPr>
                        <w:rPr>
                          <w:rFonts w:ascii="Cambria Math" w:hAnsi="Cambria Math"/>
                          <w:sz w:val="18"/>
                          <w:szCs w:val="18"/>
                        </w:rPr>
                      </m:ctrlPr>
                    </m:sSubPr>
                    <m:e>
                      <m:r>
                        <m:rPr>
                          <m:sty m:val="p"/>
                        </m:rPr>
                        <w:rPr>
                          <w:rFonts w:ascii="Cambria Math" w:hAnsi="Cambria Math"/>
                          <w:sz w:val="18"/>
                          <w:szCs w:val="18"/>
                        </w:rPr>
                        <m:t>-</m:t>
                      </m:r>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m:t>
                  </m:r>
                </m:num>
                <m:den>
                  <m:r>
                    <w:rPr>
                      <w:rFonts w:ascii="Cambria Math" w:hAnsi="Cambria Math"/>
                      <w:sz w:val="18"/>
                      <w:szCs w:val="18"/>
                    </w:rPr>
                    <m:t>v</m:t>
                  </m:r>
                </m:den>
              </m:f>
            </m:oMath>
          </w:p>
          <w:p w14:paraId="4C3589EE" w14:textId="77777777" w:rsidR="004804A4" w:rsidRDefault="00AE38A0">
            <w:pPr>
              <w:spacing w:before="60" w:after="60"/>
              <w:rPr>
                <w:sz w:val="18"/>
                <w:szCs w:val="18"/>
              </w:rPr>
            </w:pPr>
            <m:oMath>
              <m:func>
                <m:funcPr>
                  <m:ctrlPr>
                    <w:rPr>
                      <w:rFonts w:ascii="Cambria Math" w:hAnsi="Cambria Math"/>
                      <w:sz w:val="18"/>
                      <w:szCs w:val="18"/>
                    </w:rPr>
                  </m:ctrlPr>
                </m:funcPr>
                <m:fName>
                  <m:r>
                    <w:rPr>
                      <w:rFonts w:ascii="Cambria Math" w:hAnsi="Cambria Math"/>
                      <w:sz w:val="18"/>
                      <w:szCs w:val="18"/>
                    </w:rPr>
                    <m:t>cos</m:t>
                  </m:r>
                </m:fName>
                <m:e>
                  <m:r>
                    <w:rPr>
                      <w:rFonts w:ascii="Cambria Math" w:hAnsi="Cambria Math"/>
                      <w:sz w:val="18"/>
                      <w:szCs w:val="18"/>
                    </w:rPr>
                    <m:t>θ</m:t>
                  </m:r>
                </m:e>
              </m:func>
              <m:d>
                <m:dPr>
                  <m:ctrlPr>
                    <w:rPr>
                      <w:rFonts w:ascii="Cambria Math" w:hAnsi="Cambria Math"/>
                      <w:sz w:val="18"/>
                      <w:szCs w:val="18"/>
                    </w:rPr>
                  </m:ctrlPr>
                </m:dPr>
                <m:e>
                  <m:r>
                    <w:rPr>
                      <w:rFonts w:ascii="Cambria Math" w:hAnsi="Cambria Math"/>
                      <w:sz w:val="18"/>
                      <w:szCs w:val="18"/>
                    </w:rPr>
                    <m:t>t</m:t>
                  </m:r>
                </m:e>
              </m:d>
              <m:r>
                <m:rPr>
                  <m:sty m:val="p"/>
                </m:rPr>
                <w:rPr>
                  <w:rFonts w:ascii="Cambria Math" w:hAnsi="Cambria Math"/>
                  <w:sz w:val="18"/>
                  <w:szCs w:val="18"/>
                </w:rPr>
                <m:t>=</m:t>
              </m:r>
              <m:f>
                <m:fPr>
                  <m:ctrlPr>
                    <w:rPr>
                      <w:rFonts w:ascii="Cambria Math" w:hAnsi="Cambria Math"/>
                      <w:sz w:val="18"/>
                      <w:szCs w:val="18"/>
                    </w:rPr>
                  </m:ctrlPr>
                </m:fPr>
                <m:num>
                  <m:r>
                    <m:rPr>
                      <m:sty m:val="p"/>
                    </m:rPr>
                    <w:rPr>
                      <w:rFonts w:ascii="Cambria Math" w:hAnsi="Cambria Math"/>
                      <w:sz w:val="18"/>
                      <w:szCs w:val="18"/>
                    </w:rPr>
                    <m:t>-</m:t>
                  </m:r>
                  <m:r>
                    <w:rPr>
                      <w:rFonts w:ascii="Cambria Math" w:hAnsi="Cambria Math"/>
                      <w:sz w:val="18"/>
                      <w:szCs w:val="18"/>
                    </w:rPr>
                    <m:t>vt</m:t>
                  </m:r>
                </m:num>
                <m:den>
                  <m:rad>
                    <m:radPr>
                      <m:degHide m:val="1"/>
                      <m:ctrlPr>
                        <w:rPr>
                          <w:rFonts w:ascii="Cambria Math" w:hAnsi="Cambria Math"/>
                          <w:sz w:val="18"/>
                          <w:szCs w:val="18"/>
                        </w:rPr>
                      </m:ctrlPr>
                    </m:radPr>
                    <m:deg/>
                    <m:e>
                      <m:sSubSup>
                        <m:sSubSupPr>
                          <m:ctrlPr>
                            <w:rPr>
                              <w:rFonts w:ascii="Cambria Math" w:hAnsi="Cambria Math"/>
                              <w:sz w:val="18"/>
                              <w:szCs w:val="18"/>
                            </w:rPr>
                          </m:ctrlPr>
                        </m:sSubSupPr>
                        <m:e>
                          <m:r>
                            <w:rPr>
                              <w:rFonts w:ascii="Cambria Math" w:hAnsi="Cambria Math"/>
                              <w:sz w:val="18"/>
                              <w:szCs w:val="18"/>
                            </w:rPr>
                            <m:t>D</m:t>
                          </m:r>
                        </m:e>
                        <m:sub>
                          <m:r>
                            <w:rPr>
                              <w:rFonts w:ascii="Cambria Math" w:hAnsi="Cambria Math"/>
                              <w:sz w:val="18"/>
                              <w:szCs w:val="18"/>
                            </w:rPr>
                            <m:t>min</m:t>
                          </m:r>
                        </m:sub>
                        <m:sup>
                          <m:r>
                            <m:rPr>
                              <m:sty m:val="p"/>
                            </m:rPr>
                            <w:rPr>
                              <w:rFonts w:ascii="Cambria Math" w:hAnsi="Cambria Math"/>
                              <w:sz w:val="18"/>
                              <w:szCs w:val="18"/>
                            </w:rPr>
                            <m:t>2</m:t>
                          </m:r>
                        </m:sup>
                      </m:sSubSup>
                      <m:r>
                        <m:rPr>
                          <m:sty m:val="p"/>
                        </m:rPr>
                        <w:rPr>
                          <w:rFonts w:ascii="Cambria Math" w:hAnsi="Cambria Math"/>
                          <w:sz w:val="18"/>
                          <w:szCs w:val="18"/>
                        </w:rPr>
                        <m:t>+</m:t>
                      </m:r>
                      <m:sSup>
                        <m:sSupPr>
                          <m:ctrlPr>
                            <w:rPr>
                              <w:rFonts w:ascii="Cambria Math" w:hAnsi="Cambria Math"/>
                              <w:sz w:val="18"/>
                              <w:szCs w:val="18"/>
                            </w:rPr>
                          </m:ctrlPr>
                        </m:sSupPr>
                        <m:e>
                          <m:d>
                            <m:dPr>
                              <m:ctrlPr>
                                <w:rPr>
                                  <w:rFonts w:ascii="Cambria Math" w:hAnsi="Cambria Math"/>
                                  <w:sz w:val="18"/>
                                  <w:szCs w:val="18"/>
                                </w:rPr>
                              </m:ctrlPr>
                            </m:dPr>
                            <m:e>
                              <m:r>
                                <m:rPr>
                                  <m:sty m:val="p"/>
                                </m:rPr>
                                <w:rPr>
                                  <w:rFonts w:ascii="Cambria Math" w:hAnsi="Cambria Math"/>
                                  <w:sz w:val="18"/>
                                  <w:szCs w:val="18"/>
                                </w:rPr>
                                <m:t>-</m:t>
                              </m:r>
                              <m:r>
                                <w:rPr>
                                  <w:rFonts w:ascii="Cambria Math" w:hAnsi="Cambria Math"/>
                                  <w:sz w:val="18"/>
                                  <w:szCs w:val="18"/>
                                </w:rPr>
                                <m:t>vt</m:t>
                              </m:r>
                            </m:e>
                          </m:d>
                        </m:e>
                        <m:sup>
                          <m:r>
                            <m:rPr>
                              <m:sty m:val="p"/>
                            </m:rPr>
                            <w:rPr>
                              <w:rFonts w:ascii="Cambria Math" w:hAnsi="Cambria Math"/>
                              <w:sz w:val="18"/>
                              <w:szCs w:val="18"/>
                            </w:rPr>
                            <m:t>2</m:t>
                          </m:r>
                        </m:sup>
                      </m:sSup>
                    </m:e>
                  </m:rad>
                </m:den>
              </m:f>
            </m:oMath>
            <w:r w:rsidR="00533748">
              <w:rPr>
                <w:sz w:val="18"/>
                <w:szCs w:val="18"/>
              </w:rPr>
              <w:t xml:space="preserve">, </w:t>
            </w:r>
            <m:oMath>
              <m:f>
                <m:fPr>
                  <m:type m:val="lin"/>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m:t>
                      </m:r>
                      <m:r>
                        <w:rPr>
                          <w:rFonts w:ascii="Cambria Math" w:hAnsi="Cambria Math"/>
                          <w:sz w:val="18"/>
                          <w:szCs w:val="18"/>
                        </w:rPr>
                        <m:t>D</m:t>
                      </m:r>
                    </m:e>
                    <m:sub>
                      <m:r>
                        <w:rPr>
                          <w:rFonts w:ascii="Cambria Math" w:hAnsi="Cambria Math"/>
                          <w:sz w:val="18"/>
                          <w:szCs w:val="18"/>
                        </w:rPr>
                        <m:t>s</m:t>
                      </m:r>
                    </m:sub>
                  </m:sSub>
                  <m:sSub>
                    <m:sSubPr>
                      <m:ctrlPr>
                        <w:rPr>
                          <w:rFonts w:ascii="Cambria Math" w:hAnsi="Cambria Math"/>
                          <w:sz w:val="18"/>
                          <w:szCs w:val="18"/>
                        </w:rPr>
                      </m:ctrlPr>
                    </m:sSubPr>
                    <m:e>
                      <m:r>
                        <m:rPr>
                          <m:sty m:val="p"/>
                        </m:rPr>
                        <w:rPr>
                          <w:rFonts w:ascii="Cambria Math" w:hAnsi="Cambria Math"/>
                          <w:sz w:val="18"/>
                          <w:szCs w:val="18"/>
                        </w:rPr>
                        <m:t>-</m:t>
                      </m:r>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m:t>
                  </m:r>
                </m:num>
                <m:den>
                  <m:r>
                    <w:rPr>
                      <w:rFonts w:ascii="Cambria Math" w:hAnsi="Cambria Math"/>
                      <w:sz w:val="18"/>
                      <w:szCs w:val="18"/>
                    </w:rPr>
                    <m:t>v</m:t>
                  </m:r>
                </m:den>
              </m:f>
              <m:r>
                <m:rPr>
                  <m:sty m:val="p"/>
                </m:rPr>
                <w:rPr>
                  <w:rFonts w:ascii="Cambria Math" w:hAnsi="Cambria Math"/>
                  <w:sz w:val="18"/>
                  <w:szCs w:val="18"/>
                </w:rPr>
                <m:t>≤</m:t>
              </m:r>
              <m:r>
                <w:rPr>
                  <w:rFonts w:ascii="Cambria Math" w:hAnsi="Cambria Math"/>
                  <w:sz w:val="18"/>
                  <w:szCs w:val="18"/>
                </w:rPr>
                <m:t>t</m:t>
              </m:r>
              <m:r>
                <m:rPr>
                  <m:sty m:val="p"/>
                </m:rPr>
                <w:rPr>
                  <w:rFonts w:ascii="Cambria Math" w:hAnsi="Cambria Math"/>
                  <w:sz w:val="18"/>
                  <w:szCs w:val="18"/>
                </w:rPr>
                <m:t>&lt;</m:t>
              </m:r>
              <m:f>
                <m:fPr>
                  <m:type m:val="lin"/>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p>
          <w:p w14:paraId="4C3589EF" w14:textId="77777777" w:rsidR="004804A4" w:rsidRPr="00075016" w:rsidRDefault="00533748">
            <w:pPr>
              <w:spacing w:before="60" w:after="60"/>
              <w:rPr>
                <w:sz w:val="18"/>
                <w:szCs w:val="18"/>
                <w:lang w:val="sv-SE"/>
              </w:rPr>
            </w:pPr>
            <m:oMath>
              <m:r>
                <m:rPr>
                  <m:sty m:val="p"/>
                </m:rPr>
                <w:rPr>
                  <w:rFonts w:ascii="Cambria Math" w:hAnsi="Cambria Math"/>
                  <w:sz w:val="18"/>
                  <w:szCs w:val="18"/>
                  <w:lang w:val="sv-SE"/>
                </w:rPr>
                <m:t>cos</m:t>
              </m:r>
              <m:func>
                <m:funcPr>
                  <m:ctrlPr>
                    <w:rPr>
                      <w:rFonts w:ascii="Cambria Math" w:hAnsi="Cambria Math"/>
                      <w:sz w:val="18"/>
                      <w:szCs w:val="18"/>
                    </w:rPr>
                  </m:ctrlPr>
                </m:funcPr>
                <m:fName>
                  <m:r>
                    <m:rPr>
                      <m:sty m:val="p"/>
                    </m:rPr>
                    <w:rPr>
                      <w:rFonts w:ascii="Cambria Math" w:hAnsi="Cambria Math"/>
                      <w:sz w:val="18"/>
                      <w:szCs w:val="18"/>
                    </w:rPr>
                    <m:t>θ</m:t>
                  </m:r>
                </m:fName>
                <m:e>
                  <m:d>
                    <m:dPr>
                      <m:ctrlPr>
                        <w:rPr>
                          <w:rFonts w:ascii="Cambria Math" w:hAnsi="Cambria Math"/>
                          <w:sz w:val="18"/>
                          <w:szCs w:val="18"/>
                        </w:rPr>
                      </m:ctrlPr>
                    </m:dPr>
                    <m:e>
                      <m:r>
                        <w:rPr>
                          <w:rFonts w:ascii="Cambria Math" w:hAnsi="Cambria Math"/>
                          <w:sz w:val="18"/>
                          <w:szCs w:val="18"/>
                        </w:rPr>
                        <m:t>t</m:t>
                      </m:r>
                    </m:e>
                  </m:d>
                </m:e>
              </m:func>
              <m:r>
                <m:rPr>
                  <m:sty m:val="p"/>
                </m:rPr>
                <w:rPr>
                  <w:rFonts w:ascii="Cambria Math" w:hAnsi="Cambria Math"/>
                  <w:sz w:val="18"/>
                  <w:szCs w:val="18"/>
                  <w:lang w:val="sv-SE"/>
                </w:rPr>
                <m:t>= cos</m:t>
              </m:r>
              <m:func>
                <m:funcPr>
                  <m:ctrlPr>
                    <w:rPr>
                      <w:rFonts w:ascii="Cambria Math" w:hAnsi="Cambria Math"/>
                      <w:sz w:val="18"/>
                      <w:szCs w:val="18"/>
                    </w:rPr>
                  </m:ctrlPr>
                </m:funcPr>
                <m:fName>
                  <m:r>
                    <m:rPr>
                      <m:sty m:val="p"/>
                    </m:rPr>
                    <w:rPr>
                      <w:rFonts w:ascii="Cambria Math" w:hAnsi="Cambria Math"/>
                      <w:sz w:val="18"/>
                      <w:szCs w:val="18"/>
                    </w:rPr>
                    <m:t>θ</m:t>
                  </m:r>
                </m:fName>
                <m:e>
                  <m:d>
                    <m:dPr>
                      <m:ctrlPr>
                        <w:rPr>
                          <w:rFonts w:ascii="Cambria Math" w:hAnsi="Cambria Math"/>
                          <w:sz w:val="18"/>
                          <w:szCs w:val="18"/>
                        </w:rPr>
                      </m:ctrlPr>
                    </m:dPr>
                    <m:e>
                      <m:r>
                        <w:rPr>
                          <w:rFonts w:ascii="Cambria Math" w:hAnsi="Cambria Math"/>
                          <w:sz w:val="18"/>
                          <w:szCs w:val="18"/>
                        </w:rPr>
                        <m:t>t</m:t>
                      </m:r>
                      <m:r>
                        <m:rPr>
                          <m:sty m:val="p"/>
                        </m:rPr>
                        <w:rPr>
                          <w:rFonts w:ascii="Cambria Math" w:hAnsi="Cambria Math" w:hint="eastAsia"/>
                          <w:sz w:val="18"/>
                          <w:szCs w:val="18"/>
                          <w:lang w:val="sv-SE"/>
                        </w:rPr>
                        <m:t> </m:t>
                      </m:r>
                      <m:r>
                        <m:rPr>
                          <m:nor/>
                        </m:rPr>
                        <w:rPr>
                          <w:sz w:val="18"/>
                          <w:szCs w:val="18"/>
                          <w:lang w:val="sv-SE"/>
                        </w:rPr>
                        <m:t>mod</m:t>
                      </m:r>
                      <m:r>
                        <m:rPr>
                          <m:sty m:val="p"/>
                        </m:rPr>
                        <w:rPr>
                          <w:rFonts w:ascii="Cambria Math" w:hAnsi="Cambria Math"/>
                          <w:sz w:val="18"/>
                          <w:szCs w:val="18"/>
                          <w:lang w:val="sv-SE"/>
                        </w:rPr>
                        <m:t>(</m:t>
                      </m:r>
                      <m:f>
                        <m:fPr>
                          <m:type m:val="lin"/>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r>
                        <m:rPr>
                          <m:sty m:val="p"/>
                        </m:rPr>
                        <w:rPr>
                          <w:rFonts w:ascii="Cambria Math" w:hAnsi="Cambria Math"/>
                          <w:sz w:val="18"/>
                          <w:szCs w:val="18"/>
                          <w:lang w:val="sv-SE"/>
                        </w:rPr>
                        <m:t>)</m:t>
                      </m:r>
                    </m:e>
                  </m:d>
                </m:e>
              </m:func>
            </m:oMath>
            <w:r w:rsidRPr="00075016">
              <w:rPr>
                <w:sz w:val="18"/>
                <w:szCs w:val="18"/>
                <w:lang w:val="sv-SE"/>
              </w:rPr>
              <w:t xml:space="preserve">, </w:t>
            </w:r>
            <m:oMath>
              <m:r>
                <w:rPr>
                  <w:rFonts w:ascii="Cambria Math" w:hAnsi="Cambria Math"/>
                  <w:sz w:val="18"/>
                  <w:szCs w:val="18"/>
                </w:rPr>
                <m:t>t</m:t>
              </m:r>
              <m:r>
                <m:rPr>
                  <m:sty m:val="p"/>
                </m:rPr>
                <w:rPr>
                  <w:rFonts w:ascii="Cambria Math" w:hAnsi="Cambria Math"/>
                  <w:sz w:val="18"/>
                  <w:szCs w:val="18"/>
                  <w:lang w:val="sv-SE"/>
                </w:rPr>
                <m:t>&gt;</m:t>
              </m:r>
              <m:f>
                <m:fPr>
                  <m:type m:val="lin"/>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r w:rsidRPr="00075016">
              <w:rPr>
                <w:sz w:val="18"/>
                <w:szCs w:val="18"/>
                <w:lang w:val="sv-SE"/>
              </w:rPr>
              <w:t>.</w:t>
            </w:r>
          </w:p>
          <w:p w14:paraId="4C3589F0" w14:textId="77777777" w:rsidR="004804A4" w:rsidRDefault="00533748">
            <w:pPr>
              <w:spacing w:before="60" w:after="60"/>
              <w:rPr>
                <w:sz w:val="18"/>
                <w:szCs w:val="18"/>
              </w:rPr>
            </w:pPr>
            <w:r>
              <w:rPr>
                <w:rFonts w:hint="eastAsia"/>
                <w:sz w:val="18"/>
                <w:szCs w:val="18"/>
              </w:rPr>
              <w:t>w</w:t>
            </w:r>
            <w:r>
              <w:rPr>
                <w:sz w:val="18"/>
                <w:szCs w:val="18"/>
              </w:rPr>
              <w:t xml:space="preserve">here </w:t>
            </w:r>
          </w:p>
          <w:p w14:paraId="4C3589F1" w14:textId="77777777" w:rsidR="004804A4" w:rsidRDefault="00533748">
            <w:pPr>
              <w:spacing w:before="60" w:after="60"/>
              <w:rPr>
                <w:sz w:val="18"/>
                <w:szCs w:val="18"/>
              </w:rPr>
            </w:pPr>
            <w:r>
              <w:rPr>
                <w:sz w:val="18"/>
                <w:szCs w:val="18"/>
              </w:rPr>
              <w:t>Scenario-A (Ds=700m, Dmin=10m): Ds_offset =40</w:t>
            </w:r>
          </w:p>
          <w:p w14:paraId="4C3589F2" w14:textId="77777777" w:rsidR="004804A4" w:rsidRDefault="00533748">
            <w:pPr>
              <w:spacing w:before="60" w:after="60"/>
              <w:rPr>
                <w:sz w:val="18"/>
                <w:szCs w:val="18"/>
              </w:rPr>
            </w:pPr>
            <w:r>
              <w:rPr>
                <w:sz w:val="18"/>
                <w:szCs w:val="18"/>
              </w:rPr>
              <w:t>Scenario-B (Ds=700m, Dmin=150m): Ds_offset =230</w:t>
            </w:r>
          </w:p>
          <w:p w14:paraId="4C3589F3" w14:textId="77777777" w:rsidR="004804A4" w:rsidRDefault="004804A4">
            <w:pPr>
              <w:spacing w:before="60" w:after="60"/>
              <w:rPr>
                <w:sz w:val="18"/>
                <w:szCs w:val="18"/>
              </w:rPr>
            </w:pPr>
          </w:p>
        </w:tc>
      </w:tr>
      <w:tr w:rsidR="004804A4" w14:paraId="4C3589FE" w14:textId="77777777">
        <w:trPr>
          <w:trHeight w:val="468"/>
        </w:trPr>
        <w:tc>
          <w:tcPr>
            <w:tcW w:w="1413" w:type="dxa"/>
          </w:tcPr>
          <w:p w14:paraId="4C3589F5" w14:textId="77777777" w:rsidR="004804A4" w:rsidRDefault="00AE38A0">
            <w:pPr>
              <w:spacing w:before="60" w:after="60"/>
              <w:rPr>
                <w:rFonts w:eastAsia="Times New Roman"/>
                <w:color w:val="000000"/>
                <w:sz w:val="18"/>
                <w:szCs w:val="18"/>
              </w:rPr>
            </w:pPr>
            <w:hyperlink r:id="rId60" w:history="1">
              <w:r w:rsidR="00533748">
                <w:rPr>
                  <w:rFonts w:eastAsia="Times New Roman"/>
                  <w:color w:val="000000"/>
                  <w:sz w:val="18"/>
                  <w:szCs w:val="18"/>
                </w:rPr>
                <w:t>R4-2110536</w:t>
              </w:r>
            </w:hyperlink>
          </w:p>
        </w:tc>
        <w:tc>
          <w:tcPr>
            <w:tcW w:w="1559" w:type="dxa"/>
          </w:tcPr>
          <w:p w14:paraId="4C3589F6" w14:textId="77777777" w:rsidR="004804A4" w:rsidRDefault="00533748">
            <w:pPr>
              <w:spacing w:before="60" w:after="60"/>
              <w:rPr>
                <w:rFonts w:eastAsia="Times New Roman"/>
                <w:sz w:val="18"/>
                <w:szCs w:val="18"/>
              </w:rPr>
            </w:pPr>
            <w:r>
              <w:rPr>
                <w:rFonts w:eastAsia="Times New Roman"/>
                <w:sz w:val="18"/>
                <w:szCs w:val="18"/>
              </w:rPr>
              <w:t>Huawei, HiSilicon</w:t>
            </w:r>
          </w:p>
        </w:tc>
        <w:tc>
          <w:tcPr>
            <w:tcW w:w="6659" w:type="dxa"/>
          </w:tcPr>
          <w:p w14:paraId="4C3589F7" w14:textId="77777777" w:rsidR="004804A4" w:rsidRDefault="00533748">
            <w:pPr>
              <w:spacing w:before="60" w:after="60"/>
              <w:rPr>
                <w:sz w:val="18"/>
                <w:szCs w:val="18"/>
              </w:rPr>
            </w:pPr>
            <w:r>
              <w:rPr>
                <w:sz w:val="18"/>
                <w:szCs w:val="18"/>
              </w:rPr>
              <w:t xml:space="preserve">Proposal 1: </w:t>
            </w:r>
            <w:r>
              <w:rPr>
                <w:rFonts w:hint="eastAsia"/>
                <w:sz w:val="18"/>
                <w:szCs w:val="18"/>
              </w:rPr>
              <w:t>U</w:t>
            </w:r>
            <w:r>
              <w:rPr>
                <w:sz w:val="18"/>
                <w:szCs w:val="18"/>
              </w:rPr>
              <w:t>se the same channel model for both uplink and downlink except double Doppler for uplink.</w:t>
            </w:r>
          </w:p>
          <w:p w14:paraId="4C3589F8" w14:textId="77777777" w:rsidR="004804A4" w:rsidRDefault="00533748">
            <w:pPr>
              <w:spacing w:before="60" w:after="60"/>
              <w:rPr>
                <w:sz w:val="18"/>
                <w:szCs w:val="18"/>
              </w:rPr>
            </w:pPr>
            <w:r>
              <w:rPr>
                <w:sz w:val="18"/>
                <w:szCs w:val="18"/>
              </w:rPr>
              <w:t xml:space="preserve">Proposal 2: </w:t>
            </w:r>
            <w:r>
              <w:rPr>
                <w:rFonts w:hint="eastAsia"/>
                <w:sz w:val="18"/>
                <w:szCs w:val="18"/>
              </w:rPr>
              <w:t>S</w:t>
            </w:r>
            <w:r>
              <w:rPr>
                <w:sz w:val="18"/>
                <w:szCs w:val="18"/>
              </w:rPr>
              <w:t>elect Option 3 for Uni-directional RRH deployment.</w:t>
            </w:r>
          </w:p>
          <w:p w14:paraId="4C3589F9" w14:textId="77777777" w:rsidR="004804A4" w:rsidRDefault="00533748">
            <w:pPr>
              <w:spacing w:before="60" w:after="60"/>
              <w:rPr>
                <w:sz w:val="18"/>
                <w:szCs w:val="18"/>
              </w:rPr>
            </w:pPr>
            <w:r>
              <w:rPr>
                <w:sz w:val="18"/>
                <w:szCs w:val="18"/>
              </w:rPr>
              <w:t>Proposal 3: Use following channel model for Bi-directional deployment for Scenario B.</w:t>
            </w:r>
          </w:p>
          <w:p w14:paraId="4C3589FA" w14:textId="77777777" w:rsidR="004804A4" w:rsidRDefault="00AE38A0">
            <w:pPr>
              <w:rPr>
                <w:rFonts w:eastAsiaTheme="minorEastAsia"/>
                <w:sz w:val="16"/>
                <w:szCs w:val="18"/>
                <w:lang w:val="en-US" w:eastAsia="zh-CN"/>
              </w:rPr>
            </w:pPr>
            <m:oMathPara>
              <m:oMath>
                <m:func>
                  <m:funcPr>
                    <m:ctrlPr>
                      <w:rPr>
                        <w:rFonts w:ascii="Cambria Math" w:hAnsi="Cambria Math"/>
                        <w:i/>
                        <w:iCs/>
                        <w:sz w:val="16"/>
                        <w:szCs w:val="18"/>
                        <w:lang w:eastAsia="zh-CN"/>
                      </w:rPr>
                    </m:ctrlPr>
                  </m:funcPr>
                  <m:fName>
                    <m:sSub>
                      <m:sSubPr>
                        <m:ctrlPr>
                          <w:rPr>
                            <w:rFonts w:ascii="Cambria Math" w:hAnsi="Cambria Math"/>
                            <w:i/>
                            <w:iCs/>
                            <w:sz w:val="16"/>
                            <w:szCs w:val="18"/>
                            <w:lang w:eastAsia="zh-CN"/>
                          </w:rPr>
                        </m:ctrlPr>
                      </m:sSubPr>
                      <m:e>
                        <m:r>
                          <w:rPr>
                            <w:rFonts w:ascii="Cambria Math" w:hAnsi="Cambria Math"/>
                            <w:sz w:val="16"/>
                            <w:szCs w:val="18"/>
                            <w:lang w:eastAsia="zh-CN"/>
                          </w:rPr>
                          <m:t>f</m:t>
                        </m:r>
                      </m:e>
                      <m:sub>
                        <m:r>
                          <w:rPr>
                            <w:rFonts w:ascii="Cambria Math" w:hAnsi="Cambria Math"/>
                            <w:sz w:val="16"/>
                            <w:szCs w:val="18"/>
                            <w:lang w:eastAsia="zh-CN"/>
                          </w:rPr>
                          <m:t>s</m:t>
                        </m:r>
                      </m:sub>
                    </m:sSub>
                    <m:d>
                      <m:dPr>
                        <m:ctrlPr>
                          <w:rPr>
                            <w:rFonts w:ascii="Cambria Math" w:hAnsi="Cambria Math"/>
                            <w:i/>
                            <w:iCs/>
                            <w:sz w:val="16"/>
                            <w:szCs w:val="18"/>
                            <w:lang w:eastAsia="zh-CN"/>
                          </w:rPr>
                        </m:ctrlPr>
                      </m:dPr>
                      <m:e>
                        <m:r>
                          <w:rPr>
                            <w:rFonts w:ascii="Cambria Math" w:hAnsi="Cambria Math"/>
                            <w:sz w:val="16"/>
                            <w:szCs w:val="18"/>
                            <w:lang w:eastAsia="zh-CN"/>
                          </w:rPr>
                          <m:t>t</m:t>
                        </m:r>
                      </m:e>
                    </m:d>
                    <m:r>
                      <w:rPr>
                        <w:rFonts w:ascii="Cambria Math" w:hAnsi="Cambria Math"/>
                        <w:sz w:val="16"/>
                        <w:szCs w:val="18"/>
                        <w:lang w:eastAsia="zh-CN"/>
                      </w:rPr>
                      <m:t>=</m:t>
                    </m:r>
                    <m:sSub>
                      <m:sSubPr>
                        <m:ctrlPr>
                          <w:rPr>
                            <w:rFonts w:ascii="Cambria Math" w:hAnsi="Cambria Math"/>
                            <w:i/>
                            <w:iCs/>
                            <w:sz w:val="16"/>
                            <w:szCs w:val="18"/>
                            <w:lang w:eastAsia="zh-CN"/>
                          </w:rPr>
                        </m:ctrlPr>
                      </m:sSubPr>
                      <m:e>
                        <m:r>
                          <w:rPr>
                            <w:rFonts w:ascii="Cambria Math" w:hAnsi="Cambria Math"/>
                            <w:sz w:val="16"/>
                            <w:szCs w:val="18"/>
                            <w:lang w:eastAsia="zh-CN"/>
                          </w:rPr>
                          <m:t>f</m:t>
                        </m:r>
                      </m:e>
                      <m:sub>
                        <m:r>
                          <w:rPr>
                            <w:rFonts w:ascii="Cambria Math" w:hAnsi="Cambria Math"/>
                            <w:sz w:val="16"/>
                            <w:szCs w:val="18"/>
                            <w:lang w:eastAsia="zh-CN"/>
                          </w:rPr>
                          <m:t>d</m:t>
                        </m:r>
                      </m:sub>
                    </m:sSub>
                    <m:r>
                      <w:rPr>
                        <w:rFonts w:ascii="Cambria Math" w:hAnsi="Cambria Math"/>
                        <w:sz w:val="16"/>
                        <w:szCs w:val="18"/>
                        <w:lang w:eastAsia="zh-CN"/>
                      </w:rPr>
                      <m:t> cos</m:t>
                    </m:r>
                  </m:fName>
                  <m:e>
                    <m:r>
                      <w:rPr>
                        <w:rFonts w:ascii="Cambria Math" w:hAnsi="Cambria Math"/>
                        <w:sz w:val="16"/>
                        <w:szCs w:val="18"/>
                        <w:lang w:eastAsia="zh-CN"/>
                      </w:rPr>
                      <m:t>θ</m:t>
                    </m:r>
                    <m:d>
                      <m:dPr>
                        <m:ctrlPr>
                          <w:rPr>
                            <w:rFonts w:ascii="Cambria Math" w:hAnsi="Cambria Math"/>
                            <w:i/>
                            <w:iCs/>
                            <w:sz w:val="16"/>
                            <w:szCs w:val="18"/>
                            <w:lang w:eastAsia="zh-CN"/>
                          </w:rPr>
                        </m:ctrlPr>
                      </m:dPr>
                      <m:e>
                        <m:r>
                          <w:rPr>
                            <w:rFonts w:ascii="Cambria Math" w:hAnsi="Cambria Math"/>
                            <w:sz w:val="16"/>
                            <w:szCs w:val="18"/>
                            <w:lang w:eastAsia="zh-CN"/>
                          </w:rPr>
                          <m:t>t</m:t>
                        </m:r>
                      </m:e>
                    </m:d>
                  </m:e>
                </m:func>
              </m:oMath>
            </m:oMathPara>
          </w:p>
          <w:p w14:paraId="4C3589FB" w14:textId="77777777" w:rsidR="004804A4" w:rsidRDefault="00AE38A0">
            <w:pPr>
              <w:rPr>
                <w:iCs/>
                <w:sz w:val="16"/>
                <w:szCs w:val="18"/>
                <w:lang w:eastAsia="zh-CN"/>
              </w:rPr>
            </w:pPr>
            <m:oMathPara>
              <m:oMath>
                <m:func>
                  <m:funcPr>
                    <m:ctrlPr>
                      <w:rPr>
                        <w:rFonts w:ascii="Cambria Math" w:hAnsi="Cambria Math"/>
                        <w:i/>
                        <w:iCs/>
                        <w:sz w:val="16"/>
                        <w:szCs w:val="18"/>
                        <w:lang w:eastAsia="zh-CN"/>
                      </w:rPr>
                    </m:ctrlPr>
                  </m:funcPr>
                  <m:fName>
                    <m:r>
                      <w:rPr>
                        <w:rFonts w:ascii="Cambria Math" w:hAnsi="Cambria Math"/>
                        <w:sz w:val="16"/>
                        <w:szCs w:val="18"/>
                        <w:lang w:val="en-US" w:eastAsia="zh-CN"/>
                      </w:rPr>
                      <m:t>cos</m:t>
                    </m:r>
                  </m:fName>
                  <m:e>
                    <m:r>
                      <w:rPr>
                        <w:rFonts w:ascii="Cambria Math" w:hAnsi="Cambria Math"/>
                        <w:sz w:val="16"/>
                        <w:szCs w:val="18"/>
                        <w:lang w:eastAsia="zh-CN"/>
                      </w:rPr>
                      <m:t>θ</m:t>
                    </m:r>
                    <m:d>
                      <m:dPr>
                        <m:ctrlPr>
                          <w:rPr>
                            <w:rFonts w:ascii="Cambria Math" w:hAnsi="Cambria Math"/>
                            <w:i/>
                            <w:iCs/>
                            <w:sz w:val="16"/>
                            <w:szCs w:val="18"/>
                            <w:lang w:eastAsia="zh-CN"/>
                          </w:rPr>
                        </m:ctrlPr>
                      </m:dPr>
                      <m:e>
                        <m:r>
                          <w:rPr>
                            <w:rFonts w:ascii="Cambria Math" w:hAnsi="Cambria Math"/>
                            <w:sz w:val="16"/>
                            <w:szCs w:val="18"/>
                            <w:lang w:val="en-US" w:eastAsia="zh-CN"/>
                          </w:rPr>
                          <m:t>t</m:t>
                        </m:r>
                      </m:e>
                    </m:d>
                  </m:e>
                </m:func>
                <m:r>
                  <w:rPr>
                    <w:rFonts w:ascii="Cambria Math" w:hAnsi="Cambria Math"/>
                    <w:sz w:val="16"/>
                    <w:szCs w:val="18"/>
                    <w:lang w:val="en-US" w:eastAsia="zh-CN"/>
                  </w:rPr>
                  <m:t>=</m:t>
                </m:r>
                <m:f>
                  <m:fPr>
                    <m:ctrlPr>
                      <w:rPr>
                        <w:rFonts w:ascii="Cambria Math" w:hAnsi="Cambria Math"/>
                        <w:i/>
                        <w:iCs/>
                        <w:sz w:val="16"/>
                        <w:szCs w:val="18"/>
                        <w:lang w:eastAsia="zh-CN"/>
                      </w:rPr>
                    </m:ctrlPr>
                  </m:fPr>
                  <m:num>
                    <m:sSub>
                      <m:sSubPr>
                        <m:ctrlPr>
                          <w:rPr>
                            <w:rFonts w:ascii="Cambria Math" w:hAnsi="Cambria Math"/>
                            <w:i/>
                            <w:iCs/>
                            <w:sz w:val="16"/>
                            <w:szCs w:val="18"/>
                            <w:lang w:eastAsia="zh-CN"/>
                          </w:rPr>
                        </m:ctrlPr>
                      </m:sSubPr>
                      <m:e>
                        <m:r>
                          <w:rPr>
                            <w:rFonts w:ascii="Cambria Math" w:hAnsi="Cambria Math"/>
                            <w:sz w:val="16"/>
                            <w:szCs w:val="18"/>
                            <w:lang w:eastAsia="zh-CN"/>
                          </w:rPr>
                          <m:t>D</m:t>
                        </m:r>
                      </m:e>
                      <m:sub>
                        <m:r>
                          <w:rPr>
                            <w:rFonts w:ascii="Cambria Math" w:hAnsi="Cambria Math"/>
                            <w:sz w:val="16"/>
                            <w:szCs w:val="18"/>
                            <w:lang w:eastAsia="zh-CN"/>
                          </w:rPr>
                          <m:t>s</m:t>
                        </m:r>
                      </m:sub>
                    </m:sSub>
                    <m:r>
                      <w:rPr>
                        <w:rFonts w:ascii="Cambria Math" w:hAnsi="Cambria Math"/>
                        <w:sz w:val="16"/>
                        <w:szCs w:val="18"/>
                        <w:lang w:val="en-US" w:eastAsia="zh-CN"/>
                      </w:rPr>
                      <m:t>-</m:t>
                    </m:r>
                    <m:r>
                      <w:rPr>
                        <w:rFonts w:ascii="Cambria Math" w:hAnsi="Cambria Math"/>
                        <w:sz w:val="16"/>
                        <w:szCs w:val="18"/>
                        <w:lang w:eastAsia="zh-CN"/>
                      </w:rPr>
                      <m:t>vt</m:t>
                    </m:r>
                  </m:num>
                  <m:den>
                    <m:rad>
                      <m:radPr>
                        <m:degHide m:val="1"/>
                        <m:ctrlPr>
                          <w:rPr>
                            <w:rFonts w:ascii="Cambria Math" w:hAnsi="Cambria Math"/>
                            <w:i/>
                            <w:iCs/>
                            <w:sz w:val="16"/>
                            <w:szCs w:val="18"/>
                            <w:lang w:eastAsia="zh-CN"/>
                          </w:rPr>
                        </m:ctrlPr>
                      </m:radPr>
                      <m:deg/>
                      <m:e>
                        <m:sSubSup>
                          <m:sSubSupPr>
                            <m:ctrlPr>
                              <w:rPr>
                                <w:rFonts w:ascii="Cambria Math" w:hAnsi="Cambria Math"/>
                                <w:i/>
                                <w:iCs/>
                                <w:sz w:val="16"/>
                                <w:szCs w:val="18"/>
                                <w:lang w:eastAsia="zh-CN"/>
                              </w:rPr>
                            </m:ctrlPr>
                          </m:sSubSupPr>
                          <m:e>
                            <m:r>
                              <w:rPr>
                                <w:rFonts w:ascii="Cambria Math" w:hAnsi="Cambria Math"/>
                                <w:sz w:val="16"/>
                                <w:szCs w:val="18"/>
                                <w:lang w:eastAsia="zh-CN"/>
                              </w:rPr>
                              <m:t>D</m:t>
                            </m:r>
                          </m:e>
                          <m:sub>
                            <m:r>
                              <w:rPr>
                                <w:rFonts w:ascii="Cambria Math" w:hAnsi="Cambria Math"/>
                                <w:sz w:val="16"/>
                                <w:szCs w:val="18"/>
                                <w:lang w:eastAsia="zh-CN"/>
                              </w:rPr>
                              <m:t>min</m:t>
                            </m:r>
                          </m:sub>
                          <m:sup>
                            <m:r>
                              <w:rPr>
                                <w:rFonts w:ascii="Cambria Math" w:hAnsi="Cambria Math"/>
                                <w:sz w:val="16"/>
                                <w:szCs w:val="18"/>
                                <w:lang w:val="en-US" w:eastAsia="zh-CN"/>
                              </w:rPr>
                              <m:t>2</m:t>
                            </m:r>
                          </m:sup>
                        </m:sSubSup>
                        <m:r>
                          <w:rPr>
                            <w:rFonts w:ascii="Cambria Math" w:hAnsi="Cambria Math"/>
                            <w:sz w:val="16"/>
                            <w:szCs w:val="18"/>
                            <w:lang w:val="en-US" w:eastAsia="zh-CN"/>
                          </w:rPr>
                          <m:t>+</m:t>
                        </m:r>
                        <m:sSup>
                          <m:sSupPr>
                            <m:ctrlPr>
                              <w:rPr>
                                <w:rFonts w:ascii="Cambria Math" w:hAnsi="Cambria Math"/>
                                <w:i/>
                                <w:iCs/>
                                <w:sz w:val="16"/>
                                <w:szCs w:val="18"/>
                                <w:lang w:eastAsia="zh-CN"/>
                              </w:rPr>
                            </m:ctrlPr>
                          </m:sSupPr>
                          <m:e>
                            <m:d>
                              <m:dPr>
                                <m:ctrlPr>
                                  <w:rPr>
                                    <w:rFonts w:ascii="Cambria Math" w:hAnsi="Cambria Math"/>
                                    <w:i/>
                                    <w:iCs/>
                                    <w:sz w:val="16"/>
                                    <w:szCs w:val="18"/>
                                    <w:lang w:eastAsia="zh-CN"/>
                                  </w:rPr>
                                </m:ctrlPr>
                              </m:dPr>
                              <m:e>
                                <m:sSub>
                                  <m:sSubPr>
                                    <m:ctrlPr>
                                      <w:rPr>
                                        <w:rFonts w:ascii="Cambria Math" w:hAnsi="Cambria Math"/>
                                        <w:i/>
                                        <w:iCs/>
                                        <w:sz w:val="16"/>
                                        <w:szCs w:val="18"/>
                                        <w:lang w:eastAsia="zh-CN"/>
                                      </w:rPr>
                                    </m:ctrlPr>
                                  </m:sSubPr>
                                  <m:e>
                                    <m:r>
                                      <w:rPr>
                                        <w:rFonts w:ascii="Cambria Math" w:hAnsi="Cambria Math"/>
                                        <w:sz w:val="16"/>
                                        <w:szCs w:val="18"/>
                                        <w:lang w:eastAsia="zh-CN"/>
                                      </w:rPr>
                                      <m:t>D</m:t>
                                    </m:r>
                                  </m:e>
                                  <m:sub>
                                    <m:r>
                                      <w:rPr>
                                        <w:rFonts w:ascii="Cambria Math" w:hAnsi="Cambria Math"/>
                                        <w:sz w:val="16"/>
                                        <w:szCs w:val="18"/>
                                        <w:lang w:eastAsia="zh-CN"/>
                                      </w:rPr>
                                      <m:t>s</m:t>
                                    </m:r>
                                  </m:sub>
                                </m:sSub>
                                <m:r>
                                  <w:rPr>
                                    <w:rFonts w:ascii="Cambria Math" w:hAnsi="Cambria Math"/>
                                    <w:sz w:val="16"/>
                                    <w:szCs w:val="18"/>
                                    <w:lang w:val="en-US" w:eastAsia="zh-CN"/>
                                  </w:rPr>
                                  <m:t>-</m:t>
                                </m:r>
                                <m:r>
                                  <w:rPr>
                                    <w:rFonts w:ascii="Cambria Math" w:hAnsi="Cambria Math"/>
                                    <w:sz w:val="16"/>
                                    <w:szCs w:val="18"/>
                                    <w:lang w:eastAsia="zh-CN"/>
                                  </w:rPr>
                                  <m:t>vt</m:t>
                                </m:r>
                              </m:e>
                            </m:d>
                          </m:e>
                          <m:sup>
                            <m:r>
                              <w:rPr>
                                <w:rFonts w:ascii="Cambria Math" w:hAnsi="Cambria Math"/>
                                <w:sz w:val="16"/>
                                <w:szCs w:val="18"/>
                                <w:lang w:val="en-US" w:eastAsia="zh-CN"/>
                              </w:rPr>
                              <m:t>2</m:t>
                            </m:r>
                          </m:sup>
                        </m:sSup>
                      </m:e>
                    </m:rad>
                  </m:den>
                </m:f>
                <m:r>
                  <w:rPr>
                    <w:rFonts w:ascii="Cambria Math" w:hAnsi="Cambria Math"/>
                    <w:sz w:val="16"/>
                    <w:szCs w:val="18"/>
                    <w:lang w:val="en-US" w:eastAsia="zh-CN"/>
                  </w:rPr>
                  <m:t>,  0≤</m:t>
                </m:r>
                <m:r>
                  <w:rPr>
                    <w:rFonts w:ascii="Cambria Math" w:hAnsi="Cambria Math"/>
                    <w:sz w:val="16"/>
                    <w:szCs w:val="18"/>
                    <w:lang w:eastAsia="zh-CN"/>
                  </w:rPr>
                  <m:t>t</m:t>
                </m:r>
                <m:r>
                  <w:rPr>
                    <w:rFonts w:ascii="Cambria Math" w:hAnsi="Cambria Math"/>
                    <w:sz w:val="16"/>
                    <w:szCs w:val="18"/>
                    <w:lang w:val="en-US" w:eastAsia="zh-CN"/>
                  </w:rPr>
                  <m:t>&lt;230/</m:t>
                </m:r>
                <m:r>
                  <w:rPr>
                    <w:rFonts w:ascii="Cambria Math" w:hAnsi="Cambria Math"/>
                    <w:sz w:val="16"/>
                    <w:szCs w:val="18"/>
                    <w:lang w:eastAsia="zh-CN"/>
                  </w:rPr>
                  <m:t xml:space="preserve">v, </m:t>
                </m:r>
                <m:r>
                  <w:rPr>
                    <w:rFonts w:ascii="Cambria Math" w:hAnsi="Cambria Math"/>
                    <w:sz w:val="16"/>
                    <w:szCs w:val="18"/>
                    <w:lang w:val="en-US" w:eastAsia="zh-CN"/>
                  </w:rPr>
                  <m:t>350/v≤</m:t>
                </m:r>
                <m:r>
                  <w:rPr>
                    <w:rFonts w:ascii="Cambria Math" w:hAnsi="Cambria Math"/>
                    <w:sz w:val="16"/>
                    <w:szCs w:val="18"/>
                    <w:lang w:eastAsia="zh-CN"/>
                  </w:rPr>
                  <m:t>t</m:t>
                </m:r>
                <m:r>
                  <w:rPr>
                    <w:rFonts w:ascii="Cambria Math" w:hAnsi="Cambria Math"/>
                    <w:sz w:val="16"/>
                    <w:szCs w:val="18"/>
                    <w:lang w:val="en-US" w:eastAsia="zh-CN"/>
                  </w:rPr>
                  <m:t>&lt;470/</m:t>
                </m:r>
                <m:r>
                  <w:rPr>
                    <w:rFonts w:ascii="Cambria Math" w:hAnsi="Cambria Math"/>
                    <w:sz w:val="16"/>
                    <w:szCs w:val="18"/>
                    <w:lang w:eastAsia="zh-CN"/>
                  </w:rPr>
                  <m:t>v</m:t>
                </m:r>
              </m:oMath>
            </m:oMathPara>
          </w:p>
          <w:p w14:paraId="4C3589FC" w14:textId="77777777" w:rsidR="004804A4" w:rsidRDefault="00AE38A0">
            <w:pPr>
              <w:rPr>
                <w:iCs/>
                <w:sz w:val="16"/>
                <w:szCs w:val="18"/>
                <w:lang w:eastAsia="zh-CN"/>
              </w:rPr>
            </w:pPr>
            <m:oMathPara>
              <m:oMath>
                <m:func>
                  <m:funcPr>
                    <m:ctrlPr>
                      <w:rPr>
                        <w:rFonts w:ascii="Cambria Math" w:hAnsi="Cambria Math"/>
                        <w:i/>
                        <w:iCs/>
                        <w:sz w:val="16"/>
                        <w:szCs w:val="18"/>
                        <w:lang w:eastAsia="zh-CN"/>
                      </w:rPr>
                    </m:ctrlPr>
                  </m:funcPr>
                  <m:fName>
                    <m:r>
                      <w:rPr>
                        <w:rFonts w:ascii="Cambria Math" w:hAnsi="Cambria Math"/>
                        <w:sz w:val="16"/>
                        <w:szCs w:val="18"/>
                        <w:lang w:val="en-US" w:eastAsia="zh-CN"/>
                      </w:rPr>
                      <m:t>cos</m:t>
                    </m:r>
                  </m:fName>
                  <m:e>
                    <m:r>
                      <w:rPr>
                        <w:rFonts w:ascii="Cambria Math" w:hAnsi="Cambria Math"/>
                        <w:sz w:val="16"/>
                        <w:szCs w:val="18"/>
                        <w:lang w:eastAsia="zh-CN"/>
                      </w:rPr>
                      <m:t>θ</m:t>
                    </m:r>
                    <m:d>
                      <m:dPr>
                        <m:ctrlPr>
                          <w:rPr>
                            <w:rFonts w:ascii="Cambria Math" w:hAnsi="Cambria Math"/>
                            <w:i/>
                            <w:iCs/>
                            <w:sz w:val="16"/>
                            <w:szCs w:val="18"/>
                            <w:lang w:eastAsia="zh-CN"/>
                          </w:rPr>
                        </m:ctrlPr>
                      </m:dPr>
                      <m:e>
                        <m:r>
                          <w:rPr>
                            <w:rFonts w:ascii="Cambria Math" w:hAnsi="Cambria Math"/>
                            <w:sz w:val="16"/>
                            <w:szCs w:val="18"/>
                            <w:lang w:val="en-US" w:eastAsia="zh-CN"/>
                          </w:rPr>
                          <m:t>t</m:t>
                        </m:r>
                      </m:e>
                    </m:d>
                  </m:e>
                </m:func>
                <m:r>
                  <w:rPr>
                    <w:rFonts w:ascii="Cambria Math" w:hAnsi="Cambria Math"/>
                    <w:sz w:val="16"/>
                    <w:szCs w:val="18"/>
                    <w:lang w:val="en-US" w:eastAsia="zh-CN"/>
                  </w:rPr>
                  <m:t>=</m:t>
                </m:r>
                <m:f>
                  <m:fPr>
                    <m:ctrlPr>
                      <w:rPr>
                        <w:rFonts w:ascii="Cambria Math" w:hAnsi="Cambria Math"/>
                        <w:i/>
                        <w:iCs/>
                        <w:sz w:val="16"/>
                        <w:szCs w:val="18"/>
                        <w:lang w:eastAsia="zh-CN"/>
                      </w:rPr>
                    </m:ctrlPr>
                  </m:fPr>
                  <m:num>
                    <m:r>
                      <w:rPr>
                        <w:rFonts w:ascii="Cambria Math" w:hAnsi="Cambria Math"/>
                        <w:sz w:val="16"/>
                        <w:szCs w:val="18"/>
                        <w:lang w:eastAsia="zh-CN"/>
                      </w:rPr>
                      <m:t>-vt</m:t>
                    </m:r>
                  </m:num>
                  <m:den>
                    <m:rad>
                      <m:radPr>
                        <m:degHide m:val="1"/>
                        <m:ctrlPr>
                          <w:rPr>
                            <w:rFonts w:ascii="Cambria Math" w:hAnsi="Cambria Math"/>
                            <w:i/>
                            <w:iCs/>
                            <w:sz w:val="16"/>
                            <w:szCs w:val="18"/>
                            <w:lang w:eastAsia="zh-CN"/>
                          </w:rPr>
                        </m:ctrlPr>
                      </m:radPr>
                      <m:deg/>
                      <m:e>
                        <m:sSubSup>
                          <m:sSubSupPr>
                            <m:ctrlPr>
                              <w:rPr>
                                <w:rFonts w:ascii="Cambria Math" w:hAnsi="Cambria Math"/>
                                <w:i/>
                                <w:iCs/>
                                <w:sz w:val="16"/>
                                <w:szCs w:val="18"/>
                                <w:lang w:eastAsia="zh-CN"/>
                              </w:rPr>
                            </m:ctrlPr>
                          </m:sSubSupPr>
                          <m:e>
                            <m:r>
                              <w:rPr>
                                <w:rFonts w:ascii="Cambria Math" w:hAnsi="Cambria Math"/>
                                <w:sz w:val="16"/>
                                <w:szCs w:val="18"/>
                                <w:lang w:eastAsia="zh-CN"/>
                              </w:rPr>
                              <m:t>D</m:t>
                            </m:r>
                          </m:e>
                          <m:sub>
                            <m:r>
                              <w:rPr>
                                <w:rFonts w:ascii="Cambria Math" w:hAnsi="Cambria Math"/>
                                <w:sz w:val="16"/>
                                <w:szCs w:val="18"/>
                                <w:lang w:eastAsia="zh-CN"/>
                              </w:rPr>
                              <m:t>min</m:t>
                            </m:r>
                          </m:sub>
                          <m:sup>
                            <m:r>
                              <w:rPr>
                                <w:rFonts w:ascii="Cambria Math" w:hAnsi="Cambria Math"/>
                                <w:sz w:val="16"/>
                                <w:szCs w:val="18"/>
                                <w:lang w:val="en-US" w:eastAsia="zh-CN"/>
                              </w:rPr>
                              <m:t>2</m:t>
                            </m:r>
                          </m:sup>
                        </m:sSubSup>
                        <m:r>
                          <w:rPr>
                            <w:rFonts w:ascii="Cambria Math" w:hAnsi="Cambria Math"/>
                            <w:sz w:val="16"/>
                            <w:szCs w:val="18"/>
                            <w:lang w:val="en-US" w:eastAsia="zh-CN"/>
                          </w:rPr>
                          <m:t>+</m:t>
                        </m:r>
                        <m:sSup>
                          <m:sSupPr>
                            <m:ctrlPr>
                              <w:rPr>
                                <w:rFonts w:ascii="Cambria Math" w:hAnsi="Cambria Math"/>
                                <w:i/>
                                <w:iCs/>
                                <w:sz w:val="16"/>
                                <w:szCs w:val="18"/>
                                <w:lang w:eastAsia="zh-CN"/>
                              </w:rPr>
                            </m:ctrlPr>
                          </m:sSupPr>
                          <m:e>
                            <m:d>
                              <m:dPr>
                                <m:ctrlPr>
                                  <w:rPr>
                                    <w:rFonts w:ascii="Cambria Math" w:hAnsi="Cambria Math"/>
                                    <w:i/>
                                    <w:iCs/>
                                    <w:sz w:val="16"/>
                                    <w:szCs w:val="18"/>
                                    <w:lang w:eastAsia="zh-CN"/>
                                  </w:rPr>
                                </m:ctrlPr>
                              </m:dPr>
                              <m:e>
                                <m:r>
                                  <w:rPr>
                                    <w:rFonts w:ascii="Cambria Math" w:hAnsi="Cambria Math"/>
                                    <w:sz w:val="16"/>
                                    <w:szCs w:val="18"/>
                                    <w:lang w:eastAsia="zh-CN"/>
                                  </w:rPr>
                                  <m:t>vt</m:t>
                                </m:r>
                              </m:e>
                            </m:d>
                          </m:e>
                          <m:sup>
                            <m:r>
                              <w:rPr>
                                <w:rFonts w:ascii="Cambria Math" w:hAnsi="Cambria Math"/>
                                <w:sz w:val="16"/>
                                <w:szCs w:val="18"/>
                                <w:lang w:val="en-US" w:eastAsia="zh-CN"/>
                              </w:rPr>
                              <m:t>2</m:t>
                            </m:r>
                          </m:sup>
                        </m:sSup>
                      </m:e>
                    </m:rad>
                  </m:den>
                </m:f>
                <m:r>
                  <w:rPr>
                    <w:rFonts w:ascii="Cambria Math" w:hAnsi="Cambria Math"/>
                    <w:sz w:val="16"/>
                    <w:szCs w:val="18"/>
                    <w:lang w:val="en-US" w:eastAsia="zh-CN"/>
                  </w:rPr>
                  <m:t>,  </m:t>
                </m:r>
                <m:r>
                  <w:rPr>
                    <w:rFonts w:ascii="Cambria Math" w:hAnsi="Cambria Math"/>
                    <w:sz w:val="16"/>
                    <w:szCs w:val="18"/>
                    <w:lang w:eastAsia="zh-CN"/>
                  </w:rPr>
                  <m:t>230</m:t>
                </m:r>
                <m:r>
                  <w:rPr>
                    <w:rFonts w:ascii="Cambria Math" w:hAnsi="Cambria Math"/>
                    <w:sz w:val="16"/>
                    <w:szCs w:val="18"/>
                    <w:lang w:val="en-US" w:eastAsia="zh-CN"/>
                  </w:rPr>
                  <m:t>/</m:t>
                </m:r>
                <m:r>
                  <w:rPr>
                    <w:rFonts w:ascii="Cambria Math" w:hAnsi="Cambria Math"/>
                    <w:sz w:val="16"/>
                    <w:szCs w:val="18"/>
                    <w:lang w:eastAsia="zh-CN"/>
                  </w:rPr>
                  <m:t>v</m:t>
                </m:r>
                <m:r>
                  <w:rPr>
                    <w:rFonts w:ascii="Cambria Math" w:hAnsi="Cambria Math"/>
                    <w:sz w:val="16"/>
                    <w:szCs w:val="18"/>
                    <w:lang w:val="en-US" w:eastAsia="zh-CN"/>
                  </w:rPr>
                  <m:t>≤</m:t>
                </m:r>
                <m:r>
                  <w:rPr>
                    <w:rFonts w:ascii="Cambria Math" w:hAnsi="Cambria Math"/>
                    <w:sz w:val="16"/>
                    <w:szCs w:val="18"/>
                    <w:lang w:eastAsia="zh-CN"/>
                  </w:rPr>
                  <m:t>t</m:t>
                </m:r>
                <m:r>
                  <w:rPr>
                    <w:rFonts w:ascii="Cambria Math" w:hAnsi="Cambria Math"/>
                    <w:sz w:val="16"/>
                    <w:szCs w:val="18"/>
                    <w:lang w:val="en-US" w:eastAsia="zh-CN"/>
                  </w:rPr>
                  <m:t>&lt;</m:t>
                </m:r>
                <m:r>
                  <w:rPr>
                    <w:rFonts w:ascii="Cambria Math" w:hAnsi="Cambria Math"/>
                    <w:sz w:val="16"/>
                    <w:szCs w:val="18"/>
                    <w:lang w:eastAsia="zh-CN"/>
                  </w:rPr>
                  <m:t>350</m:t>
                </m:r>
                <m:r>
                  <w:rPr>
                    <w:rFonts w:ascii="Cambria Math" w:hAnsi="Cambria Math"/>
                    <w:sz w:val="16"/>
                    <w:szCs w:val="18"/>
                    <w:lang w:val="en-US" w:eastAsia="zh-CN"/>
                  </w:rPr>
                  <m:t>/</m:t>
                </m:r>
                <m:r>
                  <w:rPr>
                    <w:rFonts w:ascii="Cambria Math" w:hAnsi="Cambria Math"/>
                    <w:sz w:val="16"/>
                    <w:szCs w:val="18"/>
                    <w:lang w:eastAsia="zh-CN"/>
                  </w:rPr>
                  <m:t>v, 470</m:t>
                </m:r>
                <m:r>
                  <w:rPr>
                    <w:rFonts w:ascii="Cambria Math" w:hAnsi="Cambria Math"/>
                    <w:sz w:val="16"/>
                    <w:szCs w:val="18"/>
                    <w:lang w:val="en-US" w:eastAsia="zh-CN"/>
                  </w:rPr>
                  <m:t>/</m:t>
                </m:r>
                <m:r>
                  <w:rPr>
                    <w:rFonts w:ascii="Cambria Math" w:hAnsi="Cambria Math"/>
                    <w:sz w:val="16"/>
                    <w:szCs w:val="18"/>
                    <w:lang w:eastAsia="zh-CN"/>
                  </w:rPr>
                  <m:t>v</m:t>
                </m:r>
                <m:r>
                  <w:rPr>
                    <w:rFonts w:ascii="Cambria Math" w:hAnsi="Cambria Math"/>
                    <w:sz w:val="16"/>
                    <w:szCs w:val="18"/>
                    <w:lang w:val="en-US" w:eastAsia="zh-CN"/>
                  </w:rPr>
                  <m:t>≤</m:t>
                </m:r>
                <m:r>
                  <w:rPr>
                    <w:rFonts w:ascii="Cambria Math" w:hAnsi="Cambria Math"/>
                    <w:sz w:val="16"/>
                    <w:szCs w:val="18"/>
                    <w:lang w:eastAsia="zh-CN"/>
                  </w:rPr>
                  <m:t>t</m:t>
                </m:r>
                <m:r>
                  <w:rPr>
                    <w:rFonts w:ascii="Cambria Math" w:hAnsi="Cambria Math"/>
                    <w:sz w:val="16"/>
                    <w:szCs w:val="18"/>
                    <w:lang w:val="en-US" w:eastAsia="zh-CN"/>
                  </w:rPr>
                  <m:t>&lt;</m:t>
                </m:r>
                <m:sSub>
                  <m:sSubPr>
                    <m:ctrlPr>
                      <w:rPr>
                        <w:rFonts w:ascii="Cambria Math" w:hAnsi="Cambria Math"/>
                        <w:i/>
                        <w:iCs/>
                        <w:sz w:val="16"/>
                        <w:szCs w:val="18"/>
                        <w:lang w:eastAsia="zh-CN"/>
                      </w:rPr>
                    </m:ctrlPr>
                  </m:sSubPr>
                  <m:e>
                    <m:r>
                      <w:rPr>
                        <w:rFonts w:ascii="Cambria Math" w:hAnsi="Cambria Math"/>
                        <w:sz w:val="16"/>
                        <w:szCs w:val="18"/>
                        <w:lang w:eastAsia="zh-CN"/>
                      </w:rPr>
                      <m:t>D</m:t>
                    </m:r>
                  </m:e>
                  <m:sub>
                    <m:r>
                      <w:rPr>
                        <w:rFonts w:ascii="Cambria Math" w:hAnsi="Cambria Math"/>
                        <w:sz w:val="16"/>
                        <w:szCs w:val="18"/>
                        <w:lang w:eastAsia="zh-CN"/>
                      </w:rPr>
                      <m:t>s</m:t>
                    </m:r>
                  </m:sub>
                </m:sSub>
                <m:r>
                  <w:rPr>
                    <w:rFonts w:ascii="Cambria Math" w:hAnsi="Cambria Math"/>
                    <w:sz w:val="16"/>
                    <w:szCs w:val="18"/>
                    <w:lang w:val="en-US" w:eastAsia="zh-CN"/>
                  </w:rPr>
                  <m:t>/</m:t>
                </m:r>
                <m:r>
                  <w:rPr>
                    <w:rFonts w:ascii="Cambria Math" w:hAnsi="Cambria Math"/>
                    <w:sz w:val="16"/>
                    <w:szCs w:val="18"/>
                    <w:lang w:eastAsia="zh-CN"/>
                  </w:rPr>
                  <m:t>v</m:t>
                </m:r>
              </m:oMath>
            </m:oMathPara>
          </w:p>
          <w:p w14:paraId="4C3589FD" w14:textId="77777777" w:rsidR="004804A4" w:rsidRDefault="00533748">
            <w:pPr>
              <w:rPr>
                <w:sz w:val="16"/>
                <w:szCs w:val="18"/>
                <w:lang w:val="en-US" w:eastAsia="zh-CN"/>
              </w:rPr>
            </w:pPr>
            <m:oMathPara>
              <m:oMath>
                <m:r>
                  <w:rPr>
                    <w:rFonts w:ascii="Cambria Math" w:hAnsi="Cambria Math"/>
                    <w:sz w:val="16"/>
                    <w:szCs w:val="18"/>
                    <w:lang w:eastAsia="zh-CN"/>
                  </w:rPr>
                  <m:t>cosθ</m:t>
                </m:r>
                <m:d>
                  <m:dPr>
                    <m:ctrlPr>
                      <w:rPr>
                        <w:rFonts w:ascii="Cambria Math" w:hAnsi="Cambria Math"/>
                        <w:i/>
                        <w:iCs/>
                        <w:sz w:val="16"/>
                        <w:szCs w:val="18"/>
                        <w:lang w:eastAsia="zh-CN"/>
                      </w:rPr>
                    </m:ctrlPr>
                  </m:dPr>
                  <m:e>
                    <m:r>
                      <w:rPr>
                        <w:rFonts w:ascii="Cambria Math" w:hAnsi="Cambria Math"/>
                        <w:sz w:val="16"/>
                        <w:szCs w:val="18"/>
                        <w:lang w:eastAsia="zh-CN"/>
                      </w:rPr>
                      <m:t>t </m:t>
                    </m:r>
                    <m:r>
                      <w:rPr>
                        <w:rFonts w:ascii="Cambria Math" w:hAnsi="Cambria Math"/>
                        <w:sz w:val="16"/>
                        <w:szCs w:val="18"/>
                        <w:lang w:val="en-US" w:eastAsia="zh-CN"/>
                      </w:rPr>
                      <m:t>mod</m:t>
                    </m:r>
                    <m:d>
                      <m:dPr>
                        <m:ctrlPr>
                          <w:rPr>
                            <w:rFonts w:ascii="Cambria Math" w:hAnsi="Cambria Math"/>
                            <w:i/>
                            <w:iCs/>
                            <w:sz w:val="16"/>
                            <w:szCs w:val="18"/>
                            <w:lang w:eastAsia="zh-CN"/>
                          </w:rPr>
                        </m:ctrlPr>
                      </m:dPr>
                      <m:e>
                        <m:f>
                          <m:fPr>
                            <m:ctrlPr>
                              <w:rPr>
                                <w:rFonts w:ascii="Cambria Math" w:hAnsi="Cambria Math"/>
                                <w:i/>
                                <w:iCs/>
                                <w:sz w:val="16"/>
                                <w:szCs w:val="18"/>
                                <w:lang w:eastAsia="zh-CN"/>
                              </w:rPr>
                            </m:ctrlPr>
                          </m:fPr>
                          <m:num>
                            <m:sSub>
                              <m:sSubPr>
                                <m:ctrlPr>
                                  <w:rPr>
                                    <w:rFonts w:ascii="Cambria Math" w:hAnsi="Cambria Math"/>
                                    <w:i/>
                                    <w:iCs/>
                                    <w:sz w:val="16"/>
                                    <w:szCs w:val="18"/>
                                    <w:lang w:eastAsia="zh-CN"/>
                                  </w:rPr>
                                </m:ctrlPr>
                              </m:sSubPr>
                              <m:e>
                                <m:r>
                                  <w:rPr>
                                    <w:rFonts w:ascii="Cambria Math" w:hAnsi="Cambria Math"/>
                                    <w:sz w:val="16"/>
                                    <w:szCs w:val="18"/>
                                    <w:lang w:eastAsia="zh-CN"/>
                                  </w:rPr>
                                  <m:t>D</m:t>
                                </m:r>
                              </m:e>
                              <m:sub>
                                <m:r>
                                  <w:rPr>
                                    <w:rFonts w:ascii="Cambria Math" w:hAnsi="Cambria Math"/>
                                    <w:sz w:val="16"/>
                                    <w:szCs w:val="18"/>
                                    <w:lang w:eastAsia="zh-CN"/>
                                  </w:rPr>
                                  <m:t>s</m:t>
                                </m:r>
                              </m:sub>
                            </m:sSub>
                          </m:num>
                          <m:den>
                            <m:r>
                              <w:rPr>
                                <w:rFonts w:ascii="Cambria Math" w:hAnsi="Cambria Math"/>
                                <w:sz w:val="16"/>
                                <w:szCs w:val="18"/>
                                <w:lang w:eastAsia="zh-CN"/>
                              </w:rPr>
                              <m:t>v</m:t>
                            </m:r>
                          </m:den>
                        </m:f>
                      </m:e>
                    </m:d>
                  </m:e>
                </m:d>
                <m:r>
                  <w:rPr>
                    <w:rFonts w:ascii="Cambria Math" w:hAnsi="Cambria Math"/>
                    <w:sz w:val="16"/>
                    <w:szCs w:val="18"/>
                    <w:lang w:val="en-US" w:eastAsia="zh-CN"/>
                  </w:rPr>
                  <m:t>,    </m:t>
                </m:r>
                <m:r>
                  <w:rPr>
                    <w:rFonts w:ascii="Cambria Math" w:hAnsi="Cambria Math"/>
                    <w:sz w:val="16"/>
                    <w:szCs w:val="18"/>
                    <w:lang w:eastAsia="zh-CN"/>
                  </w:rPr>
                  <m:t>t</m:t>
                </m:r>
                <m:r>
                  <w:rPr>
                    <w:rFonts w:ascii="Cambria Math" w:hAnsi="Cambria Math"/>
                    <w:sz w:val="16"/>
                    <w:szCs w:val="18"/>
                    <w:lang w:val="en-US" w:eastAsia="zh-CN"/>
                  </w:rPr>
                  <m:t>≥</m:t>
                </m:r>
                <m:sSub>
                  <m:sSubPr>
                    <m:ctrlPr>
                      <w:rPr>
                        <w:rFonts w:ascii="Cambria Math" w:hAnsi="Cambria Math"/>
                        <w:i/>
                        <w:iCs/>
                        <w:sz w:val="16"/>
                        <w:szCs w:val="18"/>
                        <w:lang w:eastAsia="zh-CN"/>
                      </w:rPr>
                    </m:ctrlPr>
                  </m:sSubPr>
                  <m:e>
                    <m:r>
                      <w:rPr>
                        <w:rFonts w:ascii="Cambria Math" w:hAnsi="Cambria Math"/>
                        <w:sz w:val="16"/>
                        <w:szCs w:val="18"/>
                        <w:lang w:eastAsia="zh-CN"/>
                      </w:rPr>
                      <m:t>D</m:t>
                    </m:r>
                  </m:e>
                  <m:sub>
                    <m:r>
                      <w:rPr>
                        <w:rFonts w:ascii="Cambria Math" w:hAnsi="Cambria Math"/>
                        <w:sz w:val="16"/>
                        <w:szCs w:val="18"/>
                        <w:lang w:eastAsia="zh-CN"/>
                      </w:rPr>
                      <m:t>s</m:t>
                    </m:r>
                  </m:sub>
                </m:sSub>
                <m:r>
                  <w:rPr>
                    <w:rFonts w:ascii="Cambria Math" w:hAnsi="Cambria Math"/>
                    <w:sz w:val="16"/>
                    <w:szCs w:val="18"/>
                    <w:lang w:val="en-US" w:eastAsia="zh-CN"/>
                  </w:rPr>
                  <m:t>/</m:t>
                </m:r>
                <m:r>
                  <w:rPr>
                    <w:rFonts w:ascii="Cambria Math" w:hAnsi="Cambria Math"/>
                    <w:sz w:val="16"/>
                    <w:szCs w:val="18"/>
                    <w:lang w:eastAsia="zh-CN"/>
                  </w:rPr>
                  <m:t>v</m:t>
                </m:r>
              </m:oMath>
            </m:oMathPara>
          </w:p>
        </w:tc>
      </w:tr>
      <w:tr w:rsidR="004804A4" w14:paraId="4C358A04" w14:textId="77777777">
        <w:trPr>
          <w:trHeight w:val="468"/>
        </w:trPr>
        <w:tc>
          <w:tcPr>
            <w:tcW w:w="1413" w:type="dxa"/>
          </w:tcPr>
          <w:p w14:paraId="4C3589FF" w14:textId="77777777" w:rsidR="004804A4" w:rsidRDefault="00AE38A0">
            <w:pPr>
              <w:spacing w:before="60" w:after="60"/>
              <w:rPr>
                <w:rFonts w:eastAsia="Times New Roman"/>
                <w:color w:val="000000"/>
                <w:sz w:val="18"/>
                <w:szCs w:val="18"/>
              </w:rPr>
            </w:pPr>
            <w:hyperlink r:id="rId61" w:history="1">
              <w:r w:rsidR="00533748">
                <w:rPr>
                  <w:rFonts w:eastAsia="Times New Roman"/>
                  <w:color w:val="000000"/>
                  <w:sz w:val="18"/>
                  <w:szCs w:val="18"/>
                </w:rPr>
                <w:t>R4-2110727</w:t>
              </w:r>
            </w:hyperlink>
          </w:p>
        </w:tc>
        <w:tc>
          <w:tcPr>
            <w:tcW w:w="1559" w:type="dxa"/>
          </w:tcPr>
          <w:p w14:paraId="4C358A00" w14:textId="77777777" w:rsidR="004804A4" w:rsidRDefault="00533748">
            <w:pPr>
              <w:spacing w:before="60" w:after="60"/>
              <w:rPr>
                <w:rFonts w:eastAsia="Times New Roman"/>
                <w:sz w:val="18"/>
                <w:szCs w:val="18"/>
              </w:rPr>
            </w:pPr>
            <w:r>
              <w:rPr>
                <w:rFonts w:eastAsia="Times New Roman"/>
                <w:sz w:val="18"/>
                <w:szCs w:val="18"/>
              </w:rPr>
              <w:t>Ericsson</w:t>
            </w:r>
          </w:p>
        </w:tc>
        <w:tc>
          <w:tcPr>
            <w:tcW w:w="6659" w:type="dxa"/>
          </w:tcPr>
          <w:p w14:paraId="4C358A01" w14:textId="77777777" w:rsidR="004804A4" w:rsidRDefault="00533748">
            <w:pPr>
              <w:spacing w:before="60" w:after="60"/>
              <w:rPr>
                <w:sz w:val="18"/>
                <w:szCs w:val="18"/>
              </w:rPr>
            </w:pPr>
            <w:r>
              <w:rPr>
                <w:sz w:val="18"/>
                <w:szCs w:val="18"/>
              </w:rPr>
              <w:t>Proposal 1: For uni-directional, select option 1 for the channel model</w:t>
            </w:r>
          </w:p>
          <w:p w14:paraId="4C358A02" w14:textId="77777777" w:rsidR="004804A4" w:rsidRDefault="00533748">
            <w:pPr>
              <w:spacing w:before="60" w:after="60"/>
              <w:rPr>
                <w:sz w:val="18"/>
                <w:szCs w:val="18"/>
              </w:rPr>
            </w:pPr>
            <w:r>
              <w:rPr>
                <w:sz w:val="18"/>
                <w:szCs w:val="18"/>
              </w:rPr>
              <w:t>Proposal 2: For bi-directional, option 2 is sufficient.</w:t>
            </w:r>
          </w:p>
          <w:p w14:paraId="4C358A03" w14:textId="77777777" w:rsidR="004804A4" w:rsidRDefault="00533748">
            <w:pPr>
              <w:spacing w:before="60" w:after="60"/>
              <w:rPr>
                <w:sz w:val="18"/>
                <w:szCs w:val="18"/>
              </w:rPr>
            </w:pPr>
            <w:r>
              <w:rPr>
                <w:sz w:val="18"/>
                <w:szCs w:val="18"/>
              </w:rPr>
              <w:t>Proposal 3: Consider uni-directional only when setting requirements. (Demodulation performance will still be sufficient if the direction reverses)</w:t>
            </w:r>
          </w:p>
        </w:tc>
      </w:tr>
      <w:tr w:rsidR="004804A4" w14:paraId="4C358A0E" w14:textId="77777777">
        <w:trPr>
          <w:trHeight w:val="468"/>
        </w:trPr>
        <w:tc>
          <w:tcPr>
            <w:tcW w:w="1413" w:type="dxa"/>
          </w:tcPr>
          <w:p w14:paraId="4C358A05" w14:textId="77777777" w:rsidR="004804A4" w:rsidRDefault="00AE38A0">
            <w:pPr>
              <w:spacing w:before="60" w:after="60"/>
              <w:rPr>
                <w:rFonts w:eastAsia="Times New Roman"/>
                <w:color w:val="000000"/>
                <w:sz w:val="18"/>
                <w:szCs w:val="18"/>
              </w:rPr>
            </w:pPr>
            <w:hyperlink r:id="rId62" w:history="1">
              <w:r w:rsidR="00533748">
                <w:rPr>
                  <w:rFonts w:eastAsia="Times New Roman"/>
                  <w:color w:val="000000"/>
                  <w:sz w:val="18"/>
                  <w:szCs w:val="18"/>
                </w:rPr>
                <w:t>R4-2111106</w:t>
              </w:r>
            </w:hyperlink>
          </w:p>
        </w:tc>
        <w:tc>
          <w:tcPr>
            <w:tcW w:w="1559" w:type="dxa"/>
          </w:tcPr>
          <w:p w14:paraId="4C358A06" w14:textId="77777777" w:rsidR="004804A4" w:rsidRDefault="00533748">
            <w:pPr>
              <w:spacing w:before="60" w:after="60"/>
              <w:rPr>
                <w:rFonts w:eastAsia="Times New Roman"/>
                <w:sz w:val="18"/>
                <w:szCs w:val="18"/>
              </w:rPr>
            </w:pPr>
            <w:r>
              <w:rPr>
                <w:rFonts w:eastAsia="Times New Roman"/>
                <w:sz w:val="18"/>
                <w:szCs w:val="18"/>
              </w:rPr>
              <w:t>Nokia, Nokia Shanghai Bell</w:t>
            </w:r>
          </w:p>
        </w:tc>
        <w:tc>
          <w:tcPr>
            <w:tcW w:w="6659" w:type="dxa"/>
          </w:tcPr>
          <w:p w14:paraId="4C358A07" w14:textId="77777777" w:rsidR="004804A4" w:rsidRDefault="00533748">
            <w:pPr>
              <w:spacing w:before="60" w:after="60"/>
              <w:rPr>
                <w:sz w:val="18"/>
                <w:szCs w:val="18"/>
              </w:rPr>
            </w:pPr>
            <w:r>
              <w:rPr>
                <w:sz w:val="18"/>
                <w:szCs w:val="18"/>
              </w:rPr>
              <w:t>Observation 1: The difference in SINR values corresponding to 30% and 70% of PUSCH maximum TPut with the same test configuration in Scenario A and Scenario B, and in uni- and bi-directional propagation conditions is less than 0.3 dB.</w:t>
            </w:r>
          </w:p>
          <w:p w14:paraId="4C358A08" w14:textId="77777777" w:rsidR="004804A4" w:rsidRDefault="00533748">
            <w:pPr>
              <w:spacing w:before="60" w:after="60"/>
              <w:rPr>
                <w:sz w:val="18"/>
                <w:szCs w:val="18"/>
              </w:rPr>
            </w:pPr>
            <w:r>
              <w:rPr>
                <w:sz w:val="18"/>
                <w:szCs w:val="18"/>
              </w:rPr>
              <w:t>Observation 2: Taking into account the minor difference in observed PUSCH performance, the specification complexity and test equipment modification burden associated with the introduction of new channel models it is not obviously justified. There is no need to introduce new HST propagation conditions.</w:t>
            </w:r>
          </w:p>
          <w:p w14:paraId="4C358A09" w14:textId="77777777" w:rsidR="004804A4" w:rsidRDefault="00533748">
            <w:pPr>
              <w:spacing w:before="60" w:after="60"/>
              <w:rPr>
                <w:sz w:val="18"/>
                <w:szCs w:val="18"/>
              </w:rPr>
            </w:pPr>
            <w:r>
              <w:rPr>
                <w:sz w:val="18"/>
                <w:szCs w:val="18"/>
              </w:rPr>
              <w:t>Proposal 1: RAN4 to consider having only one single-tap propagation model with continuous Doppler trajectory for HST FR2 performance requirements, i.e., reuse existing FR1 high speed train conditions with updated parameters defined by equations (1) and (2)-(4).</w:t>
            </w:r>
          </w:p>
          <w:p w14:paraId="4C358A0A" w14:textId="77777777" w:rsidR="004804A4" w:rsidRDefault="00533748">
            <w:pPr>
              <w:spacing w:before="60" w:after="60"/>
              <w:rPr>
                <w:sz w:val="18"/>
                <w:szCs w:val="18"/>
              </w:rPr>
            </w:pPr>
            <w:r>
              <w:rPr>
                <w:sz w:val="18"/>
                <w:szCs w:val="18"/>
              </w:rPr>
              <w:t>Proposal 2: If it is decided that single HST conditions are not sufficient for HST FR2, then consider defining bi-directional channel model described by equations (1) and (7)-(9) and uni-directional channel model defined by equations (1), (5), and (6).</w:t>
            </w:r>
          </w:p>
          <w:p w14:paraId="4C358A0B" w14:textId="77777777" w:rsidR="004804A4" w:rsidRDefault="00533748">
            <w:pPr>
              <w:spacing w:before="60" w:after="60"/>
              <w:rPr>
                <w:sz w:val="18"/>
                <w:szCs w:val="18"/>
              </w:rPr>
            </w:pPr>
            <w:r>
              <w:rPr>
                <w:sz w:val="18"/>
                <w:szCs w:val="18"/>
              </w:rPr>
              <w:t>Observation 3: HO locations in HST FR2 scenarios are very distributed over the area between the RRH sites. Some HO can happen very close to the RRH location whereas others can take place much further away.</w:t>
            </w:r>
          </w:p>
          <w:p w14:paraId="4C358A0C" w14:textId="77777777" w:rsidR="004804A4" w:rsidRDefault="00533748">
            <w:pPr>
              <w:spacing w:before="60" w:after="60"/>
              <w:rPr>
                <w:sz w:val="18"/>
                <w:szCs w:val="18"/>
              </w:rPr>
            </w:pPr>
            <w:r>
              <w:rPr>
                <w:sz w:val="18"/>
                <w:szCs w:val="18"/>
              </w:rPr>
              <w:lastRenderedPageBreak/>
              <w:t>Proposal 3: Do not agree on a specific and/or fixed value of Ds_offset.</w:t>
            </w:r>
          </w:p>
          <w:p w14:paraId="4C358A0D" w14:textId="77777777" w:rsidR="004804A4" w:rsidRDefault="00533748">
            <w:pPr>
              <w:spacing w:before="60" w:after="60"/>
              <w:rPr>
                <w:sz w:val="18"/>
                <w:szCs w:val="18"/>
              </w:rPr>
            </w:pPr>
            <w:r>
              <w:rPr>
                <w:sz w:val="18"/>
                <w:szCs w:val="18"/>
              </w:rPr>
              <w:t>Proposal 4: Do not introduce Ds_offset in the HST FR2 UL channel models for performance requirements.</w:t>
            </w:r>
          </w:p>
        </w:tc>
      </w:tr>
    </w:tbl>
    <w:p w14:paraId="4C358A0F" w14:textId="77777777" w:rsidR="004804A4" w:rsidRDefault="004804A4"/>
    <w:p w14:paraId="4C358A10" w14:textId="77777777" w:rsidR="004804A4" w:rsidRDefault="00533748">
      <w:pPr>
        <w:pStyle w:val="2"/>
      </w:pPr>
      <w:r>
        <w:rPr>
          <w:rFonts w:hint="eastAsia"/>
        </w:rPr>
        <w:t>Open issues</w:t>
      </w:r>
      <w:r>
        <w:t xml:space="preserve"> summary</w:t>
      </w:r>
    </w:p>
    <w:p w14:paraId="4C358A11" w14:textId="77777777" w:rsidR="004804A4" w:rsidRDefault="0053374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C358A12" w14:textId="77777777" w:rsidR="004804A4" w:rsidRDefault="004804A4">
      <w:pPr>
        <w:rPr>
          <w:i/>
          <w:color w:val="0070C0"/>
          <w:lang w:eastAsia="zh-CN"/>
        </w:rPr>
      </w:pPr>
    </w:p>
    <w:p w14:paraId="4C358A13" w14:textId="77777777" w:rsidR="004804A4" w:rsidRDefault="00533748">
      <w:pPr>
        <w:pStyle w:val="3"/>
        <w:rPr>
          <w:sz w:val="24"/>
          <w:lang w:val="en-US"/>
        </w:rPr>
      </w:pPr>
      <w:r>
        <w:rPr>
          <w:sz w:val="24"/>
          <w:lang w:val="en-US"/>
        </w:rPr>
        <w:t>Sub-topic 2-1 Channel Model Selection for Downlink and Uplink</w:t>
      </w:r>
    </w:p>
    <w:p w14:paraId="4C358A14" w14:textId="77777777" w:rsidR="004804A4" w:rsidRDefault="0053374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C358A15" w14:textId="77777777" w:rsidR="004804A4" w:rsidRDefault="00533748">
      <w:pPr>
        <w:rPr>
          <w:i/>
          <w:color w:val="0070C0"/>
          <w:lang w:val="en-US" w:eastAsia="zh-CN"/>
        </w:rPr>
      </w:pPr>
      <w:r>
        <w:rPr>
          <w:i/>
          <w:color w:val="0070C0"/>
          <w:lang w:val="en-US" w:eastAsia="zh-CN"/>
        </w:rPr>
        <w:t>Open issues and candidate options before e-meeting:</w:t>
      </w:r>
    </w:p>
    <w:p w14:paraId="4C358A16" w14:textId="77777777" w:rsidR="004804A4" w:rsidRDefault="00533748">
      <w:pPr>
        <w:rPr>
          <w:b/>
          <w:u w:val="single"/>
          <w:lang w:eastAsia="ko-KR"/>
        </w:rPr>
      </w:pPr>
      <w:r>
        <w:rPr>
          <w:b/>
          <w:u w:val="single"/>
          <w:lang w:eastAsia="ko-KR"/>
        </w:rPr>
        <w:t>Issue 2-1-1: Channel model selection</w:t>
      </w:r>
      <w:r>
        <w:t xml:space="preserve"> </w:t>
      </w:r>
      <w:r>
        <w:rPr>
          <w:b/>
          <w:u w:val="single"/>
          <w:lang w:eastAsia="ko-KR"/>
        </w:rPr>
        <w:t>for Downlink and Uplink</w:t>
      </w:r>
    </w:p>
    <w:p w14:paraId="4C358A17"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Although different observations from last meeting, seems in this meeting, all companies agree that the same conclusion (either single-tap, or DPS with different understanding on beam management design) should be applied to both DL and UL channel selection. Therefore we suggest to agree the same conclusion used for both DL and UL. </w:t>
      </w:r>
    </w:p>
    <w:p w14:paraId="4C358A18"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358A19"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Samsung, Huawei): The cosine of angle θ(t) used in Doppler shift in channel model is applied to both downlink and uplink for:</w:t>
      </w:r>
    </w:p>
    <w:p w14:paraId="4C358A1A"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 particular uni-directional deployment scenario. </w:t>
      </w:r>
    </w:p>
    <w:p w14:paraId="4C358A1B"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 particular bi-directional deployment scenario. </w:t>
      </w:r>
    </w:p>
    <w:p w14:paraId="4C358A1C"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A1D"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C358A1E" w14:textId="77777777" w:rsidR="004804A4" w:rsidRDefault="004804A4">
      <w:pPr>
        <w:rPr>
          <w:i/>
          <w:color w:val="0070C0"/>
          <w:lang w:eastAsia="zh-CN"/>
        </w:rPr>
      </w:pPr>
    </w:p>
    <w:p w14:paraId="4C358A1F" w14:textId="77777777" w:rsidR="004804A4" w:rsidRDefault="00533748">
      <w:pPr>
        <w:pStyle w:val="3"/>
        <w:rPr>
          <w:sz w:val="24"/>
          <w:lang w:val="en-US"/>
        </w:rPr>
      </w:pPr>
      <w:r>
        <w:rPr>
          <w:sz w:val="24"/>
          <w:lang w:val="en-US"/>
        </w:rPr>
        <w:t>Sub-topic 2-2 Channel Model for Uni-directional</w:t>
      </w:r>
    </w:p>
    <w:p w14:paraId="4C358A20" w14:textId="77777777" w:rsidR="004804A4" w:rsidRDefault="0053374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C358A21" w14:textId="77777777" w:rsidR="004804A4" w:rsidRDefault="00533748">
      <w:pPr>
        <w:rPr>
          <w:i/>
          <w:color w:val="0070C0"/>
          <w:lang w:val="en-US" w:eastAsia="zh-CN"/>
        </w:rPr>
      </w:pPr>
      <w:r>
        <w:rPr>
          <w:i/>
          <w:color w:val="0070C0"/>
          <w:lang w:val="en-US" w:eastAsia="zh-CN"/>
        </w:rPr>
        <w:t>Open issues and candidate options before e-meeting:</w:t>
      </w:r>
    </w:p>
    <w:p w14:paraId="4C358A22" w14:textId="77777777" w:rsidR="004804A4" w:rsidRDefault="00533748">
      <w:pPr>
        <w:rPr>
          <w:b/>
          <w:u w:val="single"/>
          <w:lang w:eastAsia="ko-KR"/>
        </w:rPr>
      </w:pPr>
      <w:r>
        <w:rPr>
          <w:b/>
          <w:u w:val="single"/>
          <w:lang w:eastAsia="ko-KR"/>
        </w:rPr>
        <w:t>Issue 2-2-1: One channel model for demodulation requirement even if UE can travel in two directions</w:t>
      </w:r>
    </w:p>
    <w:p w14:paraId="4C358A23"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Although not mentioning in the proposals explicitly, many companies observe that only one model should be sufficient for demodulation performance requirement definition, even if in practice UE can travel in two directions. Therefore, it is proposed to discuss this firstly.  </w:t>
      </w:r>
    </w:p>
    <w:p w14:paraId="4C358A24"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This issue is also linked with deployment scenario discussion, in which some company provided preference on moving “toward” or “away from” serving beam. </w:t>
      </w:r>
    </w:p>
    <w:p w14:paraId="4C358A25"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358A26"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(Ericsson): For uni-directional deployment, one channel model (either toward to serving beam or away from serving beam) is applied for demodulation requirement even if UE can travel in two directions in practice. </w:t>
      </w:r>
    </w:p>
    <w:p w14:paraId="4C358A27"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A28"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views are collected in 1st round discussion.</w:t>
      </w:r>
    </w:p>
    <w:p w14:paraId="4C358A29" w14:textId="77777777" w:rsidR="004804A4" w:rsidRDefault="004804A4">
      <w:pPr>
        <w:rPr>
          <w:b/>
          <w:u w:val="single"/>
          <w:lang w:eastAsia="ko-KR"/>
        </w:rPr>
      </w:pPr>
    </w:p>
    <w:p w14:paraId="4C358A2A" w14:textId="77777777" w:rsidR="004804A4" w:rsidRDefault="00533748">
      <w:pPr>
        <w:rPr>
          <w:b/>
          <w:u w:val="single"/>
          <w:lang w:eastAsia="ko-KR"/>
        </w:rPr>
      </w:pPr>
      <w:r>
        <w:rPr>
          <w:b/>
          <w:u w:val="single"/>
          <w:lang w:eastAsia="ko-KR"/>
        </w:rPr>
        <w:t>Issue 2-2-2: Channel model selection</w:t>
      </w:r>
    </w:p>
    <w:p w14:paraId="4C358A2B"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In last meeting, three options for DL are captured in WF and the first two options are captured for UL. Generally speaking, option 2 and 3 are similar but only different at UE direction (Note: original option 3 needs revision on equations as mentioned by contributions). It should be noted that the detailed value of Ds_offset should be dependent on deployment scenario (Topic-1), which is suggested to be not further discussed here.  </w:t>
      </w:r>
    </w:p>
    <w:tbl>
      <w:tblPr>
        <w:tblStyle w:val="afd"/>
        <w:tblW w:w="0" w:type="auto"/>
        <w:tblInd w:w="1555" w:type="dxa"/>
        <w:tblLook w:val="04A0" w:firstRow="1" w:lastRow="0" w:firstColumn="1" w:lastColumn="0" w:noHBand="0" w:noVBand="1"/>
      </w:tblPr>
      <w:tblGrid>
        <w:gridCol w:w="6945"/>
      </w:tblGrid>
      <w:tr w:rsidR="004804A4" w14:paraId="4C358A48" w14:textId="77777777">
        <w:tc>
          <w:tcPr>
            <w:tcW w:w="6945" w:type="dxa"/>
          </w:tcPr>
          <w:p w14:paraId="4C358A2C" w14:textId="77777777" w:rsidR="004804A4" w:rsidRDefault="00533748">
            <w:pPr>
              <w:widowControl w:val="0"/>
              <w:overflowPunct/>
              <w:autoSpaceDE/>
              <w:autoSpaceDN/>
              <w:adjustRightInd/>
              <w:spacing w:after="0"/>
              <w:jc w:val="both"/>
              <w:textAlignment w:val="bottom"/>
              <w:rPr>
                <w:bCs/>
                <w:sz w:val="18"/>
                <w:szCs w:val="18"/>
              </w:rPr>
            </w:pPr>
            <w:r>
              <w:rPr>
                <w:bCs/>
                <w:sz w:val="18"/>
                <w:szCs w:val="18"/>
              </w:rPr>
              <w:t>Channel Model for Downlink Uni-directional RRH deployment:</w:t>
            </w:r>
          </w:p>
          <w:p w14:paraId="4C358A2D" w14:textId="77777777" w:rsidR="004804A4" w:rsidRDefault="004804A4">
            <w:pPr>
              <w:widowControl w:val="0"/>
              <w:overflowPunct/>
              <w:autoSpaceDE/>
              <w:autoSpaceDN/>
              <w:adjustRightInd/>
              <w:spacing w:after="0"/>
              <w:jc w:val="both"/>
              <w:textAlignment w:val="bottom"/>
              <w:rPr>
                <w:bCs/>
                <w:sz w:val="18"/>
                <w:szCs w:val="18"/>
              </w:rPr>
            </w:pPr>
          </w:p>
          <w:p w14:paraId="4C358A2E" w14:textId="77777777" w:rsidR="004804A4" w:rsidRDefault="00533748">
            <w:pPr>
              <w:pStyle w:val="aff6"/>
              <w:widowControl w:val="0"/>
              <w:numPr>
                <w:ilvl w:val="3"/>
                <w:numId w:val="9"/>
              </w:numPr>
              <w:overflowPunct/>
              <w:autoSpaceDE/>
              <w:autoSpaceDN/>
              <w:adjustRightInd/>
              <w:spacing w:after="0"/>
              <w:ind w:left="360" w:firstLineChars="0"/>
              <w:jc w:val="both"/>
              <w:textAlignment w:val="bottom"/>
              <w:rPr>
                <w:bCs/>
                <w:sz w:val="18"/>
                <w:szCs w:val="18"/>
              </w:rPr>
            </w:pPr>
            <w:r>
              <w:rPr>
                <w:bCs/>
                <w:sz w:val="18"/>
                <w:szCs w:val="18"/>
              </w:rPr>
              <w:t>Option 1: Use single-tap propagation channel for DL uni-directional RRH deployment, as described below:</w:t>
            </w:r>
          </w:p>
          <w:p w14:paraId="4C358A2F" w14:textId="77777777" w:rsidR="004804A4" w:rsidRDefault="00AE38A0">
            <w:pPr>
              <w:pStyle w:val="aff6"/>
              <w:widowControl w:val="0"/>
              <w:numPr>
                <w:ilvl w:val="4"/>
                <w:numId w:val="9"/>
              </w:numPr>
              <w:overflowPunct/>
              <w:autoSpaceDE/>
              <w:autoSpaceDN/>
              <w:adjustRightInd/>
              <w:spacing w:after="0"/>
              <w:ind w:left="1080" w:firstLineChars="0"/>
              <w:jc w:val="both"/>
              <w:textAlignment w:val="bottom"/>
              <w:rPr>
                <w:bCs/>
                <w:sz w:val="18"/>
                <w:szCs w:val="18"/>
              </w:rPr>
            </w:pPr>
            <m:oMath>
              <m:func>
                <m:funcPr>
                  <m:ctrlPr>
                    <w:rPr>
                      <w:rFonts w:ascii="Cambria Math" w:hAnsi="Cambria Math"/>
                      <w:bCs/>
                      <w:sz w:val="18"/>
                      <w:szCs w:val="18"/>
                    </w:rPr>
                  </m:ctrlPr>
                </m:funcPr>
                <m:fName>
                  <m:r>
                    <w:rPr>
                      <w:rFonts w:ascii="Cambria Math" w:hAnsi="Cambria Math"/>
                      <w:sz w:val="18"/>
                      <w:szCs w:val="18"/>
                    </w:rPr>
                    <m:t>cos</m:t>
                  </m:r>
                </m:fName>
                <m:e>
                  <m:r>
                    <w:rPr>
                      <w:rFonts w:ascii="Cambria Math" w:hAnsi="Cambria Math"/>
                      <w:sz w:val="18"/>
                      <w:szCs w:val="18"/>
                    </w:rPr>
                    <m:t>θ</m:t>
                  </m:r>
                </m:e>
              </m:func>
              <m:d>
                <m:dPr>
                  <m:ctrlPr>
                    <w:rPr>
                      <w:rFonts w:ascii="Cambria Math" w:hAnsi="Cambria Math"/>
                      <w:bCs/>
                      <w:sz w:val="18"/>
                      <w:szCs w:val="18"/>
                    </w:rPr>
                  </m:ctrlPr>
                </m:dPr>
                <m:e>
                  <m:r>
                    <w:rPr>
                      <w:rFonts w:ascii="Cambria Math" w:hAnsi="Cambria Math"/>
                      <w:sz w:val="18"/>
                      <w:szCs w:val="18"/>
                    </w:rPr>
                    <m:t>t</m:t>
                  </m:r>
                </m:e>
              </m:d>
              <m:r>
                <m:rPr>
                  <m:sty m:val="p"/>
                </m:rPr>
                <w:rPr>
                  <w:rFonts w:ascii="Cambria Math" w:hAnsi="Cambria Math"/>
                  <w:sz w:val="18"/>
                  <w:szCs w:val="18"/>
                </w:rPr>
                <m:t>=</m:t>
              </m:r>
              <m:f>
                <m:fPr>
                  <m:ctrlPr>
                    <w:rPr>
                      <w:rFonts w:ascii="Cambria Math" w:hAnsi="Cambria Math"/>
                      <w:bCs/>
                      <w:sz w:val="18"/>
                      <w:szCs w:val="18"/>
                    </w:rPr>
                  </m:ctrlPr>
                </m:fPr>
                <m:num>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m:rPr>
                          <m:sty m:val="p"/>
                        </m:rPr>
                        <w:rPr>
                          <w:rFonts w:ascii="Cambria Math" w:hAnsi="Cambria Math"/>
                          <w:sz w:val="18"/>
                          <w:szCs w:val="18"/>
                        </w:rPr>
                        <m:t>2</m:t>
                      </m:r>
                    </m:den>
                  </m:f>
                  <m:r>
                    <m:rPr>
                      <m:sty m:val="p"/>
                    </m:rPr>
                    <w:rPr>
                      <w:rFonts w:ascii="Cambria Math" w:hAnsi="Cambria Math"/>
                      <w:sz w:val="18"/>
                      <w:szCs w:val="18"/>
                    </w:rPr>
                    <m:t>-</m:t>
                  </m:r>
                  <m:r>
                    <w:rPr>
                      <w:rFonts w:ascii="Cambria Math" w:hAnsi="Cambria Math"/>
                      <w:sz w:val="18"/>
                      <w:szCs w:val="18"/>
                    </w:rPr>
                    <m:t>vt</m:t>
                  </m:r>
                </m:num>
                <m:den>
                  <m:rad>
                    <m:radPr>
                      <m:degHide m:val="1"/>
                      <m:ctrlPr>
                        <w:rPr>
                          <w:rFonts w:ascii="Cambria Math" w:hAnsi="Cambria Math"/>
                          <w:bCs/>
                          <w:sz w:val="18"/>
                          <w:szCs w:val="18"/>
                        </w:rPr>
                      </m:ctrlPr>
                    </m:radPr>
                    <m:deg/>
                    <m:e>
                      <m:sSubSup>
                        <m:sSubSupPr>
                          <m:ctrlPr>
                            <w:rPr>
                              <w:rFonts w:ascii="Cambria Math" w:hAnsi="Cambria Math"/>
                              <w:bCs/>
                              <w:sz w:val="18"/>
                              <w:szCs w:val="18"/>
                            </w:rPr>
                          </m:ctrlPr>
                        </m:sSubSupPr>
                        <m:e>
                          <m:r>
                            <w:rPr>
                              <w:rFonts w:ascii="Cambria Math" w:hAnsi="Cambria Math"/>
                              <w:sz w:val="18"/>
                              <w:szCs w:val="18"/>
                            </w:rPr>
                            <m:t>D</m:t>
                          </m:r>
                        </m:e>
                        <m:sub>
                          <m:r>
                            <w:rPr>
                              <w:rFonts w:ascii="Cambria Math" w:hAnsi="Cambria Math"/>
                              <w:sz w:val="18"/>
                              <w:szCs w:val="18"/>
                            </w:rPr>
                            <m:t>min</m:t>
                          </m:r>
                        </m:sub>
                        <m:sup>
                          <m:r>
                            <m:rPr>
                              <m:sty m:val="p"/>
                            </m:rPr>
                            <w:rPr>
                              <w:rFonts w:ascii="Cambria Math" w:hAnsi="Cambria Math"/>
                              <w:sz w:val="18"/>
                              <w:szCs w:val="18"/>
                            </w:rPr>
                            <m:t>2</m:t>
                          </m:r>
                        </m:sup>
                      </m:sSubSup>
                      <m:r>
                        <m:rPr>
                          <m:sty m:val="p"/>
                        </m:rPr>
                        <w:rPr>
                          <w:rFonts w:ascii="Cambria Math" w:hAnsi="Cambria Math"/>
                          <w:sz w:val="18"/>
                          <w:szCs w:val="18"/>
                        </w:rPr>
                        <m:t>+</m:t>
                      </m:r>
                      <m:sSup>
                        <m:sSupPr>
                          <m:ctrlPr>
                            <w:rPr>
                              <w:rFonts w:ascii="Cambria Math" w:hAnsi="Cambria Math"/>
                              <w:bCs/>
                              <w:sz w:val="18"/>
                              <w:szCs w:val="18"/>
                            </w:rPr>
                          </m:ctrlPr>
                        </m:sSupPr>
                        <m:e>
                          <m:d>
                            <m:dPr>
                              <m:ctrlPr>
                                <w:rPr>
                                  <w:rFonts w:ascii="Cambria Math" w:hAnsi="Cambria Math"/>
                                  <w:bCs/>
                                  <w:sz w:val="18"/>
                                  <w:szCs w:val="18"/>
                                </w:rPr>
                              </m:ctrlPr>
                            </m:dPr>
                            <m:e>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m:rPr>
                                      <m:sty m:val="p"/>
                                    </m:rPr>
                                    <w:rPr>
                                      <w:rFonts w:ascii="Cambria Math" w:hAnsi="Cambria Math"/>
                                      <w:sz w:val="18"/>
                                      <w:szCs w:val="18"/>
                                    </w:rPr>
                                    <m:t>2</m:t>
                                  </m:r>
                                </m:den>
                              </m:f>
                              <m:r>
                                <m:rPr>
                                  <m:sty m:val="p"/>
                                </m:rPr>
                                <w:rPr>
                                  <w:rFonts w:ascii="Cambria Math" w:hAnsi="Cambria Math"/>
                                  <w:sz w:val="18"/>
                                  <w:szCs w:val="18"/>
                                </w:rPr>
                                <m:t>-</m:t>
                              </m:r>
                              <m:r>
                                <w:rPr>
                                  <w:rFonts w:ascii="Cambria Math" w:hAnsi="Cambria Math"/>
                                  <w:sz w:val="18"/>
                                  <w:szCs w:val="18"/>
                                </w:rPr>
                                <m:t>vt</m:t>
                              </m:r>
                            </m:e>
                          </m:d>
                        </m:e>
                        <m:sup>
                          <m:r>
                            <m:rPr>
                              <m:sty m:val="p"/>
                            </m:rPr>
                            <w:rPr>
                              <w:rFonts w:ascii="Cambria Math" w:hAnsi="Cambria Math"/>
                              <w:sz w:val="18"/>
                              <w:szCs w:val="18"/>
                            </w:rPr>
                            <m:t>2</m:t>
                          </m:r>
                        </m:sup>
                      </m:sSup>
                    </m:e>
                  </m:rad>
                </m:den>
              </m:f>
            </m:oMath>
            <w:r w:rsidR="00533748">
              <w:rPr>
                <w:bCs/>
                <w:sz w:val="18"/>
                <w:szCs w:val="18"/>
              </w:rPr>
              <w:t xml:space="preserve">, </w:t>
            </w:r>
            <m:oMath>
              <m:r>
                <m:rPr>
                  <m:sty m:val="p"/>
                </m:rPr>
                <w:rPr>
                  <w:rFonts w:ascii="Cambria Math" w:hAnsi="Cambria Math"/>
                  <w:sz w:val="18"/>
                  <w:szCs w:val="18"/>
                </w:rPr>
                <m:t>0≤</m:t>
              </m:r>
              <m:r>
                <w:rPr>
                  <w:rFonts w:ascii="Cambria Math" w:hAnsi="Cambria Math"/>
                  <w:sz w:val="18"/>
                  <w:szCs w:val="18"/>
                </w:rPr>
                <m:t>t</m:t>
              </m:r>
              <m:r>
                <m:rPr>
                  <m:sty m:val="p"/>
                </m:rPr>
                <w:rPr>
                  <w:rFonts w:ascii="Cambria Math" w:hAnsi="Cambria Math"/>
                  <w:sz w:val="18"/>
                  <w:szCs w:val="18"/>
                </w:rPr>
                <m:t>≤</m:t>
              </m:r>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m:rPr>
                      <m:sty m:val="p"/>
                    </m:rPr>
                    <w:rPr>
                      <w:rFonts w:ascii="Cambria Math" w:hAnsi="Cambria Math"/>
                      <w:sz w:val="18"/>
                      <w:szCs w:val="18"/>
                    </w:rPr>
                    <m:t>2</m:t>
                  </m:r>
                  <m:r>
                    <w:rPr>
                      <w:rFonts w:ascii="Cambria Math" w:hAnsi="Cambria Math"/>
                      <w:sz w:val="18"/>
                      <w:szCs w:val="18"/>
                    </w:rPr>
                    <m:t>v</m:t>
                  </m:r>
                </m:den>
              </m:f>
            </m:oMath>
          </w:p>
          <w:p w14:paraId="4C358A30" w14:textId="77777777" w:rsidR="004804A4" w:rsidRDefault="00AE38A0">
            <w:pPr>
              <w:pStyle w:val="aff6"/>
              <w:widowControl w:val="0"/>
              <w:numPr>
                <w:ilvl w:val="4"/>
                <w:numId w:val="9"/>
              </w:numPr>
              <w:overflowPunct/>
              <w:autoSpaceDE/>
              <w:autoSpaceDN/>
              <w:adjustRightInd/>
              <w:spacing w:after="0"/>
              <w:ind w:left="1080" w:firstLineChars="0"/>
              <w:jc w:val="both"/>
              <w:textAlignment w:val="bottom"/>
              <w:rPr>
                <w:bCs/>
                <w:sz w:val="18"/>
                <w:szCs w:val="18"/>
              </w:rPr>
            </w:pPr>
            <m:oMath>
              <m:func>
                <m:funcPr>
                  <m:ctrlPr>
                    <w:rPr>
                      <w:rFonts w:ascii="Cambria Math" w:hAnsi="Cambria Math"/>
                      <w:bCs/>
                      <w:sz w:val="18"/>
                      <w:szCs w:val="18"/>
                    </w:rPr>
                  </m:ctrlPr>
                </m:funcPr>
                <m:fName>
                  <m:r>
                    <w:rPr>
                      <w:rFonts w:ascii="Cambria Math" w:hAnsi="Cambria Math"/>
                      <w:sz w:val="18"/>
                      <w:szCs w:val="18"/>
                    </w:rPr>
                    <m:t>cos</m:t>
                  </m:r>
                </m:fName>
                <m:e>
                  <m:r>
                    <w:rPr>
                      <w:rFonts w:ascii="Cambria Math" w:hAnsi="Cambria Math"/>
                      <w:sz w:val="18"/>
                      <w:szCs w:val="18"/>
                    </w:rPr>
                    <m:t>θ</m:t>
                  </m:r>
                </m:e>
              </m:func>
              <m:d>
                <m:dPr>
                  <m:ctrlPr>
                    <w:rPr>
                      <w:rFonts w:ascii="Cambria Math" w:hAnsi="Cambria Math"/>
                      <w:bCs/>
                      <w:sz w:val="18"/>
                      <w:szCs w:val="18"/>
                    </w:rPr>
                  </m:ctrlPr>
                </m:dPr>
                <m:e>
                  <m:r>
                    <w:rPr>
                      <w:rFonts w:ascii="Cambria Math" w:hAnsi="Cambria Math"/>
                      <w:sz w:val="18"/>
                      <w:szCs w:val="18"/>
                    </w:rPr>
                    <m:t>t</m:t>
                  </m:r>
                </m:e>
              </m:d>
              <m:r>
                <m:rPr>
                  <m:sty m:val="p"/>
                </m:rPr>
                <w:rPr>
                  <w:rFonts w:ascii="Cambria Math" w:hAnsi="Cambria Math"/>
                  <w:sz w:val="18"/>
                  <w:szCs w:val="18"/>
                </w:rPr>
                <m:t>=</m:t>
              </m:r>
              <m:f>
                <m:fPr>
                  <m:ctrlPr>
                    <w:rPr>
                      <w:rFonts w:ascii="Cambria Math" w:hAnsi="Cambria Math"/>
                      <w:bCs/>
                      <w:sz w:val="18"/>
                      <w:szCs w:val="18"/>
                    </w:rPr>
                  </m:ctrlPr>
                </m:fPr>
                <m:num>
                  <m:r>
                    <m:rPr>
                      <m:sty m:val="p"/>
                    </m:rPr>
                    <w:rPr>
                      <w:rFonts w:ascii="Cambria Math" w:hAnsi="Cambria Math"/>
                      <w:sz w:val="18"/>
                      <w:szCs w:val="18"/>
                    </w:rPr>
                    <m:t>1.5</m:t>
                  </m:r>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r>
                    <m:rPr>
                      <m:sty m:val="p"/>
                    </m:rPr>
                    <w:rPr>
                      <w:rFonts w:ascii="Cambria Math" w:hAnsi="Cambria Math"/>
                      <w:sz w:val="18"/>
                      <w:szCs w:val="18"/>
                    </w:rPr>
                    <m:t>-</m:t>
                  </m:r>
                  <m:r>
                    <w:rPr>
                      <w:rFonts w:ascii="Cambria Math" w:hAnsi="Cambria Math"/>
                      <w:sz w:val="18"/>
                      <w:szCs w:val="18"/>
                    </w:rPr>
                    <m:t>vt</m:t>
                  </m:r>
                </m:num>
                <m:den>
                  <m:rad>
                    <m:radPr>
                      <m:degHide m:val="1"/>
                      <m:ctrlPr>
                        <w:rPr>
                          <w:rFonts w:ascii="Cambria Math" w:hAnsi="Cambria Math"/>
                          <w:bCs/>
                          <w:sz w:val="18"/>
                          <w:szCs w:val="18"/>
                        </w:rPr>
                      </m:ctrlPr>
                    </m:radPr>
                    <m:deg/>
                    <m:e>
                      <m:sSubSup>
                        <m:sSubSupPr>
                          <m:ctrlPr>
                            <w:rPr>
                              <w:rFonts w:ascii="Cambria Math" w:hAnsi="Cambria Math"/>
                              <w:bCs/>
                              <w:sz w:val="18"/>
                              <w:szCs w:val="18"/>
                            </w:rPr>
                          </m:ctrlPr>
                        </m:sSubSupPr>
                        <m:e>
                          <m:r>
                            <w:rPr>
                              <w:rFonts w:ascii="Cambria Math" w:hAnsi="Cambria Math"/>
                              <w:sz w:val="18"/>
                              <w:szCs w:val="18"/>
                            </w:rPr>
                            <m:t>D</m:t>
                          </m:r>
                        </m:e>
                        <m:sub>
                          <m:r>
                            <w:rPr>
                              <w:rFonts w:ascii="Cambria Math" w:hAnsi="Cambria Math"/>
                              <w:sz w:val="18"/>
                              <w:szCs w:val="18"/>
                            </w:rPr>
                            <m:t>min</m:t>
                          </m:r>
                        </m:sub>
                        <m:sup>
                          <m:r>
                            <m:rPr>
                              <m:sty m:val="p"/>
                            </m:rPr>
                            <w:rPr>
                              <w:rFonts w:ascii="Cambria Math" w:hAnsi="Cambria Math"/>
                              <w:sz w:val="18"/>
                              <w:szCs w:val="18"/>
                            </w:rPr>
                            <m:t>2</m:t>
                          </m:r>
                        </m:sup>
                      </m:sSubSup>
                      <m:r>
                        <m:rPr>
                          <m:sty m:val="p"/>
                        </m:rPr>
                        <w:rPr>
                          <w:rFonts w:ascii="Cambria Math" w:hAnsi="Cambria Math"/>
                          <w:sz w:val="18"/>
                          <w:szCs w:val="18"/>
                        </w:rPr>
                        <m:t>+</m:t>
                      </m:r>
                      <m:sSup>
                        <m:sSupPr>
                          <m:ctrlPr>
                            <w:rPr>
                              <w:rFonts w:ascii="Cambria Math" w:hAnsi="Cambria Math"/>
                              <w:bCs/>
                              <w:sz w:val="18"/>
                              <w:szCs w:val="18"/>
                            </w:rPr>
                          </m:ctrlPr>
                        </m:sSupPr>
                        <m:e>
                          <m:d>
                            <m:dPr>
                              <m:ctrlPr>
                                <w:rPr>
                                  <w:rFonts w:ascii="Cambria Math" w:hAnsi="Cambria Math"/>
                                  <w:bCs/>
                                  <w:sz w:val="18"/>
                                  <w:szCs w:val="18"/>
                                </w:rPr>
                              </m:ctrlPr>
                            </m:dPr>
                            <m:e>
                              <m:sSub>
                                <m:sSubPr>
                                  <m:ctrlPr>
                                    <w:rPr>
                                      <w:rFonts w:ascii="Cambria Math" w:hAnsi="Cambria Math"/>
                                      <w:bCs/>
                                      <w:sz w:val="18"/>
                                      <w:szCs w:val="18"/>
                                    </w:rPr>
                                  </m:ctrlPr>
                                </m:sSubPr>
                                <m:e>
                                  <m:r>
                                    <m:rPr>
                                      <m:sty m:val="p"/>
                                    </m:rPr>
                                    <w:rPr>
                                      <w:rFonts w:ascii="Cambria Math" w:hAnsi="Cambria Math"/>
                                      <w:sz w:val="18"/>
                                      <w:szCs w:val="18"/>
                                    </w:rPr>
                                    <m:t>1.5</m:t>
                                  </m:r>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m:t>
                                  </m:r>
                                </m:sub>
                              </m:sSub>
                              <m:r>
                                <w:rPr>
                                  <w:rFonts w:ascii="Cambria Math" w:hAnsi="Cambria Math"/>
                                  <w:sz w:val="18"/>
                                  <w:szCs w:val="18"/>
                                </w:rPr>
                                <m:t>vt</m:t>
                              </m:r>
                            </m:e>
                          </m:d>
                        </m:e>
                        <m:sup>
                          <m:r>
                            <m:rPr>
                              <m:sty m:val="p"/>
                            </m:rPr>
                            <w:rPr>
                              <w:rFonts w:ascii="Cambria Math" w:hAnsi="Cambria Math"/>
                              <w:sz w:val="18"/>
                              <w:szCs w:val="18"/>
                            </w:rPr>
                            <m:t>2</m:t>
                          </m:r>
                        </m:sup>
                      </m:sSup>
                    </m:e>
                  </m:rad>
                </m:den>
              </m:f>
            </m:oMath>
            <w:r w:rsidR="00533748">
              <w:rPr>
                <w:bCs/>
                <w:sz w:val="18"/>
                <w:szCs w:val="18"/>
              </w:rPr>
              <w:t xml:space="preserve">, </w:t>
            </w:r>
            <m:oMath>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m:rPr>
                      <m:sty m:val="p"/>
                    </m:rPr>
                    <w:rPr>
                      <w:rFonts w:ascii="Cambria Math" w:hAnsi="Cambria Math"/>
                      <w:sz w:val="18"/>
                      <w:szCs w:val="18"/>
                    </w:rPr>
                    <m:t>2</m:t>
                  </m:r>
                  <m:r>
                    <w:rPr>
                      <w:rFonts w:ascii="Cambria Math" w:hAnsi="Cambria Math"/>
                      <w:sz w:val="18"/>
                      <w:szCs w:val="18"/>
                    </w:rPr>
                    <m:t>v</m:t>
                  </m:r>
                </m:den>
              </m:f>
              <m:r>
                <m:rPr>
                  <m:sty m:val="p"/>
                </m:rPr>
                <w:rPr>
                  <w:rFonts w:ascii="Cambria Math" w:hAnsi="Cambria Math"/>
                  <w:sz w:val="18"/>
                  <w:szCs w:val="18"/>
                </w:rPr>
                <m:t>&lt;</m:t>
              </m:r>
              <m:r>
                <w:rPr>
                  <w:rFonts w:ascii="Cambria Math" w:hAnsi="Cambria Math"/>
                  <w:sz w:val="18"/>
                  <w:szCs w:val="18"/>
                </w:rPr>
                <m:t>t</m:t>
              </m:r>
              <m:r>
                <m:rPr>
                  <m:sty m:val="p"/>
                </m:rPr>
                <w:rPr>
                  <w:rFonts w:ascii="Cambria Math" w:hAnsi="Cambria Math"/>
                  <w:sz w:val="18"/>
                  <w:szCs w:val="18"/>
                </w:rPr>
                <m:t>≤</m:t>
              </m:r>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p>
          <w:p w14:paraId="4C358A31" w14:textId="77777777" w:rsidR="004804A4" w:rsidRPr="00075016" w:rsidRDefault="00533748">
            <w:pPr>
              <w:pStyle w:val="aff6"/>
              <w:widowControl w:val="0"/>
              <w:numPr>
                <w:ilvl w:val="4"/>
                <w:numId w:val="9"/>
              </w:numPr>
              <w:overflowPunct/>
              <w:autoSpaceDE/>
              <w:autoSpaceDN/>
              <w:adjustRightInd/>
              <w:spacing w:after="0"/>
              <w:ind w:left="1080" w:firstLineChars="0"/>
              <w:jc w:val="both"/>
              <w:textAlignment w:val="bottom"/>
              <w:rPr>
                <w:bCs/>
                <w:sz w:val="18"/>
                <w:szCs w:val="18"/>
                <w:lang w:val="sv-SE"/>
              </w:rPr>
            </w:pPr>
            <m:oMath>
              <m:r>
                <m:rPr>
                  <m:sty m:val="p"/>
                </m:rPr>
                <w:rPr>
                  <w:rFonts w:ascii="Cambria Math" w:hAnsi="Cambria Math"/>
                  <w:sz w:val="18"/>
                  <w:szCs w:val="18"/>
                  <w:lang w:val="sv-SE"/>
                </w:rPr>
                <m:t>cos</m:t>
              </m:r>
              <m:func>
                <m:funcPr>
                  <m:ctrlPr>
                    <w:rPr>
                      <w:rFonts w:ascii="Cambria Math" w:hAnsi="Cambria Math"/>
                      <w:bCs/>
                      <w:sz w:val="18"/>
                      <w:szCs w:val="18"/>
                    </w:rPr>
                  </m:ctrlPr>
                </m:funcPr>
                <m:fName>
                  <m:r>
                    <m:rPr>
                      <m:sty m:val="p"/>
                    </m:rPr>
                    <w:rPr>
                      <w:rFonts w:ascii="Cambria Math" w:hAnsi="Cambria Math"/>
                      <w:sz w:val="18"/>
                      <w:szCs w:val="18"/>
                    </w:rPr>
                    <m:t>θ</m:t>
                  </m:r>
                </m:fName>
                <m:e>
                  <m:d>
                    <m:dPr>
                      <m:ctrlPr>
                        <w:rPr>
                          <w:rFonts w:ascii="Cambria Math" w:hAnsi="Cambria Math"/>
                          <w:bCs/>
                          <w:sz w:val="18"/>
                          <w:szCs w:val="18"/>
                        </w:rPr>
                      </m:ctrlPr>
                    </m:dPr>
                    <m:e>
                      <m:r>
                        <w:rPr>
                          <w:rFonts w:ascii="Cambria Math" w:hAnsi="Cambria Math"/>
                          <w:sz w:val="18"/>
                          <w:szCs w:val="18"/>
                        </w:rPr>
                        <m:t>t</m:t>
                      </m:r>
                    </m:e>
                  </m:d>
                </m:e>
              </m:func>
              <m:r>
                <m:rPr>
                  <m:sty m:val="p"/>
                </m:rPr>
                <w:rPr>
                  <w:rFonts w:ascii="Cambria Math" w:hAnsi="Cambria Math"/>
                  <w:sz w:val="18"/>
                  <w:szCs w:val="18"/>
                  <w:lang w:val="sv-SE"/>
                </w:rPr>
                <m:t>= cos</m:t>
              </m:r>
              <m:func>
                <m:funcPr>
                  <m:ctrlPr>
                    <w:rPr>
                      <w:rFonts w:ascii="Cambria Math" w:hAnsi="Cambria Math"/>
                      <w:bCs/>
                      <w:sz w:val="18"/>
                      <w:szCs w:val="18"/>
                    </w:rPr>
                  </m:ctrlPr>
                </m:funcPr>
                <m:fName>
                  <m:r>
                    <m:rPr>
                      <m:sty m:val="p"/>
                    </m:rPr>
                    <w:rPr>
                      <w:rFonts w:ascii="Cambria Math" w:hAnsi="Cambria Math"/>
                      <w:sz w:val="18"/>
                      <w:szCs w:val="18"/>
                    </w:rPr>
                    <m:t>θ</m:t>
                  </m:r>
                </m:fName>
                <m:e>
                  <m:d>
                    <m:dPr>
                      <m:ctrlPr>
                        <w:rPr>
                          <w:rFonts w:ascii="Cambria Math" w:hAnsi="Cambria Math"/>
                          <w:bCs/>
                          <w:sz w:val="18"/>
                          <w:szCs w:val="18"/>
                        </w:rPr>
                      </m:ctrlPr>
                    </m:dPr>
                    <m:e>
                      <m:r>
                        <w:rPr>
                          <w:rFonts w:ascii="Cambria Math" w:hAnsi="Cambria Math"/>
                          <w:sz w:val="18"/>
                          <w:szCs w:val="18"/>
                        </w:rPr>
                        <m:t>t</m:t>
                      </m:r>
                      <m:r>
                        <m:rPr>
                          <m:sty m:val="p"/>
                        </m:rPr>
                        <w:rPr>
                          <w:rFonts w:ascii="Cambria Math" w:hAnsi="Cambria Math"/>
                          <w:sz w:val="18"/>
                          <w:szCs w:val="18"/>
                          <w:lang w:val="sv-SE"/>
                        </w:rPr>
                        <m:t> </m:t>
                      </m:r>
                      <m:r>
                        <m:rPr>
                          <m:nor/>
                        </m:rPr>
                        <w:rPr>
                          <w:bCs/>
                          <w:sz w:val="18"/>
                          <w:szCs w:val="18"/>
                          <w:lang w:val="sv-SE"/>
                        </w:rPr>
                        <m:t>mod</m:t>
                      </m:r>
                      <m:r>
                        <m:rPr>
                          <m:sty m:val="p"/>
                        </m:rPr>
                        <w:rPr>
                          <w:rFonts w:ascii="Cambria Math" w:hAnsi="Cambria Math"/>
                          <w:sz w:val="18"/>
                          <w:szCs w:val="18"/>
                          <w:lang w:val="sv-SE"/>
                        </w:rPr>
                        <m:t>(</m:t>
                      </m:r>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r>
                        <m:rPr>
                          <m:sty m:val="p"/>
                        </m:rPr>
                        <w:rPr>
                          <w:rFonts w:ascii="Cambria Math" w:hAnsi="Cambria Math"/>
                          <w:sz w:val="18"/>
                          <w:szCs w:val="18"/>
                          <w:lang w:val="sv-SE"/>
                        </w:rPr>
                        <m:t>)</m:t>
                      </m:r>
                    </m:e>
                  </m:d>
                </m:e>
              </m:func>
            </m:oMath>
            <w:r w:rsidRPr="00075016">
              <w:rPr>
                <w:bCs/>
                <w:sz w:val="18"/>
                <w:szCs w:val="18"/>
                <w:lang w:val="sv-SE"/>
              </w:rPr>
              <w:t xml:space="preserve">, </w:t>
            </w:r>
            <m:oMath>
              <m:r>
                <w:rPr>
                  <w:rFonts w:ascii="Cambria Math" w:hAnsi="Cambria Math"/>
                  <w:sz w:val="18"/>
                  <w:szCs w:val="18"/>
                </w:rPr>
                <m:t>t</m:t>
              </m:r>
              <m:r>
                <m:rPr>
                  <m:sty m:val="p"/>
                </m:rPr>
                <w:rPr>
                  <w:rFonts w:ascii="Cambria Math" w:hAnsi="Cambria Math"/>
                  <w:sz w:val="18"/>
                  <w:szCs w:val="18"/>
                  <w:lang w:val="sv-SE"/>
                </w:rPr>
                <m:t>&gt;</m:t>
              </m:r>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r w:rsidRPr="00075016">
              <w:rPr>
                <w:bCs/>
                <w:sz w:val="18"/>
                <w:szCs w:val="18"/>
                <w:lang w:val="sv-SE"/>
              </w:rPr>
              <w:t>,</w:t>
            </w:r>
          </w:p>
          <w:p w14:paraId="4C358A32" w14:textId="77777777" w:rsidR="004804A4" w:rsidRPr="00075016" w:rsidRDefault="004804A4">
            <w:pPr>
              <w:pStyle w:val="aff6"/>
              <w:widowControl w:val="0"/>
              <w:overflowPunct/>
              <w:autoSpaceDE/>
              <w:autoSpaceDN/>
              <w:adjustRightInd/>
              <w:spacing w:after="0"/>
              <w:ind w:left="1080" w:firstLineChars="0" w:firstLine="0"/>
              <w:jc w:val="both"/>
              <w:textAlignment w:val="bottom"/>
              <w:rPr>
                <w:bCs/>
                <w:sz w:val="18"/>
                <w:szCs w:val="18"/>
                <w:lang w:val="sv-SE"/>
              </w:rPr>
            </w:pPr>
          </w:p>
          <w:p w14:paraId="4C358A33" w14:textId="77777777" w:rsidR="004804A4" w:rsidRDefault="00533748">
            <w:pPr>
              <w:pStyle w:val="aff6"/>
              <w:widowControl w:val="0"/>
              <w:numPr>
                <w:ilvl w:val="3"/>
                <w:numId w:val="9"/>
              </w:numPr>
              <w:overflowPunct/>
              <w:autoSpaceDE/>
              <w:autoSpaceDN/>
              <w:adjustRightInd/>
              <w:spacing w:after="0"/>
              <w:ind w:left="360" w:firstLineChars="0"/>
              <w:jc w:val="both"/>
              <w:textAlignment w:val="bottom"/>
              <w:rPr>
                <w:bCs/>
                <w:sz w:val="18"/>
                <w:szCs w:val="18"/>
              </w:rPr>
            </w:pPr>
            <w:r>
              <w:rPr>
                <w:bCs/>
                <w:sz w:val="18"/>
                <w:szCs w:val="18"/>
              </w:rPr>
              <w:t xml:space="preserve">Option 2: HST-DPS Channel for FR2 HST Uni-Directional RRH Deployment: Alt-1: UE Moving towards Serving Beam the cosine of angle θ(t)  used in Doppler shift </w:t>
            </w:r>
            <m:oMath>
              <m:func>
                <m:funcPr>
                  <m:ctrlPr>
                    <w:rPr>
                      <w:rFonts w:ascii="Cambria Math" w:hAnsi="Cambria Math"/>
                      <w:bCs/>
                      <w:sz w:val="18"/>
                      <w:szCs w:val="18"/>
                    </w:rPr>
                  </m:ctrlPr>
                </m:funcPr>
                <m:fName>
                  <m:sSub>
                    <m:sSubPr>
                      <m:ctrlPr>
                        <w:rPr>
                          <w:rFonts w:ascii="Cambria Math" w:hAnsi="Cambria Math"/>
                          <w:bCs/>
                          <w:sz w:val="18"/>
                          <w:szCs w:val="18"/>
                        </w:rPr>
                      </m:ctrlPr>
                    </m:sSubPr>
                    <m:e>
                      <m:r>
                        <m:rPr>
                          <m:sty m:val="p"/>
                        </m:rPr>
                        <w:rPr>
                          <w:rFonts w:ascii="Cambria Math" w:hAnsi="Cambria Math"/>
                          <w:sz w:val="18"/>
                          <w:szCs w:val="18"/>
                        </w:rPr>
                        <m:t>f</m:t>
                      </m:r>
                    </m:e>
                    <m:sub>
                      <m:r>
                        <w:rPr>
                          <w:rFonts w:ascii="Cambria Math" w:hAnsi="Cambria Math"/>
                          <w:sz w:val="18"/>
                          <w:szCs w:val="18"/>
                        </w:rPr>
                        <m:t>s</m:t>
                      </m:r>
                    </m:sub>
                  </m:sSub>
                  <m:d>
                    <m:dPr>
                      <m:ctrlPr>
                        <w:rPr>
                          <w:rFonts w:ascii="Cambria Math" w:hAnsi="Cambria Math"/>
                          <w:bCs/>
                          <w:sz w:val="18"/>
                          <w:szCs w:val="18"/>
                        </w:rPr>
                      </m:ctrlPr>
                    </m:dPr>
                    <m:e>
                      <m:r>
                        <w:rPr>
                          <w:rFonts w:ascii="Cambria Math" w:hAnsi="Cambria Math"/>
                          <w:sz w:val="18"/>
                          <w:szCs w:val="18"/>
                        </w:rPr>
                        <m:t>t</m:t>
                      </m:r>
                    </m:e>
                  </m:d>
                  <m:r>
                    <m:rPr>
                      <m:sty m:val="p"/>
                    </m:rPr>
                    <w:rPr>
                      <w:rFonts w:ascii="Cambria Math" w:hAnsi="Cambria Math"/>
                      <w:sz w:val="18"/>
                      <w:szCs w:val="18"/>
                    </w:rPr>
                    <m:t>=</m:t>
                  </m:r>
                  <m:sSub>
                    <m:sSubPr>
                      <m:ctrlPr>
                        <w:rPr>
                          <w:rFonts w:ascii="Cambria Math" w:hAnsi="Cambria Math"/>
                          <w:bCs/>
                          <w:sz w:val="18"/>
                          <w:szCs w:val="18"/>
                        </w:rPr>
                      </m:ctrlPr>
                    </m:sSubPr>
                    <m:e>
                      <m:r>
                        <m:rPr>
                          <m:sty m:val="p"/>
                        </m:rPr>
                        <w:rPr>
                          <w:rFonts w:ascii="Cambria Math" w:hAnsi="Cambria Math"/>
                          <w:sz w:val="18"/>
                          <w:szCs w:val="18"/>
                        </w:rPr>
                        <m:t>f</m:t>
                      </m:r>
                    </m:e>
                    <m:sub>
                      <m:r>
                        <w:rPr>
                          <w:rFonts w:ascii="Cambria Math" w:hAnsi="Cambria Math"/>
                          <w:sz w:val="18"/>
                          <w:szCs w:val="18"/>
                        </w:rPr>
                        <m:t>d</m:t>
                      </m:r>
                    </m:sub>
                  </m:sSub>
                  <m:r>
                    <m:rPr>
                      <m:sty m:val="p"/>
                    </m:rPr>
                    <w:rPr>
                      <w:rFonts w:ascii="Cambria Math" w:hAnsi="Cambria Math"/>
                      <w:sz w:val="18"/>
                      <w:szCs w:val="18"/>
                    </w:rPr>
                    <m:t> cos</m:t>
                  </m:r>
                </m:fName>
                <m:e>
                  <m:r>
                    <w:rPr>
                      <w:rFonts w:ascii="Cambria Math" w:hAnsi="Cambria Math"/>
                      <w:sz w:val="18"/>
                      <w:szCs w:val="18"/>
                    </w:rPr>
                    <m:t>θ</m:t>
                  </m:r>
                  <m:d>
                    <m:dPr>
                      <m:ctrlPr>
                        <w:rPr>
                          <w:rFonts w:ascii="Cambria Math" w:hAnsi="Cambria Math"/>
                          <w:bCs/>
                          <w:sz w:val="18"/>
                          <w:szCs w:val="18"/>
                        </w:rPr>
                      </m:ctrlPr>
                    </m:dPr>
                    <m:e>
                      <m:r>
                        <m:rPr>
                          <m:sty m:val="p"/>
                        </m:rPr>
                        <w:rPr>
                          <w:rFonts w:ascii="Cambria Math" w:hAnsi="Cambria Math"/>
                          <w:sz w:val="18"/>
                          <w:szCs w:val="18"/>
                        </w:rPr>
                        <m:t>t</m:t>
                      </m:r>
                    </m:e>
                  </m:d>
                </m:e>
              </m:func>
            </m:oMath>
            <w:r>
              <w:rPr>
                <w:bCs/>
                <w:sz w:val="18"/>
                <w:szCs w:val="18"/>
              </w:rPr>
              <w:t xml:space="preserve"> is provided as below</w:t>
            </w:r>
          </w:p>
          <w:p w14:paraId="4C358A34" w14:textId="77777777" w:rsidR="004804A4" w:rsidRDefault="00AE38A0">
            <w:pPr>
              <w:pStyle w:val="aff6"/>
              <w:widowControl w:val="0"/>
              <w:numPr>
                <w:ilvl w:val="4"/>
                <w:numId w:val="9"/>
              </w:numPr>
              <w:overflowPunct/>
              <w:autoSpaceDE/>
              <w:autoSpaceDN/>
              <w:adjustRightInd/>
              <w:spacing w:after="0"/>
              <w:ind w:left="1080" w:firstLineChars="0"/>
              <w:jc w:val="both"/>
              <w:textAlignment w:val="bottom"/>
              <w:rPr>
                <w:bCs/>
                <w:sz w:val="18"/>
                <w:szCs w:val="18"/>
              </w:rPr>
            </w:pPr>
            <m:oMath>
              <m:func>
                <m:funcPr>
                  <m:ctrlPr>
                    <w:rPr>
                      <w:rFonts w:ascii="Cambria Math" w:hAnsi="Cambria Math"/>
                      <w:bCs/>
                      <w:sz w:val="18"/>
                      <w:szCs w:val="18"/>
                    </w:rPr>
                  </m:ctrlPr>
                </m:funcPr>
                <m:fName>
                  <m:r>
                    <m:rPr>
                      <m:sty m:val="p"/>
                    </m:rPr>
                    <w:rPr>
                      <w:rFonts w:ascii="Cambria Math" w:hAnsi="Cambria Math"/>
                      <w:sz w:val="18"/>
                      <w:szCs w:val="18"/>
                    </w:rPr>
                    <m:t>cos</m:t>
                  </m:r>
                </m:fName>
                <m:e>
                  <m:r>
                    <w:rPr>
                      <w:rFonts w:ascii="Cambria Math" w:hAnsi="Cambria Math"/>
                      <w:sz w:val="18"/>
                      <w:szCs w:val="18"/>
                    </w:rPr>
                    <m:t>θ</m:t>
                  </m:r>
                  <m:d>
                    <m:dPr>
                      <m:ctrlPr>
                        <w:rPr>
                          <w:rFonts w:ascii="Cambria Math" w:hAnsi="Cambria Math"/>
                          <w:bCs/>
                          <w:sz w:val="18"/>
                          <w:szCs w:val="18"/>
                        </w:rPr>
                      </m:ctrlPr>
                    </m:dPr>
                    <m:e>
                      <m:r>
                        <m:rPr>
                          <m:sty m:val="p"/>
                        </m:rPr>
                        <w:rPr>
                          <w:rFonts w:ascii="Cambria Math" w:hAnsi="Cambria Math"/>
                          <w:sz w:val="18"/>
                          <w:szCs w:val="18"/>
                        </w:rPr>
                        <m:t>t</m:t>
                      </m:r>
                    </m:e>
                  </m:d>
                </m:e>
              </m:func>
              <m:r>
                <m:rPr>
                  <m:sty m:val="p"/>
                </m:rPr>
                <w:rPr>
                  <w:rFonts w:ascii="Cambria Math" w:hAnsi="Cambria Math"/>
                  <w:sz w:val="18"/>
                  <w:szCs w:val="18"/>
                </w:rPr>
                <m:t>=</m:t>
              </m:r>
              <m:f>
                <m:fPr>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m:t>
                  </m:r>
                  <m:r>
                    <w:rPr>
                      <w:rFonts w:ascii="Cambria Math" w:hAnsi="Cambria Math"/>
                      <w:sz w:val="18"/>
                      <w:szCs w:val="18"/>
                    </w:rPr>
                    <m:t>vt</m:t>
                  </m:r>
                </m:num>
                <m:den>
                  <m:rad>
                    <m:radPr>
                      <m:degHide m:val="1"/>
                      <m:ctrlPr>
                        <w:rPr>
                          <w:rFonts w:ascii="Cambria Math" w:hAnsi="Cambria Math"/>
                          <w:bCs/>
                          <w:sz w:val="18"/>
                          <w:szCs w:val="18"/>
                        </w:rPr>
                      </m:ctrlPr>
                    </m:radPr>
                    <m:deg/>
                    <m:e>
                      <m:sSubSup>
                        <m:sSubSupPr>
                          <m:ctrlPr>
                            <w:rPr>
                              <w:rFonts w:ascii="Cambria Math" w:hAnsi="Cambria Math"/>
                              <w:bCs/>
                              <w:sz w:val="18"/>
                              <w:szCs w:val="18"/>
                            </w:rPr>
                          </m:ctrlPr>
                        </m:sSubSupPr>
                        <m:e>
                          <m:r>
                            <w:rPr>
                              <w:rFonts w:ascii="Cambria Math" w:hAnsi="Cambria Math"/>
                              <w:sz w:val="18"/>
                              <w:szCs w:val="18"/>
                            </w:rPr>
                            <m:t>D</m:t>
                          </m:r>
                        </m:e>
                        <m:sub>
                          <m:r>
                            <w:rPr>
                              <w:rFonts w:ascii="Cambria Math" w:hAnsi="Cambria Math"/>
                              <w:sz w:val="18"/>
                              <w:szCs w:val="18"/>
                            </w:rPr>
                            <m:t>min</m:t>
                          </m:r>
                        </m:sub>
                        <m:sup>
                          <m:r>
                            <m:rPr>
                              <m:sty m:val="p"/>
                            </m:rPr>
                            <w:rPr>
                              <w:rFonts w:ascii="Cambria Math" w:hAnsi="Cambria Math"/>
                              <w:sz w:val="18"/>
                              <w:szCs w:val="18"/>
                            </w:rPr>
                            <m:t>2</m:t>
                          </m:r>
                        </m:sup>
                      </m:sSubSup>
                      <m:r>
                        <m:rPr>
                          <m:sty m:val="p"/>
                        </m:rPr>
                        <w:rPr>
                          <w:rFonts w:ascii="Cambria Math" w:hAnsi="Cambria Math"/>
                          <w:sz w:val="18"/>
                          <w:szCs w:val="18"/>
                        </w:rPr>
                        <m:t>+</m:t>
                      </m:r>
                      <m:sSup>
                        <m:sSupPr>
                          <m:ctrlPr>
                            <w:rPr>
                              <w:rFonts w:ascii="Cambria Math" w:hAnsi="Cambria Math"/>
                              <w:bCs/>
                              <w:sz w:val="18"/>
                              <w:szCs w:val="18"/>
                            </w:rPr>
                          </m:ctrlPr>
                        </m:sSupPr>
                        <m:e>
                          <m:d>
                            <m:dPr>
                              <m:ctrlPr>
                                <w:rPr>
                                  <w:rFonts w:ascii="Cambria Math" w:hAnsi="Cambria Math"/>
                                  <w:bCs/>
                                  <w:sz w:val="18"/>
                                  <w:szCs w:val="18"/>
                                </w:rPr>
                              </m:ctrlPr>
                            </m:dPr>
                            <m:e>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m:t>
                              </m:r>
                              <m:r>
                                <w:rPr>
                                  <w:rFonts w:ascii="Cambria Math" w:hAnsi="Cambria Math"/>
                                  <w:sz w:val="18"/>
                                  <w:szCs w:val="18"/>
                                </w:rPr>
                                <m:t>vt</m:t>
                              </m:r>
                            </m:e>
                          </m:d>
                        </m:e>
                        <m:sup>
                          <m:r>
                            <m:rPr>
                              <m:sty m:val="p"/>
                            </m:rPr>
                            <w:rPr>
                              <w:rFonts w:ascii="Cambria Math" w:hAnsi="Cambria Math"/>
                              <w:sz w:val="18"/>
                              <w:szCs w:val="18"/>
                            </w:rPr>
                            <m:t>2</m:t>
                          </m:r>
                        </m:sup>
                      </m:sSup>
                    </m:e>
                  </m:rad>
                </m:den>
              </m:f>
              <m:r>
                <m:rPr>
                  <m:sty m:val="p"/>
                </m:rPr>
                <w:rPr>
                  <w:rFonts w:ascii="Cambria Math" w:hAnsi="Cambria Math"/>
                  <w:sz w:val="18"/>
                  <w:szCs w:val="18"/>
                </w:rPr>
                <m:t>,  0&lt;</m:t>
              </m:r>
              <m:r>
                <w:rPr>
                  <w:rFonts w:ascii="Cambria Math" w:hAnsi="Cambria Math"/>
                  <w:sz w:val="18"/>
                  <w:szCs w:val="18"/>
                </w:rPr>
                <m:t>t</m:t>
              </m:r>
              <m:r>
                <m:rPr>
                  <m:sty m:val="p"/>
                </m:rPr>
                <w:rPr>
                  <w:rFonts w:ascii="Cambria Math" w:hAnsi="Cambria Math"/>
                  <w:sz w:val="18"/>
                  <w:szCs w:val="18"/>
                </w:rPr>
                <m:t>≤</m:t>
              </m:r>
              <m:f>
                <m:fPr>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r w:rsidR="00533748">
              <w:rPr>
                <w:bCs/>
                <w:sz w:val="18"/>
                <w:szCs w:val="18"/>
              </w:rPr>
              <w:t xml:space="preserve">    (eq. 1)</w:t>
            </w:r>
          </w:p>
          <w:p w14:paraId="4C358A35" w14:textId="77777777" w:rsidR="004804A4" w:rsidRDefault="00533748">
            <w:pPr>
              <w:pStyle w:val="aff6"/>
              <w:widowControl w:val="0"/>
              <w:numPr>
                <w:ilvl w:val="4"/>
                <w:numId w:val="9"/>
              </w:numPr>
              <w:overflowPunct/>
              <w:autoSpaceDE/>
              <w:autoSpaceDN/>
              <w:adjustRightInd/>
              <w:spacing w:after="0"/>
              <w:ind w:left="1080" w:firstLineChars="0"/>
              <w:jc w:val="both"/>
              <w:textAlignment w:val="bottom"/>
              <w:rPr>
                <w:bCs/>
                <w:sz w:val="18"/>
                <w:szCs w:val="18"/>
              </w:rPr>
            </w:pPr>
            <m:oMath>
              <m:r>
                <w:rPr>
                  <w:rFonts w:ascii="Cambria Math" w:hAnsi="Cambria Math"/>
                  <w:sz w:val="18"/>
                  <w:szCs w:val="18"/>
                </w:rPr>
                <m:t>cosθ</m:t>
              </m:r>
              <m:d>
                <m:dPr>
                  <m:ctrlPr>
                    <w:rPr>
                      <w:rFonts w:ascii="Cambria Math" w:hAnsi="Cambria Math"/>
                      <w:bCs/>
                      <w:sz w:val="18"/>
                      <w:szCs w:val="18"/>
                    </w:rPr>
                  </m:ctrlPr>
                </m:dPr>
                <m:e>
                  <m:r>
                    <w:rPr>
                      <w:rFonts w:ascii="Cambria Math" w:hAnsi="Cambria Math"/>
                      <w:sz w:val="18"/>
                      <w:szCs w:val="18"/>
                    </w:rPr>
                    <m:t>t</m:t>
                  </m:r>
                </m:e>
              </m:d>
              <m:r>
                <m:rPr>
                  <m:sty m:val="p"/>
                </m:rPr>
                <w:rPr>
                  <w:rFonts w:ascii="Cambria Math" w:hAnsi="Cambria Math"/>
                  <w:sz w:val="18"/>
                  <w:szCs w:val="18"/>
                </w:rPr>
                <m:t>=</m:t>
              </m:r>
              <m:r>
                <w:rPr>
                  <w:rFonts w:ascii="Cambria Math" w:hAnsi="Cambria Math"/>
                  <w:sz w:val="18"/>
                  <w:szCs w:val="18"/>
                </w:rPr>
                <m:t>cosθ</m:t>
              </m:r>
              <m:d>
                <m:dPr>
                  <m:ctrlPr>
                    <w:rPr>
                      <w:rFonts w:ascii="Cambria Math" w:hAnsi="Cambria Math"/>
                      <w:bCs/>
                      <w:sz w:val="18"/>
                      <w:szCs w:val="18"/>
                    </w:rPr>
                  </m:ctrlPr>
                </m:dPr>
                <m:e>
                  <m:r>
                    <w:rPr>
                      <w:rFonts w:ascii="Cambria Math" w:hAnsi="Cambria Math"/>
                      <w:sz w:val="18"/>
                      <w:szCs w:val="18"/>
                    </w:rPr>
                    <m:t>t</m:t>
                  </m:r>
                  <m:r>
                    <m:rPr>
                      <m:sty m:val="p"/>
                    </m:rPr>
                    <w:rPr>
                      <w:rFonts w:ascii="Cambria Math" w:hAnsi="Cambria Math"/>
                      <w:sz w:val="18"/>
                      <w:szCs w:val="18"/>
                    </w:rPr>
                    <m:t> mod</m:t>
                  </m:r>
                  <m:d>
                    <m:dPr>
                      <m:ctrlPr>
                        <w:rPr>
                          <w:rFonts w:ascii="Cambria Math" w:hAnsi="Cambria Math"/>
                          <w:bCs/>
                          <w:sz w:val="18"/>
                          <w:szCs w:val="18"/>
                        </w:rPr>
                      </m:ctrlPr>
                    </m:dPr>
                    <m:e>
                      <m:f>
                        <m:fPr>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e>
                  </m:d>
                </m:e>
              </m:d>
              <m:r>
                <m:rPr>
                  <m:sty m:val="p"/>
                </m:rPr>
                <w:rPr>
                  <w:rFonts w:ascii="Cambria Math" w:hAnsi="Cambria Math"/>
                  <w:sz w:val="18"/>
                  <w:szCs w:val="18"/>
                </w:rPr>
                <m:t>,  </m:t>
              </m:r>
              <m:r>
                <w:rPr>
                  <w:rFonts w:ascii="Cambria Math" w:hAnsi="Cambria Math"/>
                  <w:sz w:val="18"/>
                  <w:szCs w:val="18"/>
                </w:rPr>
                <m:t>t</m:t>
              </m:r>
              <m:r>
                <m:rPr>
                  <m:sty m:val="p"/>
                </m:rPr>
                <w:rPr>
                  <w:rFonts w:ascii="Cambria Math" w:hAnsi="Cambria Math"/>
                  <w:sz w:val="18"/>
                  <w:szCs w:val="18"/>
                </w:rPr>
                <m:t>&gt;</m:t>
              </m:r>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r>
                <m:rPr>
                  <m:sty m:val="p"/>
                </m:rPr>
                <w:rPr>
                  <w:rFonts w:ascii="Cambria Math" w:hAnsi="Cambria Math"/>
                  <w:sz w:val="18"/>
                  <w:szCs w:val="18"/>
                </w:rPr>
                <m:t>/</m:t>
              </m:r>
              <m:r>
                <w:rPr>
                  <w:rFonts w:ascii="Cambria Math" w:hAnsi="Cambria Math"/>
                  <w:sz w:val="18"/>
                  <w:szCs w:val="18"/>
                </w:rPr>
                <m:t>v</m:t>
              </m:r>
              <m:r>
                <m:rPr>
                  <m:sty m:val="p"/>
                </m:rPr>
                <w:rPr>
                  <w:rFonts w:ascii="Cambria Math" w:hAnsi="Cambria Math"/>
                  <w:sz w:val="18"/>
                  <w:szCs w:val="18"/>
                </w:rPr>
                <m:t>  </m:t>
              </m:r>
            </m:oMath>
            <w:r>
              <w:rPr>
                <w:bCs/>
                <w:sz w:val="18"/>
                <w:szCs w:val="18"/>
              </w:rPr>
              <w:t xml:space="preserve">   (eq. 2)</w:t>
            </w:r>
            <w:r>
              <w:rPr>
                <w:bCs/>
                <w:sz w:val="18"/>
                <w:szCs w:val="18"/>
              </w:rPr>
              <w:tab/>
            </w:r>
          </w:p>
          <w:p w14:paraId="4C358A36" w14:textId="77777777" w:rsidR="004804A4" w:rsidRDefault="00533748">
            <w:pPr>
              <w:pStyle w:val="aff6"/>
              <w:widowControl w:val="0"/>
              <w:numPr>
                <w:ilvl w:val="4"/>
                <w:numId w:val="9"/>
              </w:numPr>
              <w:overflowPunct/>
              <w:autoSpaceDE/>
              <w:autoSpaceDN/>
              <w:adjustRightInd/>
              <w:spacing w:after="0"/>
              <w:ind w:left="1080" w:firstLineChars="0"/>
              <w:jc w:val="both"/>
              <w:textAlignment w:val="bottom"/>
              <w:rPr>
                <w:bCs/>
                <w:sz w:val="18"/>
                <w:szCs w:val="18"/>
              </w:rPr>
            </w:pPr>
            <m:oMath>
              <m:r>
                <m:rPr>
                  <m:sty m:val="p"/>
                </m:rPr>
                <w:rPr>
                  <w:rFonts w:ascii="Cambria Math" w:hAnsi="Cambria Math"/>
                  <w:sz w:val="18"/>
                  <w:szCs w:val="18"/>
                </w:rPr>
                <m:t>where </m:t>
              </m:r>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r>
                <m:rPr>
                  <m:sty m:val="p"/>
                </m:rPr>
                <w:rPr>
                  <w:rFonts w:ascii="Cambria Math" w:hAnsi="Cambria Math"/>
                  <w:sz w:val="18"/>
                  <w:szCs w:val="18"/>
                </w:rPr>
                <m:t>≤</m:t>
              </m:r>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&lt;</m:t>
              </m:r>
              <m:sSub>
                <m:sSubPr>
                  <m:ctrlPr>
                    <w:rPr>
                      <w:rFonts w:ascii="Cambria Math" w:hAnsi="Cambria Math"/>
                      <w:bCs/>
                      <w:sz w:val="18"/>
                      <w:szCs w:val="18"/>
                    </w:rPr>
                  </m:ctrlPr>
                </m:sSubPr>
                <m:e>
                  <m:r>
                    <m:rPr>
                      <m:sty m:val="p"/>
                    </m:rPr>
                    <w:rPr>
                      <w:rFonts w:ascii="Cambria Math" w:hAnsi="Cambria Math"/>
                      <w:sz w:val="18"/>
                      <w:szCs w:val="18"/>
                    </w:rPr>
                    <m:t>2</m:t>
                  </m:r>
                  <m:r>
                    <w:rPr>
                      <w:rFonts w:ascii="Cambria Math" w:hAnsi="Cambria Math"/>
                      <w:sz w:val="18"/>
                      <w:szCs w:val="18"/>
                    </w:rPr>
                    <m:t>D</m:t>
                  </m:r>
                </m:e>
                <m:sub>
                  <m:r>
                    <w:rPr>
                      <w:rFonts w:ascii="Cambria Math" w:hAnsi="Cambria Math"/>
                      <w:sz w:val="18"/>
                      <w:szCs w:val="18"/>
                    </w:rPr>
                    <m:t>s</m:t>
                  </m:r>
                </m:sub>
              </m:sSub>
            </m:oMath>
            <w:r>
              <w:rPr>
                <w:bCs/>
                <w:sz w:val="18"/>
                <w:szCs w:val="18"/>
              </w:rPr>
              <w:t xml:space="preserve">   (eq. 3)</w:t>
            </w:r>
          </w:p>
          <w:p w14:paraId="4C358A37" w14:textId="77777777" w:rsidR="004804A4" w:rsidRDefault="00533748">
            <w:pPr>
              <w:pStyle w:val="aff6"/>
              <w:widowControl w:val="0"/>
              <w:numPr>
                <w:ilvl w:val="4"/>
                <w:numId w:val="9"/>
              </w:numPr>
              <w:overflowPunct/>
              <w:autoSpaceDE/>
              <w:autoSpaceDN/>
              <w:adjustRightInd/>
              <w:spacing w:after="0"/>
              <w:ind w:left="1080" w:firstLineChars="0"/>
              <w:jc w:val="both"/>
              <w:textAlignment w:val="bottom"/>
              <w:rPr>
                <w:bCs/>
                <w:sz w:val="18"/>
                <w:szCs w:val="18"/>
              </w:rPr>
            </w:pPr>
            <w:r>
              <w:rPr>
                <w:bCs/>
                <w:sz w:val="18"/>
                <w:szCs w:val="18"/>
              </w:rPr>
              <w:t xml:space="preserve">Value of </w:t>
            </w:r>
            <m:oMath>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oMath>
            <w:r>
              <w:rPr>
                <w:bCs/>
                <w:sz w:val="18"/>
                <w:szCs w:val="18"/>
              </w:rPr>
              <w:t xml:space="preserve"> is FFS</w:t>
            </w:r>
          </w:p>
          <w:p w14:paraId="4C358A38" w14:textId="77777777" w:rsidR="004804A4" w:rsidRDefault="004804A4">
            <w:pPr>
              <w:pStyle w:val="aff6"/>
              <w:widowControl w:val="0"/>
              <w:overflowPunct/>
              <w:autoSpaceDE/>
              <w:autoSpaceDN/>
              <w:adjustRightInd/>
              <w:spacing w:after="0"/>
              <w:ind w:left="360" w:firstLineChars="0" w:firstLine="0"/>
              <w:jc w:val="both"/>
              <w:textAlignment w:val="bottom"/>
              <w:rPr>
                <w:bCs/>
                <w:sz w:val="18"/>
                <w:szCs w:val="18"/>
              </w:rPr>
            </w:pPr>
          </w:p>
          <w:p w14:paraId="4C358A39" w14:textId="77777777" w:rsidR="004804A4" w:rsidRDefault="00533748">
            <w:pPr>
              <w:pStyle w:val="aff6"/>
              <w:widowControl w:val="0"/>
              <w:numPr>
                <w:ilvl w:val="3"/>
                <w:numId w:val="9"/>
              </w:numPr>
              <w:overflowPunct/>
              <w:autoSpaceDE/>
              <w:autoSpaceDN/>
              <w:adjustRightInd/>
              <w:spacing w:after="0"/>
              <w:ind w:left="360" w:firstLineChars="0"/>
              <w:jc w:val="both"/>
              <w:textAlignment w:val="bottom"/>
              <w:rPr>
                <w:bCs/>
                <w:sz w:val="18"/>
                <w:szCs w:val="18"/>
              </w:rPr>
            </w:pPr>
            <w:r>
              <w:rPr>
                <w:bCs/>
                <w:sz w:val="18"/>
                <w:szCs w:val="18"/>
              </w:rPr>
              <w:t xml:space="preserve">Option 3: HST-DPS Channel for FR2 HST Uni-Directional RRH Deployment: UE Moving away from Serving RRH, the cosine of angle θ(t)  used in Doppler shift </w:t>
            </w:r>
            <m:oMath>
              <m:func>
                <m:funcPr>
                  <m:ctrlPr>
                    <w:rPr>
                      <w:rFonts w:ascii="Cambria Math" w:hAnsi="Cambria Math"/>
                      <w:bCs/>
                      <w:sz w:val="18"/>
                      <w:szCs w:val="18"/>
                    </w:rPr>
                  </m:ctrlPr>
                </m:funcPr>
                <m:fName>
                  <m:sSub>
                    <m:sSubPr>
                      <m:ctrlPr>
                        <w:rPr>
                          <w:rFonts w:ascii="Cambria Math" w:hAnsi="Cambria Math"/>
                          <w:bCs/>
                          <w:sz w:val="18"/>
                          <w:szCs w:val="18"/>
                        </w:rPr>
                      </m:ctrlPr>
                    </m:sSubPr>
                    <m:e>
                      <m:r>
                        <m:rPr>
                          <m:sty m:val="p"/>
                        </m:rPr>
                        <w:rPr>
                          <w:rFonts w:ascii="Cambria Math" w:hAnsi="Cambria Math"/>
                          <w:sz w:val="18"/>
                          <w:szCs w:val="18"/>
                        </w:rPr>
                        <m:t>f</m:t>
                      </m:r>
                    </m:e>
                    <m:sub>
                      <m:r>
                        <w:rPr>
                          <w:rFonts w:ascii="Cambria Math" w:hAnsi="Cambria Math"/>
                          <w:sz w:val="18"/>
                          <w:szCs w:val="18"/>
                        </w:rPr>
                        <m:t>s</m:t>
                      </m:r>
                    </m:sub>
                  </m:sSub>
                  <m:d>
                    <m:dPr>
                      <m:ctrlPr>
                        <w:rPr>
                          <w:rFonts w:ascii="Cambria Math" w:hAnsi="Cambria Math"/>
                          <w:bCs/>
                          <w:sz w:val="18"/>
                          <w:szCs w:val="18"/>
                        </w:rPr>
                      </m:ctrlPr>
                    </m:dPr>
                    <m:e>
                      <m:r>
                        <w:rPr>
                          <w:rFonts w:ascii="Cambria Math" w:hAnsi="Cambria Math"/>
                          <w:sz w:val="18"/>
                          <w:szCs w:val="18"/>
                        </w:rPr>
                        <m:t>t</m:t>
                      </m:r>
                    </m:e>
                  </m:d>
                  <m:r>
                    <m:rPr>
                      <m:sty m:val="p"/>
                    </m:rPr>
                    <w:rPr>
                      <w:rFonts w:ascii="Cambria Math" w:hAnsi="Cambria Math"/>
                      <w:sz w:val="18"/>
                      <w:szCs w:val="18"/>
                    </w:rPr>
                    <m:t>=</m:t>
                  </m:r>
                  <m:sSub>
                    <m:sSubPr>
                      <m:ctrlPr>
                        <w:rPr>
                          <w:rFonts w:ascii="Cambria Math" w:hAnsi="Cambria Math"/>
                          <w:bCs/>
                          <w:sz w:val="18"/>
                          <w:szCs w:val="18"/>
                        </w:rPr>
                      </m:ctrlPr>
                    </m:sSubPr>
                    <m:e>
                      <m:r>
                        <m:rPr>
                          <m:sty m:val="p"/>
                        </m:rPr>
                        <w:rPr>
                          <w:rFonts w:ascii="Cambria Math" w:hAnsi="Cambria Math"/>
                          <w:sz w:val="18"/>
                          <w:szCs w:val="18"/>
                        </w:rPr>
                        <m:t>f</m:t>
                      </m:r>
                    </m:e>
                    <m:sub>
                      <m:r>
                        <w:rPr>
                          <w:rFonts w:ascii="Cambria Math" w:hAnsi="Cambria Math"/>
                          <w:sz w:val="18"/>
                          <w:szCs w:val="18"/>
                        </w:rPr>
                        <m:t>d</m:t>
                      </m:r>
                    </m:sub>
                  </m:sSub>
                  <m:r>
                    <m:rPr>
                      <m:sty m:val="p"/>
                    </m:rPr>
                    <w:rPr>
                      <w:rFonts w:ascii="Cambria Math" w:hAnsi="Cambria Math"/>
                      <w:sz w:val="18"/>
                      <w:szCs w:val="18"/>
                    </w:rPr>
                    <m:t> cos</m:t>
                  </m:r>
                </m:fName>
                <m:e>
                  <m:r>
                    <w:rPr>
                      <w:rFonts w:ascii="Cambria Math" w:hAnsi="Cambria Math"/>
                      <w:sz w:val="18"/>
                      <w:szCs w:val="18"/>
                    </w:rPr>
                    <m:t>θ</m:t>
                  </m:r>
                  <m:d>
                    <m:dPr>
                      <m:ctrlPr>
                        <w:rPr>
                          <w:rFonts w:ascii="Cambria Math" w:hAnsi="Cambria Math"/>
                          <w:bCs/>
                          <w:sz w:val="18"/>
                          <w:szCs w:val="18"/>
                        </w:rPr>
                      </m:ctrlPr>
                    </m:dPr>
                    <m:e>
                      <m:r>
                        <m:rPr>
                          <m:sty m:val="p"/>
                        </m:rPr>
                        <w:rPr>
                          <w:rFonts w:ascii="Cambria Math" w:hAnsi="Cambria Math"/>
                          <w:sz w:val="18"/>
                          <w:szCs w:val="18"/>
                        </w:rPr>
                        <m:t>t</m:t>
                      </m:r>
                    </m:e>
                  </m:d>
                </m:e>
              </m:func>
            </m:oMath>
            <w:r>
              <w:rPr>
                <w:bCs/>
                <w:sz w:val="18"/>
                <w:szCs w:val="18"/>
              </w:rPr>
              <w:t xml:space="preserve"> is provided as below, value of </w:t>
            </w:r>
            <m:oMath>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oMath>
            <w:r>
              <w:rPr>
                <w:bCs/>
                <w:sz w:val="18"/>
                <w:szCs w:val="18"/>
              </w:rPr>
              <w:t xml:space="preserve"> is FFS</w:t>
            </w:r>
          </w:p>
          <w:p w14:paraId="4C358A3A" w14:textId="4655B174" w:rsidR="004804A4" w:rsidRDefault="00AE38A0">
            <w:pPr>
              <w:pStyle w:val="aff6"/>
              <w:widowControl w:val="0"/>
              <w:numPr>
                <w:ilvl w:val="4"/>
                <w:numId w:val="9"/>
              </w:numPr>
              <w:overflowPunct/>
              <w:autoSpaceDE/>
              <w:autoSpaceDN/>
              <w:adjustRightInd/>
              <w:spacing w:after="0"/>
              <w:ind w:left="1080" w:firstLineChars="0"/>
              <w:jc w:val="both"/>
              <w:textAlignment w:val="bottom"/>
              <w:rPr>
                <w:bCs/>
                <w:sz w:val="18"/>
                <w:szCs w:val="18"/>
              </w:rPr>
            </w:pPr>
            <m:oMath>
              <m:func>
                <m:funcPr>
                  <m:ctrlPr>
                    <w:rPr>
                      <w:rFonts w:ascii="Cambria Math" w:hAnsi="Cambria Math"/>
                      <w:bCs/>
                      <w:sz w:val="18"/>
                      <w:szCs w:val="18"/>
                    </w:rPr>
                  </m:ctrlPr>
                </m:funcPr>
                <m:fName>
                  <m:r>
                    <m:rPr>
                      <m:sty m:val="p"/>
                    </m:rPr>
                    <w:rPr>
                      <w:rFonts w:ascii="Cambria Math" w:hAnsi="Cambria Math"/>
                      <w:sz w:val="18"/>
                      <w:szCs w:val="18"/>
                    </w:rPr>
                    <m:t>cos</m:t>
                  </m:r>
                </m:fName>
                <m:e>
                  <m:r>
                    <w:rPr>
                      <w:rFonts w:ascii="Cambria Math" w:hAnsi="Cambria Math"/>
                      <w:sz w:val="18"/>
                      <w:szCs w:val="18"/>
                    </w:rPr>
                    <m:t>θ</m:t>
                  </m:r>
                  <m:d>
                    <m:dPr>
                      <m:ctrlPr>
                        <w:rPr>
                          <w:rFonts w:ascii="Cambria Math" w:hAnsi="Cambria Math"/>
                          <w:bCs/>
                          <w:sz w:val="18"/>
                          <w:szCs w:val="18"/>
                        </w:rPr>
                      </m:ctrlPr>
                    </m:dPr>
                    <m:e>
                      <m:r>
                        <m:rPr>
                          <m:sty m:val="p"/>
                        </m:rPr>
                        <w:rPr>
                          <w:rFonts w:ascii="Cambria Math" w:hAnsi="Cambria Math"/>
                          <w:sz w:val="18"/>
                          <w:szCs w:val="18"/>
                        </w:rPr>
                        <m:t>t</m:t>
                      </m:r>
                    </m:e>
                  </m:d>
                </m:e>
              </m:func>
              <m:r>
                <m:rPr>
                  <m:sty m:val="p"/>
                </m:rPr>
                <w:rPr>
                  <w:rFonts w:ascii="Cambria Math" w:hAnsi="Cambria Math"/>
                  <w:sz w:val="18"/>
                  <w:szCs w:val="18"/>
                </w:rPr>
                <m:t>=</m:t>
              </m:r>
              <m:f>
                <m:fPr>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m:t>
                  </m:r>
                  <m:r>
                    <w:rPr>
                      <w:rFonts w:ascii="Cambria Math" w:hAnsi="Cambria Math"/>
                      <w:sz w:val="18"/>
                      <w:szCs w:val="18"/>
                    </w:rPr>
                    <m:t>vt</m:t>
                  </m:r>
                </m:num>
                <m:den>
                  <m:rad>
                    <m:radPr>
                      <m:degHide m:val="1"/>
                      <m:ctrlPr>
                        <w:rPr>
                          <w:rFonts w:ascii="Cambria Math" w:hAnsi="Cambria Math"/>
                          <w:bCs/>
                          <w:sz w:val="18"/>
                          <w:szCs w:val="18"/>
                        </w:rPr>
                      </m:ctrlPr>
                    </m:radPr>
                    <m:deg/>
                    <m:e>
                      <m:sSubSup>
                        <m:sSubSupPr>
                          <m:ctrlPr>
                            <w:rPr>
                              <w:rFonts w:ascii="Cambria Math" w:hAnsi="Cambria Math"/>
                              <w:bCs/>
                              <w:sz w:val="18"/>
                              <w:szCs w:val="18"/>
                            </w:rPr>
                          </m:ctrlPr>
                        </m:sSubSupPr>
                        <m:e>
                          <m:r>
                            <w:rPr>
                              <w:rFonts w:ascii="Cambria Math" w:hAnsi="Cambria Math"/>
                              <w:sz w:val="18"/>
                              <w:szCs w:val="18"/>
                            </w:rPr>
                            <m:t>D</m:t>
                          </m:r>
                        </m:e>
                        <m:sub>
                          <m:r>
                            <w:rPr>
                              <w:rFonts w:ascii="Cambria Math" w:hAnsi="Cambria Math"/>
                              <w:sz w:val="18"/>
                              <w:szCs w:val="18"/>
                            </w:rPr>
                            <m:t>min</m:t>
                          </m:r>
                        </m:sub>
                        <m:sup>
                          <m:r>
                            <m:rPr>
                              <m:sty m:val="p"/>
                            </m:rPr>
                            <w:rPr>
                              <w:rFonts w:ascii="Cambria Math" w:hAnsi="Cambria Math"/>
                              <w:sz w:val="18"/>
                              <w:szCs w:val="18"/>
                            </w:rPr>
                            <m:t>2</m:t>
                          </m:r>
                        </m:sup>
                      </m:sSubSup>
                      <m:r>
                        <m:rPr>
                          <m:sty m:val="p"/>
                        </m:rPr>
                        <w:rPr>
                          <w:rFonts w:ascii="Cambria Math" w:hAnsi="Cambria Math"/>
                          <w:sz w:val="18"/>
                          <w:szCs w:val="18"/>
                        </w:rPr>
                        <m:t>+</m:t>
                      </m:r>
                      <m:sSup>
                        <m:sSupPr>
                          <m:ctrlPr>
                            <w:rPr>
                              <w:rFonts w:ascii="Cambria Math" w:hAnsi="Cambria Math"/>
                              <w:bCs/>
                              <w:sz w:val="18"/>
                              <w:szCs w:val="18"/>
                            </w:rPr>
                          </m:ctrlPr>
                        </m:sSupPr>
                        <m:e>
                          <m:d>
                            <m:dPr>
                              <m:ctrlPr>
                                <w:rPr>
                                  <w:rFonts w:ascii="Cambria Math" w:hAnsi="Cambria Math"/>
                                  <w:bCs/>
                                  <w:sz w:val="18"/>
                                  <w:szCs w:val="18"/>
                                </w:rPr>
                              </m:ctrlPr>
                            </m:dPr>
                            <m:e>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m:t>
                              </m:r>
                              <m:r>
                                <w:rPr>
                                  <w:rFonts w:ascii="Cambria Math" w:hAnsi="Cambria Math"/>
                                  <w:sz w:val="18"/>
                                  <w:szCs w:val="18"/>
                                </w:rPr>
                                <m:t>vt</m:t>
                              </m:r>
                            </m:e>
                          </m:d>
                        </m:e>
                        <m:sup>
                          <m:r>
                            <m:rPr>
                              <m:sty m:val="p"/>
                            </m:rPr>
                            <w:rPr>
                              <w:rFonts w:ascii="Cambria Math" w:hAnsi="Cambria Math"/>
                              <w:sz w:val="18"/>
                              <w:szCs w:val="18"/>
                            </w:rPr>
                            <m:t>2</m:t>
                          </m:r>
                        </m:sup>
                      </m:sSup>
                    </m:e>
                  </m:rad>
                </m:den>
              </m:f>
              <m:r>
                <m:rPr>
                  <m:sty m:val="p"/>
                </m:rPr>
                <w:rPr>
                  <w:rFonts w:ascii="Cambria Math" w:hAnsi="Cambria Math"/>
                  <w:sz w:val="18"/>
                  <w:szCs w:val="18"/>
                </w:rPr>
                <m:t>, 0≤</m:t>
              </m:r>
              <m:r>
                <w:rPr>
                  <w:rFonts w:ascii="Cambria Math" w:hAnsi="Cambria Math"/>
                  <w:sz w:val="18"/>
                  <w:szCs w:val="18"/>
                </w:rPr>
                <m:t>t</m:t>
              </m:r>
              <m:r>
                <m:rPr>
                  <m:sty m:val="p"/>
                </m:rPr>
                <w:rPr>
                  <w:rFonts w:ascii="Cambria Math" w:hAnsi="Cambria Math"/>
                  <w:sz w:val="18"/>
                  <w:szCs w:val="18"/>
                </w:rPr>
                <m:t>≤</m:t>
              </m:r>
              <m:f>
                <m:fPr>
                  <m:ctrlPr>
                    <w:rPr>
                      <w:rFonts w:ascii="Cambria Math" w:hAnsi="Cambria Math"/>
                      <w:bCs/>
                      <w:i/>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p>
          <w:p w14:paraId="4C358A3B" w14:textId="77777777" w:rsidR="004804A4" w:rsidRDefault="00533748">
            <w:pPr>
              <w:pStyle w:val="aff6"/>
              <w:widowControl w:val="0"/>
              <w:numPr>
                <w:ilvl w:val="4"/>
                <w:numId w:val="9"/>
              </w:numPr>
              <w:overflowPunct/>
              <w:autoSpaceDE/>
              <w:autoSpaceDN/>
              <w:adjustRightInd/>
              <w:spacing w:after="0"/>
              <w:ind w:left="1080" w:firstLineChars="0"/>
              <w:jc w:val="both"/>
              <w:textAlignment w:val="bottom"/>
              <w:rPr>
                <w:bCs/>
                <w:sz w:val="18"/>
                <w:szCs w:val="18"/>
              </w:rPr>
            </w:pPr>
            <w:r>
              <w:rPr>
                <w:bCs/>
                <w:sz w:val="18"/>
                <w:szCs w:val="18"/>
              </w:rPr>
              <w:t>Other options are not precluded</w:t>
            </w:r>
          </w:p>
          <w:p w14:paraId="4C358A3C" w14:textId="77777777" w:rsidR="004804A4" w:rsidRDefault="004804A4">
            <w:pPr>
              <w:pStyle w:val="aff6"/>
              <w:overflowPunct/>
              <w:autoSpaceDE/>
              <w:autoSpaceDN/>
              <w:adjustRightInd/>
              <w:spacing w:after="120"/>
              <w:ind w:firstLineChars="0" w:firstLine="0"/>
              <w:textAlignment w:val="auto"/>
              <w:rPr>
                <w:rFonts w:eastAsia="宋体"/>
                <w:sz w:val="18"/>
                <w:szCs w:val="18"/>
                <w:lang w:eastAsia="zh-CN"/>
              </w:rPr>
            </w:pPr>
          </w:p>
          <w:p w14:paraId="4C358A3D" w14:textId="77777777" w:rsidR="004804A4" w:rsidRDefault="00533748">
            <w:pPr>
              <w:widowControl w:val="0"/>
              <w:overflowPunct/>
              <w:autoSpaceDE/>
              <w:autoSpaceDN/>
              <w:adjustRightInd/>
              <w:spacing w:after="0"/>
              <w:jc w:val="both"/>
              <w:textAlignment w:val="bottom"/>
              <w:rPr>
                <w:bCs/>
                <w:sz w:val="18"/>
              </w:rPr>
            </w:pPr>
            <w:r>
              <w:rPr>
                <w:bCs/>
                <w:sz w:val="18"/>
              </w:rPr>
              <w:t>Channel Model for Uplink Uni-directional RRH deployment:</w:t>
            </w:r>
          </w:p>
          <w:p w14:paraId="4C358A3E" w14:textId="77777777" w:rsidR="004804A4" w:rsidRDefault="00533748">
            <w:pPr>
              <w:pStyle w:val="aff6"/>
              <w:widowControl w:val="0"/>
              <w:numPr>
                <w:ilvl w:val="0"/>
                <w:numId w:val="9"/>
              </w:numPr>
              <w:overflowPunct/>
              <w:autoSpaceDE/>
              <w:autoSpaceDN/>
              <w:adjustRightInd/>
              <w:spacing w:after="0"/>
              <w:ind w:firstLineChars="0"/>
              <w:jc w:val="both"/>
              <w:textAlignment w:val="bottom"/>
              <w:rPr>
                <w:bCs/>
                <w:sz w:val="18"/>
                <w:szCs w:val="18"/>
              </w:rPr>
            </w:pPr>
            <w:r>
              <w:rPr>
                <w:bCs/>
                <w:sz w:val="18"/>
                <w:szCs w:val="18"/>
              </w:rPr>
              <w:t>Option 1: Use single-tap propagation channel for UL uni-directional RRH deployment, as described below:</w:t>
            </w:r>
          </w:p>
          <w:p w14:paraId="4C358A3F" w14:textId="77777777" w:rsidR="004804A4" w:rsidRDefault="00AE38A0">
            <w:pPr>
              <w:pStyle w:val="aff6"/>
              <w:widowControl w:val="0"/>
              <w:numPr>
                <w:ilvl w:val="1"/>
                <w:numId w:val="9"/>
              </w:numPr>
              <w:overflowPunct/>
              <w:autoSpaceDE/>
              <w:autoSpaceDN/>
              <w:adjustRightInd/>
              <w:spacing w:after="0"/>
              <w:ind w:firstLineChars="0"/>
              <w:jc w:val="both"/>
              <w:textAlignment w:val="bottom"/>
              <w:rPr>
                <w:bCs/>
                <w:sz w:val="18"/>
                <w:szCs w:val="18"/>
              </w:rPr>
            </w:pPr>
            <m:oMath>
              <m:func>
                <m:funcPr>
                  <m:ctrlPr>
                    <w:rPr>
                      <w:rFonts w:ascii="Cambria Math" w:hAnsi="Cambria Math"/>
                      <w:bCs/>
                      <w:sz w:val="18"/>
                      <w:szCs w:val="18"/>
                    </w:rPr>
                  </m:ctrlPr>
                </m:funcPr>
                <m:fName>
                  <m:r>
                    <w:rPr>
                      <w:rFonts w:ascii="Cambria Math" w:hAnsi="Cambria Math"/>
                      <w:sz w:val="18"/>
                      <w:szCs w:val="18"/>
                    </w:rPr>
                    <m:t>cos</m:t>
                  </m:r>
                </m:fName>
                <m:e>
                  <m:r>
                    <w:rPr>
                      <w:rFonts w:ascii="Cambria Math" w:hAnsi="Cambria Math"/>
                      <w:sz w:val="18"/>
                      <w:szCs w:val="18"/>
                    </w:rPr>
                    <m:t>θ</m:t>
                  </m:r>
                </m:e>
              </m:func>
              <m:d>
                <m:dPr>
                  <m:ctrlPr>
                    <w:rPr>
                      <w:rFonts w:ascii="Cambria Math" w:hAnsi="Cambria Math"/>
                      <w:bCs/>
                      <w:sz w:val="18"/>
                      <w:szCs w:val="18"/>
                    </w:rPr>
                  </m:ctrlPr>
                </m:dPr>
                <m:e>
                  <m:r>
                    <w:rPr>
                      <w:rFonts w:ascii="Cambria Math" w:hAnsi="Cambria Math"/>
                      <w:sz w:val="18"/>
                      <w:szCs w:val="18"/>
                    </w:rPr>
                    <m:t>t</m:t>
                  </m:r>
                </m:e>
              </m:d>
              <m:r>
                <m:rPr>
                  <m:sty m:val="p"/>
                </m:rPr>
                <w:rPr>
                  <w:rFonts w:ascii="Cambria Math" w:hAnsi="Cambria Math"/>
                  <w:sz w:val="18"/>
                  <w:szCs w:val="18"/>
                </w:rPr>
                <m:t>=</m:t>
              </m:r>
              <m:f>
                <m:fPr>
                  <m:ctrlPr>
                    <w:rPr>
                      <w:rFonts w:ascii="Cambria Math" w:hAnsi="Cambria Math"/>
                      <w:bCs/>
                      <w:sz w:val="18"/>
                      <w:szCs w:val="18"/>
                    </w:rPr>
                  </m:ctrlPr>
                </m:fPr>
                <m:num>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m:rPr>
                          <m:sty m:val="p"/>
                        </m:rPr>
                        <w:rPr>
                          <w:rFonts w:ascii="Cambria Math" w:hAnsi="Cambria Math"/>
                          <w:sz w:val="18"/>
                          <w:szCs w:val="18"/>
                        </w:rPr>
                        <m:t>2</m:t>
                      </m:r>
                    </m:den>
                  </m:f>
                  <m:r>
                    <m:rPr>
                      <m:sty m:val="p"/>
                    </m:rPr>
                    <w:rPr>
                      <w:rFonts w:ascii="Cambria Math" w:hAnsi="Cambria Math"/>
                      <w:sz w:val="18"/>
                      <w:szCs w:val="18"/>
                    </w:rPr>
                    <m:t>-</m:t>
                  </m:r>
                  <m:r>
                    <w:rPr>
                      <w:rFonts w:ascii="Cambria Math" w:hAnsi="Cambria Math"/>
                      <w:sz w:val="18"/>
                      <w:szCs w:val="18"/>
                    </w:rPr>
                    <m:t>vt</m:t>
                  </m:r>
                </m:num>
                <m:den>
                  <m:rad>
                    <m:radPr>
                      <m:degHide m:val="1"/>
                      <m:ctrlPr>
                        <w:rPr>
                          <w:rFonts w:ascii="Cambria Math" w:hAnsi="Cambria Math"/>
                          <w:bCs/>
                          <w:sz w:val="18"/>
                          <w:szCs w:val="18"/>
                        </w:rPr>
                      </m:ctrlPr>
                    </m:radPr>
                    <m:deg/>
                    <m:e>
                      <m:sSubSup>
                        <m:sSubSupPr>
                          <m:ctrlPr>
                            <w:rPr>
                              <w:rFonts w:ascii="Cambria Math" w:hAnsi="Cambria Math"/>
                              <w:bCs/>
                              <w:sz w:val="18"/>
                              <w:szCs w:val="18"/>
                            </w:rPr>
                          </m:ctrlPr>
                        </m:sSubSupPr>
                        <m:e>
                          <m:r>
                            <w:rPr>
                              <w:rFonts w:ascii="Cambria Math" w:hAnsi="Cambria Math"/>
                              <w:sz w:val="18"/>
                              <w:szCs w:val="18"/>
                            </w:rPr>
                            <m:t>D</m:t>
                          </m:r>
                        </m:e>
                        <m:sub>
                          <m:r>
                            <w:rPr>
                              <w:rFonts w:ascii="Cambria Math" w:hAnsi="Cambria Math"/>
                              <w:sz w:val="18"/>
                              <w:szCs w:val="18"/>
                            </w:rPr>
                            <m:t>min</m:t>
                          </m:r>
                        </m:sub>
                        <m:sup>
                          <m:r>
                            <m:rPr>
                              <m:sty m:val="p"/>
                            </m:rPr>
                            <w:rPr>
                              <w:rFonts w:ascii="Cambria Math" w:hAnsi="Cambria Math"/>
                              <w:sz w:val="18"/>
                              <w:szCs w:val="18"/>
                            </w:rPr>
                            <m:t>2</m:t>
                          </m:r>
                        </m:sup>
                      </m:sSubSup>
                      <m:r>
                        <m:rPr>
                          <m:sty m:val="p"/>
                        </m:rPr>
                        <w:rPr>
                          <w:rFonts w:ascii="Cambria Math" w:hAnsi="Cambria Math"/>
                          <w:sz w:val="18"/>
                          <w:szCs w:val="18"/>
                        </w:rPr>
                        <m:t>+</m:t>
                      </m:r>
                      <m:sSup>
                        <m:sSupPr>
                          <m:ctrlPr>
                            <w:rPr>
                              <w:rFonts w:ascii="Cambria Math" w:hAnsi="Cambria Math"/>
                              <w:bCs/>
                              <w:sz w:val="18"/>
                              <w:szCs w:val="18"/>
                            </w:rPr>
                          </m:ctrlPr>
                        </m:sSupPr>
                        <m:e>
                          <m:d>
                            <m:dPr>
                              <m:ctrlPr>
                                <w:rPr>
                                  <w:rFonts w:ascii="Cambria Math" w:hAnsi="Cambria Math"/>
                                  <w:bCs/>
                                  <w:sz w:val="18"/>
                                  <w:szCs w:val="18"/>
                                </w:rPr>
                              </m:ctrlPr>
                            </m:dPr>
                            <m:e>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m:rPr>
                                      <m:sty m:val="p"/>
                                    </m:rPr>
                                    <w:rPr>
                                      <w:rFonts w:ascii="Cambria Math" w:hAnsi="Cambria Math"/>
                                      <w:sz w:val="18"/>
                                      <w:szCs w:val="18"/>
                                    </w:rPr>
                                    <m:t>2</m:t>
                                  </m:r>
                                </m:den>
                              </m:f>
                              <m:r>
                                <m:rPr>
                                  <m:sty m:val="p"/>
                                </m:rPr>
                                <w:rPr>
                                  <w:rFonts w:ascii="Cambria Math" w:hAnsi="Cambria Math"/>
                                  <w:sz w:val="18"/>
                                  <w:szCs w:val="18"/>
                                </w:rPr>
                                <m:t>-</m:t>
                              </m:r>
                              <m:r>
                                <w:rPr>
                                  <w:rFonts w:ascii="Cambria Math" w:hAnsi="Cambria Math"/>
                                  <w:sz w:val="18"/>
                                  <w:szCs w:val="18"/>
                                </w:rPr>
                                <m:t>vt</m:t>
                              </m:r>
                            </m:e>
                          </m:d>
                        </m:e>
                        <m:sup>
                          <m:r>
                            <m:rPr>
                              <m:sty m:val="p"/>
                            </m:rPr>
                            <w:rPr>
                              <w:rFonts w:ascii="Cambria Math" w:hAnsi="Cambria Math"/>
                              <w:sz w:val="18"/>
                              <w:szCs w:val="18"/>
                            </w:rPr>
                            <m:t>2</m:t>
                          </m:r>
                        </m:sup>
                      </m:sSup>
                    </m:e>
                  </m:rad>
                </m:den>
              </m:f>
              <m:r>
                <m:rPr>
                  <m:sty m:val="p"/>
                </m:rPr>
                <w:rPr>
                  <w:rFonts w:ascii="Cambria Math" w:hAnsi="Cambria Math"/>
                  <w:sz w:val="18"/>
                  <w:szCs w:val="18"/>
                </w:rPr>
                <m:t xml:space="preserve"> 0≤</m:t>
              </m:r>
              <m:r>
                <w:rPr>
                  <w:rFonts w:ascii="Cambria Math" w:hAnsi="Cambria Math"/>
                  <w:sz w:val="18"/>
                  <w:szCs w:val="18"/>
                </w:rPr>
                <m:t>t</m:t>
              </m:r>
              <m:r>
                <m:rPr>
                  <m:sty m:val="p"/>
                </m:rPr>
                <w:rPr>
                  <w:rFonts w:ascii="Cambria Math" w:hAnsi="Cambria Math"/>
                  <w:sz w:val="18"/>
                  <w:szCs w:val="18"/>
                </w:rPr>
                <m:t>≤</m:t>
              </m:r>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m:rPr>
                      <m:sty m:val="p"/>
                    </m:rPr>
                    <w:rPr>
                      <w:rFonts w:ascii="Cambria Math" w:hAnsi="Cambria Math"/>
                      <w:sz w:val="18"/>
                      <w:szCs w:val="18"/>
                    </w:rPr>
                    <m:t>2</m:t>
                  </m:r>
                  <m:r>
                    <w:rPr>
                      <w:rFonts w:ascii="Cambria Math" w:hAnsi="Cambria Math"/>
                      <w:sz w:val="18"/>
                      <w:szCs w:val="18"/>
                    </w:rPr>
                    <m:t>v</m:t>
                  </m:r>
                </m:den>
              </m:f>
            </m:oMath>
          </w:p>
          <w:p w14:paraId="4C358A40" w14:textId="77777777" w:rsidR="004804A4" w:rsidRDefault="00AE38A0">
            <w:pPr>
              <w:pStyle w:val="aff6"/>
              <w:widowControl w:val="0"/>
              <w:numPr>
                <w:ilvl w:val="1"/>
                <w:numId w:val="9"/>
              </w:numPr>
              <w:overflowPunct/>
              <w:autoSpaceDE/>
              <w:autoSpaceDN/>
              <w:adjustRightInd/>
              <w:spacing w:after="0"/>
              <w:ind w:firstLineChars="0"/>
              <w:jc w:val="both"/>
              <w:textAlignment w:val="bottom"/>
              <w:rPr>
                <w:bCs/>
                <w:sz w:val="18"/>
                <w:szCs w:val="18"/>
              </w:rPr>
            </w:pPr>
            <m:oMath>
              <m:func>
                <m:funcPr>
                  <m:ctrlPr>
                    <w:rPr>
                      <w:rFonts w:ascii="Cambria Math" w:hAnsi="Cambria Math"/>
                      <w:bCs/>
                      <w:sz w:val="18"/>
                      <w:szCs w:val="18"/>
                    </w:rPr>
                  </m:ctrlPr>
                </m:funcPr>
                <m:fName>
                  <m:r>
                    <w:rPr>
                      <w:rFonts w:ascii="Cambria Math" w:hAnsi="Cambria Math"/>
                      <w:sz w:val="18"/>
                      <w:szCs w:val="18"/>
                    </w:rPr>
                    <m:t>cos</m:t>
                  </m:r>
                </m:fName>
                <m:e>
                  <m:r>
                    <w:rPr>
                      <w:rFonts w:ascii="Cambria Math" w:hAnsi="Cambria Math"/>
                      <w:sz w:val="18"/>
                      <w:szCs w:val="18"/>
                    </w:rPr>
                    <m:t>θ</m:t>
                  </m:r>
                </m:e>
              </m:func>
              <m:d>
                <m:dPr>
                  <m:ctrlPr>
                    <w:rPr>
                      <w:rFonts w:ascii="Cambria Math" w:hAnsi="Cambria Math"/>
                      <w:bCs/>
                      <w:sz w:val="18"/>
                      <w:szCs w:val="18"/>
                    </w:rPr>
                  </m:ctrlPr>
                </m:dPr>
                <m:e>
                  <m:r>
                    <w:rPr>
                      <w:rFonts w:ascii="Cambria Math" w:hAnsi="Cambria Math"/>
                      <w:sz w:val="18"/>
                      <w:szCs w:val="18"/>
                    </w:rPr>
                    <m:t>t</m:t>
                  </m:r>
                </m:e>
              </m:d>
              <m:r>
                <m:rPr>
                  <m:sty m:val="p"/>
                </m:rPr>
                <w:rPr>
                  <w:rFonts w:ascii="Cambria Math" w:hAnsi="Cambria Math"/>
                  <w:sz w:val="18"/>
                  <w:szCs w:val="18"/>
                </w:rPr>
                <m:t>=</m:t>
              </m:r>
              <m:f>
                <m:fPr>
                  <m:ctrlPr>
                    <w:rPr>
                      <w:rFonts w:ascii="Cambria Math" w:hAnsi="Cambria Math"/>
                      <w:bCs/>
                      <w:sz w:val="18"/>
                      <w:szCs w:val="18"/>
                    </w:rPr>
                  </m:ctrlPr>
                </m:fPr>
                <m:num>
                  <m:r>
                    <m:rPr>
                      <m:sty m:val="p"/>
                    </m:rPr>
                    <w:rPr>
                      <w:rFonts w:ascii="Cambria Math" w:hAnsi="Cambria Math"/>
                      <w:sz w:val="18"/>
                      <w:szCs w:val="18"/>
                    </w:rPr>
                    <m:t>1.5</m:t>
                  </m:r>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r>
                    <m:rPr>
                      <m:sty m:val="p"/>
                    </m:rPr>
                    <w:rPr>
                      <w:rFonts w:ascii="Cambria Math" w:hAnsi="Cambria Math"/>
                      <w:sz w:val="18"/>
                      <w:szCs w:val="18"/>
                    </w:rPr>
                    <m:t>-</m:t>
                  </m:r>
                  <m:r>
                    <w:rPr>
                      <w:rFonts w:ascii="Cambria Math" w:hAnsi="Cambria Math"/>
                      <w:sz w:val="18"/>
                      <w:szCs w:val="18"/>
                    </w:rPr>
                    <m:t>vt</m:t>
                  </m:r>
                </m:num>
                <m:den>
                  <m:rad>
                    <m:radPr>
                      <m:degHide m:val="1"/>
                      <m:ctrlPr>
                        <w:rPr>
                          <w:rFonts w:ascii="Cambria Math" w:hAnsi="Cambria Math"/>
                          <w:bCs/>
                          <w:sz w:val="18"/>
                          <w:szCs w:val="18"/>
                        </w:rPr>
                      </m:ctrlPr>
                    </m:radPr>
                    <m:deg/>
                    <m:e>
                      <m:sSubSup>
                        <m:sSubSupPr>
                          <m:ctrlPr>
                            <w:rPr>
                              <w:rFonts w:ascii="Cambria Math" w:hAnsi="Cambria Math"/>
                              <w:bCs/>
                              <w:sz w:val="18"/>
                              <w:szCs w:val="18"/>
                            </w:rPr>
                          </m:ctrlPr>
                        </m:sSubSupPr>
                        <m:e>
                          <m:r>
                            <w:rPr>
                              <w:rFonts w:ascii="Cambria Math" w:hAnsi="Cambria Math"/>
                              <w:sz w:val="18"/>
                              <w:szCs w:val="18"/>
                            </w:rPr>
                            <m:t>D</m:t>
                          </m:r>
                        </m:e>
                        <m:sub>
                          <m:r>
                            <w:rPr>
                              <w:rFonts w:ascii="Cambria Math" w:hAnsi="Cambria Math"/>
                              <w:sz w:val="18"/>
                              <w:szCs w:val="18"/>
                            </w:rPr>
                            <m:t>min</m:t>
                          </m:r>
                        </m:sub>
                        <m:sup>
                          <m:r>
                            <m:rPr>
                              <m:sty m:val="p"/>
                            </m:rPr>
                            <w:rPr>
                              <w:rFonts w:ascii="Cambria Math" w:hAnsi="Cambria Math"/>
                              <w:sz w:val="18"/>
                              <w:szCs w:val="18"/>
                            </w:rPr>
                            <m:t>2</m:t>
                          </m:r>
                        </m:sup>
                      </m:sSubSup>
                      <m:r>
                        <m:rPr>
                          <m:sty m:val="p"/>
                        </m:rPr>
                        <w:rPr>
                          <w:rFonts w:ascii="Cambria Math" w:hAnsi="Cambria Math"/>
                          <w:sz w:val="18"/>
                          <w:szCs w:val="18"/>
                        </w:rPr>
                        <m:t>+</m:t>
                      </m:r>
                      <m:sSup>
                        <m:sSupPr>
                          <m:ctrlPr>
                            <w:rPr>
                              <w:rFonts w:ascii="Cambria Math" w:hAnsi="Cambria Math"/>
                              <w:bCs/>
                              <w:sz w:val="18"/>
                              <w:szCs w:val="18"/>
                            </w:rPr>
                          </m:ctrlPr>
                        </m:sSupPr>
                        <m:e>
                          <m:d>
                            <m:dPr>
                              <m:ctrlPr>
                                <w:rPr>
                                  <w:rFonts w:ascii="Cambria Math" w:hAnsi="Cambria Math"/>
                                  <w:bCs/>
                                  <w:sz w:val="18"/>
                                  <w:szCs w:val="18"/>
                                </w:rPr>
                              </m:ctrlPr>
                            </m:dPr>
                            <m:e>
                              <m:sSub>
                                <m:sSubPr>
                                  <m:ctrlPr>
                                    <w:rPr>
                                      <w:rFonts w:ascii="Cambria Math" w:hAnsi="Cambria Math"/>
                                      <w:bCs/>
                                      <w:sz w:val="18"/>
                                      <w:szCs w:val="18"/>
                                    </w:rPr>
                                  </m:ctrlPr>
                                </m:sSubPr>
                                <m:e>
                                  <m:r>
                                    <m:rPr>
                                      <m:sty m:val="p"/>
                                    </m:rPr>
                                    <w:rPr>
                                      <w:rFonts w:ascii="Cambria Math" w:hAnsi="Cambria Math"/>
                                      <w:sz w:val="18"/>
                                      <w:szCs w:val="18"/>
                                    </w:rPr>
                                    <m:t>1.5</m:t>
                                  </m:r>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m:t>
                                  </m:r>
                                </m:sub>
                              </m:sSub>
                              <m:r>
                                <w:rPr>
                                  <w:rFonts w:ascii="Cambria Math" w:hAnsi="Cambria Math"/>
                                  <w:sz w:val="18"/>
                                  <w:szCs w:val="18"/>
                                </w:rPr>
                                <m:t>vt</m:t>
                              </m:r>
                            </m:e>
                          </m:d>
                        </m:e>
                        <m:sup>
                          <m:r>
                            <m:rPr>
                              <m:sty m:val="p"/>
                            </m:rPr>
                            <w:rPr>
                              <w:rFonts w:ascii="Cambria Math" w:hAnsi="Cambria Math"/>
                              <w:sz w:val="18"/>
                              <w:szCs w:val="18"/>
                            </w:rPr>
                            <m:t>2</m:t>
                          </m:r>
                        </m:sup>
                      </m:sSup>
                    </m:e>
                  </m:rad>
                </m:den>
              </m:f>
              <m:r>
                <w:rPr>
                  <w:rFonts w:ascii="Cambria Math" w:hAnsi="Cambria Math"/>
                  <w:sz w:val="18"/>
                  <w:szCs w:val="18"/>
                </w:rPr>
                <m:t xml:space="preserve"> </m:t>
              </m:r>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m:rPr>
                      <m:sty m:val="p"/>
                    </m:rPr>
                    <w:rPr>
                      <w:rFonts w:ascii="Cambria Math" w:hAnsi="Cambria Math"/>
                      <w:sz w:val="18"/>
                      <w:szCs w:val="18"/>
                    </w:rPr>
                    <m:t>2</m:t>
                  </m:r>
                  <m:r>
                    <w:rPr>
                      <w:rFonts w:ascii="Cambria Math" w:hAnsi="Cambria Math"/>
                      <w:sz w:val="18"/>
                      <w:szCs w:val="18"/>
                    </w:rPr>
                    <m:t>v</m:t>
                  </m:r>
                </m:den>
              </m:f>
              <m:r>
                <m:rPr>
                  <m:sty m:val="p"/>
                </m:rPr>
                <w:rPr>
                  <w:rFonts w:ascii="Cambria Math" w:hAnsi="Cambria Math"/>
                  <w:sz w:val="18"/>
                  <w:szCs w:val="18"/>
                </w:rPr>
                <m:t>&lt;</m:t>
              </m:r>
              <m:r>
                <w:rPr>
                  <w:rFonts w:ascii="Cambria Math" w:hAnsi="Cambria Math"/>
                  <w:sz w:val="18"/>
                  <w:szCs w:val="18"/>
                </w:rPr>
                <m:t>t</m:t>
              </m:r>
              <m:r>
                <m:rPr>
                  <m:sty m:val="p"/>
                </m:rPr>
                <w:rPr>
                  <w:rFonts w:ascii="Cambria Math" w:hAnsi="Cambria Math"/>
                  <w:sz w:val="18"/>
                  <w:szCs w:val="18"/>
                </w:rPr>
                <m:t>≤</m:t>
              </m:r>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p>
          <w:p w14:paraId="4C358A41" w14:textId="77777777" w:rsidR="004804A4" w:rsidRPr="00075016" w:rsidRDefault="00533748">
            <w:pPr>
              <w:pStyle w:val="aff6"/>
              <w:widowControl w:val="0"/>
              <w:numPr>
                <w:ilvl w:val="1"/>
                <w:numId w:val="9"/>
              </w:numPr>
              <w:overflowPunct/>
              <w:autoSpaceDE/>
              <w:autoSpaceDN/>
              <w:adjustRightInd/>
              <w:spacing w:after="0"/>
              <w:ind w:firstLineChars="0"/>
              <w:jc w:val="both"/>
              <w:textAlignment w:val="bottom"/>
              <w:rPr>
                <w:bCs/>
                <w:sz w:val="18"/>
                <w:szCs w:val="18"/>
                <w:lang w:val="sv-SE"/>
              </w:rPr>
            </w:pPr>
            <m:oMath>
              <m:r>
                <m:rPr>
                  <m:sty m:val="p"/>
                </m:rPr>
                <w:rPr>
                  <w:rFonts w:ascii="Cambria Math" w:hAnsi="Cambria Math"/>
                  <w:sz w:val="18"/>
                  <w:szCs w:val="18"/>
                  <w:lang w:val="sv-SE"/>
                </w:rPr>
                <m:t>cos</m:t>
              </m:r>
              <m:func>
                <m:funcPr>
                  <m:ctrlPr>
                    <w:rPr>
                      <w:rFonts w:ascii="Cambria Math" w:hAnsi="Cambria Math"/>
                      <w:bCs/>
                      <w:sz w:val="18"/>
                      <w:szCs w:val="18"/>
                    </w:rPr>
                  </m:ctrlPr>
                </m:funcPr>
                <m:fName>
                  <m:r>
                    <m:rPr>
                      <m:sty m:val="p"/>
                    </m:rPr>
                    <w:rPr>
                      <w:rFonts w:ascii="Cambria Math" w:hAnsi="Cambria Math"/>
                      <w:sz w:val="18"/>
                      <w:szCs w:val="18"/>
                    </w:rPr>
                    <m:t>θ</m:t>
                  </m:r>
                </m:fName>
                <m:e>
                  <m:d>
                    <m:dPr>
                      <m:ctrlPr>
                        <w:rPr>
                          <w:rFonts w:ascii="Cambria Math" w:hAnsi="Cambria Math"/>
                          <w:bCs/>
                          <w:sz w:val="18"/>
                          <w:szCs w:val="18"/>
                        </w:rPr>
                      </m:ctrlPr>
                    </m:dPr>
                    <m:e>
                      <m:r>
                        <w:rPr>
                          <w:rFonts w:ascii="Cambria Math" w:hAnsi="Cambria Math"/>
                          <w:sz w:val="18"/>
                          <w:szCs w:val="18"/>
                        </w:rPr>
                        <m:t>t</m:t>
                      </m:r>
                    </m:e>
                  </m:d>
                </m:e>
              </m:func>
              <m:r>
                <m:rPr>
                  <m:sty m:val="p"/>
                </m:rPr>
                <w:rPr>
                  <w:rFonts w:ascii="Cambria Math" w:hAnsi="Cambria Math"/>
                  <w:sz w:val="18"/>
                  <w:szCs w:val="18"/>
                  <w:lang w:val="sv-SE"/>
                </w:rPr>
                <m:t>= cos</m:t>
              </m:r>
              <m:func>
                <m:funcPr>
                  <m:ctrlPr>
                    <w:rPr>
                      <w:rFonts w:ascii="Cambria Math" w:hAnsi="Cambria Math"/>
                      <w:bCs/>
                      <w:sz w:val="18"/>
                      <w:szCs w:val="18"/>
                    </w:rPr>
                  </m:ctrlPr>
                </m:funcPr>
                <m:fName>
                  <m:r>
                    <m:rPr>
                      <m:sty m:val="p"/>
                    </m:rPr>
                    <w:rPr>
                      <w:rFonts w:ascii="Cambria Math" w:hAnsi="Cambria Math"/>
                      <w:sz w:val="18"/>
                      <w:szCs w:val="18"/>
                    </w:rPr>
                    <m:t>θ</m:t>
                  </m:r>
                </m:fName>
                <m:e>
                  <m:d>
                    <m:dPr>
                      <m:ctrlPr>
                        <w:rPr>
                          <w:rFonts w:ascii="Cambria Math" w:hAnsi="Cambria Math"/>
                          <w:bCs/>
                          <w:sz w:val="18"/>
                          <w:szCs w:val="18"/>
                        </w:rPr>
                      </m:ctrlPr>
                    </m:dPr>
                    <m:e>
                      <m:r>
                        <w:rPr>
                          <w:rFonts w:ascii="Cambria Math" w:hAnsi="Cambria Math"/>
                          <w:sz w:val="18"/>
                          <w:szCs w:val="18"/>
                        </w:rPr>
                        <m:t>t</m:t>
                      </m:r>
                      <m:r>
                        <m:rPr>
                          <m:sty m:val="p"/>
                        </m:rPr>
                        <w:rPr>
                          <w:rFonts w:ascii="Cambria Math" w:hAnsi="Cambria Math"/>
                          <w:sz w:val="18"/>
                          <w:szCs w:val="18"/>
                          <w:lang w:val="sv-SE"/>
                        </w:rPr>
                        <m:t> </m:t>
                      </m:r>
                      <m:r>
                        <m:rPr>
                          <m:nor/>
                        </m:rPr>
                        <w:rPr>
                          <w:bCs/>
                          <w:sz w:val="18"/>
                          <w:szCs w:val="18"/>
                          <w:lang w:val="sv-SE"/>
                        </w:rPr>
                        <m:t>mod</m:t>
                      </m:r>
                      <m:r>
                        <m:rPr>
                          <m:sty m:val="p"/>
                        </m:rPr>
                        <w:rPr>
                          <w:rFonts w:ascii="Cambria Math" w:hAnsi="Cambria Math"/>
                          <w:sz w:val="18"/>
                          <w:szCs w:val="18"/>
                          <w:lang w:val="sv-SE"/>
                        </w:rPr>
                        <m:t>(</m:t>
                      </m:r>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r>
                        <m:rPr>
                          <m:sty m:val="p"/>
                        </m:rPr>
                        <w:rPr>
                          <w:rFonts w:ascii="Cambria Math" w:hAnsi="Cambria Math"/>
                          <w:sz w:val="18"/>
                          <w:szCs w:val="18"/>
                          <w:lang w:val="sv-SE"/>
                        </w:rPr>
                        <m:t>)</m:t>
                      </m:r>
                    </m:e>
                  </m:d>
                </m:e>
              </m:func>
            </m:oMath>
            <w:r w:rsidRPr="00075016">
              <w:rPr>
                <w:bCs/>
                <w:sz w:val="18"/>
                <w:szCs w:val="18"/>
                <w:lang w:val="sv-SE"/>
              </w:rPr>
              <w:t xml:space="preserve">, </w:t>
            </w:r>
            <m:oMath>
              <m:r>
                <w:rPr>
                  <w:rFonts w:ascii="Cambria Math" w:hAnsi="Cambria Math"/>
                  <w:sz w:val="18"/>
                  <w:szCs w:val="18"/>
                </w:rPr>
                <m:t>t</m:t>
              </m:r>
              <m:r>
                <m:rPr>
                  <m:sty m:val="p"/>
                </m:rPr>
                <w:rPr>
                  <w:rFonts w:ascii="Cambria Math" w:hAnsi="Cambria Math"/>
                  <w:sz w:val="18"/>
                  <w:szCs w:val="18"/>
                  <w:lang w:val="sv-SE"/>
                </w:rPr>
                <m:t>&gt;</m:t>
              </m:r>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p>
          <w:p w14:paraId="4C358A42" w14:textId="77777777" w:rsidR="004804A4" w:rsidRPr="00075016" w:rsidRDefault="004804A4">
            <w:pPr>
              <w:pStyle w:val="aff6"/>
              <w:widowControl w:val="0"/>
              <w:overflowPunct/>
              <w:autoSpaceDE/>
              <w:autoSpaceDN/>
              <w:adjustRightInd/>
              <w:spacing w:after="0"/>
              <w:ind w:left="1080" w:firstLineChars="0" w:firstLine="0"/>
              <w:jc w:val="both"/>
              <w:textAlignment w:val="bottom"/>
              <w:rPr>
                <w:bCs/>
                <w:sz w:val="18"/>
                <w:szCs w:val="18"/>
                <w:lang w:val="sv-SE"/>
              </w:rPr>
            </w:pPr>
          </w:p>
          <w:p w14:paraId="4C358A43" w14:textId="77777777" w:rsidR="004804A4" w:rsidRDefault="00533748">
            <w:pPr>
              <w:pStyle w:val="aff6"/>
              <w:widowControl w:val="0"/>
              <w:numPr>
                <w:ilvl w:val="0"/>
                <w:numId w:val="9"/>
              </w:numPr>
              <w:overflowPunct/>
              <w:autoSpaceDE/>
              <w:autoSpaceDN/>
              <w:adjustRightInd/>
              <w:spacing w:after="0"/>
              <w:ind w:firstLineChars="0"/>
              <w:jc w:val="both"/>
              <w:textAlignment w:val="bottom"/>
              <w:rPr>
                <w:bCs/>
                <w:sz w:val="18"/>
                <w:szCs w:val="18"/>
              </w:rPr>
            </w:pPr>
            <w:r>
              <w:rPr>
                <w:bCs/>
                <w:sz w:val="18"/>
                <w:szCs w:val="18"/>
              </w:rPr>
              <w:t xml:space="preserve">Option 2: HST-DPS Channel for FR2 HST Uni-Directional RRH Deployment: Alt-1: UE Moving towards Serving Beam the cosine of angle θ(t)  used in Doppler shift </w:t>
            </w:r>
            <m:oMath>
              <m:func>
                <m:funcPr>
                  <m:ctrlPr>
                    <w:rPr>
                      <w:rFonts w:ascii="Cambria Math" w:hAnsi="Cambria Math"/>
                      <w:bCs/>
                      <w:sz w:val="18"/>
                      <w:szCs w:val="18"/>
                    </w:rPr>
                  </m:ctrlPr>
                </m:funcPr>
                <m:fName>
                  <m:sSub>
                    <m:sSubPr>
                      <m:ctrlPr>
                        <w:rPr>
                          <w:rFonts w:ascii="Cambria Math" w:hAnsi="Cambria Math"/>
                          <w:bCs/>
                          <w:sz w:val="18"/>
                          <w:szCs w:val="18"/>
                        </w:rPr>
                      </m:ctrlPr>
                    </m:sSubPr>
                    <m:e>
                      <m:r>
                        <m:rPr>
                          <m:sty m:val="p"/>
                        </m:rPr>
                        <w:rPr>
                          <w:rFonts w:ascii="Cambria Math" w:hAnsi="Cambria Math"/>
                          <w:sz w:val="18"/>
                          <w:szCs w:val="18"/>
                        </w:rPr>
                        <m:t>f</m:t>
                      </m:r>
                    </m:e>
                    <m:sub>
                      <m:r>
                        <w:rPr>
                          <w:rFonts w:ascii="Cambria Math" w:hAnsi="Cambria Math"/>
                          <w:sz w:val="18"/>
                          <w:szCs w:val="18"/>
                        </w:rPr>
                        <m:t>s</m:t>
                      </m:r>
                    </m:sub>
                  </m:sSub>
                  <m:d>
                    <m:dPr>
                      <m:ctrlPr>
                        <w:rPr>
                          <w:rFonts w:ascii="Cambria Math" w:hAnsi="Cambria Math"/>
                          <w:bCs/>
                          <w:sz w:val="18"/>
                          <w:szCs w:val="18"/>
                        </w:rPr>
                      </m:ctrlPr>
                    </m:dPr>
                    <m:e>
                      <m:r>
                        <w:rPr>
                          <w:rFonts w:ascii="Cambria Math" w:hAnsi="Cambria Math"/>
                          <w:sz w:val="18"/>
                          <w:szCs w:val="18"/>
                        </w:rPr>
                        <m:t>t</m:t>
                      </m:r>
                    </m:e>
                  </m:d>
                  <m:r>
                    <m:rPr>
                      <m:sty m:val="p"/>
                    </m:rPr>
                    <w:rPr>
                      <w:rFonts w:ascii="Cambria Math" w:hAnsi="Cambria Math"/>
                      <w:sz w:val="18"/>
                      <w:szCs w:val="18"/>
                    </w:rPr>
                    <m:t>=</m:t>
                  </m:r>
                  <m:sSub>
                    <m:sSubPr>
                      <m:ctrlPr>
                        <w:rPr>
                          <w:rFonts w:ascii="Cambria Math" w:hAnsi="Cambria Math"/>
                          <w:bCs/>
                          <w:sz w:val="18"/>
                          <w:szCs w:val="18"/>
                        </w:rPr>
                      </m:ctrlPr>
                    </m:sSubPr>
                    <m:e>
                      <m:r>
                        <m:rPr>
                          <m:sty m:val="p"/>
                        </m:rPr>
                        <w:rPr>
                          <w:rFonts w:ascii="Cambria Math" w:hAnsi="Cambria Math"/>
                          <w:sz w:val="18"/>
                          <w:szCs w:val="18"/>
                        </w:rPr>
                        <m:t>f</m:t>
                      </m:r>
                    </m:e>
                    <m:sub>
                      <m:r>
                        <w:rPr>
                          <w:rFonts w:ascii="Cambria Math" w:hAnsi="Cambria Math"/>
                          <w:sz w:val="18"/>
                          <w:szCs w:val="18"/>
                        </w:rPr>
                        <m:t>d</m:t>
                      </m:r>
                    </m:sub>
                  </m:sSub>
                  <m:r>
                    <m:rPr>
                      <m:sty m:val="p"/>
                    </m:rPr>
                    <w:rPr>
                      <w:rFonts w:ascii="Cambria Math" w:hAnsi="Cambria Math"/>
                      <w:sz w:val="18"/>
                      <w:szCs w:val="18"/>
                    </w:rPr>
                    <m:t> cos</m:t>
                  </m:r>
                </m:fName>
                <m:e>
                  <m:r>
                    <w:rPr>
                      <w:rFonts w:ascii="Cambria Math" w:hAnsi="Cambria Math"/>
                      <w:sz w:val="18"/>
                      <w:szCs w:val="18"/>
                    </w:rPr>
                    <m:t>θ</m:t>
                  </m:r>
                  <m:d>
                    <m:dPr>
                      <m:ctrlPr>
                        <w:rPr>
                          <w:rFonts w:ascii="Cambria Math" w:hAnsi="Cambria Math"/>
                          <w:bCs/>
                          <w:sz w:val="18"/>
                          <w:szCs w:val="18"/>
                        </w:rPr>
                      </m:ctrlPr>
                    </m:dPr>
                    <m:e>
                      <m:r>
                        <m:rPr>
                          <m:sty m:val="p"/>
                        </m:rPr>
                        <w:rPr>
                          <w:rFonts w:ascii="Cambria Math" w:hAnsi="Cambria Math"/>
                          <w:sz w:val="18"/>
                          <w:szCs w:val="18"/>
                        </w:rPr>
                        <m:t>t</m:t>
                      </m:r>
                    </m:e>
                  </m:d>
                </m:e>
              </m:func>
            </m:oMath>
            <w:r>
              <w:rPr>
                <w:bCs/>
                <w:sz w:val="18"/>
                <w:szCs w:val="18"/>
              </w:rPr>
              <w:t xml:space="preserve"> is provided as below</w:t>
            </w:r>
          </w:p>
          <w:p w14:paraId="4C358A44" w14:textId="77777777" w:rsidR="004804A4" w:rsidRDefault="00AE38A0">
            <w:pPr>
              <w:pStyle w:val="aff6"/>
              <w:widowControl w:val="0"/>
              <w:numPr>
                <w:ilvl w:val="1"/>
                <w:numId w:val="9"/>
              </w:numPr>
              <w:overflowPunct/>
              <w:autoSpaceDE/>
              <w:autoSpaceDN/>
              <w:adjustRightInd/>
              <w:spacing w:after="0"/>
              <w:ind w:firstLineChars="0"/>
              <w:jc w:val="both"/>
              <w:textAlignment w:val="bottom"/>
              <w:rPr>
                <w:rFonts w:ascii="Cambria Math" w:hAnsi="Cambria Math"/>
                <w:bCs/>
                <w:sz w:val="18"/>
                <w:szCs w:val="18"/>
              </w:rPr>
            </w:pPr>
            <m:oMath>
              <m:func>
                <m:funcPr>
                  <m:ctrlPr>
                    <w:rPr>
                      <w:rFonts w:ascii="Cambria Math" w:hAnsi="Cambria Math"/>
                      <w:bCs/>
                      <w:sz w:val="18"/>
                      <w:szCs w:val="18"/>
                    </w:rPr>
                  </m:ctrlPr>
                </m:funcPr>
                <m:fName>
                  <m:r>
                    <m:rPr>
                      <m:sty m:val="p"/>
                    </m:rPr>
                    <w:rPr>
                      <w:rFonts w:ascii="Cambria Math" w:hAnsi="Cambria Math"/>
                      <w:sz w:val="18"/>
                      <w:szCs w:val="18"/>
                    </w:rPr>
                    <m:t>cos</m:t>
                  </m:r>
                </m:fName>
                <m:e>
                  <m:r>
                    <w:rPr>
                      <w:rFonts w:ascii="Cambria Math" w:hAnsi="Cambria Math"/>
                      <w:sz w:val="18"/>
                      <w:szCs w:val="18"/>
                    </w:rPr>
                    <m:t>θ</m:t>
                  </m:r>
                  <m:d>
                    <m:dPr>
                      <m:ctrlPr>
                        <w:rPr>
                          <w:rFonts w:ascii="Cambria Math" w:hAnsi="Cambria Math"/>
                          <w:bCs/>
                          <w:sz w:val="18"/>
                          <w:szCs w:val="18"/>
                        </w:rPr>
                      </m:ctrlPr>
                    </m:dPr>
                    <m:e>
                      <m:r>
                        <m:rPr>
                          <m:sty m:val="p"/>
                        </m:rPr>
                        <w:rPr>
                          <w:rFonts w:ascii="Cambria Math" w:hAnsi="Cambria Math"/>
                          <w:sz w:val="18"/>
                          <w:szCs w:val="18"/>
                        </w:rPr>
                        <m:t>t</m:t>
                      </m:r>
                    </m:e>
                  </m:d>
                </m:e>
              </m:func>
              <m:r>
                <m:rPr>
                  <m:sty m:val="p"/>
                </m:rPr>
                <w:rPr>
                  <w:rFonts w:ascii="Cambria Math" w:hAnsi="Cambria Math"/>
                  <w:sz w:val="18"/>
                  <w:szCs w:val="18"/>
                </w:rPr>
                <m:t>=</m:t>
              </m:r>
              <m:f>
                <m:fPr>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m:t>
                  </m:r>
                  <m:r>
                    <w:rPr>
                      <w:rFonts w:ascii="Cambria Math" w:hAnsi="Cambria Math"/>
                      <w:sz w:val="18"/>
                      <w:szCs w:val="18"/>
                    </w:rPr>
                    <m:t>vt</m:t>
                  </m:r>
                </m:num>
                <m:den>
                  <m:rad>
                    <m:radPr>
                      <m:degHide m:val="1"/>
                      <m:ctrlPr>
                        <w:rPr>
                          <w:rFonts w:ascii="Cambria Math" w:hAnsi="Cambria Math"/>
                          <w:bCs/>
                          <w:sz w:val="18"/>
                          <w:szCs w:val="18"/>
                        </w:rPr>
                      </m:ctrlPr>
                    </m:radPr>
                    <m:deg/>
                    <m:e>
                      <m:sSubSup>
                        <m:sSubSupPr>
                          <m:ctrlPr>
                            <w:rPr>
                              <w:rFonts w:ascii="Cambria Math" w:hAnsi="Cambria Math"/>
                              <w:bCs/>
                              <w:sz w:val="18"/>
                              <w:szCs w:val="18"/>
                            </w:rPr>
                          </m:ctrlPr>
                        </m:sSubSupPr>
                        <m:e>
                          <m:r>
                            <w:rPr>
                              <w:rFonts w:ascii="Cambria Math" w:hAnsi="Cambria Math"/>
                              <w:sz w:val="18"/>
                              <w:szCs w:val="18"/>
                            </w:rPr>
                            <m:t>D</m:t>
                          </m:r>
                        </m:e>
                        <m:sub>
                          <m:r>
                            <w:rPr>
                              <w:rFonts w:ascii="Cambria Math" w:hAnsi="Cambria Math"/>
                              <w:sz w:val="18"/>
                              <w:szCs w:val="18"/>
                            </w:rPr>
                            <m:t>min</m:t>
                          </m:r>
                        </m:sub>
                        <m:sup>
                          <m:r>
                            <m:rPr>
                              <m:sty m:val="p"/>
                            </m:rPr>
                            <w:rPr>
                              <w:rFonts w:ascii="Cambria Math" w:hAnsi="Cambria Math"/>
                              <w:sz w:val="18"/>
                              <w:szCs w:val="18"/>
                            </w:rPr>
                            <m:t>2</m:t>
                          </m:r>
                        </m:sup>
                      </m:sSubSup>
                      <m:r>
                        <m:rPr>
                          <m:sty m:val="p"/>
                        </m:rPr>
                        <w:rPr>
                          <w:rFonts w:ascii="Cambria Math" w:hAnsi="Cambria Math"/>
                          <w:sz w:val="18"/>
                          <w:szCs w:val="18"/>
                        </w:rPr>
                        <m:t>+</m:t>
                      </m:r>
                      <m:sSup>
                        <m:sSupPr>
                          <m:ctrlPr>
                            <w:rPr>
                              <w:rFonts w:ascii="Cambria Math" w:hAnsi="Cambria Math"/>
                              <w:bCs/>
                              <w:sz w:val="18"/>
                              <w:szCs w:val="18"/>
                            </w:rPr>
                          </m:ctrlPr>
                        </m:sSupPr>
                        <m:e>
                          <m:d>
                            <m:dPr>
                              <m:ctrlPr>
                                <w:rPr>
                                  <w:rFonts w:ascii="Cambria Math" w:hAnsi="Cambria Math"/>
                                  <w:bCs/>
                                  <w:sz w:val="18"/>
                                  <w:szCs w:val="18"/>
                                </w:rPr>
                              </m:ctrlPr>
                            </m:dPr>
                            <m:e>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m:t>
                              </m:r>
                              <m:r>
                                <w:rPr>
                                  <w:rFonts w:ascii="Cambria Math" w:hAnsi="Cambria Math"/>
                                  <w:sz w:val="18"/>
                                  <w:szCs w:val="18"/>
                                </w:rPr>
                                <m:t>vt</m:t>
                              </m:r>
                            </m:e>
                          </m:d>
                        </m:e>
                        <m:sup>
                          <m:r>
                            <m:rPr>
                              <m:sty m:val="p"/>
                            </m:rPr>
                            <w:rPr>
                              <w:rFonts w:ascii="Cambria Math" w:hAnsi="Cambria Math"/>
                              <w:sz w:val="18"/>
                              <w:szCs w:val="18"/>
                            </w:rPr>
                            <m:t>2</m:t>
                          </m:r>
                        </m:sup>
                      </m:sSup>
                    </m:e>
                  </m:rad>
                </m:den>
              </m:f>
              <m:r>
                <m:rPr>
                  <m:sty m:val="p"/>
                </m:rPr>
                <w:rPr>
                  <w:rFonts w:ascii="Cambria Math" w:hAnsi="Cambria Math"/>
                  <w:sz w:val="18"/>
                  <w:szCs w:val="18"/>
                </w:rPr>
                <m:t>,  0&lt;</m:t>
              </m:r>
              <m:r>
                <w:rPr>
                  <w:rFonts w:ascii="Cambria Math" w:hAnsi="Cambria Math"/>
                  <w:sz w:val="18"/>
                  <w:szCs w:val="18"/>
                </w:rPr>
                <m:t>t</m:t>
              </m:r>
              <m:r>
                <m:rPr>
                  <m:sty m:val="p"/>
                </m:rPr>
                <w:rPr>
                  <w:rFonts w:ascii="Cambria Math" w:hAnsi="Cambria Math"/>
                  <w:sz w:val="18"/>
                  <w:szCs w:val="18"/>
                </w:rPr>
                <m:t>≤</m:t>
              </m:r>
              <m:f>
                <m:fPr>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r w:rsidR="00533748">
              <w:rPr>
                <w:rFonts w:ascii="Cambria Math" w:hAnsi="Cambria Math"/>
                <w:bCs/>
                <w:sz w:val="18"/>
                <w:szCs w:val="18"/>
              </w:rPr>
              <w:t xml:space="preserve">                                                 (eq.1)</w:t>
            </w:r>
          </w:p>
          <w:p w14:paraId="4C358A45" w14:textId="77777777" w:rsidR="004804A4" w:rsidRDefault="00533748">
            <w:pPr>
              <w:pStyle w:val="aff6"/>
              <w:widowControl w:val="0"/>
              <w:numPr>
                <w:ilvl w:val="1"/>
                <w:numId w:val="9"/>
              </w:numPr>
              <w:overflowPunct/>
              <w:autoSpaceDE/>
              <w:autoSpaceDN/>
              <w:adjustRightInd/>
              <w:spacing w:after="0"/>
              <w:ind w:firstLineChars="0"/>
              <w:jc w:val="both"/>
              <w:textAlignment w:val="bottom"/>
              <w:rPr>
                <w:rFonts w:ascii="Cambria Math" w:hAnsi="Cambria Math"/>
                <w:bCs/>
                <w:sz w:val="18"/>
                <w:szCs w:val="18"/>
              </w:rPr>
            </w:pPr>
            <m:oMath>
              <m:r>
                <w:rPr>
                  <w:rFonts w:ascii="Cambria Math" w:hAnsi="Cambria Math"/>
                  <w:sz w:val="18"/>
                  <w:szCs w:val="18"/>
                </w:rPr>
                <m:t>cosθ</m:t>
              </m:r>
              <m:d>
                <m:dPr>
                  <m:ctrlPr>
                    <w:rPr>
                      <w:rFonts w:ascii="Cambria Math" w:hAnsi="Cambria Math"/>
                      <w:bCs/>
                      <w:sz w:val="18"/>
                      <w:szCs w:val="18"/>
                    </w:rPr>
                  </m:ctrlPr>
                </m:dPr>
                <m:e>
                  <m:r>
                    <w:rPr>
                      <w:rFonts w:ascii="Cambria Math" w:hAnsi="Cambria Math"/>
                      <w:sz w:val="18"/>
                      <w:szCs w:val="18"/>
                    </w:rPr>
                    <m:t>t</m:t>
                  </m:r>
                </m:e>
              </m:d>
              <m:r>
                <m:rPr>
                  <m:sty m:val="p"/>
                </m:rPr>
                <w:rPr>
                  <w:rFonts w:ascii="Cambria Math" w:hAnsi="Cambria Math"/>
                  <w:sz w:val="18"/>
                  <w:szCs w:val="18"/>
                </w:rPr>
                <m:t>=</m:t>
              </m:r>
              <m:r>
                <w:rPr>
                  <w:rFonts w:ascii="Cambria Math" w:hAnsi="Cambria Math"/>
                  <w:sz w:val="18"/>
                  <w:szCs w:val="18"/>
                </w:rPr>
                <m:t>cosθ</m:t>
              </m:r>
              <m:d>
                <m:dPr>
                  <m:ctrlPr>
                    <w:rPr>
                      <w:rFonts w:ascii="Cambria Math" w:hAnsi="Cambria Math"/>
                      <w:bCs/>
                      <w:sz w:val="18"/>
                      <w:szCs w:val="18"/>
                    </w:rPr>
                  </m:ctrlPr>
                </m:dPr>
                <m:e>
                  <m:r>
                    <w:rPr>
                      <w:rFonts w:ascii="Cambria Math" w:hAnsi="Cambria Math"/>
                      <w:sz w:val="18"/>
                      <w:szCs w:val="18"/>
                    </w:rPr>
                    <m:t>t</m:t>
                  </m:r>
                  <m:r>
                    <m:rPr>
                      <m:sty m:val="p"/>
                    </m:rPr>
                    <w:rPr>
                      <w:rFonts w:ascii="Cambria Math" w:hAnsi="Cambria Math"/>
                      <w:sz w:val="18"/>
                      <w:szCs w:val="18"/>
                    </w:rPr>
                    <m:t> mod</m:t>
                  </m:r>
                  <m:d>
                    <m:dPr>
                      <m:ctrlPr>
                        <w:rPr>
                          <w:rFonts w:ascii="Cambria Math" w:hAnsi="Cambria Math"/>
                          <w:bCs/>
                          <w:sz w:val="18"/>
                          <w:szCs w:val="18"/>
                        </w:rPr>
                      </m:ctrlPr>
                    </m:dPr>
                    <m:e>
                      <m:f>
                        <m:fPr>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e>
                  </m:d>
                </m:e>
              </m:d>
              <m:r>
                <m:rPr>
                  <m:sty m:val="p"/>
                </m:rPr>
                <w:rPr>
                  <w:rFonts w:ascii="Cambria Math" w:hAnsi="Cambria Math"/>
                  <w:sz w:val="18"/>
                  <w:szCs w:val="18"/>
                </w:rPr>
                <m:t>,  </m:t>
              </m:r>
              <m:r>
                <w:rPr>
                  <w:rFonts w:ascii="Cambria Math" w:hAnsi="Cambria Math"/>
                  <w:sz w:val="18"/>
                  <w:szCs w:val="18"/>
                </w:rPr>
                <m:t>t</m:t>
              </m:r>
              <m:r>
                <m:rPr>
                  <m:sty m:val="p"/>
                </m:rPr>
                <w:rPr>
                  <w:rFonts w:ascii="Cambria Math" w:hAnsi="Cambria Math"/>
                  <w:sz w:val="18"/>
                  <w:szCs w:val="18"/>
                </w:rPr>
                <m:t>&gt;</m:t>
              </m:r>
              <m:f>
                <m:fPr>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r>
              <w:rPr>
                <w:rFonts w:ascii="Cambria Math" w:hAnsi="Cambria Math"/>
                <w:bCs/>
                <w:sz w:val="18"/>
                <w:szCs w:val="18"/>
              </w:rPr>
              <w:t xml:space="preserve"> (eq.2)</w:t>
            </w:r>
            <w:r>
              <w:rPr>
                <w:rFonts w:ascii="Cambria Math" w:hAnsi="Cambria Math"/>
                <w:bCs/>
                <w:sz w:val="18"/>
                <w:szCs w:val="18"/>
              </w:rPr>
              <w:br/>
            </w:r>
            <m:oMath>
              <m:r>
                <m:rPr>
                  <m:sty m:val="p"/>
                </m:rPr>
                <w:rPr>
                  <w:rFonts w:ascii="Cambria Math" w:hAnsi="Cambria Math"/>
                  <w:sz w:val="18"/>
                  <w:szCs w:val="18"/>
                </w:rPr>
                <m:t>where </m:t>
              </m:r>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r>
                <m:rPr>
                  <m:sty m:val="p"/>
                </m:rPr>
                <w:rPr>
                  <w:rFonts w:ascii="Cambria Math" w:hAnsi="Cambria Math"/>
                  <w:sz w:val="18"/>
                  <w:szCs w:val="18"/>
                </w:rPr>
                <m:t>≤</m:t>
              </m:r>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&lt;</m:t>
              </m:r>
              <m:sSub>
                <m:sSubPr>
                  <m:ctrlPr>
                    <w:rPr>
                      <w:rFonts w:ascii="Cambria Math" w:hAnsi="Cambria Math"/>
                      <w:bCs/>
                      <w:sz w:val="18"/>
                      <w:szCs w:val="18"/>
                    </w:rPr>
                  </m:ctrlPr>
                </m:sSubPr>
                <m:e>
                  <m:r>
                    <m:rPr>
                      <m:sty m:val="p"/>
                    </m:rPr>
                    <w:rPr>
                      <w:rFonts w:ascii="Cambria Math" w:hAnsi="Cambria Math"/>
                      <w:sz w:val="18"/>
                      <w:szCs w:val="18"/>
                    </w:rPr>
                    <m:t>2</m:t>
                  </m:r>
                  <m:r>
                    <w:rPr>
                      <w:rFonts w:ascii="Cambria Math" w:hAnsi="Cambria Math"/>
                      <w:sz w:val="18"/>
                      <w:szCs w:val="18"/>
                    </w:rPr>
                    <m:t>D</m:t>
                  </m:r>
                </m:e>
                <m:sub>
                  <m:r>
                    <w:rPr>
                      <w:rFonts w:ascii="Cambria Math" w:hAnsi="Cambria Math"/>
                      <w:sz w:val="18"/>
                      <w:szCs w:val="18"/>
                    </w:rPr>
                    <m:t>s</m:t>
                  </m:r>
                </m:sub>
              </m:sSub>
            </m:oMath>
            <w:r>
              <w:rPr>
                <w:rFonts w:ascii="Cambria Math" w:hAnsi="Cambria Math"/>
                <w:bCs/>
                <w:sz w:val="18"/>
                <w:szCs w:val="18"/>
              </w:rPr>
              <w:t xml:space="preserve">                                                                             (eq.3)</w:t>
            </w:r>
          </w:p>
          <w:p w14:paraId="4C358A46" w14:textId="77777777" w:rsidR="004804A4" w:rsidRDefault="00533748">
            <w:pPr>
              <w:pStyle w:val="aff6"/>
              <w:widowControl w:val="0"/>
              <w:numPr>
                <w:ilvl w:val="1"/>
                <w:numId w:val="9"/>
              </w:numPr>
              <w:overflowPunct/>
              <w:autoSpaceDE/>
              <w:autoSpaceDN/>
              <w:adjustRightInd/>
              <w:spacing w:after="0"/>
              <w:ind w:firstLineChars="0"/>
              <w:jc w:val="both"/>
              <w:textAlignment w:val="bottom"/>
              <w:rPr>
                <w:rFonts w:ascii="Cambria Math" w:hAnsi="Cambria Math"/>
                <w:bCs/>
                <w:sz w:val="18"/>
                <w:szCs w:val="18"/>
              </w:rPr>
            </w:pPr>
            <w:r>
              <w:rPr>
                <w:rFonts w:ascii="Cambria Math" w:hAnsi="Cambria Math"/>
                <w:bCs/>
                <w:sz w:val="18"/>
                <w:szCs w:val="18"/>
              </w:rPr>
              <w:t xml:space="preserve">Value of </w:t>
            </w:r>
            <m:oMath>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oMath>
            <w:r>
              <w:rPr>
                <w:rFonts w:ascii="Cambria Math" w:hAnsi="Cambria Math"/>
                <w:bCs/>
                <w:sz w:val="18"/>
                <w:szCs w:val="18"/>
              </w:rPr>
              <w:t xml:space="preserve"> is FFS</w:t>
            </w:r>
          </w:p>
          <w:p w14:paraId="4C358A47" w14:textId="77777777" w:rsidR="004804A4" w:rsidRDefault="004804A4">
            <w:pPr>
              <w:pStyle w:val="aff6"/>
              <w:overflowPunct/>
              <w:autoSpaceDE/>
              <w:autoSpaceDN/>
              <w:adjustRightInd/>
              <w:spacing w:after="120"/>
              <w:ind w:firstLineChars="0" w:firstLine="0"/>
              <w:textAlignment w:val="auto"/>
              <w:rPr>
                <w:rFonts w:eastAsia="宋体"/>
                <w:sz w:val="18"/>
                <w:szCs w:val="18"/>
                <w:lang w:eastAsia="zh-CN"/>
              </w:rPr>
            </w:pPr>
          </w:p>
        </w:tc>
      </w:tr>
    </w:tbl>
    <w:p w14:paraId="4C358A49" w14:textId="77777777" w:rsidR="004804A4" w:rsidRDefault="004804A4">
      <w:pPr>
        <w:pStyle w:val="aff6"/>
        <w:overflowPunct/>
        <w:autoSpaceDE/>
        <w:autoSpaceDN/>
        <w:adjustRightInd/>
        <w:spacing w:after="120"/>
        <w:ind w:left="720" w:firstLineChars="0" w:firstLine="0"/>
        <w:textAlignment w:val="auto"/>
        <w:rPr>
          <w:rFonts w:eastAsia="宋体"/>
          <w:szCs w:val="24"/>
          <w:lang w:eastAsia="zh-CN"/>
        </w:rPr>
      </w:pPr>
    </w:p>
    <w:p w14:paraId="4C358A4A"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358A4B"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Proposal 1 (Intel, ZTE, Samsung, Huawei): </w:t>
      </w:r>
      <w:r>
        <w:rPr>
          <w:rFonts w:eastAsia="Times New Roman"/>
          <w:sz w:val="18"/>
          <w:szCs w:val="18"/>
        </w:rPr>
        <w:t>Channel Model with consideration of Ds_offset (Option 2, 3 or equivalent modification)</w:t>
      </w:r>
    </w:p>
    <w:p w14:paraId="4C358A4C"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1a (Intel): Option 2 (UE toward serving beam);</w:t>
      </w:r>
    </w:p>
    <w:p w14:paraId="4C358A4D"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Proposal 1b (Samsung): Option 2, but with selection of t=0 location for reducing simulation effort: </w:t>
      </w:r>
    </w:p>
    <w:p w14:paraId="4C358A4E" w14:textId="77777777" w:rsidR="004804A4" w:rsidRDefault="00AE38A0">
      <w:pPr>
        <w:widowControl w:val="0"/>
        <w:ind w:left="1704"/>
        <w:jc w:val="center"/>
        <w:textAlignment w:val="bottom"/>
        <w:rPr>
          <w:bCs/>
          <w:sz w:val="18"/>
          <w:szCs w:val="18"/>
          <w:lang w:val="en-US"/>
        </w:rPr>
      </w:pPr>
      <m:oMath>
        <m:func>
          <m:funcPr>
            <m:ctrlPr>
              <w:rPr>
                <w:rFonts w:ascii="Cambria Math" w:hAnsi="Cambria Math"/>
                <w:bCs/>
                <w:i/>
                <w:iCs/>
                <w:sz w:val="18"/>
                <w:szCs w:val="18"/>
              </w:rPr>
            </m:ctrlPr>
          </m:funcPr>
          <m:fName>
            <m:r>
              <w:rPr>
                <w:rFonts w:ascii="Cambria Math" w:hAnsi="Cambria Math"/>
                <w:sz w:val="18"/>
                <w:szCs w:val="18"/>
              </w:rPr>
              <m:t>cos</m:t>
            </m:r>
          </m:fName>
          <m:e>
            <m:r>
              <w:rPr>
                <w:rFonts w:ascii="Cambria Math" w:hAnsi="Cambria Math"/>
                <w:sz w:val="18"/>
                <w:szCs w:val="18"/>
              </w:rPr>
              <m:t>θ</m:t>
            </m:r>
          </m:e>
        </m:func>
        <m:d>
          <m:dPr>
            <m:ctrlPr>
              <w:rPr>
                <w:rFonts w:ascii="Cambria Math" w:hAnsi="Cambria Math"/>
                <w:bCs/>
                <w:i/>
                <w:iCs/>
                <w:sz w:val="18"/>
                <w:szCs w:val="18"/>
              </w:rPr>
            </m:ctrlPr>
          </m:dPr>
          <m:e>
            <m:r>
              <w:rPr>
                <w:rFonts w:ascii="Cambria Math" w:hAnsi="Cambria Math"/>
                <w:sz w:val="18"/>
                <w:szCs w:val="18"/>
              </w:rPr>
              <m:t>t</m:t>
            </m:r>
          </m:e>
        </m:d>
        <m:r>
          <w:rPr>
            <w:rFonts w:ascii="Cambria Math" w:hAnsi="Cambria Math"/>
            <w:sz w:val="18"/>
            <w:szCs w:val="18"/>
          </w:rPr>
          <m:t>=</m:t>
        </m:r>
        <m:f>
          <m:fPr>
            <m:ctrlPr>
              <w:rPr>
                <w:rFonts w:ascii="Cambria Math" w:hAnsi="Cambria Math"/>
                <w:bCs/>
                <w:i/>
                <w:iCs/>
                <w:sz w:val="18"/>
                <w:szCs w:val="18"/>
              </w:rPr>
            </m:ctrlPr>
          </m:fPr>
          <m:num>
            <m:sSub>
              <m:sSubPr>
                <m:ctrlPr>
                  <w:rPr>
                    <w:rFonts w:ascii="Cambria Math" w:hAnsi="Cambria Math"/>
                    <w:bCs/>
                    <w:i/>
                    <w:iCs/>
                    <w:sz w:val="18"/>
                    <w:szCs w:val="18"/>
                  </w:rPr>
                </m:ctrlPr>
              </m:sSubPr>
              <m:e>
                <m:r>
                  <w:rPr>
                    <w:rFonts w:ascii="Cambria Math" w:hAnsi="Cambria Math"/>
                    <w:sz w:val="18"/>
                    <w:szCs w:val="18"/>
                  </w:rPr>
                  <m:t>D</m:t>
                </m:r>
              </m:e>
              <m:sub>
                <m:r>
                  <w:rPr>
                    <w:rFonts w:ascii="Cambria Math" w:hAnsi="Cambria Math"/>
                    <w:sz w:val="18"/>
                    <w:szCs w:val="18"/>
                  </w:rPr>
                  <m:t>s_offset</m:t>
                </m:r>
              </m:sub>
            </m:sSub>
            <m:r>
              <w:rPr>
                <w:rFonts w:ascii="Cambria Math" w:hAnsi="Cambria Math"/>
                <w:sz w:val="18"/>
                <w:szCs w:val="18"/>
              </w:rPr>
              <m:t>-0.5</m:t>
            </m:r>
            <m:sSub>
              <m:sSubPr>
                <m:ctrlPr>
                  <w:rPr>
                    <w:rFonts w:ascii="Cambria Math" w:hAnsi="Cambria Math"/>
                    <w:bCs/>
                    <w:i/>
                    <w:iCs/>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rPr>
              <m:t>-vt</m:t>
            </m:r>
          </m:num>
          <m:den>
            <m:rad>
              <m:radPr>
                <m:degHide m:val="1"/>
                <m:ctrlPr>
                  <w:rPr>
                    <w:rFonts w:ascii="Cambria Math" w:hAnsi="Cambria Math"/>
                    <w:bCs/>
                    <w:i/>
                    <w:iCs/>
                    <w:sz w:val="18"/>
                    <w:szCs w:val="18"/>
                  </w:rPr>
                </m:ctrlPr>
              </m:radPr>
              <m:deg/>
              <m:e>
                <m:sSubSup>
                  <m:sSubSupPr>
                    <m:ctrlPr>
                      <w:rPr>
                        <w:rFonts w:ascii="Cambria Math" w:hAnsi="Cambria Math"/>
                        <w:bCs/>
                        <w:i/>
                        <w:iCs/>
                        <w:sz w:val="18"/>
                        <w:szCs w:val="18"/>
                      </w:rPr>
                    </m:ctrlPr>
                  </m:sSubSupPr>
                  <m:e>
                    <m:r>
                      <w:rPr>
                        <w:rFonts w:ascii="Cambria Math" w:hAnsi="Cambria Math"/>
                        <w:sz w:val="18"/>
                        <w:szCs w:val="18"/>
                      </w:rPr>
                      <m:t>D</m:t>
                    </m:r>
                  </m:e>
                  <m:sub>
                    <m:r>
                      <w:rPr>
                        <w:rFonts w:ascii="Cambria Math" w:hAnsi="Cambria Math"/>
                        <w:sz w:val="18"/>
                        <w:szCs w:val="18"/>
                      </w:rPr>
                      <m:t>min</m:t>
                    </m:r>
                  </m:sub>
                  <m:sup>
                    <m:r>
                      <w:rPr>
                        <w:rFonts w:ascii="Cambria Math" w:hAnsi="Cambria Math"/>
                        <w:sz w:val="18"/>
                        <w:szCs w:val="18"/>
                      </w:rPr>
                      <m:t>2</m:t>
                    </m:r>
                  </m:sup>
                </m:sSubSup>
                <m:r>
                  <w:rPr>
                    <w:rFonts w:ascii="Cambria Math" w:hAnsi="Cambria Math"/>
                    <w:sz w:val="18"/>
                    <w:szCs w:val="18"/>
                  </w:rPr>
                  <m:t>+</m:t>
                </m:r>
                <m:sSup>
                  <m:sSupPr>
                    <m:ctrlPr>
                      <w:rPr>
                        <w:rFonts w:ascii="Cambria Math" w:hAnsi="Cambria Math"/>
                        <w:bCs/>
                        <w:i/>
                        <w:iCs/>
                        <w:sz w:val="18"/>
                        <w:szCs w:val="18"/>
                      </w:rPr>
                    </m:ctrlPr>
                  </m:sSupPr>
                  <m:e>
                    <m:d>
                      <m:dPr>
                        <m:ctrlPr>
                          <w:rPr>
                            <w:rFonts w:ascii="Cambria Math" w:hAnsi="Cambria Math"/>
                            <w:bCs/>
                            <w:i/>
                            <w:iCs/>
                            <w:sz w:val="18"/>
                            <w:szCs w:val="18"/>
                          </w:rPr>
                        </m:ctrlPr>
                      </m:dPr>
                      <m:e>
                        <m:sSub>
                          <m:sSubPr>
                            <m:ctrlPr>
                              <w:rPr>
                                <w:rFonts w:ascii="Cambria Math" w:hAnsi="Cambria Math"/>
                                <w:bCs/>
                                <w:i/>
                                <w:iCs/>
                                <w:sz w:val="18"/>
                                <w:szCs w:val="18"/>
                              </w:rPr>
                            </m:ctrlPr>
                          </m:sSubPr>
                          <m:e>
                            <m:r>
                              <w:rPr>
                                <w:rFonts w:ascii="Cambria Math" w:hAnsi="Cambria Math"/>
                                <w:sz w:val="18"/>
                                <w:szCs w:val="18"/>
                              </w:rPr>
                              <m:t>D</m:t>
                            </m:r>
                          </m:e>
                          <m:sub>
                            <m:r>
                              <w:rPr>
                                <w:rFonts w:ascii="Cambria Math" w:hAnsi="Cambria Math"/>
                                <w:sz w:val="18"/>
                                <w:szCs w:val="18"/>
                              </w:rPr>
                              <m:t>s_offset</m:t>
                            </m:r>
                          </m:sub>
                        </m:sSub>
                        <m:r>
                          <w:rPr>
                            <w:rFonts w:ascii="Cambria Math" w:hAnsi="Cambria Math"/>
                            <w:sz w:val="18"/>
                            <w:szCs w:val="18"/>
                          </w:rPr>
                          <m:t>-0.5</m:t>
                        </m:r>
                        <m:sSub>
                          <m:sSubPr>
                            <m:ctrlPr>
                              <w:rPr>
                                <w:rFonts w:ascii="Cambria Math" w:hAnsi="Cambria Math"/>
                                <w:bCs/>
                                <w:i/>
                                <w:iCs/>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rPr>
                          <m:t>-vt</m:t>
                        </m:r>
                      </m:e>
                    </m:d>
                  </m:e>
                  <m:sup>
                    <m:r>
                      <w:rPr>
                        <w:rFonts w:ascii="Cambria Math" w:hAnsi="Cambria Math"/>
                        <w:sz w:val="18"/>
                        <w:szCs w:val="18"/>
                      </w:rPr>
                      <m:t>2</m:t>
                    </m:r>
                  </m:sup>
                </m:sSup>
              </m:e>
            </m:rad>
          </m:den>
        </m:f>
      </m:oMath>
      <w:r w:rsidR="00533748">
        <w:rPr>
          <w:bCs/>
          <w:sz w:val="18"/>
          <w:szCs w:val="18"/>
        </w:rPr>
        <w:t xml:space="preserve">,     </w:t>
      </w:r>
      <m:oMath>
        <m:r>
          <w:rPr>
            <w:rFonts w:ascii="Cambria Math" w:hAnsi="Cambria Math"/>
            <w:sz w:val="18"/>
            <w:szCs w:val="18"/>
          </w:rPr>
          <m:t>0≤t≤</m:t>
        </m:r>
        <m:f>
          <m:fPr>
            <m:type m:val="lin"/>
            <m:ctrlPr>
              <w:rPr>
                <w:rFonts w:ascii="Cambria Math" w:hAnsi="Cambria Math"/>
                <w:bCs/>
                <w:i/>
                <w:iCs/>
                <w:sz w:val="18"/>
                <w:szCs w:val="18"/>
              </w:rPr>
            </m:ctrlPr>
          </m:fPr>
          <m:num>
            <m:r>
              <w:rPr>
                <w:rFonts w:ascii="Cambria Math" w:hAnsi="Cambria Math"/>
                <w:sz w:val="18"/>
                <w:szCs w:val="18"/>
              </w:rPr>
              <m:t>0.5</m:t>
            </m:r>
            <m:sSub>
              <m:sSubPr>
                <m:ctrlPr>
                  <w:rPr>
                    <w:rFonts w:ascii="Cambria Math" w:hAnsi="Cambria Math"/>
                    <w:bCs/>
                    <w:i/>
                    <w:i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p>
    <w:p w14:paraId="4C358A4F" w14:textId="77777777" w:rsidR="004804A4" w:rsidRDefault="00533748">
      <w:pPr>
        <w:widowControl w:val="0"/>
        <w:ind w:left="1704"/>
        <w:jc w:val="center"/>
        <w:textAlignment w:val="bottom"/>
        <w:rPr>
          <w:rFonts w:ascii="Cambria Math" w:hAnsi="Cambria Math"/>
          <w:bCs/>
          <w:i/>
          <w:iCs/>
          <w:sz w:val="18"/>
          <w:szCs w:val="18"/>
        </w:rPr>
      </w:pPr>
      <w:r>
        <w:rPr>
          <w:rFonts w:ascii="Cambria Math" w:hAnsi="Cambria Math" w:hint="eastAsia"/>
          <w:bCs/>
          <w:i/>
          <w:iCs/>
          <w:sz w:val="18"/>
          <w:szCs w:val="18"/>
        </w:rPr>
        <w:t xml:space="preserve"> </w:t>
      </w:r>
      <m:oMath>
        <m:func>
          <m:funcPr>
            <m:ctrlPr>
              <w:rPr>
                <w:rFonts w:ascii="Cambria Math" w:hAnsi="Cambria Math"/>
                <w:bCs/>
                <w:i/>
                <w:iCs/>
                <w:sz w:val="18"/>
                <w:szCs w:val="18"/>
              </w:rPr>
            </m:ctrlPr>
          </m:funcPr>
          <m:fName>
            <m:r>
              <w:rPr>
                <w:rFonts w:ascii="Cambria Math" w:hAnsi="Cambria Math"/>
                <w:sz w:val="18"/>
                <w:szCs w:val="18"/>
              </w:rPr>
              <m:t>cos</m:t>
            </m:r>
          </m:fName>
          <m:e>
            <m:r>
              <w:rPr>
                <w:rFonts w:ascii="Cambria Math" w:hAnsi="Cambria Math"/>
                <w:sz w:val="18"/>
                <w:szCs w:val="18"/>
              </w:rPr>
              <m:t>θ</m:t>
            </m:r>
          </m:e>
        </m:func>
        <m:d>
          <m:dPr>
            <m:ctrlPr>
              <w:rPr>
                <w:rFonts w:ascii="Cambria Math" w:hAnsi="Cambria Math"/>
                <w:bCs/>
                <w:i/>
                <w:iCs/>
                <w:sz w:val="18"/>
                <w:szCs w:val="18"/>
              </w:rPr>
            </m:ctrlPr>
          </m:dPr>
          <m:e>
            <m:r>
              <w:rPr>
                <w:rFonts w:ascii="Cambria Math" w:hAnsi="Cambria Math"/>
                <w:sz w:val="18"/>
                <w:szCs w:val="18"/>
              </w:rPr>
              <m:t>t</m:t>
            </m:r>
          </m:e>
        </m:d>
        <m:r>
          <w:rPr>
            <w:rFonts w:ascii="Cambria Math" w:hAnsi="Cambria Math"/>
            <w:sz w:val="18"/>
            <w:szCs w:val="18"/>
          </w:rPr>
          <m:t>=</m:t>
        </m:r>
        <m:f>
          <m:fPr>
            <m:ctrlPr>
              <w:rPr>
                <w:rFonts w:ascii="Cambria Math" w:hAnsi="Cambria Math"/>
                <w:bCs/>
                <w:i/>
                <w:iCs/>
                <w:sz w:val="18"/>
                <w:szCs w:val="18"/>
              </w:rPr>
            </m:ctrlPr>
          </m:fPr>
          <m:num>
            <m:sSub>
              <m:sSubPr>
                <m:ctrlPr>
                  <w:rPr>
                    <w:rFonts w:ascii="Cambria Math" w:hAnsi="Cambria Math"/>
                    <w:bCs/>
                    <w:i/>
                    <w:iCs/>
                    <w:sz w:val="18"/>
                    <w:szCs w:val="18"/>
                  </w:rPr>
                </m:ctrlPr>
              </m:sSubPr>
              <m:e>
                <m:r>
                  <w:rPr>
                    <w:rFonts w:ascii="Cambria Math" w:hAnsi="Cambria Math"/>
                    <w:sz w:val="18"/>
                    <w:szCs w:val="18"/>
                  </w:rPr>
                  <m:t>D</m:t>
                </m:r>
              </m:e>
              <m:sub>
                <m:r>
                  <w:rPr>
                    <w:rFonts w:ascii="Cambria Math" w:hAnsi="Cambria Math"/>
                    <w:sz w:val="18"/>
                    <w:szCs w:val="18"/>
                  </w:rPr>
                  <m:t>s_offset</m:t>
                </m:r>
              </m:sub>
            </m:sSub>
            <m:r>
              <w:rPr>
                <w:rFonts w:ascii="Cambria Math" w:hAnsi="Cambria Math"/>
                <w:sz w:val="18"/>
                <w:szCs w:val="18"/>
              </w:rPr>
              <m:t>+0.5</m:t>
            </m:r>
            <m:sSub>
              <m:sSubPr>
                <m:ctrlPr>
                  <w:rPr>
                    <w:rFonts w:ascii="Cambria Math" w:hAnsi="Cambria Math"/>
                    <w:bCs/>
                    <w:i/>
                    <w:iCs/>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rPr>
              <m:t>-vt</m:t>
            </m:r>
          </m:num>
          <m:den>
            <m:rad>
              <m:radPr>
                <m:degHide m:val="1"/>
                <m:ctrlPr>
                  <w:rPr>
                    <w:rFonts w:ascii="Cambria Math" w:hAnsi="Cambria Math"/>
                    <w:bCs/>
                    <w:i/>
                    <w:iCs/>
                    <w:sz w:val="18"/>
                    <w:szCs w:val="18"/>
                  </w:rPr>
                </m:ctrlPr>
              </m:radPr>
              <m:deg/>
              <m:e>
                <m:sSubSup>
                  <m:sSubSupPr>
                    <m:ctrlPr>
                      <w:rPr>
                        <w:rFonts w:ascii="Cambria Math" w:hAnsi="Cambria Math"/>
                        <w:bCs/>
                        <w:i/>
                        <w:iCs/>
                        <w:sz w:val="18"/>
                        <w:szCs w:val="18"/>
                      </w:rPr>
                    </m:ctrlPr>
                  </m:sSubSupPr>
                  <m:e>
                    <m:r>
                      <w:rPr>
                        <w:rFonts w:ascii="Cambria Math" w:hAnsi="Cambria Math"/>
                        <w:sz w:val="18"/>
                        <w:szCs w:val="18"/>
                      </w:rPr>
                      <m:t>D</m:t>
                    </m:r>
                  </m:e>
                  <m:sub>
                    <m:r>
                      <w:rPr>
                        <w:rFonts w:ascii="Cambria Math" w:hAnsi="Cambria Math"/>
                        <w:sz w:val="18"/>
                        <w:szCs w:val="18"/>
                      </w:rPr>
                      <m:t>min</m:t>
                    </m:r>
                  </m:sub>
                  <m:sup>
                    <m:r>
                      <w:rPr>
                        <w:rFonts w:ascii="Cambria Math" w:hAnsi="Cambria Math"/>
                        <w:sz w:val="18"/>
                        <w:szCs w:val="18"/>
                      </w:rPr>
                      <m:t>2</m:t>
                    </m:r>
                  </m:sup>
                </m:sSubSup>
                <m:r>
                  <w:rPr>
                    <w:rFonts w:ascii="Cambria Math" w:hAnsi="Cambria Math"/>
                    <w:sz w:val="18"/>
                    <w:szCs w:val="18"/>
                  </w:rPr>
                  <m:t>+</m:t>
                </m:r>
                <m:sSup>
                  <m:sSupPr>
                    <m:ctrlPr>
                      <w:rPr>
                        <w:rFonts w:ascii="Cambria Math" w:hAnsi="Cambria Math"/>
                        <w:bCs/>
                        <w:i/>
                        <w:iCs/>
                        <w:sz w:val="18"/>
                        <w:szCs w:val="18"/>
                      </w:rPr>
                    </m:ctrlPr>
                  </m:sSupPr>
                  <m:e>
                    <m:d>
                      <m:dPr>
                        <m:ctrlPr>
                          <w:rPr>
                            <w:rFonts w:ascii="Cambria Math" w:hAnsi="Cambria Math"/>
                            <w:bCs/>
                            <w:i/>
                            <w:iCs/>
                            <w:sz w:val="18"/>
                            <w:szCs w:val="18"/>
                          </w:rPr>
                        </m:ctrlPr>
                      </m:dPr>
                      <m:e>
                        <m:sSub>
                          <m:sSubPr>
                            <m:ctrlPr>
                              <w:rPr>
                                <w:rFonts w:ascii="Cambria Math" w:hAnsi="Cambria Math"/>
                                <w:bCs/>
                                <w:i/>
                                <w:iCs/>
                                <w:sz w:val="18"/>
                                <w:szCs w:val="18"/>
                              </w:rPr>
                            </m:ctrlPr>
                          </m:sSubPr>
                          <m:e>
                            <m:r>
                              <w:rPr>
                                <w:rFonts w:ascii="Cambria Math" w:hAnsi="Cambria Math"/>
                                <w:sz w:val="18"/>
                                <w:szCs w:val="18"/>
                              </w:rPr>
                              <m:t>D</m:t>
                            </m:r>
                          </m:e>
                          <m:sub>
                            <m:r>
                              <w:rPr>
                                <w:rFonts w:ascii="Cambria Math" w:hAnsi="Cambria Math"/>
                                <w:sz w:val="18"/>
                                <w:szCs w:val="18"/>
                              </w:rPr>
                              <m:t>s_offset</m:t>
                            </m:r>
                          </m:sub>
                        </m:sSub>
                        <m:r>
                          <w:rPr>
                            <w:rFonts w:ascii="Cambria Math" w:hAnsi="Cambria Math"/>
                            <w:sz w:val="18"/>
                            <w:szCs w:val="18"/>
                          </w:rPr>
                          <m:t>+0.5</m:t>
                        </m:r>
                        <m:sSub>
                          <m:sSubPr>
                            <m:ctrlPr>
                              <w:rPr>
                                <w:rFonts w:ascii="Cambria Math" w:hAnsi="Cambria Math"/>
                                <w:bCs/>
                                <w:i/>
                                <w:iCs/>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rPr>
                          <m:t>-vt</m:t>
                        </m:r>
                      </m:e>
                    </m:d>
                  </m:e>
                  <m:sup>
                    <m:r>
                      <w:rPr>
                        <w:rFonts w:ascii="Cambria Math" w:hAnsi="Cambria Math"/>
                        <w:sz w:val="18"/>
                        <w:szCs w:val="18"/>
                      </w:rPr>
                      <m:t>2</m:t>
                    </m:r>
                  </m:sup>
                </m:sSup>
              </m:e>
            </m:rad>
          </m:den>
        </m:f>
      </m:oMath>
      <w:r>
        <w:rPr>
          <w:rFonts w:ascii="Cambria Math" w:hAnsi="Cambria Math"/>
          <w:bCs/>
          <w:i/>
          <w:iCs/>
          <w:sz w:val="18"/>
          <w:szCs w:val="18"/>
        </w:rPr>
        <w:t xml:space="preserve">,    </w:t>
      </w:r>
      <m:oMath>
        <m:f>
          <m:fPr>
            <m:type m:val="lin"/>
            <m:ctrlPr>
              <w:rPr>
                <w:rFonts w:ascii="Cambria Math" w:hAnsi="Cambria Math"/>
                <w:bCs/>
                <w:i/>
                <w:iCs/>
                <w:sz w:val="18"/>
                <w:szCs w:val="18"/>
              </w:rPr>
            </m:ctrlPr>
          </m:fPr>
          <m:num>
            <m:r>
              <w:rPr>
                <w:rFonts w:ascii="Cambria Math" w:hAnsi="Cambria Math"/>
                <w:sz w:val="18"/>
                <w:szCs w:val="18"/>
              </w:rPr>
              <m:t>0.5</m:t>
            </m:r>
            <m:sSub>
              <m:sSubPr>
                <m:ctrlPr>
                  <w:rPr>
                    <w:rFonts w:ascii="Cambria Math" w:hAnsi="Cambria Math"/>
                    <w:bCs/>
                    <w:i/>
                    <w:i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r>
          <w:rPr>
            <w:rFonts w:ascii="Cambria Math" w:hAnsi="Cambria Math"/>
            <w:sz w:val="18"/>
            <w:szCs w:val="18"/>
          </w:rPr>
          <m:t>&lt;t≤</m:t>
        </m:r>
        <m:f>
          <m:fPr>
            <m:type m:val="lin"/>
            <m:ctrlPr>
              <w:rPr>
                <w:rFonts w:ascii="Cambria Math" w:hAnsi="Cambria Math"/>
                <w:bCs/>
                <w:i/>
                <w:iCs/>
                <w:sz w:val="18"/>
                <w:szCs w:val="18"/>
              </w:rPr>
            </m:ctrlPr>
          </m:fPr>
          <m:num>
            <m:sSub>
              <m:sSubPr>
                <m:ctrlPr>
                  <w:rPr>
                    <w:rFonts w:ascii="Cambria Math" w:hAnsi="Cambria Math"/>
                    <w:bCs/>
                    <w:i/>
                    <w:i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p>
    <w:p w14:paraId="4C358A50" w14:textId="77777777" w:rsidR="004804A4" w:rsidRPr="00075016" w:rsidRDefault="00533748">
      <w:pPr>
        <w:widowControl w:val="0"/>
        <w:ind w:left="1704"/>
        <w:jc w:val="center"/>
        <w:textAlignment w:val="bottom"/>
        <w:rPr>
          <w:rFonts w:ascii="Cambria Math" w:hAnsi="Cambria Math"/>
          <w:bCs/>
          <w:i/>
          <w:iCs/>
          <w:sz w:val="18"/>
          <w:szCs w:val="18"/>
          <w:lang w:val="sv-SE"/>
        </w:rPr>
      </w:pPr>
      <m:oMath>
        <m:r>
          <w:rPr>
            <w:rFonts w:ascii="Cambria Math" w:hAnsi="Cambria Math"/>
            <w:sz w:val="18"/>
            <w:szCs w:val="18"/>
          </w:rPr>
          <m:t>cos</m:t>
        </m:r>
        <m:func>
          <m:funcPr>
            <m:ctrlPr>
              <w:rPr>
                <w:rFonts w:ascii="Cambria Math" w:hAnsi="Cambria Math"/>
                <w:bCs/>
                <w:i/>
                <w:iCs/>
                <w:sz w:val="18"/>
                <w:szCs w:val="18"/>
              </w:rPr>
            </m:ctrlPr>
          </m:funcPr>
          <m:fName>
            <m:r>
              <w:rPr>
                <w:rFonts w:ascii="Cambria Math" w:hAnsi="Cambria Math"/>
                <w:sz w:val="18"/>
                <w:szCs w:val="18"/>
              </w:rPr>
              <m:t>θ</m:t>
            </m:r>
          </m:fName>
          <m:e>
            <m:d>
              <m:dPr>
                <m:ctrlPr>
                  <w:rPr>
                    <w:rFonts w:ascii="Cambria Math" w:hAnsi="Cambria Math"/>
                    <w:bCs/>
                    <w:i/>
                    <w:iCs/>
                    <w:sz w:val="18"/>
                    <w:szCs w:val="18"/>
                  </w:rPr>
                </m:ctrlPr>
              </m:dPr>
              <m:e>
                <m:r>
                  <w:rPr>
                    <w:rFonts w:ascii="Cambria Math" w:hAnsi="Cambria Math"/>
                    <w:sz w:val="18"/>
                    <w:szCs w:val="18"/>
                  </w:rPr>
                  <m:t>t</m:t>
                </m:r>
              </m:e>
            </m:d>
          </m:e>
        </m:func>
        <m:r>
          <w:rPr>
            <w:rFonts w:ascii="Cambria Math" w:hAnsi="Cambria Math"/>
            <w:sz w:val="18"/>
            <w:szCs w:val="18"/>
            <w:lang w:val="sv-SE"/>
          </w:rPr>
          <m:t>= </m:t>
        </m:r>
        <m:r>
          <w:rPr>
            <w:rFonts w:ascii="Cambria Math" w:hAnsi="Cambria Math"/>
            <w:sz w:val="18"/>
            <w:szCs w:val="18"/>
          </w:rPr>
          <m:t>cos</m:t>
        </m:r>
        <m:func>
          <m:funcPr>
            <m:ctrlPr>
              <w:rPr>
                <w:rFonts w:ascii="Cambria Math" w:hAnsi="Cambria Math"/>
                <w:bCs/>
                <w:i/>
                <w:iCs/>
                <w:sz w:val="18"/>
                <w:szCs w:val="18"/>
              </w:rPr>
            </m:ctrlPr>
          </m:funcPr>
          <m:fName>
            <m:r>
              <w:rPr>
                <w:rFonts w:ascii="Cambria Math" w:hAnsi="Cambria Math"/>
                <w:sz w:val="18"/>
                <w:szCs w:val="18"/>
              </w:rPr>
              <m:t>θ</m:t>
            </m:r>
          </m:fName>
          <m:e>
            <m:d>
              <m:dPr>
                <m:ctrlPr>
                  <w:rPr>
                    <w:rFonts w:ascii="Cambria Math" w:hAnsi="Cambria Math"/>
                    <w:bCs/>
                    <w:i/>
                    <w:iCs/>
                    <w:sz w:val="18"/>
                    <w:szCs w:val="18"/>
                  </w:rPr>
                </m:ctrlPr>
              </m:dPr>
              <m:e>
                <m:r>
                  <w:rPr>
                    <w:rFonts w:ascii="Cambria Math" w:hAnsi="Cambria Math"/>
                    <w:sz w:val="18"/>
                    <w:szCs w:val="18"/>
                  </w:rPr>
                  <m:t>t</m:t>
                </m:r>
                <m:r>
                  <w:rPr>
                    <w:rFonts w:ascii="Cambria Math" w:hAnsi="Cambria Math"/>
                    <w:sz w:val="18"/>
                    <w:szCs w:val="18"/>
                    <w:lang w:val="sv-SE"/>
                  </w:rPr>
                  <m:t> </m:t>
                </m:r>
                <m:r>
                  <m:rPr>
                    <m:nor/>
                  </m:rPr>
                  <w:rPr>
                    <w:rFonts w:ascii="Cambria Math" w:hAnsi="Cambria Math"/>
                    <w:bCs/>
                    <w:i/>
                    <w:iCs/>
                    <w:sz w:val="18"/>
                    <w:szCs w:val="18"/>
                    <w:lang w:val="sv-SE"/>
                  </w:rPr>
                  <m:t>mod</m:t>
                </m:r>
                <m:r>
                  <w:rPr>
                    <w:rFonts w:ascii="Cambria Math" w:hAnsi="Cambria Math"/>
                    <w:sz w:val="18"/>
                    <w:szCs w:val="18"/>
                    <w:lang w:val="sv-SE"/>
                  </w:rPr>
                  <m:t>(</m:t>
                </m:r>
                <m:f>
                  <m:fPr>
                    <m:type m:val="lin"/>
                    <m:ctrlPr>
                      <w:rPr>
                        <w:rFonts w:ascii="Cambria Math" w:hAnsi="Cambria Math"/>
                        <w:bCs/>
                        <w:i/>
                        <w:iCs/>
                        <w:sz w:val="18"/>
                        <w:szCs w:val="18"/>
                      </w:rPr>
                    </m:ctrlPr>
                  </m:fPr>
                  <m:num>
                    <m:sSub>
                      <m:sSubPr>
                        <m:ctrlPr>
                          <w:rPr>
                            <w:rFonts w:ascii="Cambria Math" w:hAnsi="Cambria Math"/>
                            <w:bCs/>
                            <w:i/>
                            <w:i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r>
                  <w:rPr>
                    <w:rFonts w:ascii="Cambria Math" w:hAnsi="Cambria Math"/>
                    <w:sz w:val="18"/>
                    <w:szCs w:val="18"/>
                    <w:lang w:val="sv-SE"/>
                  </w:rPr>
                  <m:t>)</m:t>
                </m:r>
              </m:e>
            </m:d>
          </m:e>
        </m:func>
      </m:oMath>
      <w:r w:rsidRPr="00075016">
        <w:rPr>
          <w:rFonts w:ascii="Cambria Math" w:hAnsi="Cambria Math"/>
          <w:bCs/>
          <w:i/>
          <w:iCs/>
          <w:sz w:val="18"/>
          <w:szCs w:val="18"/>
          <w:lang w:val="sv-SE"/>
        </w:rPr>
        <w:t xml:space="preserve">, </w:t>
      </w:r>
      <m:oMath>
        <m:r>
          <w:rPr>
            <w:rFonts w:ascii="Cambria Math" w:hAnsi="Cambria Math"/>
            <w:sz w:val="18"/>
            <w:szCs w:val="18"/>
          </w:rPr>
          <m:t>t</m:t>
        </m:r>
        <m:r>
          <w:rPr>
            <w:rFonts w:ascii="Cambria Math" w:hAnsi="Cambria Math"/>
            <w:sz w:val="18"/>
            <w:szCs w:val="18"/>
            <w:lang w:val="sv-SE"/>
          </w:rPr>
          <m:t>&gt;</m:t>
        </m:r>
        <m:f>
          <m:fPr>
            <m:type m:val="lin"/>
            <m:ctrlPr>
              <w:rPr>
                <w:rFonts w:ascii="Cambria Math" w:hAnsi="Cambria Math"/>
                <w:bCs/>
                <w:i/>
                <w:iCs/>
                <w:sz w:val="18"/>
                <w:szCs w:val="18"/>
              </w:rPr>
            </m:ctrlPr>
          </m:fPr>
          <m:num>
            <m:sSub>
              <m:sSubPr>
                <m:ctrlPr>
                  <w:rPr>
                    <w:rFonts w:ascii="Cambria Math" w:hAnsi="Cambria Math"/>
                    <w:bCs/>
                    <w:i/>
                    <w:i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p>
    <w:p w14:paraId="4C358A51" w14:textId="77777777" w:rsidR="004804A4" w:rsidRDefault="00533748">
      <w:pPr>
        <w:widowControl w:val="0"/>
        <w:ind w:left="1704"/>
        <w:jc w:val="center"/>
        <w:textAlignment w:val="bottom"/>
        <w:rPr>
          <w:rFonts w:ascii="Cambria Math" w:hAnsi="Cambria Math"/>
          <w:bCs/>
          <w:i/>
          <w:iCs/>
          <w:sz w:val="18"/>
          <w:szCs w:val="18"/>
        </w:rPr>
      </w:pPr>
      <m:oMathPara>
        <m:oMath>
          <m:r>
            <w:rPr>
              <w:rFonts w:ascii="Cambria Math" w:hAnsi="Cambria Math"/>
              <w:sz w:val="18"/>
              <w:szCs w:val="18"/>
            </w:rPr>
            <m:t>where </m:t>
          </m:r>
          <m:sSub>
            <m:sSubPr>
              <m:ctrlPr>
                <w:rPr>
                  <w:rFonts w:ascii="Cambria Math" w:hAnsi="Cambria Math"/>
                  <w:bCs/>
                  <w:i/>
                  <w:iCs/>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rPr>
            <m:t>≤</m:t>
          </m:r>
          <m:sSub>
            <m:sSubPr>
              <m:ctrlPr>
                <w:rPr>
                  <w:rFonts w:ascii="Cambria Math" w:hAnsi="Cambria Math"/>
                  <w:bCs/>
                  <w:i/>
                  <w:iCs/>
                  <w:sz w:val="18"/>
                  <w:szCs w:val="18"/>
                </w:rPr>
              </m:ctrlPr>
            </m:sSubPr>
            <m:e>
              <m:r>
                <w:rPr>
                  <w:rFonts w:ascii="Cambria Math" w:hAnsi="Cambria Math"/>
                  <w:sz w:val="18"/>
                  <w:szCs w:val="18"/>
                </w:rPr>
                <m:t>D</m:t>
              </m:r>
            </m:e>
            <m:sub>
              <m:r>
                <w:rPr>
                  <w:rFonts w:ascii="Cambria Math" w:hAnsi="Cambria Math"/>
                  <w:sz w:val="18"/>
                  <w:szCs w:val="18"/>
                </w:rPr>
                <m:t>s_offset</m:t>
              </m:r>
            </m:sub>
          </m:sSub>
          <m:r>
            <w:rPr>
              <w:rFonts w:ascii="Cambria Math" w:hAnsi="Cambria Math"/>
              <w:sz w:val="18"/>
              <w:szCs w:val="18"/>
            </w:rPr>
            <m:t>&lt;</m:t>
          </m:r>
          <m:sSub>
            <m:sSubPr>
              <m:ctrlPr>
                <w:rPr>
                  <w:rFonts w:ascii="Cambria Math" w:hAnsi="Cambria Math"/>
                  <w:bCs/>
                  <w:i/>
                  <w:iCs/>
                  <w:sz w:val="18"/>
                  <w:szCs w:val="18"/>
                </w:rPr>
              </m:ctrlPr>
            </m:sSubPr>
            <m:e>
              <m:r>
                <w:rPr>
                  <w:rFonts w:ascii="Cambria Math" w:hAnsi="Cambria Math"/>
                  <w:sz w:val="18"/>
                  <w:szCs w:val="18"/>
                </w:rPr>
                <m:t>2D</m:t>
              </m:r>
            </m:e>
            <m:sub>
              <m:r>
                <w:rPr>
                  <w:rFonts w:ascii="Cambria Math" w:hAnsi="Cambria Math"/>
                  <w:sz w:val="18"/>
                  <w:szCs w:val="18"/>
                </w:rPr>
                <m:t>s</m:t>
              </m:r>
            </m:sub>
          </m:sSub>
        </m:oMath>
      </m:oMathPara>
    </w:p>
    <w:p w14:paraId="4C358A52"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1c (Huawei, Qualcomm): Option 3 (UE away from serving beam);</w:t>
      </w:r>
    </w:p>
    <w:p w14:paraId="4C358A53" w14:textId="77777777" w:rsidR="004804A4" w:rsidRDefault="00533748">
      <w:pPr>
        <w:pStyle w:val="aff6"/>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Proposal 2 (Ericsson, Nokia): Option 1.  </w:t>
      </w:r>
    </w:p>
    <w:p w14:paraId="4C358A54"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A55" w14:textId="77777777" w:rsidR="004804A4" w:rsidRDefault="00533748">
      <w:pPr>
        <w:pStyle w:val="aff6"/>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Companies’ views are collected in 1st round discussion.</w:t>
      </w:r>
      <w:r>
        <w:t xml:space="preserve"> </w:t>
      </w:r>
      <w:r>
        <w:rPr>
          <w:rFonts w:eastAsia="宋体"/>
          <w:szCs w:val="24"/>
          <w:lang w:eastAsia="zh-CN"/>
        </w:rPr>
        <w:t xml:space="preserve">It should be noted that the detailed value of Ds_offset should be dependent on deployment scenario (Topic-1), which is suggested to be not further discussed here.  </w:t>
      </w:r>
    </w:p>
    <w:p w14:paraId="4C358A56" w14:textId="77777777" w:rsidR="004804A4" w:rsidRDefault="004804A4">
      <w:pPr>
        <w:rPr>
          <w:b/>
          <w:u w:val="single"/>
          <w:lang w:eastAsia="ko-KR"/>
        </w:rPr>
      </w:pPr>
    </w:p>
    <w:p w14:paraId="4C358A57" w14:textId="77777777" w:rsidR="004804A4" w:rsidRDefault="00533748">
      <w:pPr>
        <w:pStyle w:val="3"/>
        <w:rPr>
          <w:sz w:val="24"/>
          <w:lang w:val="en-US"/>
        </w:rPr>
      </w:pPr>
      <w:r>
        <w:rPr>
          <w:sz w:val="24"/>
          <w:lang w:val="en-US"/>
        </w:rPr>
        <w:t>Sub-topic 2-3 Channel Model for Bi-directional</w:t>
      </w:r>
    </w:p>
    <w:p w14:paraId="4C358A58" w14:textId="77777777" w:rsidR="004804A4" w:rsidRDefault="0053374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C358A59" w14:textId="77777777" w:rsidR="004804A4" w:rsidRDefault="00533748">
      <w:pPr>
        <w:rPr>
          <w:i/>
          <w:color w:val="0070C0"/>
          <w:lang w:val="en-US" w:eastAsia="zh-CN"/>
        </w:rPr>
      </w:pPr>
      <w:r>
        <w:rPr>
          <w:i/>
          <w:color w:val="0070C0"/>
          <w:lang w:val="en-US" w:eastAsia="zh-CN"/>
        </w:rPr>
        <w:t>Open issues and candidate options before e-meeting:</w:t>
      </w:r>
    </w:p>
    <w:p w14:paraId="4C358A5A" w14:textId="77777777" w:rsidR="004804A4" w:rsidRDefault="00533748">
      <w:pPr>
        <w:rPr>
          <w:b/>
          <w:u w:val="single"/>
          <w:lang w:eastAsia="ko-KR"/>
        </w:rPr>
      </w:pPr>
      <w:r>
        <w:rPr>
          <w:b/>
          <w:u w:val="single"/>
          <w:lang w:eastAsia="ko-KR"/>
        </w:rPr>
        <w:t>Issue 2-3-1: Channel model selection</w:t>
      </w:r>
    </w:p>
    <w:p w14:paraId="4C358A5B"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For downlink bi-directional RRH deployment, RAN4 agrees two options from last meeting, and the major difference is: Option 1 is based on single-tap model (without Doppler shift jump at Ds/2), and Option 2 is based on HST-DPS. And it is identified by company that Option 2 needs revision. </w:t>
      </w:r>
    </w:p>
    <w:tbl>
      <w:tblPr>
        <w:tblStyle w:val="afd"/>
        <w:tblW w:w="0" w:type="auto"/>
        <w:tblInd w:w="1271" w:type="dxa"/>
        <w:tblLook w:val="04A0" w:firstRow="1" w:lastRow="0" w:firstColumn="1" w:lastColumn="0" w:noHBand="0" w:noVBand="1"/>
      </w:tblPr>
      <w:tblGrid>
        <w:gridCol w:w="7796"/>
      </w:tblGrid>
      <w:tr w:rsidR="004804A4" w14:paraId="4C358A6C" w14:textId="77777777">
        <w:tc>
          <w:tcPr>
            <w:tcW w:w="7796" w:type="dxa"/>
          </w:tcPr>
          <w:p w14:paraId="4C358A5C" w14:textId="77777777" w:rsidR="004804A4" w:rsidRDefault="00533748">
            <w:pPr>
              <w:widowControl w:val="0"/>
              <w:overflowPunct/>
              <w:autoSpaceDE/>
              <w:autoSpaceDN/>
              <w:adjustRightInd/>
              <w:spacing w:after="0"/>
              <w:jc w:val="both"/>
              <w:textAlignment w:val="bottom"/>
              <w:rPr>
                <w:bCs/>
                <w:sz w:val="18"/>
              </w:rPr>
            </w:pPr>
            <w:r>
              <w:rPr>
                <w:bCs/>
                <w:sz w:val="18"/>
              </w:rPr>
              <w:t>Channel Model for Downlink Bi-directional RRH deployment</w:t>
            </w:r>
          </w:p>
          <w:p w14:paraId="4C358A5D" w14:textId="77777777" w:rsidR="004804A4" w:rsidRDefault="00533748">
            <w:pPr>
              <w:pStyle w:val="aff6"/>
              <w:widowControl w:val="0"/>
              <w:numPr>
                <w:ilvl w:val="0"/>
                <w:numId w:val="9"/>
              </w:numPr>
              <w:overflowPunct/>
              <w:autoSpaceDE/>
              <w:autoSpaceDN/>
              <w:adjustRightInd/>
              <w:spacing w:after="0"/>
              <w:ind w:firstLineChars="0"/>
              <w:jc w:val="both"/>
              <w:textAlignment w:val="bottom"/>
              <w:rPr>
                <w:bCs/>
                <w:sz w:val="18"/>
              </w:rPr>
            </w:pPr>
            <w:r>
              <w:rPr>
                <w:bCs/>
                <w:sz w:val="18"/>
              </w:rPr>
              <w:t>Option 1: RAN4 to modify the single-tap propagation channel model for HST FR2 in DL to take into account the Doppler shift sign alternation in bi-directional setting when CPE is handing over from one RRH site to another. Use this model in bi-directional DPS setting:</w:t>
            </w:r>
          </w:p>
          <w:p w14:paraId="4C358A5E" w14:textId="77777777" w:rsidR="004804A4" w:rsidRDefault="00AE38A0">
            <w:pPr>
              <w:pStyle w:val="aff6"/>
              <w:widowControl w:val="0"/>
              <w:numPr>
                <w:ilvl w:val="1"/>
                <w:numId w:val="9"/>
              </w:numPr>
              <w:overflowPunct/>
              <w:autoSpaceDE/>
              <w:autoSpaceDN/>
              <w:adjustRightInd/>
              <w:spacing w:after="0"/>
              <w:ind w:firstLineChars="0"/>
              <w:jc w:val="both"/>
              <w:textAlignment w:val="bottom"/>
              <w:rPr>
                <w:bCs/>
                <w:sz w:val="18"/>
              </w:rPr>
            </w:pPr>
            <m:oMath>
              <m:func>
                <m:funcPr>
                  <m:ctrlPr>
                    <w:rPr>
                      <w:rFonts w:ascii="Cambria Math" w:hAnsi="Cambria Math"/>
                      <w:bCs/>
                      <w:sz w:val="18"/>
                    </w:rPr>
                  </m:ctrlPr>
                </m:funcPr>
                <m:fName>
                  <m:r>
                    <w:rPr>
                      <w:rFonts w:ascii="Cambria Math" w:hAnsi="Cambria Math"/>
                      <w:sz w:val="18"/>
                    </w:rPr>
                    <m:t>cos</m:t>
                  </m:r>
                </m:fName>
                <m:e>
                  <m:r>
                    <w:rPr>
                      <w:rFonts w:ascii="Cambria Math" w:hAnsi="Cambria Math"/>
                      <w:sz w:val="18"/>
                    </w:rPr>
                    <m:t>θ</m:t>
                  </m:r>
                </m:e>
              </m:func>
              <m:d>
                <m:dPr>
                  <m:ctrlPr>
                    <w:rPr>
                      <w:rFonts w:ascii="Cambria Math" w:hAnsi="Cambria Math"/>
                      <w:bCs/>
                      <w:sz w:val="18"/>
                    </w:rPr>
                  </m:ctrlPr>
                </m:dPr>
                <m:e>
                  <m:r>
                    <w:rPr>
                      <w:rFonts w:ascii="Cambria Math" w:hAnsi="Cambria Math"/>
                      <w:sz w:val="18"/>
                    </w:rPr>
                    <m:t>t</m:t>
                  </m:r>
                </m:e>
              </m:d>
              <m:r>
                <m:rPr>
                  <m:sty m:val="p"/>
                </m:rPr>
                <w:rPr>
                  <w:rFonts w:ascii="Cambria Math" w:hAnsi="Cambria Math"/>
                  <w:sz w:val="18"/>
                </w:rPr>
                <m:t>=</m:t>
              </m:r>
              <m:f>
                <m:fPr>
                  <m:ctrlPr>
                    <w:rPr>
                      <w:rFonts w:ascii="Cambria Math" w:hAnsi="Cambria Math"/>
                      <w:bCs/>
                      <w:sz w:val="18"/>
                    </w:rPr>
                  </m:ctrlPr>
                </m:fPr>
                <m:num>
                  <m:f>
                    <m:fPr>
                      <m:type m:val="lin"/>
                      <m:ctrlPr>
                        <w:rPr>
                          <w:rFonts w:ascii="Cambria Math" w:hAnsi="Cambria Math"/>
                          <w:bCs/>
                          <w:sz w:val="18"/>
                        </w:rPr>
                      </m:ctrlPr>
                    </m:fPr>
                    <m:num>
                      <m:sSub>
                        <m:sSubPr>
                          <m:ctrlPr>
                            <w:rPr>
                              <w:rFonts w:ascii="Cambria Math" w:hAnsi="Cambria Math"/>
                              <w:bCs/>
                              <w:sz w:val="18"/>
                            </w:rPr>
                          </m:ctrlPr>
                        </m:sSubPr>
                        <m:e>
                          <m:r>
                            <w:rPr>
                              <w:rFonts w:ascii="Cambria Math" w:hAnsi="Cambria Math"/>
                              <w:sz w:val="18"/>
                            </w:rPr>
                            <m:t>D</m:t>
                          </m:r>
                        </m:e>
                        <m:sub>
                          <m:r>
                            <w:rPr>
                              <w:rFonts w:ascii="Cambria Math" w:hAnsi="Cambria Math"/>
                              <w:sz w:val="18"/>
                            </w:rPr>
                            <m:t>s</m:t>
                          </m:r>
                        </m:sub>
                      </m:sSub>
                    </m:num>
                    <m:den>
                      <m:r>
                        <m:rPr>
                          <m:sty m:val="p"/>
                        </m:rPr>
                        <w:rPr>
                          <w:rFonts w:ascii="Cambria Math" w:hAnsi="Cambria Math"/>
                          <w:sz w:val="18"/>
                        </w:rPr>
                        <m:t>2</m:t>
                      </m:r>
                    </m:den>
                  </m:f>
                  <m:r>
                    <m:rPr>
                      <m:sty m:val="p"/>
                    </m:rPr>
                    <w:rPr>
                      <w:rFonts w:ascii="Cambria Math" w:hAnsi="Cambria Math"/>
                      <w:sz w:val="18"/>
                    </w:rPr>
                    <m:t>-</m:t>
                  </m:r>
                  <m:r>
                    <w:rPr>
                      <w:rFonts w:ascii="Cambria Math" w:hAnsi="Cambria Math"/>
                      <w:sz w:val="18"/>
                    </w:rPr>
                    <m:t>vt</m:t>
                  </m:r>
                </m:num>
                <m:den>
                  <m:rad>
                    <m:radPr>
                      <m:degHide m:val="1"/>
                      <m:ctrlPr>
                        <w:rPr>
                          <w:rFonts w:ascii="Cambria Math" w:hAnsi="Cambria Math"/>
                          <w:bCs/>
                          <w:sz w:val="18"/>
                        </w:rPr>
                      </m:ctrlPr>
                    </m:radPr>
                    <m:deg/>
                    <m:e>
                      <m:sSubSup>
                        <m:sSubSupPr>
                          <m:ctrlPr>
                            <w:rPr>
                              <w:rFonts w:ascii="Cambria Math" w:hAnsi="Cambria Math"/>
                              <w:bCs/>
                              <w:sz w:val="18"/>
                            </w:rPr>
                          </m:ctrlPr>
                        </m:sSubSupPr>
                        <m:e>
                          <m:r>
                            <w:rPr>
                              <w:rFonts w:ascii="Cambria Math" w:hAnsi="Cambria Math"/>
                              <w:sz w:val="18"/>
                            </w:rPr>
                            <m:t>D</m:t>
                          </m:r>
                        </m:e>
                        <m:sub>
                          <m:r>
                            <w:rPr>
                              <w:rFonts w:ascii="Cambria Math" w:hAnsi="Cambria Math"/>
                              <w:sz w:val="18"/>
                            </w:rPr>
                            <m:t>min</m:t>
                          </m:r>
                        </m:sub>
                        <m:sup>
                          <m:r>
                            <m:rPr>
                              <m:sty m:val="p"/>
                            </m:rPr>
                            <w:rPr>
                              <w:rFonts w:ascii="Cambria Math" w:hAnsi="Cambria Math"/>
                              <w:sz w:val="18"/>
                            </w:rPr>
                            <m:t>2</m:t>
                          </m:r>
                        </m:sup>
                      </m:sSubSup>
                      <m:r>
                        <m:rPr>
                          <m:sty m:val="p"/>
                        </m:rPr>
                        <w:rPr>
                          <w:rFonts w:ascii="Cambria Math" w:hAnsi="Cambria Math"/>
                          <w:sz w:val="18"/>
                        </w:rPr>
                        <m:t>+</m:t>
                      </m:r>
                      <m:sSup>
                        <m:sSupPr>
                          <m:ctrlPr>
                            <w:rPr>
                              <w:rFonts w:ascii="Cambria Math" w:hAnsi="Cambria Math"/>
                              <w:bCs/>
                              <w:sz w:val="18"/>
                            </w:rPr>
                          </m:ctrlPr>
                        </m:sSupPr>
                        <m:e>
                          <m:d>
                            <m:dPr>
                              <m:ctrlPr>
                                <w:rPr>
                                  <w:rFonts w:ascii="Cambria Math" w:hAnsi="Cambria Math"/>
                                  <w:bCs/>
                                  <w:sz w:val="18"/>
                                </w:rPr>
                              </m:ctrlPr>
                            </m:dPr>
                            <m:e>
                              <m:f>
                                <m:fPr>
                                  <m:type m:val="lin"/>
                                  <m:ctrlPr>
                                    <w:rPr>
                                      <w:rFonts w:ascii="Cambria Math" w:hAnsi="Cambria Math"/>
                                      <w:bCs/>
                                      <w:sz w:val="18"/>
                                    </w:rPr>
                                  </m:ctrlPr>
                                </m:fPr>
                                <m:num>
                                  <m:sSub>
                                    <m:sSubPr>
                                      <m:ctrlPr>
                                        <w:rPr>
                                          <w:rFonts w:ascii="Cambria Math" w:hAnsi="Cambria Math"/>
                                          <w:bCs/>
                                          <w:sz w:val="18"/>
                                        </w:rPr>
                                      </m:ctrlPr>
                                    </m:sSubPr>
                                    <m:e>
                                      <m:r>
                                        <w:rPr>
                                          <w:rFonts w:ascii="Cambria Math" w:hAnsi="Cambria Math"/>
                                          <w:sz w:val="18"/>
                                        </w:rPr>
                                        <m:t>D</m:t>
                                      </m:r>
                                    </m:e>
                                    <m:sub>
                                      <m:r>
                                        <w:rPr>
                                          <w:rFonts w:ascii="Cambria Math" w:hAnsi="Cambria Math"/>
                                          <w:sz w:val="18"/>
                                        </w:rPr>
                                        <m:t>s</m:t>
                                      </m:r>
                                    </m:sub>
                                  </m:sSub>
                                </m:num>
                                <m:den>
                                  <m:r>
                                    <m:rPr>
                                      <m:sty m:val="p"/>
                                    </m:rPr>
                                    <w:rPr>
                                      <w:rFonts w:ascii="Cambria Math" w:hAnsi="Cambria Math"/>
                                      <w:sz w:val="18"/>
                                    </w:rPr>
                                    <m:t>2</m:t>
                                  </m:r>
                                </m:den>
                              </m:f>
                              <m:r>
                                <m:rPr>
                                  <m:sty m:val="p"/>
                                </m:rPr>
                                <w:rPr>
                                  <w:rFonts w:ascii="Cambria Math" w:hAnsi="Cambria Math"/>
                                  <w:sz w:val="18"/>
                                </w:rPr>
                                <m:t>-</m:t>
                              </m:r>
                              <m:r>
                                <w:rPr>
                                  <w:rFonts w:ascii="Cambria Math" w:hAnsi="Cambria Math"/>
                                  <w:sz w:val="18"/>
                                </w:rPr>
                                <m:t>vt</m:t>
                              </m:r>
                            </m:e>
                          </m:d>
                        </m:e>
                        <m:sup>
                          <m:r>
                            <m:rPr>
                              <m:sty m:val="p"/>
                            </m:rPr>
                            <w:rPr>
                              <w:rFonts w:ascii="Cambria Math" w:hAnsi="Cambria Math"/>
                              <w:sz w:val="18"/>
                            </w:rPr>
                            <m:t>2</m:t>
                          </m:r>
                        </m:sup>
                      </m:sSup>
                    </m:e>
                  </m:rad>
                </m:den>
              </m:f>
            </m:oMath>
            <w:r w:rsidR="00533748">
              <w:rPr>
                <w:bCs/>
                <w:sz w:val="18"/>
              </w:rPr>
              <w:t xml:space="preserve">, </w:t>
            </w:r>
            <m:oMath>
              <m:r>
                <m:rPr>
                  <m:sty m:val="p"/>
                </m:rPr>
                <w:rPr>
                  <w:rFonts w:ascii="Cambria Math" w:hAnsi="Cambria Math"/>
                  <w:sz w:val="18"/>
                </w:rPr>
                <m:t>0≤</m:t>
              </m:r>
              <m:r>
                <w:rPr>
                  <w:rFonts w:ascii="Cambria Math" w:hAnsi="Cambria Math"/>
                  <w:sz w:val="18"/>
                </w:rPr>
                <m:t>t</m:t>
              </m:r>
              <m:r>
                <m:rPr>
                  <m:sty m:val="p"/>
                </m:rPr>
                <w:rPr>
                  <w:rFonts w:ascii="Cambria Math" w:hAnsi="Cambria Math"/>
                  <w:sz w:val="18"/>
                </w:rPr>
                <m:t>≤</m:t>
              </m:r>
              <m:f>
                <m:fPr>
                  <m:type m:val="lin"/>
                  <m:ctrlPr>
                    <w:rPr>
                      <w:rFonts w:ascii="Cambria Math" w:hAnsi="Cambria Math"/>
                      <w:bCs/>
                      <w:sz w:val="18"/>
                    </w:rPr>
                  </m:ctrlPr>
                </m:fPr>
                <m:num>
                  <m:sSub>
                    <m:sSubPr>
                      <m:ctrlPr>
                        <w:rPr>
                          <w:rFonts w:ascii="Cambria Math" w:hAnsi="Cambria Math"/>
                          <w:bCs/>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oMath>
            <w:r w:rsidR="00533748">
              <w:rPr>
                <w:bCs/>
                <w:sz w:val="18"/>
              </w:rPr>
              <w:t>,</w:t>
            </w:r>
          </w:p>
          <w:p w14:paraId="4C358A5F" w14:textId="77777777" w:rsidR="004804A4" w:rsidRPr="00075016" w:rsidRDefault="00533748">
            <w:pPr>
              <w:pStyle w:val="aff6"/>
              <w:widowControl w:val="0"/>
              <w:numPr>
                <w:ilvl w:val="1"/>
                <w:numId w:val="9"/>
              </w:numPr>
              <w:overflowPunct/>
              <w:autoSpaceDE/>
              <w:autoSpaceDN/>
              <w:adjustRightInd/>
              <w:spacing w:after="0"/>
              <w:ind w:firstLineChars="0"/>
              <w:jc w:val="both"/>
              <w:textAlignment w:val="bottom"/>
              <w:rPr>
                <w:bCs/>
                <w:sz w:val="18"/>
                <w:lang w:val="sv-SE"/>
              </w:rPr>
            </w:pPr>
            <m:oMath>
              <m:r>
                <m:rPr>
                  <m:sty m:val="p"/>
                </m:rPr>
                <w:rPr>
                  <w:rFonts w:ascii="Cambria Math" w:hAnsi="Cambria Math"/>
                  <w:sz w:val="18"/>
                  <w:lang w:val="sv-SE"/>
                </w:rPr>
                <m:t>cos</m:t>
              </m:r>
              <m:func>
                <m:funcPr>
                  <m:ctrlPr>
                    <w:rPr>
                      <w:rFonts w:ascii="Cambria Math" w:hAnsi="Cambria Math"/>
                      <w:bCs/>
                      <w:sz w:val="18"/>
                    </w:rPr>
                  </m:ctrlPr>
                </m:funcPr>
                <m:fName>
                  <m:r>
                    <m:rPr>
                      <m:sty m:val="p"/>
                    </m:rPr>
                    <w:rPr>
                      <w:rFonts w:ascii="Cambria Math" w:hAnsi="Cambria Math"/>
                      <w:sz w:val="18"/>
                    </w:rPr>
                    <m:t>θ</m:t>
                  </m:r>
                </m:fName>
                <m:e>
                  <m:d>
                    <m:dPr>
                      <m:ctrlPr>
                        <w:rPr>
                          <w:rFonts w:ascii="Cambria Math" w:hAnsi="Cambria Math"/>
                          <w:bCs/>
                          <w:sz w:val="18"/>
                        </w:rPr>
                      </m:ctrlPr>
                    </m:dPr>
                    <m:e>
                      <m:r>
                        <w:rPr>
                          <w:rFonts w:ascii="Cambria Math" w:hAnsi="Cambria Math"/>
                          <w:sz w:val="18"/>
                        </w:rPr>
                        <m:t>t</m:t>
                      </m:r>
                    </m:e>
                  </m:d>
                </m:e>
              </m:func>
              <m:r>
                <m:rPr>
                  <m:sty m:val="p"/>
                </m:rPr>
                <w:rPr>
                  <w:rFonts w:ascii="Cambria Math" w:hAnsi="Cambria Math"/>
                  <w:sz w:val="18"/>
                  <w:lang w:val="sv-SE"/>
                </w:rPr>
                <m:t>= cos</m:t>
              </m:r>
              <m:func>
                <m:funcPr>
                  <m:ctrlPr>
                    <w:rPr>
                      <w:rFonts w:ascii="Cambria Math" w:hAnsi="Cambria Math"/>
                      <w:bCs/>
                      <w:sz w:val="18"/>
                    </w:rPr>
                  </m:ctrlPr>
                </m:funcPr>
                <m:fName>
                  <m:r>
                    <m:rPr>
                      <m:sty m:val="p"/>
                    </m:rPr>
                    <w:rPr>
                      <w:rFonts w:ascii="Cambria Math" w:hAnsi="Cambria Math"/>
                      <w:sz w:val="18"/>
                    </w:rPr>
                    <m:t>θ</m:t>
                  </m:r>
                </m:fName>
                <m:e>
                  <m:d>
                    <m:dPr>
                      <m:ctrlPr>
                        <w:rPr>
                          <w:rFonts w:ascii="Cambria Math" w:hAnsi="Cambria Math"/>
                          <w:bCs/>
                          <w:sz w:val="18"/>
                        </w:rPr>
                      </m:ctrlPr>
                    </m:dPr>
                    <m:e>
                      <m:r>
                        <w:rPr>
                          <w:rFonts w:ascii="Cambria Math" w:hAnsi="Cambria Math"/>
                          <w:sz w:val="18"/>
                        </w:rPr>
                        <m:t>t</m:t>
                      </m:r>
                      <m:r>
                        <m:rPr>
                          <m:sty m:val="p"/>
                        </m:rPr>
                        <w:rPr>
                          <w:rFonts w:ascii="Cambria Math" w:hAnsi="Cambria Math"/>
                          <w:sz w:val="18"/>
                          <w:lang w:val="sv-SE"/>
                        </w:rPr>
                        <m:t> </m:t>
                      </m:r>
                      <m:r>
                        <m:rPr>
                          <m:nor/>
                        </m:rPr>
                        <w:rPr>
                          <w:bCs/>
                          <w:sz w:val="18"/>
                          <w:lang w:val="sv-SE"/>
                        </w:rPr>
                        <m:t>mod</m:t>
                      </m:r>
                      <m:r>
                        <m:rPr>
                          <m:sty m:val="p"/>
                        </m:rPr>
                        <w:rPr>
                          <w:rFonts w:ascii="Cambria Math" w:hAnsi="Cambria Math"/>
                          <w:sz w:val="18"/>
                          <w:lang w:val="sv-SE"/>
                        </w:rPr>
                        <m:t>(</m:t>
                      </m:r>
                      <m:f>
                        <m:fPr>
                          <m:type m:val="lin"/>
                          <m:ctrlPr>
                            <w:rPr>
                              <w:rFonts w:ascii="Cambria Math" w:hAnsi="Cambria Math"/>
                              <w:bCs/>
                              <w:sz w:val="18"/>
                            </w:rPr>
                          </m:ctrlPr>
                        </m:fPr>
                        <m:num>
                          <m:sSub>
                            <m:sSubPr>
                              <m:ctrlPr>
                                <w:rPr>
                                  <w:rFonts w:ascii="Cambria Math" w:hAnsi="Cambria Math"/>
                                  <w:bCs/>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r>
                        <m:rPr>
                          <m:sty m:val="p"/>
                        </m:rPr>
                        <w:rPr>
                          <w:rFonts w:ascii="Cambria Math" w:hAnsi="Cambria Math"/>
                          <w:sz w:val="18"/>
                          <w:lang w:val="sv-SE"/>
                        </w:rPr>
                        <m:t>)</m:t>
                      </m:r>
                    </m:e>
                  </m:d>
                </m:e>
              </m:func>
            </m:oMath>
            <w:r w:rsidRPr="00075016">
              <w:rPr>
                <w:bCs/>
                <w:sz w:val="18"/>
                <w:lang w:val="sv-SE"/>
              </w:rPr>
              <w:t xml:space="preserve">, </w:t>
            </w:r>
            <m:oMath>
              <m:r>
                <w:rPr>
                  <w:rFonts w:ascii="Cambria Math" w:hAnsi="Cambria Math"/>
                  <w:sz w:val="18"/>
                </w:rPr>
                <m:t>t</m:t>
              </m:r>
              <m:r>
                <m:rPr>
                  <m:sty m:val="p"/>
                </m:rPr>
                <w:rPr>
                  <w:rFonts w:ascii="Cambria Math" w:hAnsi="Cambria Math"/>
                  <w:sz w:val="18"/>
                  <w:lang w:val="sv-SE"/>
                </w:rPr>
                <m:t>&gt;</m:t>
              </m:r>
              <m:f>
                <m:fPr>
                  <m:type m:val="lin"/>
                  <m:ctrlPr>
                    <w:rPr>
                      <w:rFonts w:ascii="Cambria Math" w:hAnsi="Cambria Math"/>
                      <w:bCs/>
                      <w:sz w:val="18"/>
                    </w:rPr>
                  </m:ctrlPr>
                </m:fPr>
                <m:num>
                  <m:sSub>
                    <m:sSubPr>
                      <m:ctrlPr>
                        <w:rPr>
                          <w:rFonts w:ascii="Cambria Math" w:hAnsi="Cambria Math"/>
                          <w:bCs/>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oMath>
            <w:r w:rsidRPr="00075016">
              <w:rPr>
                <w:bCs/>
                <w:sz w:val="18"/>
                <w:lang w:val="sv-SE"/>
              </w:rPr>
              <w:t>.</w:t>
            </w:r>
          </w:p>
          <w:p w14:paraId="4C358A60" w14:textId="77777777" w:rsidR="004804A4" w:rsidRDefault="00533748">
            <w:pPr>
              <w:pStyle w:val="aff6"/>
              <w:widowControl w:val="0"/>
              <w:numPr>
                <w:ilvl w:val="0"/>
                <w:numId w:val="9"/>
              </w:numPr>
              <w:overflowPunct/>
              <w:autoSpaceDE/>
              <w:autoSpaceDN/>
              <w:adjustRightInd/>
              <w:spacing w:after="0"/>
              <w:ind w:firstLineChars="0"/>
              <w:jc w:val="both"/>
              <w:textAlignment w:val="bottom"/>
              <w:rPr>
                <w:bCs/>
                <w:sz w:val="18"/>
              </w:rPr>
            </w:pPr>
            <w:r>
              <w:rPr>
                <w:bCs/>
                <w:sz w:val="18"/>
              </w:rPr>
              <w:t xml:space="preserve">Option 2: HST-DPS Channel for FR2 HST Bi-Directional RRH Deployment. the cosine of angle </w:t>
            </w:r>
            <m:oMath>
              <m:r>
                <m:rPr>
                  <m:sty m:val="bi"/>
                </m:rPr>
                <w:rPr>
                  <w:rFonts w:ascii="Cambria Math" w:hAnsi="Cambria Math"/>
                  <w:sz w:val="18"/>
                </w:rPr>
                <m:t>θ</m:t>
              </m:r>
              <m:d>
                <m:dPr>
                  <m:ctrlPr>
                    <w:rPr>
                      <w:rFonts w:ascii="Cambria Math" w:hAnsi="Cambria Math"/>
                      <w:bCs/>
                      <w:sz w:val="18"/>
                    </w:rPr>
                  </m:ctrlPr>
                </m:dPr>
                <m:e>
                  <m:r>
                    <m:rPr>
                      <m:sty m:val="bi"/>
                    </m:rPr>
                    <w:rPr>
                      <w:rFonts w:ascii="Cambria Math" w:hAnsi="Cambria Math"/>
                      <w:sz w:val="18"/>
                    </w:rPr>
                    <m:t>t</m:t>
                  </m:r>
                </m:e>
              </m:d>
              <m:r>
                <m:rPr>
                  <m:sty m:val="p"/>
                </m:rPr>
                <w:rPr>
                  <w:rFonts w:ascii="Cambria Math" w:hAnsi="Cambria Math"/>
                  <w:sz w:val="18"/>
                </w:rPr>
                <m:t> </m:t>
              </m:r>
            </m:oMath>
            <w:r>
              <w:rPr>
                <w:bCs/>
                <w:sz w:val="18"/>
              </w:rPr>
              <w:t xml:space="preserve">used in Doppler shift </w:t>
            </w:r>
            <m:oMath>
              <m:func>
                <m:funcPr>
                  <m:ctrlPr>
                    <w:rPr>
                      <w:rFonts w:ascii="Cambria Math" w:hAnsi="Cambria Math"/>
                      <w:bCs/>
                      <w:sz w:val="18"/>
                    </w:rPr>
                  </m:ctrlPr>
                </m:funcPr>
                <m:fName>
                  <m:sSub>
                    <m:sSubPr>
                      <m:ctrlPr>
                        <w:rPr>
                          <w:rFonts w:ascii="Cambria Math" w:hAnsi="Cambria Math"/>
                          <w:bCs/>
                          <w:sz w:val="18"/>
                        </w:rPr>
                      </m:ctrlPr>
                    </m:sSubPr>
                    <m:e>
                      <m:r>
                        <m:rPr>
                          <m:sty m:val="bi"/>
                        </m:rPr>
                        <w:rPr>
                          <w:rFonts w:ascii="Cambria Math" w:hAnsi="Cambria Math"/>
                          <w:sz w:val="18"/>
                        </w:rPr>
                        <m:t>f</m:t>
                      </m:r>
                    </m:e>
                    <m:sub>
                      <m:r>
                        <m:rPr>
                          <m:sty m:val="bi"/>
                        </m:rPr>
                        <w:rPr>
                          <w:rFonts w:ascii="Cambria Math" w:hAnsi="Cambria Math"/>
                          <w:sz w:val="18"/>
                        </w:rPr>
                        <m:t>s</m:t>
                      </m:r>
                    </m:sub>
                  </m:sSub>
                  <m:d>
                    <m:dPr>
                      <m:ctrlPr>
                        <w:rPr>
                          <w:rFonts w:ascii="Cambria Math" w:hAnsi="Cambria Math"/>
                          <w:bCs/>
                          <w:sz w:val="18"/>
                        </w:rPr>
                      </m:ctrlPr>
                    </m:dPr>
                    <m:e>
                      <m:r>
                        <m:rPr>
                          <m:sty m:val="bi"/>
                        </m:rPr>
                        <w:rPr>
                          <w:rFonts w:ascii="Cambria Math" w:hAnsi="Cambria Math"/>
                          <w:sz w:val="18"/>
                        </w:rPr>
                        <m:t>t</m:t>
                      </m:r>
                    </m:e>
                  </m:d>
                  <m:r>
                    <m:rPr>
                      <m:sty m:val="p"/>
                    </m:rPr>
                    <w:rPr>
                      <w:rFonts w:ascii="Cambria Math" w:hAnsi="Cambria Math"/>
                      <w:sz w:val="18"/>
                    </w:rPr>
                    <m:t>=</m:t>
                  </m:r>
                  <m:sSub>
                    <m:sSubPr>
                      <m:ctrlPr>
                        <w:rPr>
                          <w:rFonts w:ascii="Cambria Math" w:hAnsi="Cambria Math"/>
                          <w:bCs/>
                          <w:sz w:val="18"/>
                        </w:rPr>
                      </m:ctrlPr>
                    </m:sSubPr>
                    <m:e>
                      <m:r>
                        <m:rPr>
                          <m:sty m:val="bi"/>
                        </m:rPr>
                        <w:rPr>
                          <w:rFonts w:ascii="Cambria Math" w:hAnsi="Cambria Math"/>
                          <w:sz w:val="18"/>
                        </w:rPr>
                        <m:t>f</m:t>
                      </m:r>
                    </m:e>
                    <m:sub>
                      <m:r>
                        <m:rPr>
                          <m:sty m:val="bi"/>
                        </m:rPr>
                        <w:rPr>
                          <w:rFonts w:ascii="Cambria Math" w:hAnsi="Cambria Math"/>
                          <w:sz w:val="18"/>
                        </w:rPr>
                        <m:t>d</m:t>
                      </m:r>
                    </m:sub>
                  </m:sSub>
                  <m:r>
                    <m:rPr>
                      <m:sty m:val="p"/>
                    </m:rPr>
                    <w:rPr>
                      <w:rFonts w:ascii="Cambria Math" w:hAnsi="Cambria Math"/>
                      <w:sz w:val="18"/>
                    </w:rPr>
                    <m:t> </m:t>
                  </m:r>
                  <m:r>
                    <m:rPr>
                      <m:sty m:val="bi"/>
                    </m:rPr>
                    <w:rPr>
                      <w:rFonts w:ascii="Cambria Math" w:hAnsi="Cambria Math"/>
                      <w:sz w:val="18"/>
                    </w:rPr>
                    <m:t>cos</m:t>
                  </m:r>
                </m:fName>
                <m:e>
                  <m:r>
                    <m:rPr>
                      <m:sty m:val="bi"/>
                    </m:rPr>
                    <w:rPr>
                      <w:rFonts w:ascii="Cambria Math" w:hAnsi="Cambria Math"/>
                      <w:sz w:val="18"/>
                    </w:rPr>
                    <m:t>θ</m:t>
                  </m:r>
                  <m:d>
                    <m:dPr>
                      <m:ctrlPr>
                        <w:rPr>
                          <w:rFonts w:ascii="Cambria Math" w:hAnsi="Cambria Math"/>
                          <w:bCs/>
                          <w:sz w:val="18"/>
                        </w:rPr>
                      </m:ctrlPr>
                    </m:dPr>
                    <m:e>
                      <m:r>
                        <m:rPr>
                          <m:sty m:val="bi"/>
                        </m:rPr>
                        <w:rPr>
                          <w:rFonts w:ascii="Cambria Math" w:hAnsi="Cambria Math"/>
                          <w:sz w:val="18"/>
                        </w:rPr>
                        <m:t>t</m:t>
                      </m:r>
                    </m:e>
                  </m:d>
                </m:e>
              </m:func>
            </m:oMath>
            <w:r>
              <w:rPr>
                <w:bCs/>
                <w:sz w:val="18"/>
              </w:rPr>
              <w:t xml:space="preserve"> is provided as below:</w:t>
            </w:r>
          </w:p>
          <w:p w14:paraId="4C358A61" w14:textId="77777777" w:rsidR="004804A4" w:rsidRDefault="00AE38A0">
            <w:pPr>
              <w:pStyle w:val="aff6"/>
              <w:widowControl w:val="0"/>
              <w:numPr>
                <w:ilvl w:val="1"/>
                <w:numId w:val="9"/>
              </w:numPr>
              <w:overflowPunct/>
              <w:autoSpaceDE/>
              <w:autoSpaceDN/>
              <w:adjustRightInd/>
              <w:spacing w:after="0"/>
              <w:ind w:firstLineChars="0"/>
              <w:jc w:val="both"/>
              <w:textAlignment w:val="bottom"/>
              <w:rPr>
                <w:bCs/>
                <w:sz w:val="18"/>
              </w:rPr>
            </w:pPr>
            <m:oMath>
              <m:func>
                <m:funcPr>
                  <m:ctrlPr>
                    <w:rPr>
                      <w:rFonts w:ascii="Cambria Math" w:hAnsi="Cambria Math"/>
                      <w:bCs/>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bCs/>
                          <w:sz w:val="18"/>
                        </w:rPr>
                      </m:ctrlPr>
                    </m:dPr>
                    <m:e>
                      <m:r>
                        <m:rPr>
                          <m:sty m:val="p"/>
                        </m:rPr>
                        <w:rPr>
                          <w:rFonts w:ascii="Cambria Math" w:hAnsi="Cambria Math"/>
                          <w:sz w:val="18"/>
                        </w:rPr>
                        <m:t>t</m:t>
                      </m:r>
                    </m:e>
                  </m:d>
                </m:e>
              </m:func>
              <m:r>
                <m:rPr>
                  <m:sty m:val="p"/>
                </m:rPr>
                <w:rPr>
                  <w:rFonts w:ascii="Cambria Math" w:hAnsi="Cambria Math"/>
                  <w:sz w:val="18"/>
                </w:rPr>
                <m:t>=</m:t>
              </m:r>
              <m:f>
                <m:fPr>
                  <m:ctrlPr>
                    <w:rPr>
                      <w:rFonts w:ascii="Cambria Math" w:hAnsi="Cambria Math"/>
                      <w:bCs/>
                      <w:sz w:val="18"/>
                    </w:rPr>
                  </m:ctrlPr>
                </m:fPr>
                <m:num>
                  <m:sSub>
                    <m:sSubPr>
                      <m:ctrlPr>
                        <w:rPr>
                          <w:rFonts w:ascii="Cambria Math" w:hAnsi="Cambria Math"/>
                          <w:bCs/>
                          <w:sz w:val="18"/>
                        </w:rPr>
                      </m:ctrlPr>
                    </m:sSubPr>
                    <m:e>
                      <m:r>
                        <w:rPr>
                          <w:rFonts w:ascii="Cambria Math" w:hAnsi="Cambria Math"/>
                          <w:sz w:val="18"/>
                        </w:rPr>
                        <m:t>D</m:t>
                      </m:r>
                    </m:e>
                    <m:sub>
                      <m:r>
                        <w:rPr>
                          <w:rFonts w:ascii="Cambria Math" w:hAnsi="Cambria Math"/>
                          <w:sz w:val="18"/>
                        </w:rPr>
                        <m:t>s</m:t>
                      </m:r>
                    </m:sub>
                  </m:sSub>
                  <m:r>
                    <m:rPr>
                      <m:sty m:val="p"/>
                    </m:rPr>
                    <w:rPr>
                      <w:rFonts w:ascii="Cambria Math" w:hAnsi="Cambria Math"/>
                      <w:sz w:val="18"/>
                    </w:rPr>
                    <m:t>-</m:t>
                  </m:r>
                  <m:r>
                    <w:rPr>
                      <w:rFonts w:ascii="Cambria Math" w:hAnsi="Cambria Math"/>
                      <w:sz w:val="18"/>
                    </w:rPr>
                    <m:t>vt</m:t>
                  </m:r>
                </m:num>
                <m:den>
                  <m:rad>
                    <m:radPr>
                      <m:degHide m:val="1"/>
                      <m:ctrlPr>
                        <w:rPr>
                          <w:rFonts w:ascii="Cambria Math" w:hAnsi="Cambria Math"/>
                          <w:bCs/>
                          <w:sz w:val="18"/>
                        </w:rPr>
                      </m:ctrlPr>
                    </m:radPr>
                    <m:deg/>
                    <m:e>
                      <m:sSubSup>
                        <m:sSubSupPr>
                          <m:ctrlPr>
                            <w:rPr>
                              <w:rFonts w:ascii="Cambria Math" w:hAnsi="Cambria Math"/>
                              <w:bCs/>
                              <w:sz w:val="18"/>
                            </w:rPr>
                          </m:ctrlPr>
                        </m:sSubSupPr>
                        <m:e>
                          <m:r>
                            <w:rPr>
                              <w:rFonts w:ascii="Cambria Math" w:hAnsi="Cambria Math"/>
                              <w:sz w:val="18"/>
                            </w:rPr>
                            <m:t>D</m:t>
                          </m:r>
                        </m:e>
                        <m:sub>
                          <m:r>
                            <w:rPr>
                              <w:rFonts w:ascii="Cambria Math" w:hAnsi="Cambria Math"/>
                              <w:sz w:val="18"/>
                            </w:rPr>
                            <m:t>min</m:t>
                          </m:r>
                        </m:sub>
                        <m:sup>
                          <m:r>
                            <m:rPr>
                              <m:sty m:val="p"/>
                            </m:rPr>
                            <w:rPr>
                              <w:rFonts w:ascii="Cambria Math" w:hAnsi="Cambria Math"/>
                              <w:sz w:val="18"/>
                            </w:rPr>
                            <m:t>2</m:t>
                          </m:r>
                        </m:sup>
                      </m:sSubSup>
                      <m:r>
                        <m:rPr>
                          <m:sty m:val="p"/>
                        </m:rPr>
                        <w:rPr>
                          <w:rFonts w:ascii="Cambria Math" w:hAnsi="Cambria Math"/>
                          <w:sz w:val="18"/>
                        </w:rPr>
                        <m:t>+</m:t>
                      </m:r>
                      <m:sSup>
                        <m:sSupPr>
                          <m:ctrlPr>
                            <w:rPr>
                              <w:rFonts w:ascii="Cambria Math" w:hAnsi="Cambria Math"/>
                              <w:bCs/>
                              <w:sz w:val="18"/>
                            </w:rPr>
                          </m:ctrlPr>
                        </m:sSupPr>
                        <m:e>
                          <m:d>
                            <m:dPr>
                              <m:ctrlPr>
                                <w:rPr>
                                  <w:rFonts w:ascii="Cambria Math" w:hAnsi="Cambria Math"/>
                                  <w:bCs/>
                                  <w:sz w:val="18"/>
                                </w:rPr>
                              </m:ctrlPr>
                            </m:dPr>
                            <m:e>
                              <m:sSub>
                                <m:sSubPr>
                                  <m:ctrlPr>
                                    <w:rPr>
                                      <w:rFonts w:ascii="Cambria Math" w:hAnsi="Cambria Math"/>
                                      <w:bCs/>
                                      <w:sz w:val="18"/>
                                    </w:rPr>
                                  </m:ctrlPr>
                                </m:sSubPr>
                                <m:e>
                                  <m:r>
                                    <w:rPr>
                                      <w:rFonts w:ascii="Cambria Math" w:hAnsi="Cambria Math"/>
                                      <w:sz w:val="18"/>
                                    </w:rPr>
                                    <m:t>D</m:t>
                                  </m:r>
                                </m:e>
                                <m:sub>
                                  <m:r>
                                    <w:rPr>
                                      <w:rFonts w:ascii="Cambria Math" w:hAnsi="Cambria Math"/>
                                      <w:sz w:val="18"/>
                                    </w:rPr>
                                    <m:t>s</m:t>
                                  </m:r>
                                </m:sub>
                              </m:sSub>
                              <m:r>
                                <m:rPr>
                                  <m:sty m:val="p"/>
                                </m:rPr>
                                <w:rPr>
                                  <w:rFonts w:ascii="Cambria Math" w:hAnsi="Cambria Math"/>
                                  <w:sz w:val="18"/>
                                </w:rPr>
                                <m:t>-</m:t>
                              </m:r>
                              <m:r>
                                <w:rPr>
                                  <w:rFonts w:ascii="Cambria Math" w:hAnsi="Cambria Math"/>
                                  <w:sz w:val="18"/>
                                </w:rPr>
                                <m:t>vt</m:t>
                              </m:r>
                            </m:e>
                          </m:d>
                        </m:e>
                        <m:sup>
                          <m:r>
                            <m:rPr>
                              <m:sty m:val="p"/>
                            </m:rPr>
                            <w:rPr>
                              <w:rFonts w:ascii="Cambria Math" w:hAnsi="Cambria Math"/>
                              <w:sz w:val="18"/>
                            </w:rPr>
                            <m:t>2</m:t>
                          </m:r>
                        </m:sup>
                      </m:sSup>
                    </m:e>
                  </m:rad>
                </m:den>
              </m:f>
              <m:r>
                <m:rPr>
                  <m:sty m:val="p"/>
                </m:rPr>
                <w:rPr>
                  <w:rFonts w:ascii="Cambria Math" w:hAnsi="Cambria Math"/>
                  <w:sz w:val="18"/>
                </w:rPr>
                <m:t>,  0&lt;</m:t>
              </m:r>
              <m:r>
                <w:rPr>
                  <w:rFonts w:ascii="Cambria Math" w:hAnsi="Cambria Math"/>
                  <w:sz w:val="18"/>
                </w:rPr>
                <m:t>t</m:t>
              </m:r>
              <m:r>
                <m:rPr>
                  <m:sty m:val="p"/>
                </m:rPr>
                <w:rPr>
                  <w:rFonts w:ascii="Cambria Math" w:hAnsi="Cambria Math"/>
                  <w:sz w:val="18"/>
                </w:rPr>
                <m:t>≤</m:t>
              </m:r>
              <m:sSub>
                <m:sSubPr>
                  <m:ctrlPr>
                    <w:rPr>
                      <w:rFonts w:ascii="Cambria Math" w:hAnsi="Cambria Math"/>
                      <w:bCs/>
                      <w:sz w:val="18"/>
                    </w:rPr>
                  </m:ctrlPr>
                </m:sSubPr>
                <m:e>
                  <m:r>
                    <m:rPr>
                      <m:sty m:val="p"/>
                    </m:rPr>
                    <w:rPr>
                      <w:rFonts w:ascii="Cambria Math" w:hAnsi="Cambria Math"/>
                      <w:sz w:val="18"/>
                    </w:rPr>
                    <m:t>(0.5*</m:t>
                  </m:r>
                  <m:r>
                    <w:rPr>
                      <w:rFonts w:ascii="Cambria Math" w:hAnsi="Cambria Math"/>
                      <w:sz w:val="18"/>
                    </w:rPr>
                    <m:t>D</m:t>
                  </m:r>
                </m:e>
                <m:sub>
                  <m:r>
                    <w:rPr>
                      <w:rFonts w:ascii="Cambria Math" w:hAnsi="Cambria Math"/>
                      <w:sz w:val="18"/>
                    </w:rPr>
                    <m:t>s</m:t>
                  </m:r>
                </m:sub>
              </m:sSub>
              <m:r>
                <m:rPr>
                  <m:sty m:val="p"/>
                </m:rPr>
                <w:rPr>
                  <w:rFonts w:ascii="Cambria Math" w:hAnsi="Cambria Math"/>
                  <w:sz w:val="18"/>
                </w:rPr>
                <m:t>)/</m:t>
              </m:r>
              <m:r>
                <w:rPr>
                  <w:rFonts w:ascii="Cambria Math" w:hAnsi="Cambria Math"/>
                  <w:sz w:val="18"/>
                </w:rPr>
                <m:t>v</m:t>
              </m:r>
            </m:oMath>
            <w:r w:rsidR="00533748">
              <w:rPr>
                <w:bCs/>
                <w:sz w:val="18"/>
              </w:rPr>
              <w:t xml:space="preserve">   (eq. 7)</w:t>
            </w:r>
          </w:p>
          <w:p w14:paraId="4C358A62" w14:textId="77777777" w:rsidR="004804A4" w:rsidRDefault="00AE38A0">
            <w:pPr>
              <w:pStyle w:val="aff6"/>
              <w:widowControl w:val="0"/>
              <w:numPr>
                <w:ilvl w:val="1"/>
                <w:numId w:val="9"/>
              </w:numPr>
              <w:overflowPunct/>
              <w:autoSpaceDE/>
              <w:autoSpaceDN/>
              <w:adjustRightInd/>
              <w:spacing w:after="0"/>
              <w:ind w:firstLineChars="0"/>
              <w:jc w:val="both"/>
              <w:textAlignment w:val="bottom"/>
              <w:rPr>
                <w:bCs/>
                <w:sz w:val="18"/>
              </w:rPr>
            </w:pPr>
            <m:oMath>
              <m:func>
                <m:funcPr>
                  <m:ctrlPr>
                    <w:rPr>
                      <w:rFonts w:ascii="Cambria Math" w:hAnsi="Cambria Math"/>
                      <w:bCs/>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bCs/>
                          <w:sz w:val="18"/>
                        </w:rPr>
                      </m:ctrlPr>
                    </m:dPr>
                    <m:e>
                      <m:r>
                        <m:rPr>
                          <m:sty m:val="p"/>
                        </m:rPr>
                        <w:rPr>
                          <w:rFonts w:ascii="Cambria Math" w:hAnsi="Cambria Math"/>
                          <w:sz w:val="18"/>
                        </w:rPr>
                        <m:t>t</m:t>
                      </m:r>
                    </m:e>
                  </m:d>
                </m:e>
              </m:func>
              <m:r>
                <m:rPr>
                  <m:sty m:val="p"/>
                </m:rPr>
                <w:rPr>
                  <w:rFonts w:ascii="Cambria Math" w:hAnsi="Cambria Math"/>
                  <w:sz w:val="18"/>
                </w:rPr>
                <m:t>=</m:t>
              </m:r>
              <m:f>
                <m:fPr>
                  <m:ctrlPr>
                    <w:rPr>
                      <w:rFonts w:ascii="Cambria Math" w:hAnsi="Cambria Math"/>
                      <w:bCs/>
                      <w:sz w:val="18"/>
                    </w:rPr>
                  </m:ctrlPr>
                </m:fPr>
                <m:num>
                  <m:r>
                    <w:rPr>
                      <w:rFonts w:ascii="Cambria Math" w:hAnsi="Cambria Math"/>
                      <w:sz w:val="18"/>
                    </w:rPr>
                    <m:t>vt</m:t>
                  </m:r>
                </m:num>
                <m:den>
                  <m:rad>
                    <m:radPr>
                      <m:degHide m:val="1"/>
                      <m:ctrlPr>
                        <w:rPr>
                          <w:rFonts w:ascii="Cambria Math" w:hAnsi="Cambria Math"/>
                          <w:bCs/>
                          <w:sz w:val="18"/>
                        </w:rPr>
                      </m:ctrlPr>
                    </m:radPr>
                    <m:deg/>
                    <m:e>
                      <m:sSubSup>
                        <m:sSubSupPr>
                          <m:ctrlPr>
                            <w:rPr>
                              <w:rFonts w:ascii="Cambria Math" w:hAnsi="Cambria Math"/>
                              <w:bCs/>
                              <w:sz w:val="18"/>
                            </w:rPr>
                          </m:ctrlPr>
                        </m:sSubSupPr>
                        <m:e>
                          <m:r>
                            <w:rPr>
                              <w:rFonts w:ascii="Cambria Math" w:hAnsi="Cambria Math"/>
                              <w:sz w:val="18"/>
                            </w:rPr>
                            <m:t>D</m:t>
                          </m:r>
                        </m:e>
                        <m:sub>
                          <m:r>
                            <w:rPr>
                              <w:rFonts w:ascii="Cambria Math" w:hAnsi="Cambria Math"/>
                              <w:sz w:val="18"/>
                            </w:rPr>
                            <m:t>min</m:t>
                          </m:r>
                        </m:sub>
                        <m:sup>
                          <m:r>
                            <m:rPr>
                              <m:sty m:val="p"/>
                            </m:rPr>
                            <w:rPr>
                              <w:rFonts w:ascii="Cambria Math" w:hAnsi="Cambria Math"/>
                              <w:sz w:val="18"/>
                            </w:rPr>
                            <m:t>2</m:t>
                          </m:r>
                        </m:sup>
                      </m:sSubSup>
                      <m:r>
                        <m:rPr>
                          <m:sty m:val="p"/>
                        </m:rPr>
                        <w:rPr>
                          <w:rFonts w:ascii="Cambria Math" w:hAnsi="Cambria Math"/>
                          <w:sz w:val="18"/>
                        </w:rPr>
                        <m:t>+</m:t>
                      </m:r>
                      <m:sSup>
                        <m:sSupPr>
                          <m:ctrlPr>
                            <w:rPr>
                              <w:rFonts w:ascii="Cambria Math" w:hAnsi="Cambria Math"/>
                              <w:bCs/>
                              <w:sz w:val="18"/>
                            </w:rPr>
                          </m:ctrlPr>
                        </m:sSupPr>
                        <m:e>
                          <m:d>
                            <m:dPr>
                              <m:ctrlPr>
                                <w:rPr>
                                  <w:rFonts w:ascii="Cambria Math" w:hAnsi="Cambria Math"/>
                                  <w:bCs/>
                                  <w:sz w:val="18"/>
                                </w:rPr>
                              </m:ctrlPr>
                            </m:dPr>
                            <m:e>
                              <m:r>
                                <w:rPr>
                                  <w:rFonts w:ascii="Cambria Math" w:hAnsi="Cambria Math"/>
                                  <w:sz w:val="18"/>
                                </w:rPr>
                                <m:t>vt</m:t>
                              </m:r>
                            </m:e>
                          </m:d>
                        </m:e>
                        <m:sup>
                          <m:r>
                            <m:rPr>
                              <m:sty m:val="p"/>
                            </m:rPr>
                            <w:rPr>
                              <w:rFonts w:ascii="Cambria Math" w:hAnsi="Cambria Math"/>
                              <w:sz w:val="18"/>
                            </w:rPr>
                            <m:t>2</m:t>
                          </m:r>
                        </m:sup>
                      </m:sSup>
                    </m:e>
                  </m:rad>
                </m:den>
              </m:f>
              <m:r>
                <m:rPr>
                  <m:sty m:val="p"/>
                </m:rPr>
                <w:rPr>
                  <w:rFonts w:ascii="Cambria Math" w:hAnsi="Cambria Math"/>
                  <w:sz w:val="18"/>
                </w:rPr>
                <m:t>,  </m:t>
              </m:r>
              <m:sSub>
                <m:sSubPr>
                  <m:ctrlPr>
                    <w:rPr>
                      <w:rFonts w:ascii="Cambria Math" w:hAnsi="Cambria Math"/>
                      <w:bCs/>
                      <w:sz w:val="18"/>
                    </w:rPr>
                  </m:ctrlPr>
                </m:sSubPr>
                <m:e>
                  <m:r>
                    <m:rPr>
                      <m:sty m:val="p"/>
                    </m:rPr>
                    <w:rPr>
                      <w:rFonts w:ascii="Cambria Math" w:hAnsi="Cambria Math"/>
                      <w:sz w:val="18"/>
                    </w:rPr>
                    <m:t>(0.5*</m:t>
                  </m:r>
                  <m:r>
                    <w:rPr>
                      <w:rFonts w:ascii="Cambria Math" w:hAnsi="Cambria Math"/>
                      <w:sz w:val="18"/>
                    </w:rPr>
                    <m:t>D</m:t>
                  </m:r>
                </m:e>
                <m:sub>
                  <m:r>
                    <w:rPr>
                      <w:rFonts w:ascii="Cambria Math" w:hAnsi="Cambria Math"/>
                      <w:sz w:val="18"/>
                    </w:rPr>
                    <m:t>s</m:t>
                  </m:r>
                </m:sub>
              </m:sSub>
              <m:r>
                <m:rPr>
                  <m:sty m:val="p"/>
                </m:rPr>
                <w:rPr>
                  <w:rFonts w:ascii="Cambria Math" w:hAnsi="Cambria Math"/>
                  <w:sz w:val="18"/>
                </w:rPr>
                <m:t>)/</m:t>
              </m:r>
              <m:r>
                <w:rPr>
                  <w:rFonts w:ascii="Cambria Math" w:hAnsi="Cambria Math"/>
                  <w:sz w:val="18"/>
                </w:rPr>
                <m:t>v</m:t>
              </m:r>
              <m:r>
                <m:rPr>
                  <m:sty m:val="p"/>
                </m:rPr>
                <w:rPr>
                  <w:rFonts w:ascii="Cambria Math" w:hAnsi="Cambria Math"/>
                  <w:sz w:val="18"/>
                </w:rPr>
                <m:t>&lt;</m:t>
              </m:r>
              <m:r>
                <w:rPr>
                  <w:rFonts w:ascii="Cambria Math" w:hAnsi="Cambria Math"/>
                  <w:sz w:val="18"/>
                </w:rPr>
                <m:t>t</m:t>
              </m:r>
              <m:r>
                <m:rPr>
                  <m:sty m:val="p"/>
                </m:rPr>
                <w:rPr>
                  <w:rFonts w:ascii="Cambria Math" w:hAnsi="Cambria Math"/>
                  <w:sz w:val="18"/>
                </w:rPr>
                <m:t>≤</m:t>
              </m:r>
              <m:sSub>
                <m:sSubPr>
                  <m:ctrlPr>
                    <w:rPr>
                      <w:rFonts w:ascii="Cambria Math" w:hAnsi="Cambria Math"/>
                      <w:bCs/>
                      <w:sz w:val="18"/>
                    </w:rPr>
                  </m:ctrlPr>
                </m:sSubPr>
                <m:e>
                  <m:r>
                    <w:rPr>
                      <w:rFonts w:ascii="Cambria Math" w:hAnsi="Cambria Math"/>
                      <w:sz w:val="18"/>
                    </w:rPr>
                    <m:t>D</m:t>
                  </m:r>
                </m:e>
                <m:sub>
                  <m:r>
                    <w:rPr>
                      <w:rFonts w:ascii="Cambria Math" w:hAnsi="Cambria Math"/>
                      <w:sz w:val="18"/>
                    </w:rPr>
                    <m:t>s</m:t>
                  </m:r>
                </m:sub>
              </m:sSub>
              <m:r>
                <m:rPr>
                  <m:sty m:val="p"/>
                </m:rPr>
                <w:rPr>
                  <w:rFonts w:ascii="Cambria Math" w:hAnsi="Cambria Math"/>
                  <w:sz w:val="18"/>
                </w:rPr>
                <m:t>/</m:t>
              </m:r>
              <m:r>
                <w:rPr>
                  <w:rFonts w:ascii="Cambria Math" w:hAnsi="Cambria Math"/>
                  <w:sz w:val="18"/>
                </w:rPr>
                <m:t>v</m:t>
              </m:r>
              <m:r>
                <m:rPr>
                  <m:sty m:val="p"/>
                </m:rPr>
                <w:rPr>
                  <w:rFonts w:ascii="Cambria Math" w:hAnsi="Cambria Math"/>
                  <w:sz w:val="18"/>
                </w:rPr>
                <m:t> </m:t>
              </m:r>
            </m:oMath>
            <w:r w:rsidR="00533748">
              <w:rPr>
                <w:bCs/>
                <w:sz w:val="18"/>
              </w:rPr>
              <w:t xml:space="preserve">   (eq. 8)</w:t>
            </w:r>
            <w:r w:rsidR="00533748">
              <w:rPr>
                <w:bCs/>
                <w:sz w:val="18"/>
              </w:rPr>
              <w:tab/>
            </w:r>
          </w:p>
          <w:p w14:paraId="4C358A63" w14:textId="77777777" w:rsidR="004804A4" w:rsidRDefault="00533748">
            <w:pPr>
              <w:pStyle w:val="aff6"/>
              <w:widowControl w:val="0"/>
              <w:numPr>
                <w:ilvl w:val="1"/>
                <w:numId w:val="9"/>
              </w:numPr>
              <w:overflowPunct/>
              <w:autoSpaceDE/>
              <w:autoSpaceDN/>
              <w:adjustRightInd/>
              <w:spacing w:after="0"/>
              <w:ind w:firstLineChars="0"/>
              <w:jc w:val="both"/>
              <w:textAlignment w:val="bottom"/>
              <w:rPr>
                <w:bCs/>
                <w:sz w:val="18"/>
              </w:rPr>
            </w:pPr>
            <m:oMath>
              <m:r>
                <w:rPr>
                  <w:rFonts w:ascii="Cambria Math" w:hAnsi="Cambria Math"/>
                  <w:sz w:val="18"/>
                </w:rPr>
                <m:t>cosθ</m:t>
              </m:r>
              <m:d>
                <m:dPr>
                  <m:ctrlPr>
                    <w:rPr>
                      <w:rFonts w:ascii="Cambria Math" w:hAnsi="Cambria Math"/>
                      <w:bCs/>
                      <w:sz w:val="18"/>
                    </w:rPr>
                  </m:ctrlPr>
                </m:dPr>
                <m:e>
                  <m:r>
                    <w:rPr>
                      <w:rFonts w:ascii="Cambria Math" w:hAnsi="Cambria Math"/>
                      <w:sz w:val="18"/>
                    </w:rPr>
                    <m:t>t</m:t>
                  </m:r>
                  <m:r>
                    <m:rPr>
                      <m:sty m:val="p"/>
                    </m:rPr>
                    <w:rPr>
                      <w:rFonts w:ascii="Cambria Math" w:hAnsi="Cambria Math"/>
                      <w:sz w:val="18"/>
                    </w:rPr>
                    <m:t> mod</m:t>
                  </m:r>
                  <m:d>
                    <m:dPr>
                      <m:ctrlPr>
                        <w:rPr>
                          <w:rFonts w:ascii="Cambria Math" w:hAnsi="Cambria Math"/>
                          <w:bCs/>
                          <w:sz w:val="18"/>
                        </w:rPr>
                      </m:ctrlPr>
                    </m:dPr>
                    <m:e>
                      <m:f>
                        <m:fPr>
                          <m:ctrlPr>
                            <w:rPr>
                              <w:rFonts w:ascii="Cambria Math" w:hAnsi="Cambria Math"/>
                              <w:bCs/>
                              <w:sz w:val="18"/>
                            </w:rPr>
                          </m:ctrlPr>
                        </m:fPr>
                        <m:num>
                          <m:sSub>
                            <m:sSubPr>
                              <m:ctrlPr>
                                <w:rPr>
                                  <w:rFonts w:ascii="Cambria Math" w:hAnsi="Cambria Math"/>
                                  <w:bCs/>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d>
                </m:e>
              </m:d>
              <m:r>
                <m:rPr>
                  <m:sty m:val="p"/>
                </m:rPr>
                <w:rPr>
                  <w:rFonts w:ascii="Cambria Math" w:hAnsi="Cambria Math"/>
                  <w:sz w:val="18"/>
                </w:rPr>
                <m:t>,    </m:t>
              </m:r>
              <m:r>
                <w:rPr>
                  <w:rFonts w:ascii="Cambria Math" w:hAnsi="Cambria Math"/>
                  <w:sz w:val="18"/>
                </w:rPr>
                <m:t>t</m:t>
              </m:r>
              <m:r>
                <m:rPr>
                  <m:sty m:val="p"/>
                </m:rPr>
                <w:rPr>
                  <w:rFonts w:ascii="Cambria Math" w:hAnsi="Cambria Math"/>
                  <w:sz w:val="18"/>
                </w:rPr>
                <m:t>&gt;</m:t>
              </m:r>
              <m:sSub>
                <m:sSubPr>
                  <m:ctrlPr>
                    <w:rPr>
                      <w:rFonts w:ascii="Cambria Math" w:hAnsi="Cambria Math"/>
                      <w:bCs/>
                      <w:sz w:val="18"/>
                    </w:rPr>
                  </m:ctrlPr>
                </m:sSubPr>
                <m:e>
                  <m:r>
                    <w:rPr>
                      <w:rFonts w:ascii="Cambria Math" w:hAnsi="Cambria Math"/>
                      <w:sz w:val="18"/>
                    </w:rPr>
                    <m:t>D</m:t>
                  </m:r>
                </m:e>
                <m:sub>
                  <m:r>
                    <w:rPr>
                      <w:rFonts w:ascii="Cambria Math" w:hAnsi="Cambria Math"/>
                      <w:sz w:val="18"/>
                    </w:rPr>
                    <m:t>s</m:t>
                  </m:r>
                </m:sub>
              </m:sSub>
              <m:r>
                <m:rPr>
                  <m:sty m:val="p"/>
                </m:rPr>
                <w:rPr>
                  <w:rFonts w:ascii="Cambria Math" w:hAnsi="Cambria Math"/>
                  <w:sz w:val="18"/>
                </w:rPr>
                <m:t>/</m:t>
              </m:r>
              <m:r>
                <w:rPr>
                  <w:rFonts w:ascii="Cambria Math" w:hAnsi="Cambria Math"/>
                  <w:sz w:val="18"/>
                </w:rPr>
                <m:t>v</m:t>
              </m:r>
            </m:oMath>
            <w:r>
              <w:rPr>
                <w:bCs/>
                <w:sz w:val="18"/>
              </w:rPr>
              <w:t xml:space="preserve">    (eq. 9)</w:t>
            </w:r>
          </w:p>
          <w:p w14:paraId="4C358A64" w14:textId="77777777" w:rsidR="004804A4" w:rsidRDefault="00533748">
            <w:pPr>
              <w:pStyle w:val="aff6"/>
              <w:widowControl w:val="0"/>
              <w:numPr>
                <w:ilvl w:val="0"/>
                <w:numId w:val="9"/>
              </w:numPr>
              <w:overflowPunct/>
              <w:autoSpaceDE/>
              <w:autoSpaceDN/>
              <w:adjustRightInd/>
              <w:spacing w:after="0"/>
              <w:ind w:firstLineChars="0"/>
              <w:jc w:val="both"/>
              <w:textAlignment w:val="bottom"/>
              <w:rPr>
                <w:bCs/>
                <w:sz w:val="18"/>
              </w:rPr>
            </w:pPr>
            <w:r>
              <w:rPr>
                <w:bCs/>
                <w:sz w:val="18"/>
              </w:rPr>
              <w:t>Other options are not precluded</w:t>
            </w:r>
          </w:p>
          <w:p w14:paraId="4C358A65" w14:textId="77777777" w:rsidR="004804A4" w:rsidRDefault="004804A4">
            <w:pPr>
              <w:widowControl w:val="0"/>
              <w:overflowPunct/>
              <w:autoSpaceDE/>
              <w:autoSpaceDN/>
              <w:adjustRightInd/>
              <w:spacing w:after="0"/>
              <w:jc w:val="both"/>
              <w:textAlignment w:val="bottom"/>
              <w:rPr>
                <w:bCs/>
                <w:sz w:val="18"/>
              </w:rPr>
            </w:pPr>
          </w:p>
          <w:p w14:paraId="4C358A66" w14:textId="77777777" w:rsidR="004804A4" w:rsidRDefault="00533748">
            <w:pPr>
              <w:widowControl w:val="0"/>
              <w:overflowPunct/>
              <w:autoSpaceDE/>
              <w:autoSpaceDN/>
              <w:adjustRightInd/>
              <w:spacing w:after="0"/>
              <w:jc w:val="both"/>
              <w:textAlignment w:val="bottom"/>
              <w:rPr>
                <w:bCs/>
                <w:sz w:val="18"/>
              </w:rPr>
            </w:pPr>
            <w:r>
              <w:rPr>
                <w:bCs/>
                <w:sz w:val="18"/>
              </w:rPr>
              <w:t>Channel Model for Uplink Bi-directional RRH deployment</w:t>
            </w:r>
          </w:p>
          <w:p w14:paraId="4C358A67" w14:textId="77777777" w:rsidR="004804A4" w:rsidRDefault="00533748">
            <w:pPr>
              <w:pStyle w:val="aff6"/>
              <w:widowControl w:val="0"/>
              <w:numPr>
                <w:ilvl w:val="0"/>
                <w:numId w:val="9"/>
              </w:numPr>
              <w:overflowPunct/>
              <w:autoSpaceDE/>
              <w:autoSpaceDN/>
              <w:adjustRightInd/>
              <w:spacing w:after="0"/>
              <w:ind w:firstLineChars="0"/>
              <w:jc w:val="both"/>
              <w:textAlignment w:val="bottom"/>
              <w:rPr>
                <w:bCs/>
                <w:sz w:val="18"/>
                <w:szCs w:val="18"/>
              </w:rPr>
            </w:pPr>
            <w:r>
              <w:rPr>
                <w:bCs/>
                <w:sz w:val="18"/>
                <w:szCs w:val="18"/>
              </w:rPr>
              <w:t>Option 1: RAN4 to modify the single-tap propagation channel model for HST FR2 in UL to take into account the Doppler shift sign alternation in bi-directional setting when CPE is handing over from one RRH site to another.</w:t>
            </w:r>
          </w:p>
          <w:p w14:paraId="4C358A68" w14:textId="77777777" w:rsidR="004804A4" w:rsidRPr="00075016" w:rsidRDefault="00AE38A0">
            <w:pPr>
              <w:pStyle w:val="aff6"/>
              <w:widowControl w:val="0"/>
              <w:numPr>
                <w:ilvl w:val="1"/>
                <w:numId w:val="9"/>
              </w:numPr>
              <w:overflowPunct/>
              <w:autoSpaceDE/>
              <w:autoSpaceDN/>
              <w:adjustRightInd/>
              <w:spacing w:after="0"/>
              <w:ind w:firstLineChars="0"/>
              <w:textAlignment w:val="bottom"/>
              <w:rPr>
                <w:bCs/>
                <w:sz w:val="18"/>
                <w:szCs w:val="18"/>
                <w:lang w:val="sv-SE"/>
              </w:rPr>
            </w:pPr>
            <m:oMath>
              <m:func>
                <m:funcPr>
                  <m:ctrlPr>
                    <w:rPr>
                      <w:rFonts w:ascii="Cambria Math" w:hAnsi="Cambria Math"/>
                      <w:bCs/>
                      <w:sz w:val="18"/>
                      <w:szCs w:val="18"/>
                    </w:rPr>
                  </m:ctrlPr>
                </m:funcPr>
                <m:fName>
                  <m:r>
                    <w:rPr>
                      <w:rFonts w:ascii="Cambria Math" w:hAnsi="Cambria Math"/>
                      <w:sz w:val="18"/>
                      <w:szCs w:val="18"/>
                    </w:rPr>
                    <m:t>cos</m:t>
                  </m:r>
                </m:fName>
                <m:e>
                  <m:r>
                    <w:rPr>
                      <w:rFonts w:ascii="Cambria Math" w:hAnsi="Cambria Math"/>
                      <w:sz w:val="18"/>
                      <w:szCs w:val="18"/>
                    </w:rPr>
                    <m:t>θ</m:t>
                  </m:r>
                </m:e>
              </m:func>
              <m:d>
                <m:dPr>
                  <m:ctrlPr>
                    <w:rPr>
                      <w:rFonts w:ascii="Cambria Math" w:hAnsi="Cambria Math"/>
                      <w:bCs/>
                      <w:sz w:val="18"/>
                      <w:szCs w:val="18"/>
                    </w:rPr>
                  </m:ctrlPr>
                </m:dPr>
                <m:e>
                  <m:r>
                    <w:rPr>
                      <w:rFonts w:ascii="Cambria Math" w:hAnsi="Cambria Math"/>
                      <w:sz w:val="18"/>
                      <w:szCs w:val="18"/>
                    </w:rPr>
                    <m:t>t</m:t>
                  </m:r>
                </m:e>
              </m:d>
              <m:r>
                <m:rPr>
                  <m:sty m:val="p"/>
                </m:rPr>
                <w:rPr>
                  <w:rFonts w:ascii="Cambria Math" w:hAnsi="Cambria Math"/>
                  <w:sz w:val="18"/>
                  <w:szCs w:val="18"/>
                  <w:lang w:val="sv-SE"/>
                </w:rPr>
                <m:t>=</m:t>
              </m:r>
              <m:f>
                <m:fPr>
                  <m:ctrlPr>
                    <w:rPr>
                      <w:rFonts w:ascii="Cambria Math" w:hAnsi="Cambria Math"/>
                      <w:bCs/>
                      <w:sz w:val="18"/>
                      <w:szCs w:val="18"/>
                    </w:rPr>
                  </m:ctrlPr>
                </m:fPr>
                <m:num>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m:rPr>
                          <m:sty m:val="p"/>
                        </m:rPr>
                        <w:rPr>
                          <w:rFonts w:ascii="Cambria Math" w:hAnsi="Cambria Math"/>
                          <w:sz w:val="18"/>
                          <w:szCs w:val="18"/>
                          <w:lang w:val="sv-SE"/>
                        </w:rPr>
                        <m:t>2</m:t>
                      </m:r>
                    </m:den>
                  </m:f>
                  <m:r>
                    <m:rPr>
                      <m:sty m:val="p"/>
                    </m:rPr>
                    <w:rPr>
                      <w:rFonts w:ascii="Cambria Math" w:hAnsi="Cambria Math"/>
                      <w:sz w:val="18"/>
                      <w:szCs w:val="18"/>
                      <w:lang w:val="sv-SE"/>
                    </w:rPr>
                    <m:t>-</m:t>
                  </m:r>
                  <m:r>
                    <w:rPr>
                      <w:rFonts w:ascii="Cambria Math" w:hAnsi="Cambria Math"/>
                      <w:sz w:val="18"/>
                      <w:szCs w:val="18"/>
                    </w:rPr>
                    <m:t>vt</m:t>
                  </m:r>
                </m:num>
                <m:den>
                  <m:rad>
                    <m:radPr>
                      <m:degHide m:val="1"/>
                      <m:ctrlPr>
                        <w:rPr>
                          <w:rFonts w:ascii="Cambria Math" w:hAnsi="Cambria Math"/>
                          <w:bCs/>
                          <w:sz w:val="18"/>
                          <w:szCs w:val="18"/>
                        </w:rPr>
                      </m:ctrlPr>
                    </m:radPr>
                    <m:deg/>
                    <m:e>
                      <m:sSubSup>
                        <m:sSubSupPr>
                          <m:ctrlPr>
                            <w:rPr>
                              <w:rFonts w:ascii="Cambria Math" w:hAnsi="Cambria Math"/>
                              <w:bCs/>
                              <w:sz w:val="18"/>
                              <w:szCs w:val="18"/>
                            </w:rPr>
                          </m:ctrlPr>
                        </m:sSubSupPr>
                        <m:e>
                          <m:r>
                            <w:rPr>
                              <w:rFonts w:ascii="Cambria Math" w:hAnsi="Cambria Math"/>
                              <w:sz w:val="18"/>
                              <w:szCs w:val="18"/>
                            </w:rPr>
                            <m:t>D</m:t>
                          </m:r>
                        </m:e>
                        <m:sub>
                          <m:r>
                            <w:rPr>
                              <w:rFonts w:ascii="Cambria Math" w:hAnsi="Cambria Math"/>
                              <w:sz w:val="18"/>
                              <w:szCs w:val="18"/>
                            </w:rPr>
                            <m:t>min</m:t>
                          </m:r>
                        </m:sub>
                        <m:sup>
                          <m:r>
                            <m:rPr>
                              <m:sty m:val="p"/>
                            </m:rPr>
                            <w:rPr>
                              <w:rFonts w:ascii="Cambria Math" w:hAnsi="Cambria Math"/>
                              <w:sz w:val="18"/>
                              <w:szCs w:val="18"/>
                              <w:lang w:val="sv-SE"/>
                            </w:rPr>
                            <m:t>2</m:t>
                          </m:r>
                        </m:sup>
                      </m:sSubSup>
                      <m:r>
                        <m:rPr>
                          <m:sty m:val="p"/>
                        </m:rPr>
                        <w:rPr>
                          <w:rFonts w:ascii="Cambria Math" w:hAnsi="Cambria Math"/>
                          <w:sz w:val="18"/>
                          <w:szCs w:val="18"/>
                          <w:lang w:val="sv-SE"/>
                        </w:rPr>
                        <m:t>+</m:t>
                      </m:r>
                      <m:sSup>
                        <m:sSupPr>
                          <m:ctrlPr>
                            <w:rPr>
                              <w:rFonts w:ascii="Cambria Math" w:hAnsi="Cambria Math"/>
                              <w:bCs/>
                              <w:sz w:val="18"/>
                              <w:szCs w:val="18"/>
                            </w:rPr>
                          </m:ctrlPr>
                        </m:sSupPr>
                        <m:e>
                          <m:d>
                            <m:dPr>
                              <m:ctrlPr>
                                <w:rPr>
                                  <w:rFonts w:ascii="Cambria Math" w:hAnsi="Cambria Math"/>
                                  <w:bCs/>
                                  <w:sz w:val="18"/>
                                  <w:szCs w:val="18"/>
                                </w:rPr>
                              </m:ctrlPr>
                            </m:dPr>
                            <m:e>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m:rPr>
                                      <m:sty m:val="p"/>
                                    </m:rPr>
                                    <w:rPr>
                                      <w:rFonts w:ascii="Cambria Math" w:hAnsi="Cambria Math"/>
                                      <w:sz w:val="18"/>
                                      <w:szCs w:val="18"/>
                                      <w:lang w:val="sv-SE"/>
                                    </w:rPr>
                                    <m:t>2</m:t>
                                  </m:r>
                                </m:den>
                              </m:f>
                              <m:r>
                                <m:rPr>
                                  <m:sty m:val="p"/>
                                </m:rPr>
                                <w:rPr>
                                  <w:rFonts w:ascii="Cambria Math" w:hAnsi="Cambria Math"/>
                                  <w:sz w:val="18"/>
                                  <w:szCs w:val="18"/>
                                  <w:lang w:val="sv-SE"/>
                                </w:rPr>
                                <m:t>-</m:t>
                              </m:r>
                              <m:r>
                                <w:rPr>
                                  <w:rFonts w:ascii="Cambria Math" w:hAnsi="Cambria Math"/>
                                  <w:sz w:val="18"/>
                                  <w:szCs w:val="18"/>
                                </w:rPr>
                                <m:t>vt</m:t>
                              </m:r>
                            </m:e>
                          </m:d>
                        </m:e>
                        <m:sup>
                          <m:r>
                            <m:rPr>
                              <m:sty m:val="p"/>
                            </m:rPr>
                            <w:rPr>
                              <w:rFonts w:ascii="Cambria Math" w:hAnsi="Cambria Math"/>
                              <w:sz w:val="18"/>
                              <w:szCs w:val="18"/>
                              <w:lang w:val="sv-SE"/>
                            </w:rPr>
                            <m:t>2</m:t>
                          </m:r>
                        </m:sup>
                      </m:sSup>
                    </m:e>
                  </m:rad>
                </m:den>
              </m:f>
            </m:oMath>
            <w:r w:rsidR="00533748" w:rsidRPr="00075016">
              <w:rPr>
                <w:bCs/>
                <w:sz w:val="18"/>
                <w:szCs w:val="18"/>
                <w:lang w:val="sv-SE"/>
              </w:rPr>
              <w:t xml:space="preserve">, </w:t>
            </w:r>
            <m:oMath>
              <m:r>
                <m:rPr>
                  <m:sty m:val="p"/>
                </m:rPr>
                <w:rPr>
                  <w:rFonts w:ascii="Cambria Math" w:hAnsi="Cambria Math"/>
                  <w:sz w:val="18"/>
                  <w:szCs w:val="18"/>
                  <w:lang w:val="sv-SE"/>
                </w:rPr>
                <m:t>0≤</m:t>
              </m:r>
              <m:r>
                <w:rPr>
                  <w:rFonts w:ascii="Cambria Math" w:hAnsi="Cambria Math"/>
                  <w:sz w:val="18"/>
                  <w:szCs w:val="18"/>
                </w:rPr>
                <m:t>t</m:t>
              </m:r>
              <m:r>
                <m:rPr>
                  <m:sty m:val="p"/>
                </m:rPr>
                <w:rPr>
                  <w:rFonts w:ascii="Cambria Math" w:hAnsi="Cambria Math"/>
                  <w:sz w:val="18"/>
                  <w:szCs w:val="18"/>
                  <w:lang w:val="sv-SE"/>
                </w:rPr>
                <m:t>≤</m:t>
              </m:r>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r w:rsidR="00533748" w:rsidRPr="00075016">
              <w:rPr>
                <w:bCs/>
                <w:sz w:val="18"/>
                <w:szCs w:val="18"/>
                <w:lang w:val="sv-SE"/>
              </w:rPr>
              <w:t>,</w:t>
            </w:r>
            <w:r w:rsidR="00533748" w:rsidRPr="00075016">
              <w:rPr>
                <w:bCs/>
                <w:sz w:val="18"/>
                <w:szCs w:val="18"/>
                <w:lang w:val="sv-SE"/>
              </w:rPr>
              <w:br/>
            </w:r>
            <m:oMath>
              <m:r>
                <m:rPr>
                  <m:sty m:val="p"/>
                </m:rPr>
                <w:rPr>
                  <w:rFonts w:ascii="Cambria Math" w:hAnsi="Cambria Math"/>
                  <w:sz w:val="18"/>
                  <w:szCs w:val="18"/>
                  <w:lang w:val="sv-SE"/>
                </w:rPr>
                <m:t>cos</m:t>
              </m:r>
              <m:func>
                <m:funcPr>
                  <m:ctrlPr>
                    <w:rPr>
                      <w:rFonts w:ascii="Cambria Math" w:hAnsi="Cambria Math"/>
                      <w:bCs/>
                      <w:sz w:val="18"/>
                      <w:szCs w:val="18"/>
                    </w:rPr>
                  </m:ctrlPr>
                </m:funcPr>
                <m:fName>
                  <m:r>
                    <m:rPr>
                      <m:sty m:val="p"/>
                    </m:rPr>
                    <w:rPr>
                      <w:rFonts w:ascii="Cambria Math" w:hAnsi="Cambria Math"/>
                      <w:sz w:val="18"/>
                      <w:szCs w:val="18"/>
                    </w:rPr>
                    <m:t>θ</m:t>
                  </m:r>
                </m:fName>
                <m:e>
                  <m:d>
                    <m:dPr>
                      <m:ctrlPr>
                        <w:rPr>
                          <w:rFonts w:ascii="Cambria Math" w:hAnsi="Cambria Math"/>
                          <w:bCs/>
                          <w:sz w:val="18"/>
                          <w:szCs w:val="18"/>
                        </w:rPr>
                      </m:ctrlPr>
                    </m:dPr>
                    <m:e>
                      <m:r>
                        <w:rPr>
                          <w:rFonts w:ascii="Cambria Math" w:hAnsi="Cambria Math"/>
                          <w:sz w:val="18"/>
                          <w:szCs w:val="18"/>
                        </w:rPr>
                        <m:t>t</m:t>
                      </m:r>
                    </m:e>
                  </m:d>
                </m:e>
              </m:func>
              <m:r>
                <m:rPr>
                  <m:sty m:val="p"/>
                </m:rPr>
                <w:rPr>
                  <w:rFonts w:ascii="Cambria Math" w:hAnsi="Cambria Math"/>
                  <w:sz w:val="18"/>
                  <w:szCs w:val="18"/>
                  <w:lang w:val="sv-SE"/>
                </w:rPr>
                <m:t>= cos</m:t>
              </m:r>
              <m:func>
                <m:funcPr>
                  <m:ctrlPr>
                    <w:rPr>
                      <w:rFonts w:ascii="Cambria Math" w:hAnsi="Cambria Math"/>
                      <w:bCs/>
                      <w:sz w:val="18"/>
                      <w:szCs w:val="18"/>
                    </w:rPr>
                  </m:ctrlPr>
                </m:funcPr>
                <m:fName>
                  <m:r>
                    <m:rPr>
                      <m:sty m:val="p"/>
                    </m:rPr>
                    <w:rPr>
                      <w:rFonts w:ascii="Cambria Math" w:hAnsi="Cambria Math"/>
                      <w:sz w:val="18"/>
                      <w:szCs w:val="18"/>
                    </w:rPr>
                    <m:t>θ</m:t>
                  </m:r>
                </m:fName>
                <m:e>
                  <m:d>
                    <m:dPr>
                      <m:ctrlPr>
                        <w:rPr>
                          <w:rFonts w:ascii="Cambria Math" w:hAnsi="Cambria Math"/>
                          <w:bCs/>
                          <w:sz w:val="18"/>
                          <w:szCs w:val="18"/>
                        </w:rPr>
                      </m:ctrlPr>
                    </m:dPr>
                    <m:e>
                      <m:r>
                        <w:rPr>
                          <w:rFonts w:ascii="Cambria Math" w:hAnsi="Cambria Math"/>
                          <w:sz w:val="18"/>
                          <w:szCs w:val="18"/>
                        </w:rPr>
                        <m:t>t</m:t>
                      </m:r>
                      <m:r>
                        <m:rPr>
                          <m:sty m:val="p"/>
                        </m:rPr>
                        <w:rPr>
                          <w:rFonts w:ascii="Cambria Math" w:hAnsi="Cambria Math"/>
                          <w:sz w:val="18"/>
                          <w:szCs w:val="18"/>
                          <w:lang w:val="sv-SE"/>
                        </w:rPr>
                        <m:t> </m:t>
                      </m:r>
                      <m:r>
                        <m:rPr>
                          <m:nor/>
                        </m:rPr>
                        <w:rPr>
                          <w:bCs/>
                          <w:sz w:val="18"/>
                          <w:szCs w:val="18"/>
                          <w:lang w:val="sv-SE"/>
                        </w:rPr>
                        <m:t>mod</m:t>
                      </m:r>
                      <m:r>
                        <m:rPr>
                          <m:sty m:val="p"/>
                        </m:rPr>
                        <w:rPr>
                          <w:rFonts w:ascii="Cambria Math" w:hAnsi="Cambria Math"/>
                          <w:sz w:val="18"/>
                          <w:szCs w:val="18"/>
                          <w:lang w:val="sv-SE"/>
                        </w:rPr>
                        <m:t>(</m:t>
                      </m:r>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r>
                        <m:rPr>
                          <m:sty m:val="p"/>
                        </m:rPr>
                        <w:rPr>
                          <w:rFonts w:ascii="Cambria Math" w:hAnsi="Cambria Math"/>
                          <w:sz w:val="18"/>
                          <w:szCs w:val="18"/>
                          <w:lang w:val="sv-SE"/>
                        </w:rPr>
                        <m:t>)</m:t>
                      </m:r>
                    </m:e>
                  </m:d>
                </m:e>
              </m:func>
            </m:oMath>
            <w:r w:rsidR="00533748" w:rsidRPr="00075016">
              <w:rPr>
                <w:bCs/>
                <w:sz w:val="18"/>
                <w:szCs w:val="18"/>
                <w:lang w:val="sv-SE"/>
              </w:rPr>
              <w:t xml:space="preserve">, </w:t>
            </w:r>
            <m:oMath>
              <m:r>
                <w:rPr>
                  <w:rFonts w:ascii="Cambria Math" w:hAnsi="Cambria Math"/>
                  <w:sz w:val="18"/>
                  <w:szCs w:val="18"/>
                </w:rPr>
                <m:t>t</m:t>
              </m:r>
              <m:r>
                <m:rPr>
                  <m:sty m:val="p"/>
                </m:rPr>
                <w:rPr>
                  <w:rFonts w:ascii="Cambria Math" w:hAnsi="Cambria Math"/>
                  <w:sz w:val="18"/>
                  <w:szCs w:val="18"/>
                  <w:lang w:val="sv-SE"/>
                </w:rPr>
                <m:t>&gt;</m:t>
              </m:r>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r w:rsidR="00533748" w:rsidRPr="00075016">
              <w:rPr>
                <w:bCs/>
                <w:sz w:val="18"/>
                <w:szCs w:val="18"/>
                <w:lang w:val="sv-SE"/>
              </w:rPr>
              <w:t>.</w:t>
            </w:r>
          </w:p>
          <w:p w14:paraId="4C358A69" w14:textId="77777777" w:rsidR="004804A4" w:rsidRDefault="00533748">
            <w:pPr>
              <w:pStyle w:val="aff6"/>
              <w:widowControl w:val="0"/>
              <w:numPr>
                <w:ilvl w:val="0"/>
                <w:numId w:val="9"/>
              </w:numPr>
              <w:overflowPunct/>
              <w:autoSpaceDE/>
              <w:autoSpaceDN/>
              <w:adjustRightInd/>
              <w:spacing w:after="0"/>
              <w:ind w:firstLineChars="0"/>
              <w:jc w:val="both"/>
              <w:textAlignment w:val="bottom"/>
              <w:rPr>
                <w:bCs/>
                <w:sz w:val="18"/>
                <w:szCs w:val="18"/>
              </w:rPr>
            </w:pPr>
            <w:r>
              <w:rPr>
                <w:bCs/>
                <w:sz w:val="18"/>
                <w:szCs w:val="18"/>
              </w:rPr>
              <w:t>Option 2: Reuse Single Tap Channel in TS38.104 for FR2 HST by updating parameters.</w:t>
            </w:r>
          </w:p>
          <w:p w14:paraId="4C358A6A" w14:textId="77777777" w:rsidR="004804A4" w:rsidRDefault="00533748">
            <w:pPr>
              <w:pStyle w:val="aff6"/>
              <w:widowControl w:val="0"/>
              <w:numPr>
                <w:ilvl w:val="0"/>
                <w:numId w:val="9"/>
              </w:numPr>
              <w:overflowPunct/>
              <w:autoSpaceDE/>
              <w:autoSpaceDN/>
              <w:adjustRightInd/>
              <w:spacing w:after="0"/>
              <w:ind w:firstLineChars="0"/>
              <w:jc w:val="both"/>
              <w:textAlignment w:val="bottom"/>
              <w:rPr>
                <w:bCs/>
                <w:sz w:val="18"/>
                <w:szCs w:val="18"/>
              </w:rPr>
            </w:pPr>
            <w:r>
              <w:rPr>
                <w:bCs/>
                <w:sz w:val="18"/>
                <w:szCs w:val="18"/>
              </w:rPr>
              <w:t>Other options are not precluded</w:t>
            </w:r>
          </w:p>
          <w:p w14:paraId="4C358A6B" w14:textId="77777777" w:rsidR="004804A4" w:rsidRDefault="004804A4">
            <w:pPr>
              <w:widowControl w:val="0"/>
              <w:overflowPunct/>
              <w:autoSpaceDE/>
              <w:autoSpaceDN/>
              <w:adjustRightInd/>
              <w:spacing w:after="0"/>
              <w:jc w:val="both"/>
              <w:textAlignment w:val="bottom"/>
              <w:rPr>
                <w:bCs/>
                <w:sz w:val="18"/>
              </w:rPr>
            </w:pPr>
          </w:p>
        </w:tc>
      </w:tr>
    </w:tbl>
    <w:p w14:paraId="4C358A6D" w14:textId="77777777" w:rsidR="004804A4" w:rsidRDefault="004804A4">
      <w:pPr>
        <w:pStyle w:val="aff6"/>
        <w:overflowPunct/>
        <w:autoSpaceDE/>
        <w:autoSpaceDN/>
        <w:adjustRightInd/>
        <w:spacing w:after="120"/>
        <w:ind w:left="720" w:firstLineChars="0" w:firstLine="0"/>
        <w:textAlignment w:val="auto"/>
        <w:rPr>
          <w:rFonts w:eastAsia="宋体"/>
          <w:szCs w:val="24"/>
          <w:lang w:eastAsia="zh-CN"/>
        </w:rPr>
      </w:pPr>
    </w:p>
    <w:p w14:paraId="4C358A6E"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358A6F"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(Intel, ZTE): Option 2 for DL bidirectional scenario should be updated to properly capture UE movement and Doppler frequency trajectory (to match Bi-directional deployment Scheme-1: UE connect to 2</w:t>
      </w:r>
      <w:r>
        <w:rPr>
          <w:rFonts w:eastAsia="宋体"/>
          <w:szCs w:val="24"/>
          <w:vertAlign w:val="superscript"/>
          <w:lang w:eastAsia="zh-CN"/>
        </w:rPr>
        <w:t>nd</w:t>
      </w:r>
      <w:r>
        <w:rPr>
          <w:rFonts w:eastAsia="宋体"/>
          <w:szCs w:val="24"/>
          <w:lang w:eastAsia="zh-CN"/>
        </w:rPr>
        <w:t>-nearest RRH).</w:t>
      </w:r>
    </w:p>
    <w:p w14:paraId="4C358A70" w14:textId="77777777" w:rsidR="004804A4" w:rsidRDefault="00AE38A0">
      <w:pPr>
        <w:pStyle w:val="Proposal1"/>
        <w:ind w:left="1296" w:firstLine="0"/>
        <w:rPr>
          <w:b w:val="0"/>
          <w:bCs/>
          <w:i/>
          <w:iCs/>
          <w:sz w:val="16"/>
          <w:lang w:val="en-US"/>
        </w:rPr>
      </w:pPr>
      <m:oMathPara>
        <m:oMath>
          <m:func>
            <m:funcPr>
              <m:ctrlPr>
                <w:rPr>
                  <w:rFonts w:ascii="Cambria Math" w:hAnsi="Cambria Math"/>
                  <w:b w:val="0"/>
                  <w:bCs/>
                  <w:i/>
                  <w:iCs/>
                  <w:sz w:val="16"/>
                  <w:lang w:val="en-US"/>
                </w:rPr>
              </m:ctrlPr>
            </m:funcPr>
            <m:fName>
              <m:r>
                <m:rPr>
                  <m:sty m:val="bi"/>
                </m:rPr>
                <w:rPr>
                  <w:rFonts w:ascii="Cambria Math" w:hAnsi="Cambria Math"/>
                  <w:sz w:val="16"/>
                  <w:lang w:val="en-US"/>
                </w:rPr>
                <m:t>cos</m:t>
              </m:r>
            </m:fName>
            <m:e>
              <m:r>
                <m:rPr>
                  <m:sty m:val="bi"/>
                </m:rPr>
                <w:rPr>
                  <w:rFonts w:ascii="Cambria Math" w:hAnsi="Cambria Math"/>
                  <w:sz w:val="16"/>
                  <w:lang w:val="en-US"/>
                </w:rPr>
                <m:t>θ</m:t>
              </m:r>
              <m:d>
                <m:dPr>
                  <m:ctrlPr>
                    <w:rPr>
                      <w:rFonts w:ascii="Cambria Math" w:hAnsi="Cambria Math"/>
                      <w:b w:val="0"/>
                      <w:bCs/>
                      <w:i/>
                      <w:iCs/>
                      <w:sz w:val="16"/>
                      <w:lang w:val="en-US"/>
                    </w:rPr>
                  </m:ctrlPr>
                </m:dPr>
                <m:e>
                  <m:r>
                    <m:rPr>
                      <m:sty m:val="bi"/>
                    </m:rPr>
                    <w:rPr>
                      <w:rFonts w:ascii="Cambria Math" w:hAnsi="Cambria Math"/>
                      <w:sz w:val="16"/>
                      <w:lang w:val="en-US"/>
                    </w:rPr>
                    <m:t>t</m:t>
                  </m:r>
                </m:e>
              </m:d>
            </m:e>
          </m:func>
          <m:r>
            <m:rPr>
              <m:sty m:val="bi"/>
            </m:rPr>
            <w:rPr>
              <w:rFonts w:ascii="Cambria Math" w:hAnsi="Cambria Math"/>
              <w:sz w:val="16"/>
              <w:lang w:val="en-US"/>
            </w:rPr>
            <m:t>=</m:t>
          </m:r>
          <m:f>
            <m:fPr>
              <m:ctrlPr>
                <w:rPr>
                  <w:rFonts w:ascii="Cambria Math" w:hAnsi="Cambria Math"/>
                  <w:b w:val="0"/>
                  <w:bCs/>
                  <w:i/>
                  <w:iCs/>
                  <w:sz w:val="16"/>
                  <w:lang w:val="en-US"/>
                </w:rPr>
              </m:ctrlPr>
            </m:fPr>
            <m:num>
              <m:sSub>
                <m:sSubPr>
                  <m:ctrlPr>
                    <w:rPr>
                      <w:rFonts w:ascii="Cambria Math" w:hAnsi="Cambria Math"/>
                      <w:b w:val="0"/>
                      <w:bCs/>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r>
                <m:rPr>
                  <m:sty m:val="bi"/>
                </m:rPr>
                <w:rPr>
                  <w:rFonts w:ascii="Cambria Math" w:hAnsi="Cambria Math"/>
                  <w:sz w:val="16"/>
                  <w:lang w:val="en-US"/>
                </w:rPr>
                <m:t>-vt</m:t>
              </m:r>
            </m:num>
            <m:den>
              <m:rad>
                <m:radPr>
                  <m:degHide m:val="1"/>
                  <m:ctrlPr>
                    <w:rPr>
                      <w:rFonts w:ascii="Cambria Math" w:hAnsi="Cambria Math"/>
                      <w:b w:val="0"/>
                      <w:bCs/>
                      <w:i/>
                      <w:iCs/>
                      <w:sz w:val="16"/>
                      <w:lang w:val="en-US"/>
                    </w:rPr>
                  </m:ctrlPr>
                </m:radPr>
                <m:deg/>
                <m:e>
                  <m:sSubSup>
                    <m:sSubSupPr>
                      <m:ctrlPr>
                        <w:rPr>
                          <w:rFonts w:ascii="Cambria Math" w:hAnsi="Cambria Math"/>
                          <w:b w:val="0"/>
                          <w:bCs/>
                          <w:i/>
                          <w:iCs/>
                          <w:sz w:val="16"/>
                          <w:lang w:val="en-US"/>
                        </w:rPr>
                      </m:ctrlPr>
                    </m:sSubSupPr>
                    <m:e>
                      <m:r>
                        <m:rPr>
                          <m:sty m:val="bi"/>
                        </m:rPr>
                        <w:rPr>
                          <w:rFonts w:ascii="Cambria Math" w:hAnsi="Cambria Math"/>
                          <w:sz w:val="16"/>
                          <w:lang w:val="en-US"/>
                        </w:rPr>
                        <m:t>D</m:t>
                      </m:r>
                    </m:e>
                    <m:sub>
                      <m:r>
                        <m:rPr>
                          <m:sty m:val="bi"/>
                        </m:rPr>
                        <w:rPr>
                          <w:rFonts w:ascii="Cambria Math" w:hAnsi="Cambria Math"/>
                          <w:sz w:val="16"/>
                          <w:lang w:val="en-US"/>
                        </w:rPr>
                        <m:t>min</m:t>
                      </m:r>
                    </m:sub>
                    <m:sup>
                      <m:r>
                        <m:rPr>
                          <m:sty m:val="bi"/>
                        </m:rPr>
                        <w:rPr>
                          <w:rFonts w:ascii="Cambria Math" w:hAnsi="Cambria Math"/>
                          <w:sz w:val="16"/>
                          <w:lang w:val="en-US"/>
                        </w:rPr>
                        <m:t>2</m:t>
                      </m:r>
                    </m:sup>
                  </m:sSubSup>
                  <m:r>
                    <m:rPr>
                      <m:sty m:val="bi"/>
                    </m:rPr>
                    <w:rPr>
                      <w:rFonts w:ascii="Cambria Math" w:hAnsi="Cambria Math"/>
                      <w:sz w:val="16"/>
                      <w:lang w:val="en-US"/>
                    </w:rPr>
                    <m:t>+</m:t>
                  </m:r>
                  <m:sSup>
                    <m:sSupPr>
                      <m:ctrlPr>
                        <w:rPr>
                          <w:rFonts w:ascii="Cambria Math" w:hAnsi="Cambria Math"/>
                          <w:b w:val="0"/>
                          <w:bCs/>
                          <w:i/>
                          <w:iCs/>
                          <w:sz w:val="16"/>
                          <w:lang w:val="en-US"/>
                        </w:rPr>
                      </m:ctrlPr>
                    </m:sSupPr>
                    <m:e>
                      <m:d>
                        <m:dPr>
                          <m:ctrlPr>
                            <w:rPr>
                              <w:rFonts w:ascii="Cambria Math" w:hAnsi="Cambria Math"/>
                              <w:b w:val="0"/>
                              <w:bCs/>
                              <w:i/>
                              <w:iCs/>
                              <w:sz w:val="16"/>
                              <w:lang w:val="en-US"/>
                            </w:rPr>
                          </m:ctrlPr>
                        </m:dPr>
                        <m:e>
                          <m:sSub>
                            <m:sSubPr>
                              <m:ctrlPr>
                                <w:rPr>
                                  <w:rFonts w:ascii="Cambria Math" w:hAnsi="Cambria Math"/>
                                  <w:b w:val="0"/>
                                  <w:bCs/>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r>
                            <m:rPr>
                              <m:sty m:val="bi"/>
                            </m:rPr>
                            <w:rPr>
                              <w:rFonts w:ascii="Cambria Math" w:hAnsi="Cambria Math"/>
                              <w:sz w:val="16"/>
                              <w:lang w:val="en-US"/>
                            </w:rPr>
                            <m:t>-vt</m:t>
                          </m:r>
                        </m:e>
                      </m:d>
                    </m:e>
                    <m:sup>
                      <m:r>
                        <m:rPr>
                          <m:sty m:val="bi"/>
                        </m:rPr>
                        <w:rPr>
                          <w:rFonts w:ascii="Cambria Math" w:hAnsi="Cambria Math"/>
                          <w:sz w:val="16"/>
                          <w:lang w:val="en-US"/>
                        </w:rPr>
                        <m:t>2</m:t>
                      </m:r>
                    </m:sup>
                  </m:sSup>
                </m:e>
              </m:rad>
            </m:den>
          </m:f>
          <m:r>
            <m:rPr>
              <m:sty m:val="bi"/>
            </m:rPr>
            <w:rPr>
              <w:rFonts w:ascii="Cambria Math" w:hAnsi="Cambria Math"/>
              <w:sz w:val="16"/>
              <w:lang w:val="en-US"/>
            </w:rPr>
            <m:t>,  0&lt;t≤</m:t>
          </m:r>
          <m:sSub>
            <m:sSubPr>
              <m:ctrlPr>
                <w:rPr>
                  <w:rFonts w:ascii="Cambria Math" w:hAnsi="Cambria Math"/>
                  <w:b w:val="0"/>
                  <w:bCs/>
                  <w:i/>
                  <w:iCs/>
                  <w:sz w:val="16"/>
                  <w:lang w:val="en-US"/>
                </w:rPr>
              </m:ctrlPr>
            </m:sSubPr>
            <m:e>
              <m:r>
                <m:rPr>
                  <m:sty m:val="bi"/>
                </m:rPr>
                <w:rPr>
                  <w:rFonts w:ascii="Cambria Math" w:hAnsi="Cambria Math"/>
                  <w:sz w:val="16"/>
                  <w:lang w:val="en-US"/>
                </w:rPr>
                <m:t>(0.5*D</m:t>
              </m:r>
            </m:e>
            <m:sub>
              <m:r>
                <m:rPr>
                  <m:sty m:val="bi"/>
                </m:rPr>
                <w:rPr>
                  <w:rFonts w:ascii="Cambria Math" w:hAnsi="Cambria Math"/>
                  <w:sz w:val="16"/>
                  <w:lang w:val="en-US"/>
                </w:rPr>
                <m:t>s</m:t>
              </m:r>
            </m:sub>
          </m:sSub>
          <m:r>
            <m:rPr>
              <m:sty m:val="bi"/>
            </m:rPr>
            <w:rPr>
              <w:rFonts w:ascii="Cambria Math" w:hAnsi="Cambria Math"/>
              <w:sz w:val="16"/>
              <w:lang w:val="en-US"/>
            </w:rPr>
            <m:t>)/v</m:t>
          </m:r>
        </m:oMath>
      </m:oMathPara>
    </w:p>
    <w:p w14:paraId="4C358A71" w14:textId="77777777" w:rsidR="004804A4" w:rsidRDefault="00AE38A0">
      <w:pPr>
        <w:pStyle w:val="Proposal1"/>
        <w:ind w:left="1296" w:firstLine="0"/>
        <w:rPr>
          <w:b w:val="0"/>
          <w:bCs/>
          <w:i/>
          <w:iCs/>
          <w:sz w:val="16"/>
          <w:lang w:val="en-US"/>
        </w:rPr>
      </w:pPr>
      <m:oMathPara>
        <m:oMath>
          <m:func>
            <m:funcPr>
              <m:ctrlPr>
                <w:rPr>
                  <w:rFonts w:ascii="Cambria Math" w:hAnsi="Cambria Math"/>
                  <w:b w:val="0"/>
                  <w:bCs/>
                  <w:i/>
                  <w:iCs/>
                  <w:sz w:val="16"/>
                  <w:lang w:val="en-US"/>
                </w:rPr>
              </m:ctrlPr>
            </m:funcPr>
            <m:fName>
              <m:r>
                <m:rPr>
                  <m:sty m:val="bi"/>
                </m:rPr>
                <w:rPr>
                  <w:rFonts w:ascii="Cambria Math" w:hAnsi="Cambria Math"/>
                  <w:sz w:val="16"/>
                  <w:lang w:val="en-US"/>
                </w:rPr>
                <m:t>cos</m:t>
              </m:r>
            </m:fName>
            <m:e>
              <m:r>
                <m:rPr>
                  <m:sty m:val="bi"/>
                </m:rPr>
                <w:rPr>
                  <w:rFonts w:ascii="Cambria Math" w:hAnsi="Cambria Math"/>
                  <w:sz w:val="16"/>
                  <w:lang w:val="en-US"/>
                </w:rPr>
                <m:t>θ</m:t>
              </m:r>
              <m:d>
                <m:dPr>
                  <m:ctrlPr>
                    <w:rPr>
                      <w:rFonts w:ascii="Cambria Math" w:hAnsi="Cambria Math"/>
                      <w:b w:val="0"/>
                      <w:bCs/>
                      <w:i/>
                      <w:iCs/>
                      <w:sz w:val="16"/>
                      <w:lang w:val="en-US"/>
                    </w:rPr>
                  </m:ctrlPr>
                </m:dPr>
                <m:e>
                  <m:r>
                    <m:rPr>
                      <m:sty m:val="bi"/>
                    </m:rPr>
                    <w:rPr>
                      <w:rFonts w:ascii="Cambria Math" w:hAnsi="Cambria Math"/>
                      <w:sz w:val="16"/>
                      <w:lang w:val="en-US"/>
                    </w:rPr>
                    <m:t>t</m:t>
                  </m:r>
                </m:e>
              </m:d>
            </m:e>
          </m:func>
          <m:r>
            <m:rPr>
              <m:sty m:val="bi"/>
            </m:rPr>
            <w:rPr>
              <w:rFonts w:ascii="Cambria Math" w:hAnsi="Cambria Math"/>
              <w:sz w:val="16"/>
              <w:lang w:val="en-US"/>
            </w:rPr>
            <m:t>=</m:t>
          </m:r>
          <m:r>
            <m:rPr>
              <m:sty m:val="bi"/>
            </m:rPr>
            <w:rPr>
              <w:rFonts w:ascii="Cambria Math" w:hAnsi="Cambria Math"/>
              <w:sz w:val="16"/>
              <w:highlight w:val="yellow"/>
              <w:lang w:val="en-US"/>
            </w:rPr>
            <m:t>-</m:t>
          </m:r>
          <m:f>
            <m:fPr>
              <m:ctrlPr>
                <w:rPr>
                  <w:rFonts w:ascii="Cambria Math" w:hAnsi="Cambria Math"/>
                  <w:b w:val="0"/>
                  <w:bCs/>
                  <w:i/>
                  <w:iCs/>
                  <w:sz w:val="16"/>
                  <w:lang w:val="en-US"/>
                </w:rPr>
              </m:ctrlPr>
            </m:fPr>
            <m:num>
              <m:r>
                <m:rPr>
                  <m:sty m:val="bi"/>
                </m:rPr>
                <w:rPr>
                  <w:rFonts w:ascii="Cambria Math" w:hAnsi="Cambria Math"/>
                  <w:sz w:val="16"/>
                  <w:lang w:val="en-US"/>
                </w:rPr>
                <m:t>vt</m:t>
              </m:r>
            </m:num>
            <m:den>
              <m:rad>
                <m:radPr>
                  <m:degHide m:val="1"/>
                  <m:ctrlPr>
                    <w:rPr>
                      <w:rFonts w:ascii="Cambria Math" w:hAnsi="Cambria Math"/>
                      <w:b w:val="0"/>
                      <w:bCs/>
                      <w:i/>
                      <w:iCs/>
                      <w:sz w:val="16"/>
                      <w:lang w:val="en-US"/>
                    </w:rPr>
                  </m:ctrlPr>
                </m:radPr>
                <m:deg/>
                <m:e>
                  <m:sSubSup>
                    <m:sSubSupPr>
                      <m:ctrlPr>
                        <w:rPr>
                          <w:rFonts w:ascii="Cambria Math" w:hAnsi="Cambria Math"/>
                          <w:b w:val="0"/>
                          <w:bCs/>
                          <w:i/>
                          <w:iCs/>
                          <w:sz w:val="16"/>
                          <w:lang w:val="en-US"/>
                        </w:rPr>
                      </m:ctrlPr>
                    </m:sSubSupPr>
                    <m:e>
                      <m:r>
                        <m:rPr>
                          <m:sty m:val="bi"/>
                        </m:rPr>
                        <w:rPr>
                          <w:rFonts w:ascii="Cambria Math" w:hAnsi="Cambria Math"/>
                          <w:sz w:val="16"/>
                          <w:lang w:val="en-US"/>
                        </w:rPr>
                        <m:t>D</m:t>
                      </m:r>
                    </m:e>
                    <m:sub>
                      <m:r>
                        <m:rPr>
                          <m:sty m:val="bi"/>
                        </m:rPr>
                        <w:rPr>
                          <w:rFonts w:ascii="Cambria Math" w:hAnsi="Cambria Math"/>
                          <w:sz w:val="16"/>
                          <w:lang w:val="en-US"/>
                        </w:rPr>
                        <m:t>min</m:t>
                      </m:r>
                    </m:sub>
                    <m:sup>
                      <m:r>
                        <m:rPr>
                          <m:sty m:val="bi"/>
                        </m:rPr>
                        <w:rPr>
                          <w:rFonts w:ascii="Cambria Math" w:hAnsi="Cambria Math"/>
                          <w:sz w:val="16"/>
                          <w:lang w:val="en-US"/>
                        </w:rPr>
                        <m:t>2</m:t>
                      </m:r>
                    </m:sup>
                  </m:sSubSup>
                  <m:r>
                    <m:rPr>
                      <m:sty m:val="bi"/>
                    </m:rPr>
                    <w:rPr>
                      <w:rFonts w:ascii="Cambria Math" w:hAnsi="Cambria Math"/>
                      <w:sz w:val="16"/>
                      <w:lang w:val="en-US"/>
                    </w:rPr>
                    <m:t>+</m:t>
                  </m:r>
                  <m:sSup>
                    <m:sSupPr>
                      <m:ctrlPr>
                        <w:rPr>
                          <w:rFonts w:ascii="Cambria Math" w:hAnsi="Cambria Math"/>
                          <w:b w:val="0"/>
                          <w:bCs/>
                          <w:i/>
                          <w:iCs/>
                          <w:sz w:val="16"/>
                          <w:lang w:val="en-US"/>
                        </w:rPr>
                      </m:ctrlPr>
                    </m:sSupPr>
                    <m:e>
                      <m:d>
                        <m:dPr>
                          <m:ctrlPr>
                            <w:rPr>
                              <w:rFonts w:ascii="Cambria Math" w:hAnsi="Cambria Math"/>
                              <w:b w:val="0"/>
                              <w:bCs/>
                              <w:i/>
                              <w:iCs/>
                              <w:sz w:val="16"/>
                              <w:lang w:val="en-US"/>
                            </w:rPr>
                          </m:ctrlPr>
                        </m:dPr>
                        <m:e>
                          <m:r>
                            <m:rPr>
                              <m:sty m:val="bi"/>
                            </m:rPr>
                            <w:rPr>
                              <w:rFonts w:ascii="Cambria Math" w:hAnsi="Cambria Math"/>
                              <w:sz w:val="16"/>
                              <w:lang w:val="en-US"/>
                            </w:rPr>
                            <m:t>vt</m:t>
                          </m:r>
                        </m:e>
                      </m:d>
                    </m:e>
                    <m:sup>
                      <m:r>
                        <m:rPr>
                          <m:sty m:val="bi"/>
                        </m:rPr>
                        <w:rPr>
                          <w:rFonts w:ascii="Cambria Math" w:hAnsi="Cambria Math"/>
                          <w:sz w:val="16"/>
                          <w:lang w:val="en-US"/>
                        </w:rPr>
                        <m:t>2</m:t>
                      </m:r>
                    </m:sup>
                  </m:sSup>
                </m:e>
              </m:rad>
            </m:den>
          </m:f>
          <m:r>
            <m:rPr>
              <m:sty m:val="bi"/>
            </m:rPr>
            <w:rPr>
              <w:rFonts w:ascii="Cambria Math" w:hAnsi="Cambria Math"/>
              <w:sz w:val="16"/>
              <w:lang w:val="en-US"/>
            </w:rPr>
            <m:t>,  </m:t>
          </m:r>
          <m:sSub>
            <m:sSubPr>
              <m:ctrlPr>
                <w:rPr>
                  <w:rFonts w:ascii="Cambria Math" w:hAnsi="Cambria Math"/>
                  <w:b w:val="0"/>
                  <w:bCs/>
                  <w:i/>
                  <w:iCs/>
                  <w:sz w:val="16"/>
                  <w:lang w:val="en-US"/>
                </w:rPr>
              </m:ctrlPr>
            </m:sSubPr>
            <m:e>
              <m:r>
                <m:rPr>
                  <m:sty m:val="bi"/>
                </m:rPr>
                <w:rPr>
                  <w:rFonts w:ascii="Cambria Math" w:hAnsi="Cambria Math"/>
                  <w:sz w:val="16"/>
                  <w:lang w:val="en-US"/>
                </w:rPr>
                <m:t>(0.5*D</m:t>
              </m:r>
            </m:e>
            <m:sub>
              <m:r>
                <m:rPr>
                  <m:sty m:val="bi"/>
                </m:rPr>
                <w:rPr>
                  <w:rFonts w:ascii="Cambria Math" w:hAnsi="Cambria Math"/>
                  <w:sz w:val="16"/>
                  <w:lang w:val="en-US"/>
                </w:rPr>
                <m:t>s</m:t>
              </m:r>
            </m:sub>
          </m:sSub>
          <m:r>
            <m:rPr>
              <m:sty m:val="bi"/>
            </m:rPr>
            <w:rPr>
              <w:rFonts w:ascii="Cambria Math" w:hAnsi="Cambria Math"/>
              <w:sz w:val="16"/>
              <w:lang w:val="en-US"/>
            </w:rPr>
            <m:t>)/v&lt;t≤</m:t>
          </m:r>
          <m:sSub>
            <m:sSubPr>
              <m:ctrlPr>
                <w:rPr>
                  <w:rFonts w:ascii="Cambria Math" w:hAnsi="Cambria Math"/>
                  <w:b w:val="0"/>
                  <w:bCs/>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r>
            <m:rPr>
              <m:sty m:val="bi"/>
            </m:rPr>
            <w:rPr>
              <w:rFonts w:ascii="Cambria Math" w:hAnsi="Cambria Math"/>
              <w:sz w:val="16"/>
              <w:lang w:val="en-US"/>
            </w:rPr>
            <m:t>/v </m:t>
          </m:r>
        </m:oMath>
      </m:oMathPara>
    </w:p>
    <w:p w14:paraId="4C358A72" w14:textId="77777777" w:rsidR="004804A4" w:rsidRDefault="00533748">
      <w:pPr>
        <w:pStyle w:val="aff6"/>
        <w:overflowPunct/>
        <w:autoSpaceDE/>
        <w:autoSpaceDN/>
        <w:adjustRightInd/>
        <w:spacing w:after="120"/>
        <w:ind w:left="1440" w:firstLineChars="0" w:firstLine="0"/>
        <w:textAlignment w:val="auto"/>
        <w:rPr>
          <w:rFonts w:eastAsia="宋体"/>
          <w:sz w:val="16"/>
          <w:szCs w:val="24"/>
          <w:lang w:eastAsia="zh-CN"/>
        </w:rPr>
      </w:pPr>
      <m:oMathPara>
        <m:oMath>
          <m:r>
            <m:rPr>
              <m:sty m:val="bi"/>
            </m:rPr>
            <w:rPr>
              <w:rFonts w:ascii="Cambria Math" w:hAnsi="Cambria Math"/>
              <w:sz w:val="16"/>
              <w:lang w:val="en-US"/>
            </w:rPr>
            <m:t>cosθ</m:t>
          </m:r>
          <m:d>
            <m:dPr>
              <m:ctrlPr>
                <w:rPr>
                  <w:rFonts w:ascii="Cambria Math" w:hAnsi="Cambria Math"/>
                  <w:i/>
                  <w:iCs/>
                  <w:sz w:val="16"/>
                  <w:lang w:val="en-US"/>
                </w:rPr>
              </m:ctrlPr>
            </m:dPr>
            <m:e>
              <m:r>
                <m:rPr>
                  <m:sty m:val="bi"/>
                </m:rPr>
                <w:rPr>
                  <w:rFonts w:ascii="Cambria Math" w:hAnsi="Cambria Math"/>
                  <w:sz w:val="16"/>
                  <w:lang w:val="en-US"/>
                </w:rPr>
                <m:t>t mod</m:t>
              </m:r>
              <m:d>
                <m:dPr>
                  <m:ctrlPr>
                    <w:rPr>
                      <w:rFonts w:ascii="Cambria Math" w:hAnsi="Cambria Math"/>
                      <w:i/>
                      <w:iCs/>
                      <w:sz w:val="16"/>
                      <w:lang w:val="en-US"/>
                    </w:rPr>
                  </m:ctrlPr>
                </m:dPr>
                <m:e>
                  <m:f>
                    <m:fPr>
                      <m:ctrlPr>
                        <w:rPr>
                          <w:rFonts w:ascii="Cambria Math" w:hAnsi="Cambria Math"/>
                          <w:i/>
                          <w:iCs/>
                          <w:sz w:val="16"/>
                          <w:lang w:val="en-US"/>
                        </w:rPr>
                      </m:ctrlPr>
                    </m:fPr>
                    <m:num>
                      <m:sSub>
                        <m:sSubPr>
                          <m:ctrlPr>
                            <w:rPr>
                              <w:rFonts w:ascii="Cambria Math" w:hAnsi="Cambria Math"/>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num>
                    <m:den>
                      <m:r>
                        <m:rPr>
                          <m:sty m:val="bi"/>
                        </m:rPr>
                        <w:rPr>
                          <w:rFonts w:ascii="Cambria Math" w:hAnsi="Cambria Math"/>
                          <w:sz w:val="16"/>
                          <w:lang w:val="en-US"/>
                        </w:rPr>
                        <m:t>v</m:t>
                      </m:r>
                    </m:den>
                  </m:f>
                </m:e>
              </m:d>
            </m:e>
          </m:d>
          <m:r>
            <m:rPr>
              <m:sty m:val="bi"/>
            </m:rPr>
            <w:rPr>
              <w:rFonts w:ascii="Cambria Math" w:hAnsi="Cambria Math"/>
              <w:sz w:val="16"/>
              <w:lang w:val="en-US"/>
            </w:rPr>
            <m:t>,    t&gt;</m:t>
          </m:r>
          <m:sSub>
            <m:sSubPr>
              <m:ctrlPr>
                <w:rPr>
                  <w:rFonts w:ascii="Cambria Math" w:hAnsi="Cambria Math"/>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r>
            <m:rPr>
              <m:sty m:val="bi"/>
            </m:rPr>
            <w:rPr>
              <w:rFonts w:ascii="Cambria Math" w:hAnsi="Cambria Math"/>
              <w:sz w:val="16"/>
              <w:lang w:val="en-US"/>
            </w:rPr>
            <m:t>/v</m:t>
          </m:r>
        </m:oMath>
      </m:oMathPara>
    </w:p>
    <w:p w14:paraId="4C358A73"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Reuse Single Tap Channel in TS38.104 for FR2 HST by updating parameters.</w:t>
      </w:r>
    </w:p>
    <w:p w14:paraId="4C358A74"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New option (based on Scheme-2 for Bidirectional RRH Deployment):</w:t>
      </w:r>
    </w:p>
    <w:p w14:paraId="4C358A75" w14:textId="77777777" w:rsidR="004804A4" w:rsidRDefault="00AE38A0">
      <w:pPr>
        <w:ind w:left="852"/>
        <w:jc w:val="center"/>
        <w:rPr>
          <w:rFonts w:asciiTheme="minorHAnsi" w:hAnsiTheme="minorHAnsi"/>
          <w:sz w:val="18"/>
          <w:lang w:eastAsia="zh-CN"/>
        </w:rPr>
      </w:pPr>
      <m:oMath>
        <m:func>
          <m:funcPr>
            <m:ctrlPr>
              <w:rPr>
                <w:rFonts w:ascii="Cambria Math" w:hAnsi="Cambria Math"/>
                <w:sz w:val="18"/>
                <w:highlight w:val="yellow"/>
                <w:lang w:eastAsia="zh-CN"/>
              </w:rPr>
            </m:ctrlPr>
          </m:funcPr>
          <m:fName>
            <m:r>
              <w:rPr>
                <w:rFonts w:ascii="Cambria Math" w:hAnsi="Cambria Math"/>
                <w:sz w:val="18"/>
                <w:highlight w:val="yellow"/>
                <w:lang w:eastAsia="zh-CN"/>
              </w:rPr>
              <m:t>cos</m:t>
            </m:r>
          </m:fName>
          <m:e>
            <m:r>
              <w:rPr>
                <w:rFonts w:ascii="Cambria Math" w:hAnsi="Cambria Math"/>
                <w:sz w:val="18"/>
                <w:highlight w:val="yellow"/>
                <w:lang w:eastAsia="zh-CN"/>
              </w:rPr>
              <m:t>θ</m:t>
            </m:r>
          </m:e>
        </m:func>
        <m:d>
          <m:dPr>
            <m:ctrlPr>
              <w:rPr>
                <w:rFonts w:ascii="Cambria Math" w:hAnsi="Cambria Math"/>
                <w:sz w:val="18"/>
                <w:highlight w:val="yellow"/>
                <w:lang w:eastAsia="zh-CN"/>
              </w:rPr>
            </m:ctrlPr>
          </m:dPr>
          <m:e>
            <m:r>
              <w:rPr>
                <w:rFonts w:ascii="Cambria Math" w:hAnsi="Cambria Math"/>
                <w:sz w:val="18"/>
                <w:highlight w:val="yellow"/>
                <w:lang w:eastAsia="zh-CN"/>
              </w:rPr>
              <m:t>t</m:t>
            </m:r>
          </m:e>
        </m:d>
        <m:r>
          <m:rPr>
            <m:sty m:val="p"/>
          </m:rPr>
          <w:rPr>
            <w:rFonts w:ascii="Cambria Math" w:hAnsi="Cambria Math"/>
            <w:sz w:val="18"/>
            <w:highlight w:val="yellow"/>
            <w:lang w:eastAsia="zh-CN"/>
          </w:rPr>
          <m:t>=</m:t>
        </m:r>
        <m:f>
          <m:fPr>
            <m:ctrlPr>
              <w:rPr>
                <w:rFonts w:ascii="Cambria Math" w:hAnsi="Cambria Math"/>
                <w:sz w:val="18"/>
                <w:highlight w:val="yellow"/>
                <w:lang w:eastAsia="zh-CN"/>
              </w:rPr>
            </m:ctrlPr>
          </m:fPr>
          <m:num>
            <m:r>
              <w:rPr>
                <w:rFonts w:ascii="Cambria Math" w:hAnsi="Cambria Math"/>
                <w:sz w:val="18"/>
                <w:highlight w:val="yellow"/>
                <w:lang w:eastAsia="zh-CN"/>
              </w:rPr>
              <m:t>-</m:t>
            </m:r>
            <m:r>
              <m:rPr>
                <m:sty m:val="p"/>
              </m:rPr>
              <w:rPr>
                <w:rFonts w:ascii="Cambria Math" w:hAnsi="Cambria Math"/>
                <w:sz w:val="18"/>
                <w:highlight w:val="yellow"/>
                <w:lang w:eastAsia="zh-CN"/>
              </w:rPr>
              <m:t>（</m:t>
            </m:r>
            <m:sSub>
              <m:sSubPr>
                <m:ctrlPr>
                  <w:rPr>
                    <w:rFonts w:ascii="Cambria Math" w:hAnsi="Cambria Math"/>
                    <w:sz w:val="18"/>
                    <w:highlight w:val="yellow"/>
                    <w:lang w:eastAsia="zh-CN"/>
                  </w:rPr>
                </m:ctrlPr>
              </m:sSubPr>
              <m:e>
                <m:r>
                  <w:rPr>
                    <w:rFonts w:ascii="Cambria Math" w:hAnsi="Cambria Math"/>
                    <w:sz w:val="18"/>
                    <w:highlight w:val="yellow"/>
                    <w:lang w:eastAsia="zh-CN"/>
                  </w:rPr>
                  <m:t>D</m:t>
                </m:r>
              </m:e>
              <m:sub>
                <m:r>
                  <w:rPr>
                    <w:rFonts w:ascii="Cambria Math" w:hAnsi="Cambria Math"/>
                    <w:sz w:val="18"/>
                    <w:highlight w:val="yellow"/>
                    <w:lang w:eastAsia="zh-CN"/>
                  </w:rPr>
                  <m:t>s</m:t>
                </m:r>
              </m:sub>
            </m:sSub>
            <m:r>
              <m:rPr>
                <m:sty m:val="p"/>
              </m:rPr>
              <w:rPr>
                <w:rFonts w:ascii="Cambria Math" w:hAnsi="Cambria Math"/>
                <w:sz w:val="18"/>
                <w:highlight w:val="yellow"/>
                <w:lang w:eastAsia="zh-CN"/>
              </w:rPr>
              <m:t>+</m:t>
            </m:r>
            <m:r>
              <w:rPr>
                <w:rFonts w:ascii="Cambria Math" w:hAnsi="Cambria Math"/>
                <w:sz w:val="18"/>
                <w:highlight w:val="yellow"/>
                <w:lang w:eastAsia="zh-CN"/>
              </w:rPr>
              <m:t>vt</m:t>
            </m:r>
            <m:r>
              <m:rPr>
                <m:sty m:val="p"/>
              </m:rPr>
              <w:rPr>
                <w:rFonts w:ascii="Cambria Math" w:hAnsi="Cambria Math"/>
                <w:sz w:val="18"/>
                <w:highlight w:val="yellow"/>
                <w:lang w:eastAsia="zh-CN"/>
              </w:rPr>
              <m:t>）</m:t>
            </m:r>
          </m:num>
          <m:den>
            <m:rad>
              <m:radPr>
                <m:degHide m:val="1"/>
                <m:ctrlPr>
                  <w:rPr>
                    <w:rFonts w:ascii="Cambria Math" w:hAnsi="Cambria Math"/>
                    <w:sz w:val="18"/>
                    <w:highlight w:val="yellow"/>
                    <w:lang w:eastAsia="zh-CN"/>
                  </w:rPr>
                </m:ctrlPr>
              </m:radPr>
              <m:deg/>
              <m:e>
                <m:sSubSup>
                  <m:sSubSupPr>
                    <m:ctrlPr>
                      <w:rPr>
                        <w:rFonts w:ascii="Cambria Math" w:hAnsi="Cambria Math"/>
                        <w:sz w:val="18"/>
                        <w:highlight w:val="yellow"/>
                        <w:lang w:eastAsia="zh-CN"/>
                      </w:rPr>
                    </m:ctrlPr>
                  </m:sSubSupPr>
                  <m:e>
                    <m:r>
                      <w:rPr>
                        <w:rFonts w:ascii="Cambria Math" w:hAnsi="Cambria Math"/>
                        <w:sz w:val="18"/>
                        <w:highlight w:val="yellow"/>
                        <w:lang w:eastAsia="zh-CN"/>
                      </w:rPr>
                      <m:t>D</m:t>
                    </m:r>
                  </m:e>
                  <m:sub>
                    <m:r>
                      <w:rPr>
                        <w:rFonts w:ascii="Cambria Math" w:hAnsi="Cambria Math"/>
                        <w:sz w:val="18"/>
                        <w:highlight w:val="yellow"/>
                        <w:lang w:eastAsia="zh-CN"/>
                      </w:rPr>
                      <m:t>min</m:t>
                    </m:r>
                  </m:sub>
                  <m:sup>
                    <m:r>
                      <m:rPr>
                        <m:sty m:val="p"/>
                      </m:rPr>
                      <w:rPr>
                        <w:rFonts w:ascii="Cambria Math" w:hAnsi="Cambria Math"/>
                        <w:sz w:val="18"/>
                        <w:highlight w:val="yellow"/>
                        <w:lang w:eastAsia="zh-CN"/>
                      </w:rPr>
                      <m:t>2</m:t>
                    </m:r>
                  </m:sup>
                </m:sSubSup>
                <m:r>
                  <m:rPr>
                    <m:sty m:val="p"/>
                  </m:rPr>
                  <w:rPr>
                    <w:rFonts w:ascii="Cambria Math" w:hAnsi="Cambria Math"/>
                    <w:sz w:val="18"/>
                    <w:highlight w:val="yellow"/>
                    <w:lang w:eastAsia="zh-CN"/>
                  </w:rPr>
                  <m:t>+</m:t>
                </m:r>
                <m:sSup>
                  <m:sSupPr>
                    <m:ctrlPr>
                      <w:rPr>
                        <w:rFonts w:ascii="Cambria Math" w:hAnsi="Cambria Math"/>
                        <w:sz w:val="18"/>
                        <w:highlight w:val="yellow"/>
                        <w:lang w:eastAsia="zh-CN"/>
                      </w:rPr>
                    </m:ctrlPr>
                  </m:sSupPr>
                  <m:e>
                    <m:d>
                      <m:dPr>
                        <m:ctrlPr>
                          <w:rPr>
                            <w:rFonts w:ascii="Cambria Math" w:hAnsi="Cambria Math"/>
                            <w:sz w:val="18"/>
                            <w:highlight w:val="yellow"/>
                            <w:lang w:eastAsia="zh-CN"/>
                          </w:rPr>
                        </m:ctrlPr>
                      </m:dPr>
                      <m:e>
                        <m:sSub>
                          <m:sSubPr>
                            <m:ctrlPr>
                              <w:rPr>
                                <w:rFonts w:ascii="Cambria Math" w:hAnsi="Cambria Math"/>
                                <w:sz w:val="18"/>
                                <w:highlight w:val="yellow"/>
                                <w:lang w:eastAsia="zh-CN"/>
                              </w:rPr>
                            </m:ctrlPr>
                          </m:sSubPr>
                          <m:e>
                            <m:r>
                              <w:rPr>
                                <w:rFonts w:ascii="Cambria Math" w:hAnsi="Cambria Math"/>
                                <w:sz w:val="18"/>
                                <w:highlight w:val="yellow"/>
                                <w:lang w:eastAsia="zh-CN"/>
                              </w:rPr>
                              <m:t>D</m:t>
                            </m:r>
                          </m:e>
                          <m:sub>
                            <m:r>
                              <w:rPr>
                                <w:rFonts w:ascii="Cambria Math" w:hAnsi="Cambria Math"/>
                                <w:sz w:val="18"/>
                                <w:highlight w:val="yellow"/>
                                <w:lang w:eastAsia="zh-CN"/>
                              </w:rPr>
                              <m:t>s</m:t>
                            </m:r>
                          </m:sub>
                        </m:sSub>
                        <m:r>
                          <m:rPr>
                            <m:sty m:val="p"/>
                          </m:rPr>
                          <w:rPr>
                            <w:rFonts w:ascii="Cambria Math" w:hAnsi="Cambria Math"/>
                            <w:sz w:val="18"/>
                            <w:highlight w:val="yellow"/>
                            <w:lang w:eastAsia="zh-CN"/>
                          </w:rPr>
                          <m:t>+</m:t>
                        </m:r>
                        <m:r>
                          <w:rPr>
                            <w:rFonts w:ascii="Cambria Math" w:hAnsi="Cambria Math"/>
                            <w:sz w:val="18"/>
                            <w:highlight w:val="yellow"/>
                            <w:lang w:eastAsia="zh-CN"/>
                          </w:rPr>
                          <m:t>vt</m:t>
                        </m:r>
                      </m:e>
                    </m:d>
                  </m:e>
                  <m:sup>
                    <m:r>
                      <m:rPr>
                        <m:sty m:val="p"/>
                      </m:rPr>
                      <w:rPr>
                        <w:rFonts w:ascii="Cambria Math" w:hAnsi="Cambria Math"/>
                        <w:sz w:val="18"/>
                        <w:highlight w:val="yellow"/>
                        <w:lang w:eastAsia="zh-CN"/>
                      </w:rPr>
                      <m:t>2</m:t>
                    </m:r>
                  </m:sup>
                </m:sSup>
              </m:e>
            </m:rad>
          </m:den>
        </m:f>
      </m:oMath>
      <w:r w:rsidR="00533748">
        <w:rPr>
          <w:rFonts w:asciiTheme="minorHAnsi" w:hAnsiTheme="minorHAnsi"/>
          <w:sz w:val="18"/>
          <w:highlight w:val="yellow"/>
          <w:lang w:eastAsia="zh-CN"/>
        </w:rPr>
        <w:t>,</w:t>
      </w:r>
      <w:r w:rsidR="00533748">
        <w:rPr>
          <w:rFonts w:asciiTheme="minorHAnsi" w:hAnsiTheme="minorHAnsi"/>
          <w:sz w:val="18"/>
          <w:lang w:eastAsia="zh-CN"/>
        </w:rPr>
        <w:t xml:space="preserve"> </w:t>
      </w:r>
      <m:oMath>
        <m:r>
          <m:rPr>
            <m:sty m:val="p"/>
          </m:rPr>
          <w:rPr>
            <w:rFonts w:ascii="Cambria Math" w:hAnsi="Cambria Math"/>
            <w:sz w:val="18"/>
            <w:lang w:eastAsia="zh-CN"/>
          </w:rPr>
          <m:t>0≤</m:t>
        </m:r>
        <m:r>
          <w:rPr>
            <w:rFonts w:ascii="Cambria Math" w:hAnsi="Cambria Math"/>
            <w:sz w:val="18"/>
            <w:lang w:eastAsia="zh-CN"/>
          </w:rPr>
          <m:t>t&lt;</m:t>
        </m:r>
        <m:f>
          <m:fPr>
            <m:type m:val="lin"/>
            <m:ctrlPr>
              <w:rPr>
                <w:rFonts w:ascii="Cambria Math" w:hAnsi="Cambria Math"/>
                <w:sz w:val="18"/>
                <w:lang w:eastAsia="zh-CN"/>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s_offset</m:t>
                </m:r>
              </m:sub>
            </m:sSub>
          </m:num>
          <m:den>
            <m:r>
              <w:rPr>
                <w:rFonts w:ascii="Cambria Math" w:hAnsi="Cambria Math"/>
                <w:sz w:val="18"/>
                <w:lang w:eastAsia="zh-CN"/>
              </w:rPr>
              <m:t>v</m:t>
            </m:r>
          </m:den>
        </m:f>
      </m:oMath>
      <w:r w:rsidR="00533748">
        <w:rPr>
          <w:rFonts w:asciiTheme="minorHAnsi" w:hAnsiTheme="minorHAnsi"/>
          <w:sz w:val="18"/>
          <w:lang w:eastAsia="zh-CN"/>
        </w:rPr>
        <w:t>,</w:t>
      </w:r>
    </w:p>
    <w:p w14:paraId="4C358A76" w14:textId="77777777" w:rsidR="004804A4" w:rsidRDefault="00AE38A0">
      <w:pPr>
        <w:ind w:left="852"/>
        <w:jc w:val="center"/>
        <w:rPr>
          <w:rFonts w:asciiTheme="minorHAnsi" w:hAnsiTheme="minorHAnsi"/>
          <w:sz w:val="18"/>
          <w:lang w:eastAsia="zh-CN"/>
        </w:rPr>
      </w:pPr>
      <m:oMath>
        <m:func>
          <m:funcPr>
            <m:ctrlPr>
              <w:rPr>
                <w:rFonts w:ascii="Cambria Math" w:hAnsi="Cambria Math"/>
                <w:sz w:val="18"/>
                <w:lang w:eastAsia="zh-CN"/>
              </w:rPr>
            </m:ctrlPr>
          </m:funcPr>
          <m:fName>
            <m:r>
              <w:rPr>
                <w:rFonts w:ascii="Cambria Math" w:hAnsi="Cambria Math"/>
                <w:sz w:val="18"/>
                <w:lang w:eastAsia="zh-CN"/>
              </w:rPr>
              <m:t>cos</m:t>
            </m:r>
          </m:fName>
          <m:e>
            <m:r>
              <w:rPr>
                <w:rFonts w:ascii="Cambria Math" w:hAnsi="Cambria Math"/>
                <w:sz w:val="18"/>
                <w:lang w:eastAsia="zh-CN"/>
              </w:rPr>
              <m:t>θ</m:t>
            </m:r>
          </m:e>
        </m:func>
        <m:d>
          <m:dPr>
            <m:ctrlPr>
              <w:rPr>
                <w:rFonts w:ascii="Cambria Math" w:hAnsi="Cambria Math"/>
                <w:sz w:val="18"/>
                <w:lang w:eastAsia="zh-CN"/>
              </w:rPr>
            </m:ctrlPr>
          </m:dPr>
          <m:e>
            <m:r>
              <w:rPr>
                <w:rFonts w:ascii="Cambria Math" w:hAnsi="Cambria Math"/>
                <w:sz w:val="18"/>
                <w:lang w:eastAsia="zh-CN"/>
              </w:rPr>
              <m:t>t</m:t>
            </m:r>
          </m:e>
        </m:d>
        <m:r>
          <m:rPr>
            <m:sty m:val="p"/>
          </m:rPr>
          <w:rPr>
            <w:rFonts w:ascii="Cambria Math" w:hAnsi="Cambria Math"/>
            <w:sz w:val="18"/>
            <w:lang w:eastAsia="zh-CN"/>
          </w:rPr>
          <m:t>=</m:t>
        </m:r>
        <m:f>
          <m:fPr>
            <m:ctrlPr>
              <w:rPr>
                <w:rFonts w:ascii="Cambria Math" w:hAnsi="Cambria Math"/>
                <w:sz w:val="18"/>
                <w:lang w:eastAsia="zh-CN"/>
              </w:rPr>
            </m:ctrlPr>
          </m:fPr>
          <m:num>
            <m:r>
              <w:rPr>
                <w:rFonts w:ascii="Cambria Math" w:hAnsi="Cambria Math"/>
                <w:sz w:val="18"/>
                <w:lang w:eastAsia="zh-CN"/>
              </w:rPr>
              <m:t>-vt</m:t>
            </m:r>
          </m:num>
          <m:den>
            <m:rad>
              <m:radPr>
                <m:degHide m:val="1"/>
                <m:ctrlPr>
                  <w:rPr>
                    <w:rFonts w:ascii="Cambria Math" w:hAnsi="Cambria Math"/>
                    <w:sz w:val="18"/>
                    <w:lang w:eastAsia="zh-CN"/>
                  </w:rPr>
                </m:ctrlPr>
              </m:radPr>
              <m:deg/>
              <m:e>
                <m:sSubSup>
                  <m:sSubSupPr>
                    <m:ctrlPr>
                      <w:rPr>
                        <w:rFonts w:ascii="Cambria Math" w:hAnsi="Cambria Math"/>
                        <w:sz w:val="18"/>
                        <w:lang w:eastAsia="zh-CN"/>
                      </w:rPr>
                    </m:ctrlPr>
                  </m:sSubSupPr>
                  <m:e>
                    <m:r>
                      <w:rPr>
                        <w:rFonts w:ascii="Cambria Math" w:hAnsi="Cambria Math"/>
                        <w:sz w:val="18"/>
                        <w:lang w:eastAsia="zh-CN"/>
                      </w:rPr>
                      <m:t>D</m:t>
                    </m:r>
                  </m:e>
                  <m:sub>
                    <m:r>
                      <w:rPr>
                        <w:rFonts w:ascii="Cambria Math" w:hAnsi="Cambria Math"/>
                        <w:sz w:val="18"/>
                        <w:lang w:eastAsia="zh-CN"/>
                      </w:rPr>
                      <m:t>min</m:t>
                    </m:r>
                  </m:sub>
                  <m:sup>
                    <m:r>
                      <m:rPr>
                        <m:sty m:val="p"/>
                      </m:rPr>
                      <w:rPr>
                        <w:rFonts w:ascii="Cambria Math" w:hAnsi="Cambria Math"/>
                        <w:sz w:val="18"/>
                        <w:lang w:eastAsia="zh-CN"/>
                      </w:rPr>
                      <m:t>2</m:t>
                    </m:r>
                  </m:sup>
                </m:sSubSup>
                <m:r>
                  <m:rPr>
                    <m:sty m:val="p"/>
                  </m:rPr>
                  <w:rPr>
                    <w:rFonts w:ascii="Cambria Math" w:hAnsi="Cambria Math"/>
                    <w:sz w:val="18"/>
                    <w:lang w:eastAsia="zh-CN"/>
                  </w:rPr>
                  <m:t>+</m:t>
                </m:r>
                <m:sSup>
                  <m:sSupPr>
                    <m:ctrlPr>
                      <w:rPr>
                        <w:rFonts w:ascii="Cambria Math" w:hAnsi="Cambria Math"/>
                        <w:sz w:val="18"/>
                        <w:lang w:eastAsia="zh-CN"/>
                      </w:rPr>
                    </m:ctrlPr>
                  </m:sSupPr>
                  <m:e>
                    <m:d>
                      <m:dPr>
                        <m:ctrlPr>
                          <w:rPr>
                            <w:rFonts w:ascii="Cambria Math" w:hAnsi="Cambria Math"/>
                            <w:sz w:val="18"/>
                            <w:lang w:eastAsia="zh-CN"/>
                          </w:rPr>
                        </m:ctrlPr>
                      </m:dPr>
                      <m:e>
                        <m:r>
                          <m:rPr>
                            <m:sty m:val="p"/>
                          </m:rPr>
                          <w:rPr>
                            <w:rFonts w:ascii="Cambria Math" w:hAnsi="Cambria Math"/>
                            <w:sz w:val="18"/>
                            <w:lang w:eastAsia="zh-CN"/>
                          </w:rPr>
                          <m:t>-</m:t>
                        </m:r>
                        <m:r>
                          <w:rPr>
                            <w:rFonts w:ascii="Cambria Math" w:hAnsi="Cambria Math"/>
                            <w:sz w:val="18"/>
                            <w:lang w:eastAsia="zh-CN"/>
                          </w:rPr>
                          <m:t>vt</m:t>
                        </m:r>
                      </m:e>
                    </m:d>
                  </m:e>
                  <m:sup>
                    <m:r>
                      <m:rPr>
                        <m:sty m:val="p"/>
                      </m:rPr>
                      <w:rPr>
                        <w:rFonts w:ascii="Cambria Math" w:hAnsi="Cambria Math"/>
                        <w:sz w:val="18"/>
                        <w:lang w:eastAsia="zh-CN"/>
                      </w:rPr>
                      <m:t>2</m:t>
                    </m:r>
                  </m:sup>
                </m:sSup>
              </m:e>
            </m:rad>
          </m:den>
        </m:f>
      </m:oMath>
      <w:r w:rsidR="00533748">
        <w:rPr>
          <w:rFonts w:asciiTheme="minorHAnsi" w:hAnsiTheme="minorHAnsi"/>
          <w:sz w:val="18"/>
          <w:lang w:eastAsia="zh-CN"/>
        </w:rPr>
        <w:t xml:space="preserve">, </w:t>
      </w:r>
      <m:oMath>
        <m:f>
          <m:fPr>
            <m:type m:val="lin"/>
            <m:ctrlPr>
              <w:rPr>
                <w:rFonts w:ascii="Cambria Math" w:hAnsi="Cambria Math"/>
                <w:sz w:val="18"/>
                <w:lang w:eastAsia="zh-CN"/>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s_offset</m:t>
                </m:r>
              </m:sub>
            </m:sSub>
          </m:num>
          <m:den>
            <m:r>
              <w:rPr>
                <w:rFonts w:ascii="Cambria Math" w:hAnsi="Cambria Math"/>
                <w:sz w:val="18"/>
                <w:lang w:eastAsia="zh-CN"/>
              </w:rPr>
              <m:t>v</m:t>
            </m:r>
          </m:den>
        </m:f>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&lt;</m:t>
        </m:r>
        <m:f>
          <m:fPr>
            <m:type m:val="lin"/>
            <m:ctrlPr>
              <w:rPr>
                <w:rFonts w:ascii="Cambria Math" w:hAnsi="Cambria Math"/>
                <w:sz w:val="18"/>
                <w:lang w:eastAsia="zh-CN"/>
              </w:rPr>
            </m:ctrlPr>
          </m:fPr>
          <m:num>
            <m:sSub>
              <m:sSubPr>
                <m:ctrlPr>
                  <w:rPr>
                    <w:rFonts w:ascii="Cambria Math" w:hAnsi="Cambria Math"/>
                    <w:i/>
                    <w:sz w:val="18"/>
                    <w:szCs w:val="18"/>
                  </w:rPr>
                </m:ctrlPr>
              </m:sSubPr>
              <m:e>
                <m:r>
                  <w:rPr>
                    <w:rFonts w:ascii="Cambria Math" w:hAnsi="Cambria Math"/>
                    <w:sz w:val="18"/>
                    <w:szCs w:val="18"/>
                  </w:rPr>
                  <m:t>0.5*D</m:t>
                </m:r>
              </m:e>
              <m:sub>
                <m:r>
                  <w:rPr>
                    <w:rFonts w:ascii="Cambria Math" w:hAnsi="Cambria Math"/>
                    <w:sz w:val="18"/>
                    <w:szCs w:val="18"/>
                  </w:rPr>
                  <m:t>s</m:t>
                </m:r>
              </m:sub>
            </m:sSub>
          </m:num>
          <m:den>
            <m:r>
              <w:rPr>
                <w:rFonts w:ascii="Cambria Math" w:hAnsi="Cambria Math"/>
                <w:sz w:val="18"/>
                <w:lang w:eastAsia="zh-CN"/>
              </w:rPr>
              <m:t>v</m:t>
            </m:r>
          </m:den>
        </m:f>
      </m:oMath>
      <w:r w:rsidR="00533748">
        <w:rPr>
          <w:rFonts w:asciiTheme="minorHAnsi" w:hAnsiTheme="minorHAnsi"/>
          <w:sz w:val="18"/>
          <w:lang w:eastAsia="zh-CN"/>
        </w:rPr>
        <w:t>,</w:t>
      </w:r>
    </w:p>
    <w:p w14:paraId="4C358A77" w14:textId="77777777" w:rsidR="004804A4" w:rsidRDefault="00AE38A0">
      <w:pPr>
        <w:ind w:left="852"/>
        <w:jc w:val="center"/>
        <w:rPr>
          <w:rFonts w:asciiTheme="minorHAnsi" w:hAnsiTheme="minorHAnsi"/>
          <w:sz w:val="18"/>
          <w:lang w:eastAsia="zh-CN"/>
        </w:rPr>
      </w:pPr>
      <m:oMath>
        <m:func>
          <m:funcPr>
            <m:ctrlPr>
              <w:rPr>
                <w:rFonts w:ascii="Cambria Math" w:hAnsi="Cambria Math"/>
                <w:sz w:val="18"/>
                <w:lang w:eastAsia="zh-CN"/>
              </w:rPr>
            </m:ctrlPr>
          </m:funcPr>
          <m:fName>
            <m:r>
              <w:rPr>
                <w:rFonts w:ascii="Cambria Math" w:hAnsi="Cambria Math"/>
                <w:sz w:val="18"/>
                <w:lang w:eastAsia="zh-CN"/>
              </w:rPr>
              <m:t>cos</m:t>
            </m:r>
          </m:fName>
          <m:e>
            <m:r>
              <w:rPr>
                <w:rFonts w:ascii="Cambria Math" w:hAnsi="Cambria Math"/>
                <w:sz w:val="18"/>
                <w:lang w:eastAsia="zh-CN"/>
              </w:rPr>
              <m:t>θ</m:t>
            </m:r>
          </m:e>
        </m:func>
        <m:d>
          <m:dPr>
            <m:ctrlPr>
              <w:rPr>
                <w:rFonts w:ascii="Cambria Math" w:hAnsi="Cambria Math"/>
                <w:sz w:val="18"/>
                <w:lang w:eastAsia="zh-CN"/>
              </w:rPr>
            </m:ctrlPr>
          </m:dPr>
          <m:e>
            <m:r>
              <w:rPr>
                <w:rFonts w:ascii="Cambria Math" w:hAnsi="Cambria Math"/>
                <w:sz w:val="18"/>
                <w:lang w:eastAsia="zh-CN"/>
              </w:rPr>
              <m:t>t</m:t>
            </m:r>
          </m:e>
        </m:d>
        <m:r>
          <m:rPr>
            <m:sty m:val="p"/>
          </m:rPr>
          <w:rPr>
            <w:rFonts w:ascii="Cambria Math" w:hAnsi="Cambria Math"/>
            <w:sz w:val="18"/>
            <w:lang w:eastAsia="zh-CN"/>
          </w:rPr>
          <m:t>=</m:t>
        </m:r>
        <m:f>
          <m:fPr>
            <m:ctrlPr>
              <w:rPr>
                <w:rFonts w:ascii="Cambria Math" w:hAnsi="Cambria Math"/>
                <w:sz w:val="18"/>
                <w:lang w:eastAsia="zh-CN"/>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lang w:eastAsia="zh-CN"/>
              </w:rPr>
              <m:t>-vt</m:t>
            </m:r>
          </m:num>
          <m:den>
            <m:rad>
              <m:radPr>
                <m:degHide m:val="1"/>
                <m:ctrlPr>
                  <w:rPr>
                    <w:rFonts w:ascii="Cambria Math" w:hAnsi="Cambria Math"/>
                    <w:sz w:val="18"/>
                    <w:lang w:eastAsia="zh-CN"/>
                  </w:rPr>
                </m:ctrlPr>
              </m:radPr>
              <m:deg/>
              <m:e>
                <m:sSubSup>
                  <m:sSubSupPr>
                    <m:ctrlPr>
                      <w:rPr>
                        <w:rFonts w:ascii="Cambria Math" w:hAnsi="Cambria Math"/>
                        <w:sz w:val="18"/>
                        <w:lang w:eastAsia="zh-CN"/>
                      </w:rPr>
                    </m:ctrlPr>
                  </m:sSubSupPr>
                  <m:e>
                    <m:r>
                      <w:rPr>
                        <w:rFonts w:ascii="Cambria Math" w:hAnsi="Cambria Math"/>
                        <w:sz w:val="18"/>
                        <w:lang w:eastAsia="zh-CN"/>
                      </w:rPr>
                      <m:t>D</m:t>
                    </m:r>
                  </m:e>
                  <m:sub>
                    <m:r>
                      <w:rPr>
                        <w:rFonts w:ascii="Cambria Math" w:hAnsi="Cambria Math"/>
                        <w:sz w:val="18"/>
                        <w:lang w:eastAsia="zh-CN"/>
                      </w:rPr>
                      <m:t>min</m:t>
                    </m:r>
                  </m:sub>
                  <m:sup>
                    <m:r>
                      <m:rPr>
                        <m:sty m:val="p"/>
                      </m:rPr>
                      <w:rPr>
                        <w:rFonts w:ascii="Cambria Math" w:hAnsi="Cambria Math"/>
                        <w:sz w:val="18"/>
                        <w:lang w:eastAsia="zh-CN"/>
                      </w:rPr>
                      <m:t>2</m:t>
                    </m:r>
                  </m:sup>
                </m:sSubSup>
                <m:r>
                  <m:rPr>
                    <m:sty m:val="p"/>
                  </m:rPr>
                  <w:rPr>
                    <w:rFonts w:ascii="Cambria Math" w:hAnsi="Cambria Math"/>
                    <w:sz w:val="18"/>
                    <w:lang w:eastAsia="zh-CN"/>
                  </w:rPr>
                  <m:t>+</m:t>
                </m:r>
                <m:sSup>
                  <m:sSupPr>
                    <m:ctrlPr>
                      <w:rPr>
                        <w:rFonts w:ascii="Cambria Math" w:hAnsi="Cambria Math"/>
                        <w:sz w:val="18"/>
                        <w:lang w:eastAsia="zh-CN"/>
                      </w:rPr>
                    </m:ctrlPr>
                  </m:sSupPr>
                  <m:e>
                    <m:d>
                      <m:dPr>
                        <m:ctrlPr>
                          <w:rPr>
                            <w:rFonts w:ascii="Cambria Math" w:hAnsi="Cambria Math"/>
                            <w:sz w:val="18"/>
                            <w:lang w:eastAsia="zh-CN"/>
                          </w:rPr>
                        </m:ctrlPr>
                      </m:dPr>
                      <m:e>
                        <m:sSub>
                          <m:sSubPr>
                            <m:ctrlPr>
                              <w:rPr>
                                <w:rFonts w:ascii="Cambria Math" w:hAnsi="Cambria Math"/>
                                <w:sz w:val="18"/>
                                <w:lang w:eastAsia="zh-CN"/>
                              </w:rPr>
                            </m:ctrlPr>
                          </m:sSubPr>
                          <m:e>
                            <m:r>
                              <w:rPr>
                                <w:rFonts w:ascii="Cambria Math" w:hAnsi="Cambria Math"/>
                                <w:sz w:val="18"/>
                                <w:lang w:eastAsia="zh-CN"/>
                              </w:rPr>
                              <m:t>D</m:t>
                            </m:r>
                          </m:e>
                          <m:sub>
                            <m:r>
                              <w:rPr>
                                <w:rFonts w:ascii="Cambria Math" w:hAnsi="Cambria Math"/>
                                <w:sz w:val="18"/>
                                <w:lang w:eastAsia="zh-CN"/>
                              </w:rPr>
                              <m:t>s</m:t>
                            </m:r>
                          </m:sub>
                        </m:sSub>
                        <m:r>
                          <m:rPr>
                            <m:sty m:val="p"/>
                          </m:rPr>
                          <w:rPr>
                            <w:rFonts w:ascii="Cambria Math" w:hAnsi="Cambria Math"/>
                            <w:sz w:val="18"/>
                            <w:lang w:eastAsia="zh-CN"/>
                          </w:rPr>
                          <m:t>-</m:t>
                        </m:r>
                        <m:r>
                          <w:rPr>
                            <w:rFonts w:ascii="Cambria Math" w:hAnsi="Cambria Math"/>
                            <w:sz w:val="18"/>
                            <w:lang w:eastAsia="zh-CN"/>
                          </w:rPr>
                          <m:t>vt</m:t>
                        </m:r>
                      </m:e>
                    </m:d>
                  </m:e>
                  <m:sup>
                    <m:r>
                      <m:rPr>
                        <m:sty m:val="p"/>
                      </m:rPr>
                      <w:rPr>
                        <w:rFonts w:ascii="Cambria Math" w:hAnsi="Cambria Math"/>
                        <w:sz w:val="18"/>
                        <w:lang w:eastAsia="zh-CN"/>
                      </w:rPr>
                      <m:t>2</m:t>
                    </m:r>
                  </m:sup>
                </m:sSup>
              </m:e>
            </m:rad>
          </m:den>
        </m:f>
      </m:oMath>
      <w:r w:rsidR="00533748">
        <w:rPr>
          <w:rFonts w:asciiTheme="minorHAnsi" w:hAnsiTheme="minorHAnsi"/>
          <w:sz w:val="18"/>
          <w:lang w:eastAsia="zh-CN"/>
        </w:rPr>
        <w:t xml:space="preserve">, </w:t>
      </w:r>
      <m:oMath>
        <m:f>
          <m:fPr>
            <m:type m:val="lin"/>
            <m:ctrlPr>
              <w:rPr>
                <w:rFonts w:ascii="Cambria Math" w:hAnsi="Cambria Math"/>
                <w:sz w:val="18"/>
                <w:lang w:eastAsia="zh-CN"/>
              </w:rPr>
            </m:ctrlPr>
          </m:fPr>
          <m:num>
            <m:sSub>
              <m:sSubPr>
                <m:ctrlPr>
                  <w:rPr>
                    <w:rFonts w:ascii="Cambria Math" w:hAnsi="Cambria Math"/>
                    <w:i/>
                    <w:sz w:val="18"/>
                    <w:szCs w:val="18"/>
                  </w:rPr>
                </m:ctrlPr>
              </m:sSubPr>
              <m:e>
                <m:r>
                  <w:rPr>
                    <w:rFonts w:ascii="Cambria Math" w:hAnsi="Cambria Math"/>
                    <w:sz w:val="18"/>
                    <w:szCs w:val="18"/>
                  </w:rPr>
                  <m:t>0.5*D</m:t>
                </m:r>
              </m:e>
              <m:sub>
                <m:r>
                  <w:rPr>
                    <w:rFonts w:ascii="Cambria Math" w:hAnsi="Cambria Math"/>
                    <w:sz w:val="18"/>
                    <w:szCs w:val="18"/>
                  </w:rPr>
                  <m:t>s</m:t>
                </m:r>
              </m:sub>
            </m:sSub>
          </m:num>
          <m:den>
            <m:r>
              <w:rPr>
                <w:rFonts w:ascii="Cambria Math" w:hAnsi="Cambria Math"/>
                <w:sz w:val="18"/>
                <w:lang w:eastAsia="zh-CN"/>
              </w:rPr>
              <m:t>v</m:t>
            </m:r>
          </m:den>
        </m:f>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&lt;</m:t>
        </m:r>
        <m:f>
          <m:fPr>
            <m:type m:val="lin"/>
            <m:ctrlPr>
              <w:rPr>
                <w:rFonts w:ascii="Cambria Math" w:hAnsi="Cambria Math"/>
                <w:sz w:val="18"/>
                <w:lang w:eastAsia="zh-CN"/>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s_offset</m:t>
                </m:r>
              </m:sub>
            </m:sSub>
            <m:r>
              <w:rPr>
                <w:rFonts w:ascii="Cambria Math" w:hAnsi="Cambria Math"/>
                <w:sz w:val="18"/>
                <w:szCs w:val="18"/>
              </w:rPr>
              <m:t>)</m:t>
            </m:r>
          </m:num>
          <m:den>
            <m:r>
              <w:rPr>
                <w:rFonts w:ascii="Cambria Math" w:hAnsi="Cambria Math"/>
                <w:sz w:val="18"/>
                <w:lang w:eastAsia="zh-CN"/>
              </w:rPr>
              <m:t>v</m:t>
            </m:r>
          </m:den>
        </m:f>
      </m:oMath>
    </w:p>
    <w:p w14:paraId="4C358A78" w14:textId="77777777" w:rsidR="004804A4" w:rsidRDefault="00AE38A0">
      <w:pPr>
        <w:ind w:left="852"/>
        <w:jc w:val="center"/>
        <w:rPr>
          <w:rFonts w:asciiTheme="minorHAnsi" w:hAnsiTheme="minorHAnsi"/>
          <w:sz w:val="18"/>
          <w:lang w:eastAsia="zh-CN"/>
        </w:rPr>
      </w:pPr>
      <m:oMath>
        <m:func>
          <m:funcPr>
            <m:ctrlPr>
              <w:rPr>
                <w:rFonts w:ascii="Cambria Math" w:hAnsi="Cambria Math"/>
                <w:sz w:val="18"/>
                <w:lang w:eastAsia="zh-CN"/>
              </w:rPr>
            </m:ctrlPr>
          </m:funcPr>
          <m:fName>
            <m:r>
              <w:rPr>
                <w:rFonts w:ascii="Cambria Math" w:hAnsi="Cambria Math"/>
                <w:sz w:val="18"/>
                <w:lang w:eastAsia="zh-CN"/>
              </w:rPr>
              <m:t>cos</m:t>
            </m:r>
          </m:fName>
          <m:e>
            <m:r>
              <w:rPr>
                <w:rFonts w:ascii="Cambria Math" w:hAnsi="Cambria Math"/>
                <w:sz w:val="18"/>
                <w:lang w:eastAsia="zh-CN"/>
              </w:rPr>
              <m:t>θ</m:t>
            </m:r>
          </m:e>
        </m:func>
        <m:d>
          <m:dPr>
            <m:ctrlPr>
              <w:rPr>
                <w:rFonts w:ascii="Cambria Math" w:hAnsi="Cambria Math"/>
                <w:sz w:val="18"/>
                <w:lang w:eastAsia="zh-CN"/>
              </w:rPr>
            </m:ctrlPr>
          </m:dPr>
          <m:e>
            <m:r>
              <w:rPr>
                <w:rFonts w:ascii="Cambria Math" w:hAnsi="Cambria Math"/>
                <w:sz w:val="18"/>
                <w:lang w:eastAsia="zh-CN"/>
              </w:rPr>
              <m:t>t</m:t>
            </m:r>
          </m:e>
        </m:d>
        <m:r>
          <m:rPr>
            <m:sty m:val="p"/>
          </m:rPr>
          <w:rPr>
            <w:rFonts w:ascii="Cambria Math" w:hAnsi="Cambria Math"/>
            <w:sz w:val="18"/>
            <w:lang w:eastAsia="zh-CN"/>
          </w:rPr>
          <m:t>=</m:t>
        </m:r>
        <m:f>
          <m:fPr>
            <m:ctrlPr>
              <w:rPr>
                <w:rFonts w:ascii="Cambria Math" w:hAnsi="Cambria Math"/>
                <w:sz w:val="18"/>
                <w:lang w:eastAsia="zh-CN"/>
              </w:rPr>
            </m:ctrlPr>
          </m:fPr>
          <m:num>
            <m:r>
              <w:rPr>
                <w:rFonts w:ascii="Cambria Math" w:hAnsi="Cambria Math"/>
                <w:sz w:val="18"/>
                <w:lang w:eastAsia="zh-CN"/>
              </w:rPr>
              <m:t>-vt</m:t>
            </m:r>
          </m:num>
          <m:den>
            <m:rad>
              <m:radPr>
                <m:degHide m:val="1"/>
                <m:ctrlPr>
                  <w:rPr>
                    <w:rFonts w:ascii="Cambria Math" w:hAnsi="Cambria Math"/>
                    <w:sz w:val="18"/>
                    <w:lang w:eastAsia="zh-CN"/>
                  </w:rPr>
                </m:ctrlPr>
              </m:radPr>
              <m:deg/>
              <m:e>
                <m:sSubSup>
                  <m:sSubSupPr>
                    <m:ctrlPr>
                      <w:rPr>
                        <w:rFonts w:ascii="Cambria Math" w:hAnsi="Cambria Math"/>
                        <w:sz w:val="18"/>
                        <w:lang w:eastAsia="zh-CN"/>
                      </w:rPr>
                    </m:ctrlPr>
                  </m:sSubSupPr>
                  <m:e>
                    <m:r>
                      <w:rPr>
                        <w:rFonts w:ascii="Cambria Math" w:hAnsi="Cambria Math"/>
                        <w:sz w:val="18"/>
                        <w:lang w:eastAsia="zh-CN"/>
                      </w:rPr>
                      <m:t>D</m:t>
                    </m:r>
                  </m:e>
                  <m:sub>
                    <m:r>
                      <w:rPr>
                        <w:rFonts w:ascii="Cambria Math" w:hAnsi="Cambria Math"/>
                        <w:sz w:val="18"/>
                        <w:lang w:eastAsia="zh-CN"/>
                      </w:rPr>
                      <m:t>min</m:t>
                    </m:r>
                  </m:sub>
                  <m:sup>
                    <m:r>
                      <m:rPr>
                        <m:sty m:val="p"/>
                      </m:rPr>
                      <w:rPr>
                        <w:rFonts w:ascii="Cambria Math" w:hAnsi="Cambria Math"/>
                        <w:sz w:val="18"/>
                        <w:lang w:eastAsia="zh-CN"/>
                      </w:rPr>
                      <m:t>2</m:t>
                    </m:r>
                  </m:sup>
                </m:sSubSup>
                <m:r>
                  <m:rPr>
                    <m:sty m:val="p"/>
                  </m:rPr>
                  <w:rPr>
                    <w:rFonts w:ascii="Cambria Math" w:hAnsi="Cambria Math"/>
                    <w:sz w:val="18"/>
                    <w:lang w:eastAsia="zh-CN"/>
                  </w:rPr>
                  <m:t>+</m:t>
                </m:r>
                <m:sSup>
                  <m:sSupPr>
                    <m:ctrlPr>
                      <w:rPr>
                        <w:rFonts w:ascii="Cambria Math" w:hAnsi="Cambria Math"/>
                        <w:sz w:val="18"/>
                        <w:lang w:eastAsia="zh-CN"/>
                      </w:rPr>
                    </m:ctrlPr>
                  </m:sSupPr>
                  <m:e>
                    <m:d>
                      <m:dPr>
                        <m:ctrlPr>
                          <w:rPr>
                            <w:rFonts w:ascii="Cambria Math" w:hAnsi="Cambria Math"/>
                            <w:sz w:val="18"/>
                            <w:lang w:eastAsia="zh-CN"/>
                          </w:rPr>
                        </m:ctrlPr>
                      </m:dPr>
                      <m:e>
                        <m:r>
                          <m:rPr>
                            <m:sty m:val="p"/>
                          </m:rPr>
                          <w:rPr>
                            <w:rFonts w:ascii="Cambria Math" w:hAnsi="Cambria Math"/>
                            <w:sz w:val="18"/>
                            <w:lang w:eastAsia="zh-CN"/>
                          </w:rPr>
                          <m:t>-</m:t>
                        </m:r>
                        <m:r>
                          <w:rPr>
                            <w:rFonts w:ascii="Cambria Math" w:hAnsi="Cambria Math"/>
                            <w:sz w:val="18"/>
                            <w:lang w:eastAsia="zh-CN"/>
                          </w:rPr>
                          <m:t>vt</m:t>
                        </m:r>
                      </m:e>
                    </m:d>
                  </m:e>
                  <m:sup>
                    <m:r>
                      <m:rPr>
                        <m:sty m:val="p"/>
                      </m:rPr>
                      <w:rPr>
                        <w:rFonts w:ascii="Cambria Math" w:hAnsi="Cambria Math"/>
                        <w:sz w:val="18"/>
                        <w:lang w:eastAsia="zh-CN"/>
                      </w:rPr>
                      <m:t>2</m:t>
                    </m:r>
                  </m:sup>
                </m:sSup>
              </m:e>
            </m:rad>
          </m:den>
        </m:f>
      </m:oMath>
      <w:r w:rsidR="00533748">
        <w:rPr>
          <w:rFonts w:asciiTheme="minorHAnsi" w:hAnsiTheme="minorHAnsi"/>
          <w:sz w:val="18"/>
          <w:lang w:eastAsia="zh-CN"/>
        </w:rPr>
        <w:t xml:space="preserve">, </w:t>
      </w:r>
      <m:oMath>
        <m:f>
          <m:fPr>
            <m:type m:val="lin"/>
            <m:ctrlPr>
              <w:rPr>
                <w:rFonts w:ascii="Cambria Math" w:hAnsi="Cambria Math"/>
                <w:sz w:val="18"/>
                <w:lang w:eastAsia="zh-CN"/>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s_offset</m:t>
                </m:r>
              </m:sub>
            </m:sSub>
            <m:r>
              <w:rPr>
                <w:rFonts w:ascii="Cambria Math" w:hAnsi="Cambria Math"/>
                <w:sz w:val="18"/>
                <w:szCs w:val="18"/>
              </w:rPr>
              <m:t>)</m:t>
            </m:r>
          </m:num>
          <m:den>
            <m:r>
              <w:rPr>
                <w:rFonts w:ascii="Cambria Math" w:hAnsi="Cambria Math"/>
                <w:sz w:val="18"/>
                <w:lang w:eastAsia="zh-CN"/>
              </w:rPr>
              <m:t>v</m:t>
            </m:r>
          </m:den>
        </m:f>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&lt;</m:t>
        </m:r>
        <m:f>
          <m:fPr>
            <m:type m:val="lin"/>
            <m:ctrlPr>
              <w:rPr>
                <w:rFonts w:ascii="Cambria Math" w:hAnsi="Cambria Math"/>
                <w:sz w:val="18"/>
                <w:lang w:eastAsia="zh-CN"/>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lang w:eastAsia="zh-CN"/>
              </w:rPr>
              <m:t>v</m:t>
            </m:r>
          </m:den>
        </m:f>
      </m:oMath>
    </w:p>
    <w:p w14:paraId="4C358A79" w14:textId="77777777" w:rsidR="004804A4" w:rsidRPr="00075016" w:rsidRDefault="00533748">
      <w:pPr>
        <w:spacing w:after="120"/>
        <w:ind w:left="852"/>
        <w:jc w:val="center"/>
        <w:rPr>
          <w:rFonts w:asciiTheme="minorHAnsi" w:hAnsiTheme="minorHAnsi" w:cstheme="minorHAnsi"/>
          <w:b/>
          <w:sz w:val="18"/>
          <w:lang w:val="sv-SE" w:eastAsia="zh-CN"/>
        </w:rPr>
      </w:pPr>
      <m:oMath>
        <m:r>
          <m:rPr>
            <m:sty m:val="p"/>
          </m:rPr>
          <w:rPr>
            <w:rFonts w:ascii="Cambria Math" w:hAnsi="Cambria Math"/>
            <w:sz w:val="18"/>
            <w:lang w:val="sv-SE" w:eastAsia="zh-CN"/>
          </w:rPr>
          <m:t>cos</m:t>
        </m:r>
        <m:func>
          <m:funcPr>
            <m:ctrlPr>
              <w:rPr>
                <w:rFonts w:ascii="Cambria Math" w:hAnsi="Cambria Math"/>
                <w:sz w:val="18"/>
                <w:lang w:eastAsia="zh-CN"/>
              </w:rPr>
            </m:ctrlPr>
          </m:funcPr>
          <m:fName>
            <m:r>
              <m:rPr>
                <m:sty m:val="p"/>
              </m:rPr>
              <w:rPr>
                <w:rFonts w:ascii="Cambria Math" w:hAnsi="Cambria Math"/>
                <w:sz w:val="18"/>
                <w:lang w:eastAsia="zh-CN"/>
              </w:rPr>
              <m:t>θ</m:t>
            </m:r>
          </m:fName>
          <m:e>
            <m:d>
              <m:dPr>
                <m:ctrlPr>
                  <w:rPr>
                    <w:rFonts w:ascii="Cambria Math" w:hAnsi="Cambria Math"/>
                    <w:sz w:val="18"/>
                    <w:lang w:eastAsia="zh-CN"/>
                  </w:rPr>
                </m:ctrlPr>
              </m:dPr>
              <m:e>
                <m:r>
                  <w:rPr>
                    <w:rFonts w:ascii="Cambria Math" w:hAnsi="Cambria Math"/>
                    <w:sz w:val="18"/>
                    <w:lang w:eastAsia="zh-CN"/>
                  </w:rPr>
                  <m:t>t</m:t>
                </m:r>
              </m:e>
            </m:d>
          </m:e>
        </m:func>
        <m:r>
          <m:rPr>
            <m:sty m:val="p"/>
          </m:rPr>
          <w:rPr>
            <w:rFonts w:ascii="Cambria Math" w:hAnsi="Cambria Math"/>
            <w:sz w:val="18"/>
            <w:lang w:val="sv-SE" w:eastAsia="zh-CN"/>
          </w:rPr>
          <m:t>= cos</m:t>
        </m:r>
        <m:func>
          <m:funcPr>
            <m:ctrlPr>
              <w:rPr>
                <w:rFonts w:ascii="Cambria Math" w:hAnsi="Cambria Math"/>
                <w:sz w:val="18"/>
                <w:lang w:eastAsia="zh-CN"/>
              </w:rPr>
            </m:ctrlPr>
          </m:funcPr>
          <m:fName>
            <m:r>
              <m:rPr>
                <m:sty m:val="p"/>
              </m:rPr>
              <w:rPr>
                <w:rFonts w:ascii="Cambria Math" w:hAnsi="Cambria Math"/>
                <w:sz w:val="18"/>
                <w:lang w:eastAsia="zh-CN"/>
              </w:rPr>
              <m:t>θ</m:t>
            </m:r>
          </m:fName>
          <m:e>
            <m:d>
              <m:dPr>
                <m:ctrlPr>
                  <w:rPr>
                    <w:rFonts w:ascii="Cambria Math" w:hAnsi="Cambria Math"/>
                    <w:sz w:val="18"/>
                    <w:lang w:eastAsia="zh-CN"/>
                  </w:rPr>
                </m:ctrlPr>
              </m:dPr>
              <m:e>
                <m:r>
                  <w:rPr>
                    <w:rFonts w:ascii="Cambria Math" w:hAnsi="Cambria Math"/>
                    <w:sz w:val="18"/>
                    <w:lang w:eastAsia="zh-CN"/>
                  </w:rPr>
                  <m:t>t</m:t>
                </m:r>
                <m:r>
                  <m:rPr>
                    <m:sty m:val="p"/>
                  </m:rPr>
                  <w:rPr>
                    <w:rFonts w:ascii="Cambria Math" w:hAnsi="Cambria Math"/>
                    <w:sz w:val="18"/>
                    <w:lang w:val="sv-SE" w:eastAsia="zh-CN"/>
                  </w:rPr>
                  <m:t> </m:t>
                </m:r>
                <m:r>
                  <m:rPr>
                    <m:nor/>
                  </m:rPr>
                  <w:rPr>
                    <w:rFonts w:asciiTheme="minorHAnsi" w:hAnsiTheme="minorHAnsi"/>
                    <w:sz w:val="18"/>
                    <w:lang w:val="sv-SE" w:eastAsia="zh-CN"/>
                  </w:rPr>
                  <m:t>mod</m:t>
                </m:r>
                <m:r>
                  <m:rPr>
                    <m:sty m:val="p"/>
                  </m:rPr>
                  <w:rPr>
                    <w:rFonts w:ascii="Cambria Math" w:hAnsi="Cambria Math"/>
                    <w:sz w:val="18"/>
                    <w:lang w:val="sv-SE" w:eastAsia="zh-CN"/>
                  </w:rPr>
                  <m:t>(</m:t>
                </m:r>
                <m:f>
                  <m:fPr>
                    <m:type m:val="lin"/>
                    <m:ctrlPr>
                      <w:rPr>
                        <w:rFonts w:ascii="Cambria Math" w:hAnsi="Cambria Math"/>
                        <w:sz w:val="18"/>
                        <w:lang w:eastAsia="zh-CN"/>
                      </w:rPr>
                    </m:ctrlPr>
                  </m:fPr>
                  <m:num>
                    <m:sSub>
                      <m:sSubPr>
                        <m:ctrlPr>
                          <w:rPr>
                            <w:rFonts w:ascii="Cambria Math" w:hAnsi="Cambria Math"/>
                            <w:sz w:val="18"/>
                            <w:lang w:eastAsia="zh-CN"/>
                          </w:rPr>
                        </m:ctrlPr>
                      </m:sSubPr>
                      <m:e>
                        <m:r>
                          <w:rPr>
                            <w:rFonts w:ascii="Cambria Math" w:hAnsi="Cambria Math"/>
                            <w:sz w:val="18"/>
                            <w:lang w:eastAsia="zh-CN"/>
                          </w:rPr>
                          <m:t>D</m:t>
                        </m:r>
                      </m:e>
                      <m:sub>
                        <m:r>
                          <w:rPr>
                            <w:rFonts w:ascii="Cambria Math" w:hAnsi="Cambria Math"/>
                            <w:sz w:val="18"/>
                            <w:lang w:eastAsia="zh-CN"/>
                          </w:rPr>
                          <m:t>s</m:t>
                        </m:r>
                      </m:sub>
                    </m:sSub>
                  </m:num>
                  <m:den>
                    <m:r>
                      <w:rPr>
                        <w:rFonts w:ascii="Cambria Math" w:hAnsi="Cambria Math"/>
                        <w:sz w:val="18"/>
                        <w:lang w:eastAsia="zh-CN"/>
                      </w:rPr>
                      <m:t>v</m:t>
                    </m:r>
                  </m:den>
                </m:f>
                <m:r>
                  <m:rPr>
                    <m:sty m:val="p"/>
                  </m:rPr>
                  <w:rPr>
                    <w:rFonts w:ascii="Cambria Math" w:hAnsi="Cambria Math"/>
                    <w:sz w:val="18"/>
                    <w:lang w:val="sv-SE" w:eastAsia="zh-CN"/>
                  </w:rPr>
                  <m:t>)</m:t>
                </m:r>
              </m:e>
            </m:d>
          </m:e>
        </m:func>
      </m:oMath>
      <w:r w:rsidRPr="00075016">
        <w:rPr>
          <w:rFonts w:asciiTheme="minorHAnsi" w:hAnsiTheme="minorHAnsi"/>
          <w:sz w:val="18"/>
          <w:lang w:val="sv-SE" w:eastAsia="zh-CN"/>
        </w:rPr>
        <w:t xml:space="preserve">, </w:t>
      </w:r>
      <m:oMath>
        <m:r>
          <w:rPr>
            <w:rFonts w:ascii="Cambria Math" w:hAnsi="Cambria Math"/>
            <w:sz w:val="18"/>
            <w:lang w:eastAsia="zh-CN"/>
          </w:rPr>
          <m:t>t</m:t>
        </m:r>
        <m:r>
          <m:rPr>
            <m:sty m:val="p"/>
          </m:rPr>
          <w:rPr>
            <w:rFonts w:ascii="Cambria Math" w:hAnsi="Cambria Math"/>
            <w:sz w:val="18"/>
            <w:lang w:val="sv-SE" w:eastAsia="zh-CN"/>
          </w:rPr>
          <m:t>&gt;</m:t>
        </m:r>
        <m:f>
          <m:fPr>
            <m:type m:val="lin"/>
            <m:ctrlPr>
              <w:rPr>
                <w:rFonts w:ascii="Cambria Math" w:hAnsi="Cambria Math"/>
                <w:sz w:val="18"/>
                <w:lang w:eastAsia="zh-CN"/>
              </w:rPr>
            </m:ctrlPr>
          </m:fPr>
          <m:num>
            <m:sSub>
              <m:sSubPr>
                <m:ctrlPr>
                  <w:rPr>
                    <w:rFonts w:ascii="Cambria Math" w:hAnsi="Cambria Math"/>
                    <w:sz w:val="18"/>
                    <w:lang w:eastAsia="zh-CN"/>
                  </w:rPr>
                </m:ctrlPr>
              </m:sSubPr>
              <m:e>
                <m:r>
                  <w:rPr>
                    <w:rFonts w:ascii="Cambria Math" w:hAnsi="Cambria Math"/>
                    <w:sz w:val="18"/>
                    <w:lang w:eastAsia="zh-CN"/>
                  </w:rPr>
                  <m:t>D</m:t>
                </m:r>
              </m:e>
              <m:sub>
                <m:r>
                  <w:rPr>
                    <w:rFonts w:ascii="Cambria Math" w:hAnsi="Cambria Math"/>
                    <w:sz w:val="18"/>
                    <w:lang w:eastAsia="zh-CN"/>
                  </w:rPr>
                  <m:t>s</m:t>
                </m:r>
              </m:sub>
            </m:sSub>
          </m:num>
          <m:den>
            <m:r>
              <w:rPr>
                <w:rFonts w:ascii="Cambria Math" w:hAnsi="Cambria Math"/>
                <w:sz w:val="18"/>
                <w:lang w:eastAsia="zh-CN"/>
              </w:rPr>
              <m:t>v</m:t>
            </m:r>
          </m:den>
        </m:f>
      </m:oMath>
      <w:r w:rsidRPr="00075016">
        <w:rPr>
          <w:rFonts w:asciiTheme="minorHAnsi" w:hAnsiTheme="minorHAnsi"/>
          <w:sz w:val="18"/>
          <w:lang w:val="sv-SE" w:eastAsia="zh-CN"/>
        </w:rPr>
        <w:t>.</w:t>
      </w:r>
    </w:p>
    <w:p w14:paraId="4C358A7A"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(Intel, Huawei): New option (based on Scheme-3 for Bidirectional RRH Deployment):</w:t>
      </w:r>
    </w:p>
    <w:p w14:paraId="4C358A7B" w14:textId="77777777" w:rsidR="004804A4" w:rsidRDefault="00AE38A0">
      <w:pPr>
        <w:pStyle w:val="Proposal1"/>
        <w:ind w:left="360" w:firstLine="0"/>
        <w:rPr>
          <w:b w:val="0"/>
          <w:bCs/>
          <w:i/>
          <w:iCs/>
          <w:sz w:val="16"/>
          <w:lang w:val="en-US"/>
        </w:rPr>
      </w:pPr>
      <m:oMathPara>
        <m:oMath>
          <m:func>
            <m:funcPr>
              <m:ctrlPr>
                <w:rPr>
                  <w:rFonts w:ascii="Cambria Math" w:hAnsi="Cambria Math"/>
                  <w:b w:val="0"/>
                  <w:bCs/>
                  <w:i/>
                  <w:iCs/>
                  <w:sz w:val="16"/>
                  <w:lang w:val="en-US"/>
                </w:rPr>
              </m:ctrlPr>
            </m:funcPr>
            <m:fName>
              <m:r>
                <m:rPr>
                  <m:sty m:val="bi"/>
                </m:rPr>
                <w:rPr>
                  <w:rFonts w:ascii="Cambria Math" w:hAnsi="Cambria Math"/>
                  <w:sz w:val="16"/>
                  <w:lang w:val="en-US"/>
                </w:rPr>
                <m:t>cos</m:t>
              </m:r>
            </m:fName>
            <m:e>
              <m:r>
                <m:rPr>
                  <m:sty m:val="bi"/>
                </m:rPr>
                <w:rPr>
                  <w:rFonts w:ascii="Cambria Math" w:hAnsi="Cambria Math"/>
                  <w:sz w:val="16"/>
                  <w:lang w:val="en-US"/>
                </w:rPr>
                <m:t>θ</m:t>
              </m:r>
              <m:d>
                <m:dPr>
                  <m:ctrlPr>
                    <w:rPr>
                      <w:rFonts w:ascii="Cambria Math" w:hAnsi="Cambria Math"/>
                      <w:b w:val="0"/>
                      <w:bCs/>
                      <w:i/>
                      <w:iCs/>
                      <w:sz w:val="16"/>
                      <w:lang w:val="en-US"/>
                    </w:rPr>
                  </m:ctrlPr>
                </m:dPr>
                <m:e>
                  <m:r>
                    <m:rPr>
                      <m:sty m:val="bi"/>
                    </m:rPr>
                    <w:rPr>
                      <w:rFonts w:ascii="Cambria Math" w:hAnsi="Cambria Math"/>
                      <w:sz w:val="16"/>
                      <w:lang w:val="en-US"/>
                    </w:rPr>
                    <m:t>t</m:t>
                  </m:r>
                </m:e>
              </m:d>
            </m:e>
          </m:func>
          <m:r>
            <m:rPr>
              <m:sty m:val="bi"/>
            </m:rPr>
            <w:rPr>
              <w:rFonts w:ascii="Cambria Math" w:hAnsi="Cambria Math"/>
              <w:sz w:val="16"/>
              <w:lang w:val="en-US"/>
            </w:rPr>
            <m:t>=</m:t>
          </m:r>
          <m:f>
            <m:fPr>
              <m:ctrlPr>
                <w:rPr>
                  <w:rFonts w:ascii="Cambria Math" w:hAnsi="Cambria Math"/>
                  <w:b w:val="0"/>
                  <w:bCs/>
                  <w:i/>
                  <w:iCs/>
                  <w:sz w:val="16"/>
                  <w:highlight w:val="yellow"/>
                  <w:lang w:val="en-US"/>
                </w:rPr>
              </m:ctrlPr>
            </m:fPr>
            <m:num>
              <m:sSub>
                <m:sSubPr>
                  <m:ctrlPr>
                    <w:rPr>
                      <w:rFonts w:ascii="Cambria Math" w:hAnsi="Cambria Math"/>
                      <w:b w:val="0"/>
                      <w:bCs/>
                      <w:i/>
                      <w:iCs/>
                      <w:sz w:val="16"/>
                      <w:highlight w:val="yellow"/>
                      <w:lang w:val="en-US"/>
                    </w:rPr>
                  </m:ctrlPr>
                </m:sSubPr>
                <m:e>
                  <m:r>
                    <m:rPr>
                      <m:sty m:val="bi"/>
                    </m:rPr>
                    <w:rPr>
                      <w:rFonts w:ascii="Cambria Math" w:hAnsi="Cambria Math"/>
                      <w:sz w:val="16"/>
                      <w:highlight w:val="yellow"/>
                      <w:lang w:val="en-US"/>
                    </w:rPr>
                    <m:t>D</m:t>
                  </m:r>
                </m:e>
                <m:sub>
                  <m:r>
                    <m:rPr>
                      <m:sty m:val="bi"/>
                    </m:rPr>
                    <w:rPr>
                      <w:rFonts w:ascii="Cambria Math" w:hAnsi="Cambria Math"/>
                      <w:sz w:val="16"/>
                      <w:highlight w:val="yellow"/>
                      <w:lang w:val="en-US"/>
                    </w:rPr>
                    <m:t>s</m:t>
                  </m:r>
                </m:sub>
              </m:sSub>
              <m:r>
                <m:rPr>
                  <m:sty m:val="bi"/>
                </m:rPr>
                <w:rPr>
                  <w:rFonts w:ascii="Cambria Math" w:hAnsi="Cambria Math"/>
                  <w:sz w:val="16"/>
                  <w:highlight w:val="yellow"/>
                  <w:lang w:val="en-US"/>
                </w:rPr>
                <m:t>-vt</m:t>
              </m:r>
            </m:num>
            <m:den>
              <m:rad>
                <m:radPr>
                  <m:degHide m:val="1"/>
                  <m:ctrlPr>
                    <w:rPr>
                      <w:rFonts w:ascii="Cambria Math" w:hAnsi="Cambria Math"/>
                      <w:b w:val="0"/>
                      <w:bCs/>
                      <w:i/>
                      <w:iCs/>
                      <w:sz w:val="16"/>
                      <w:highlight w:val="yellow"/>
                      <w:lang w:val="en-US"/>
                    </w:rPr>
                  </m:ctrlPr>
                </m:radPr>
                <m:deg/>
                <m:e>
                  <m:sSubSup>
                    <m:sSubSupPr>
                      <m:ctrlPr>
                        <w:rPr>
                          <w:rFonts w:ascii="Cambria Math" w:hAnsi="Cambria Math"/>
                          <w:b w:val="0"/>
                          <w:bCs/>
                          <w:i/>
                          <w:iCs/>
                          <w:sz w:val="16"/>
                          <w:highlight w:val="yellow"/>
                          <w:lang w:val="en-US"/>
                        </w:rPr>
                      </m:ctrlPr>
                    </m:sSubSupPr>
                    <m:e>
                      <m:r>
                        <m:rPr>
                          <m:sty m:val="bi"/>
                        </m:rPr>
                        <w:rPr>
                          <w:rFonts w:ascii="Cambria Math" w:hAnsi="Cambria Math"/>
                          <w:sz w:val="16"/>
                          <w:highlight w:val="yellow"/>
                          <w:lang w:val="en-US"/>
                        </w:rPr>
                        <m:t>D</m:t>
                      </m:r>
                    </m:e>
                    <m:sub>
                      <m:r>
                        <m:rPr>
                          <m:sty m:val="bi"/>
                        </m:rPr>
                        <w:rPr>
                          <w:rFonts w:ascii="Cambria Math" w:hAnsi="Cambria Math"/>
                          <w:sz w:val="16"/>
                          <w:highlight w:val="yellow"/>
                          <w:lang w:val="en-US"/>
                        </w:rPr>
                        <m:t>min</m:t>
                      </m:r>
                    </m:sub>
                    <m:sup>
                      <m:r>
                        <m:rPr>
                          <m:sty m:val="bi"/>
                        </m:rPr>
                        <w:rPr>
                          <w:rFonts w:ascii="Cambria Math" w:hAnsi="Cambria Math"/>
                          <w:sz w:val="16"/>
                          <w:highlight w:val="yellow"/>
                          <w:lang w:val="en-US"/>
                        </w:rPr>
                        <m:t>2</m:t>
                      </m:r>
                    </m:sup>
                  </m:sSubSup>
                  <m:r>
                    <m:rPr>
                      <m:sty m:val="bi"/>
                    </m:rPr>
                    <w:rPr>
                      <w:rFonts w:ascii="Cambria Math" w:hAnsi="Cambria Math"/>
                      <w:sz w:val="16"/>
                      <w:highlight w:val="yellow"/>
                      <w:lang w:val="en-US"/>
                    </w:rPr>
                    <m:t>+</m:t>
                  </m:r>
                  <m:sSup>
                    <m:sSupPr>
                      <m:ctrlPr>
                        <w:rPr>
                          <w:rFonts w:ascii="Cambria Math" w:hAnsi="Cambria Math"/>
                          <w:b w:val="0"/>
                          <w:bCs/>
                          <w:i/>
                          <w:iCs/>
                          <w:sz w:val="16"/>
                          <w:highlight w:val="yellow"/>
                          <w:lang w:val="en-US"/>
                        </w:rPr>
                      </m:ctrlPr>
                    </m:sSupPr>
                    <m:e>
                      <m:d>
                        <m:dPr>
                          <m:ctrlPr>
                            <w:rPr>
                              <w:rFonts w:ascii="Cambria Math" w:hAnsi="Cambria Math"/>
                              <w:b w:val="0"/>
                              <w:bCs/>
                              <w:i/>
                              <w:iCs/>
                              <w:sz w:val="16"/>
                              <w:highlight w:val="yellow"/>
                              <w:lang w:val="en-US"/>
                            </w:rPr>
                          </m:ctrlPr>
                        </m:dPr>
                        <m:e>
                          <m:sSub>
                            <m:sSubPr>
                              <m:ctrlPr>
                                <w:rPr>
                                  <w:rFonts w:ascii="Cambria Math" w:hAnsi="Cambria Math"/>
                                  <w:b w:val="0"/>
                                  <w:bCs/>
                                  <w:i/>
                                  <w:iCs/>
                                  <w:sz w:val="16"/>
                                  <w:highlight w:val="yellow"/>
                                  <w:lang w:val="en-US"/>
                                </w:rPr>
                              </m:ctrlPr>
                            </m:sSubPr>
                            <m:e>
                              <m:r>
                                <m:rPr>
                                  <m:sty m:val="bi"/>
                                </m:rPr>
                                <w:rPr>
                                  <w:rFonts w:ascii="Cambria Math" w:hAnsi="Cambria Math"/>
                                  <w:sz w:val="16"/>
                                  <w:highlight w:val="yellow"/>
                                  <w:lang w:val="en-US"/>
                                </w:rPr>
                                <m:t>D</m:t>
                              </m:r>
                            </m:e>
                            <m:sub>
                              <m:r>
                                <m:rPr>
                                  <m:sty m:val="bi"/>
                                </m:rPr>
                                <w:rPr>
                                  <w:rFonts w:ascii="Cambria Math" w:hAnsi="Cambria Math"/>
                                  <w:sz w:val="16"/>
                                  <w:highlight w:val="yellow"/>
                                  <w:lang w:val="en-US"/>
                                </w:rPr>
                                <m:t>s</m:t>
                              </m:r>
                            </m:sub>
                          </m:sSub>
                          <m:r>
                            <m:rPr>
                              <m:sty m:val="bi"/>
                            </m:rPr>
                            <w:rPr>
                              <w:rFonts w:ascii="Cambria Math" w:hAnsi="Cambria Math"/>
                              <w:sz w:val="16"/>
                              <w:highlight w:val="yellow"/>
                              <w:lang w:val="en-US"/>
                            </w:rPr>
                            <m:t>-vt</m:t>
                          </m:r>
                        </m:e>
                      </m:d>
                    </m:e>
                    <m:sup>
                      <m:r>
                        <m:rPr>
                          <m:sty m:val="bi"/>
                        </m:rPr>
                        <w:rPr>
                          <w:rFonts w:ascii="Cambria Math" w:hAnsi="Cambria Math"/>
                          <w:sz w:val="16"/>
                          <w:highlight w:val="yellow"/>
                          <w:lang w:val="en-US"/>
                        </w:rPr>
                        <m:t>2</m:t>
                      </m:r>
                    </m:sup>
                  </m:sSup>
                </m:e>
              </m:rad>
            </m:den>
          </m:f>
          <m:r>
            <m:rPr>
              <m:sty m:val="bi"/>
            </m:rPr>
            <w:rPr>
              <w:rFonts w:ascii="Cambria Math" w:hAnsi="Cambria Math"/>
              <w:sz w:val="16"/>
              <w:lang w:val="en-US"/>
            </w:rPr>
            <m:t>,  0&lt;t≤</m:t>
          </m:r>
          <m:sSub>
            <m:sSubPr>
              <m:ctrlPr>
                <w:rPr>
                  <w:rFonts w:ascii="Cambria Math" w:hAnsi="Cambria Math"/>
                  <w:b w:val="0"/>
                  <w:bCs/>
                  <w:i/>
                  <w:iCs/>
                  <w:sz w:val="16"/>
                  <w:lang w:val="en-US"/>
                </w:rPr>
              </m:ctrlPr>
            </m:sSubPr>
            <m:e>
              <m:r>
                <m:rPr>
                  <m:sty m:val="bi"/>
                </m:rPr>
                <w:rPr>
                  <w:rFonts w:ascii="Cambria Math" w:hAnsi="Cambria Math"/>
                  <w:sz w:val="16"/>
                  <w:lang w:val="en-US"/>
                </w:rPr>
                <m:t>A</m:t>
              </m:r>
            </m:e>
            <m:sub>
              <m:r>
                <m:rPr>
                  <m:sty m:val="bi"/>
                </m:rPr>
                <w:rPr>
                  <w:rFonts w:ascii="Cambria Math" w:hAnsi="Cambria Math"/>
                  <w:sz w:val="16"/>
                  <w:lang w:val="en-US"/>
                </w:rPr>
                <m:t>offset</m:t>
              </m:r>
            </m:sub>
          </m:sSub>
          <m:r>
            <m:rPr>
              <m:sty m:val="bi"/>
            </m:rPr>
            <w:rPr>
              <w:rFonts w:ascii="Cambria Math" w:hAnsi="Cambria Math"/>
              <w:sz w:val="16"/>
              <w:lang w:val="en-US"/>
            </w:rPr>
            <m:t>/v</m:t>
          </m:r>
        </m:oMath>
      </m:oMathPara>
    </w:p>
    <w:p w14:paraId="4C358A7C" w14:textId="77777777" w:rsidR="004804A4" w:rsidRDefault="00AE38A0">
      <w:pPr>
        <w:pStyle w:val="Proposal1"/>
        <w:ind w:left="360" w:firstLine="0"/>
        <w:rPr>
          <w:b w:val="0"/>
          <w:bCs/>
          <w:i/>
          <w:iCs/>
          <w:sz w:val="16"/>
          <w:lang w:val="en-US"/>
        </w:rPr>
      </w:pPr>
      <m:oMathPara>
        <m:oMath>
          <m:func>
            <m:funcPr>
              <m:ctrlPr>
                <w:rPr>
                  <w:rFonts w:ascii="Cambria Math" w:hAnsi="Cambria Math"/>
                  <w:b w:val="0"/>
                  <w:bCs/>
                  <w:i/>
                  <w:iCs/>
                  <w:sz w:val="16"/>
                  <w:lang w:val="en-US"/>
                </w:rPr>
              </m:ctrlPr>
            </m:funcPr>
            <m:fName>
              <m:r>
                <m:rPr>
                  <m:sty m:val="bi"/>
                </m:rPr>
                <w:rPr>
                  <w:rFonts w:ascii="Cambria Math" w:hAnsi="Cambria Math"/>
                  <w:sz w:val="16"/>
                  <w:lang w:val="en-US"/>
                </w:rPr>
                <m:t>cos</m:t>
              </m:r>
            </m:fName>
            <m:e>
              <m:r>
                <m:rPr>
                  <m:sty m:val="bi"/>
                </m:rPr>
                <w:rPr>
                  <w:rFonts w:ascii="Cambria Math" w:hAnsi="Cambria Math"/>
                  <w:sz w:val="16"/>
                  <w:lang w:val="en-US"/>
                </w:rPr>
                <m:t>θ</m:t>
              </m:r>
              <m:d>
                <m:dPr>
                  <m:ctrlPr>
                    <w:rPr>
                      <w:rFonts w:ascii="Cambria Math" w:hAnsi="Cambria Math"/>
                      <w:b w:val="0"/>
                      <w:bCs/>
                      <w:i/>
                      <w:iCs/>
                      <w:sz w:val="16"/>
                      <w:lang w:val="en-US"/>
                    </w:rPr>
                  </m:ctrlPr>
                </m:dPr>
                <m:e>
                  <m:r>
                    <m:rPr>
                      <m:sty m:val="bi"/>
                    </m:rPr>
                    <w:rPr>
                      <w:rFonts w:ascii="Cambria Math" w:hAnsi="Cambria Math"/>
                      <w:sz w:val="16"/>
                      <w:lang w:val="en-US"/>
                    </w:rPr>
                    <m:t>t</m:t>
                  </m:r>
                </m:e>
              </m:d>
            </m:e>
          </m:func>
          <m:r>
            <m:rPr>
              <m:sty m:val="bi"/>
            </m:rPr>
            <w:rPr>
              <w:rFonts w:ascii="Cambria Math" w:hAnsi="Cambria Math"/>
              <w:sz w:val="16"/>
              <w:lang w:val="en-US"/>
            </w:rPr>
            <m:t>=-</m:t>
          </m:r>
          <m:f>
            <m:fPr>
              <m:ctrlPr>
                <w:rPr>
                  <w:rFonts w:ascii="Cambria Math" w:hAnsi="Cambria Math"/>
                  <w:b w:val="0"/>
                  <w:bCs/>
                  <w:i/>
                  <w:iCs/>
                  <w:sz w:val="16"/>
                  <w:lang w:val="en-US"/>
                </w:rPr>
              </m:ctrlPr>
            </m:fPr>
            <m:num>
              <m:r>
                <m:rPr>
                  <m:sty m:val="bi"/>
                </m:rPr>
                <w:rPr>
                  <w:rFonts w:ascii="Cambria Math" w:hAnsi="Cambria Math"/>
                  <w:sz w:val="16"/>
                  <w:lang w:val="en-US"/>
                </w:rPr>
                <m:t>vt</m:t>
              </m:r>
            </m:num>
            <m:den>
              <m:rad>
                <m:radPr>
                  <m:degHide m:val="1"/>
                  <m:ctrlPr>
                    <w:rPr>
                      <w:rFonts w:ascii="Cambria Math" w:hAnsi="Cambria Math"/>
                      <w:b w:val="0"/>
                      <w:bCs/>
                      <w:i/>
                      <w:iCs/>
                      <w:sz w:val="16"/>
                      <w:lang w:val="en-US"/>
                    </w:rPr>
                  </m:ctrlPr>
                </m:radPr>
                <m:deg/>
                <m:e>
                  <m:sSubSup>
                    <m:sSubSupPr>
                      <m:ctrlPr>
                        <w:rPr>
                          <w:rFonts w:ascii="Cambria Math" w:hAnsi="Cambria Math"/>
                          <w:b w:val="0"/>
                          <w:bCs/>
                          <w:i/>
                          <w:iCs/>
                          <w:sz w:val="16"/>
                          <w:lang w:val="en-US"/>
                        </w:rPr>
                      </m:ctrlPr>
                    </m:sSubSupPr>
                    <m:e>
                      <m:r>
                        <m:rPr>
                          <m:sty m:val="bi"/>
                        </m:rPr>
                        <w:rPr>
                          <w:rFonts w:ascii="Cambria Math" w:hAnsi="Cambria Math"/>
                          <w:sz w:val="16"/>
                          <w:lang w:val="en-US"/>
                        </w:rPr>
                        <m:t>D</m:t>
                      </m:r>
                    </m:e>
                    <m:sub>
                      <m:r>
                        <m:rPr>
                          <m:sty m:val="bi"/>
                        </m:rPr>
                        <w:rPr>
                          <w:rFonts w:ascii="Cambria Math" w:hAnsi="Cambria Math"/>
                          <w:sz w:val="16"/>
                          <w:lang w:val="en-US"/>
                        </w:rPr>
                        <m:t>min</m:t>
                      </m:r>
                    </m:sub>
                    <m:sup>
                      <m:r>
                        <m:rPr>
                          <m:sty m:val="bi"/>
                        </m:rPr>
                        <w:rPr>
                          <w:rFonts w:ascii="Cambria Math" w:hAnsi="Cambria Math"/>
                          <w:sz w:val="16"/>
                          <w:lang w:val="en-US"/>
                        </w:rPr>
                        <m:t>2</m:t>
                      </m:r>
                    </m:sup>
                  </m:sSubSup>
                  <m:r>
                    <m:rPr>
                      <m:sty m:val="bi"/>
                    </m:rPr>
                    <w:rPr>
                      <w:rFonts w:ascii="Cambria Math" w:hAnsi="Cambria Math"/>
                      <w:sz w:val="16"/>
                      <w:lang w:val="en-US"/>
                    </w:rPr>
                    <m:t>+</m:t>
                  </m:r>
                  <m:sSup>
                    <m:sSupPr>
                      <m:ctrlPr>
                        <w:rPr>
                          <w:rFonts w:ascii="Cambria Math" w:hAnsi="Cambria Math"/>
                          <w:b w:val="0"/>
                          <w:bCs/>
                          <w:i/>
                          <w:iCs/>
                          <w:sz w:val="16"/>
                          <w:lang w:val="en-US"/>
                        </w:rPr>
                      </m:ctrlPr>
                    </m:sSupPr>
                    <m:e>
                      <m:d>
                        <m:dPr>
                          <m:ctrlPr>
                            <w:rPr>
                              <w:rFonts w:ascii="Cambria Math" w:hAnsi="Cambria Math"/>
                              <w:b w:val="0"/>
                              <w:bCs/>
                              <w:i/>
                              <w:iCs/>
                              <w:sz w:val="16"/>
                              <w:lang w:val="en-US"/>
                            </w:rPr>
                          </m:ctrlPr>
                        </m:dPr>
                        <m:e>
                          <m:r>
                            <m:rPr>
                              <m:sty m:val="bi"/>
                            </m:rPr>
                            <w:rPr>
                              <w:rFonts w:ascii="Cambria Math" w:hAnsi="Cambria Math"/>
                              <w:sz w:val="16"/>
                              <w:lang w:val="en-US"/>
                            </w:rPr>
                            <m:t>vt</m:t>
                          </m:r>
                        </m:e>
                      </m:d>
                    </m:e>
                    <m:sup>
                      <m:r>
                        <m:rPr>
                          <m:sty m:val="bi"/>
                        </m:rPr>
                        <w:rPr>
                          <w:rFonts w:ascii="Cambria Math" w:hAnsi="Cambria Math"/>
                          <w:sz w:val="16"/>
                          <w:lang w:val="en-US"/>
                        </w:rPr>
                        <m:t>2</m:t>
                      </m:r>
                    </m:sup>
                  </m:sSup>
                </m:e>
              </m:rad>
            </m:den>
          </m:f>
          <m:r>
            <m:rPr>
              <m:sty m:val="bi"/>
            </m:rPr>
            <w:rPr>
              <w:rFonts w:ascii="Cambria Math" w:hAnsi="Cambria Math"/>
              <w:sz w:val="16"/>
              <w:lang w:val="en-US"/>
            </w:rPr>
            <m:t xml:space="preserve">,   </m:t>
          </m:r>
          <m:sSub>
            <m:sSubPr>
              <m:ctrlPr>
                <w:rPr>
                  <w:rFonts w:ascii="Cambria Math" w:hAnsi="Cambria Math"/>
                  <w:b w:val="0"/>
                  <w:bCs/>
                  <w:i/>
                  <w:iCs/>
                  <w:sz w:val="16"/>
                  <w:lang w:val="en-US"/>
                </w:rPr>
              </m:ctrlPr>
            </m:sSubPr>
            <m:e>
              <m:r>
                <m:rPr>
                  <m:sty m:val="bi"/>
                </m:rPr>
                <w:rPr>
                  <w:rFonts w:ascii="Cambria Math" w:hAnsi="Cambria Math"/>
                  <w:sz w:val="16"/>
                  <w:lang w:val="en-US"/>
                </w:rPr>
                <m:t>A</m:t>
              </m:r>
            </m:e>
            <m:sub>
              <m:r>
                <m:rPr>
                  <m:sty m:val="bi"/>
                </m:rPr>
                <w:rPr>
                  <w:rFonts w:ascii="Cambria Math" w:hAnsi="Cambria Math"/>
                  <w:sz w:val="16"/>
                  <w:lang w:val="en-US"/>
                </w:rPr>
                <m:t>offset</m:t>
              </m:r>
            </m:sub>
          </m:sSub>
          <m:r>
            <m:rPr>
              <m:sty m:val="bi"/>
            </m:rPr>
            <w:rPr>
              <w:rFonts w:ascii="Cambria Math" w:hAnsi="Cambria Math"/>
              <w:sz w:val="16"/>
              <w:lang w:val="en-US"/>
            </w:rPr>
            <m:t>/v&lt;t≤</m:t>
          </m:r>
          <m:sSub>
            <m:sSubPr>
              <m:ctrlPr>
                <w:rPr>
                  <w:rFonts w:ascii="Cambria Math" w:hAnsi="Cambria Math"/>
                  <w:b w:val="0"/>
                  <w:bCs/>
                  <w:i/>
                  <w:iCs/>
                  <w:sz w:val="16"/>
                  <w:lang w:val="en-US"/>
                </w:rPr>
              </m:ctrlPr>
            </m:sSubPr>
            <m:e>
              <m:r>
                <m:rPr>
                  <m:sty m:val="bi"/>
                </m:rPr>
                <w:rPr>
                  <w:rFonts w:ascii="Cambria Math" w:hAnsi="Cambria Math"/>
                  <w:sz w:val="16"/>
                  <w:lang w:val="en-US"/>
                </w:rPr>
                <m:t>(0.5*D</m:t>
              </m:r>
            </m:e>
            <m:sub>
              <m:r>
                <m:rPr>
                  <m:sty m:val="bi"/>
                </m:rPr>
                <w:rPr>
                  <w:rFonts w:ascii="Cambria Math" w:hAnsi="Cambria Math"/>
                  <w:sz w:val="16"/>
                  <w:lang w:val="en-US"/>
                </w:rPr>
                <m:t>s</m:t>
              </m:r>
            </m:sub>
          </m:sSub>
          <m:r>
            <m:rPr>
              <m:sty m:val="bi"/>
            </m:rPr>
            <w:rPr>
              <w:rFonts w:ascii="Cambria Math" w:hAnsi="Cambria Math"/>
              <w:sz w:val="16"/>
              <w:lang w:val="en-US"/>
            </w:rPr>
            <m:t>)/v </m:t>
          </m:r>
        </m:oMath>
      </m:oMathPara>
    </w:p>
    <w:p w14:paraId="4C358A7D" w14:textId="77777777" w:rsidR="004804A4" w:rsidRDefault="00AE38A0">
      <w:pPr>
        <w:pStyle w:val="Proposal1"/>
        <w:ind w:left="360" w:firstLine="0"/>
        <w:rPr>
          <w:b w:val="0"/>
          <w:bCs/>
          <w:i/>
          <w:iCs/>
          <w:sz w:val="16"/>
          <w:lang w:val="en-US"/>
        </w:rPr>
      </w:pPr>
      <m:oMathPara>
        <m:oMath>
          <m:func>
            <m:funcPr>
              <m:ctrlPr>
                <w:rPr>
                  <w:rFonts w:ascii="Cambria Math" w:hAnsi="Cambria Math"/>
                  <w:b w:val="0"/>
                  <w:bCs/>
                  <w:i/>
                  <w:iCs/>
                  <w:sz w:val="16"/>
                  <w:lang w:val="en-US"/>
                </w:rPr>
              </m:ctrlPr>
            </m:funcPr>
            <m:fName>
              <m:r>
                <m:rPr>
                  <m:sty m:val="bi"/>
                </m:rPr>
                <w:rPr>
                  <w:rFonts w:ascii="Cambria Math" w:hAnsi="Cambria Math"/>
                  <w:sz w:val="16"/>
                  <w:lang w:val="en-US"/>
                </w:rPr>
                <m:t>cos</m:t>
              </m:r>
            </m:fName>
            <m:e>
              <m:r>
                <m:rPr>
                  <m:sty m:val="bi"/>
                </m:rPr>
                <w:rPr>
                  <w:rFonts w:ascii="Cambria Math" w:hAnsi="Cambria Math"/>
                  <w:sz w:val="16"/>
                  <w:lang w:val="en-US"/>
                </w:rPr>
                <m:t>θ</m:t>
              </m:r>
              <m:d>
                <m:dPr>
                  <m:ctrlPr>
                    <w:rPr>
                      <w:rFonts w:ascii="Cambria Math" w:hAnsi="Cambria Math"/>
                      <w:b w:val="0"/>
                      <w:bCs/>
                      <w:i/>
                      <w:iCs/>
                      <w:sz w:val="16"/>
                      <w:lang w:val="en-US"/>
                    </w:rPr>
                  </m:ctrlPr>
                </m:dPr>
                <m:e>
                  <m:r>
                    <m:rPr>
                      <m:sty m:val="bi"/>
                    </m:rPr>
                    <w:rPr>
                      <w:rFonts w:ascii="Cambria Math" w:hAnsi="Cambria Math"/>
                      <w:sz w:val="16"/>
                      <w:lang w:val="en-US"/>
                    </w:rPr>
                    <m:t>t</m:t>
                  </m:r>
                </m:e>
              </m:d>
            </m:e>
          </m:func>
          <m:r>
            <m:rPr>
              <m:sty m:val="bi"/>
            </m:rPr>
            <w:rPr>
              <w:rFonts w:ascii="Cambria Math" w:hAnsi="Cambria Math"/>
              <w:sz w:val="16"/>
              <w:lang w:val="en-US"/>
            </w:rPr>
            <m:t>=</m:t>
          </m:r>
          <m:f>
            <m:fPr>
              <m:ctrlPr>
                <w:rPr>
                  <w:rFonts w:ascii="Cambria Math" w:hAnsi="Cambria Math"/>
                  <w:b w:val="0"/>
                  <w:bCs/>
                  <w:i/>
                  <w:iCs/>
                  <w:sz w:val="16"/>
                  <w:lang w:val="en-US"/>
                </w:rPr>
              </m:ctrlPr>
            </m:fPr>
            <m:num>
              <m:sSub>
                <m:sSubPr>
                  <m:ctrlPr>
                    <w:rPr>
                      <w:rFonts w:ascii="Cambria Math" w:hAnsi="Cambria Math"/>
                      <w:b w:val="0"/>
                      <w:bCs/>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r>
                <m:rPr>
                  <m:sty m:val="bi"/>
                </m:rPr>
                <w:rPr>
                  <w:rFonts w:ascii="Cambria Math" w:hAnsi="Cambria Math"/>
                  <w:sz w:val="16"/>
                  <w:lang w:val="en-US"/>
                </w:rPr>
                <m:t>-vt</m:t>
              </m:r>
            </m:num>
            <m:den>
              <m:rad>
                <m:radPr>
                  <m:degHide m:val="1"/>
                  <m:ctrlPr>
                    <w:rPr>
                      <w:rFonts w:ascii="Cambria Math" w:hAnsi="Cambria Math"/>
                      <w:b w:val="0"/>
                      <w:bCs/>
                      <w:i/>
                      <w:iCs/>
                      <w:sz w:val="16"/>
                      <w:lang w:val="en-US"/>
                    </w:rPr>
                  </m:ctrlPr>
                </m:radPr>
                <m:deg/>
                <m:e>
                  <m:sSubSup>
                    <m:sSubSupPr>
                      <m:ctrlPr>
                        <w:rPr>
                          <w:rFonts w:ascii="Cambria Math" w:hAnsi="Cambria Math"/>
                          <w:b w:val="0"/>
                          <w:bCs/>
                          <w:i/>
                          <w:iCs/>
                          <w:sz w:val="16"/>
                          <w:lang w:val="en-US"/>
                        </w:rPr>
                      </m:ctrlPr>
                    </m:sSubSupPr>
                    <m:e>
                      <m:r>
                        <m:rPr>
                          <m:sty m:val="bi"/>
                        </m:rPr>
                        <w:rPr>
                          <w:rFonts w:ascii="Cambria Math" w:hAnsi="Cambria Math"/>
                          <w:sz w:val="16"/>
                          <w:lang w:val="en-US"/>
                        </w:rPr>
                        <m:t>D</m:t>
                      </m:r>
                    </m:e>
                    <m:sub>
                      <m:r>
                        <m:rPr>
                          <m:sty m:val="bi"/>
                        </m:rPr>
                        <w:rPr>
                          <w:rFonts w:ascii="Cambria Math" w:hAnsi="Cambria Math"/>
                          <w:sz w:val="16"/>
                          <w:lang w:val="en-US"/>
                        </w:rPr>
                        <m:t>min</m:t>
                      </m:r>
                    </m:sub>
                    <m:sup>
                      <m:r>
                        <m:rPr>
                          <m:sty m:val="bi"/>
                        </m:rPr>
                        <w:rPr>
                          <w:rFonts w:ascii="Cambria Math" w:hAnsi="Cambria Math"/>
                          <w:sz w:val="16"/>
                          <w:lang w:val="en-US"/>
                        </w:rPr>
                        <m:t>2</m:t>
                      </m:r>
                    </m:sup>
                  </m:sSubSup>
                  <m:r>
                    <m:rPr>
                      <m:sty m:val="bi"/>
                    </m:rPr>
                    <w:rPr>
                      <w:rFonts w:ascii="Cambria Math" w:hAnsi="Cambria Math"/>
                      <w:sz w:val="16"/>
                      <w:lang w:val="en-US"/>
                    </w:rPr>
                    <m:t>+</m:t>
                  </m:r>
                  <m:sSup>
                    <m:sSupPr>
                      <m:ctrlPr>
                        <w:rPr>
                          <w:rFonts w:ascii="Cambria Math" w:hAnsi="Cambria Math"/>
                          <w:b w:val="0"/>
                          <w:bCs/>
                          <w:i/>
                          <w:iCs/>
                          <w:sz w:val="16"/>
                          <w:lang w:val="en-US"/>
                        </w:rPr>
                      </m:ctrlPr>
                    </m:sSupPr>
                    <m:e>
                      <m:d>
                        <m:dPr>
                          <m:ctrlPr>
                            <w:rPr>
                              <w:rFonts w:ascii="Cambria Math" w:hAnsi="Cambria Math"/>
                              <w:b w:val="0"/>
                              <w:bCs/>
                              <w:i/>
                              <w:iCs/>
                              <w:sz w:val="16"/>
                              <w:lang w:val="en-US"/>
                            </w:rPr>
                          </m:ctrlPr>
                        </m:dPr>
                        <m:e>
                          <m:sSub>
                            <m:sSubPr>
                              <m:ctrlPr>
                                <w:rPr>
                                  <w:rFonts w:ascii="Cambria Math" w:hAnsi="Cambria Math"/>
                                  <w:b w:val="0"/>
                                  <w:bCs/>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r>
                            <m:rPr>
                              <m:sty m:val="bi"/>
                            </m:rPr>
                            <w:rPr>
                              <w:rFonts w:ascii="Cambria Math" w:hAnsi="Cambria Math"/>
                              <w:sz w:val="16"/>
                              <w:lang w:val="en-US"/>
                            </w:rPr>
                            <m:t>-vt</m:t>
                          </m:r>
                        </m:e>
                      </m:d>
                    </m:e>
                    <m:sup>
                      <m:r>
                        <m:rPr>
                          <m:sty m:val="bi"/>
                        </m:rPr>
                        <w:rPr>
                          <w:rFonts w:ascii="Cambria Math" w:hAnsi="Cambria Math"/>
                          <w:sz w:val="16"/>
                          <w:lang w:val="en-US"/>
                        </w:rPr>
                        <m:t>2</m:t>
                      </m:r>
                    </m:sup>
                  </m:sSup>
                </m:e>
              </m:rad>
            </m:den>
          </m:f>
          <m:r>
            <m:rPr>
              <m:sty m:val="bi"/>
            </m:rPr>
            <w:rPr>
              <w:rFonts w:ascii="Cambria Math" w:hAnsi="Cambria Math"/>
              <w:sz w:val="16"/>
              <w:lang w:val="en-US"/>
            </w:rPr>
            <m:t>,  </m:t>
          </m:r>
          <m:sSub>
            <m:sSubPr>
              <m:ctrlPr>
                <w:rPr>
                  <w:rFonts w:ascii="Cambria Math" w:hAnsi="Cambria Math"/>
                  <w:b w:val="0"/>
                  <w:bCs/>
                  <w:i/>
                  <w:iCs/>
                  <w:sz w:val="16"/>
                  <w:lang w:val="en-US"/>
                </w:rPr>
              </m:ctrlPr>
            </m:sSubPr>
            <m:e>
              <m:r>
                <m:rPr>
                  <m:sty m:val="bi"/>
                </m:rPr>
                <w:rPr>
                  <w:rFonts w:ascii="Cambria Math" w:hAnsi="Cambria Math"/>
                  <w:sz w:val="16"/>
                  <w:lang w:val="en-US"/>
                </w:rPr>
                <m:t>(0.5*D</m:t>
              </m:r>
            </m:e>
            <m:sub>
              <m:r>
                <m:rPr>
                  <m:sty m:val="bi"/>
                </m:rPr>
                <w:rPr>
                  <w:rFonts w:ascii="Cambria Math" w:hAnsi="Cambria Math"/>
                  <w:sz w:val="16"/>
                  <w:lang w:val="en-US"/>
                </w:rPr>
                <m:t>s</m:t>
              </m:r>
            </m:sub>
          </m:sSub>
          <m:r>
            <m:rPr>
              <m:sty m:val="bi"/>
            </m:rPr>
            <w:rPr>
              <w:rFonts w:ascii="Cambria Math" w:hAnsi="Cambria Math"/>
              <w:sz w:val="16"/>
              <w:lang w:val="en-US"/>
            </w:rPr>
            <m:t>)/v &lt;t≤</m:t>
          </m:r>
          <m:sSub>
            <m:sSubPr>
              <m:ctrlPr>
                <w:rPr>
                  <w:rFonts w:ascii="Cambria Math" w:hAnsi="Cambria Math"/>
                  <w:b w:val="0"/>
                  <w:bCs/>
                  <w:i/>
                  <w:iCs/>
                  <w:sz w:val="16"/>
                  <w:lang w:val="en-US"/>
                </w:rPr>
              </m:ctrlPr>
            </m:sSubPr>
            <m:e>
              <m:r>
                <m:rPr>
                  <m:sty m:val="bi"/>
                </m:rPr>
                <w:rPr>
                  <w:rFonts w:ascii="Cambria Math" w:hAnsi="Cambria Math"/>
                  <w:sz w:val="16"/>
                  <w:lang w:val="en-US"/>
                </w:rPr>
                <m:t>B</m:t>
              </m:r>
            </m:e>
            <m:sub>
              <m:r>
                <m:rPr>
                  <m:sty m:val="bi"/>
                </m:rPr>
                <w:rPr>
                  <w:rFonts w:ascii="Cambria Math" w:hAnsi="Cambria Math"/>
                  <w:sz w:val="16"/>
                  <w:lang w:val="en-US"/>
                </w:rPr>
                <m:t>offset</m:t>
              </m:r>
            </m:sub>
          </m:sSub>
          <m:r>
            <m:rPr>
              <m:sty m:val="bi"/>
            </m:rPr>
            <w:rPr>
              <w:rFonts w:ascii="Cambria Math" w:hAnsi="Cambria Math"/>
              <w:sz w:val="16"/>
              <w:lang w:val="en-US"/>
            </w:rPr>
            <m:t>/v</m:t>
          </m:r>
        </m:oMath>
      </m:oMathPara>
    </w:p>
    <w:p w14:paraId="4C358A7E" w14:textId="77777777" w:rsidR="004804A4" w:rsidRDefault="00AE38A0">
      <w:pPr>
        <w:pStyle w:val="Proposal1"/>
        <w:ind w:left="360" w:firstLine="0"/>
        <w:rPr>
          <w:b w:val="0"/>
          <w:bCs/>
          <w:i/>
          <w:iCs/>
          <w:sz w:val="16"/>
          <w:lang w:val="en-US"/>
        </w:rPr>
      </w:pPr>
      <m:oMathPara>
        <m:oMath>
          <m:func>
            <m:funcPr>
              <m:ctrlPr>
                <w:rPr>
                  <w:rFonts w:ascii="Cambria Math" w:hAnsi="Cambria Math"/>
                  <w:b w:val="0"/>
                  <w:bCs/>
                  <w:i/>
                  <w:iCs/>
                  <w:sz w:val="16"/>
                  <w:lang w:val="en-US"/>
                </w:rPr>
              </m:ctrlPr>
            </m:funcPr>
            <m:fName>
              <m:r>
                <m:rPr>
                  <m:sty m:val="bi"/>
                </m:rPr>
                <w:rPr>
                  <w:rFonts w:ascii="Cambria Math" w:hAnsi="Cambria Math"/>
                  <w:sz w:val="16"/>
                  <w:lang w:val="en-US"/>
                </w:rPr>
                <m:t>cos</m:t>
              </m:r>
            </m:fName>
            <m:e>
              <m:r>
                <m:rPr>
                  <m:sty m:val="bi"/>
                </m:rPr>
                <w:rPr>
                  <w:rFonts w:ascii="Cambria Math" w:hAnsi="Cambria Math"/>
                  <w:sz w:val="16"/>
                  <w:lang w:val="en-US"/>
                </w:rPr>
                <m:t>θ</m:t>
              </m:r>
              <m:d>
                <m:dPr>
                  <m:ctrlPr>
                    <w:rPr>
                      <w:rFonts w:ascii="Cambria Math" w:hAnsi="Cambria Math"/>
                      <w:b w:val="0"/>
                      <w:bCs/>
                      <w:i/>
                      <w:iCs/>
                      <w:sz w:val="16"/>
                      <w:lang w:val="en-US"/>
                    </w:rPr>
                  </m:ctrlPr>
                </m:dPr>
                <m:e>
                  <m:r>
                    <m:rPr>
                      <m:sty m:val="bi"/>
                    </m:rPr>
                    <w:rPr>
                      <w:rFonts w:ascii="Cambria Math" w:hAnsi="Cambria Math"/>
                      <w:sz w:val="16"/>
                      <w:lang w:val="en-US"/>
                    </w:rPr>
                    <m:t>t</m:t>
                  </m:r>
                </m:e>
              </m:d>
            </m:e>
          </m:func>
          <m:r>
            <m:rPr>
              <m:sty m:val="bi"/>
            </m:rPr>
            <w:rPr>
              <w:rFonts w:ascii="Cambria Math" w:hAnsi="Cambria Math"/>
              <w:sz w:val="16"/>
              <w:lang w:val="en-US"/>
            </w:rPr>
            <m:t>=-</m:t>
          </m:r>
          <m:f>
            <m:fPr>
              <m:ctrlPr>
                <w:rPr>
                  <w:rFonts w:ascii="Cambria Math" w:hAnsi="Cambria Math"/>
                  <w:b w:val="0"/>
                  <w:bCs/>
                  <w:i/>
                  <w:iCs/>
                  <w:sz w:val="16"/>
                  <w:lang w:val="en-US"/>
                </w:rPr>
              </m:ctrlPr>
            </m:fPr>
            <m:num>
              <m:r>
                <m:rPr>
                  <m:sty m:val="bi"/>
                </m:rPr>
                <w:rPr>
                  <w:rFonts w:ascii="Cambria Math" w:hAnsi="Cambria Math"/>
                  <w:sz w:val="16"/>
                  <w:lang w:val="en-US"/>
                </w:rPr>
                <m:t>vt</m:t>
              </m:r>
            </m:num>
            <m:den>
              <m:rad>
                <m:radPr>
                  <m:degHide m:val="1"/>
                  <m:ctrlPr>
                    <w:rPr>
                      <w:rFonts w:ascii="Cambria Math" w:hAnsi="Cambria Math"/>
                      <w:b w:val="0"/>
                      <w:bCs/>
                      <w:i/>
                      <w:iCs/>
                      <w:sz w:val="16"/>
                      <w:lang w:val="en-US"/>
                    </w:rPr>
                  </m:ctrlPr>
                </m:radPr>
                <m:deg/>
                <m:e>
                  <m:sSubSup>
                    <m:sSubSupPr>
                      <m:ctrlPr>
                        <w:rPr>
                          <w:rFonts w:ascii="Cambria Math" w:hAnsi="Cambria Math"/>
                          <w:b w:val="0"/>
                          <w:bCs/>
                          <w:i/>
                          <w:iCs/>
                          <w:sz w:val="16"/>
                          <w:lang w:val="en-US"/>
                        </w:rPr>
                      </m:ctrlPr>
                    </m:sSubSupPr>
                    <m:e>
                      <m:r>
                        <m:rPr>
                          <m:sty m:val="bi"/>
                        </m:rPr>
                        <w:rPr>
                          <w:rFonts w:ascii="Cambria Math" w:hAnsi="Cambria Math"/>
                          <w:sz w:val="16"/>
                          <w:lang w:val="en-US"/>
                        </w:rPr>
                        <m:t>D</m:t>
                      </m:r>
                    </m:e>
                    <m:sub>
                      <m:r>
                        <m:rPr>
                          <m:sty m:val="bi"/>
                        </m:rPr>
                        <w:rPr>
                          <w:rFonts w:ascii="Cambria Math" w:hAnsi="Cambria Math"/>
                          <w:sz w:val="16"/>
                          <w:lang w:val="en-US"/>
                        </w:rPr>
                        <m:t>min</m:t>
                      </m:r>
                    </m:sub>
                    <m:sup>
                      <m:r>
                        <m:rPr>
                          <m:sty m:val="bi"/>
                        </m:rPr>
                        <w:rPr>
                          <w:rFonts w:ascii="Cambria Math" w:hAnsi="Cambria Math"/>
                          <w:sz w:val="16"/>
                          <w:lang w:val="en-US"/>
                        </w:rPr>
                        <m:t>2</m:t>
                      </m:r>
                    </m:sup>
                  </m:sSubSup>
                  <m:r>
                    <m:rPr>
                      <m:sty m:val="bi"/>
                    </m:rPr>
                    <w:rPr>
                      <w:rFonts w:ascii="Cambria Math" w:hAnsi="Cambria Math"/>
                      <w:sz w:val="16"/>
                      <w:lang w:val="en-US"/>
                    </w:rPr>
                    <m:t>+</m:t>
                  </m:r>
                  <m:sSup>
                    <m:sSupPr>
                      <m:ctrlPr>
                        <w:rPr>
                          <w:rFonts w:ascii="Cambria Math" w:hAnsi="Cambria Math"/>
                          <w:b w:val="0"/>
                          <w:bCs/>
                          <w:i/>
                          <w:iCs/>
                          <w:sz w:val="16"/>
                          <w:lang w:val="en-US"/>
                        </w:rPr>
                      </m:ctrlPr>
                    </m:sSupPr>
                    <m:e>
                      <m:d>
                        <m:dPr>
                          <m:ctrlPr>
                            <w:rPr>
                              <w:rFonts w:ascii="Cambria Math" w:hAnsi="Cambria Math"/>
                              <w:b w:val="0"/>
                              <w:bCs/>
                              <w:i/>
                              <w:iCs/>
                              <w:sz w:val="16"/>
                              <w:lang w:val="en-US"/>
                            </w:rPr>
                          </m:ctrlPr>
                        </m:dPr>
                        <m:e>
                          <m:r>
                            <m:rPr>
                              <m:sty m:val="bi"/>
                            </m:rPr>
                            <w:rPr>
                              <w:rFonts w:ascii="Cambria Math" w:hAnsi="Cambria Math"/>
                              <w:sz w:val="16"/>
                              <w:lang w:val="en-US"/>
                            </w:rPr>
                            <m:t>vt</m:t>
                          </m:r>
                        </m:e>
                      </m:d>
                    </m:e>
                    <m:sup>
                      <m:r>
                        <m:rPr>
                          <m:sty m:val="bi"/>
                        </m:rPr>
                        <w:rPr>
                          <w:rFonts w:ascii="Cambria Math" w:hAnsi="Cambria Math"/>
                          <w:sz w:val="16"/>
                          <w:lang w:val="en-US"/>
                        </w:rPr>
                        <m:t>2</m:t>
                      </m:r>
                    </m:sup>
                  </m:sSup>
                </m:e>
              </m:rad>
            </m:den>
          </m:f>
          <m:r>
            <m:rPr>
              <m:sty m:val="bi"/>
            </m:rPr>
            <w:rPr>
              <w:rFonts w:ascii="Cambria Math" w:hAnsi="Cambria Math"/>
              <w:sz w:val="16"/>
              <w:lang w:val="en-US"/>
            </w:rPr>
            <m:t xml:space="preserve">,  </m:t>
          </m:r>
          <m:sSub>
            <m:sSubPr>
              <m:ctrlPr>
                <w:rPr>
                  <w:rFonts w:ascii="Cambria Math" w:hAnsi="Cambria Math"/>
                  <w:b w:val="0"/>
                  <w:bCs/>
                  <w:i/>
                  <w:iCs/>
                  <w:sz w:val="16"/>
                  <w:lang w:val="en-US"/>
                </w:rPr>
              </m:ctrlPr>
            </m:sSubPr>
            <m:e>
              <m:r>
                <m:rPr>
                  <m:sty m:val="bi"/>
                </m:rPr>
                <w:rPr>
                  <w:rFonts w:ascii="Cambria Math" w:hAnsi="Cambria Math"/>
                  <w:sz w:val="16"/>
                  <w:lang w:val="en-US"/>
                </w:rPr>
                <m:t>B</m:t>
              </m:r>
            </m:e>
            <m:sub>
              <m:r>
                <m:rPr>
                  <m:sty m:val="bi"/>
                </m:rPr>
                <w:rPr>
                  <w:rFonts w:ascii="Cambria Math" w:hAnsi="Cambria Math"/>
                  <w:sz w:val="16"/>
                  <w:lang w:val="en-US"/>
                </w:rPr>
                <m:t>offset</m:t>
              </m:r>
            </m:sub>
          </m:sSub>
          <m:r>
            <m:rPr>
              <m:sty m:val="bi"/>
            </m:rPr>
            <w:rPr>
              <w:rFonts w:ascii="Cambria Math" w:hAnsi="Cambria Math"/>
              <w:sz w:val="16"/>
              <w:lang w:val="en-US"/>
            </w:rPr>
            <m:t>/v&lt;t≤</m:t>
          </m:r>
          <m:sSub>
            <m:sSubPr>
              <m:ctrlPr>
                <w:rPr>
                  <w:rFonts w:ascii="Cambria Math" w:hAnsi="Cambria Math"/>
                  <w:b w:val="0"/>
                  <w:bCs/>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r>
            <m:rPr>
              <m:sty m:val="bi"/>
            </m:rPr>
            <w:rPr>
              <w:rFonts w:ascii="Cambria Math" w:hAnsi="Cambria Math"/>
              <w:sz w:val="16"/>
              <w:lang w:val="en-US"/>
            </w:rPr>
            <m:t>)/v</m:t>
          </m:r>
        </m:oMath>
      </m:oMathPara>
    </w:p>
    <w:p w14:paraId="4C358A7F" w14:textId="77777777" w:rsidR="004804A4" w:rsidRDefault="00533748">
      <w:pPr>
        <w:pStyle w:val="Proposal1"/>
        <w:ind w:left="360" w:firstLine="0"/>
        <w:rPr>
          <w:b w:val="0"/>
          <w:i/>
          <w:iCs/>
          <w:sz w:val="16"/>
          <w:lang w:val="en-US"/>
        </w:rPr>
      </w:pPr>
      <m:oMathPara>
        <m:oMath>
          <m:r>
            <m:rPr>
              <m:sty m:val="bi"/>
            </m:rPr>
            <w:rPr>
              <w:rFonts w:ascii="Cambria Math" w:hAnsi="Cambria Math"/>
              <w:sz w:val="16"/>
              <w:lang w:val="en-US"/>
            </w:rPr>
            <m:t>cosθ</m:t>
          </m:r>
          <m:d>
            <m:dPr>
              <m:ctrlPr>
                <w:rPr>
                  <w:rFonts w:ascii="Cambria Math" w:hAnsi="Cambria Math"/>
                  <w:b w:val="0"/>
                  <w:i/>
                  <w:iCs/>
                  <w:sz w:val="16"/>
                  <w:lang w:val="en-US"/>
                </w:rPr>
              </m:ctrlPr>
            </m:dPr>
            <m:e>
              <m:r>
                <m:rPr>
                  <m:sty m:val="bi"/>
                </m:rPr>
                <w:rPr>
                  <w:rFonts w:ascii="Cambria Math" w:hAnsi="Cambria Math"/>
                  <w:sz w:val="16"/>
                  <w:lang w:val="en-US"/>
                </w:rPr>
                <m:t>t mod</m:t>
              </m:r>
              <m:d>
                <m:dPr>
                  <m:ctrlPr>
                    <w:rPr>
                      <w:rFonts w:ascii="Cambria Math" w:hAnsi="Cambria Math"/>
                      <w:b w:val="0"/>
                      <w:i/>
                      <w:iCs/>
                      <w:sz w:val="16"/>
                      <w:lang w:val="en-US"/>
                    </w:rPr>
                  </m:ctrlPr>
                </m:dPr>
                <m:e>
                  <m:f>
                    <m:fPr>
                      <m:ctrlPr>
                        <w:rPr>
                          <w:rFonts w:ascii="Cambria Math" w:hAnsi="Cambria Math"/>
                          <w:b w:val="0"/>
                          <w:i/>
                          <w:iCs/>
                          <w:sz w:val="16"/>
                          <w:lang w:val="en-US"/>
                        </w:rPr>
                      </m:ctrlPr>
                    </m:fPr>
                    <m:num>
                      <m:sSub>
                        <m:sSubPr>
                          <m:ctrlPr>
                            <w:rPr>
                              <w:rFonts w:ascii="Cambria Math" w:hAnsi="Cambria Math"/>
                              <w:b w:val="0"/>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num>
                    <m:den>
                      <m:r>
                        <m:rPr>
                          <m:sty m:val="bi"/>
                        </m:rPr>
                        <w:rPr>
                          <w:rFonts w:ascii="Cambria Math" w:hAnsi="Cambria Math"/>
                          <w:sz w:val="16"/>
                          <w:lang w:val="en-US"/>
                        </w:rPr>
                        <m:t>v</m:t>
                      </m:r>
                    </m:den>
                  </m:f>
                </m:e>
              </m:d>
            </m:e>
          </m:d>
          <m:r>
            <m:rPr>
              <m:sty m:val="bi"/>
            </m:rPr>
            <w:rPr>
              <w:rFonts w:ascii="Cambria Math" w:hAnsi="Cambria Math"/>
              <w:sz w:val="16"/>
              <w:lang w:val="en-US"/>
            </w:rPr>
            <m:t>,   t&gt;</m:t>
          </m:r>
          <m:sSub>
            <m:sSubPr>
              <m:ctrlPr>
                <w:rPr>
                  <w:rFonts w:ascii="Cambria Math" w:hAnsi="Cambria Math"/>
                  <w:b w:val="0"/>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r>
            <m:rPr>
              <m:sty m:val="bi"/>
            </m:rPr>
            <w:rPr>
              <w:rFonts w:ascii="Cambria Math" w:hAnsi="Cambria Math"/>
              <w:sz w:val="16"/>
              <w:lang w:val="en-US"/>
            </w:rPr>
            <m:t>/v</m:t>
          </m:r>
        </m:oMath>
      </m:oMathPara>
    </w:p>
    <w:p w14:paraId="4C358A80" w14:textId="77777777" w:rsidR="004804A4" w:rsidRDefault="00AE38A0">
      <w:pPr>
        <w:spacing w:after="120"/>
        <w:ind w:left="360"/>
        <w:rPr>
          <w:sz w:val="16"/>
          <w:szCs w:val="24"/>
          <w:lang w:eastAsia="zh-CN"/>
        </w:rPr>
      </w:pPr>
      <m:oMathPara>
        <m:oMath>
          <m:sSub>
            <m:sSubPr>
              <m:ctrlPr>
                <w:rPr>
                  <w:rFonts w:ascii="Cambria Math" w:hAnsi="Cambria Math"/>
                  <w:bCs/>
                  <w:i/>
                  <w:iCs/>
                  <w:sz w:val="16"/>
                  <w:lang w:val="en-US"/>
                </w:rPr>
              </m:ctrlPr>
            </m:sSubPr>
            <m:e>
              <m:r>
                <m:rPr>
                  <m:sty m:val="bi"/>
                </m:rPr>
                <w:rPr>
                  <w:rFonts w:ascii="Cambria Math" w:hAnsi="Cambria Math"/>
                  <w:sz w:val="16"/>
                  <w:lang w:val="en-US"/>
                </w:rPr>
                <m:t>A</m:t>
              </m:r>
            </m:e>
            <m:sub>
              <m:r>
                <m:rPr>
                  <m:sty m:val="bi"/>
                </m:rPr>
                <w:rPr>
                  <w:rFonts w:ascii="Cambria Math" w:hAnsi="Cambria Math"/>
                  <w:sz w:val="16"/>
                  <w:lang w:val="en-US"/>
                </w:rPr>
                <m:t>offset</m:t>
              </m:r>
            </m:sub>
          </m:sSub>
          <m:r>
            <m:rPr>
              <m:sty m:val="bi"/>
            </m:rPr>
            <w:rPr>
              <w:rFonts w:ascii="Cambria Math" w:hAnsi="Cambria Math"/>
              <w:sz w:val="16"/>
              <w:lang w:val="en-US"/>
            </w:rPr>
            <m:t>&lt;</m:t>
          </m:r>
          <m:sSub>
            <m:sSubPr>
              <m:ctrlPr>
                <w:rPr>
                  <w:rFonts w:ascii="Cambria Math" w:hAnsi="Cambria Math"/>
                  <w:bCs/>
                  <w:i/>
                  <w:iCs/>
                  <w:sz w:val="16"/>
                  <w:lang w:val="en-US"/>
                </w:rPr>
              </m:ctrlPr>
            </m:sSubPr>
            <m:e>
              <m:r>
                <m:rPr>
                  <m:sty m:val="bi"/>
                </m:rPr>
                <w:rPr>
                  <w:rFonts w:ascii="Cambria Math" w:hAnsi="Cambria Math"/>
                  <w:sz w:val="16"/>
                  <w:lang w:val="en-US"/>
                </w:rPr>
                <m:t>(0.5*D</m:t>
              </m:r>
            </m:e>
            <m:sub>
              <m:r>
                <m:rPr>
                  <m:sty m:val="bi"/>
                </m:rPr>
                <w:rPr>
                  <w:rFonts w:ascii="Cambria Math" w:hAnsi="Cambria Math"/>
                  <w:sz w:val="16"/>
                  <w:lang w:val="en-US"/>
                </w:rPr>
                <m:t>s</m:t>
              </m:r>
            </m:sub>
          </m:sSub>
          <m:r>
            <m:rPr>
              <m:sty m:val="bi"/>
            </m:rPr>
            <w:rPr>
              <w:rFonts w:ascii="Cambria Math" w:hAnsi="Cambria Math"/>
              <w:sz w:val="16"/>
              <w:lang w:val="en-US"/>
            </w:rPr>
            <m:t>)&lt;</m:t>
          </m:r>
          <m:sSub>
            <m:sSubPr>
              <m:ctrlPr>
                <w:rPr>
                  <w:rFonts w:ascii="Cambria Math" w:hAnsi="Cambria Math"/>
                  <w:bCs/>
                  <w:i/>
                  <w:iCs/>
                  <w:sz w:val="16"/>
                  <w:lang w:val="en-US"/>
                </w:rPr>
              </m:ctrlPr>
            </m:sSubPr>
            <m:e>
              <m:r>
                <m:rPr>
                  <m:sty m:val="bi"/>
                </m:rPr>
                <w:rPr>
                  <w:rFonts w:ascii="Cambria Math" w:hAnsi="Cambria Math"/>
                  <w:sz w:val="16"/>
                  <w:lang w:val="en-US"/>
                </w:rPr>
                <m:t>B</m:t>
              </m:r>
            </m:e>
            <m:sub>
              <m:r>
                <m:rPr>
                  <m:sty m:val="bi"/>
                </m:rPr>
                <w:rPr>
                  <w:rFonts w:ascii="Cambria Math" w:hAnsi="Cambria Math"/>
                  <w:sz w:val="16"/>
                  <w:lang w:val="en-US"/>
                </w:rPr>
                <m:t>offset</m:t>
              </m:r>
            </m:sub>
          </m:sSub>
          <m:r>
            <m:rPr>
              <m:sty m:val="bi"/>
            </m:rPr>
            <w:rPr>
              <w:rFonts w:ascii="Cambria Math" w:hAnsi="Cambria Math"/>
              <w:sz w:val="16"/>
              <w:lang w:val="en-US"/>
            </w:rPr>
            <m:t xml:space="preserve"> &lt;</m:t>
          </m:r>
          <m:sSub>
            <m:sSubPr>
              <m:ctrlPr>
                <w:rPr>
                  <w:rFonts w:ascii="Cambria Math" w:hAnsi="Cambria Math"/>
                  <w:bCs/>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oMath>
      </m:oMathPara>
    </w:p>
    <w:p w14:paraId="4C358A81"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 4 (Qualcomm): Doppler shift in bi-directional model (based on the scheme proposed in R4-2109571):</w:t>
      </w:r>
    </w:p>
    <w:p w14:paraId="4C358A82" w14:textId="77777777" w:rsidR="004804A4" w:rsidRDefault="00AE38A0">
      <w:pPr>
        <w:pStyle w:val="aff6"/>
        <w:numPr>
          <w:ilvl w:val="2"/>
          <w:numId w:val="7"/>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szCs w:val="24"/>
                <w:lang w:eastAsia="zh-CN"/>
              </w:rPr>
            </m:ctrlPr>
          </m:sSubPr>
          <m:e>
            <m:r>
              <w:rPr>
                <w:rFonts w:ascii="Cambria Math" w:eastAsia="宋体" w:hAnsi="Cambria Math"/>
                <w:szCs w:val="24"/>
                <w:lang w:eastAsia="zh-CN"/>
              </w:rPr>
              <m:t>D</m:t>
            </m:r>
          </m:e>
          <m:sub>
            <m:r>
              <w:rPr>
                <w:rFonts w:ascii="Cambria Math" w:eastAsia="宋体" w:hAnsi="Cambria Math"/>
                <w:szCs w:val="24"/>
                <w:lang w:eastAsia="zh-CN"/>
              </w:rPr>
              <m:t>s</m:t>
            </m:r>
            <m:r>
              <m:rPr>
                <m:sty m:val="p"/>
              </m:rPr>
              <w:rPr>
                <w:rFonts w:ascii="Cambria Math" w:eastAsia="宋体" w:hAnsi="Cambria Math"/>
                <w:szCs w:val="24"/>
                <w:lang w:eastAsia="zh-CN"/>
              </w:rPr>
              <m:t>_</m:t>
            </m:r>
            <m:r>
              <w:rPr>
                <w:rFonts w:ascii="Cambria Math" w:eastAsia="宋体" w:hAnsi="Cambria Math"/>
                <w:szCs w:val="24"/>
                <w:lang w:eastAsia="zh-CN"/>
              </w:rPr>
              <m:t>offset</m:t>
            </m:r>
          </m:sub>
        </m:sSub>
        <m:r>
          <m:rPr>
            <m:sty m:val="p"/>
          </m:rPr>
          <w:rPr>
            <w:rFonts w:ascii="Cambria Math" w:eastAsia="宋体" w:hAnsi="Cambria Math"/>
            <w:szCs w:val="24"/>
            <w:lang w:eastAsia="zh-CN"/>
          </w:rPr>
          <m:t>=80</m:t>
        </m:r>
      </m:oMath>
    </w:p>
    <w:p w14:paraId="4C358A83"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cosine of angle θ(t)  used in Doppler shift </w:t>
      </w:r>
      <m:oMath>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p"/>
                  </m:rPr>
                  <w:rPr>
                    <w:rFonts w:ascii="Cambria Math" w:eastAsia="宋体" w:hAnsi="Cambria Math"/>
                    <w:szCs w:val="24"/>
                    <w:lang w:eastAsia="zh-CN"/>
                  </w:rPr>
                  <m:t>f</m:t>
                </m:r>
              </m:e>
              <m:sub>
                <m:r>
                  <w:rPr>
                    <w:rFonts w:ascii="Cambria Math" w:eastAsia="宋体" w:hAnsi="Cambria Math"/>
                    <w:szCs w:val="24"/>
                    <w:lang w:eastAsia="zh-CN"/>
                  </w:rPr>
                  <m:t>s</m:t>
                </m:r>
              </m:sub>
            </m:sSub>
            <m:d>
              <m:dPr>
                <m:ctrlPr>
                  <w:rPr>
                    <w:rFonts w:ascii="Cambria Math" w:eastAsia="宋体" w:hAnsi="Cambria Math"/>
                    <w:szCs w:val="24"/>
                    <w:lang w:eastAsia="zh-CN"/>
                  </w:rPr>
                </m:ctrlPr>
              </m:dPr>
              <m:e>
                <m:r>
                  <w:rPr>
                    <w:rFonts w:ascii="Cambria Math" w:eastAsia="宋体" w:hAnsi="Cambria Math"/>
                    <w:szCs w:val="24"/>
                    <w:lang w:eastAsia="zh-CN"/>
                  </w:rPr>
                  <m:t>t</m:t>
                </m:r>
              </m:e>
            </m:d>
            <m:r>
              <m:rPr>
                <m:sty m:val="p"/>
              </m:rPr>
              <w:rPr>
                <w:rFonts w:ascii="Cambria Math" w:eastAsia="宋体" w:hAnsi="Cambria Math"/>
                <w:szCs w:val="24"/>
                <w:lang w:eastAsia="zh-CN"/>
              </w:rPr>
              <m:t>=</m:t>
            </m:r>
            <m:sSub>
              <m:sSubPr>
                <m:ctrlPr>
                  <w:rPr>
                    <w:rFonts w:ascii="Cambria Math" w:eastAsia="宋体" w:hAnsi="Cambria Math"/>
                    <w:szCs w:val="24"/>
                    <w:lang w:eastAsia="zh-CN"/>
                  </w:rPr>
                </m:ctrlPr>
              </m:sSubPr>
              <m:e>
                <m:r>
                  <m:rPr>
                    <m:sty m:val="p"/>
                  </m:rPr>
                  <w:rPr>
                    <w:rFonts w:ascii="Cambria Math" w:eastAsia="宋体" w:hAnsi="Cambria Math"/>
                    <w:szCs w:val="24"/>
                    <w:lang w:eastAsia="zh-CN"/>
                  </w:rPr>
                  <m:t>f</m:t>
                </m:r>
              </m:e>
              <m:sub>
                <m:r>
                  <w:rPr>
                    <w:rFonts w:ascii="Cambria Math" w:eastAsia="宋体" w:hAnsi="Cambria Math"/>
                    <w:szCs w:val="24"/>
                    <w:lang w:eastAsia="zh-CN"/>
                  </w:rPr>
                  <m:t>d</m:t>
                </m:r>
              </m:sub>
            </m:sSub>
            <m:r>
              <m:rPr>
                <m:sty m:val="p"/>
              </m:rPr>
              <w:rPr>
                <w:rFonts w:ascii="Cambria Math" w:eastAsia="宋体" w:hAnsi="Cambria Math"/>
                <w:szCs w:val="24"/>
                <w:lang w:eastAsia="zh-CN"/>
              </w:rPr>
              <m:t> cos</m:t>
            </m:r>
          </m:fName>
          <m:e>
            <m:r>
              <w:rPr>
                <w:rFonts w:ascii="Cambria Math" w:eastAsia="宋体" w:hAnsi="Cambria Math"/>
                <w:szCs w:val="24"/>
                <w:lang w:eastAsia="zh-CN"/>
              </w:rPr>
              <m:t>θ</m:t>
            </m:r>
            <m:d>
              <m:dPr>
                <m:ctrlPr>
                  <w:rPr>
                    <w:rFonts w:ascii="Cambria Math" w:eastAsia="宋体" w:hAnsi="Cambria Math"/>
                    <w:szCs w:val="24"/>
                    <w:lang w:eastAsia="zh-CN"/>
                  </w:rPr>
                </m:ctrlPr>
              </m:dPr>
              <m:e>
                <m:r>
                  <m:rPr>
                    <m:sty m:val="p"/>
                  </m:rPr>
                  <w:rPr>
                    <w:rFonts w:ascii="Cambria Math" w:eastAsia="宋体" w:hAnsi="Cambria Math"/>
                    <w:szCs w:val="24"/>
                    <w:lang w:eastAsia="zh-CN"/>
                  </w:rPr>
                  <m:t>t</m:t>
                </m:r>
              </m:e>
            </m:d>
          </m:e>
        </m:func>
      </m:oMath>
      <w:r>
        <w:rPr>
          <w:rFonts w:eastAsia="宋体"/>
          <w:szCs w:val="24"/>
          <w:lang w:eastAsia="zh-CN"/>
        </w:rPr>
        <w:t xml:space="preserve"> is provided as below, </w:t>
      </w:r>
    </w:p>
    <w:p w14:paraId="4C358A84" w14:textId="77777777" w:rsidR="004804A4" w:rsidRDefault="00AE38A0">
      <w:pPr>
        <w:ind w:left="2376"/>
        <w:rPr>
          <w:rFonts w:eastAsia="PMingLiU"/>
          <w:sz w:val="16"/>
          <w:lang w:val="en-US" w:eastAsia="zh-TW"/>
        </w:rPr>
      </w:pPr>
      <m:oMathPara>
        <m:oMath>
          <m:func>
            <m:funcPr>
              <m:ctrlPr>
                <w:rPr>
                  <w:rFonts w:ascii="Cambria Math" w:eastAsia="PMingLiU" w:hAnsi="Cambria Math"/>
                  <w:i/>
                  <w:iCs/>
                  <w:sz w:val="16"/>
                  <w:lang w:eastAsia="zh-TW"/>
                </w:rPr>
              </m:ctrlPr>
            </m:funcPr>
            <m:fName>
              <m:r>
                <m:rPr>
                  <m:sty m:val="p"/>
                </m:rPr>
                <w:rPr>
                  <w:rFonts w:ascii="Cambria Math" w:eastAsia="PMingLiU" w:hAnsi="Cambria Math"/>
                  <w:sz w:val="16"/>
                  <w:lang w:val="en-US" w:eastAsia="zh-TW"/>
                </w:rPr>
                <m:t>cos</m:t>
              </m:r>
            </m:fName>
            <m:e>
              <m:r>
                <w:rPr>
                  <w:rFonts w:ascii="Cambria Math" w:eastAsia="PMingLiU" w:hAnsi="Cambria Math"/>
                  <w:sz w:val="16"/>
                  <w:lang w:eastAsia="zh-TW"/>
                </w:rPr>
                <m:t>θ</m:t>
              </m:r>
              <m:d>
                <m:dPr>
                  <m:ctrlPr>
                    <w:rPr>
                      <w:rFonts w:ascii="Cambria Math" w:eastAsia="PMingLiU" w:hAnsi="Cambria Math"/>
                      <w:i/>
                      <w:iCs/>
                      <w:sz w:val="16"/>
                      <w:lang w:eastAsia="zh-TW"/>
                    </w:rPr>
                  </m:ctrlPr>
                </m:dPr>
                <m:e>
                  <m:r>
                    <m:rPr>
                      <m:sty m:val="p"/>
                    </m:rPr>
                    <w:rPr>
                      <w:rFonts w:ascii="Cambria Math" w:eastAsia="PMingLiU" w:hAnsi="Cambria Math"/>
                      <w:sz w:val="16"/>
                      <w:lang w:val="en-US" w:eastAsia="zh-TW"/>
                    </w:rPr>
                    <m:t>t</m:t>
                  </m:r>
                </m:e>
              </m:d>
            </m:e>
          </m:func>
          <m:r>
            <m:rPr>
              <m:sty m:val="p"/>
            </m:rPr>
            <w:rPr>
              <w:rFonts w:ascii="Cambria Math" w:eastAsia="PMingLiU" w:hAnsi="Cambria Math"/>
              <w:sz w:val="16"/>
              <w:lang w:val="en-US" w:eastAsia="zh-TW"/>
            </w:rPr>
            <m:t>=</m:t>
          </m:r>
          <m:f>
            <m:fPr>
              <m:ctrlPr>
                <w:rPr>
                  <w:rFonts w:ascii="Cambria Math" w:eastAsia="PMingLiU" w:hAnsi="Cambria Math"/>
                  <w:i/>
                  <w:iCs/>
                  <w:sz w:val="16"/>
                  <w:lang w:eastAsia="zh-TW"/>
                </w:rPr>
              </m:ctrlPr>
            </m:fPr>
            <m:num>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sSub>
                    <m:sSubPr>
                      <m:ctrlPr>
                        <w:rPr>
                          <w:rFonts w:ascii="Cambria Math" w:eastAsia="PMingLiU" w:hAnsi="Cambria Math"/>
                          <w:i/>
                          <w:iCs/>
                          <w:sz w:val="16"/>
                          <w:lang w:val="en-US" w:eastAsia="zh-TW"/>
                        </w:rPr>
                      </m:ctrlPr>
                    </m:sSubPr>
                    <m:e>
                      <m:r>
                        <w:rPr>
                          <w:rFonts w:ascii="Cambria Math" w:eastAsia="PMingLiU" w:hAnsi="Cambria Math"/>
                          <w:sz w:val="16"/>
                          <w:lang w:eastAsia="zh-TW"/>
                        </w:rPr>
                        <m:t>s</m:t>
                      </m:r>
                      <m:ctrlPr>
                        <w:rPr>
                          <w:rFonts w:ascii="Cambria Math" w:eastAsia="PMingLiU" w:hAnsi="Cambria Math"/>
                          <w:i/>
                          <w:iCs/>
                          <w:sz w:val="16"/>
                          <w:lang w:eastAsia="zh-TW"/>
                        </w:rPr>
                      </m:ctrlPr>
                    </m:e>
                    <m:sub>
                      <m:r>
                        <w:rPr>
                          <w:rFonts w:ascii="Cambria Math" w:eastAsia="PMingLiU" w:hAnsi="Cambria Math"/>
                          <w:sz w:val="16"/>
                          <w:lang w:eastAsia="zh-TW"/>
                        </w:rPr>
                        <m:t>offset</m:t>
                      </m:r>
                    </m:sub>
                  </m:sSub>
                </m:sub>
              </m:sSub>
              <m:r>
                <w:rPr>
                  <w:rFonts w:ascii="Cambria Math" w:eastAsia="PMingLiU" w:hAnsi="Cambria Math"/>
                  <w:sz w:val="16"/>
                  <w:lang w:val="en-US" w:eastAsia="zh-TW"/>
                </w:rPr>
                <m:t>+</m:t>
              </m:r>
              <m:r>
                <w:rPr>
                  <w:rFonts w:ascii="Cambria Math" w:eastAsia="PMingLiU" w:hAnsi="Cambria Math"/>
                  <w:sz w:val="16"/>
                  <w:lang w:eastAsia="zh-TW"/>
                </w:rPr>
                <m:t>vt</m:t>
              </m:r>
            </m:num>
            <m:den>
              <m:rad>
                <m:radPr>
                  <m:degHide m:val="1"/>
                  <m:ctrlPr>
                    <w:rPr>
                      <w:rFonts w:ascii="Cambria Math" w:eastAsia="PMingLiU" w:hAnsi="Cambria Math"/>
                      <w:i/>
                      <w:iCs/>
                      <w:sz w:val="16"/>
                      <w:lang w:eastAsia="zh-TW"/>
                    </w:rPr>
                  </m:ctrlPr>
                </m:radPr>
                <m:deg/>
                <m:e>
                  <m:sSubSup>
                    <m:sSubSupPr>
                      <m:ctrlPr>
                        <w:rPr>
                          <w:rFonts w:ascii="Cambria Math" w:eastAsia="PMingLiU" w:hAnsi="Cambria Math"/>
                          <w:i/>
                          <w:iCs/>
                          <w:sz w:val="16"/>
                          <w:lang w:eastAsia="zh-TW"/>
                        </w:rPr>
                      </m:ctrlPr>
                    </m:sSubSupPr>
                    <m:e>
                      <m:r>
                        <w:rPr>
                          <w:rFonts w:ascii="Cambria Math" w:eastAsia="PMingLiU" w:hAnsi="Cambria Math"/>
                          <w:sz w:val="16"/>
                          <w:lang w:eastAsia="zh-TW"/>
                        </w:rPr>
                        <m:t>D</m:t>
                      </m:r>
                    </m:e>
                    <m:sub>
                      <m:r>
                        <w:rPr>
                          <w:rFonts w:ascii="Cambria Math" w:eastAsia="PMingLiU" w:hAnsi="Cambria Math"/>
                          <w:sz w:val="16"/>
                          <w:lang w:eastAsia="zh-TW"/>
                        </w:rPr>
                        <m:t>min</m:t>
                      </m:r>
                    </m:sub>
                    <m:sup>
                      <m:r>
                        <w:rPr>
                          <w:rFonts w:ascii="Cambria Math" w:eastAsia="PMingLiU" w:hAnsi="Cambria Math"/>
                          <w:sz w:val="16"/>
                          <w:lang w:val="en-US" w:eastAsia="zh-TW"/>
                        </w:rPr>
                        <m:t>2</m:t>
                      </m:r>
                    </m:sup>
                  </m:sSubSup>
                  <m:r>
                    <w:rPr>
                      <w:rFonts w:ascii="Cambria Math" w:eastAsia="PMingLiU" w:hAnsi="Cambria Math"/>
                      <w:sz w:val="16"/>
                      <w:lang w:val="en-US" w:eastAsia="zh-TW"/>
                    </w:rPr>
                    <m:t>+</m:t>
                  </m:r>
                  <m:sSup>
                    <m:sSupPr>
                      <m:ctrlPr>
                        <w:rPr>
                          <w:rFonts w:ascii="Cambria Math" w:eastAsia="PMingLiU" w:hAnsi="Cambria Math"/>
                          <w:i/>
                          <w:iCs/>
                          <w:sz w:val="16"/>
                          <w:lang w:eastAsia="zh-TW"/>
                        </w:rPr>
                      </m:ctrlPr>
                    </m:sSupPr>
                    <m:e>
                      <m:d>
                        <m:dPr>
                          <m:ctrlPr>
                            <w:rPr>
                              <w:rFonts w:ascii="Cambria Math" w:eastAsia="PMingLiU" w:hAnsi="Cambria Math"/>
                              <w:i/>
                              <w:iCs/>
                              <w:sz w:val="16"/>
                              <w:lang w:eastAsia="zh-TW"/>
                            </w:rPr>
                          </m:ctrlPr>
                        </m:dPr>
                        <m:e>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sSub>
                                <m:sSubPr>
                                  <m:ctrlPr>
                                    <w:rPr>
                                      <w:rFonts w:ascii="Cambria Math" w:eastAsia="PMingLiU" w:hAnsi="Cambria Math"/>
                                      <w:i/>
                                      <w:iCs/>
                                      <w:sz w:val="16"/>
                                      <w:lang w:val="en-US" w:eastAsia="zh-TW"/>
                                    </w:rPr>
                                  </m:ctrlPr>
                                </m:sSubPr>
                                <m:e>
                                  <m:r>
                                    <w:rPr>
                                      <w:rFonts w:ascii="Cambria Math" w:eastAsia="PMingLiU" w:hAnsi="Cambria Math"/>
                                      <w:sz w:val="16"/>
                                      <w:lang w:eastAsia="zh-TW"/>
                                    </w:rPr>
                                    <m:t>s</m:t>
                                  </m:r>
                                  <m:ctrlPr>
                                    <w:rPr>
                                      <w:rFonts w:ascii="Cambria Math" w:eastAsia="PMingLiU" w:hAnsi="Cambria Math"/>
                                      <w:i/>
                                      <w:iCs/>
                                      <w:sz w:val="16"/>
                                      <w:lang w:eastAsia="zh-TW"/>
                                    </w:rPr>
                                  </m:ctrlPr>
                                </m:e>
                                <m:sub>
                                  <m:r>
                                    <w:rPr>
                                      <w:rFonts w:ascii="Cambria Math" w:eastAsia="PMingLiU" w:hAnsi="Cambria Math"/>
                                      <w:sz w:val="16"/>
                                      <w:lang w:eastAsia="zh-TW"/>
                                    </w:rPr>
                                    <m:t>offset</m:t>
                                  </m:r>
                                </m:sub>
                              </m:sSub>
                            </m:sub>
                          </m:sSub>
                          <m:r>
                            <w:rPr>
                              <w:rFonts w:ascii="Cambria Math" w:eastAsia="PMingLiU" w:hAnsi="Cambria Math"/>
                              <w:sz w:val="16"/>
                              <w:lang w:val="en-US" w:eastAsia="zh-TW"/>
                            </w:rPr>
                            <m:t>+</m:t>
                          </m:r>
                          <m:r>
                            <w:rPr>
                              <w:rFonts w:ascii="Cambria Math" w:eastAsia="PMingLiU" w:hAnsi="Cambria Math"/>
                              <w:sz w:val="16"/>
                              <w:lang w:eastAsia="zh-TW"/>
                            </w:rPr>
                            <m:t>vt</m:t>
                          </m:r>
                        </m:e>
                      </m:d>
                    </m:e>
                    <m:sup>
                      <m:r>
                        <w:rPr>
                          <w:rFonts w:ascii="Cambria Math" w:eastAsia="PMingLiU" w:hAnsi="Cambria Math"/>
                          <w:sz w:val="16"/>
                          <w:lang w:val="en-US" w:eastAsia="zh-TW"/>
                        </w:rPr>
                        <m:t>2</m:t>
                      </m:r>
                    </m:sup>
                  </m:sSup>
                </m:e>
              </m:rad>
            </m:den>
          </m:f>
          <m:r>
            <w:rPr>
              <w:rFonts w:ascii="Cambria Math" w:eastAsia="PMingLiU" w:hAnsi="Cambria Math"/>
              <w:sz w:val="16"/>
              <w:lang w:val="en-US" w:eastAsia="zh-TW"/>
            </w:rPr>
            <m:t>, 0≤t≤</m:t>
          </m:r>
          <m:f>
            <m:fPr>
              <m:ctrlPr>
                <w:rPr>
                  <w:rFonts w:ascii="Cambria Math" w:eastAsia="PMingLiU" w:hAnsi="Cambria Math"/>
                  <w:i/>
                  <w:iCs/>
                  <w:sz w:val="16"/>
                  <w:lang w:val="en-US" w:eastAsia="zh-TW"/>
                </w:rPr>
              </m:ctrlPr>
            </m:fPr>
            <m:num>
              <m:r>
                <w:rPr>
                  <w:rFonts w:ascii="Cambria Math" w:eastAsia="PMingLiU" w:hAnsi="Cambria Math"/>
                  <w:sz w:val="16"/>
                  <w:lang w:val="en-US" w:eastAsia="zh-TW"/>
                </w:rPr>
                <m:t>1</m:t>
              </m:r>
            </m:num>
            <m:den>
              <m:r>
                <w:rPr>
                  <w:rFonts w:ascii="Cambria Math" w:eastAsia="PMingLiU" w:hAnsi="Cambria Math"/>
                  <w:sz w:val="16"/>
                  <w:lang w:val="en-US" w:eastAsia="zh-TW"/>
                </w:rPr>
                <m:t>v</m:t>
              </m:r>
            </m:den>
          </m:f>
          <m:d>
            <m:dPr>
              <m:ctrlPr>
                <w:rPr>
                  <w:rFonts w:ascii="Cambria Math" w:eastAsia="PMingLiU" w:hAnsi="Cambria Math"/>
                  <w:i/>
                  <w:iCs/>
                  <w:sz w:val="16"/>
                  <w:lang w:val="en-US" w:eastAsia="zh-TW"/>
                </w:rPr>
              </m:ctrlPr>
            </m:dPr>
            <m:e>
              <m:f>
                <m:fPr>
                  <m:ctrlPr>
                    <w:rPr>
                      <w:rFonts w:ascii="Cambria Math" w:eastAsia="PMingLiU" w:hAnsi="Cambria Math"/>
                      <w:i/>
                      <w:iCs/>
                      <w:sz w:val="16"/>
                      <w:lang w:eastAsia="zh-TW"/>
                    </w:rPr>
                  </m:ctrlPr>
                </m:fPr>
                <m:num>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r>
                        <w:rPr>
                          <w:rFonts w:ascii="Cambria Math" w:eastAsia="PMingLiU" w:hAnsi="Cambria Math"/>
                          <w:sz w:val="16"/>
                          <w:lang w:eastAsia="zh-TW"/>
                        </w:rPr>
                        <m:t>s</m:t>
                      </m:r>
                    </m:sub>
                  </m:sSub>
                </m:num>
                <m:den>
                  <m:r>
                    <w:rPr>
                      <w:rFonts w:ascii="Cambria Math" w:eastAsia="PMingLiU" w:hAnsi="Cambria Math"/>
                      <w:sz w:val="16"/>
                      <w:lang w:eastAsia="zh-TW"/>
                    </w:rPr>
                    <m:t>2</m:t>
                  </m:r>
                </m:den>
              </m:f>
              <m:r>
                <w:rPr>
                  <w:rFonts w:ascii="Cambria Math" w:eastAsia="PMingLiU" w:hAnsi="Cambria Math"/>
                  <w:sz w:val="16"/>
                  <w:lang w:eastAsia="zh-TW"/>
                </w:rPr>
                <m:t>-</m:t>
              </m:r>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sSub>
                    <m:sSubPr>
                      <m:ctrlPr>
                        <w:rPr>
                          <w:rFonts w:ascii="Cambria Math" w:eastAsia="PMingLiU" w:hAnsi="Cambria Math"/>
                          <w:i/>
                          <w:iCs/>
                          <w:sz w:val="16"/>
                          <w:lang w:val="en-US" w:eastAsia="zh-TW"/>
                        </w:rPr>
                      </m:ctrlPr>
                    </m:sSubPr>
                    <m:e>
                      <m:r>
                        <w:rPr>
                          <w:rFonts w:ascii="Cambria Math" w:eastAsia="PMingLiU" w:hAnsi="Cambria Math"/>
                          <w:sz w:val="16"/>
                          <w:lang w:eastAsia="zh-TW"/>
                        </w:rPr>
                        <m:t>s</m:t>
                      </m:r>
                      <m:ctrlPr>
                        <w:rPr>
                          <w:rFonts w:ascii="Cambria Math" w:eastAsia="PMingLiU" w:hAnsi="Cambria Math"/>
                          <w:i/>
                          <w:iCs/>
                          <w:sz w:val="16"/>
                          <w:lang w:eastAsia="zh-TW"/>
                        </w:rPr>
                      </m:ctrlPr>
                    </m:e>
                    <m:sub>
                      <m:r>
                        <w:rPr>
                          <w:rFonts w:ascii="Cambria Math" w:eastAsia="PMingLiU" w:hAnsi="Cambria Math"/>
                          <w:sz w:val="16"/>
                          <w:lang w:eastAsia="zh-TW"/>
                        </w:rPr>
                        <m:t>offset</m:t>
                      </m:r>
                    </m:sub>
                  </m:sSub>
                </m:sub>
              </m:sSub>
            </m:e>
          </m:d>
          <m:r>
            <w:rPr>
              <w:rFonts w:ascii="Cambria Math" w:eastAsia="PMingLiU" w:hAnsi="Cambria Math"/>
              <w:sz w:val="16"/>
              <w:lang w:val="en-US" w:eastAsia="zh-TW"/>
            </w:rPr>
            <m:t xml:space="preserve">, </m:t>
          </m:r>
          <m:f>
            <m:fPr>
              <m:ctrlPr>
                <w:rPr>
                  <w:rFonts w:ascii="Cambria Math" w:eastAsia="PMingLiU" w:hAnsi="Cambria Math"/>
                  <w:i/>
                  <w:iCs/>
                  <w:sz w:val="16"/>
                  <w:lang w:val="en-US" w:eastAsia="zh-TW"/>
                </w:rPr>
              </m:ctrlPr>
            </m:fPr>
            <m:num>
              <m:r>
                <w:rPr>
                  <w:rFonts w:ascii="Cambria Math" w:eastAsia="PMingLiU" w:hAnsi="Cambria Math"/>
                  <w:sz w:val="16"/>
                  <w:lang w:val="en-US" w:eastAsia="zh-TW"/>
                </w:rPr>
                <m:t>1</m:t>
              </m:r>
            </m:num>
            <m:den>
              <m:r>
                <w:rPr>
                  <w:rFonts w:ascii="Cambria Math" w:eastAsia="PMingLiU" w:hAnsi="Cambria Math"/>
                  <w:sz w:val="16"/>
                  <w:lang w:val="en-US" w:eastAsia="zh-TW"/>
                </w:rPr>
                <m:t>v</m:t>
              </m:r>
            </m:den>
          </m:f>
          <m:d>
            <m:dPr>
              <m:ctrlPr>
                <w:rPr>
                  <w:rFonts w:ascii="Cambria Math" w:eastAsia="PMingLiU" w:hAnsi="Cambria Math"/>
                  <w:i/>
                  <w:iCs/>
                  <w:sz w:val="16"/>
                  <w:lang w:val="en-US" w:eastAsia="zh-TW"/>
                </w:rPr>
              </m:ctrlPr>
            </m:dPr>
            <m:e>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r>
                    <w:rPr>
                      <w:rFonts w:ascii="Cambria Math" w:eastAsia="PMingLiU" w:hAnsi="Cambria Math"/>
                      <w:sz w:val="16"/>
                      <w:lang w:eastAsia="zh-TW"/>
                    </w:rPr>
                    <m:t>s</m:t>
                  </m:r>
                </m:sub>
              </m:sSub>
              <m:r>
                <w:rPr>
                  <w:rFonts w:ascii="Cambria Math" w:eastAsia="PMingLiU" w:hAnsi="Cambria Math"/>
                  <w:sz w:val="16"/>
                  <w:lang w:eastAsia="zh-TW"/>
                </w:rPr>
                <m:t>-2</m:t>
              </m:r>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sSub>
                    <m:sSubPr>
                      <m:ctrlPr>
                        <w:rPr>
                          <w:rFonts w:ascii="Cambria Math" w:eastAsia="PMingLiU" w:hAnsi="Cambria Math"/>
                          <w:i/>
                          <w:iCs/>
                          <w:sz w:val="16"/>
                          <w:lang w:val="en-US" w:eastAsia="zh-TW"/>
                        </w:rPr>
                      </m:ctrlPr>
                    </m:sSubPr>
                    <m:e>
                      <m:r>
                        <w:rPr>
                          <w:rFonts w:ascii="Cambria Math" w:eastAsia="PMingLiU" w:hAnsi="Cambria Math"/>
                          <w:sz w:val="16"/>
                          <w:lang w:eastAsia="zh-TW"/>
                        </w:rPr>
                        <m:t>s</m:t>
                      </m:r>
                      <m:ctrlPr>
                        <w:rPr>
                          <w:rFonts w:ascii="Cambria Math" w:eastAsia="PMingLiU" w:hAnsi="Cambria Math"/>
                          <w:i/>
                          <w:iCs/>
                          <w:sz w:val="16"/>
                          <w:lang w:eastAsia="zh-TW"/>
                        </w:rPr>
                      </m:ctrlPr>
                    </m:e>
                    <m:sub>
                      <m:r>
                        <w:rPr>
                          <w:rFonts w:ascii="Cambria Math" w:eastAsia="PMingLiU" w:hAnsi="Cambria Math"/>
                          <w:sz w:val="16"/>
                          <w:lang w:eastAsia="zh-TW"/>
                        </w:rPr>
                        <m:t>offset</m:t>
                      </m:r>
                    </m:sub>
                  </m:sSub>
                </m:sub>
              </m:sSub>
            </m:e>
          </m:d>
          <m:r>
            <w:rPr>
              <w:rFonts w:ascii="Cambria Math" w:eastAsia="PMingLiU" w:hAnsi="Cambria Math"/>
              <w:sz w:val="16"/>
              <w:lang w:val="en-US" w:eastAsia="zh-TW"/>
            </w:rPr>
            <m:t>&lt;t≤</m:t>
          </m:r>
          <m:f>
            <m:fPr>
              <m:ctrlPr>
                <w:rPr>
                  <w:rFonts w:ascii="Cambria Math" w:eastAsia="PMingLiU" w:hAnsi="Cambria Math"/>
                  <w:i/>
                  <w:iCs/>
                  <w:sz w:val="16"/>
                  <w:lang w:eastAsia="zh-TW"/>
                </w:rPr>
              </m:ctrlPr>
            </m:fPr>
            <m:num>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r>
                    <w:rPr>
                      <w:rFonts w:ascii="Cambria Math" w:eastAsia="PMingLiU" w:hAnsi="Cambria Math"/>
                      <w:sz w:val="16"/>
                      <w:lang w:eastAsia="zh-TW"/>
                    </w:rPr>
                    <m:t>s</m:t>
                  </m:r>
                </m:sub>
              </m:sSub>
            </m:num>
            <m:den>
              <m:r>
                <w:rPr>
                  <w:rFonts w:ascii="Cambria Math" w:eastAsia="PMingLiU" w:hAnsi="Cambria Math"/>
                  <w:sz w:val="16"/>
                  <w:lang w:eastAsia="zh-TW"/>
                </w:rPr>
                <m:t>v</m:t>
              </m:r>
            </m:den>
          </m:f>
        </m:oMath>
      </m:oMathPara>
    </w:p>
    <w:p w14:paraId="4C358A85" w14:textId="77777777" w:rsidR="004804A4" w:rsidRDefault="00AE38A0">
      <w:pPr>
        <w:ind w:left="2376"/>
        <w:rPr>
          <w:rFonts w:eastAsia="PMingLiU"/>
          <w:iCs/>
          <w:sz w:val="16"/>
          <w:lang w:val="en-US" w:eastAsia="zh-TW"/>
        </w:rPr>
      </w:pPr>
      <m:oMathPara>
        <m:oMath>
          <m:func>
            <m:funcPr>
              <m:ctrlPr>
                <w:rPr>
                  <w:rFonts w:ascii="Cambria Math" w:eastAsia="PMingLiU" w:hAnsi="Cambria Math"/>
                  <w:i/>
                  <w:iCs/>
                  <w:sz w:val="16"/>
                  <w:lang w:eastAsia="zh-TW"/>
                </w:rPr>
              </m:ctrlPr>
            </m:funcPr>
            <m:fName>
              <m:r>
                <m:rPr>
                  <m:sty m:val="p"/>
                </m:rPr>
                <w:rPr>
                  <w:rFonts w:ascii="Cambria Math" w:eastAsia="PMingLiU" w:hAnsi="Cambria Math"/>
                  <w:sz w:val="16"/>
                  <w:lang w:val="en-US" w:eastAsia="zh-TW"/>
                </w:rPr>
                <m:t>cos</m:t>
              </m:r>
            </m:fName>
            <m:e>
              <m:r>
                <w:rPr>
                  <w:rFonts w:ascii="Cambria Math" w:eastAsia="PMingLiU" w:hAnsi="Cambria Math"/>
                  <w:sz w:val="16"/>
                  <w:lang w:eastAsia="zh-TW"/>
                </w:rPr>
                <m:t>θ</m:t>
              </m:r>
              <m:d>
                <m:dPr>
                  <m:ctrlPr>
                    <w:rPr>
                      <w:rFonts w:ascii="Cambria Math" w:eastAsia="PMingLiU" w:hAnsi="Cambria Math"/>
                      <w:i/>
                      <w:iCs/>
                      <w:sz w:val="16"/>
                      <w:lang w:eastAsia="zh-TW"/>
                    </w:rPr>
                  </m:ctrlPr>
                </m:dPr>
                <m:e>
                  <m:r>
                    <m:rPr>
                      <m:sty m:val="p"/>
                    </m:rPr>
                    <w:rPr>
                      <w:rFonts w:ascii="Cambria Math" w:eastAsia="PMingLiU" w:hAnsi="Cambria Math"/>
                      <w:sz w:val="16"/>
                      <w:lang w:val="en-US" w:eastAsia="zh-TW"/>
                    </w:rPr>
                    <m:t>t</m:t>
                  </m:r>
                </m:e>
              </m:d>
            </m:e>
          </m:func>
          <m:r>
            <m:rPr>
              <m:sty m:val="p"/>
            </m:rPr>
            <w:rPr>
              <w:rFonts w:ascii="Cambria Math" w:eastAsia="PMingLiU" w:hAnsi="Cambria Math"/>
              <w:sz w:val="16"/>
              <w:lang w:val="en-US" w:eastAsia="zh-TW"/>
            </w:rPr>
            <m:t>=</m:t>
          </m:r>
          <m:f>
            <m:fPr>
              <m:ctrlPr>
                <w:rPr>
                  <w:rFonts w:ascii="Cambria Math" w:eastAsia="PMingLiU" w:hAnsi="Cambria Math"/>
                  <w:i/>
                  <w:iCs/>
                  <w:sz w:val="16"/>
                  <w:lang w:eastAsia="zh-TW"/>
                </w:rPr>
              </m:ctrlPr>
            </m:fPr>
            <m:num>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r>
                    <w:rPr>
                      <w:rFonts w:ascii="Cambria Math" w:eastAsia="PMingLiU" w:hAnsi="Cambria Math"/>
                      <w:sz w:val="16"/>
                      <w:lang w:eastAsia="zh-TW"/>
                    </w:rPr>
                    <m:t>s</m:t>
                  </m:r>
                </m:sub>
              </m:sSub>
              <m:r>
                <w:rPr>
                  <w:rFonts w:ascii="Cambria Math" w:eastAsia="PMingLiU" w:hAnsi="Cambria Math"/>
                  <w:sz w:val="16"/>
                  <w:lang w:eastAsia="zh-TW"/>
                </w:rPr>
                <m:t>-</m:t>
              </m:r>
              <m:d>
                <m:dPr>
                  <m:ctrlPr>
                    <w:rPr>
                      <w:rFonts w:ascii="Cambria Math" w:eastAsia="PMingLiU" w:hAnsi="Cambria Math"/>
                      <w:i/>
                      <w:iCs/>
                      <w:sz w:val="16"/>
                      <w:lang w:eastAsia="zh-TW"/>
                    </w:rPr>
                  </m:ctrlPr>
                </m:dPr>
                <m:e>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sSub>
                        <m:sSubPr>
                          <m:ctrlPr>
                            <w:rPr>
                              <w:rFonts w:ascii="Cambria Math" w:eastAsia="PMingLiU" w:hAnsi="Cambria Math"/>
                              <w:i/>
                              <w:iCs/>
                              <w:sz w:val="16"/>
                              <w:lang w:val="en-US" w:eastAsia="zh-TW"/>
                            </w:rPr>
                          </m:ctrlPr>
                        </m:sSubPr>
                        <m:e>
                          <m:r>
                            <w:rPr>
                              <w:rFonts w:ascii="Cambria Math" w:eastAsia="PMingLiU" w:hAnsi="Cambria Math"/>
                              <w:sz w:val="16"/>
                              <w:lang w:eastAsia="zh-TW"/>
                            </w:rPr>
                            <m:t>s</m:t>
                          </m:r>
                          <m:ctrlPr>
                            <w:rPr>
                              <w:rFonts w:ascii="Cambria Math" w:eastAsia="PMingLiU" w:hAnsi="Cambria Math"/>
                              <w:i/>
                              <w:iCs/>
                              <w:sz w:val="16"/>
                              <w:lang w:eastAsia="zh-TW"/>
                            </w:rPr>
                          </m:ctrlPr>
                        </m:e>
                        <m:sub>
                          <m:r>
                            <w:rPr>
                              <w:rFonts w:ascii="Cambria Math" w:eastAsia="PMingLiU" w:hAnsi="Cambria Math"/>
                              <w:sz w:val="16"/>
                              <w:lang w:eastAsia="zh-TW"/>
                            </w:rPr>
                            <m:t>offset</m:t>
                          </m:r>
                        </m:sub>
                      </m:sSub>
                    </m:sub>
                  </m:sSub>
                  <m:r>
                    <w:rPr>
                      <w:rFonts w:ascii="Cambria Math" w:eastAsia="PMingLiU" w:hAnsi="Cambria Math"/>
                      <w:sz w:val="16"/>
                      <w:lang w:val="en-US" w:eastAsia="zh-TW"/>
                    </w:rPr>
                    <m:t>+</m:t>
                  </m:r>
                  <m:r>
                    <w:rPr>
                      <w:rFonts w:ascii="Cambria Math" w:eastAsia="PMingLiU" w:hAnsi="Cambria Math"/>
                      <w:sz w:val="16"/>
                      <w:lang w:eastAsia="zh-TW"/>
                    </w:rPr>
                    <m:t>vt</m:t>
                  </m:r>
                </m:e>
              </m:d>
            </m:num>
            <m:den>
              <m:rad>
                <m:radPr>
                  <m:degHide m:val="1"/>
                  <m:ctrlPr>
                    <w:rPr>
                      <w:rFonts w:ascii="Cambria Math" w:eastAsia="PMingLiU" w:hAnsi="Cambria Math"/>
                      <w:i/>
                      <w:iCs/>
                      <w:sz w:val="16"/>
                      <w:lang w:eastAsia="zh-TW"/>
                    </w:rPr>
                  </m:ctrlPr>
                </m:radPr>
                <m:deg/>
                <m:e>
                  <m:sSubSup>
                    <m:sSubSupPr>
                      <m:ctrlPr>
                        <w:rPr>
                          <w:rFonts w:ascii="Cambria Math" w:eastAsia="PMingLiU" w:hAnsi="Cambria Math"/>
                          <w:i/>
                          <w:iCs/>
                          <w:sz w:val="16"/>
                          <w:lang w:eastAsia="zh-TW"/>
                        </w:rPr>
                      </m:ctrlPr>
                    </m:sSubSupPr>
                    <m:e>
                      <m:r>
                        <w:rPr>
                          <w:rFonts w:ascii="Cambria Math" w:eastAsia="PMingLiU" w:hAnsi="Cambria Math"/>
                          <w:sz w:val="16"/>
                          <w:lang w:eastAsia="zh-TW"/>
                        </w:rPr>
                        <m:t>D</m:t>
                      </m:r>
                    </m:e>
                    <m:sub>
                      <m:r>
                        <w:rPr>
                          <w:rFonts w:ascii="Cambria Math" w:eastAsia="PMingLiU" w:hAnsi="Cambria Math"/>
                          <w:sz w:val="16"/>
                          <w:lang w:eastAsia="zh-TW"/>
                        </w:rPr>
                        <m:t>min</m:t>
                      </m:r>
                    </m:sub>
                    <m:sup>
                      <m:r>
                        <w:rPr>
                          <w:rFonts w:ascii="Cambria Math" w:eastAsia="PMingLiU" w:hAnsi="Cambria Math"/>
                          <w:sz w:val="16"/>
                          <w:lang w:val="en-US" w:eastAsia="zh-TW"/>
                        </w:rPr>
                        <m:t>2</m:t>
                      </m:r>
                    </m:sup>
                  </m:sSubSup>
                  <m:r>
                    <w:rPr>
                      <w:rFonts w:ascii="Cambria Math" w:eastAsia="PMingLiU" w:hAnsi="Cambria Math"/>
                      <w:sz w:val="16"/>
                      <w:lang w:val="en-US" w:eastAsia="zh-TW"/>
                    </w:rPr>
                    <m:t>+</m:t>
                  </m:r>
                  <m:sSup>
                    <m:sSupPr>
                      <m:ctrlPr>
                        <w:rPr>
                          <w:rFonts w:ascii="Cambria Math" w:eastAsia="PMingLiU" w:hAnsi="Cambria Math"/>
                          <w:i/>
                          <w:iCs/>
                          <w:sz w:val="16"/>
                          <w:lang w:eastAsia="zh-TW"/>
                        </w:rPr>
                      </m:ctrlPr>
                    </m:sSupPr>
                    <m:e>
                      <m:d>
                        <m:dPr>
                          <m:ctrlPr>
                            <w:rPr>
                              <w:rFonts w:ascii="Cambria Math" w:eastAsia="PMingLiU" w:hAnsi="Cambria Math"/>
                              <w:i/>
                              <w:iCs/>
                              <w:sz w:val="16"/>
                              <w:lang w:eastAsia="zh-TW"/>
                            </w:rPr>
                          </m:ctrlPr>
                        </m:dPr>
                        <m:e>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r>
                                <w:rPr>
                                  <w:rFonts w:ascii="Cambria Math" w:eastAsia="PMingLiU" w:hAnsi="Cambria Math"/>
                                  <w:sz w:val="16"/>
                                  <w:lang w:eastAsia="zh-TW"/>
                                </w:rPr>
                                <m:t>s</m:t>
                              </m:r>
                            </m:sub>
                          </m:sSub>
                          <m:r>
                            <w:rPr>
                              <w:rFonts w:ascii="Cambria Math" w:eastAsia="PMingLiU" w:hAnsi="Cambria Math"/>
                              <w:sz w:val="16"/>
                              <w:lang w:eastAsia="zh-TW"/>
                            </w:rPr>
                            <m:t>-</m:t>
                          </m:r>
                          <m:d>
                            <m:dPr>
                              <m:ctrlPr>
                                <w:rPr>
                                  <w:rFonts w:ascii="Cambria Math" w:eastAsia="PMingLiU" w:hAnsi="Cambria Math"/>
                                  <w:i/>
                                  <w:iCs/>
                                  <w:sz w:val="16"/>
                                  <w:lang w:eastAsia="zh-TW"/>
                                </w:rPr>
                              </m:ctrlPr>
                            </m:dPr>
                            <m:e>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sSub>
                                    <m:sSubPr>
                                      <m:ctrlPr>
                                        <w:rPr>
                                          <w:rFonts w:ascii="Cambria Math" w:eastAsia="PMingLiU" w:hAnsi="Cambria Math"/>
                                          <w:i/>
                                          <w:iCs/>
                                          <w:sz w:val="16"/>
                                          <w:lang w:val="en-US" w:eastAsia="zh-TW"/>
                                        </w:rPr>
                                      </m:ctrlPr>
                                    </m:sSubPr>
                                    <m:e>
                                      <m:r>
                                        <w:rPr>
                                          <w:rFonts w:ascii="Cambria Math" w:eastAsia="PMingLiU" w:hAnsi="Cambria Math"/>
                                          <w:sz w:val="16"/>
                                          <w:lang w:eastAsia="zh-TW"/>
                                        </w:rPr>
                                        <m:t>s</m:t>
                                      </m:r>
                                      <m:ctrlPr>
                                        <w:rPr>
                                          <w:rFonts w:ascii="Cambria Math" w:eastAsia="PMingLiU" w:hAnsi="Cambria Math"/>
                                          <w:i/>
                                          <w:iCs/>
                                          <w:sz w:val="16"/>
                                          <w:lang w:eastAsia="zh-TW"/>
                                        </w:rPr>
                                      </m:ctrlPr>
                                    </m:e>
                                    <m:sub>
                                      <m:r>
                                        <w:rPr>
                                          <w:rFonts w:ascii="Cambria Math" w:eastAsia="PMingLiU" w:hAnsi="Cambria Math"/>
                                          <w:sz w:val="16"/>
                                          <w:lang w:eastAsia="zh-TW"/>
                                        </w:rPr>
                                        <m:t>offset</m:t>
                                      </m:r>
                                    </m:sub>
                                  </m:sSub>
                                </m:sub>
                              </m:sSub>
                              <m:r>
                                <w:rPr>
                                  <w:rFonts w:ascii="Cambria Math" w:eastAsia="PMingLiU" w:hAnsi="Cambria Math"/>
                                  <w:sz w:val="16"/>
                                  <w:lang w:val="en-US" w:eastAsia="zh-TW"/>
                                </w:rPr>
                                <m:t>+</m:t>
                              </m:r>
                              <m:r>
                                <w:rPr>
                                  <w:rFonts w:ascii="Cambria Math" w:eastAsia="PMingLiU" w:hAnsi="Cambria Math"/>
                                  <w:sz w:val="16"/>
                                  <w:lang w:eastAsia="zh-TW"/>
                                </w:rPr>
                                <m:t>vt</m:t>
                              </m:r>
                            </m:e>
                          </m:d>
                        </m:e>
                      </m:d>
                    </m:e>
                    <m:sup>
                      <m:r>
                        <w:rPr>
                          <w:rFonts w:ascii="Cambria Math" w:eastAsia="PMingLiU" w:hAnsi="Cambria Math"/>
                          <w:sz w:val="16"/>
                          <w:lang w:val="en-US" w:eastAsia="zh-TW"/>
                        </w:rPr>
                        <m:t>2</m:t>
                      </m:r>
                    </m:sup>
                  </m:sSup>
                </m:e>
              </m:rad>
            </m:den>
          </m:f>
          <m:r>
            <w:rPr>
              <w:rFonts w:ascii="Cambria Math" w:eastAsia="PMingLiU" w:hAnsi="Cambria Math"/>
              <w:sz w:val="16"/>
              <w:lang w:val="en-US" w:eastAsia="zh-TW"/>
            </w:rPr>
            <m:t>, </m:t>
          </m:r>
          <m:f>
            <m:fPr>
              <m:ctrlPr>
                <w:rPr>
                  <w:rFonts w:ascii="Cambria Math" w:eastAsia="PMingLiU" w:hAnsi="Cambria Math"/>
                  <w:i/>
                  <w:iCs/>
                  <w:sz w:val="16"/>
                  <w:lang w:val="en-US" w:eastAsia="zh-TW"/>
                </w:rPr>
              </m:ctrlPr>
            </m:fPr>
            <m:num>
              <m:r>
                <w:rPr>
                  <w:rFonts w:ascii="Cambria Math" w:eastAsia="PMingLiU" w:hAnsi="Cambria Math"/>
                  <w:sz w:val="16"/>
                  <w:lang w:val="en-US" w:eastAsia="zh-TW"/>
                </w:rPr>
                <m:t>1</m:t>
              </m:r>
            </m:num>
            <m:den>
              <m:r>
                <w:rPr>
                  <w:rFonts w:ascii="Cambria Math" w:eastAsia="PMingLiU" w:hAnsi="Cambria Math"/>
                  <w:sz w:val="16"/>
                  <w:lang w:val="en-US" w:eastAsia="zh-TW"/>
                </w:rPr>
                <m:t>v</m:t>
              </m:r>
            </m:den>
          </m:f>
          <m:d>
            <m:dPr>
              <m:ctrlPr>
                <w:rPr>
                  <w:rFonts w:ascii="Cambria Math" w:eastAsia="PMingLiU" w:hAnsi="Cambria Math"/>
                  <w:i/>
                  <w:iCs/>
                  <w:sz w:val="16"/>
                  <w:lang w:val="en-US" w:eastAsia="zh-TW"/>
                </w:rPr>
              </m:ctrlPr>
            </m:dPr>
            <m:e>
              <m:f>
                <m:fPr>
                  <m:ctrlPr>
                    <w:rPr>
                      <w:rFonts w:ascii="Cambria Math" w:eastAsia="PMingLiU" w:hAnsi="Cambria Math"/>
                      <w:i/>
                      <w:iCs/>
                      <w:sz w:val="16"/>
                      <w:lang w:eastAsia="zh-TW"/>
                    </w:rPr>
                  </m:ctrlPr>
                </m:fPr>
                <m:num>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r>
                        <w:rPr>
                          <w:rFonts w:ascii="Cambria Math" w:eastAsia="PMingLiU" w:hAnsi="Cambria Math"/>
                          <w:sz w:val="16"/>
                          <w:lang w:eastAsia="zh-TW"/>
                        </w:rPr>
                        <m:t>s</m:t>
                      </m:r>
                    </m:sub>
                  </m:sSub>
                </m:num>
                <m:den>
                  <m:r>
                    <w:rPr>
                      <w:rFonts w:ascii="Cambria Math" w:eastAsia="PMingLiU" w:hAnsi="Cambria Math"/>
                      <w:sz w:val="16"/>
                      <w:lang w:eastAsia="zh-TW"/>
                    </w:rPr>
                    <m:t>2</m:t>
                  </m:r>
                </m:den>
              </m:f>
              <m:r>
                <w:rPr>
                  <w:rFonts w:ascii="Cambria Math" w:eastAsia="PMingLiU" w:hAnsi="Cambria Math"/>
                  <w:sz w:val="16"/>
                  <w:lang w:eastAsia="zh-TW"/>
                </w:rPr>
                <m:t>-</m:t>
              </m:r>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sSub>
                    <m:sSubPr>
                      <m:ctrlPr>
                        <w:rPr>
                          <w:rFonts w:ascii="Cambria Math" w:eastAsia="PMingLiU" w:hAnsi="Cambria Math"/>
                          <w:i/>
                          <w:iCs/>
                          <w:sz w:val="16"/>
                          <w:lang w:val="en-US" w:eastAsia="zh-TW"/>
                        </w:rPr>
                      </m:ctrlPr>
                    </m:sSubPr>
                    <m:e>
                      <m:r>
                        <w:rPr>
                          <w:rFonts w:ascii="Cambria Math" w:eastAsia="PMingLiU" w:hAnsi="Cambria Math"/>
                          <w:sz w:val="16"/>
                          <w:lang w:eastAsia="zh-TW"/>
                        </w:rPr>
                        <m:t>s</m:t>
                      </m:r>
                      <m:ctrlPr>
                        <w:rPr>
                          <w:rFonts w:ascii="Cambria Math" w:eastAsia="PMingLiU" w:hAnsi="Cambria Math"/>
                          <w:i/>
                          <w:iCs/>
                          <w:sz w:val="16"/>
                          <w:lang w:eastAsia="zh-TW"/>
                        </w:rPr>
                      </m:ctrlPr>
                    </m:e>
                    <m:sub>
                      <m:r>
                        <w:rPr>
                          <w:rFonts w:ascii="Cambria Math" w:eastAsia="PMingLiU" w:hAnsi="Cambria Math"/>
                          <w:sz w:val="16"/>
                          <w:lang w:eastAsia="zh-TW"/>
                        </w:rPr>
                        <m:t>offset</m:t>
                      </m:r>
                    </m:sub>
                  </m:sSub>
                </m:sub>
              </m:sSub>
            </m:e>
          </m:d>
          <m:r>
            <w:rPr>
              <w:rFonts w:ascii="Cambria Math" w:eastAsia="PMingLiU" w:hAnsi="Cambria Math"/>
              <w:sz w:val="16"/>
              <w:lang w:val="en-US" w:eastAsia="zh-TW"/>
            </w:rPr>
            <m:t>&lt;t≤</m:t>
          </m:r>
          <m:f>
            <m:fPr>
              <m:ctrlPr>
                <w:rPr>
                  <w:rFonts w:ascii="Cambria Math" w:eastAsia="PMingLiU" w:hAnsi="Cambria Math"/>
                  <w:i/>
                  <w:iCs/>
                  <w:sz w:val="16"/>
                  <w:lang w:val="en-US" w:eastAsia="zh-TW"/>
                </w:rPr>
              </m:ctrlPr>
            </m:fPr>
            <m:num>
              <m:r>
                <w:rPr>
                  <w:rFonts w:ascii="Cambria Math" w:eastAsia="PMingLiU" w:hAnsi="Cambria Math"/>
                  <w:sz w:val="16"/>
                  <w:lang w:val="en-US" w:eastAsia="zh-TW"/>
                </w:rPr>
                <m:t>1</m:t>
              </m:r>
            </m:num>
            <m:den>
              <m:r>
                <w:rPr>
                  <w:rFonts w:ascii="Cambria Math" w:eastAsia="PMingLiU" w:hAnsi="Cambria Math"/>
                  <w:sz w:val="16"/>
                  <w:lang w:val="en-US" w:eastAsia="zh-TW"/>
                </w:rPr>
                <m:t>v</m:t>
              </m:r>
            </m:den>
          </m:f>
          <m:d>
            <m:dPr>
              <m:ctrlPr>
                <w:rPr>
                  <w:rFonts w:ascii="Cambria Math" w:eastAsia="PMingLiU" w:hAnsi="Cambria Math"/>
                  <w:i/>
                  <w:iCs/>
                  <w:sz w:val="16"/>
                  <w:lang w:val="en-US" w:eastAsia="zh-TW"/>
                </w:rPr>
              </m:ctrlPr>
            </m:dPr>
            <m:e>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r>
                    <w:rPr>
                      <w:rFonts w:ascii="Cambria Math" w:eastAsia="PMingLiU" w:hAnsi="Cambria Math"/>
                      <w:sz w:val="16"/>
                      <w:lang w:eastAsia="zh-TW"/>
                    </w:rPr>
                    <m:t>s</m:t>
                  </m:r>
                </m:sub>
              </m:sSub>
              <m:r>
                <w:rPr>
                  <w:rFonts w:ascii="Cambria Math" w:eastAsia="PMingLiU" w:hAnsi="Cambria Math"/>
                  <w:sz w:val="16"/>
                  <w:lang w:eastAsia="zh-TW"/>
                </w:rPr>
                <m:t>-2</m:t>
              </m:r>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sSub>
                    <m:sSubPr>
                      <m:ctrlPr>
                        <w:rPr>
                          <w:rFonts w:ascii="Cambria Math" w:eastAsia="PMingLiU" w:hAnsi="Cambria Math"/>
                          <w:i/>
                          <w:iCs/>
                          <w:sz w:val="16"/>
                          <w:lang w:val="en-US" w:eastAsia="zh-TW"/>
                        </w:rPr>
                      </m:ctrlPr>
                    </m:sSubPr>
                    <m:e>
                      <m:r>
                        <w:rPr>
                          <w:rFonts w:ascii="Cambria Math" w:eastAsia="PMingLiU" w:hAnsi="Cambria Math"/>
                          <w:sz w:val="16"/>
                          <w:lang w:eastAsia="zh-TW"/>
                        </w:rPr>
                        <m:t>s</m:t>
                      </m:r>
                      <m:ctrlPr>
                        <w:rPr>
                          <w:rFonts w:ascii="Cambria Math" w:eastAsia="PMingLiU" w:hAnsi="Cambria Math"/>
                          <w:i/>
                          <w:iCs/>
                          <w:sz w:val="16"/>
                          <w:lang w:eastAsia="zh-TW"/>
                        </w:rPr>
                      </m:ctrlPr>
                    </m:e>
                    <m:sub>
                      <m:r>
                        <w:rPr>
                          <w:rFonts w:ascii="Cambria Math" w:eastAsia="PMingLiU" w:hAnsi="Cambria Math"/>
                          <w:sz w:val="16"/>
                          <w:lang w:eastAsia="zh-TW"/>
                        </w:rPr>
                        <m:t>offset</m:t>
                      </m:r>
                    </m:sub>
                  </m:sSub>
                </m:sub>
              </m:sSub>
            </m:e>
          </m:d>
        </m:oMath>
      </m:oMathPara>
    </w:p>
    <w:p w14:paraId="4C358A86" w14:textId="04E3A72F"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[Moderator]: Seems the proposal is similar to Proposal 2 (also based on Scheme-2 but with different location for starting time of t=0). </w:t>
      </w:r>
    </w:p>
    <w:p w14:paraId="4C358A87" w14:textId="77777777" w:rsidR="004804A4" w:rsidRDefault="00533748">
      <w:pPr>
        <w:pStyle w:val="aff6"/>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[QC] Thanks for catching this, but in our opinion, the negative sign should apply to the entire numerator: </w:t>
      </w:r>
      <w:r>
        <w:rPr>
          <w:rFonts w:eastAsia="宋体"/>
          <w:szCs w:val="24"/>
          <w:lang w:eastAsia="zh-CN"/>
        </w:rPr>
        <w:br/>
      </w:r>
      <m:oMath>
        <m:func>
          <m:funcPr>
            <m:ctrlPr>
              <w:rPr>
                <w:rFonts w:ascii="Cambria Math" w:eastAsia="宋体" w:hAnsi="Cambria Math"/>
                <w:szCs w:val="24"/>
                <w:lang w:eastAsia="zh-CN"/>
              </w:rPr>
            </m:ctrlPr>
          </m:funcPr>
          <m:fName>
            <m:r>
              <m:rPr>
                <m:sty m:val="p"/>
              </m:rPr>
              <w:rPr>
                <w:rFonts w:ascii="Cambria Math" w:eastAsia="宋体" w:hAnsi="Cambria Math"/>
                <w:szCs w:val="24"/>
                <w:lang w:eastAsia="zh-CN"/>
              </w:rPr>
              <m:t>cos</m:t>
            </m:r>
          </m:fName>
          <m:e>
            <m:r>
              <w:rPr>
                <w:rFonts w:ascii="Cambria Math" w:eastAsia="宋体" w:hAnsi="Cambria Math"/>
                <w:szCs w:val="24"/>
                <w:lang w:eastAsia="zh-CN"/>
              </w:rPr>
              <m:t>θ</m:t>
            </m:r>
            <m:d>
              <m:dPr>
                <m:ctrlPr>
                  <w:rPr>
                    <w:rFonts w:ascii="Cambria Math" w:eastAsia="宋体" w:hAnsi="Cambria Math"/>
                    <w:szCs w:val="24"/>
                    <w:lang w:eastAsia="zh-CN"/>
                  </w:rPr>
                </m:ctrlPr>
              </m:dPr>
              <m:e>
                <m:r>
                  <m:rPr>
                    <m:sty m:val="p"/>
                  </m:rPr>
                  <w:rPr>
                    <w:rFonts w:ascii="Cambria Math" w:eastAsia="宋体" w:hAnsi="Cambria Math"/>
                    <w:szCs w:val="24"/>
                    <w:lang w:eastAsia="zh-CN"/>
                  </w:rPr>
                  <m:t>t</m:t>
                </m:r>
              </m:e>
            </m:d>
          </m:e>
        </m:func>
        <m:r>
          <m:rPr>
            <m:sty m:val="p"/>
          </m:rPr>
          <w:rPr>
            <w:rFonts w:ascii="Cambria Math" w:eastAsia="宋体" w:hAnsi="Cambria Math"/>
            <w:szCs w:val="24"/>
            <w:lang w:eastAsia="zh-CN"/>
          </w:rPr>
          <m:t>=</m:t>
        </m:r>
        <m:f>
          <m:fPr>
            <m:ctrlPr>
              <w:rPr>
                <w:rFonts w:ascii="Cambria Math" w:eastAsia="宋体" w:hAnsi="Cambria Math"/>
                <w:szCs w:val="24"/>
                <w:lang w:eastAsia="zh-CN"/>
              </w:rPr>
            </m:ctrlPr>
          </m:fPr>
          <m:num>
            <m:r>
              <m:rPr>
                <m:sty m:val="p"/>
              </m:rPr>
              <w:rPr>
                <w:rFonts w:ascii="Cambria Math" w:eastAsia="宋体" w:hAnsi="Cambria Math"/>
                <w:szCs w:val="24"/>
                <w:highlight w:val="yellow"/>
                <w:lang w:eastAsia="zh-CN"/>
              </w:rPr>
              <m:t>-</m:t>
            </m:r>
            <m:sSub>
              <m:sSubPr>
                <m:ctrlPr>
                  <w:rPr>
                    <w:rFonts w:ascii="Cambria Math" w:eastAsia="宋体" w:hAnsi="Cambria Math"/>
                    <w:szCs w:val="24"/>
                    <w:lang w:eastAsia="zh-CN"/>
                  </w:rPr>
                </m:ctrlPr>
              </m:sSubPr>
              <m:e>
                <m:r>
                  <m:rPr>
                    <m:sty m:val="p"/>
                  </m:rPr>
                  <w:rPr>
                    <w:rFonts w:ascii="Cambria Math" w:eastAsia="宋体" w:hAnsi="Cambria Math"/>
                    <w:szCs w:val="24"/>
                    <w:lang w:eastAsia="zh-CN"/>
                  </w:rPr>
                  <m:t>(</m:t>
                </m:r>
                <m:r>
                  <w:rPr>
                    <w:rFonts w:ascii="Cambria Math" w:eastAsia="宋体" w:hAnsi="Cambria Math"/>
                    <w:szCs w:val="24"/>
                    <w:lang w:eastAsia="zh-CN"/>
                  </w:rPr>
                  <m:t>D</m:t>
                </m:r>
              </m:e>
              <m:sub>
                <m:sSub>
                  <m:sSubPr>
                    <m:ctrlPr>
                      <w:rPr>
                        <w:rFonts w:ascii="Cambria Math" w:eastAsia="宋体" w:hAnsi="Cambria Math"/>
                        <w:szCs w:val="24"/>
                        <w:lang w:eastAsia="zh-CN"/>
                      </w:rPr>
                    </m:ctrlPr>
                  </m:sSubPr>
                  <m:e>
                    <m:r>
                      <w:rPr>
                        <w:rFonts w:ascii="Cambria Math" w:eastAsia="宋体" w:hAnsi="Cambria Math"/>
                        <w:szCs w:val="24"/>
                        <w:lang w:eastAsia="zh-CN"/>
                      </w:rPr>
                      <m:t>s</m:t>
                    </m:r>
                  </m:e>
                  <m:sub>
                    <m:r>
                      <w:rPr>
                        <w:rFonts w:ascii="Cambria Math" w:eastAsia="宋体" w:hAnsi="Cambria Math"/>
                        <w:szCs w:val="24"/>
                        <w:lang w:eastAsia="zh-CN"/>
                      </w:rPr>
                      <m:t>offset</m:t>
                    </m:r>
                  </m:sub>
                </m:sSub>
              </m:sub>
            </m:sSub>
            <m:r>
              <m:rPr>
                <m:sty m:val="p"/>
              </m:rPr>
              <w:rPr>
                <w:rFonts w:ascii="Cambria Math" w:eastAsia="宋体" w:hAnsi="Cambria Math"/>
                <w:szCs w:val="24"/>
                <w:lang w:eastAsia="zh-CN"/>
              </w:rPr>
              <m:t>+</m:t>
            </m:r>
            <m:r>
              <w:rPr>
                <w:rFonts w:ascii="Cambria Math" w:eastAsia="宋体" w:hAnsi="Cambria Math"/>
                <w:szCs w:val="24"/>
                <w:lang w:eastAsia="zh-CN"/>
              </w:rPr>
              <m:t>vt</m:t>
            </m:r>
            <m:r>
              <m:rPr>
                <m:sty m:val="p"/>
              </m:rPr>
              <w:rPr>
                <w:rFonts w:ascii="Cambria Math" w:eastAsia="宋体" w:hAnsi="Cambria Math"/>
                <w:szCs w:val="24"/>
                <w:lang w:eastAsia="zh-CN"/>
              </w:rPr>
              <m:t>)</m:t>
            </m:r>
          </m:num>
          <m:den>
            <m:rad>
              <m:radPr>
                <m:degHide m:val="1"/>
                <m:ctrlPr>
                  <w:rPr>
                    <w:rFonts w:ascii="Cambria Math" w:eastAsia="宋体" w:hAnsi="Cambria Math"/>
                    <w:szCs w:val="24"/>
                    <w:lang w:eastAsia="zh-CN"/>
                  </w:rPr>
                </m:ctrlPr>
              </m:radPr>
              <m:deg/>
              <m:e>
                <m:sSubSup>
                  <m:sSubSupPr>
                    <m:ctrlPr>
                      <w:rPr>
                        <w:rFonts w:ascii="Cambria Math" w:eastAsia="宋体" w:hAnsi="Cambria Math"/>
                        <w:szCs w:val="24"/>
                        <w:lang w:eastAsia="zh-CN"/>
                      </w:rPr>
                    </m:ctrlPr>
                  </m:sSubSupPr>
                  <m:e>
                    <m:r>
                      <w:rPr>
                        <w:rFonts w:ascii="Cambria Math" w:eastAsia="宋体" w:hAnsi="Cambria Math"/>
                        <w:szCs w:val="24"/>
                        <w:lang w:eastAsia="zh-CN"/>
                      </w:rPr>
                      <m:t>D</m:t>
                    </m:r>
                  </m:e>
                  <m:sub>
                    <m:r>
                      <w:rPr>
                        <w:rFonts w:ascii="Cambria Math" w:eastAsia="宋体" w:hAnsi="Cambria Math"/>
                        <w:szCs w:val="24"/>
                        <w:lang w:eastAsia="zh-CN"/>
                      </w:rPr>
                      <m:t>min</m:t>
                    </m:r>
                  </m:sub>
                  <m:sup>
                    <m:r>
                      <m:rPr>
                        <m:sty m:val="p"/>
                      </m:rPr>
                      <w:rPr>
                        <w:rFonts w:ascii="Cambria Math" w:eastAsia="宋体" w:hAnsi="Cambria Math"/>
                        <w:szCs w:val="24"/>
                        <w:lang w:eastAsia="zh-CN"/>
                      </w:rPr>
                      <m:t>2</m:t>
                    </m:r>
                  </m:sup>
                </m:sSubSup>
                <m:r>
                  <m:rPr>
                    <m:sty m:val="p"/>
                  </m:rPr>
                  <w:rPr>
                    <w:rFonts w:ascii="Cambria Math" w:eastAsia="宋体" w:hAnsi="Cambria Math"/>
                    <w:szCs w:val="24"/>
                    <w:lang w:eastAsia="zh-CN"/>
                  </w:rPr>
                  <m:t>+</m:t>
                </m:r>
                <m:sSup>
                  <m:sSupPr>
                    <m:ctrlPr>
                      <w:rPr>
                        <w:rFonts w:ascii="Cambria Math" w:eastAsia="宋体" w:hAnsi="Cambria Math"/>
                        <w:szCs w:val="24"/>
                        <w:lang w:eastAsia="zh-CN"/>
                      </w:rPr>
                    </m:ctrlPr>
                  </m:sSupPr>
                  <m:e>
                    <m:d>
                      <m:dPr>
                        <m:ctrlPr>
                          <w:rPr>
                            <w:rFonts w:ascii="Cambria Math" w:eastAsia="宋体" w:hAnsi="Cambria Math"/>
                            <w:szCs w:val="24"/>
                            <w:lang w:eastAsia="zh-CN"/>
                          </w:rPr>
                        </m:ctrlPr>
                      </m:dPr>
                      <m:e>
                        <m:sSub>
                          <m:sSubPr>
                            <m:ctrlPr>
                              <w:rPr>
                                <w:rFonts w:ascii="Cambria Math" w:eastAsia="宋体" w:hAnsi="Cambria Math"/>
                                <w:szCs w:val="24"/>
                                <w:lang w:eastAsia="zh-CN"/>
                              </w:rPr>
                            </m:ctrlPr>
                          </m:sSubPr>
                          <m:e>
                            <m:r>
                              <w:rPr>
                                <w:rFonts w:ascii="Cambria Math" w:eastAsia="宋体" w:hAnsi="Cambria Math"/>
                                <w:szCs w:val="24"/>
                                <w:lang w:eastAsia="zh-CN"/>
                              </w:rPr>
                              <m:t>D</m:t>
                            </m:r>
                          </m:e>
                          <m:sub>
                            <m:sSub>
                              <m:sSubPr>
                                <m:ctrlPr>
                                  <w:rPr>
                                    <w:rFonts w:ascii="Cambria Math" w:eastAsia="宋体" w:hAnsi="Cambria Math"/>
                                    <w:szCs w:val="24"/>
                                    <w:lang w:eastAsia="zh-CN"/>
                                  </w:rPr>
                                </m:ctrlPr>
                              </m:sSubPr>
                              <m:e>
                                <m:r>
                                  <w:rPr>
                                    <w:rFonts w:ascii="Cambria Math" w:eastAsia="宋体" w:hAnsi="Cambria Math"/>
                                    <w:szCs w:val="24"/>
                                    <w:lang w:eastAsia="zh-CN"/>
                                  </w:rPr>
                                  <m:t>s</m:t>
                                </m:r>
                              </m:e>
                              <m:sub>
                                <m:r>
                                  <w:rPr>
                                    <w:rFonts w:ascii="Cambria Math" w:eastAsia="宋体" w:hAnsi="Cambria Math"/>
                                    <w:szCs w:val="24"/>
                                    <w:lang w:eastAsia="zh-CN"/>
                                  </w:rPr>
                                  <m:t>offset</m:t>
                                </m:r>
                              </m:sub>
                            </m:sSub>
                          </m:sub>
                        </m:sSub>
                        <m:r>
                          <m:rPr>
                            <m:sty m:val="p"/>
                          </m:rPr>
                          <w:rPr>
                            <w:rFonts w:ascii="Cambria Math" w:eastAsia="宋体" w:hAnsi="Cambria Math"/>
                            <w:szCs w:val="24"/>
                            <w:lang w:eastAsia="zh-CN"/>
                          </w:rPr>
                          <m:t>+</m:t>
                        </m:r>
                        <m:r>
                          <w:rPr>
                            <w:rFonts w:ascii="Cambria Math" w:eastAsia="宋体" w:hAnsi="Cambria Math"/>
                            <w:szCs w:val="24"/>
                            <w:lang w:eastAsia="zh-CN"/>
                          </w:rPr>
                          <m:t>vt</m:t>
                        </m:r>
                      </m:e>
                    </m:d>
                  </m:e>
                  <m:sup>
                    <m:r>
                      <m:rPr>
                        <m:sty m:val="p"/>
                      </m:rPr>
                      <w:rPr>
                        <w:rFonts w:ascii="Cambria Math" w:eastAsia="宋体" w:hAnsi="Cambria Math"/>
                        <w:szCs w:val="24"/>
                        <w:lang w:eastAsia="zh-CN"/>
                      </w:rPr>
                      <m:t>2</m:t>
                    </m:r>
                  </m:sup>
                </m:sSup>
              </m:e>
            </m:rad>
          </m:den>
        </m:f>
      </m:oMath>
      <w:r>
        <w:rPr>
          <w:rFonts w:eastAsia="宋体"/>
          <w:szCs w:val="24"/>
          <w:lang w:eastAsia="zh-CN"/>
        </w:rPr>
        <w:t xml:space="preserve"> </w:t>
      </w:r>
    </w:p>
    <w:p w14:paraId="4C358A88"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5 (ZTE): Channel modeling for DL in bi-directional deployment should wait until the switching points are determined for bi-directional deployment in scenario-A and scenario-B.</w:t>
      </w:r>
    </w:p>
    <w:p w14:paraId="4C358A89"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6 (Nokia): Option 1.</w:t>
      </w:r>
    </w:p>
    <w:p w14:paraId="4C358A8A" w14:textId="77777777" w:rsidR="004804A4" w:rsidRDefault="00533748">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58A8B" w14:textId="77777777" w:rsidR="004804A4" w:rsidRDefault="00533748">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C358A8C" w14:textId="77777777" w:rsidR="004804A4" w:rsidRDefault="004804A4">
      <w:pPr>
        <w:rPr>
          <w:color w:val="0070C0"/>
          <w:lang w:eastAsia="zh-CN"/>
        </w:rPr>
      </w:pPr>
    </w:p>
    <w:p w14:paraId="4C358A8D" w14:textId="77777777" w:rsidR="004804A4" w:rsidRDefault="00533748">
      <w:pPr>
        <w:pStyle w:val="2"/>
        <w:rPr>
          <w:lang w:val="en-US"/>
        </w:rPr>
      </w:pPr>
      <w:r>
        <w:rPr>
          <w:lang w:val="en-US"/>
        </w:rPr>
        <w:t xml:space="preserve">Companies views’ collection for 1st round </w:t>
      </w:r>
    </w:p>
    <w:p w14:paraId="4C358A8E" w14:textId="77777777" w:rsidR="004804A4" w:rsidRDefault="00533748">
      <w:pPr>
        <w:pStyle w:val="3"/>
        <w:rPr>
          <w:sz w:val="24"/>
          <w:szCs w:val="16"/>
        </w:rPr>
      </w:pPr>
      <w:r>
        <w:rPr>
          <w:sz w:val="24"/>
          <w:szCs w:val="16"/>
        </w:rPr>
        <w:t xml:space="preserve">Open issues </w:t>
      </w:r>
    </w:p>
    <w:p w14:paraId="4C358A8F" w14:textId="77777777" w:rsidR="004804A4" w:rsidRDefault="00533748">
      <w:pPr>
        <w:rPr>
          <w:bCs/>
          <w:u w:val="single"/>
          <w:lang w:eastAsia="ko-KR"/>
        </w:rPr>
      </w:pPr>
      <w:r>
        <w:rPr>
          <w:rFonts w:hint="eastAsia"/>
          <w:bCs/>
          <w:u w:val="single"/>
          <w:lang w:eastAsia="ko-KR"/>
        </w:rPr>
        <w:t xml:space="preserve">Sub topic </w:t>
      </w:r>
      <w:r>
        <w:rPr>
          <w:bCs/>
          <w:u w:val="single"/>
          <w:lang w:eastAsia="ko-KR"/>
        </w:rPr>
        <w:t>2-</w:t>
      </w:r>
      <w:r>
        <w:rPr>
          <w:rFonts w:hint="eastAsia"/>
          <w:bCs/>
          <w:u w:val="single"/>
          <w:lang w:eastAsia="ko-KR"/>
        </w:rPr>
        <w:t xml:space="preserve">1 </w:t>
      </w:r>
      <w:r>
        <w:rPr>
          <w:bCs/>
          <w:u w:val="single"/>
          <w:lang w:eastAsia="ko-KR"/>
        </w:rPr>
        <w:t>Channel Model Selection for Downlink and Uplink</w:t>
      </w:r>
    </w:p>
    <w:p w14:paraId="4C358A90" w14:textId="77777777" w:rsidR="004804A4" w:rsidRDefault="00533748">
      <w:pPr>
        <w:rPr>
          <w:bCs/>
          <w:u w:val="single"/>
          <w:lang w:eastAsia="ko-KR"/>
        </w:rPr>
      </w:pPr>
      <w:r>
        <w:rPr>
          <w:bCs/>
          <w:u w:val="single"/>
          <w:lang w:eastAsia="ko-KR"/>
        </w:rPr>
        <w:t>Issue 2-1-1: Channel model selection for Downlink and Uplink</w:t>
      </w:r>
    </w:p>
    <w:tbl>
      <w:tblPr>
        <w:tblStyle w:val="afd"/>
        <w:tblW w:w="0" w:type="auto"/>
        <w:tblLook w:val="04A0" w:firstRow="1" w:lastRow="0" w:firstColumn="1" w:lastColumn="0" w:noHBand="0" w:noVBand="1"/>
      </w:tblPr>
      <w:tblGrid>
        <w:gridCol w:w="1339"/>
        <w:gridCol w:w="8292"/>
      </w:tblGrid>
      <w:tr w:rsidR="004804A4" w14:paraId="4C358A93" w14:textId="77777777">
        <w:tc>
          <w:tcPr>
            <w:tcW w:w="1339" w:type="dxa"/>
          </w:tcPr>
          <w:p w14:paraId="4C358A91"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292" w:type="dxa"/>
          </w:tcPr>
          <w:p w14:paraId="4C358A92"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A96" w14:textId="77777777">
        <w:tc>
          <w:tcPr>
            <w:tcW w:w="1339" w:type="dxa"/>
          </w:tcPr>
          <w:p w14:paraId="4C358A94" w14:textId="2C917B29" w:rsidR="004804A4" w:rsidRDefault="00533748">
            <w:pPr>
              <w:spacing w:after="120"/>
              <w:rPr>
                <w:rFonts w:eastAsiaTheme="minorEastAsia"/>
                <w:lang w:val="en-US" w:eastAsia="zh-CN"/>
              </w:rPr>
            </w:pPr>
            <w:r>
              <w:rPr>
                <w:rFonts w:eastAsiaTheme="minorEastAsia"/>
                <w:lang w:val="en-US" w:eastAsia="zh-CN"/>
              </w:rPr>
              <w:t>Ericsson</w:t>
            </w:r>
          </w:p>
        </w:tc>
        <w:tc>
          <w:tcPr>
            <w:tcW w:w="8292" w:type="dxa"/>
          </w:tcPr>
          <w:p w14:paraId="4C358A95" w14:textId="77777777" w:rsidR="004804A4" w:rsidRDefault="00533748">
            <w:pPr>
              <w:spacing w:after="120"/>
              <w:rPr>
                <w:rFonts w:eastAsiaTheme="minorEastAsia"/>
                <w:lang w:val="en-US" w:eastAsia="zh-CN"/>
              </w:rPr>
            </w:pPr>
            <w:r>
              <w:rPr>
                <w:rFonts w:eastAsiaTheme="minorEastAsia"/>
                <w:lang w:val="en-US" w:eastAsia="zh-CN"/>
              </w:rPr>
              <w:t>Agree we should apply the same model for both DL and UL</w:t>
            </w:r>
          </w:p>
        </w:tc>
      </w:tr>
      <w:tr w:rsidR="004804A4" w14:paraId="4C358A99" w14:textId="77777777">
        <w:tc>
          <w:tcPr>
            <w:tcW w:w="1339" w:type="dxa"/>
          </w:tcPr>
          <w:p w14:paraId="4C358A97" w14:textId="77777777" w:rsidR="004804A4" w:rsidRPr="00075016" w:rsidRDefault="00533748">
            <w:pPr>
              <w:spacing w:after="120"/>
              <w:rPr>
                <w:lang w:eastAsia="zh-CN"/>
              </w:rPr>
            </w:pPr>
            <w:r>
              <w:rPr>
                <w:rFonts w:eastAsiaTheme="minorEastAsia"/>
                <w:lang w:eastAsia="zh-CN"/>
              </w:rPr>
              <w:t>Nokia, Nokia Shanghai Bell</w:t>
            </w:r>
          </w:p>
        </w:tc>
        <w:tc>
          <w:tcPr>
            <w:tcW w:w="8292" w:type="dxa"/>
          </w:tcPr>
          <w:p w14:paraId="4C358A98" w14:textId="77777777" w:rsidR="004804A4" w:rsidRPr="00075016" w:rsidRDefault="00533748">
            <w:pPr>
              <w:spacing w:after="120"/>
              <w:rPr>
                <w:lang w:eastAsia="zh-CN"/>
              </w:rPr>
            </w:pPr>
            <w:r>
              <w:rPr>
                <w:rFonts w:eastAsiaTheme="minorEastAsia"/>
                <w:lang w:eastAsia="zh-CN"/>
              </w:rPr>
              <w:t>Agree with Proposal 1.</w:t>
            </w:r>
          </w:p>
        </w:tc>
      </w:tr>
      <w:tr w:rsidR="004804A4" w14:paraId="4C358A9C" w14:textId="77777777">
        <w:tc>
          <w:tcPr>
            <w:tcW w:w="1339" w:type="dxa"/>
          </w:tcPr>
          <w:p w14:paraId="4C358A9A" w14:textId="77777777" w:rsidR="004804A4" w:rsidRDefault="00533748">
            <w:pPr>
              <w:spacing w:after="120"/>
              <w:rPr>
                <w:rFonts w:eastAsiaTheme="minorEastAsia"/>
                <w:lang w:eastAsia="zh-CN"/>
              </w:rPr>
            </w:pPr>
            <w:r>
              <w:rPr>
                <w:rFonts w:eastAsiaTheme="minorEastAsia"/>
                <w:lang w:val="en-US" w:eastAsia="zh-CN"/>
              </w:rPr>
              <w:t>Intel</w:t>
            </w:r>
          </w:p>
        </w:tc>
        <w:tc>
          <w:tcPr>
            <w:tcW w:w="8292" w:type="dxa"/>
          </w:tcPr>
          <w:p w14:paraId="4C358A9B" w14:textId="77777777" w:rsidR="004804A4" w:rsidRDefault="00533748">
            <w:pPr>
              <w:spacing w:after="120"/>
              <w:rPr>
                <w:rFonts w:eastAsiaTheme="minorEastAsia"/>
                <w:lang w:eastAsia="zh-CN"/>
              </w:rPr>
            </w:pPr>
            <w:r>
              <w:rPr>
                <w:rFonts w:eastAsiaTheme="minorEastAsia"/>
                <w:lang w:val="en-US" w:eastAsia="zh-CN"/>
              </w:rPr>
              <w:t>Support same models for UL and DL.</w:t>
            </w:r>
          </w:p>
        </w:tc>
      </w:tr>
      <w:tr w:rsidR="004804A4" w14:paraId="4C358A9F" w14:textId="77777777">
        <w:tc>
          <w:tcPr>
            <w:tcW w:w="1339" w:type="dxa"/>
          </w:tcPr>
          <w:p w14:paraId="4C358A9D" w14:textId="77777777" w:rsidR="004804A4" w:rsidRDefault="00533748">
            <w:pPr>
              <w:spacing w:after="120"/>
              <w:rPr>
                <w:rFonts w:eastAsiaTheme="minorEastAsia"/>
                <w:lang w:val="en-US" w:eastAsia="zh-CN"/>
              </w:rPr>
            </w:pPr>
            <w:r>
              <w:rPr>
                <w:rFonts w:eastAsiaTheme="minorEastAsia" w:hint="eastAsia"/>
                <w:lang w:val="en-US" w:eastAsia="zh-CN"/>
              </w:rPr>
              <w:t>ZTE</w:t>
            </w:r>
          </w:p>
        </w:tc>
        <w:tc>
          <w:tcPr>
            <w:tcW w:w="8292" w:type="dxa"/>
          </w:tcPr>
          <w:p w14:paraId="4C358A9E" w14:textId="77777777" w:rsidR="004804A4" w:rsidRDefault="00533748">
            <w:pPr>
              <w:spacing w:after="120"/>
              <w:rPr>
                <w:rFonts w:eastAsiaTheme="minorEastAsia"/>
                <w:lang w:val="en-US" w:eastAsia="zh-CN"/>
              </w:rPr>
            </w:pPr>
            <w:r>
              <w:rPr>
                <w:rFonts w:eastAsiaTheme="minorEastAsia" w:hint="eastAsia"/>
                <w:lang w:val="en-US" w:eastAsia="zh-CN"/>
              </w:rPr>
              <w:t>From Doppler shift tracking point of view proposal 1 can be supported.</w:t>
            </w:r>
          </w:p>
        </w:tc>
      </w:tr>
      <w:tr w:rsidR="005C6A45" w14:paraId="6B5209FD" w14:textId="77777777">
        <w:tc>
          <w:tcPr>
            <w:tcW w:w="1339" w:type="dxa"/>
          </w:tcPr>
          <w:p w14:paraId="3F4260D5" w14:textId="70A98EBB" w:rsidR="005C6A45" w:rsidRDefault="005C6A45" w:rsidP="005C6A45">
            <w:pPr>
              <w:spacing w:after="120"/>
              <w:rPr>
                <w:rFonts w:eastAsiaTheme="minorEastAsia"/>
                <w:lang w:val="en-US" w:eastAsia="zh-CN"/>
              </w:rPr>
            </w:pPr>
            <w:r>
              <w:rPr>
                <w:rFonts w:eastAsiaTheme="minorEastAsia"/>
                <w:lang w:eastAsia="zh-CN"/>
              </w:rPr>
              <w:t>Huawei</w:t>
            </w:r>
          </w:p>
        </w:tc>
        <w:tc>
          <w:tcPr>
            <w:tcW w:w="8292" w:type="dxa"/>
          </w:tcPr>
          <w:p w14:paraId="7089A37E" w14:textId="33D5940B" w:rsidR="005C6A45" w:rsidRDefault="005C6A45" w:rsidP="005C6A45">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K with Proposal 1.</w:t>
            </w:r>
          </w:p>
        </w:tc>
      </w:tr>
      <w:tr w:rsidR="003145E6" w14:paraId="101002D9" w14:textId="77777777">
        <w:tc>
          <w:tcPr>
            <w:tcW w:w="1339" w:type="dxa"/>
          </w:tcPr>
          <w:p w14:paraId="6B4387AE" w14:textId="682DE3DA" w:rsidR="003145E6" w:rsidRDefault="003145E6" w:rsidP="003145E6">
            <w:pPr>
              <w:spacing w:after="120"/>
              <w:rPr>
                <w:rFonts w:eastAsiaTheme="minorEastAsia"/>
                <w:lang w:eastAsia="zh-CN"/>
              </w:rPr>
            </w:pPr>
            <w:r>
              <w:rPr>
                <w:rFonts w:eastAsiaTheme="minorEastAsia"/>
                <w:lang w:val="en-US" w:eastAsia="zh-CN"/>
              </w:rPr>
              <w:t>Samsung</w:t>
            </w:r>
          </w:p>
        </w:tc>
        <w:tc>
          <w:tcPr>
            <w:tcW w:w="8292" w:type="dxa"/>
          </w:tcPr>
          <w:p w14:paraId="18B91965" w14:textId="438B05ED" w:rsidR="003145E6" w:rsidRDefault="003145E6" w:rsidP="003145E6">
            <w:pPr>
              <w:spacing w:after="120"/>
              <w:rPr>
                <w:rFonts w:eastAsiaTheme="minorEastAsia"/>
                <w:lang w:val="en-US" w:eastAsia="zh-CN"/>
              </w:rPr>
            </w:pPr>
            <w:r>
              <w:rPr>
                <w:rFonts w:eastAsiaTheme="minorEastAsia"/>
                <w:lang w:val="en-US" w:eastAsia="zh-CN"/>
              </w:rPr>
              <w:t xml:space="preserve">As proponent of P1, we agree with it. </w:t>
            </w:r>
          </w:p>
        </w:tc>
      </w:tr>
    </w:tbl>
    <w:p w14:paraId="4C358AA0" w14:textId="77777777" w:rsidR="004804A4" w:rsidRDefault="00533748">
      <w:pPr>
        <w:rPr>
          <w:lang w:val="en-US" w:eastAsia="zh-CN"/>
        </w:rPr>
      </w:pPr>
      <w:r>
        <w:rPr>
          <w:rFonts w:hint="eastAsia"/>
          <w:lang w:val="en-US" w:eastAsia="zh-CN"/>
        </w:rPr>
        <w:t xml:space="preserve"> </w:t>
      </w:r>
    </w:p>
    <w:p w14:paraId="4C358AA1" w14:textId="77777777" w:rsidR="004804A4" w:rsidRDefault="00533748">
      <w:pPr>
        <w:rPr>
          <w:bCs/>
          <w:u w:val="single"/>
          <w:lang w:eastAsia="ko-KR"/>
        </w:rPr>
      </w:pPr>
      <w:r>
        <w:rPr>
          <w:rFonts w:hint="eastAsia"/>
          <w:bCs/>
          <w:u w:val="single"/>
          <w:lang w:eastAsia="ko-KR"/>
        </w:rPr>
        <w:t xml:space="preserve">Sub topic </w:t>
      </w:r>
      <w:r>
        <w:rPr>
          <w:bCs/>
          <w:u w:val="single"/>
          <w:lang w:eastAsia="ko-KR"/>
        </w:rPr>
        <w:t>2-2</w:t>
      </w:r>
      <w:r>
        <w:rPr>
          <w:rFonts w:hint="eastAsia"/>
          <w:bCs/>
          <w:u w:val="single"/>
          <w:lang w:eastAsia="ko-KR"/>
        </w:rPr>
        <w:t xml:space="preserve"> </w:t>
      </w:r>
      <w:r>
        <w:rPr>
          <w:bCs/>
          <w:u w:val="single"/>
          <w:lang w:eastAsia="ko-KR"/>
        </w:rPr>
        <w:t>Channel Model for Uni-directional</w:t>
      </w:r>
    </w:p>
    <w:p w14:paraId="4C358AA2" w14:textId="77777777" w:rsidR="004804A4" w:rsidRDefault="00533748">
      <w:pPr>
        <w:rPr>
          <w:bCs/>
          <w:u w:val="single"/>
          <w:lang w:eastAsia="ko-KR"/>
        </w:rPr>
      </w:pPr>
      <w:r>
        <w:rPr>
          <w:bCs/>
          <w:u w:val="single"/>
          <w:lang w:eastAsia="ko-KR"/>
        </w:rPr>
        <w:t>Issue 2-2-1: One channel model for demodulation requirement even if UE can travel in two directions</w:t>
      </w:r>
    </w:p>
    <w:tbl>
      <w:tblPr>
        <w:tblStyle w:val="afd"/>
        <w:tblW w:w="0" w:type="auto"/>
        <w:tblLook w:val="04A0" w:firstRow="1" w:lastRow="0" w:firstColumn="1" w:lastColumn="0" w:noHBand="0" w:noVBand="1"/>
      </w:tblPr>
      <w:tblGrid>
        <w:gridCol w:w="1339"/>
        <w:gridCol w:w="8292"/>
      </w:tblGrid>
      <w:tr w:rsidR="004804A4" w14:paraId="4C358AA5" w14:textId="77777777">
        <w:tc>
          <w:tcPr>
            <w:tcW w:w="1339" w:type="dxa"/>
          </w:tcPr>
          <w:p w14:paraId="4C358AA3"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292" w:type="dxa"/>
          </w:tcPr>
          <w:p w14:paraId="4C358AA4"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AA8" w14:textId="77777777">
        <w:tc>
          <w:tcPr>
            <w:tcW w:w="1339" w:type="dxa"/>
          </w:tcPr>
          <w:p w14:paraId="4C358AA6" w14:textId="642E9980" w:rsidR="004804A4" w:rsidRDefault="00533748">
            <w:pPr>
              <w:spacing w:after="120"/>
              <w:rPr>
                <w:rFonts w:eastAsiaTheme="minorEastAsia"/>
                <w:lang w:val="en-US" w:eastAsia="zh-CN"/>
              </w:rPr>
            </w:pPr>
            <w:r>
              <w:rPr>
                <w:rFonts w:eastAsiaTheme="minorEastAsia"/>
                <w:lang w:val="en-US" w:eastAsia="zh-CN"/>
              </w:rPr>
              <w:lastRenderedPageBreak/>
              <w:t>Ericsson</w:t>
            </w:r>
          </w:p>
        </w:tc>
        <w:tc>
          <w:tcPr>
            <w:tcW w:w="8292" w:type="dxa"/>
          </w:tcPr>
          <w:p w14:paraId="4C358AA7" w14:textId="77777777" w:rsidR="004804A4" w:rsidRDefault="00533748">
            <w:pPr>
              <w:spacing w:after="120"/>
              <w:rPr>
                <w:rFonts w:eastAsiaTheme="minorEastAsia"/>
                <w:lang w:val="en-US" w:eastAsia="zh-CN"/>
              </w:rPr>
            </w:pPr>
            <w:r>
              <w:rPr>
                <w:rFonts w:eastAsiaTheme="minorEastAsia"/>
                <w:lang w:val="en-US" w:eastAsia="zh-CN"/>
              </w:rPr>
              <w:t>Agree</w:t>
            </w:r>
          </w:p>
        </w:tc>
      </w:tr>
      <w:tr w:rsidR="004804A4" w14:paraId="4C358AAB" w14:textId="77777777">
        <w:tc>
          <w:tcPr>
            <w:tcW w:w="1339" w:type="dxa"/>
          </w:tcPr>
          <w:p w14:paraId="4C358AA9" w14:textId="77777777" w:rsidR="004804A4" w:rsidRDefault="00533748">
            <w:pPr>
              <w:spacing w:after="120"/>
              <w:rPr>
                <w:rFonts w:eastAsiaTheme="minorEastAsia"/>
                <w:lang w:val="en-US" w:eastAsia="zh-CN"/>
              </w:rPr>
            </w:pPr>
            <w:r>
              <w:rPr>
                <w:rFonts w:eastAsiaTheme="minorEastAsia"/>
                <w:lang w:eastAsia="zh-CN"/>
              </w:rPr>
              <w:t>Nokia, Nokia Shanghai Bell</w:t>
            </w:r>
          </w:p>
        </w:tc>
        <w:tc>
          <w:tcPr>
            <w:tcW w:w="8292" w:type="dxa"/>
          </w:tcPr>
          <w:p w14:paraId="4C358AAA" w14:textId="77777777" w:rsidR="004804A4" w:rsidRDefault="00533748">
            <w:pPr>
              <w:spacing w:after="120"/>
              <w:rPr>
                <w:rFonts w:eastAsiaTheme="minorEastAsia"/>
                <w:lang w:val="en-US" w:eastAsia="zh-CN"/>
              </w:rPr>
            </w:pPr>
            <w:r>
              <w:rPr>
                <w:rFonts w:eastAsiaTheme="minorEastAsia"/>
                <w:lang w:eastAsia="zh-CN"/>
              </w:rPr>
              <w:t>In general, we agree with the Proposal but would prefer, firstly, to agree on the type of the channel model used (e.g. with or without Ds_offset) to be sure that there will be no meaningful difference in the requirements due to the one direction or another.</w:t>
            </w:r>
          </w:p>
        </w:tc>
      </w:tr>
      <w:tr w:rsidR="004804A4" w14:paraId="4C358AAE" w14:textId="77777777">
        <w:tc>
          <w:tcPr>
            <w:tcW w:w="1339" w:type="dxa"/>
          </w:tcPr>
          <w:p w14:paraId="4C358AAC" w14:textId="77777777" w:rsidR="004804A4" w:rsidRDefault="00533748">
            <w:pPr>
              <w:spacing w:after="120"/>
              <w:rPr>
                <w:rFonts w:eastAsiaTheme="minorEastAsia"/>
                <w:lang w:eastAsia="zh-CN"/>
              </w:rPr>
            </w:pPr>
            <w:r>
              <w:rPr>
                <w:rFonts w:eastAsiaTheme="minorEastAsia"/>
                <w:lang w:val="en-US" w:eastAsia="zh-CN"/>
              </w:rPr>
              <w:t>Intel</w:t>
            </w:r>
          </w:p>
        </w:tc>
        <w:tc>
          <w:tcPr>
            <w:tcW w:w="8292" w:type="dxa"/>
          </w:tcPr>
          <w:p w14:paraId="4C358AAD" w14:textId="77777777" w:rsidR="004804A4" w:rsidRDefault="00533748">
            <w:pPr>
              <w:spacing w:after="120"/>
              <w:rPr>
                <w:rFonts w:eastAsiaTheme="minorEastAsia"/>
                <w:lang w:eastAsia="zh-CN"/>
              </w:rPr>
            </w:pPr>
            <w:r>
              <w:rPr>
                <w:rFonts w:eastAsiaTheme="minorEastAsia"/>
                <w:lang w:val="en-US" w:eastAsia="zh-CN"/>
              </w:rPr>
              <w:t>Support proposal from Ericsson. For demodulation performance verification it does not matter.</w:t>
            </w:r>
          </w:p>
        </w:tc>
      </w:tr>
      <w:tr w:rsidR="004804A4" w14:paraId="4C358AB1" w14:textId="77777777">
        <w:tc>
          <w:tcPr>
            <w:tcW w:w="1339" w:type="dxa"/>
          </w:tcPr>
          <w:p w14:paraId="4C358AAF" w14:textId="77777777" w:rsidR="004804A4" w:rsidRDefault="00533748">
            <w:pPr>
              <w:spacing w:after="120"/>
              <w:rPr>
                <w:rFonts w:eastAsiaTheme="minorEastAsia"/>
                <w:lang w:val="en-US" w:eastAsia="zh-CN"/>
              </w:rPr>
            </w:pPr>
            <w:r>
              <w:rPr>
                <w:rFonts w:eastAsiaTheme="minorEastAsia" w:hint="eastAsia"/>
                <w:lang w:val="en-US" w:eastAsia="zh-CN"/>
              </w:rPr>
              <w:t>ZTE</w:t>
            </w:r>
          </w:p>
        </w:tc>
        <w:tc>
          <w:tcPr>
            <w:tcW w:w="8292" w:type="dxa"/>
          </w:tcPr>
          <w:p w14:paraId="4C358AB0" w14:textId="77777777" w:rsidR="004804A4" w:rsidRDefault="00533748">
            <w:pPr>
              <w:spacing w:after="120"/>
              <w:rPr>
                <w:rFonts w:eastAsiaTheme="minorEastAsia"/>
                <w:lang w:val="en-US" w:eastAsia="zh-CN"/>
              </w:rPr>
            </w:pPr>
            <w:r>
              <w:rPr>
                <w:rFonts w:eastAsiaTheme="minorEastAsia" w:hint="eastAsia"/>
                <w:lang w:val="en-US" w:eastAsia="zh-CN"/>
              </w:rPr>
              <w:t>From demodulation requirement point of view we support one channel model for two directions for uni-directional deployment.</w:t>
            </w:r>
          </w:p>
        </w:tc>
      </w:tr>
      <w:tr w:rsidR="005C6A45" w14:paraId="285FE9F7" w14:textId="77777777">
        <w:tc>
          <w:tcPr>
            <w:tcW w:w="1339" w:type="dxa"/>
          </w:tcPr>
          <w:p w14:paraId="78DC509F" w14:textId="192403A6" w:rsidR="005C6A45" w:rsidRDefault="005C6A45" w:rsidP="005C6A45">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92" w:type="dxa"/>
          </w:tcPr>
          <w:p w14:paraId="370DD2E2" w14:textId="15ACC6E2" w:rsidR="005C6A45" w:rsidRDefault="005C6A45" w:rsidP="005C6A45">
            <w:pPr>
              <w:spacing w:after="120"/>
              <w:rPr>
                <w:rFonts w:eastAsiaTheme="minorEastAsia"/>
                <w:lang w:val="en-US" w:eastAsia="zh-CN"/>
              </w:rPr>
            </w:pPr>
            <w:r>
              <w:rPr>
                <w:rFonts w:eastAsiaTheme="minorEastAsia"/>
                <w:lang w:val="en-US" w:eastAsia="zh-CN"/>
              </w:rPr>
              <w:t>OK with Option1.</w:t>
            </w:r>
          </w:p>
        </w:tc>
      </w:tr>
      <w:tr w:rsidR="003145E6" w14:paraId="61F664FC" w14:textId="77777777">
        <w:tc>
          <w:tcPr>
            <w:tcW w:w="1339" w:type="dxa"/>
          </w:tcPr>
          <w:p w14:paraId="178F8A8B" w14:textId="71DE7668" w:rsidR="003145E6" w:rsidRDefault="003145E6" w:rsidP="003145E6">
            <w:pPr>
              <w:spacing w:after="120"/>
              <w:rPr>
                <w:rFonts w:eastAsiaTheme="minorEastAsia"/>
                <w:lang w:val="en-US" w:eastAsia="zh-CN"/>
              </w:rPr>
            </w:pPr>
            <w:r>
              <w:rPr>
                <w:rFonts w:eastAsiaTheme="minorEastAsia"/>
                <w:lang w:val="en-US" w:eastAsia="zh-CN"/>
              </w:rPr>
              <w:t>Samsung</w:t>
            </w:r>
          </w:p>
        </w:tc>
        <w:tc>
          <w:tcPr>
            <w:tcW w:w="8292" w:type="dxa"/>
          </w:tcPr>
          <w:p w14:paraId="78C2BDC0" w14:textId="7E7157BB" w:rsidR="003145E6" w:rsidRDefault="003145E6" w:rsidP="003145E6">
            <w:pPr>
              <w:spacing w:after="120"/>
              <w:rPr>
                <w:rFonts w:eastAsiaTheme="minorEastAsia"/>
                <w:lang w:val="en-US" w:eastAsia="zh-CN"/>
              </w:rPr>
            </w:pPr>
            <w:r>
              <w:rPr>
                <w:rFonts w:eastAsiaTheme="minorEastAsia"/>
                <w:lang w:val="en-US" w:eastAsia="zh-CN"/>
              </w:rPr>
              <w:t xml:space="preserve">Agree with P1, and one channel model is needed for uni-directional deployment to reduce test effort. </w:t>
            </w:r>
          </w:p>
        </w:tc>
      </w:tr>
    </w:tbl>
    <w:p w14:paraId="4C358AB2" w14:textId="77777777" w:rsidR="004804A4" w:rsidRDefault="00533748">
      <w:pPr>
        <w:rPr>
          <w:color w:val="0070C0"/>
          <w:lang w:val="en-US" w:eastAsia="zh-CN"/>
        </w:rPr>
      </w:pPr>
      <w:r>
        <w:rPr>
          <w:rFonts w:hint="eastAsia"/>
          <w:color w:val="0070C0"/>
          <w:lang w:val="en-US" w:eastAsia="zh-CN"/>
        </w:rPr>
        <w:t xml:space="preserve"> </w:t>
      </w:r>
    </w:p>
    <w:p w14:paraId="4C358AB3" w14:textId="77777777" w:rsidR="004804A4" w:rsidRDefault="00533748">
      <w:pPr>
        <w:rPr>
          <w:color w:val="0070C0"/>
          <w:lang w:val="en-US" w:eastAsia="zh-CN"/>
        </w:rPr>
      </w:pPr>
      <w:r>
        <w:rPr>
          <w:color w:val="0070C0"/>
          <w:lang w:val="en-US" w:eastAsia="zh-CN"/>
        </w:rPr>
        <w:t>Issue 2-2-2: Channel model selection</w:t>
      </w:r>
    </w:p>
    <w:tbl>
      <w:tblPr>
        <w:tblStyle w:val="afd"/>
        <w:tblW w:w="0" w:type="auto"/>
        <w:tblLook w:val="04A0" w:firstRow="1" w:lastRow="0" w:firstColumn="1" w:lastColumn="0" w:noHBand="0" w:noVBand="1"/>
      </w:tblPr>
      <w:tblGrid>
        <w:gridCol w:w="1236"/>
        <w:gridCol w:w="8395"/>
      </w:tblGrid>
      <w:tr w:rsidR="004804A4" w14:paraId="4C358AB6" w14:textId="77777777">
        <w:tc>
          <w:tcPr>
            <w:tcW w:w="1236" w:type="dxa"/>
          </w:tcPr>
          <w:p w14:paraId="4C358AB4"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AB5"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AB9" w14:textId="77777777">
        <w:tc>
          <w:tcPr>
            <w:tcW w:w="1236" w:type="dxa"/>
          </w:tcPr>
          <w:p w14:paraId="4C358AB7" w14:textId="6AC3B9E2" w:rsidR="004804A4" w:rsidRDefault="00533748">
            <w:pPr>
              <w:spacing w:after="120"/>
              <w:rPr>
                <w:rFonts w:eastAsiaTheme="minorEastAsia"/>
                <w:lang w:val="en-US" w:eastAsia="zh-CN"/>
              </w:rPr>
            </w:pPr>
            <w:r>
              <w:rPr>
                <w:rFonts w:eastAsiaTheme="minorEastAsia"/>
                <w:lang w:val="en-US" w:eastAsia="zh-CN"/>
              </w:rPr>
              <w:t>QC</w:t>
            </w:r>
          </w:p>
        </w:tc>
        <w:tc>
          <w:tcPr>
            <w:tcW w:w="8395" w:type="dxa"/>
          </w:tcPr>
          <w:p w14:paraId="4C358AB8" w14:textId="77777777" w:rsidR="004804A4" w:rsidRDefault="00533748">
            <w:pPr>
              <w:spacing w:after="120"/>
              <w:rPr>
                <w:rFonts w:eastAsiaTheme="minorEastAsia"/>
                <w:lang w:val="en-US" w:eastAsia="zh-CN"/>
              </w:rPr>
            </w:pPr>
            <w:r>
              <w:rPr>
                <w:rFonts w:eastAsiaTheme="minorEastAsia"/>
                <w:lang w:val="en-US" w:eastAsia="zh-CN"/>
              </w:rPr>
              <w:t xml:space="preserve">Support option 3. As intel suggested, when t&gt;Ds/v, cos </w:t>
            </w:r>
            <w:r>
              <w:rPr>
                <w:rFonts w:eastAsia="PMingLiU" w:hint="eastAsia"/>
                <w:lang w:val="en-US" w:eastAsia="zh-TW"/>
              </w:rPr>
              <w:t>t</w:t>
            </w:r>
            <w:r>
              <w:rPr>
                <w:rFonts w:eastAsia="PMingLiU"/>
                <w:lang w:val="en-US" w:eastAsia="zh-TW"/>
              </w:rPr>
              <w:t>heta</w:t>
            </w:r>
            <w:r>
              <w:rPr>
                <w:rFonts w:eastAsiaTheme="minorEastAsia"/>
                <w:lang w:val="en-US" w:eastAsia="zh-CN"/>
              </w:rPr>
              <w:t>(t) = cost theta(t mod Ds/v)</w:t>
            </w:r>
          </w:p>
        </w:tc>
      </w:tr>
      <w:tr w:rsidR="004804A4" w14:paraId="4C358ABC" w14:textId="77777777">
        <w:tc>
          <w:tcPr>
            <w:tcW w:w="1236" w:type="dxa"/>
          </w:tcPr>
          <w:p w14:paraId="4C358ABA" w14:textId="77777777" w:rsidR="004804A4" w:rsidRDefault="00533748">
            <w:pPr>
              <w:spacing w:after="120"/>
              <w:rPr>
                <w:rFonts w:eastAsiaTheme="minorEastAsia"/>
                <w:lang w:val="en-US" w:eastAsia="zh-CN"/>
              </w:rPr>
            </w:pPr>
            <w:r>
              <w:rPr>
                <w:rFonts w:eastAsiaTheme="minorEastAsia"/>
                <w:lang w:val="en-US" w:eastAsia="zh-CN"/>
              </w:rPr>
              <w:t>Ericsson</w:t>
            </w:r>
          </w:p>
        </w:tc>
        <w:tc>
          <w:tcPr>
            <w:tcW w:w="8395" w:type="dxa"/>
          </w:tcPr>
          <w:p w14:paraId="4C358ABB" w14:textId="77777777" w:rsidR="004804A4" w:rsidRDefault="00533748">
            <w:pPr>
              <w:spacing w:after="120"/>
              <w:rPr>
                <w:rFonts w:eastAsiaTheme="minorEastAsia"/>
                <w:lang w:val="en-US" w:eastAsia="zh-CN"/>
              </w:rPr>
            </w:pPr>
            <w:r>
              <w:rPr>
                <w:rFonts w:eastAsiaTheme="minorEastAsia"/>
                <w:lang w:val="en-US" w:eastAsia="zh-CN"/>
              </w:rPr>
              <w:t>The question here is whether the Doppler trajectory needs to be really exactly like the scenario. Our simulations suggested that the existing trajectory from FR1 is just as good for assessing demodulation performance. Note that, for example for timing adjustment the model is not like any scenario; mathematically the timing adjustment model is something like a train travelling around a spiral away from the BS. The point is though that that model is sufficient for assessing the BS ability to update time advance. The same is the case here; the existing Doppler trajectory model (scaled for higher Doppler) is sufficient to assess performance.</w:t>
            </w:r>
          </w:p>
        </w:tc>
      </w:tr>
      <w:tr w:rsidR="004804A4" w14:paraId="4C358AC0" w14:textId="77777777">
        <w:tc>
          <w:tcPr>
            <w:tcW w:w="1236" w:type="dxa"/>
          </w:tcPr>
          <w:p w14:paraId="4C358ABD" w14:textId="77777777" w:rsidR="004804A4" w:rsidRDefault="00533748">
            <w:pPr>
              <w:spacing w:after="120"/>
              <w:rPr>
                <w:rFonts w:eastAsiaTheme="minorEastAsia"/>
                <w:lang w:val="en-US" w:eastAsia="zh-CN"/>
              </w:rPr>
            </w:pPr>
            <w:r>
              <w:rPr>
                <w:rFonts w:eastAsiaTheme="minorEastAsia"/>
                <w:lang w:eastAsia="zh-CN"/>
              </w:rPr>
              <w:t>Nokia, Nokia Shanghai Bell</w:t>
            </w:r>
          </w:p>
        </w:tc>
        <w:tc>
          <w:tcPr>
            <w:tcW w:w="8395" w:type="dxa"/>
          </w:tcPr>
          <w:p w14:paraId="4C358ABE" w14:textId="77777777" w:rsidR="004804A4" w:rsidRDefault="00533748">
            <w:pPr>
              <w:spacing w:after="120"/>
              <w:rPr>
                <w:rFonts w:eastAsiaTheme="minorEastAsia"/>
                <w:lang w:eastAsia="zh-CN"/>
              </w:rPr>
            </w:pPr>
            <w:r>
              <w:rPr>
                <w:rFonts w:eastAsiaTheme="minorEastAsia"/>
                <w:lang w:eastAsia="zh-CN"/>
              </w:rPr>
              <w:t>Our first proposal (also in our contribution) is to use only one, already existing single-tab models as the only one for HST FR2, i.e., bot for uni- and bi-directional scenario. As we observe, there is negligible difference in pefromance for all models that we tested. Hence, this will be the easiest solution preferred by us.</w:t>
            </w:r>
          </w:p>
          <w:p w14:paraId="4C358ABF" w14:textId="77777777" w:rsidR="004804A4" w:rsidRPr="00075016" w:rsidRDefault="00533748">
            <w:pPr>
              <w:spacing w:after="120"/>
              <w:rPr>
                <w:lang w:eastAsia="zh-CN"/>
              </w:rPr>
            </w:pPr>
            <w:r>
              <w:rPr>
                <w:rFonts w:eastAsiaTheme="minorEastAsia"/>
                <w:lang w:eastAsia="zh-CN"/>
              </w:rPr>
              <w:t>Next, due to the fact that RRH switching locations can be very distributed it does not make sense to introduce a new parameter Ds_ofsset in the model. Therefore, if different models still need to be used for uni- and bi-directional scenarios, we prefer Option 1.</w:t>
            </w:r>
          </w:p>
        </w:tc>
      </w:tr>
      <w:tr w:rsidR="004804A4" w14:paraId="4C358AC3" w14:textId="77777777">
        <w:tc>
          <w:tcPr>
            <w:tcW w:w="1236" w:type="dxa"/>
          </w:tcPr>
          <w:p w14:paraId="4C358AC1" w14:textId="77777777" w:rsidR="004804A4" w:rsidRDefault="00533748">
            <w:pPr>
              <w:spacing w:after="120"/>
              <w:rPr>
                <w:rFonts w:eastAsiaTheme="minorEastAsia"/>
                <w:lang w:eastAsia="zh-CN"/>
              </w:rPr>
            </w:pPr>
            <w:r>
              <w:rPr>
                <w:rFonts w:eastAsiaTheme="minorEastAsia"/>
                <w:lang w:val="en-US" w:eastAsia="zh-CN"/>
              </w:rPr>
              <w:t>Intel</w:t>
            </w:r>
          </w:p>
        </w:tc>
        <w:tc>
          <w:tcPr>
            <w:tcW w:w="8395" w:type="dxa"/>
          </w:tcPr>
          <w:p w14:paraId="4C358AC2" w14:textId="77777777" w:rsidR="004804A4" w:rsidRDefault="00533748">
            <w:pPr>
              <w:spacing w:after="120"/>
              <w:rPr>
                <w:rFonts w:eastAsiaTheme="minorEastAsia"/>
                <w:lang w:eastAsia="zh-CN"/>
              </w:rPr>
            </w:pPr>
            <w:r>
              <w:rPr>
                <w:rFonts w:eastAsiaTheme="minorEastAsia"/>
                <w:lang w:val="en-US" w:eastAsia="zh-CN"/>
              </w:rPr>
              <w:t xml:space="preserve">We can agree on channel model first and then discuss Ds_offset value. It can be either zero (as Option 1 or some non-zero value as other options). In this case we suggest considering Option 2 or Option 3 and further discuss whether apply zero or non-zero Ds_offset value for demod requirements. If non-zero will be agreed, deployment discussion outcome will be considered to select it. </w:t>
            </w:r>
          </w:p>
        </w:tc>
      </w:tr>
      <w:tr w:rsidR="004804A4" w14:paraId="4C358AC6" w14:textId="77777777">
        <w:tc>
          <w:tcPr>
            <w:tcW w:w="1236" w:type="dxa"/>
          </w:tcPr>
          <w:p w14:paraId="4C358AC4" w14:textId="77777777" w:rsidR="004804A4" w:rsidRDefault="00533748">
            <w:pPr>
              <w:spacing w:after="120"/>
              <w:rPr>
                <w:rFonts w:eastAsiaTheme="minorEastAsia"/>
                <w:lang w:val="en-US" w:eastAsia="zh-CN"/>
              </w:rPr>
            </w:pPr>
            <w:r>
              <w:rPr>
                <w:rFonts w:eastAsiaTheme="minorEastAsia" w:hint="eastAsia"/>
                <w:lang w:val="en-US" w:eastAsia="zh-CN"/>
              </w:rPr>
              <w:t>ZTE</w:t>
            </w:r>
          </w:p>
        </w:tc>
        <w:tc>
          <w:tcPr>
            <w:tcW w:w="8395" w:type="dxa"/>
          </w:tcPr>
          <w:p w14:paraId="4C358AC5" w14:textId="77777777" w:rsidR="004804A4" w:rsidRDefault="00533748">
            <w:pPr>
              <w:spacing w:after="120"/>
              <w:rPr>
                <w:rFonts w:eastAsiaTheme="minorEastAsia"/>
                <w:lang w:val="en-US" w:eastAsia="zh-CN"/>
              </w:rPr>
            </w:pPr>
            <w:r>
              <w:rPr>
                <w:rFonts w:eastAsiaTheme="minorEastAsia" w:hint="eastAsia"/>
                <w:lang w:val="en-US" w:eastAsia="zh-CN"/>
              </w:rPr>
              <w:t xml:space="preserve">If Ds_offset is determined in scenario the value of Ds_offset should be adopted by channel model to reflect the deployment. </w:t>
            </w:r>
          </w:p>
        </w:tc>
      </w:tr>
      <w:tr w:rsidR="003577AF" w14:paraId="7A266AB3" w14:textId="77777777">
        <w:tc>
          <w:tcPr>
            <w:tcW w:w="1236" w:type="dxa"/>
          </w:tcPr>
          <w:p w14:paraId="0E1D3679" w14:textId="797D61D2" w:rsidR="003577AF" w:rsidRDefault="003577AF" w:rsidP="003577AF">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1BF7CE0" w14:textId="5A1EBA10" w:rsidR="003577AF" w:rsidRDefault="003577AF" w:rsidP="003577AF">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he difference between three options is whether to consider the Ds_offset and the direction of the UE. For our understanding, the test purpose for the demodulation is to verify the performance when UE can adjust the large frequency offset and whether UE can adjust the propagation delay under HST scenario, so the Ds_offset should be considered.</w:t>
            </w:r>
          </w:p>
        </w:tc>
      </w:tr>
      <w:tr w:rsidR="003145E6" w14:paraId="00D49C42" w14:textId="77777777">
        <w:tc>
          <w:tcPr>
            <w:tcW w:w="1236" w:type="dxa"/>
          </w:tcPr>
          <w:p w14:paraId="5AE2F6BB" w14:textId="5696FB53" w:rsidR="003145E6" w:rsidRDefault="003145E6" w:rsidP="003145E6">
            <w:pPr>
              <w:spacing w:after="120"/>
              <w:rPr>
                <w:rFonts w:eastAsiaTheme="minorEastAsia"/>
                <w:lang w:val="en-US" w:eastAsia="zh-CN"/>
              </w:rPr>
            </w:pPr>
            <w:r>
              <w:rPr>
                <w:rFonts w:eastAsiaTheme="minorEastAsia"/>
                <w:lang w:val="en-US" w:eastAsia="zh-CN"/>
              </w:rPr>
              <w:t>Samsung</w:t>
            </w:r>
          </w:p>
        </w:tc>
        <w:tc>
          <w:tcPr>
            <w:tcW w:w="8395" w:type="dxa"/>
          </w:tcPr>
          <w:p w14:paraId="502043C4" w14:textId="79348281" w:rsidR="003145E6" w:rsidRDefault="003145E6" w:rsidP="003145E6">
            <w:pPr>
              <w:spacing w:after="120"/>
              <w:rPr>
                <w:rFonts w:eastAsiaTheme="minorEastAsia"/>
                <w:lang w:val="en-US" w:eastAsia="zh-CN"/>
              </w:rPr>
            </w:pPr>
            <w:r>
              <w:rPr>
                <w:rFonts w:eastAsiaTheme="minorEastAsia"/>
                <w:lang w:val="en-US" w:eastAsia="zh-CN"/>
              </w:rPr>
              <w:t xml:space="preserve">Proposal 1b, i.e., Option 2 but reselection of t=0 location to consider link-level simulation effort. </w:t>
            </w:r>
          </w:p>
        </w:tc>
      </w:tr>
    </w:tbl>
    <w:p w14:paraId="4C358AC7" w14:textId="77777777" w:rsidR="004804A4" w:rsidRDefault="004804A4">
      <w:pPr>
        <w:rPr>
          <w:color w:val="0070C0"/>
          <w:lang w:val="en-US" w:eastAsia="zh-CN"/>
        </w:rPr>
      </w:pPr>
    </w:p>
    <w:p w14:paraId="4C358AC8" w14:textId="77777777" w:rsidR="004804A4" w:rsidRDefault="00533748">
      <w:pPr>
        <w:rPr>
          <w:color w:val="0070C0"/>
          <w:lang w:val="en-US" w:eastAsia="zh-CN"/>
        </w:rPr>
      </w:pPr>
      <w:r>
        <w:rPr>
          <w:color w:val="0070C0"/>
          <w:lang w:val="en-US" w:eastAsia="zh-CN"/>
        </w:rPr>
        <w:t>2.2.3</w:t>
      </w:r>
      <w:r>
        <w:rPr>
          <w:color w:val="0070C0"/>
          <w:lang w:val="en-US" w:eastAsia="zh-CN"/>
        </w:rPr>
        <w:tab/>
        <w:t>Sub-topic 2-3 Channel Model for Bi-directional</w:t>
      </w:r>
    </w:p>
    <w:p w14:paraId="4C358AC9" w14:textId="77777777" w:rsidR="004804A4" w:rsidRDefault="00533748">
      <w:pPr>
        <w:rPr>
          <w:color w:val="0070C0"/>
          <w:lang w:val="en-US" w:eastAsia="zh-CN"/>
        </w:rPr>
      </w:pPr>
      <w:r>
        <w:rPr>
          <w:color w:val="0070C0"/>
          <w:lang w:val="en-US" w:eastAsia="zh-CN"/>
        </w:rPr>
        <w:t>Issue 2-3-1: Channel model selection</w:t>
      </w:r>
    </w:p>
    <w:tbl>
      <w:tblPr>
        <w:tblStyle w:val="afd"/>
        <w:tblW w:w="0" w:type="auto"/>
        <w:tblLook w:val="04A0" w:firstRow="1" w:lastRow="0" w:firstColumn="1" w:lastColumn="0" w:noHBand="0" w:noVBand="1"/>
      </w:tblPr>
      <w:tblGrid>
        <w:gridCol w:w="1236"/>
        <w:gridCol w:w="8395"/>
      </w:tblGrid>
      <w:tr w:rsidR="004804A4" w14:paraId="4C358ACC" w14:textId="77777777">
        <w:tc>
          <w:tcPr>
            <w:tcW w:w="1236" w:type="dxa"/>
          </w:tcPr>
          <w:p w14:paraId="4C358ACA" w14:textId="77777777" w:rsidR="004804A4" w:rsidRDefault="00533748">
            <w:pPr>
              <w:spacing w:after="120"/>
              <w:rPr>
                <w:rFonts w:eastAsiaTheme="minorEastAsia"/>
                <w:b/>
                <w:bCs/>
                <w:lang w:val="en-US" w:eastAsia="zh-CN"/>
              </w:rPr>
            </w:pPr>
            <w:r>
              <w:rPr>
                <w:rFonts w:eastAsiaTheme="minorEastAsia"/>
                <w:b/>
                <w:bCs/>
                <w:lang w:val="en-US" w:eastAsia="zh-CN"/>
              </w:rPr>
              <w:t>Company</w:t>
            </w:r>
          </w:p>
        </w:tc>
        <w:tc>
          <w:tcPr>
            <w:tcW w:w="8395" w:type="dxa"/>
          </w:tcPr>
          <w:p w14:paraId="4C358ACB" w14:textId="77777777" w:rsidR="004804A4" w:rsidRDefault="00533748">
            <w:pPr>
              <w:spacing w:after="120"/>
              <w:rPr>
                <w:rFonts w:eastAsiaTheme="minorEastAsia"/>
                <w:b/>
                <w:bCs/>
                <w:lang w:val="en-US" w:eastAsia="zh-CN"/>
              </w:rPr>
            </w:pPr>
            <w:r>
              <w:rPr>
                <w:rFonts w:eastAsiaTheme="minorEastAsia"/>
                <w:b/>
                <w:bCs/>
                <w:lang w:val="en-US" w:eastAsia="zh-CN"/>
              </w:rPr>
              <w:t>Comments</w:t>
            </w:r>
          </w:p>
        </w:tc>
      </w:tr>
      <w:tr w:rsidR="004804A4" w14:paraId="4C358AD0" w14:textId="77777777">
        <w:tc>
          <w:tcPr>
            <w:tcW w:w="1236" w:type="dxa"/>
          </w:tcPr>
          <w:p w14:paraId="4C358ACD" w14:textId="71BF1300" w:rsidR="004804A4" w:rsidRDefault="00533748">
            <w:pPr>
              <w:spacing w:after="120"/>
              <w:rPr>
                <w:rFonts w:eastAsiaTheme="minorEastAsia"/>
                <w:lang w:val="en-US" w:eastAsia="zh-CN"/>
              </w:rPr>
            </w:pPr>
            <w:r>
              <w:rPr>
                <w:rFonts w:eastAsiaTheme="minorEastAsia"/>
                <w:lang w:val="en-US" w:eastAsia="zh-CN"/>
              </w:rPr>
              <w:t>QC</w:t>
            </w:r>
          </w:p>
        </w:tc>
        <w:tc>
          <w:tcPr>
            <w:tcW w:w="8395" w:type="dxa"/>
          </w:tcPr>
          <w:p w14:paraId="4C358ACE" w14:textId="77777777" w:rsidR="004804A4" w:rsidRDefault="00533748">
            <w:pPr>
              <w:spacing w:after="120"/>
              <w:rPr>
                <w:rFonts w:eastAsiaTheme="minorEastAsia"/>
                <w:lang w:val="en-US" w:eastAsia="zh-CN"/>
              </w:rPr>
            </w:pPr>
            <w:r>
              <w:rPr>
                <w:rFonts w:eastAsiaTheme="minorEastAsia"/>
                <w:lang w:val="en-US" w:eastAsia="zh-CN"/>
              </w:rPr>
              <w:t>To moderator and proponents of option 2: we plot option 4, and if option 2 has the same trajectory, we can combine the two options.</w:t>
            </w:r>
          </w:p>
          <w:p w14:paraId="4C358ACF" w14:textId="77777777" w:rsidR="004804A4" w:rsidRDefault="00533748">
            <w:pPr>
              <w:spacing w:after="120"/>
              <w:rPr>
                <w:rFonts w:eastAsiaTheme="minorEastAsia"/>
                <w:lang w:val="en-US" w:eastAsia="zh-CN"/>
              </w:rPr>
            </w:pPr>
            <w:r>
              <w:rPr>
                <w:rFonts w:eastAsiaTheme="minorEastAsia"/>
                <w:noProof/>
                <w:lang w:val="en-US" w:eastAsia="zh-CN"/>
              </w:rPr>
              <w:lastRenderedPageBreak/>
              <w:drawing>
                <wp:inline distT="0" distB="0" distL="0" distR="0" wp14:anchorId="4C358B6F" wp14:editId="4C358B70">
                  <wp:extent cx="3606165" cy="27044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3612192" cy="2709036"/>
                          </a:xfrm>
                          <a:prstGeom prst="rect">
                            <a:avLst/>
                          </a:prstGeom>
                          <a:noFill/>
                          <a:ln>
                            <a:noFill/>
                          </a:ln>
                        </pic:spPr>
                      </pic:pic>
                    </a:graphicData>
                  </a:graphic>
                </wp:inline>
              </w:drawing>
            </w:r>
          </w:p>
        </w:tc>
      </w:tr>
      <w:tr w:rsidR="004804A4" w14:paraId="4C358AD3" w14:textId="77777777">
        <w:tc>
          <w:tcPr>
            <w:tcW w:w="1236" w:type="dxa"/>
          </w:tcPr>
          <w:p w14:paraId="4C358AD1" w14:textId="77777777" w:rsidR="004804A4" w:rsidRDefault="00533748">
            <w:pPr>
              <w:spacing w:after="120"/>
              <w:rPr>
                <w:rFonts w:eastAsiaTheme="minorEastAsia"/>
                <w:lang w:val="en-US" w:eastAsia="zh-CN"/>
              </w:rPr>
            </w:pPr>
            <w:r>
              <w:rPr>
                <w:rFonts w:eastAsiaTheme="minorEastAsia"/>
                <w:lang w:val="en-US" w:eastAsia="zh-CN"/>
              </w:rPr>
              <w:lastRenderedPageBreak/>
              <w:t>Ericsson</w:t>
            </w:r>
          </w:p>
        </w:tc>
        <w:tc>
          <w:tcPr>
            <w:tcW w:w="8395" w:type="dxa"/>
          </w:tcPr>
          <w:p w14:paraId="4C358AD2" w14:textId="77777777" w:rsidR="004804A4" w:rsidRDefault="00533748">
            <w:pPr>
              <w:spacing w:after="120"/>
              <w:rPr>
                <w:rFonts w:eastAsiaTheme="minorEastAsia"/>
                <w:lang w:val="en-US" w:eastAsia="zh-CN"/>
              </w:rPr>
            </w:pPr>
            <w:r>
              <w:rPr>
                <w:rFonts w:eastAsiaTheme="minorEastAsia"/>
                <w:lang w:val="en-US" w:eastAsia="zh-CN"/>
              </w:rPr>
              <w:t>Firstly, we do not see that bi-directional is really needed. In case we would have it, we think that the existing FR1 trajectory is sufficient, or option 1. There is no need to have to discuss and agree a D_offset. Reasoning is the same as for uni-directional.</w:t>
            </w:r>
          </w:p>
        </w:tc>
      </w:tr>
      <w:tr w:rsidR="004804A4" w14:paraId="4C358AD6" w14:textId="77777777">
        <w:tc>
          <w:tcPr>
            <w:tcW w:w="1236" w:type="dxa"/>
          </w:tcPr>
          <w:p w14:paraId="4C358AD4" w14:textId="77777777" w:rsidR="004804A4" w:rsidRDefault="00533748">
            <w:pPr>
              <w:spacing w:after="120"/>
              <w:rPr>
                <w:rFonts w:eastAsiaTheme="minorEastAsia"/>
                <w:lang w:val="en-US" w:eastAsia="zh-CN"/>
              </w:rPr>
            </w:pPr>
            <w:r>
              <w:rPr>
                <w:rFonts w:eastAsiaTheme="minorEastAsia"/>
                <w:lang w:eastAsia="zh-CN"/>
              </w:rPr>
              <w:t>Nokia, Nokia Shanghai Bell</w:t>
            </w:r>
          </w:p>
        </w:tc>
        <w:tc>
          <w:tcPr>
            <w:tcW w:w="8395" w:type="dxa"/>
          </w:tcPr>
          <w:p w14:paraId="4C358AD5" w14:textId="77777777" w:rsidR="004804A4" w:rsidRDefault="00533748">
            <w:pPr>
              <w:spacing w:after="120"/>
              <w:rPr>
                <w:rFonts w:eastAsiaTheme="minorEastAsia"/>
                <w:lang w:val="en-US" w:eastAsia="zh-CN"/>
              </w:rPr>
            </w:pPr>
            <w:r>
              <w:rPr>
                <w:rFonts w:eastAsiaTheme="minorEastAsia"/>
                <w:lang w:eastAsia="zh-CN"/>
              </w:rPr>
              <w:t>Following our comment on the previous Issue, if the only one single-tap channel cannot be used, we prefer Option 1.</w:t>
            </w:r>
            <w:r>
              <w:rPr>
                <w:rFonts w:eastAsiaTheme="minorEastAsia"/>
                <w:lang w:eastAsia="zh-CN"/>
              </w:rPr>
              <w:br/>
              <w:t>Other proposed models look to be over-complicated and can be as far from reality as much simpler existing single-tap model.</w:t>
            </w:r>
          </w:p>
        </w:tc>
      </w:tr>
      <w:tr w:rsidR="004804A4" w14:paraId="4C358AD9" w14:textId="77777777">
        <w:tc>
          <w:tcPr>
            <w:tcW w:w="1236" w:type="dxa"/>
          </w:tcPr>
          <w:p w14:paraId="4C358AD7" w14:textId="77777777" w:rsidR="004804A4" w:rsidRDefault="00533748">
            <w:pPr>
              <w:spacing w:after="120"/>
              <w:rPr>
                <w:rFonts w:eastAsiaTheme="minorEastAsia"/>
                <w:lang w:eastAsia="zh-CN"/>
              </w:rPr>
            </w:pPr>
            <w:r>
              <w:rPr>
                <w:rFonts w:eastAsiaTheme="minorEastAsia" w:hint="eastAsia"/>
                <w:lang w:eastAsia="zh-CN"/>
              </w:rPr>
              <w:t>ZTE</w:t>
            </w:r>
          </w:p>
        </w:tc>
        <w:tc>
          <w:tcPr>
            <w:tcW w:w="8395" w:type="dxa"/>
          </w:tcPr>
          <w:p w14:paraId="4C358AD8" w14:textId="77777777" w:rsidR="004804A4" w:rsidRDefault="00533748">
            <w:pPr>
              <w:spacing w:after="120"/>
              <w:rPr>
                <w:rFonts w:eastAsiaTheme="minorEastAsia"/>
                <w:lang w:eastAsia="zh-CN"/>
              </w:rPr>
            </w:pPr>
            <w:r>
              <w:rPr>
                <w:rFonts w:eastAsiaTheme="minorEastAsia" w:hint="eastAsia"/>
                <w:lang w:eastAsia="zh-CN"/>
              </w:rPr>
              <w:t>The switching point should be first determined first and then the channel model takes the the switching point(s) into consideration. When the number of switching point and the position(s) are determined the channel model will become clearer.</w:t>
            </w:r>
          </w:p>
        </w:tc>
      </w:tr>
      <w:tr w:rsidR="00E31C7D" w14:paraId="303EB9DF" w14:textId="77777777">
        <w:tc>
          <w:tcPr>
            <w:tcW w:w="1236" w:type="dxa"/>
          </w:tcPr>
          <w:p w14:paraId="3C580A01" w14:textId="36BA9F0C" w:rsidR="00E31C7D" w:rsidRDefault="00E31C7D">
            <w:pPr>
              <w:spacing w:after="120"/>
              <w:rPr>
                <w:rFonts w:eastAsiaTheme="minorEastAsia"/>
                <w:lang w:eastAsia="zh-CN"/>
              </w:rPr>
            </w:pPr>
            <w:r>
              <w:rPr>
                <w:rFonts w:eastAsiaTheme="minorEastAsia"/>
                <w:lang w:eastAsia="zh-CN"/>
              </w:rPr>
              <w:t>Intel</w:t>
            </w:r>
          </w:p>
        </w:tc>
        <w:tc>
          <w:tcPr>
            <w:tcW w:w="8395" w:type="dxa"/>
          </w:tcPr>
          <w:p w14:paraId="18848DC0" w14:textId="610156CC" w:rsidR="00E31C7D" w:rsidRDefault="00E31C7D">
            <w:pPr>
              <w:spacing w:after="120"/>
              <w:rPr>
                <w:rFonts w:eastAsiaTheme="minorEastAsia"/>
                <w:lang w:eastAsia="zh-CN"/>
              </w:rPr>
            </w:pPr>
            <w:r>
              <w:rPr>
                <w:rFonts w:eastAsiaTheme="minorEastAsia"/>
                <w:lang w:eastAsia="zh-CN"/>
              </w:rPr>
              <w:t xml:space="preserve">It is better to deprioritize </w:t>
            </w:r>
            <w:r w:rsidR="009F4859">
              <w:rPr>
                <w:rFonts w:eastAsiaTheme="minorEastAsia"/>
                <w:lang w:eastAsia="zh-CN"/>
              </w:rPr>
              <w:t xml:space="preserve">discussion on bidirectional channel model </w:t>
            </w:r>
            <w:r w:rsidR="0022630F">
              <w:rPr>
                <w:rFonts w:eastAsiaTheme="minorEastAsia"/>
                <w:lang w:eastAsia="zh-CN"/>
              </w:rPr>
              <w:t xml:space="preserve">at current stage. Confirmation from deployment analysis that this deployment is not </w:t>
            </w:r>
            <w:r w:rsidR="00F57B06">
              <w:rPr>
                <w:rFonts w:eastAsiaTheme="minorEastAsia"/>
                <w:lang w:eastAsia="zh-CN"/>
              </w:rPr>
              <w:t>beneficial may resolve all issues. Now we see that channel models for bidirectional are too complex if we are trying to address practical propagation conditions.</w:t>
            </w:r>
          </w:p>
        </w:tc>
      </w:tr>
      <w:tr w:rsidR="003577AF" w14:paraId="4BB92FDA" w14:textId="77777777">
        <w:tc>
          <w:tcPr>
            <w:tcW w:w="1236" w:type="dxa"/>
          </w:tcPr>
          <w:p w14:paraId="08332734" w14:textId="2DBBF4E5" w:rsidR="003577AF" w:rsidRDefault="003577AF" w:rsidP="003577A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D73BA27" w14:textId="1EAECCC9" w:rsidR="003577AF" w:rsidRDefault="003577AF" w:rsidP="003577AF">
            <w:pPr>
              <w:spacing w:after="120"/>
              <w:rPr>
                <w:rFonts w:eastAsiaTheme="minorEastAsia"/>
                <w:lang w:eastAsia="zh-CN"/>
              </w:rPr>
            </w:pPr>
            <w:r>
              <w:rPr>
                <w:rFonts w:eastAsiaTheme="minorEastAsia"/>
                <w:lang w:val="en-US" w:eastAsia="zh-CN"/>
              </w:rPr>
              <w:t>We prefer Proposal 3. For our understanding, the test purpose for the demodulation is to verify the performance when UE can adjust the large frequency offset and whether UE can adjust the propagation delay under HST scenario, so the Ds_offset should be considered.</w:t>
            </w:r>
          </w:p>
        </w:tc>
      </w:tr>
      <w:tr w:rsidR="003145E6" w14:paraId="32BC6B5E" w14:textId="77777777">
        <w:tc>
          <w:tcPr>
            <w:tcW w:w="1236" w:type="dxa"/>
          </w:tcPr>
          <w:p w14:paraId="76F2B241" w14:textId="53043E92" w:rsidR="003145E6" w:rsidRDefault="003145E6" w:rsidP="003145E6">
            <w:pPr>
              <w:spacing w:after="120"/>
              <w:rPr>
                <w:rFonts w:eastAsiaTheme="minorEastAsia"/>
                <w:lang w:eastAsia="zh-CN"/>
              </w:rPr>
            </w:pPr>
            <w:r>
              <w:rPr>
                <w:rFonts w:eastAsiaTheme="minorEastAsia"/>
                <w:lang w:eastAsia="zh-CN"/>
              </w:rPr>
              <w:t>Samsung</w:t>
            </w:r>
          </w:p>
        </w:tc>
        <w:tc>
          <w:tcPr>
            <w:tcW w:w="8395" w:type="dxa"/>
          </w:tcPr>
          <w:p w14:paraId="64E14B84" w14:textId="77777777" w:rsidR="003145E6" w:rsidRDefault="003145E6" w:rsidP="003145E6">
            <w:pPr>
              <w:spacing w:after="120"/>
              <w:rPr>
                <w:rFonts w:eastAsiaTheme="minorEastAsia"/>
                <w:lang w:eastAsia="zh-CN"/>
              </w:rPr>
            </w:pPr>
            <w:r>
              <w:rPr>
                <w:rFonts w:eastAsiaTheme="minorEastAsia"/>
                <w:lang w:eastAsia="zh-CN"/>
              </w:rPr>
              <w:t xml:space="preserve">We may need more discussion and evaluation on how the channel model should be derived: </w:t>
            </w:r>
          </w:p>
          <w:p w14:paraId="321AF70C" w14:textId="77777777" w:rsidR="003145E6" w:rsidRDefault="003145E6" w:rsidP="003145E6">
            <w:pPr>
              <w:spacing w:after="120"/>
              <w:rPr>
                <w:rFonts w:eastAsiaTheme="minorEastAsia"/>
                <w:lang w:eastAsia="zh-CN"/>
              </w:rPr>
            </w:pPr>
            <w:r>
              <w:rPr>
                <w:rFonts w:eastAsiaTheme="minorEastAsia"/>
                <w:lang w:eastAsia="zh-CN"/>
              </w:rPr>
              <w:t xml:space="preserve">(1) If the channel model should be representative enough to cover the corresponding conclusion from deployment scenario session? If yet, considering bi-directional’s potential beam management is complex, so the complex channel model is unavoidable. </w:t>
            </w:r>
          </w:p>
          <w:p w14:paraId="57AD69B0" w14:textId="4F845702" w:rsidR="003145E6" w:rsidRDefault="003145E6" w:rsidP="003145E6">
            <w:pPr>
              <w:spacing w:after="120"/>
              <w:rPr>
                <w:rFonts w:eastAsiaTheme="minorEastAsia"/>
                <w:lang w:val="en-US" w:eastAsia="zh-CN"/>
              </w:rPr>
            </w:pPr>
            <w:r>
              <w:rPr>
                <w:rFonts w:eastAsiaTheme="minorEastAsia"/>
                <w:lang w:eastAsia="zh-CN"/>
              </w:rPr>
              <w:t xml:space="preserve">(2) If company all agree that as long as the channel model is representative to capture the range of Doppler shift fluctuation, and no big impact from Demod perspective, then we need to capture the discussion/analysis procedure to TR to make sure the decision of channel modelling is traceable. </w:t>
            </w:r>
          </w:p>
        </w:tc>
      </w:tr>
    </w:tbl>
    <w:p w14:paraId="4C358ADA" w14:textId="77777777" w:rsidR="004804A4" w:rsidRDefault="004804A4">
      <w:pPr>
        <w:rPr>
          <w:color w:val="0070C0"/>
          <w:lang w:val="en-US" w:eastAsia="zh-CN"/>
        </w:rPr>
      </w:pPr>
    </w:p>
    <w:p w14:paraId="4C358ADB" w14:textId="77777777" w:rsidR="004804A4" w:rsidRDefault="00533748">
      <w:pPr>
        <w:pStyle w:val="3"/>
        <w:rPr>
          <w:sz w:val="24"/>
          <w:szCs w:val="16"/>
        </w:rPr>
      </w:pPr>
      <w:r>
        <w:rPr>
          <w:sz w:val="24"/>
          <w:szCs w:val="16"/>
        </w:rPr>
        <w:t>CRs/TPs comments collection</w:t>
      </w:r>
    </w:p>
    <w:p w14:paraId="4C358ADC" w14:textId="77777777" w:rsidR="004804A4" w:rsidRDefault="0053374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4C358ADD" w14:textId="77777777" w:rsidR="004804A4" w:rsidRDefault="00533748">
      <w:pPr>
        <w:rPr>
          <w:lang w:val="en-US" w:eastAsia="zh-CN"/>
        </w:rPr>
      </w:pPr>
      <w:r>
        <w:rPr>
          <w:lang w:val="en-US" w:eastAsia="zh-CN"/>
        </w:rPr>
        <w:t xml:space="preserve">N/A because no CRs/TPs submitted under Topic-2. </w:t>
      </w:r>
    </w:p>
    <w:p w14:paraId="4C358ADE" w14:textId="77777777" w:rsidR="004804A4" w:rsidRDefault="004804A4">
      <w:pPr>
        <w:rPr>
          <w:color w:val="0070C0"/>
          <w:lang w:val="en-US" w:eastAsia="zh-CN"/>
        </w:rPr>
      </w:pPr>
    </w:p>
    <w:p w14:paraId="4C358ADF" w14:textId="77777777" w:rsidR="004804A4" w:rsidRDefault="00533748">
      <w:pPr>
        <w:pStyle w:val="2"/>
      </w:pPr>
      <w:r>
        <w:lastRenderedPageBreak/>
        <w:t>Summary</w:t>
      </w:r>
      <w:r>
        <w:rPr>
          <w:rFonts w:hint="eastAsia"/>
        </w:rPr>
        <w:t xml:space="preserve"> for 1st round </w:t>
      </w:r>
    </w:p>
    <w:p w14:paraId="4C358AE0" w14:textId="77777777" w:rsidR="004804A4" w:rsidRDefault="00533748">
      <w:pPr>
        <w:pStyle w:val="3"/>
        <w:rPr>
          <w:sz w:val="24"/>
          <w:szCs w:val="16"/>
        </w:rPr>
      </w:pPr>
      <w:r>
        <w:rPr>
          <w:sz w:val="24"/>
          <w:szCs w:val="16"/>
        </w:rPr>
        <w:t xml:space="preserve">Open issues </w:t>
      </w:r>
    </w:p>
    <w:p w14:paraId="4C358AE1" w14:textId="77777777" w:rsidR="004804A4" w:rsidRDefault="0053374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15"/>
        <w:gridCol w:w="8416"/>
      </w:tblGrid>
      <w:tr w:rsidR="004804A4" w14:paraId="4C358AE4" w14:textId="77777777">
        <w:tc>
          <w:tcPr>
            <w:tcW w:w="1242" w:type="dxa"/>
          </w:tcPr>
          <w:p w14:paraId="4C358AE2" w14:textId="77777777" w:rsidR="004804A4" w:rsidRDefault="004804A4">
            <w:pPr>
              <w:rPr>
                <w:rFonts w:eastAsiaTheme="minorEastAsia"/>
                <w:b/>
                <w:bCs/>
                <w:color w:val="0070C0"/>
                <w:lang w:val="en-US" w:eastAsia="zh-CN"/>
              </w:rPr>
            </w:pPr>
          </w:p>
        </w:tc>
        <w:tc>
          <w:tcPr>
            <w:tcW w:w="8615" w:type="dxa"/>
          </w:tcPr>
          <w:p w14:paraId="4C358AE3" w14:textId="77777777" w:rsidR="004804A4" w:rsidRDefault="0053374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C2308" w:rsidRPr="004C2308" w14:paraId="4C358AE9" w14:textId="77777777">
        <w:tc>
          <w:tcPr>
            <w:tcW w:w="1242" w:type="dxa"/>
          </w:tcPr>
          <w:p w14:paraId="4C358AE5" w14:textId="23351758" w:rsidR="004804A4" w:rsidRPr="00075016" w:rsidRDefault="00533748">
            <w:pPr>
              <w:rPr>
                <w:rFonts w:eastAsiaTheme="minorEastAsia"/>
                <w:lang w:val="en-US" w:eastAsia="zh-CN"/>
              </w:rPr>
            </w:pPr>
            <w:r w:rsidRPr="00075016">
              <w:rPr>
                <w:rFonts w:eastAsiaTheme="minorEastAsia"/>
                <w:b/>
                <w:bCs/>
                <w:lang w:val="en-US" w:eastAsia="zh-CN"/>
              </w:rPr>
              <w:t>Sub-topic#</w:t>
            </w:r>
            <w:r w:rsidR="004C2308" w:rsidRPr="00075016">
              <w:rPr>
                <w:rFonts w:eastAsiaTheme="minorEastAsia"/>
                <w:b/>
                <w:bCs/>
                <w:lang w:val="en-US" w:eastAsia="zh-CN"/>
              </w:rPr>
              <w:t>2-</w:t>
            </w:r>
            <w:r w:rsidRPr="00075016">
              <w:rPr>
                <w:rFonts w:eastAsiaTheme="minorEastAsia"/>
                <w:b/>
                <w:bCs/>
                <w:lang w:val="en-US" w:eastAsia="zh-CN"/>
              </w:rPr>
              <w:t>1</w:t>
            </w:r>
          </w:p>
        </w:tc>
        <w:tc>
          <w:tcPr>
            <w:tcW w:w="8615" w:type="dxa"/>
          </w:tcPr>
          <w:p w14:paraId="46CD52C0" w14:textId="324CD902" w:rsidR="004C2308" w:rsidRDefault="004C2308">
            <w:pPr>
              <w:rPr>
                <w:rFonts w:eastAsiaTheme="minorEastAsia"/>
                <w:i/>
                <w:lang w:val="en-US" w:eastAsia="zh-CN"/>
              </w:rPr>
            </w:pPr>
            <w:r w:rsidRPr="004C2308">
              <w:rPr>
                <w:rFonts w:eastAsiaTheme="minorEastAsia"/>
                <w:i/>
                <w:lang w:val="en-US" w:eastAsia="zh-CN"/>
              </w:rPr>
              <w:t>Issue 2-1-1: Channel model selection for Downlink and Uplink</w:t>
            </w:r>
          </w:p>
          <w:p w14:paraId="7644BA5E" w14:textId="77777777" w:rsidR="004C2308" w:rsidRDefault="004C2308" w:rsidP="00075016">
            <w:pPr>
              <w:spacing w:after="120"/>
              <w:rPr>
                <w:rFonts w:eastAsia="宋体"/>
                <w:szCs w:val="24"/>
                <w:lang w:eastAsia="zh-CN"/>
              </w:rPr>
            </w:pPr>
            <w:r w:rsidRPr="00075016">
              <w:rPr>
                <w:rFonts w:eastAsia="宋体"/>
                <w:szCs w:val="24"/>
                <w:lang w:eastAsia="zh-CN"/>
              </w:rPr>
              <w:t xml:space="preserve">[Moderator] Although different observations from last meeting, seems in this meeting, all companies agree that the same conclusion (either single-tap, or DPS with different understanding on beam management design) should be applied to both DL and UL channel selection. Therefore we suggest to agree the same conclusion used for both DL and UL. </w:t>
            </w:r>
          </w:p>
          <w:p w14:paraId="492E017C" w14:textId="4D87762C" w:rsidR="004C2308" w:rsidRPr="00075016" w:rsidRDefault="00E3052D" w:rsidP="00075016">
            <w:pPr>
              <w:overflowPunct/>
              <w:autoSpaceDE/>
              <w:autoSpaceDN/>
              <w:adjustRightInd/>
              <w:spacing w:after="120"/>
              <w:textAlignment w:val="auto"/>
              <w:rPr>
                <w:rFonts w:eastAsia="宋体"/>
                <w:szCs w:val="24"/>
                <w:lang w:eastAsia="zh-CN"/>
              </w:rPr>
            </w:pPr>
            <w:r>
              <w:rPr>
                <w:rFonts w:eastAsia="宋体"/>
                <w:szCs w:val="24"/>
                <w:lang w:eastAsia="zh-CN"/>
              </w:rPr>
              <w:t>In this meeting’s 1</w:t>
            </w:r>
            <w:r w:rsidRPr="00805F4A">
              <w:rPr>
                <w:rFonts w:eastAsia="宋体"/>
                <w:szCs w:val="24"/>
                <w:vertAlign w:val="superscript"/>
                <w:lang w:eastAsia="zh-CN"/>
              </w:rPr>
              <w:t>st</w:t>
            </w:r>
            <w:r>
              <w:rPr>
                <w:rFonts w:eastAsia="宋体"/>
                <w:szCs w:val="24"/>
                <w:lang w:eastAsia="zh-CN"/>
              </w:rPr>
              <w:t xml:space="preserve"> round discussion, it is majority view on P1, which is captured as tentative agreement below. </w:t>
            </w:r>
          </w:p>
          <w:p w14:paraId="4C358AE6" w14:textId="77777777" w:rsidR="004804A4" w:rsidRDefault="00533748">
            <w:pPr>
              <w:rPr>
                <w:rFonts w:eastAsiaTheme="minorEastAsia"/>
                <w:i/>
                <w:lang w:val="en-US" w:eastAsia="zh-CN"/>
              </w:rPr>
            </w:pPr>
            <w:r w:rsidRPr="00075016">
              <w:rPr>
                <w:rFonts w:eastAsiaTheme="minorEastAsia"/>
                <w:i/>
                <w:lang w:val="en-US" w:eastAsia="zh-CN"/>
              </w:rPr>
              <w:t>Tentative agreements:</w:t>
            </w:r>
          </w:p>
          <w:p w14:paraId="67B894FE" w14:textId="77777777" w:rsidR="004C2308" w:rsidRDefault="004C2308" w:rsidP="00075016">
            <w:pPr>
              <w:pStyle w:val="aff6"/>
              <w:numPr>
                <w:ilvl w:val="0"/>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cosine of angle θ(t) used in Doppler shift in channel model is applied to both downlink and uplink for:</w:t>
            </w:r>
          </w:p>
          <w:p w14:paraId="2F38CAD0" w14:textId="63A0595C" w:rsidR="004C2308" w:rsidRDefault="004C2308" w:rsidP="00075016">
            <w:pPr>
              <w:pStyle w:val="aff6"/>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 particular uni-directional deployment scenario. </w:t>
            </w:r>
          </w:p>
          <w:p w14:paraId="30C94EAD" w14:textId="4113F78B" w:rsidR="004C2308" w:rsidRDefault="004C2308" w:rsidP="00075016">
            <w:pPr>
              <w:pStyle w:val="aff6"/>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 particular bi-directional deployment scenario. </w:t>
            </w:r>
          </w:p>
          <w:p w14:paraId="57CCD29C" w14:textId="77777777" w:rsidR="004C2308" w:rsidRPr="00075016" w:rsidRDefault="004C2308">
            <w:pPr>
              <w:rPr>
                <w:rFonts w:eastAsiaTheme="minorEastAsia"/>
                <w:i/>
                <w:lang w:eastAsia="zh-CN"/>
              </w:rPr>
            </w:pPr>
          </w:p>
          <w:p w14:paraId="3A668B05" w14:textId="77777777" w:rsidR="004804A4" w:rsidRDefault="00533748">
            <w:pPr>
              <w:rPr>
                <w:rFonts w:eastAsiaTheme="minorEastAsia"/>
                <w:i/>
                <w:lang w:val="en-US" w:eastAsia="zh-CN"/>
              </w:rPr>
            </w:pPr>
            <w:r w:rsidRPr="00075016">
              <w:rPr>
                <w:rFonts w:eastAsiaTheme="minorEastAsia"/>
                <w:i/>
                <w:lang w:val="en-US" w:eastAsia="zh-CN"/>
              </w:rPr>
              <w:t>Recommendations for 2</w:t>
            </w:r>
            <w:r w:rsidRPr="00075016">
              <w:rPr>
                <w:rFonts w:eastAsiaTheme="minorEastAsia"/>
                <w:i/>
                <w:vertAlign w:val="superscript"/>
                <w:lang w:val="en-US" w:eastAsia="zh-CN"/>
              </w:rPr>
              <w:t>nd</w:t>
            </w:r>
            <w:r w:rsidRPr="00075016">
              <w:rPr>
                <w:rFonts w:eastAsiaTheme="minorEastAsia"/>
                <w:i/>
                <w:lang w:val="en-US" w:eastAsia="zh-CN"/>
              </w:rPr>
              <w:t xml:space="preserve"> round:</w:t>
            </w:r>
          </w:p>
          <w:p w14:paraId="4C358AE8" w14:textId="0AF01450" w:rsidR="004C2308" w:rsidRPr="00075016" w:rsidRDefault="004C2308">
            <w:pPr>
              <w:rPr>
                <w:rFonts w:eastAsiaTheme="minorEastAsia"/>
                <w:lang w:val="en-US" w:eastAsia="zh-CN"/>
              </w:rPr>
            </w:pPr>
            <w:r w:rsidRPr="00805F4A">
              <w:rPr>
                <w:rFonts w:eastAsiaTheme="minorEastAsia"/>
                <w:lang w:val="en-US" w:eastAsia="zh-CN"/>
              </w:rPr>
              <w:t xml:space="preserve">        - Check the above proposed tentative agreement.</w:t>
            </w:r>
          </w:p>
        </w:tc>
      </w:tr>
      <w:tr w:rsidR="004C2308" w:rsidRPr="004C2308" w14:paraId="250D0805" w14:textId="77777777">
        <w:tc>
          <w:tcPr>
            <w:tcW w:w="1242" w:type="dxa"/>
          </w:tcPr>
          <w:p w14:paraId="05DD84FE" w14:textId="7DA33A37" w:rsidR="004C2308" w:rsidRPr="00813BF9" w:rsidRDefault="004C2308">
            <w:pPr>
              <w:rPr>
                <w:rFonts w:eastAsiaTheme="minorEastAsia"/>
                <w:b/>
                <w:bCs/>
                <w:lang w:val="en-US" w:eastAsia="zh-CN"/>
              </w:rPr>
            </w:pPr>
            <w:r>
              <w:rPr>
                <w:rFonts w:eastAsiaTheme="minorEastAsia"/>
                <w:b/>
                <w:bCs/>
                <w:lang w:val="en-US" w:eastAsia="zh-CN"/>
              </w:rPr>
              <w:t>Sub Topic 2-2</w:t>
            </w:r>
          </w:p>
        </w:tc>
        <w:tc>
          <w:tcPr>
            <w:tcW w:w="8615" w:type="dxa"/>
          </w:tcPr>
          <w:p w14:paraId="068E9BB8" w14:textId="77777777" w:rsidR="004C2308" w:rsidRDefault="004C2308">
            <w:pPr>
              <w:rPr>
                <w:rFonts w:eastAsiaTheme="minorEastAsia"/>
                <w:i/>
                <w:lang w:val="en-US" w:eastAsia="zh-CN"/>
              </w:rPr>
            </w:pPr>
            <w:r w:rsidRPr="004C2308">
              <w:rPr>
                <w:rFonts w:eastAsiaTheme="minorEastAsia"/>
                <w:i/>
                <w:lang w:val="en-US" w:eastAsia="zh-CN"/>
              </w:rPr>
              <w:t>Issue 2-2-1: One channel model for demodulation requirement even if UE can travel in two directions</w:t>
            </w:r>
          </w:p>
          <w:p w14:paraId="77E8C99D" w14:textId="5D1FD129" w:rsidR="004C2308" w:rsidRPr="004C2308" w:rsidRDefault="004C2308" w:rsidP="004C2308">
            <w:pPr>
              <w:spacing w:after="120"/>
              <w:rPr>
                <w:rFonts w:eastAsia="宋体"/>
                <w:szCs w:val="24"/>
                <w:lang w:eastAsia="zh-CN"/>
              </w:rPr>
            </w:pPr>
            <w:r w:rsidRPr="00805F4A">
              <w:rPr>
                <w:rFonts w:eastAsia="宋体"/>
                <w:szCs w:val="24"/>
                <w:lang w:eastAsia="zh-CN"/>
              </w:rPr>
              <w:t xml:space="preserve">[Moderator] </w:t>
            </w:r>
            <w:r w:rsidRPr="004C2308">
              <w:rPr>
                <w:rFonts w:eastAsia="宋体"/>
                <w:szCs w:val="24"/>
                <w:lang w:eastAsia="zh-CN"/>
              </w:rPr>
              <w:t xml:space="preserve">Although not mentioning in the proposals explicitly, many companies observe that only one model should be sufficient for demodulation performance requirement definition, even if in practice UE can travel in two directions. Therefore, it is proposed to discuss this firstly.  </w:t>
            </w:r>
          </w:p>
          <w:p w14:paraId="316FB764" w14:textId="60CD5D9C" w:rsidR="004C2308" w:rsidRPr="00075016" w:rsidRDefault="00E3052D" w:rsidP="00075016">
            <w:pPr>
              <w:overflowPunct/>
              <w:autoSpaceDE/>
              <w:autoSpaceDN/>
              <w:adjustRightInd/>
              <w:spacing w:after="120"/>
              <w:textAlignment w:val="auto"/>
              <w:rPr>
                <w:rFonts w:eastAsia="宋体"/>
                <w:szCs w:val="24"/>
                <w:lang w:eastAsia="zh-CN"/>
              </w:rPr>
            </w:pPr>
            <w:r>
              <w:rPr>
                <w:rFonts w:eastAsia="宋体"/>
                <w:szCs w:val="24"/>
                <w:lang w:eastAsia="zh-CN"/>
              </w:rPr>
              <w:t>In this meeting’s 1</w:t>
            </w:r>
            <w:r w:rsidRPr="00075016">
              <w:rPr>
                <w:szCs w:val="24"/>
                <w:vertAlign w:val="superscript"/>
                <w:lang w:eastAsia="zh-CN"/>
              </w:rPr>
              <w:t>st</w:t>
            </w:r>
            <w:r>
              <w:rPr>
                <w:rFonts w:eastAsia="宋体"/>
                <w:szCs w:val="24"/>
                <w:lang w:eastAsia="zh-CN"/>
              </w:rPr>
              <w:t xml:space="preserve"> round discussion, it is majority view on P1, which is captured as tentative agreement below. </w:t>
            </w:r>
          </w:p>
          <w:p w14:paraId="25DB48C7" w14:textId="77777777" w:rsidR="004C2308" w:rsidRDefault="004C2308" w:rsidP="004C2308">
            <w:pPr>
              <w:rPr>
                <w:rFonts w:eastAsiaTheme="minorEastAsia"/>
                <w:i/>
                <w:lang w:val="en-US" w:eastAsia="zh-CN"/>
              </w:rPr>
            </w:pPr>
            <w:r w:rsidRPr="00805F4A">
              <w:rPr>
                <w:rFonts w:eastAsiaTheme="minorEastAsia" w:hint="eastAsia"/>
                <w:i/>
                <w:lang w:val="en-US" w:eastAsia="zh-CN"/>
              </w:rPr>
              <w:t>Tentative agreements:</w:t>
            </w:r>
          </w:p>
          <w:p w14:paraId="228BA67A" w14:textId="05CB4E56" w:rsidR="004C2308" w:rsidRPr="00075016" w:rsidRDefault="004C2308" w:rsidP="00075016">
            <w:pPr>
              <w:pStyle w:val="aff6"/>
              <w:numPr>
                <w:ilvl w:val="0"/>
                <w:numId w:val="7"/>
              </w:numPr>
              <w:overflowPunct/>
              <w:autoSpaceDE/>
              <w:autoSpaceDN/>
              <w:adjustRightInd/>
              <w:spacing w:after="120"/>
              <w:ind w:firstLineChars="0"/>
              <w:textAlignment w:val="auto"/>
              <w:rPr>
                <w:rFonts w:eastAsia="宋体"/>
                <w:szCs w:val="24"/>
                <w:lang w:eastAsia="zh-CN"/>
              </w:rPr>
            </w:pPr>
            <w:r w:rsidRPr="004C2308">
              <w:rPr>
                <w:rFonts w:eastAsia="宋体"/>
                <w:szCs w:val="24"/>
                <w:lang w:eastAsia="zh-CN"/>
              </w:rPr>
              <w:t>For uni-directional deployment, one channel model (either toward to serving beam or away from serving beam) is applied for demodulation requirement even if UE can travel in two directions in practice.</w:t>
            </w:r>
          </w:p>
          <w:p w14:paraId="627E684A" w14:textId="77777777" w:rsidR="004C2308" w:rsidRDefault="004C2308" w:rsidP="004C2308">
            <w:pPr>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27F89CD0" w14:textId="2673D426" w:rsidR="004C2308" w:rsidRDefault="004C2308" w:rsidP="004C2308">
            <w:pPr>
              <w:rPr>
                <w:rFonts w:eastAsiaTheme="minorEastAsia"/>
                <w:i/>
                <w:lang w:val="en-US" w:eastAsia="zh-CN"/>
              </w:rPr>
            </w:pPr>
            <w:r w:rsidRPr="00805F4A">
              <w:rPr>
                <w:rFonts w:eastAsiaTheme="minorEastAsia"/>
                <w:lang w:val="en-US" w:eastAsia="zh-CN"/>
              </w:rPr>
              <w:t xml:space="preserve">        - Check the above proposed tentative agreement.</w:t>
            </w:r>
          </w:p>
          <w:p w14:paraId="1E43AB3D" w14:textId="22AA9E7B" w:rsidR="004C2308" w:rsidRPr="004C2308" w:rsidRDefault="004C2308">
            <w:pPr>
              <w:rPr>
                <w:rFonts w:eastAsiaTheme="minorEastAsia"/>
                <w:i/>
                <w:lang w:val="en-US" w:eastAsia="zh-CN"/>
              </w:rPr>
            </w:pPr>
          </w:p>
        </w:tc>
      </w:tr>
      <w:tr w:rsidR="00E3052D" w:rsidRPr="004C2308" w14:paraId="076696D6" w14:textId="77777777">
        <w:tc>
          <w:tcPr>
            <w:tcW w:w="1242" w:type="dxa"/>
          </w:tcPr>
          <w:p w14:paraId="04EBF61B" w14:textId="77777777" w:rsidR="00E3052D" w:rsidRDefault="00E3052D">
            <w:pPr>
              <w:rPr>
                <w:rFonts w:eastAsiaTheme="minorEastAsia"/>
                <w:b/>
                <w:bCs/>
                <w:lang w:val="en-US" w:eastAsia="zh-CN"/>
              </w:rPr>
            </w:pPr>
          </w:p>
        </w:tc>
        <w:tc>
          <w:tcPr>
            <w:tcW w:w="8615" w:type="dxa"/>
          </w:tcPr>
          <w:p w14:paraId="2A8B563F" w14:textId="02FE83F2" w:rsidR="00E3052D" w:rsidRDefault="00E3052D">
            <w:pPr>
              <w:rPr>
                <w:rFonts w:eastAsiaTheme="minorEastAsia"/>
                <w:i/>
                <w:lang w:val="en-US" w:eastAsia="zh-CN"/>
              </w:rPr>
            </w:pPr>
            <w:r w:rsidRPr="00414C23">
              <w:rPr>
                <w:rFonts w:eastAsiaTheme="minorEastAsia"/>
                <w:i/>
                <w:highlight w:val="yellow"/>
                <w:lang w:val="en-US" w:eastAsia="zh-CN"/>
              </w:rPr>
              <w:t>Issue 2-2-2: Channel model selection</w:t>
            </w:r>
            <w:r w:rsidR="007F214D" w:rsidRPr="00414C23">
              <w:rPr>
                <w:rFonts w:eastAsiaTheme="minorEastAsia"/>
                <w:i/>
                <w:highlight w:val="yellow"/>
                <w:lang w:val="en-US" w:eastAsia="zh-CN"/>
              </w:rPr>
              <w:t xml:space="preserve"> for uni-directional</w:t>
            </w:r>
          </w:p>
          <w:p w14:paraId="5B001C6C" w14:textId="2AD63826" w:rsidR="00E3052D" w:rsidRDefault="00E3052D" w:rsidP="00E3052D">
            <w:pPr>
              <w:rPr>
                <w:rFonts w:eastAsia="宋体"/>
                <w:szCs w:val="24"/>
                <w:lang w:eastAsia="zh-CN"/>
              </w:rPr>
            </w:pPr>
            <w:r w:rsidRPr="00075016">
              <w:rPr>
                <w:rFonts w:eastAsia="宋体"/>
                <w:szCs w:val="24"/>
                <w:lang w:eastAsia="zh-CN"/>
              </w:rPr>
              <w:t>[Moderator] In last meeting, three options for DL are captured in WF and the first two options are captured for UL. Generally speaking, option 2 and 3 are similar but only different at UE direction (Note: original option 3 needs revision on equations as mentioned by contributions).</w:t>
            </w:r>
            <w:r>
              <w:rPr>
                <w:rFonts w:eastAsia="宋体"/>
                <w:szCs w:val="24"/>
                <w:lang w:eastAsia="zh-CN"/>
              </w:rPr>
              <w:t xml:space="preserve"> Consider the tentative agreement in Issue 2-1-1, we just use the options for DL, and the same conclusion should be applied to UL. </w:t>
            </w:r>
          </w:p>
          <w:p w14:paraId="7DA913B1" w14:textId="5CC876F8" w:rsidR="00E3052D" w:rsidRDefault="00E3052D" w:rsidP="00E3052D">
            <w:pPr>
              <w:rPr>
                <w:rFonts w:eastAsia="宋体"/>
                <w:szCs w:val="24"/>
                <w:lang w:eastAsia="zh-CN"/>
              </w:rPr>
            </w:pPr>
            <w:r>
              <w:rPr>
                <w:rFonts w:eastAsia="宋体"/>
                <w:szCs w:val="24"/>
                <w:lang w:eastAsia="zh-CN"/>
              </w:rPr>
              <w:lastRenderedPageBreak/>
              <w:t>Based on 1</w:t>
            </w:r>
            <w:r w:rsidRPr="00075016">
              <w:rPr>
                <w:szCs w:val="24"/>
                <w:vertAlign w:val="superscript"/>
                <w:lang w:eastAsia="zh-CN"/>
              </w:rPr>
              <w:t>st</w:t>
            </w:r>
            <w:r>
              <w:rPr>
                <w:rFonts w:eastAsia="宋体"/>
                <w:szCs w:val="24"/>
                <w:lang w:eastAsia="zh-CN"/>
              </w:rPr>
              <w:t xml:space="preserve"> round discussion, different views on choosing </w:t>
            </w:r>
            <w:r w:rsidR="009A5358">
              <w:rPr>
                <w:rFonts w:eastAsia="宋体"/>
                <w:szCs w:val="24"/>
                <w:lang w:eastAsia="zh-CN"/>
              </w:rPr>
              <w:t xml:space="preserve">between option 1 and 2, which should be decided firstly. </w:t>
            </w:r>
          </w:p>
          <w:p w14:paraId="57DBFDCF" w14:textId="53529A84" w:rsidR="007F214D" w:rsidRPr="00075016" w:rsidRDefault="007F214D" w:rsidP="00E3052D">
            <w:pPr>
              <w:rPr>
                <w:rFonts w:eastAsia="宋体"/>
                <w:szCs w:val="24"/>
                <w:lang w:eastAsia="zh-CN"/>
              </w:rPr>
            </w:pPr>
            <w:r>
              <w:rPr>
                <w:rFonts w:eastAsia="宋体"/>
                <w:szCs w:val="24"/>
                <w:lang w:eastAsia="zh-CN"/>
              </w:rPr>
              <w:t xml:space="preserve">Furthermore, seems we don’t need to consider option 3 because of the tentative agreement from Issue 2-2-1, so option-2 with toward gNB serving beam direction is enough. </w:t>
            </w:r>
          </w:p>
          <w:p w14:paraId="2859C20C" w14:textId="61468D73" w:rsidR="00E3052D" w:rsidRDefault="00E3052D" w:rsidP="00E3052D">
            <w:pPr>
              <w:rPr>
                <w:rFonts w:eastAsiaTheme="minorEastAsia"/>
                <w:i/>
                <w:lang w:val="en-US" w:eastAsia="zh-CN"/>
              </w:rPr>
            </w:pPr>
            <w:r>
              <w:rPr>
                <w:rFonts w:eastAsiaTheme="minorEastAsia"/>
                <w:i/>
                <w:lang w:val="en-US" w:eastAsia="zh-CN"/>
              </w:rPr>
              <w:t>Candidate Options</w:t>
            </w:r>
            <w:r w:rsidRPr="00805F4A">
              <w:rPr>
                <w:rFonts w:eastAsiaTheme="minorEastAsia" w:hint="eastAsia"/>
                <w:i/>
                <w:lang w:val="en-US" w:eastAsia="zh-CN"/>
              </w:rPr>
              <w:t>:</w:t>
            </w:r>
          </w:p>
          <w:p w14:paraId="10A08C89" w14:textId="77777777" w:rsidR="00E3052D" w:rsidRPr="00075016" w:rsidRDefault="00E3052D" w:rsidP="00075016">
            <w:pPr>
              <w:pStyle w:val="aff6"/>
              <w:widowControl w:val="0"/>
              <w:numPr>
                <w:ilvl w:val="3"/>
                <w:numId w:val="9"/>
              </w:numPr>
              <w:overflowPunct/>
              <w:autoSpaceDE/>
              <w:autoSpaceDN/>
              <w:adjustRightInd/>
              <w:spacing w:after="0"/>
              <w:ind w:left="644" w:firstLineChars="0"/>
              <w:jc w:val="both"/>
              <w:textAlignment w:val="bottom"/>
              <w:rPr>
                <w:bCs/>
                <w:szCs w:val="18"/>
              </w:rPr>
            </w:pPr>
            <w:r w:rsidRPr="00075016">
              <w:rPr>
                <w:bCs/>
                <w:szCs w:val="18"/>
              </w:rPr>
              <w:t>Option 1: Use single-tap propagation channel for DL uni-directional RRH deployment, as described below:</w:t>
            </w:r>
          </w:p>
          <w:p w14:paraId="7A3C1824" w14:textId="77777777" w:rsidR="00E3052D" w:rsidRDefault="00AE38A0" w:rsidP="00075016">
            <w:pPr>
              <w:pStyle w:val="aff6"/>
              <w:widowControl w:val="0"/>
              <w:numPr>
                <w:ilvl w:val="4"/>
                <w:numId w:val="9"/>
              </w:numPr>
              <w:overflowPunct/>
              <w:autoSpaceDE/>
              <w:autoSpaceDN/>
              <w:adjustRightInd/>
              <w:spacing w:after="0"/>
              <w:ind w:left="1364" w:firstLineChars="0"/>
              <w:jc w:val="both"/>
              <w:textAlignment w:val="bottom"/>
              <w:rPr>
                <w:bCs/>
                <w:sz w:val="18"/>
                <w:szCs w:val="18"/>
              </w:rPr>
            </w:pPr>
            <m:oMath>
              <m:func>
                <m:funcPr>
                  <m:ctrlPr>
                    <w:rPr>
                      <w:rFonts w:ascii="Cambria Math" w:hAnsi="Cambria Math"/>
                      <w:bCs/>
                      <w:sz w:val="18"/>
                      <w:szCs w:val="18"/>
                    </w:rPr>
                  </m:ctrlPr>
                </m:funcPr>
                <m:fName>
                  <m:r>
                    <w:rPr>
                      <w:rFonts w:ascii="Cambria Math" w:hAnsi="Cambria Math"/>
                      <w:sz w:val="18"/>
                      <w:szCs w:val="18"/>
                    </w:rPr>
                    <m:t>cos</m:t>
                  </m:r>
                </m:fName>
                <m:e>
                  <m:r>
                    <w:rPr>
                      <w:rFonts w:ascii="Cambria Math" w:hAnsi="Cambria Math"/>
                      <w:sz w:val="18"/>
                      <w:szCs w:val="18"/>
                    </w:rPr>
                    <m:t>θ</m:t>
                  </m:r>
                </m:e>
              </m:func>
              <m:d>
                <m:dPr>
                  <m:ctrlPr>
                    <w:rPr>
                      <w:rFonts w:ascii="Cambria Math" w:hAnsi="Cambria Math"/>
                      <w:bCs/>
                      <w:sz w:val="18"/>
                      <w:szCs w:val="18"/>
                    </w:rPr>
                  </m:ctrlPr>
                </m:dPr>
                <m:e>
                  <m:r>
                    <w:rPr>
                      <w:rFonts w:ascii="Cambria Math" w:hAnsi="Cambria Math"/>
                      <w:sz w:val="18"/>
                      <w:szCs w:val="18"/>
                    </w:rPr>
                    <m:t>t</m:t>
                  </m:r>
                </m:e>
              </m:d>
              <m:r>
                <m:rPr>
                  <m:sty m:val="p"/>
                </m:rPr>
                <w:rPr>
                  <w:rFonts w:ascii="Cambria Math" w:hAnsi="Cambria Math"/>
                  <w:sz w:val="18"/>
                  <w:szCs w:val="18"/>
                </w:rPr>
                <m:t>=</m:t>
              </m:r>
              <m:f>
                <m:fPr>
                  <m:ctrlPr>
                    <w:rPr>
                      <w:rFonts w:ascii="Cambria Math" w:hAnsi="Cambria Math"/>
                      <w:bCs/>
                      <w:sz w:val="18"/>
                      <w:szCs w:val="18"/>
                    </w:rPr>
                  </m:ctrlPr>
                </m:fPr>
                <m:num>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m:rPr>
                          <m:sty m:val="p"/>
                        </m:rPr>
                        <w:rPr>
                          <w:rFonts w:ascii="Cambria Math" w:hAnsi="Cambria Math"/>
                          <w:sz w:val="18"/>
                          <w:szCs w:val="18"/>
                        </w:rPr>
                        <m:t>2</m:t>
                      </m:r>
                    </m:den>
                  </m:f>
                  <m:r>
                    <m:rPr>
                      <m:sty m:val="p"/>
                    </m:rPr>
                    <w:rPr>
                      <w:rFonts w:ascii="Cambria Math" w:hAnsi="Cambria Math"/>
                      <w:sz w:val="18"/>
                      <w:szCs w:val="18"/>
                    </w:rPr>
                    <m:t>-</m:t>
                  </m:r>
                  <m:r>
                    <w:rPr>
                      <w:rFonts w:ascii="Cambria Math" w:hAnsi="Cambria Math"/>
                      <w:sz w:val="18"/>
                      <w:szCs w:val="18"/>
                    </w:rPr>
                    <m:t>vt</m:t>
                  </m:r>
                </m:num>
                <m:den>
                  <m:rad>
                    <m:radPr>
                      <m:degHide m:val="1"/>
                      <m:ctrlPr>
                        <w:rPr>
                          <w:rFonts w:ascii="Cambria Math" w:hAnsi="Cambria Math"/>
                          <w:bCs/>
                          <w:sz w:val="18"/>
                          <w:szCs w:val="18"/>
                        </w:rPr>
                      </m:ctrlPr>
                    </m:radPr>
                    <m:deg/>
                    <m:e>
                      <m:sSubSup>
                        <m:sSubSupPr>
                          <m:ctrlPr>
                            <w:rPr>
                              <w:rFonts w:ascii="Cambria Math" w:hAnsi="Cambria Math"/>
                              <w:bCs/>
                              <w:sz w:val="18"/>
                              <w:szCs w:val="18"/>
                            </w:rPr>
                          </m:ctrlPr>
                        </m:sSubSupPr>
                        <m:e>
                          <m:r>
                            <w:rPr>
                              <w:rFonts w:ascii="Cambria Math" w:hAnsi="Cambria Math"/>
                              <w:sz w:val="18"/>
                              <w:szCs w:val="18"/>
                            </w:rPr>
                            <m:t>D</m:t>
                          </m:r>
                        </m:e>
                        <m:sub>
                          <m:r>
                            <w:rPr>
                              <w:rFonts w:ascii="Cambria Math" w:hAnsi="Cambria Math"/>
                              <w:sz w:val="18"/>
                              <w:szCs w:val="18"/>
                            </w:rPr>
                            <m:t>min</m:t>
                          </m:r>
                        </m:sub>
                        <m:sup>
                          <m:r>
                            <m:rPr>
                              <m:sty m:val="p"/>
                            </m:rPr>
                            <w:rPr>
                              <w:rFonts w:ascii="Cambria Math" w:hAnsi="Cambria Math"/>
                              <w:sz w:val="18"/>
                              <w:szCs w:val="18"/>
                            </w:rPr>
                            <m:t>2</m:t>
                          </m:r>
                        </m:sup>
                      </m:sSubSup>
                      <m:r>
                        <m:rPr>
                          <m:sty m:val="p"/>
                        </m:rPr>
                        <w:rPr>
                          <w:rFonts w:ascii="Cambria Math" w:hAnsi="Cambria Math"/>
                          <w:sz w:val="18"/>
                          <w:szCs w:val="18"/>
                        </w:rPr>
                        <m:t>+</m:t>
                      </m:r>
                      <m:sSup>
                        <m:sSupPr>
                          <m:ctrlPr>
                            <w:rPr>
                              <w:rFonts w:ascii="Cambria Math" w:hAnsi="Cambria Math"/>
                              <w:bCs/>
                              <w:sz w:val="18"/>
                              <w:szCs w:val="18"/>
                            </w:rPr>
                          </m:ctrlPr>
                        </m:sSupPr>
                        <m:e>
                          <m:d>
                            <m:dPr>
                              <m:ctrlPr>
                                <w:rPr>
                                  <w:rFonts w:ascii="Cambria Math" w:hAnsi="Cambria Math"/>
                                  <w:bCs/>
                                  <w:sz w:val="18"/>
                                  <w:szCs w:val="18"/>
                                </w:rPr>
                              </m:ctrlPr>
                            </m:dPr>
                            <m:e>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m:rPr>
                                      <m:sty m:val="p"/>
                                    </m:rPr>
                                    <w:rPr>
                                      <w:rFonts w:ascii="Cambria Math" w:hAnsi="Cambria Math"/>
                                      <w:sz w:val="18"/>
                                      <w:szCs w:val="18"/>
                                    </w:rPr>
                                    <m:t>2</m:t>
                                  </m:r>
                                </m:den>
                              </m:f>
                              <m:r>
                                <m:rPr>
                                  <m:sty m:val="p"/>
                                </m:rPr>
                                <w:rPr>
                                  <w:rFonts w:ascii="Cambria Math" w:hAnsi="Cambria Math"/>
                                  <w:sz w:val="18"/>
                                  <w:szCs w:val="18"/>
                                </w:rPr>
                                <m:t>-</m:t>
                              </m:r>
                              <m:r>
                                <w:rPr>
                                  <w:rFonts w:ascii="Cambria Math" w:hAnsi="Cambria Math"/>
                                  <w:sz w:val="18"/>
                                  <w:szCs w:val="18"/>
                                </w:rPr>
                                <m:t>vt</m:t>
                              </m:r>
                            </m:e>
                          </m:d>
                        </m:e>
                        <m:sup>
                          <m:r>
                            <m:rPr>
                              <m:sty m:val="p"/>
                            </m:rPr>
                            <w:rPr>
                              <w:rFonts w:ascii="Cambria Math" w:hAnsi="Cambria Math"/>
                              <w:sz w:val="18"/>
                              <w:szCs w:val="18"/>
                            </w:rPr>
                            <m:t>2</m:t>
                          </m:r>
                        </m:sup>
                      </m:sSup>
                    </m:e>
                  </m:rad>
                </m:den>
              </m:f>
            </m:oMath>
            <w:r w:rsidR="00E3052D">
              <w:rPr>
                <w:bCs/>
                <w:sz w:val="18"/>
                <w:szCs w:val="18"/>
              </w:rPr>
              <w:t xml:space="preserve">, </w:t>
            </w:r>
            <m:oMath>
              <m:r>
                <m:rPr>
                  <m:sty m:val="p"/>
                </m:rPr>
                <w:rPr>
                  <w:rFonts w:ascii="Cambria Math" w:hAnsi="Cambria Math"/>
                  <w:sz w:val="18"/>
                  <w:szCs w:val="18"/>
                </w:rPr>
                <m:t>0≤</m:t>
              </m:r>
              <m:r>
                <w:rPr>
                  <w:rFonts w:ascii="Cambria Math" w:hAnsi="Cambria Math"/>
                  <w:sz w:val="18"/>
                  <w:szCs w:val="18"/>
                </w:rPr>
                <m:t>t</m:t>
              </m:r>
              <m:r>
                <m:rPr>
                  <m:sty m:val="p"/>
                </m:rPr>
                <w:rPr>
                  <w:rFonts w:ascii="Cambria Math" w:hAnsi="Cambria Math"/>
                  <w:sz w:val="18"/>
                  <w:szCs w:val="18"/>
                </w:rPr>
                <m:t>≤</m:t>
              </m:r>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m:rPr>
                      <m:sty m:val="p"/>
                    </m:rPr>
                    <w:rPr>
                      <w:rFonts w:ascii="Cambria Math" w:hAnsi="Cambria Math"/>
                      <w:sz w:val="18"/>
                      <w:szCs w:val="18"/>
                    </w:rPr>
                    <m:t>2</m:t>
                  </m:r>
                  <m:r>
                    <w:rPr>
                      <w:rFonts w:ascii="Cambria Math" w:hAnsi="Cambria Math"/>
                      <w:sz w:val="18"/>
                      <w:szCs w:val="18"/>
                    </w:rPr>
                    <m:t>v</m:t>
                  </m:r>
                </m:den>
              </m:f>
            </m:oMath>
          </w:p>
          <w:p w14:paraId="6E771C01" w14:textId="77777777" w:rsidR="00E3052D" w:rsidRDefault="00AE38A0" w:rsidP="00075016">
            <w:pPr>
              <w:pStyle w:val="aff6"/>
              <w:widowControl w:val="0"/>
              <w:numPr>
                <w:ilvl w:val="4"/>
                <w:numId w:val="9"/>
              </w:numPr>
              <w:overflowPunct/>
              <w:autoSpaceDE/>
              <w:autoSpaceDN/>
              <w:adjustRightInd/>
              <w:spacing w:after="0"/>
              <w:ind w:left="1364" w:firstLineChars="0"/>
              <w:jc w:val="both"/>
              <w:textAlignment w:val="bottom"/>
              <w:rPr>
                <w:bCs/>
                <w:sz w:val="18"/>
                <w:szCs w:val="18"/>
              </w:rPr>
            </w:pPr>
            <m:oMath>
              <m:func>
                <m:funcPr>
                  <m:ctrlPr>
                    <w:rPr>
                      <w:rFonts w:ascii="Cambria Math" w:hAnsi="Cambria Math"/>
                      <w:bCs/>
                      <w:sz w:val="18"/>
                      <w:szCs w:val="18"/>
                    </w:rPr>
                  </m:ctrlPr>
                </m:funcPr>
                <m:fName>
                  <m:r>
                    <w:rPr>
                      <w:rFonts w:ascii="Cambria Math" w:hAnsi="Cambria Math"/>
                      <w:sz w:val="18"/>
                      <w:szCs w:val="18"/>
                    </w:rPr>
                    <m:t>cos</m:t>
                  </m:r>
                </m:fName>
                <m:e>
                  <m:r>
                    <w:rPr>
                      <w:rFonts w:ascii="Cambria Math" w:hAnsi="Cambria Math"/>
                      <w:sz w:val="18"/>
                      <w:szCs w:val="18"/>
                    </w:rPr>
                    <m:t>θ</m:t>
                  </m:r>
                </m:e>
              </m:func>
              <m:d>
                <m:dPr>
                  <m:ctrlPr>
                    <w:rPr>
                      <w:rFonts w:ascii="Cambria Math" w:hAnsi="Cambria Math"/>
                      <w:bCs/>
                      <w:sz w:val="18"/>
                      <w:szCs w:val="18"/>
                    </w:rPr>
                  </m:ctrlPr>
                </m:dPr>
                <m:e>
                  <m:r>
                    <w:rPr>
                      <w:rFonts w:ascii="Cambria Math" w:hAnsi="Cambria Math"/>
                      <w:sz w:val="18"/>
                      <w:szCs w:val="18"/>
                    </w:rPr>
                    <m:t>t</m:t>
                  </m:r>
                </m:e>
              </m:d>
              <m:r>
                <m:rPr>
                  <m:sty m:val="p"/>
                </m:rPr>
                <w:rPr>
                  <w:rFonts w:ascii="Cambria Math" w:hAnsi="Cambria Math"/>
                  <w:sz w:val="18"/>
                  <w:szCs w:val="18"/>
                </w:rPr>
                <m:t>=</m:t>
              </m:r>
              <m:f>
                <m:fPr>
                  <m:ctrlPr>
                    <w:rPr>
                      <w:rFonts w:ascii="Cambria Math" w:hAnsi="Cambria Math"/>
                      <w:bCs/>
                      <w:sz w:val="18"/>
                      <w:szCs w:val="18"/>
                    </w:rPr>
                  </m:ctrlPr>
                </m:fPr>
                <m:num>
                  <m:r>
                    <m:rPr>
                      <m:sty m:val="p"/>
                    </m:rPr>
                    <w:rPr>
                      <w:rFonts w:ascii="Cambria Math" w:hAnsi="Cambria Math"/>
                      <w:sz w:val="18"/>
                      <w:szCs w:val="18"/>
                    </w:rPr>
                    <m:t>1.5</m:t>
                  </m:r>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r>
                    <m:rPr>
                      <m:sty m:val="p"/>
                    </m:rPr>
                    <w:rPr>
                      <w:rFonts w:ascii="Cambria Math" w:hAnsi="Cambria Math"/>
                      <w:sz w:val="18"/>
                      <w:szCs w:val="18"/>
                    </w:rPr>
                    <m:t>-</m:t>
                  </m:r>
                  <m:r>
                    <w:rPr>
                      <w:rFonts w:ascii="Cambria Math" w:hAnsi="Cambria Math"/>
                      <w:sz w:val="18"/>
                      <w:szCs w:val="18"/>
                    </w:rPr>
                    <m:t>vt</m:t>
                  </m:r>
                </m:num>
                <m:den>
                  <m:rad>
                    <m:radPr>
                      <m:degHide m:val="1"/>
                      <m:ctrlPr>
                        <w:rPr>
                          <w:rFonts w:ascii="Cambria Math" w:hAnsi="Cambria Math"/>
                          <w:bCs/>
                          <w:sz w:val="18"/>
                          <w:szCs w:val="18"/>
                        </w:rPr>
                      </m:ctrlPr>
                    </m:radPr>
                    <m:deg/>
                    <m:e>
                      <m:sSubSup>
                        <m:sSubSupPr>
                          <m:ctrlPr>
                            <w:rPr>
                              <w:rFonts w:ascii="Cambria Math" w:hAnsi="Cambria Math"/>
                              <w:bCs/>
                              <w:sz w:val="18"/>
                              <w:szCs w:val="18"/>
                            </w:rPr>
                          </m:ctrlPr>
                        </m:sSubSupPr>
                        <m:e>
                          <m:r>
                            <w:rPr>
                              <w:rFonts w:ascii="Cambria Math" w:hAnsi="Cambria Math"/>
                              <w:sz w:val="18"/>
                              <w:szCs w:val="18"/>
                            </w:rPr>
                            <m:t>D</m:t>
                          </m:r>
                        </m:e>
                        <m:sub>
                          <m:r>
                            <w:rPr>
                              <w:rFonts w:ascii="Cambria Math" w:hAnsi="Cambria Math"/>
                              <w:sz w:val="18"/>
                              <w:szCs w:val="18"/>
                            </w:rPr>
                            <m:t>min</m:t>
                          </m:r>
                        </m:sub>
                        <m:sup>
                          <m:r>
                            <m:rPr>
                              <m:sty m:val="p"/>
                            </m:rPr>
                            <w:rPr>
                              <w:rFonts w:ascii="Cambria Math" w:hAnsi="Cambria Math"/>
                              <w:sz w:val="18"/>
                              <w:szCs w:val="18"/>
                            </w:rPr>
                            <m:t>2</m:t>
                          </m:r>
                        </m:sup>
                      </m:sSubSup>
                      <m:r>
                        <m:rPr>
                          <m:sty m:val="p"/>
                        </m:rPr>
                        <w:rPr>
                          <w:rFonts w:ascii="Cambria Math" w:hAnsi="Cambria Math"/>
                          <w:sz w:val="18"/>
                          <w:szCs w:val="18"/>
                        </w:rPr>
                        <m:t>+</m:t>
                      </m:r>
                      <m:sSup>
                        <m:sSupPr>
                          <m:ctrlPr>
                            <w:rPr>
                              <w:rFonts w:ascii="Cambria Math" w:hAnsi="Cambria Math"/>
                              <w:bCs/>
                              <w:sz w:val="18"/>
                              <w:szCs w:val="18"/>
                            </w:rPr>
                          </m:ctrlPr>
                        </m:sSupPr>
                        <m:e>
                          <m:d>
                            <m:dPr>
                              <m:ctrlPr>
                                <w:rPr>
                                  <w:rFonts w:ascii="Cambria Math" w:hAnsi="Cambria Math"/>
                                  <w:bCs/>
                                  <w:sz w:val="18"/>
                                  <w:szCs w:val="18"/>
                                </w:rPr>
                              </m:ctrlPr>
                            </m:dPr>
                            <m:e>
                              <m:sSub>
                                <m:sSubPr>
                                  <m:ctrlPr>
                                    <w:rPr>
                                      <w:rFonts w:ascii="Cambria Math" w:hAnsi="Cambria Math"/>
                                      <w:bCs/>
                                      <w:sz w:val="18"/>
                                      <w:szCs w:val="18"/>
                                    </w:rPr>
                                  </m:ctrlPr>
                                </m:sSubPr>
                                <m:e>
                                  <m:r>
                                    <m:rPr>
                                      <m:sty m:val="p"/>
                                    </m:rPr>
                                    <w:rPr>
                                      <w:rFonts w:ascii="Cambria Math" w:hAnsi="Cambria Math"/>
                                      <w:sz w:val="18"/>
                                      <w:szCs w:val="18"/>
                                    </w:rPr>
                                    <m:t>1.5</m:t>
                                  </m:r>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m:t>
                                  </m:r>
                                </m:sub>
                              </m:sSub>
                              <m:r>
                                <w:rPr>
                                  <w:rFonts w:ascii="Cambria Math" w:hAnsi="Cambria Math"/>
                                  <w:sz w:val="18"/>
                                  <w:szCs w:val="18"/>
                                </w:rPr>
                                <m:t>vt</m:t>
                              </m:r>
                            </m:e>
                          </m:d>
                        </m:e>
                        <m:sup>
                          <m:r>
                            <m:rPr>
                              <m:sty m:val="p"/>
                            </m:rPr>
                            <w:rPr>
                              <w:rFonts w:ascii="Cambria Math" w:hAnsi="Cambria Math"/>
                              <w:sz w:val="18"/>
                              <w:szCs w:val="18"/>
                            </w:rPr>
                            <m:t>2</m:t>
                          </m:r>
                        </m:sup>
                      </m:sSup>
                    </m:e>
                  </m:rad>
                </m:den>
              </m:f>
            </m:oMath>
            <w:r w:rsidR="00E3052D">
              <w:rPr>
                <w:bCs/>
                <w:sz w:val="18"/>
                <w:szCs w:val="18"/>
              </w:rPr>
              <w:t xml:space="preserve">, </w:t>
            </w:r>
            <m:oMath>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m:rPr>
                      <m:sty m:val="p"/>
                    </m:rPr>
                    <w:rPr>
                      <w:rFonts w:ascii="Cambria Math" w:hAnsi="Cambria Math"/>
                      <w:sz w:val="18"/>
                      <w:szCs w:val="18"/>
                    </w:rPr>
                    <m:t>2</m:t>
                  </m:r>
                  <m:r>
                    <w:rPr>
                      <w:rFonts w:ascii="Cambria Math" w:hAnsi="Cambria Math"/>
                      <w:sz w:val="18"/>
                      <w:szCs w:val="18"/>
                    </w:rPr>
                    <m:t>v</m:t>
                  </m:r>
                </m:den>
              </m:f>
              <m:r>
                <m:rPr>
                  <m:sty m:val="p"/>
                </m:rPr>
                <w:rPr>
                  <w:rFonts w:ascii="Cambria Math" w:hAnsi="Cambria Math"/>
                  <w:sz w:val="18"/>
                  <w:szCs w:val="18"/>
                </w:rPr>
                <m:t>&lt;</m:t>
              </m:r>
              <m:r>
                <w:rPr>
                  <w:rFonts w:ascii="Cambria Math" w:hAnsi="Cambria Math"/>
                  <w:sz w:val="18"/>
                  <w:szCs w:val="18"/>
                </w:rPr>
                <m:t>t</m:t>
              </m:r>
              <m:r>
                <m:rPr>
                  <m:sty m:val="p"/>
                </m:rPr>
                <w:rPr>
                  <w:rFonts w:ascii="Cambria Math" w:hAnsi="Cambria Math"/>
                  <w:sz w:val="18"/>
                  <w:szCs w:val="18"/>
                </w:rPr>
                <m:t>≤</m:t>
              </m:r>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p>
          <w:p w14:paraId="6A7A472D" w14:textId="77777777" w:rsidR="00E3052D" w:rsidRDefault="00E3052D" w:rsidP="00075016">
            <w:pPr>
              <w:pStyle w:val="aff6"/>
              <w:widowControl w:val="0"/>
              <w:numPr>
                <w:ilvl w:val="4"/>
                <w:numId w:val="9"/>
              </w:numPr>
              <w:overflowPunct/>
              <w:autoSpaceDE/>
              <w:autoSpaceDN/>
              <w:adjustRightInd/>
              <w:spacing w:after="0"/>
              <w:ind w:left="1364" w:firstLineChars="0"/>
              <w:jc w:val="both"/>
              <w:textAlignment w:val="bottom"/>
              <w:rPr>
                <w:bCs/>
                <w:sz w:val="18"/>
                <w:szCs w:val="18"/>
                <w:lang w:val="sv-SE"/>
              </w:rPr>
            </w:pPr>
            <m:oMath>
              <m:r>
                <m:rPr>
                  <m:sty m:val="p"/>
                </m:rPr>
                <w:rPr>
                  <w:rFonts w:ascii="Cambria Math" w:hAnsi="Cambria Math"/>
                  <w:sz w:val="18"/>
                  <w:szCs w:val="18"/>
                  <w:lang w:val="sv-SE"/>
                </w:rPr>
                <m:t>cos</m:t>
              </m:r>
              <m:func>
                <m:funcPr>
                  <m:ctrlPr>
                    <w:rPr>
                      <w:rFonts w:ascii="Cambria Math" w:hAnsi="Cambria Math"/>
                      <w:bCs/>
                      <w:sz w:val="18"/>
                      <w:szCs w:val="18"/>
                    </w:rPr>
                  </m:ctrlPr>
                </m:funcPr>
                <m:fName>
                  <m:r>
                    <m:rPr>
                      <m:sty m:val="p"/>
                    </m:rPr>
                    <w:rPr>
                      <w:rFonts w:ascii="Cambria Math" w:hAnsi="Cambria Math"/>
                      <w:sz w:val="18"/>
                      <w:szCs w:val="18"/>
                    </w:rPr>
                    <m:t>θ</m:t>
                  </m:r>
                </m:fName>
                <m:e>
                  <m:d>
                    <m:dPr>
                      <m:ctrlPr>
                        <w:rPr>
                          <w:rFonts w:ascii="Cambria Math" w:hAnsi="Cambria Math"/>
                          <w:bCs/>
                          <w:sz w:val="18"/>
                          <w:szCs w:val="18"/>
                        </w:rPr>
                      </m:ctrlPr>
                    </m:dPr>
                    <m:e>
                      <m:r>
                        <w:rPr>
                          <w:rFonts w:ascii="Cambria Math" w:hAnsi="Cambria Math"/>
                          <w:sz w:val="18"/>
                          <w:szCs w:val="18"/>
                        </w:rPr>
                        <m:t>t</m:t>
                      </m:r>
                    </m:e>
                  </m:d>
                </m:e>
              </m:func>
              <m:r>
                <m:rPr>
                  <m:sty m:val="p"/>
                </m:rPr>
                <w:rPr>
                  <w:rFonts w:ascii="Cambria Math" w:hAnsi="Cambria Math"/>
                  <w:sz w:val="18"/>
                  <w:szCs w:val="18"/>
                  <w:lang w:val="sv-SE"/>
                </w:rPr>
                <m:t>= cos</m:t>
              </m:r>
              <m:func>
                <m:funcPr>
                  <m:ctrlPr>
                    <w:rPr>
                      <w:rFonts w:ascii="Cambria Math" w:hAnsi="Cambria Math"/>
                      <w:bCs/>
                      <w:sz w:val="18"/>
                      <w:szCs w:val="18"/>
                    </w:rPr>
                  </m:ctrlPr>
                </m:funcPr>
                <m:fName>
                  <m:r>
                    <m:rPr>
                      <m:sty m:val="p"/>
                    </m:rPr>
                    <w:rPr>
                      <w:rFonts w:ascii="Cambria Math" w:hAnsi="Cambria Math"/>
                      <w:sz w:val="18"/>
                      <w:szCs w:val="18"/>
                    </w:rPr>
                    <m:t>θ</m:t>
                  </m:r>
                </m:fName>
                <m:e>
                  <m:d>
                    <m:dPr>
                      <m:ctrlPr>
                        <w:rPr>
                          <w:rFonts w:ascii="Cambria Math" w:hAnsi="Cambria Math"/>
                          <w:bCs/>
                          <w:sz w:val="18"/>
                          <w:szCs w:val="18"/>
                        </w:rPr>
                      </m:ctrlPr>
                    </m:dPr>
                    <m:e>
                      <m:r>
                        <w:rPr>
                          <w:rFonts w:ascii="Cambria Math" w:hAnsi="Cambria Math"/>
                          <w:sz w:val="18"/>
                          <w:szCs w:val="18"/>
                        </w:rPr>
                        <m:t>t</m:t>
                      </m:r>
                      <m:r>
                        <m:rPr>
                          <m:sty m:val="p"/>
                        </m:rPr>
                        <w:rPr>
                          <w:rFonts w:ascii="Cambria Math" w:hAnsi="Cambria Math"/>
                          <w:sz w:val="18"/>
                          <w:szCs w:val="18"/>
                          <w:lang w:val="sv-SE"/>
                        </w:rPr>
                        <m:t> </m:t>
                      </m:r>
                      <m:r>
                        <m:rPr>
                          <m:nor/>
                        </m:rPr>
                        <w:rPr>
                          <w:bCs/>
                          <w:sz w:val="18"/>
                          <w:szCs w:val="18"/>
                          <w:lang w:val="sv-SE"/>
                        </w:rPr>
                        <m:t>mod</m:t>
                      </m:r>
                      <m:r>
                        <m:rPr>
                          <m:sty m:val="p"/>
                        </m:rPr>
                        <w:rPr>
                          <w:rFonts w:ascii="Cambria Math" w:hAnsi="Cambria Math"/>
                          <w:sz w:val="18"/>
                          <w:szCs w:val="18"/>
                          <w:lang w:val="sv-SE"/>
                        </w:rPr>
                        <m:t>(</m:t>
                      </m:r>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r>
                        <m:rPr>
                          <m:sty m:val="p"/>
                        </m:rPr>
                        <w:rPr>
                          <w:rFonts w:ascii="Cambria Math" w:hAnsi="Cambria Math"/>
                          <w:sz w:val="18"/>
                          <w:szCs w:val="18"/>
                          <w:lang w:val="sv-SE"/>
                        </w:rPr>
                        <m:t>)</m:t>
                      </m:r>
                    </m:e>
                  </m:d>
                </m:e>
              </m:func>
            </m:oMath>
            <w:r w:rsidRPr="00805F4A">
              <w:rPr>
                <w:bCs/>
                <w:sz w:val="18"/>
                <w:szCs w:val="18"/>
                <w:lang w:val="sv-SE"/>
              </w:rPr>
              <w:t xml:space="preserve">, </w:t>
            </w:r>
            <m:oMath>
              <m:r>
                <w:rPr>
                  <w:rFonts w:ascii="Cambria Math" w:hAnsi="Cambria Math"/>
                  <w:sz w:val="18"/>
                  <w:szCs w:val="18"/>
                </w:rPr>
                <m:t>t</m:t>
              </m:r>
              <m:r>
                <m:rPr>
                  <m:sty m:val="p"/>
                </m:rPr>
                <w:rPr>
                  <w:rFonts w:ascii="Cambria Math" w:hAnsi="Cambria Math"/>
                  <w:sz w:val="18"/>
                  <w:szCs w:val="18"/>
                  <w:lang w:val="sv-SE"/>
                </w:rPr>
                <m:t>&gt;</m:t>
              </m:r>
              <m:f>
                <m:fPr>
                  <m:type m:val="lin"/>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r w:rsidRPr="00805F4A">
              <w:rPr>
                <w:bCs/>
                <w:sz w:val="18"/>
                <w:szCs w:val="18"/>
                <w:lang w:val="sv-SE"/>
              </w:rPr>
              <w:t>,</w:t>
            </w:r>
          </w:p>
          <w:p w14:paraId="75706490" w14:textId="7E788DCA" w:rsidR="009A5358" w:rsidRPr="00805F4A" w:rsidRDefault="009A5358" w:rsidP="00075016">
            <w:pPr>
              <w:pStyle w:val="aff6"/>
              <w:widowControl w:val="0"/>
              <w:overflowPunct/>
              <w:autoSpaceDE/>
              <w:autoSpaceDN/>
              <w:adjustRightInd/>
              <w:spacing w:after="0"/>
              <w:ind w:left="1364" w:firstLineChars="0" w:firstLine="0"/>
              <w:jc w:val="both"/>
              <w:textAlignment w:val="bottom"/>
              <w:rPr>
                <w:bCs/>
                <w:sz w:val="18"/>
                <w:szCs w:val="18"/>
                <w:lang w:val="sv-SE"/>
              </w:rPr>
            </w:pPr>
            <w:r>
              <w:object w:dxaOrig="12116" w:dyaOrig="5725" w14:anchorId="1B4D45B9">
                <v:shape id="_x0000_i1028" type="#_x0000_t75" style="width:227.9pt;height:115pt" o:ole="">
                  <v:imagedata r:id="rId64" o:title=""/>
                </v:shape>
                <o:OLEObject Type="Embed" ProgID="Visio.Drawing.11" ShapeID="_x0000_i1028" DrawAspect="Content" ObjectID="_1683405047" r:id="rId65"/>
              </w:object>
            </w:r>
          </w:p>
          <w:p w14:paraId="70096A14" w14:textId="77777777" w:rsidR="00E3052D" w:rsidRPr="00805F4A" w:rsidRDefault="00E3052D" w:rsidP="00075016">
            <w:pPr>
              <w:pStyle w:val="aff6"/>
              <w:widowControl w:val="0"/>
              <w:overflowPunct/>
              <w:autoSpaceDE/>
              <w:autoSpaceDN/>
              <w:adjustRightInd/>
              <w:spacing w:after="0"/>
              <w:ind w:left="1364" w:firstLineChars="0" w:firstLine="0"/>
              <w:jc w:val="both"/>
              <w:textAlignment w:val="bottom"/>
              <w:rPr>
                <w:bCs/>
                <w:sz w:val="18"/>
                <w:szCs w:val="18"/>
                <w:lang w:val="sv-SE"/>
              </w:rPr>
            </w:pPr>
          </w:p>
          <w:p w14:paraId="34376E36" w14:textId="77777777" w:rsidR="00E3052D" w:rsidRPr="00075016" w:rsidRDefault="00E3052D" w:rsidP="00075016">
            <w:pPr>
              <w:pStyle w:val="aff6"/>
              <w:widowControl w:val="0"/>
              <w:numPr>
                <w:ilvl w:val="3"/>
                <w:numId w:val="9"/>
              </w:numPr>
              <w:overflowPunct/>
              <w:autoSpaceDE/>
              <w:autoSpaceDN/>
              <w:adjustRightInd/>
              <w:spacing w:after="0"/>
              <w:ind w:left="644" w:firstLineChars="0"/>
              <w:jc w:val="both"/>
              <w:textAlignment w:val="bottom"/>
              <w:rPr>
                <w:bCs/>
                <w:szCs w:val="18"/>
              </w:rPr>
            </w:pPr>
            <w:r w:rsidRPr="00075016">
              <w:rPr>
                <w:bCs/>
                <w:szCs w:val="18"/>
              </w:rPr>
              <w:t xml:space="preserve">Option 2: HST-DPS Channel for FR2 HST Uni-Directional RRH Deployment: Alt-1: UE Moving towards Serving Beam the cosine of angle θ(t)  used in Doppler shift </w:t>
            </w:r>
            <m:oMath>
              <m:func>
                <m:funcPr>
                  <m:ctrlPr>
                    <w:rPr>
                      <w:rFonts w:ascii="Cambria Math" w:hAnsi="Cambria Math"/>
                      <w:bCs/>
                      <w:szCs w:val="18"/>
                    </w:rPr>
                  </m:ctrlPr>
                </m:funcPr>
                <m:fName>
                  <m:sSub>
                    <m:sSubPr>
                      <m:ctrlPr>
                        <w:rPr>
                          <w:rFonts w:ascii="Cambria Math" w:hAnsi="Cambria Math"/>
                          <w:bCs/>
                          <w:szCs w:val="18"/>
                        </w:rPr>
                      </m:ctrlPr>
                    </m:sSubPr>
                    <m:e>
                      <m:r>
                        <m:rPr>
                          <m:sty m:val="p"/>
                        </m:rPr>
                        <w:rPr>
                          <w:rFonts w:ascii="Cambria Math" w:hAnsi="Cambria Math"/>
                          <w:szCs w:val="18"/>
                        </w:rPr>
                        <m:t>f</m:t>
                      </m:r>
                    </m:e>
                    <m:sub>
                      <m:r>
                        <w:rPr>
                          <w:rFonts w:ascii="Cambria Math" w:hAnsi="Cambria Math"/>
                          <w:szCs w:val="18"/>
                        </w:rPr>
                        <m:t>s</m:t>
                      </m:r>
                    </m:sub>
                  </m:sSub>
                  <m:d>
                    <m:dPr>
                      <m:ctrlPr>
                        <w:rPr>
                          <w:rFonts w:ascii="Cambria Math" w:hAnsi="Cambria Math"/>
                          <w:bCs/>
                          <w:szCs w:val="18"/>
                        </w:rPr>
                      </m:ctrlPr>
                    </m:dPr>
                    <m:e>
                      <m:r>
                        <w:rPr>
                          <w:rFonts w:ascii="Cambria Math" w:hAnsi="Cambria Math"/>
                          <w:szCs w:val="18"/>
                        </w:rPr>
                        <m:t>t</m:t>
                      </m:r>
                    </m:e>
                  </m:d>
                  <m:r>
                    <m:rPr>
                      <m:sty m:val="p"/>
                    </m:rPr>
                    <w:rPr>
                      <w:rFonts w:ascii="Cambria Math" w:hAnsi="Cambria Math"/>
                      <w:szCs w:val="18"/>
                    </w:rPr>
                    <m:t>=</m:t>
                  </m:r>
                  <m:sSub>
                    <m:sSubPr>
                      <m:ctrlPr>
                        <w:rPr>
                          <w:rFonts w:ascii="Cambria Math" w:hAnsi="Cambria Math"/>
                          <w:bCs/>
                          <w:szCs w:val="18"/>
                        </w:rPr>
                      </m:ctrlPr>
                    </m:sSubPr>
                    <m:e>
                      <m:r>
                        <m:rPr>
                          <m:sty m:val="p"/>
                        </m:rPr>
                        <w:rPr>
                          <w:rFonts w:ascii="Cambria Math" w:hAnsi="Cambria Math"/>
                          <w:szCs w:val="18"/>
                        </w:rPr>
                        <m:t>f</m:t>
                      </m:r>
                    </m:e>
                    <m:sub>
                      <m:r>
                        <w:rPr>
                          <w:rFonts w:ascii="Cambria Math" w:hAnsi="Cambria Math"/>
                          <w:szCs w:val="18"/>
                        </w:rPr>
                        <m:t>d</m:t>
                      </m:r>
                    </m:sub>
                  </m:sSub>
                  <m:r>
                    <m:rPr>
                      <m:sty m:val="p"/>
                    </m:rPr>
                    <w:rPr>
                      <w:rFonts w:ascii="Cambria Math" w:hAnsi="Cambria Math"/>
                      <w:szCs w:val="18"/>
                    </w:rPr>
                    <m:t> cos</m:t>
                  </m:r>
                </m:fName>
                <m:e>
                  <m:r>
                    <w:rPr>
                      <w:rFonts w:ascii="Cambria Math" w:hAnsi="Cambria Math"/>
                      <w:szCs w:val="18"/>
                    </w:rPr>
                    <m:t>θ</m:t>
                  </m:r>
                  <m:d>
                    <m:dPr>
                      <m:ctrlPr>
                        <w:rPr>
                          <w:rFonts w:ascii="Cambria Math" w:hAnsi="Cambria Math"/>
                          <w:bCs/>
                          <w:szCs w:val="18"/>
                        </w:rPr>
                      </m:ctrlPr>
                    </m:dPr>
                    <m:e>
                      <m:r>
                        <m:rPr>
                          <m:sty m:val="p"/>
                        </m:rPr>
                        <w:rPr>
                          <w:rFonts w:ascii="Cambria Math" w:hAnsi="Cambria Math"/>
                          <w:szCs w:val="18"/>
                        </w:rPr>
                        <m:t>t</m:t>
                      </m:r>
                    </m:e>
                  </m:d>
                </m:e>
              </m:func>
            </m:oMath>
            <w:r w:rsidRPr="00075016">
              <w:rPr>
                <w:bCs/>
                <w:szCs w:val="18"/>
              </w:rPr>
              <w:t xml:space="preserve"> is provided as below</w:t>
            </w:r>
          </w:p>
          <w:p w14:paraId="4D8BEBA7" w14:textId="77777777" w:rsidR="00E3052D" w:rsidRDefault="00AE38A0" w:rsidP="00075016">
            <w:pPr>
              <w:pStyle w:val="aff6"/>
              <w:widowControl w:val="0"/>
              <w:numPr>
                <w:ilvl w:val="4"/>
                <w:numId w:val="9"/>
              </w:numPr>
              <w:overflowPunct/>
              <w:autoSpaceDE/>
              <w:autoSpaceDN/>
              <w:adjustRightInd/>
              <w:spacing w:after="0"/>
              <w:ind w:left="1364" w:firstLineChars="0"/>
              <w:jc w:val="both"/>
              <w:textAlignment w:val="bottom"/>
              <w:rPr>
                <w:bCs/>
                <w:sz w:val="18"/>
                <w:szCs w:val="18"/>
              </w:rPr>
            </w:pPr>
            <m:oMath>
              <m:func>
                <m:funcPr>
                  <m:ctrlPr>
                    <w:rPr>
                      <w:rFonts w:ascii="Cambria Math" w:hAnsi="Cambria Math"/>
                      <w:bCs/>
                      <w:sz w:val="18"/>
                      <w:szCs w:val="18"/>
                    </w:rPr>
                  </m:ctrlPr>
                </m:funcPr>
                <m:fName>
                  <m:r>
                    <m:rPr>
                      <m:sty m:val="p"/>
                    </m:rPr>
                    <w:rPr>
                      <w:rFonts w:ascii="Cambria Math" w:hAnsi="Cambria Math"/>
                      <w:sz w:val="18"/>
                      <w:szCs w:val="18"/>
                    </w:rPr>
                    <m:t>cos</m:t>
                  </m:r>
                </m:fName>
                <m:e>
                  <m:r>
                    <w:rPr>
                      <w:rFonts w:ascii="Cambria Math" w:hAnsi="Cambria Math"/>
                      <w:sz w:val="18"/>
                      <w:szCs w:val="18"/>
                    </w:rPr>
                    <m:t>θ</m:t>
                  </m:r>
                  <m:d>
                    <m:dPr>
                      <m:ctrlPr>
                        <w:rPr>
                          <w:rFonts w:ascii="Cambria Math" w:hAnsi="Cambria Math"/>
                          <w:bCs/>
                          <w:sz w:val="18"/>
                          <w:szCs w:val="18"/>
                        </w:rPr>
                      </m:ctrlPr>
                    </m:dPr>
                    <m:e>
                      <m:r>
                        <m:rPr>
                          <m:sty m:val="p"/>
                        </m:rPr>
                        <w:rPr>
                          <w:rFonts w:ascii="Cambria Math" w:hAnsi="Cambria Math"/>
                          <w:sz w:val="18"/>
                          <w:szCs w:val="18"/>
                        </w:rPr>
                        <m:t>t</m:t>
                      </m:r>
                    </m:e>
                  </m:d>
                </m:e>
              </m:func>
              <m:r>
                <m:rPr>
                  <m:sty m:val="p"/>
                </m:rPr>
                <w:rPr>
                  <w:rFonts w:ascii="Cambria Math" w:hAnsi="Cambria Math"/>
                  <w:sz w:val="18"/>
                  <w:szCs w:val="18"/>
                </w:rPr>
                <m:t>=</m:t>
              </m:r>
              <m:f>
                <m:fPr>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m:t>
                  </m:r>
                  <m:r>
                    <w:rPr>
                      <w:rFonts w:ascii="Cambria Math" w:hAnsi="Cambria Math"/>
                      <w:sz w:val="18"/>
                      <w:szCs w:val="18"/>
                    </w:rPr>
                    <m:t>vt</m:t>
                  </m:r>
                </m:num>
                <m:den>
                  <m:rad>
                    <m:radPr>
                      <m:degHide m:val="1"/>
                      <m:ctrlPr>
                        <w:rPr>
                          <w:rFonts w:ascii="Cambria Math" w:hAnsi="Cambria Math"/>
                          <w:bCs/>
                          <w:sz w:val="18"/>
                          <w:szCs w:val="18"/>
                        </w:rPr>
                      </m:ctrlPr>
                    </m:radPr>
                    <m:deg/>
                    <m:e>
                      <m:sSubSup>
                        <m:sSubSupPr>
                          <m:ctrlPr>
                            <w:rPr>
                              <w:rFonts w:ascii="Cambria Math" w:hAnsi="Cambria Math"/>
                              <w:bCs/>
                              <w:sz w:val="18"/>
                              <w:szCs w:val="18"/>
                            </w:rPr>
                          </m:ctrlPr>
                        </m:sSubSupPr>
                        <m:e>
                          <m:r>
                            <w:rPr>
                              <w:rFonts w:ascii="Cambria Math" w:hAnsi="Cambria Math"/>
                              <w:sz w:val="18"/>
                              <w:szCs w:val="18"/>
                            </w:rPr>
                            <m:t>D</m:t>
                          </m:r>
                        </m:e>
                        <m:sub>
                          <m:r>
                            <w:rPr>
                              <w:rFonts w:ascii="Cambria Math" w:hAnsi="Cambria Math"/>
                              <w:sz w:val="18"/>
                              <w:szCs w:val="18"/>
                            </w:rPr>
                            <m:t>min</m:t>
                          </m:r>
                        </m:sub>
                        <m:sup>
                          <m:r>
                            <m:rPr>
                              <m:sty m:val="p"/>
                            </m:rPr>
                            <w:rPr>
                              <w:rFonts w:ascii="Cambria Math" w:hAnsi="Cambria Math"/>
                              <w:sz w:val="18"/>
                              <w:szCs w:val="18"/>
                            </w:rPr>
                            <m:t>2</m:t>
                          </m:r>
                        </m:sup>
                      </m:sSubSup>
                      <m:r>
                        <m:rPr>
                          <m:sty m:val="p"/>
                        </m:rPr>
                        <w:rPr>
                          <w:rFonts w:ascii="Cambria Math" w:hAnsi="Cambria Math"/>
                          <w:sz w:val="18"/>
                          <w:szCs w:val="18"/>
                        </w:rPr>
                        <m:t>+</m:t>
                      </m:r>
                      <m:sSup>
                        <m:sSupPr>
                          <m:ctrlPr>
                            <w:rPr>
                              <w:rFonts w:ascii="Cambria Math" w:hAnsi="Cambria Math"/>
                              <w:bCs/>
                              <w:sz w:val="18"/>
                              <w:szCs w:val="18"/>
                            </w:rPr>
                          </m:ctrlPr>
                        </m:sSupPr>
                        <m:e>
                          <m:d>
                            <m:dPr>
                              <m:ctrlPr>
                                <w:rPr>
                                  <w:rFonts w:ascii="Cambria Math" w:hAnsi="Cambria Math"/>
                                  <w:bCs/>
                                  <w:sz w:val="18"/>
                                  <w:szCs w:val="18"/>
                                </w:rPr>
                              </m:ctrlPr>
                            </m:dPr>
                            <m:e>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m:t>
                              </m:r>
                              <m:r>
                                <w:rPr>
                                  <w:rFonts w:ascii="Cambria Math" w:hAnsi="Cambria Math"/>
                                  <w:sz w:val="18"/>
                                  <w:szCs w:val="18"/>
                                </w:rPr>
                                <m:t>vt</m:t>
                              </m:r>
                            </m:e>
                          </m:d>
                        </m:e>
                        <m:sup>
                          <m:r>
                            <m:rPr>
                              <m:sty m:val="p"/>
                            </m:rPr>
                            <w:rPr>
                              <w:rFonts w:ascii="Cambria Math" w:hAnsi="Cambria Math"/>
                              <w:sz w:val="18"/>
                              <w:szCs w:val="18"/>
                            </w:rPr>
                            <m:t>2</m:t>
                          </m:r>
                        </m:sup>
                      </m:sSup>
                    </m:e>
                  </m:rad>
                </m:den>
              </m:f>
              <m:r>
                <m:rPr>
                  <m:sty m:val="p"/>
                </m:rPr>
                <w:rPr>
                  <w:rFonts w:ascii="Cambria Math" w:hAnsi="Cambria Math"/>
                  <w:sz w:val="18"/>
                  <w:szCs w:val="18"/>
                </w:rPr>
                <m:t>,  0&lt;</m:t>
              </m:r>
              <m:r>
                <w:rPr>
                  <w:rFonts w:ascii="Cambria Math" w:hAnsi="Cambria Math"/>
                  <w:sz w:val="18"/>
                  <w:szCs w:val="18"/>
                </w:rPr>
                <m:t>t</m:t>
              </m:r>
              <m:r>
                <m:rPr>
                  <m:sty m:val="p"/>
                </m:rPr>
                <w:rPr>
                  <w:rFonts w:ascii="Cambria Math" w:hAnsi="Cambria Math"/>
                  <w:sz w:val="18"/>
                  <w:szCs w:val="18"/>
                </w:rPr>
                <m:t>≤</m:t>
              </m:r>
              <m:f>
                <m:fPr>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oMath>
            <w:r w:rsidR="00E3052D">
              <w:rPr>
                <w:bCs/>
                <w:sz w:val="18"/>
                <w:szCs w:val="18"/>
              </w:rPr>
              <w:t xml:space="preserve">    (eq. 1)</w:t>
            </w:r>
          </w:p>
          <w:p w14:paraId="0BDC3DF0" w14:textId="77777777" w:rsidR="00E3052D" w:rsidRDefault="00E3052D" w:rsidP="00075016">
            <w:pPr>
              <w:pStyle w:val="aff6"/>
              <w:widowControl w:val="0"/>
              <w:numPr>
                <w:ilvl w:val="4"/>
                <w:numId w:val="9"/>
              </w:numPr>
              <w:overflowPunct/>
              <w:autoSpaceDE/>
              <w:autoSpaceDN/>
              <w:adjustRightInd/>
              <w:spacing w:after="0"/>
              <w:ind w:left="1364" w:firstLineChars="0"/>
              <w:jc w:val="both"/>
              <w:textAlignment w:val="bottom"/>
              <w:rPr>
                <w:bCs/>
                <w:sz w:val="18"/>
                <w:szCs w:val="18"/>
              </w:rPr>
            </w:pPr>
            <m:oMath>
              <m:r>
                <w:rPr>
                  <w:rFonts w:ascii="Cambria Math" w:hAnsi="Cambria Math"/>
                  <w:sz w:val="18"/>
                  <w:szCs w:val="18"/>
                </w:rPr>
                <m:t>cosθ</m:t>
              </m:r>
              <m:d>
                <m:dPr>
                  <m:ctrlPr>
                    <w:rPr>
                      <w:rFonts w:ascii="Cambria Math" w:hAnsi="Cambria Math"/>
                      <w:bCs/>
                      <w:sz w:val="18"/>
                      <w:szCs w:val="18"/>
                    </w:rPr>
                  </m:ctrlPr>
                </m:dPr>
                <m:e>
                  <m:r>
                    <w:rPr>
                      <w:rFonts w:ascii="Cambria Math" w:hAnsi="Cambria Math"/>
                      <w:sz w:val="18"/>
                      <w:szCs w:val="18"/>
                    </w:rPr>
                    <m:t>t</m:t>
                  </m:r>
                </m:e>
              </m:d>
              <m:r>
                <m:rPr>
                  <m:sty m:val="p"/>
                </m:rPr>
                <w:rPr>
                  <w:rFonts w:ascii="Cambria Math" w:hAnsi="Cambria Math"/>
                  <w:sz w:val="18"/>
                  <w:szCs w:val="18"/>
                </w:rPr>
                <m:t>=</m:t>
              </m:r>
              <m:r>
                <w:rPr>
                  <w:rFonts w:ascii="Cambria Math" w:hAnsi="Cambria Math"/>
                  <w:sz w:val="18"/>
                  <w:szCs w:val="18"/>
                </w:rPr>
                <m:t>cosθ</m:t>
              </m:r>
              <m:d>
                <m:dPr>
                  <m:ctrlPr>
                    <w:rPr>
                      <w:rFonts w:ascii="Cambria Math" w:hAnsi="Cambria Math"/>
                      <w:bCs/>
                      <w:sz w:val="18"/>
                      <w:szCs w:val="18"/>
                    </w:rPr>
                  </m:ctrlPr>
                </m:dPr>
                <m:e>
                  <m:r>
                    <w:rPr>
                      <w:rFonts w:ascii="Cambria Math" w:hAnsi="Cambria Math"/>
                      <w:sz w:val="18"/>
                      <w:szCs w:val="18"/>
                    </w:rPr>
                    <m:t>t</m:t>
                  </m:r>
                  <m:r>
                    <m:rPr>
                      <m:sty m:val="p"/>
                    </m:rPr>
                    <w:rPr>
                      <w:rFonts w:ascii="Cambria Math" w:hAnsi="Cambria Math"/>
                      <w:sz w:val="18"/>
                      <w:szCs w:val="18"/>
                    </w:rPr>
                    <m:t> mod</m:t>
                  </m:r>
                  <m:d>
                    <m:dPr>
                      <m:ctrlPr>
                        <w:rPr>
                          <w:rFonts w:ascii="Cambria Math" w:hAnsi="Cambria Math"/>
                          <w:bCs/>
                          <w:sz w:val="18"/>
                          <w:szCs w:val="18"/>
                        </w:rPr>
                      </m:ctrlPr>
                    </m:dPr>
                    <m:e>
                      <m:f>
                        <m:fPr>
                          <m:ctrlPr>
                            <w:rPr>
                              <w:rFonts w:ascii="Cambria Math" w:hAnsi="Cambria Math"/>
                              <w:bCs/>
                              <w:sz w:val="18"/>
                              <w:szCs w:val="18"/>
                            </w:rPr>
                          </m:ctrlPr>
                        </m:fPr>
                        <m:num>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szCs w:val="18"/>
                            </w:rPr>
                            <m:t>v</m:t>
                          </m:r>
                        </m:den>
                      </m:f>
                    </m:e>
                  </m:d>
                </m:e>
              </m:d>
              <m:r>
                <m:rPr>
                  <m:sty m:val="p"/>
                </m:rPr>
                <w:rPr>
                  <w:rFonts w:ascii="Cambria Math" w:hAnsi="Cambria Math"/>
                  <w:sz w:val="18"/>
                  <w:szCs w:val="18"/>
                </w:rPr>
                <m:t>,  </m:t>
              </m:r>
              <m:r>
                <w:rPr>
                  <w:rFonts w:ascii="Cambria Math" w:hAnsi="Cambria Math"/>
                  <w:sz w:val="18"/>
                  <w:szCs w:val="18"/>
                </w:rPr>
                <m:t>t</m:t>
              </m:r>
              <m:r>
                <m:rPr>
                  <m:sty m:val="p"/>
                </m:rPr>
                <w:rPr>
                  <w:rFonts w:ascii="Cambria Math" w:hAnsi="Cambria Math"/>
                  <w:sz w:val="18"/>
                  <w:szCs w:val="18"/>
                </w:rPr>
                <m:t>&gt;</m:t>
              </m:r>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r>
                <m:rPr>
                  <m:sty m:val="p"/>
                </m:rPr>
                <w:rPr>
                  <w:rFonts w:ascii="Cambria Math" w:hAnsi="Cambria Math"/>
                  <w:sz w:val="18"/>
                  <w:szCs w:val="18"/>
                </w:rPr>
                <m:t>/</m:t>
              </m:r>
              <m:r>
                <w:rPr>
                  <w:rFonts w:ascii="Cambria Math" w:hAnsi="Cambria Math"/>
                  <w:sz w:val="18"/>
                  <w:szCs w:val="18"/>
                </w:rPr>
                <m:t>v</m:t>
              </m:r>
              <m:r>
                <m:rPr>
                  <m:sty m:val="p"/>
                </m:rPr>
                <w:rPr>
                  <w:rFonts w:ascii="Cambria Math" w:hAnsi="Cambria Math"/>
                  <w:sz w:val="18"/>
                  <w:szCs w:val="18"/>
                </w:rPr>
                <m:t>  </m:t>
              </m:r>
            </m:oMath>
            <w:r>
              <w:rPr>
                <w:bCs/>
                <w:sz w:val="18"/>
                <w:szCs w:val="18"/>
              </w:rPr>
              <w:t xml:space="preserve">   (eq. 2)</w:t>
            </w:r>
            <w:r>
              <w:rPr>
                <w:bCs/>
                <w:sz w:val="18"/>
                <w:szCs w:val="18"/>
              </w:rPr>
              <w:tab/>
            </w:r>
          </w:p>
          <w:p w14:paraId="1B40D29E" w14:textId="77777777" w:rsidR="00E3052D" w:rsidRDefault="00E3052D" w:rsidP="00075016">
            <w:pPr>
              <w:pStyle w:val="aff6"/>
              <w:widowControl w:val="0"/>
              <w:numPr>
                <w:ilvl w:val="4"/>
                <w:numId w:val="9"/>
              </w:numPr>
              <w:overflowPunct/>
              <w:autoSpaceDE/>
              <w:autoSpaceDN/>
              <w:adjustRightInd/>
              <w:spacing w:after="0"/>
              <w:ind w:left="1364" w:firstLineChars="0"/>
              <w:jc w:val="both"/>
              <w:textAlignment w:val="bottom"/>
              <w:rPr>
                <w:bCs/>
                <w:sz w:val="18"/>
                <w:szCs w:val="18"/>
              </w:rPr>
            </w:pPr>
            <m:oMath>
              <m:r>
                <m:rPr>
                  <m:sty m:val="p"/>
                </m:rPr>
                <w:rPr>
                  <w:rFonts w:ascii="Cambria Math" w:hAnsi="Cambria Math"/>
                  <w:sz w:val="18"/>
                  <w:szCs w:val="18"/>
                </w:rPr>
                <m:t>where </m:t>
              </m:r>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sub>
              </m:sSub>
              <m:r>
                <m:rPr>
                  <m:sty m:val="p"/>
                </m:rPr>
                <w:rPr>
                  <w:rFonts w:ascii="Cambria Math" w:hAnsi="Cambria Math"/>
                  <w:sz w:val="18"/>
                  <w:szCs w:val="18"/>
                </w:rPr>
                <m:t>≤</m:t>
              </m:r>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r>
                <m:rPr>
                  <m:sty m:val="p"/>
                </m:rPr>
                <w:rPr>
                  <w:rFonts w:ascii="Cambria Math" w:hAnsi="Cambria Math"/>
                  <w:sz w:val="18"/>
                  <w:szCs w:val="18"/>
                </w:rPr>
                <m:t>&lt;</m:t>
              </m:r>
              <m:sSub>
                <m:sSubPr>
                  <m:ctrlPr>
                    <w:rPr>
                      <w:rFonts w:ascii="Cambria Math" w:hAnsi="Cambria Math"/>
                      <w:bCs/>
                      <w:sz w:val="18"/>
                      <w:szCs w:val="18"/>
                    </w:rPr>
                  </m:ctrlPr>
                </m:sSubPr>
                <m:e>
                  <m:r>
                    <m:rPr>
                      <m:sty m:val="p"/>
                    </m:rPr>
                    <w:rPr>
                      <w:rFonts w:ascii="Cambria Math" w:hAnsi="Cambria Math"/>
                      <w:sz w:val="18"/>
                      <w:szCs w:val="18"/>
                    </w:rPr>
                    <m:t>2</m:t>
                  </m:r>
                  <m:r>
                    <w:rPr>
                      <w:rFonts w:ascii="Cambria Math" w:hAnsi="Cambria Math"/>
                      <w:sz w:val="18"/>
                      <w:szCs w:val="18"/>
                    </w:rPr>
                    <m:t>D</m:t>
                  </m:r>
                </m:e>
                <m:sub>
                  <m:r>
                    <w:rPr>
                      <w:rFonts w:ascii="Cambria Math" w:hAnsi="Cambria Math"/>
                      <w:sz w:val="18"/>
                      <w:szCs w:val="18"/>
                    </w:rPr>
                    <m:t>s</m:t>
                  </m:r>
                </m:sub>
              </m:sSub>
            </m:oMath>
            <w:r>
              <w:rPr>
                <w:bCs/>
                <w:sz w:val="18"/>
                <w:szCs w:val="18"/>
              </w:rPr>
              <w:t xml:space="preserve">   (eq. 3)</w:t>
            </w:r>
          </w:p>
          <w:p w14:paraId="20DCB43E" w14:textId="77777777" w:rsidR="00E3052D" w:rsidRDefault="00E3052D" w:rsidP="00075016">
            <w:pPr>
              <w:pStyle w:val="aff6"/>
              <w:widowControl w:val="0"/>
              <w:numPr>
                <w:ilvl w:val="4"/>
                <w:numId w:val="9"/>
              </w:numPr>
              <w:overflowPunct/>
              <w:autoSpaceDE/>
              <w:autoSpaceDN/>
              <w:adjustRightInd/>
              <w:spacing w:after="0"/>
              <w:ind w:left="1364" w:firstLineChars="0"/>
              <w:jc w:val="both"/>
              <w:textAlignment w:val="bottom"/>
              <w:rPr>
                <w:bCs/>
                <w:sz w:val="18"/>
                <w:szCs w:val="18"/>
              </w:rPr>
            </w:pPr>
            <w:r>
              <w:rPr>
                <w:bCs/>
                <w:sz w:val="18"/>
                <w:szCs w:val="18"/>
              </w:rPr>
              <w:t xml:space="preserve">Value of </w:t>
            </w:r>
            <m:oMath>
              <m:sSub>
                <m:sSubPr>
                  <m:ctrlPr>
                    <w:rPr>
                      <w:rFonts w:ascii="Cambria Math" w:hAnsi="Cambria Math"/>
                      <w:bCs/>
                      <w:sz w:val="18"/>
                      <w:szCs w:val="18"/>
                    </w:rPr>
                  </m:ctrlPr>
                </m:sSubPr>
                <m:e>
                  <m:r>
                    <w:rPr>
                      <w:rFonts w:ascii="Cambria Math" w:hAnsi="Cambria Math"/>
                      <w:sz w:val="18"/>
                      <w:szCs w:val="18"/>
                    </w:rPr>
                    <m:t>D</m:t>
                  </m:r>
                </m:e>
                <m:sub>
                  <m:r>
                    <w:rPr>
                      <w:rFonts w:ascii="Cambria Math" w:hAnsi="Cambria Math"/>
                      <w:sz w:val="18"/>
                      <w:szCs w:val="18"/>
                    </w:rPr>
                    <m:t>s</m:t>
                  </m:r>
                  <m:r>
                    <m:rPr>
                      <m:sty m:val="p"/>
                    </m:rPr>
                    <w:rPr>
                      <w:rFonts w:ascii="Cambria Math" w:hAnsi="Cambria Math"/>
                      <w:sz w:val="18"/>
                      <w:szCs w:val="18"/>
                    </w:rPr>
                    <m:t>_</m:t>
                  </m:r>
                  <m:r>
                    <w:rPr>
                      <w:rFonts w:ascii="Cambria Math" w:hAnsi="Cambria Math"/>
                      <w:sz w:val="18"/>
                      <w:szCs w:val="18"/>
                    </w:rPr>
                    <m:t>offset</m:t>
                  </m:r>
                </m:sub>
              </m:sSub>
            </m:oMath>
            <w:r>
              <w:rPr>
                <w:bCs/>
                <w:sz w:val="18"/>
                <w:szCs w:val="18"/>
              </w:rPr>
              <w:t xml:space="preserve"> is FFS</w:t>
            </w:r>
          </w:p>
          <w:p w14:paraId="7664CC8D" w14:textId="4291759B" w:rsidR="00E3052D" w:rsidRDefault="00E3052D" w:rsidP="00075016">
            <w:pPr>
              <w:pStyle w:val="aff6"/>
              <w:widowControl w:val="0"/>
              <w:numPr>
                <w:ilvl w:val="4"/>
                <w:numId w:val="9"/>
              </w:numPr>
              <w:overflowPunct/>
              <w:autoSpaceDE/>
              <w:autoSpaceDN/>
              <w:adjustRightInd/>
              <w:spacing w:after="0"/>
              <w:ind w:left="1364" w:firstLineChars="0"/>
              <w:jc w:val="both"/>
              <w:textAlignment w:val="bottom"/>
              <w:rPr>
                <w:bCs/>
                <w:sz w:val="18"/>
                <w:szCs w:val="18"/>
              </w:rPr>
            </w:pPr>
            <w:r>
              <w:rPr>
                <w:bCs/>
                <w:sz w:val="18"/>
                <w:szCs w:val="18"/>
              </w:rPr>
              <w:t xml:space="preserve">FFS the starting point of t=0 by considering simulation efforts. </w:t>
            </w:r>
          </w:p>
          <w:p w14:paraId="4DFB74E1" w14:textId="2649C25A" w:rsidR="00E3052D" w:rsidRDefault="009A5358" w:rsidP="00075016">
            <w:pPr>
              <w:ind w:left="1420"/>
              <w:rPr>
                <w:rFonts w:eastAsiaTheme="minorEastAsia"/>
                <w:i/>
                <w:lang w:eastAsia="zh-CN"/>
              </w:rPr>
            </w:pPr>
            <w:r>
              <w:rPr>
                <w:rFonts w:eastAsia="宋体"/>
              </w:rPr>
              <w:object w:dxaOrig="11505" w:dyaOrig="5547" w14:anchorId="22049EB8">
                <v:shape id="_x0000_i1029" type="#_x0000_t75" style="width:209.9pt;height:115pt" o:ole="">
                  <v:imagedata r:id="rId66" o:title=""/>
                </v:shape>
                <o:OLEObject Type="Embed" ProgID="Visio.Drawing.11" ShapeID="_x0000_i1029" DrawAspect="Content" ObjectID="_1683405048" r:id="rId67"/>
              </w:object>
            </w:r>
          </w:p>
          <w:p w14:paraId="4A7C5032" w14:textId="77777777" w:rsidR="00E3052D" w:rsidRDefault="00E3052D" w:rsidP="00E3052D">
            <w:pPr>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1E1D57E5" w14:textId="6B1CC979" w:rsidR="00E3052D" w:rsidRDefault="00E3052D" w:rsidP="00E3052D">
            <w:pPr>
              <w:rPr>
                <w:rFonts w:eastAsiaTheme="minorEastAsia"/>
                <w:lang w:val="en-US" w:eastAsia="zh-CN"/>
              </w:rPr>
            </w:pPr>
            <w:r w:rsidRPr="00805F4A">
              <w:rPr>
                <w:rFonts w:eastAsiaTheme="minorEastAsia"/>
                <w:lang w:val="en-US" w:eastAsia="zh-CN"/>
              </w:rPr>
              <w:t xml:space="preserve">        - </w:t>
            </w:r>
            <w:r>
              <w:rPr>
                <w:rFonts w:eastAsiaTheme="minorEastAsia"/>
                <w:lang w:val="en-US" w:eastAsia="zh-CN"/>
              </w:rPr>
              <w:t>FFS and down-select one option in 2</w:t>
            </w:r>
            <w:r w:rsidRPr="00075016">
              <w:rPr>
                <w:rFonts w:eastAsiaTheme="minorEastAsia"/>
                <w:vertAlign w:val="superscript"/>
                <w:lang w:val="en-US" w:eastAsia="zh-CN"/>
              </w:rPr>
              <w:t>nd</w:t>
            </w:r>
            <w:r>
              <w:rPr>
                <w:rFonts w:eastAsiaTheme="minorEastAsia"/>
                <w:lang w:val="en-US" w:eastAsia="zh-CN"/>
              </w:rPr>
              <w:t xml:space="preserve"> round</w:t>
            </w:r>
            <w:r w:rsidRPr="00805F4A">
              <w:rPr>
                <w:rFonts w:eastAsiaTheme="minorEastAsia"/>
                <w:lang w:val="en-US" w:eastAsia="zh-CN"/>
              </w:rPr>
              <w:t>.</w:t>
            </w:r>
          </w:p>
          <w:p w14:paraId="22FE89C1" w14:textId="3A1EB033" w:rsidR="007F214D" w:rsidRDefault="007F214D" w:rsidP="00E3052D">
            <w:pPr>
              <w:rPr>
                <w:rFonts w:eastAsiaTheme="minorEastAsia"/>
                <w:i/>
                <w:lang w:val="en-US" w:eastAsia="zh-CN"/>
              </w:rPr>
            </w:pPr>
            <w:r>
              <w:rPr>
                <w:rFonts w:eastAsiaTheme="minorEastAsia"/>
                <w:lang w:val="en-US" w:eastAsia="zh-CN"/>
              </w:rPr>
              <w:t xml:space="preserve">        - Note: Option 3 is eliminated because of the tentative agreement from Issue 2-2-1. </w:t>
            </w:r>
          </w:p>
          <w:p w14:paraId="77D3173D" w14:textId="48641168" w:rsidR="00E3052D" w:rsidRDefault="0088037B">
            <w:pPr>
              <w:rPr>
                <w:rFonts w:eastAsiaTheme="minorEastAsia"/>
                <w:i/>
                <w:lang w:val="en-US" w:eastAsia="zh-CN"/>
              </w:rPr>
            </w:pPr>
            <w:r>
              <w:rPr>
                <w:rFonts w:eastAsiaTheme="minorEastAsia" w:hint="eastAsia"/>
                <w:i/>
                <w:lang w:val="en-US" w:eastAsia="zh-CN"/>
              </w:rPr>
              <w:t>-</w:t>
            </w:r>
            <w:r>
              <w:rPr>
                <w:rFonts w:eastAsiaTheme="minorEastAsia"/>
                <w:i/>
                <w:lang w:val="en-US" w:eastAsia="zh-CN"/>
              </w:rPr>
              <w:t>--GTW Note—</w:t>
            </w:r>
          </w:p>
          <w:p w14:paraId="41FCAFBA" w14:textId="61AD908B" w:rsidR="0088037B" w:rsidRDefault="0088037B">
            <w:pPr>
              <w:rPr>
                <w:rFonts w:eastAsiaTheme="minorEastAsia"/>
                <w:i/>
                <w:lang w:val="en-US" w:eastAsia="zh-CN"/>
              </w:rPr>
            </w:pPr>
            <w:r>
              <w:rPr>
                <w:rFonts w:eastAsiaTheme="minorEastAsia"/>
                <w:i/>
                <w:lang w:val="en-US" w:eastAsia="zh-CN"/>
              </w:rPr>
              <w:t xml:space="preserve">Q1: Which </w:t>
            </w:r>
            <w:r>
              <w:rPr>
                <w:rFonts w:eastAsiaTheme="minorEastAsia" w:hint="eastAsia"/>
                <w:i/>
                <w:lang w:val="en-US" w:eastAsia="zh-CN"/>
              </w:rPr>
              <w:t>option</w:t>
            </w:r>
            <w:r>
              <w:rPr>
                <w:rFonts w:eastAsiaTheme="minorEastAsia"/>
                <w:i/>
                <w:lang w:val="en-US" w:eastAsia="zh-CN"/>
              </w:rPr>
              <w:t xml:space="preserve"> </w:t>
            </w:r>
            <w:r w:rsidR="007A15EE">
              <w:rPr>
                <w:rFonts w:eastAsiaTheme="minorEastAsia"/>
                <w:i/>
                <w:lang w:val="en-US" w:eastAsia="zh-CN"/>
              </w:rPr>
              <w:t>reflect</w:t>
            </w:r>
            <w:r>
              <w:rPr>
                <w:rFonts w:eastAsiaTheme="minorEastAsia"/>
                <w:i/>
                <w:lang w:val="en-US" w:eastAsia="zh-CN"/>
              </w:rPr>
              <w:t>/</w:t>
            </w:r>
            <w:r w:rsidR="007A15EE">
              <w:rPr>
                <w:rFonts w:eastAsiaTheme="minorEastAsia"/>
                <w:i/>
                <w:lang w:val="en-US" w:eastAsia="zh-CN"/>
              </w:rPr>
              <w:t>close</w:t>
            </w:r>
            <w:r>
              <w:rPr>
                <w:rFonts w:eastAsiaTheme="minorEastAsia"/>
                <w:i/>
                <w:lang w:val="en-US" w:eastAsia="zh-CN"/>
              </w:rPr>
              <w:t xml:space="preserve"> the deployment </w:t>
            </w:r>
            <w:r w:rsidR="007A15EE">
              <w:rPr>
                <w:rFonts w:eastAsiaTheme="minorEastAsia"/>
                <w:i/>
                <w:lang w:val="en-US" w:eastAsia="zh-CN"/>
              </w:rPr>
              <w:t>scenario</w:t>
            </w:r>
            <w:r>
              <w:rPr>
                <w:rFonts w:eastAsiaTheme="minorEastAsia"/>
                <w:i/>
                <w:lang w:val="en-US" w:eastAsia="zh-CN"/>
              </w:rPr>
              <w:t>?</w:t>
            </w:r>
          </w:p>
          <w:p w14:paraId="48DAABFE" w14:textId="6BB97EAB" w:rsidR="0088037B" w:rsidRDefault="0088037B">
            <w:pPr>
              <w:rPr>
                <w:rFonts w:eastAsiaTheme="minorEastAsia"/>
                <w:i/>
                <w:lang w:val="en-US" w:eastAsia="zh-CN"/>
              </w:rPr>
            </w:pPr>
            <w:r>
              <w:rPr>
                <w:rFonts w:eastAsiaTheme="minorEastAsia"/>
                <w:i/>
                <w:lang w:val="en-US" w:eastAsia="zh-CN"/>
              </w:rPr>
              <w:t xml:space="preserve">Q2:What’s the </w:t>
            </w:r>
            <w:r w:rsidR="007A15EE">
              <w:rPr>
                <w:rFonts w:eastAsiaTheme="minorEastAsia"/>
                <w:i/>
                <w:lang w:val="en-US" w:eastAsia="zh-CN"/>
              </w:rPr>
              <w:t>difference</w:t>
            </w:r>
            <w:r>
              <w:rPr>
                <w:rFonts w:eastAsiaTheme="minorEastAsia"/>
                <w:i/>
                <w:lang w:val="en-US" w:eastAsia="zh-CN"/>
              </w:rPr>
              <w:t xml:space="preserve"> among these options from receiver demodulation performance requirements ?</w:t>
            </w:r>
          </w:p>
          <w:p w14:paraId="03F80D17" w14:textId="77777777" w:rsidR="0088037B" w:rsidRDefault="0088037B">
            <w:pPr>
              <w:rPr>
                <w:rFonts w:eastAsiaTheme="minorEastAsia"/>
                <w:i/>
                <w:lang w:val="en-US" w:eastAsia="zh-CN"/>
              </w:rPr>
            </w:pPr>
            <w:r>
              <w:rPr>
                <w:rFonts w:eastAsiaTheme="minorEastAsia"/>
                <w:i/>
                <w:lang w:val="en-US" w:eastAsia="zh-CN"/>
              </w:rPr>
              <w:t xml:space="preserve">Nokia: Support option 1, with conducted SLS evaluation. </w:t>
            </w:r>
          </w:p>
          <w:p w14:paraId="6D4409D7" w14:textId="1FFB0A0E" w:rsidR="0088037B" w:rsidRDefault="0088037B">
            <w:pPr>
              <w:rPr>
                <w:rFonts w:eastAsiaTheme="minorEastAsia"/>
                <w:i/>
                <w:lang w:val="en-US" w:eastAsia="zh-CN"/>
              </w:rPr>
            </w:pPr>
            <w:r>
              <w:rPr>
                <w:rFonts w:eastAsiaTheme="minorEastAsia"/>
                <w:i/>
                <w:lang w:val="en-US" w:eastAsia="zh-CN"/>
              </w:rPr>
              <w:lastRenderedPageBreak/>
              <w:t xml:space="preserve">Samsung: Support option 2 as closed to deployment scenario.  We can </w:t>
            </w:r>
            <w:r w:rsidR="007A15EE">
              <w:rPr>
                <w:rFonts w:eastAsiaTheme="minorEastAsia"/>
                <w:i/>
                <w:lang w:val="en-US" w:eastAsia="zh-CN"/>
              </w:rPr>
              <w:t>introduce</w:t>
            </w:r>
            <w:r>
              <w:rPr>
                <w:rFonts w:eastAsiaTheme="minorEastAsia"/>
                <w:i/>
                <w:lang w:val="en-US" w:eastAsia="zh-CN"/>
              </w:rPr>
              <w:t xml:space="preserve"> requirements based on typical</w:t>
            </w:r>
            <w:r w:rsidR="00D20FEF">
              <w:rPr>
                <w:rFonts w:eastAsiaTheme="minorEastAsia"/>
                <w:i/>
                <w:lang w:val="en-US" w:eastAsia="zh-CN"/>
              </w:rPr>
              <w:t xml:space="preserve"> Ds_</w:t>
            </w:r>
            <w:r>
              <w:rPr>
                <w:rFonts w:eastAsiaTheme="minorEastAsia"/>
                <w:i/>
                <w:lang w:val="en-US" w:eastAsia="zh-CN"/>
              </w:rPr>
              <w:t xml:space="preserve"> offset values, </w:t>
            </w:r>
            <w:r w:rsidR="007A15EE">
              <w:rPr>
                <w:rFonts w:eastAsiaTheme="minorEastAsia"/>
                <w:i/>
                <w:lang w:val="en-US" w:eastAsia="zh-CN"/>
              </w:rPr>
              <w:t>meanwhile</w:t>
            </w:r>
            <w:r>
              <w:rPr>
                <w:rFonts w:eastAsiaTheme="minorEastAsia"/>
                <w:i/>
                <w:lang w:val="en-US" w:eastAsia="zh-CN"/>
              </w:rPr>
              <w:t xml:space="preserve"> this is not limited the deployment scenario. </w:t>
            </w:r>
          </w:p>
          <w:p w14:paraId="648E68CA" w14:textId="1C0570DD" w:rsidR="0088037B" w:rsidRDefault="0088037B">
            <w:pPr>
              <w:rPr>
                <w:rFonts w:eastAsiaTheme="minorEastAsia"/>
                <w:i/>
                <w:lang w:val="en-US" w:eastAsia="zh-CN"/>
              </w:rPr>
            </w:pPr>
            <w:r>
              <w:rPr>
                <w:rFonts w:eastAsiaTheme="minorEastAsia"/>
                <w:i/>
                <w:lang w:val="en-US" w:eastAsia="zh-CN"/>
              </w:rPr>
              <w:t xml:space="preserve">Intel: We didn’t see the performance impact. Meanwhile option 2 is mote generic </w:t>
            </w:r>
            <w:r w:rsidR="007A15EE">
              <w:rPr>
                <w:rFonts w:eastAsiaTheme="minorEastAsia" w:hint="eastAsia"/>
                <w:i/>
                <w:lang w:val="en-US" w:eastAsia="zh-CN"/>
              </w:rPr>
              <w:t>and</w:t>
            </w:r>
            <w:r w:rsidR="007A15EE">
              <w:rPr>
                <w:rFonts w:eastAsiaTheme="minorEastAsia"/>
                <w:i/>
                <w:lang w:val="en-US" w:eastAsia="zh-CN"/>
              </w:rPr>
              <w:t xml:space="preserve"> closed</w:t>
            </w:r>
            <w:r>
              <w:rPr>
                <w:rFonts w:eastAsiaTheme="minorEastAsia"/>
                <w:i/>
                <w:lang w:val="en-US" w:eastAsia="zh-CN"/>
              </w:rPr>
              <w:t xml:space="preserve"> to deployment scenario, Ds_offset can be </w:t>
            </w:r>
            <w:r w:rsidR="007A15EE">
              <w:rPr>
                <w:rFonts w:eastAsiaTheme="minorEastAsia"/>
                <w:i/>
                <w:lang w:val="en-US" w:eastAsia="zh-CN"/>
              </w:rPr>
              <w:t>further</w:t>
            </w:r>
            <w:r>
              <w:rPr>
                <w:rFonts w:eastAsiaTheme="minorEastAsia"/>
                <w:i/>
                <w:lang w:val="en-US" w:eastAsia="zh-CN"/>
              </w:rPr>
              <w:t xml:space="preserve"> discussed , Ds_offset =0 not excluded. </w:t>
            </w:r>
            <w:r>
              <w:rPr>
                <w:rFonts w:eastAsiaTheme="minorEastAsia"/>
                <w:i/>
                <w:lang w:val="en-US" w:eastAsia="zh-CN"/>
              </w:rPr>
              <w:br/>
              <w:t>QC:</w:t>
            </w:r>
            <w:r w:rsidR="007A15EE">
              <w:rPr>
                <w:rFonts w:eastAsiaTheme="minorEastAsia"/>
                <w:i/>
                <w:lang w:val="en-US" w:eastAsia="zh-CN"/>
              </w:rPr>
              <w:t xml:space="preserve"> </w:t>
            </w:r>
            <w:r>
              <w:rPr>
                <w:rFonts w:eastAsiaTheme="minorEastAsia"/>
                <w:i/>
                <w:lang w:val="en-US" w:eastAsia="zh-CN"/>
              </w:rPr>
              <w:t xml:space="preserve">Similar view as Intel, support option 2. </w:t>
            </w:r>
          </w:p>
          <w:p w14:paraId="68635D0F" w14:textId="5117F400" w:rsidR="0088037B" w:rsidRDefault="0088037B">
            <w:pPr>
              <w:rPr>
                <w:rFonts w:eastAsiaTheme="minorEastAsia"/>
                <w:i/>
                <w:lang w:val="en-US" w:eastAsia="zh-CN"/>
              </w:rPr>
            </w:pPr>
            <w:r>
              <w:rPr>
                <w:rFonts w:eastAsiaTheme="minorEastAsia"/>
                <w:i/>
                <w:lang w:val="en-US" w:eastAsia="zh-CN"/>
              </w:rPr>
              <w:t xml:space="preserve">Ericsson: We didn’t see the difference from demodulation of frequency </w:t>
            </w:r>
            <w:r w:rsidR="00D20FEF">
              <w:rPr>
                <w:rFonts w:eastAsiaTheme="minorEastAsia"/>
                <w:i/>
                <w:lang w:val="en-US" w:eastAsia="zh-CN"/>
              </w:rPr>
              <w:t>tracking aspect. We support option 1.</w:t>
            </w:r>
          </w:p>
          <w:p w14:paraId="3E0D3FEE" w14:textId="606A323A" w:rsidR="0088037B" w:rsidRDefault="0088037B">
            <w:pPr>
              <w:rPr>
                <w:rFonts w:eastAsiaTheme="minorEastAsia"/>
                <w:i/>
                <w:lang w:val="en-US" w:eastAsia="zh-CN"/>
              </w:rPr>
            </w:pPr>
            <w:r>
              <w:rPr>
                <w:rFonts w:eastAsiaTheme="minorEastAsia"/>
                <w:i/>
                <w:lang w:val="en-US" w:eastAsia="zh-CN"/>
              </w:rPr>
              <w:t xml:space="preserve">Huawei: </w:t>
            </w:r>
            <w:r w:rsidR="00D20FEF">
              <w:rPr>
                <w:rFonts w:eastAsiaTheme="minorEastAsia"/>
                <w:i/>
                <w:lang w:val="en-US" w:eastAsia="zh-CN"/>
              </w:rPr>
              <w:t xml:space="preserve">We support option 2 as DPS model. Ds_offset should consider non-zero value. Timing offset </w:t>
            </w:r>
            <w:r w:rsidR="007A15EE">
              <w:rPr>
                <w:rFonts w:eastAsiaTheme="minorEastAsia"/>
                <w:i/>
                <w:lang w:val="en-US" w:eastAsia="zh-CN"/>
              </w:rPr>
              <w:t>need to</w:t>
            </w:r>
            <w:r w:rsidR="00D20FEF">
              <w:rPr>
                <w:rFonts w:eastAsiaTheme="minorEastAsia"/>
                <w:i/>
                <w:lang w:val="en-US" w:eastAsia="zh-CN"/>
              </w:rPr>
              <w:t xml:space="preserve"> be considered further. </w:t>
            </w:r>
          </w:p>
          <w:p w14:paraId="56F66CBB" w14:textId="77777777" w:rsidR="00D20FEF" w:rsidRDefault="00D20FEF">
            <w:pPr>
              <w:rPr>
                <w:rFonts w:eastAsiaTheme="minorEastAsia"/>
                <w:i/>
                <w:lang w:val="en-US" w:eastAsia="zh-CN"/>
              </w:rPr>
            </w:pPr>
            <w:r>
              <w:rPr>
                <w:rFonts w:eastAsiaTheme="minorEastAsia"/>
                <w:i/>
                <w:lang w:val="en-US" w:eastAsia="zh-CN"/>
              </w:rPr>
              <w:t xml:space="preserve">ZTE: We prefer option 2 to reflect the real deployment scenario. </w:t>
            </w:r>
          </w:p>
          <w:p w14:paraId="47AA21AC" w14:textId="1E77F7FD" w:rsidR="00D20FEF" w:rsidRDefault="00D20FEF">
            <w:pPr>
              <w:rPr>
                <w:rFonts w:eastAsiaTheme="minorEastAsia"/>
                <w:i/>
                <w:lang w:val="en-US" w:eastAsia="zh-CN"/>
              </w:rPr>
            </w:pPr>
            <w:r>
              <w:rPr>
                <w:rFonts w:eastAsiaTheme="minorEastAsia"/>
                <w:i/>
                <w:lang w:val="en-US" w:eastAsia="zh-CN"/>
              </w:rPr>
              <w:t xml:space="preserve">QC: With </w:t>
            </w:r>
            <w:r w:rsidR="007A15EE">
              <w:rPr>
                <w:rFonts w:eastAsiaTheme="minorEastAsia"/>
                <w:i/>
                <w:lang w:val="en-US" w:eastAsia="zh-CN"/>
              </w:rPr>
              <w:t>frequency</w:t>
            </w:r>
            <w:r>
              <w:rPr>
                <w:rFonts w:eastAsiaTheme="minorEastAsia"/>
                <w:i/>
                <w:lang w:val="en-US" w:eastAsia="zh-CN"/>
              </w:rPr>
              <w:t xml:space="preserve"> offset, no performance difference, we have still another issue. From Beam coverage aspect, SINR observed will be different </w:t>
            </w:r>
            <w:r w:rsidR="007A15EE">
              <w:rPr>
                <w:rFonts w:eastAsiaTheme="minorEastAsia"/>
                <w:i/>
                <w:lang w:val="en-US" w:eastAsia="zh-CN"/>
              </w:rPr>
              <w:t>between</w:t>
            </w:r>
            <w:r>
              <w:rPr>
                <w:rFonts w:eastAsiaTheme="minorEastAsia"/>
                <w:i/>
                <w:lang w:val="en-US" w:eastAsia="zh-CN"/>
              </w:rPr>
              <w:t xml:space="preserve"> option 1 and option 2.</w:t>
            </w:r>
          </w:p>
          <w:p w14:paraId="0953B616" w14:textId="74AB463A" w:rsidR="00D20FEF" w:rsidRDefault="00D20FEF">
            <w:pPr>
              <w:rPr>
                <w:rFonts w:eastAsiaTheme="minorEastAsia"/>
                <w:i/>
                <w:lang w:val="en-US" w:eastAsia="zh-CN"/>
              </w:rPr>
            </w:pPr>
            <w:r>
              <w:rPr>
                <w:rFonts w:eastAsiaTheme="minorEastAsia"/>
                <w:i/>
                <w:lang w:val="en-US" w:eastAsia="zh-CN"/>
              </w:rPr>
              <w:t xml:space="preserve">Samsung: The switching point already </w:t>
            </w:r>
            <w:r w:rsidR="007A15EE">
              <w:rPr>
                <w:rFonts w:eastAsiaTheme="minorEastAsia"/>
                <w:i/>
                <w:lang w:val="en-US" w:eastAsia="zh-CN"/>
              </w:rPr>
              <w:t>assumed</w:t>
            </w:r>
            <w:r>
              <w:rPr>
                <w:rFonts w:eastAsiaTheme="minorEastAsia"/>
                <w:i/>
                <w:lang w:val="en-US" w:eastAsia="zh-CN"/>
              </w:rPr>
              <w:t xml:space="preserve"> with Ds/2 in FR1 DPS channel model. We can have </w:t>
            </w:r>
            <w:r w:rsidR="007A15EE">
              <w:rPr>
                <w:rFonts w:eastAsiaTheme="minorEastAsia"/>
                <w:i/>
                <w:lang w:val="en-US" w:eastAsia="zh-CN"/>
              </w:rPr>
              <w:t>flexibility</w:t>
            </w:r>
            <w:r>
              <w:rPr>
                <w:rFonts w:eastAsiaTheme="minorEastAsia"/>
                <w:i/>
                <w:lang w:val="en-US" w:eastAsia="zh-CN"/>
              </w:rPr>
              <w:t xml:space="preserve"> to reflect delay issue if need</w:t>
            </w:r>
            <w:r w:rsidR="00343B4B">
              <w:rPr>
                <w:rFonts w:eastAsiaTheme="minorEastAsia"/>
                <w:i/>
                <w:lang w:val="en-US" w:eastAsia="zh-CN"/>
              </w:rPr>
              <w:t xml:space="preserve">ed with </w:t>
            </w:r>
            <w:r w:rsidR="007A15EE">
              <w:rPr>
                <w:rFonts w:eastAsiaTheme="minorEastAsia"/>
                <w:i/>
                <w:lang w:val="en-US" w:eastAsia="zh-CN"/>
              </w:rPr>
              <w:t>option 2</w:t>
            </w:r>
            <w:r w:rsidR="00343B4B">
              <w:rPr>
                <w:rFonts w:eastAsiaTheme="minorEastAsia"/>
                <w:i/>
                <w:lang w:val="en-US" w:eastAsia="zh-CN"/>
              </w:rPr>
              <w:t>.</w:t>
            </w:r>
          </w:p>
          <w:p w14:paraId="58863C4F" w14:textId="77777777" w:rsidR="00D20FEF" w:rsidRDefault="00D20FEF">
            <w:pPr>
              <w:rPr>
                <w:rFonts w:eastAsiaTheme="minorEastAsia"/>
                <w:i/>
                <w:lang w:val="en-US" w:eastAsia="zh-CN"/>
              </w:rPr>
            </w:pPr>
            <w:r>
              <w:rPr>
                <w:rFonts w:eastAsiaTheme="minorEastAsia"/>
                <w:i/>
                <w:lang w:val="en-US" w:eastAsia="zh-CN"/>
              </w:rPr>
              <w:t>Option 1 (</w:t>
            </w:r>
            <w:r>
              <w:rPr>
                <w:rFonts w:eastAsiaTheme="minorEastAsia" w:hint="eastAsia"/>
                <w:i/>
                <w:lang w:val="en-US" w:eastAsia="zh-CN"/>
              </w:rPr>
              <w:t>Ericsson</w:t>
            </w:r>
            <w:r>
              <w:rPr>
                <w:rFonts w:eastAsiaTheme="minorEastAsia"/>
                <w:i/>
                <w:lang w:val="en-US" w:eastAsia="zh-CN"/>
              </w:rPr>
              <w:t>, Nokia)</w:t>
            </w:r>
          </w:p>
          <w:p w14:paraId="5F67AB2D" w14:textId="3561DD54" w:rsidR="00D20FEF" w:rsidRDefault="00343B4B">
            <w:pPr>
              <w:rPr>
                <w:rFonts w:eastAsiaTheme="minorEastAsia"/>
                <w:i/>
                <w:lang w:val="en-US" w:eastAsia="zh-CN"/>
              </w:rPr>
            </w:pPr>
            <w:r>
              <w:rPr>
                <w:rFonts w:eastAsiaTheme="minorEastAsia"/>
                <w:i/>
                <w:lang w:val="en-US" w:eastAsia="zh-CN"/>
              </w:rPr>
              <w:t>Option 2(Samsung,QC,Hua</w:t>
            </w:r>
            <w:r w:rsidR="00D20FEF">
              <w:rPr>
                <w:rFonts w:eastAsiaTheme="minorEastAsia"/>
                <w:i/>
                <w:lang w:val="en-US" w:eastAsia="zh-CN"/>
              </w:rPr>
              <w:t>wei, ZTE)</w:t>
            </w:r>
          </w:p>
          <w:p w14:paraId="0674AD38" w14:textId="1AFE5F2B" w:rsidR="00DB0505" w:rsidRDefault="00DB0505">
            <w:pPr>
              <w:rPr>
                <w:rFonts w:eastAsiaTheme="minorEastAsia"/>
                <w:i/>
                <w:lang w:val="en-US" w:eastAsia="zh-CN"/>
              </w:rPr>
            </w:pPr>
            <w:r w:rsidRPr="00DB0505">
              <w:rPr>
                <w:rFonts w:eastAsiaTheme="minorEastAsia"/>
                <w:i/>
                <w:highlight w:val="green"/>
                <w:lang w:val="en-US" w:eastAsia="zh-CN"/>
              </w:rPr>
              <w:t>Agreement:</w:t>
            </w:r>
          </w:p>
          <w:p w14:paraId="227C5483" w14:textId="34B2F7E3" w:rsidR="00343B4B" w:rsidRPr="00DB0505" w:rsidRDefault="00343B4B">
            <w:pPr>
              <w:rPr>
                <w:rFonts w:eastAsiaTheme="minorEastAsia"/>
                <w:i/>
                <w:highlight w:val="green"/>
                <w:lang w:val="en-US" w:eastAsia="zh-CN"/>
              </w:rPr>
            </w:pPr>
            <w:r w:rsidRPr="00DB0505">
              <w:rPr>
                <w:rFonts w:eastAsiaTheme="minorEastAsia"/>
                <w:i/>
                <w:highlight w:val="green"/>
                <w:lang w:val="en-US" w:eastAsia="zh-CN"/>
              </w:rPr>
              <w:t xml:space="preserve">Agree option 2 as starting point, the Ds_offset value for introduing performance requirements can be further </w:t>
            </w:r>
            <w:r w:rsidR="007A15EE" w:rsidRPr="00DB0505">
              <w:rPr>
                <w:rFonts w:eastAsiaTheme="minorEastAsia"/>
                <w:i/>
                <w:highlight w:val="green"/>
                <w:lang w:val="en-US" w:eastAsia="zh-CN"/>
              </w:rPr>
              <w:t>discussed</w:t>
            </w:r>
            <w:r w:rsidRPr="00DB0505">
              <w:rPr>
                <w:rFonts w:eastAsiaTheme="minorEastAsia"/>
                <w:i/>
                <w:highlight w:val="green"/>
                <w:lang w:val="en-US" w:eastAsia="zh-CN"/>
              </w:rPr>
              <w:t xml:space="preserve"> and decided based on typical values from Deployment scenarios analysis ; the value has no restriction on deployment .  </w:t>
            </w:r>
          </w:p>
          <w:p w14:paraId="42685164" w14:textId="77777777" w:rsidR="00343B4B" w:rsidRPr="00DB0505" w:rsidRDefault="00343B4B">
            <w:pPr>
              <w:rPr>
                <w:rFonts w:eastAsiaTheme="minorEastAsia"/>
                <w:i/>
                <w:highlight w:val="green"/>
                <w:lang w:val="en-US" w:eastAsia="zh-CN"/>
              </w:rPr>
            </w:pPr>
            <w:r w:rsidRPr="00DB0505">
              <w:rPr>
                <w:rFonts w:eastAsiaTheme="minorEastAsia"/>
                <w:i/>
                <w:highlight w:val="green"/>
                <w:lang w:val="en-US" w:eastAsia="zh-CN"/>
              </w:rPr>
              <w:t xml:space="preserve">Ds_offset value only used for demodulation requirements </w:t>
            </w:r>
          </w:p>
          <w:p w14:paraId="6B4D168A" w14:textId="20CEB8A7" w:rsidR="00DB0505" w:rsidRPr="004C2308" w:rsidRDefault="00DB0505">
            <w:pPr>
              <w:rPr>
                <w:rFonts w:eastAsiaTheme="minorEastAsia"/>
                <w:i/>
                <w:lang w:val="en-US" w:eastAsia="zh-CN"/>
              </w:rPr>
            </w:pPr>
            <w:r w:rsidRPr="00DB0505">
              <w:rPr>
                <w:rFonts w:eastAsiaTheme="minorEastAsia"/>
                <w:i/>
                <w:highlight w:val="green"/>
                <w:lang w:val="en-US" w:eastAsia="zh-CN"/>
              </w:rPr>
              <w:t xml:space="preserve">Further refine the equation to be </w:t>
            </w:r>
            <w:r w:rsidR="007A15EE" w:rsidRPr="00DB0505">
              <w:rPr>
                <w:rFonts w:eastAsiaTheme="minorEastAsia"/>
                <w:i/>
                <w:highlight w:val="green"/>
                <w:lang w:val="en-US" w:eastAsia="zh-CN"/>
              </w:rPr>
              <w:t>aligned</w:t>
            </w:r>
            <w:r w:rsidRPr="00DB0505">
              <w:rPr>
                <w:rFonts w:eastAsiaTheme="minorEastAsia"/>
                <w:i/>
                <w:highlight w:val="green"/>
                <w:lang w:val="en-US" w:eastAsia="zh-CN"/>
              </w:rPr>
              <w:t xml:space="preserve"> with  </w:t>
            </w:r>
            <w:r w:rsidR="007A15EE" w:rsidRPr="00DB0505">
              <w:rPr>
                <w:rFonts w:eastAsiaTheme="minorEastAsia"/>
                <w:i/>
                <w:highlight w:val="green"/>
                <w:lang w:val="en-US" w:eastAsia="zh-CN"/>
              </w:rPr>
              <w:t>previous</w:t>
            </w:r>
            <w:r w:rsidRPr="00DB0505">
              <w:rPr>
                <w:rFonts w:eastAsiaTheme="minorEastAsia"/>
                <w:i/>
                <w:highlight w:val="green"/>
                <w:lang w:val="en-US" w:eastAsia="zh-CN"/>
              </w:rPr>
              <w:t xml:space="preserve"> agreements for Ds_offset definition</w:t>
            </w:r>
          </w:p>
        </w:tc>
      </w:tr>
      <w:tr w:rsidR="00E3052D" w:rsidRPr="004C2308" w14:paraId="16AF93C4" w14:textId="77777777">
        <w:tc>
          <w:tcPr>
            <w:tcW w:w="1242" w:type="dxa"/>
          </w:tcPr>
          <w:p w14:paraId="65FB391E" w14:textId="553BE8F4" w:rsidR="00E3052D" w:rsidRDefault="00E3052D">
            <w:pPr>
              <w:rPr>
                <w:rFonts w:eastAsiaTheme="minorEastAsia"/>
                <w:b/>
                <w:bCs/>
                <w:lang w:val="en-US" w:eastAsia="zh-CN"/>
              </w:rPr>
            </w:pPr>
            <w:r>
              <w:rPr>
                <w:rFonts w:eastAsiaTheme="minorEastAsia"/>
                <w:b/>
                <w:bCs/>
                <w:lang w:val="en-US" w:eastAsia="zh-CN"/>
              </w:rPr>
              <w:lastRenderedPageBreak/>
              <w:t>Sub-Topic 2-3</w:t>
            </w:r>
          </w:p>
        </w:tc>
        <w:tc>
          <w:tcPr>
            <w:tcW w:w="8615" w:type="dxa"/>
          </w:tcPr>
          <w:p w14:paraId="33DFF342" w14:textId="35981A6C" w:rsidR="00E3052D" w:rsidRDefault="00E3052D">
            <w:pPr>
              <w:rPr>
                <w:rFonts w:eastAsiaTheme="minorEastAsia"/>
                <w:i/>
                <w:lang w:val="en-US" w:eastAsia="zh-CN"/>
              </w:rPr>
            </w:pPr>
            <w:r w:rsidRPr="00414C23">
              <w:rPr>
                <w:rFonts w:eastAsiaTheme="minorEastAsia"/>
                <w:i/>
                <w:highlight w:val="yellow"/>
                <w:lang w:val="en-US" w:eastAsia="zh-CN"/>
              </w:rPr>
              <w:t>Issue 2-3-1: Channel model selection</w:t>
            </w:r>
            <w:r w:rsidR="007F214D" w:rsidRPr="00414C23">
              <w:rPr>
                <w:rFonts w:eastAsiaTheme="minorEastAsia"/>
                <w:i/>
                <w:highlight w:val="yellow"/>
                <w:lang w:val="en-US" w:eastAsia="zh-CN"/>
              </w:rPr>
              <w:t xml:space="preserve"> for bi-directional</w:t>
            </w:r>
          </w:p>
          <w:p w14:paraId="556ED274" w14:textId="253575CE" w:rsidR="00E3052D" w:rsidRPr="00075016" w:rsidRDefault="00E3052D" w:rsidP="00075016">
            <w:pPr>
              <w:spacing w:after="120"/>
              <w:rPr>
                <w:rFonts w:eastAsia="宋体"/>
                <w:szCs w:val="24"/>
                <w:lang w:eastAsia="zh-CN"/>
              </w:rPr>
            </w:pPr>
            <w:r w:rsidRPr="00075016">
              <w:rPr>
                <w:rFonts w:eastAsia="宋体"/>
                <w:szCs w:val="24"/>
                <w:lang w:eastAsia="zh-CN"/>
              </w:rPr>
              <w:t xml:space="preserve">[Moderator] For downlink bi-directional RRH deployment, RAN4 agrees two options from last meeting, and the major difference is: Option 1 is based on single-tap model (without Doppler shift jump at Ds/2), and Option 2 is based on HST-DPS. And it is identified by company that Option 2 needs revision. </w:t>
            </w:r>
            <w:r w:rsidR="007F214D">
              <w:rPr>
                <w:rFonts w:eastAsia="宋体"/>
                <w:szCs w:val="24"/>
                <w:lang w:eastAsia="zh-CN"/>
              </w:rPr>
              <w:t xml:space="preserve">Furthermore, other options which is based on the expected DPS procedure are proposed and preferred by companies. </w:t>
            </w:r>
            <w:r>
              <w:rPr>
                <w:rFonts w:eastAsia="宋体"/>
                <w:szCs w:val="24"/>
                <w:lang w:eastAsia="zh-CN"/>
              </w:rPr>
              <w:t>Consider the tentative agreement in Issue 2-1-1, we just use the options for DL, and the same conclusion should be applied to UL.</w:t>
            </w:r>
          </w:p>
          <w:p w14:paraId="00160418" w14:textId="293FABE5" w:rsidR="007F214D" w:rsidRPr="00805F4A" w:rsidRDefault="007F214D" w:rsidP="007F214D">
            <w:pPr>
              <w:rPr>
                <w:rFonts w:eastAsia="宋体"/>
                <w:szCs w:val="24"/>
                <w:lang w:eastAsia="zh-CN"/>
              </w:rPr>
            </w:pPr>
            <w:r>
              <w:rPr>
                <w:rFonts w:eastAsia="宋体"/>
                <w:szCs w:val="24"/>
                <w:lang w:eastAsia="zh-CN"/>
              </w:rPr>
              <w:t>Based on 1</w:t>
            </w:r>
            <w:r w:rsidRPr="00805F4A">
              <w:rPr>
                <w:rFonts w:eastAsia="宋体"/>
                <w:szCs w:val="24"/>
                <w:vertAlign w:val="superscript"/>
                <w:lang w:eastAsia="zh-CN"/>
              </w:rPr>
              <w:t>st</w:t>
            </w:r>
            <w:r>
              <w:rPr>
                <w:rFonts w:eastAsia="宋体"/>
                <w:szCs w:val="24"/>
                <w:lang w:eastAsia="zh-CN"/>
              </w:rPr>
              <w:t xml:space="preserve"> round discussion, different views on choosing among options, which should be decided firstly. </w:t>
            </w:r>
          </w:p>
          <w:p w14:paraId="67A7BB52" w14:textId="77777777" w:rsidR="007F214D" w:rsidRDefault="007F214D" w:rsidP="007F214D">
            <w:pPr>
              <w:rPr>
                <w:rFonts w:eastAsiaTheme="minorEastAsia"/>
                <w:i/>
                <w:lang w:val="en-US" w:eastAsia="zh-CN"/>
              </w:rPr>
            </w:pPr>
            <w:r>
              <w:rPr>
                <w:rFonts w:eastAsiaTheme="minorEastAsia"/>
                <w:i/>
                <w:lang w:val="en-US" w:eastAsia="zh-CN"/>
              </w:rPr>
              <w:t>Candidate Options</w:t>
            </w:r>
            <w:r w:rsidRPr="00805F4A">
              <w:rPr>
                <w:rFonts w:eastAsiaTheme="minorEastAsia" w:hint="eastAsia"/>
                <w:i/>
                <w:lang w:val="en-US" w:eastAsia="zh-CN"/>
              </w:rPr>
              <w:t>:</w:t>
            </w:r>
          </w:p>
          <w:p w14:paraId="3DBCF6A8" w14:textId="77777777" w:rsidR="007F214D" w:rsidRPr="00075016" w:rsidRDefault="007F214D" w:rsidP="00591271">
            <w:pPr>
              <w:pStyle w:val="aff6"/>
              <w:widowControl w:val="0"/>
              <w:numPr>
                <w:ilvl w:val="0"/>
                <w:numId w:val="9"/>
              </w:numPr>
              <w:overflowPunct/>
              <w:autoSpaceDE/>
              <w:autoSpaceDN/>
              <w:adjustRightInd/>
              <w:spacing w:after="0"/>
              <w:ind w:firstLineChars="0"/>
              <w:jc w:val="both"/>
              <w:textAlignment w:val="bottom"/>
              <w:rPr>
                <w:bCs/>
              </w:rPr>
            </w:pPr>
            <w:r w:rsidRPr="00075016">
              <w:rPr>
                <w:bCs/>
              </w:rPr>
              <w:t>Option 1: RAN4 to modify the single-tap propagation channel model for HST FR2 in DL to take into account the Doppler shift sign alternation in bi-directional setting when CPE is handing over from one RRH site to another. Use this model in bi-directional DPS setting:</w:t>
            </w:r>
          </w:p>
          <w:p w14:paraId="154F628D" w14:textId="77777777" w:rsidR="007F214D" w:rsidRDefault="00AE38A0" w:rsidP="00591271">
            <w:pPr>
              <w:pStyle w:val="aff6"/>
              <w:widowControl w:val="0"/>
              <w:numPr>
                <w:ilvl w:val="1"/>
                <w:numId w:val="9"/>
              </w:numPr>
              <w:overflowPunct/>
              <w:autoSpaceDE/>
              <w:autoSpaceDN/>
              <w:adjustRightInd/>
              <w:spacing w:after="0"/>
              <w:ind w:firstLineChars="0"/>
              <w:jc w:val="both"/>
              <w:textAlignment w:val="bottom"/>
              <w:rPr>
                <w:bCs/>
                <w:sz w:val="18"/>
              </w:rPr>
            </w:pPr>
            <m:oMath>
              <m:func>
                <m:funcPr>
                  <m:ctrlPr>
                    <w:rPr>
                      <w:rFonts w:ascii="Cambria Math" w:hAnsi="Cambria Math"/>
                      <w:bCs/>
                      <w:sz w:val="18"/>
                    </w:rPr>
                  </m:ctrlPr>
                </m:funcPr>
                <m:fName>
                  <m:r>
                    <w:rPr>
                      <w:rFonts w:ascii="Cambria Math" w:hAnsi="Cambria Math"/>
                      <w:sz w:val="18"/>
                    </w:rPr>
                    <m:t>cos</m:t>
                  </m:r>
                </m:fName>
                <m:e>
                  <m:r>
                    <w:rPr>
                      <w:rFonts w:ascii="Cambria Math" w:hAnsi="Cambria Math"/>
                      <w:sz w:val="18"/>
                    </w:rPr>
                    <m:t>θ</m:t>
                  </m:r>
                </m:e>
              </m:func>
              <m:d>
                <m:dPr>
                  <m:ctrlPr>
                    <w:rPr>
                      <w:rFonts w:ascii="Cambria Math" w:hAnsi="Cambria Math"/>
                      <w:bCs/>
                      <w:sz w:val="18"/>
                    </w:rPr>
                  </m:ctrlPr>
                </m:dPr>
                <m:e>
                  <m:r>
                    <w:rPr>
                      <w:rFonts w:ascii="Cambria Math" w:hAnsi="Cambria Math"/>
                      <w:sz w:val="18"/>
                    </w:rPr>
                    <m:t>t</m:t>
                  </m:r>
                </m:e>
              </m:d>
              <m:r>
                <m:rPr>
                  <m:sty m:val="p"/>
                </m:rPr>
                <w:rPr>
                  <w:rFonts w:ascii="Cambria Math" w:hAnsi="Cambria Math"/>
                  <w:sz w:val="18"/>
                </w:rPr>
                <m:t>=</m:t>
              </m:r>
              <m:f>
                <m:fPr>
                  <m:ctrlPr>
                    <w:rPr>
                      <w:rFonts w:ascii="Cambria Math" w:hAnsi="Cambria Math"/>
                      <w:bCs/>
                      <w:sz w:val="18"/>
                    </w:rPr>
                  </m:ctrlPr>
                </m:fPr>
                <m:num>
                  <m:f>
                    <m:fPr>
                      <m:type m:val="lin"/>
                      <m:ctrlPr>
                        <w:rPr>
                          <w:rFonts w:ascii="Cambria Math" w:hAnsi="Cambria Math"/>
                          <w:bCs/>
                          <w:sz w:val="18"/>
                        </w:rPr>
                      </m:ctrlPr>
                    </m:fPr>
                    <m:num>
                      <m:sSub>
                        <m:sSubPr>
                          <m:ctrlPr>
                            <w:rPr>
                              <w:rFonts w:ascii="Cambria Math" w:hAnsi="Cambria Math"/>
                              <w:bCs/>
                              <w:sz w:val="18"/>
                            </w:rPr>
                          </m:ctrlPr>
                        </m:sSubPr>
                        <m:e>
                          <m:r>
                            <w:rPr>
                              <w:rFonts w:ascii="Cambria Math" w:hAnsi="Cambria Math"/>
                              <w:sz w:val="18"/>
                            </w:rPr>
                            <m:t>D</m:t>
                          </m:r>
                        </m:e>
                        <m:sub>
                          <m:r>
                            <w:rPr>
                              <w:rFonts w:ascii="Cambria Math" w:hAnsi="Cambria Math"/>
                              <w:sz w:val="18"/>
                            </w:rPr>
                            <m:t>s</m:t>
                          </m:r>
                        </m:sub>
                      </m:sSub>
                    </m:num>
                    <m:den>
                      <m:r>
                        <m:rPr>
                          <m:sty m:val="p"/>
                        </m:rPr>
                        <w:rPr>
                          <w:rFonts w:ascii="Cambria Math" w:hAnsi="Cambria Math"/>
                          <w:sz w:val="18"/>
                        </w:rPr>
                        <m:t>2</m:t>
                      </m:r>
                    </m:den>
                  </m:f>
                  <m:r>
                    <m:rPr>
                      <m:sty m:val="p"/>
                    </m:rPr>
                    <w:rPr>
                      <w:rFonts w:ascii="Cambria Math" w:hAnsi="Cambria Math"/>
                      <w:sz w:val="18"/>
                    </w:rPr>
                    <m:t>-</m:t>
                  </m:r>
                  <m:r>
                    <w:rPr>
                      <w:rFonts w:ascii="Cambria Math" w:hAnsi="Cambria Math"/>
                      <w:sz w:val="18"/>
                    </w:rPr>
                    <m:t>vt</m:t>
                  </m:r>
                </m:num>
                <m:den>
                  <m:rad>
                    <m:radPr>
                      <m:degHide m:val="1"/>
                      <m:ctrlPr>
                        <w:rPr>
                          <w:rFonts w:ascii="Cambria Math" w:hAnsi="Cambria Math"/>
                          <w:bCs/>
                          <w:sz w:val="18"/>
                        </w:rPr>
                      </m:ctrlPr>
                    </m:radPr>
                    <m:deg/>
                    <m:e>
                      <m:sSubSup>
                        <m:sSubSupPr>
                          <m:ctrlPr>
                            <w:rPr>
                              <w:rFonts w:ascii="Cambria Math" w:hAnsi="Cambria Math"/>
                              <w:bCs/>
                              <w:sz w:val="18"/>
                            </w:rPr>
                          </m:ctrlPr>
                        </m:sSubSupPr>
                        <m:e>
                          <m:r>
                            <w:rPr>
                              <w:rFonts w:ascii="Cambria Math" w:hAnsi="Cambria Math"/>
                              <w:sz w:val="18"/>
                            </w:rPr>
                            <m:t>D</m:t>
                          </m:r>
                        </m:e>
                        <m:sub>
                          <m:r>
                            <w:rPr>
                              <w:rFonts w:ascii="Cambria Math" w:hAnsi="Cambria Math"/>
                              <w:sz w:val="18"/>
                            </w:rPr>
                            <m:t>min</m:t>
                          </m:r>
                        </m:sub>
                        <m:sup>
                          <m:r>
                            <m:rPr>
                              <m:sty m:val="p"/>
                            </m:rPr>
                            <w:rPr>
                              <w:rFonts w:ascii="Cambria Math" w:hAnsi="Cambria Math"/>
                              <w:sz w:val="18"/>
                            </w:rPr>
                            <m:t>2</m:t>
                          </m:r>
                        </m:sup>
                      </m:sSubSup>
                      <m:r>
                        <m:rPr>
                          <m:sty m:val="p"/>
                        </m:rPr>
                        <w:rPr>
                          <w:rFonts w:ascii="Cambria Math" w:hAnsi="Cambria Math"/>
                          <w:sz w:val="18"/>
                        </w:rPr>
                        <m:t>+</m:t>
                      </m:r>
                      <m:sSup>
                        <m:sSupPr>
                          <m:ctrlPr>
                            <w:rPr>
                              <w:rFonts w:ascii="Cambria Math" w:hAnsi="Cambria Math"/>
                              <w:bCs/>
                              <w:sz w:val="18"/>
                            </w:rPr>
                          </m:ctrlPr>
                        </m:sSupPr>
                        <m:e>
                          <m:d>
                            <m:dPr>
                              <m:ctrlPr>
                                <w:rPr>
                                  <w:rFonts w:ascii="Cambria Math" w:hAnsi="Cambria Math"/>
                                  <w:bCs/>
                                  <w:sz w:val="18"/>
                                </w:rPr>
                              </m:ctrlPr>
                            </m:dPr>
                            <m:e>
                              <m:f>
                                <m:fPr>
                                  <m:type m:val="lin"/>
                                  <m:ctrlPr>
                                    <w:rPr>
                                      <w:rFonts w:ascii="Cambria Math" w:hAnsi="Cambria Math"/>
                                      <w:bCs/>
                                      <w:sz w:val="18"/>
                                    </w:rPr>
                                  </m:ctrlPr>
                                </m:fPr>
                                <m:num>
                                  <m:sSub>
                                    <m:sSubPr>
                                      <m:ctrlPr>
                                        <w:rPr>
                                          <w:rFonts w:ascii="Cambria Math" w:hAnsi="Cambria Math"/>
                                          <w:bCs/>
                                          <w:sz w:val="18"/>
                                        </w:rPr>
                                      </m:ctrlPr>
                                    </m:sSubPr>
                                    <m:e>
                                      <m:r>
                                        <w:rPr>
                                          <w:rFonts w:ascii="Cambria Math" w:hAnsi="Cambria Math"/>
                                          <w:sz w:val="18"/>
                                        </w:rPr>
                                        <m:t>D</m:t>
                                      </m:r>
                                    </m:e>
                                    <m:sub>
                                      <m:r>
                                        <w:rPr>
                                          <w:rFonts w:ascii="Cambria Math" w:hAnsi="Cambria Math"/>
                                          <w:sz w:val="18"/>
                                        </w:rPr>
                                        <m:t>s</m:t>
                                      </m:r>
                                    </m:sub>
                                  </m:sSub>
                                </m:num>
                                <m:den>
                                  <m:r>
                                    <m:rPr>
                                      <m:sty m:val="p"/>
                                    </m:rPr>
                                    <w:rPr>
                                      <w:rFonts w:ascii="Cambria Math" w:hAnsi="Cambria Math"/>
                                      <w:sz w:val="18"/>
                                    </w:rPr>
                                    <m:t>2</m:t>
                                  </m:r>
                                </m:den>
                              </m:f>
                              <m:r>
                                <m:rPr>
                                  <m:sty m:val="p"/>
                                </m:rPr>
                                <w:rPr>
                                  <w:rFonts w:ascii="Cambria Math" w:hAnsi="Cambria Math"/>
                                  <w:sz w:val="18"/>
                                </w:rPr>
                                <m:t>-</m:t>
                              </m:r>
                              <m:r>
                                <w:rPr>
                                  <w:rFonts w:ascii="Cambria Math" w:hAnsi="Cambria Math"/>
                                  <w:sz w:val="18"/>
                                </w:rPr>
                                <m:t>vt</m:t>
                              </m:r>
                            </m:e>
                          </m:d>
                        </m:e>
                        <m:sup>
                          <m:r>
                            <m:rPr>
                              <m:sty m:val="p"/>
                            </m:rPr>
                            <w:rPr>
                              <w:rFonts w:ascii="Cambria Math" w:hAnsi="Cambria Math"/>
                              <w:sz w:val="18"/>
                            </w:rPr>
                            <m:t>2</m:t>
                          </m:r>
                        </m:sup>
                      </m:sSup>
                    </m:e>
                  </m:rad>
                </m:den>
              </m:f>
            </m:oMath>
            <w:r w:rsidR="007F214D">
              <w:rPr>
                <w:bCs/>
                <w:sz w:val="18"/>
              </w:rPr>
              <w:t xml:space="preserve">, </w:t>
            </w:r>
            <m:oMath>
              <m:r>
                <m:rPr>
                  <m:sty m:val="p"/>
                </m:rPr>
                <w:rPr>
                  <w:rFonts w:ascii="Cambria Math" w:hAnsi="Cambria Math"/>
                  <w:sz w:val="18"/>
                </w:rPr>
                <m:t>0≤</m:t>
              </m:r>
              <m:r>
                <w:rPr>
                  <w:rFonts w:ascii="Cambria Math" w:hAnsi="Cambria Math"/>
                  <w:sz w:val="18"/>
                </w:rPr>
                <m:t>t</m:t>
              </m:r>
              <m:r>
                <m:rPr>
                  <m:sty m:val="p"/>
                </m:rPr>
                <w:rPr>
                  <w:rFonts w:ascii="Cambria Math" w:hAnsi="Cambria Math"/>
                  <w:sz w:val="18"/>
                </w:rPr>
                <m:t>≤</m:t>
              </m:r>
              <m:f>
                <m:fPr>
                  <m:type m:val="lin"/>
                  <m:ctrlPr>
                    <w:rPr>
                      <w:rFonts w:ascii="Cambria Math" w:hAnsi="Cambria Math"/>
                      <w:bCs/>
                      <w:sz w:val="18"/>
                    </w:rPr>
                  </m:ctrlPr>
                </m:fPr>
                <m:num>
                  <m:sSub>
                    <m:sSubPr>
                      <m:ctrlPr>
                        <w:rPr>
                          <w:rFonts w:ascii="Cambria Math" w:hAnsi="Cambria Math"/>
                          <w:bCs/>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oMath>
            <w:r w:rsidR="007F214D">
              <w:rPr>
                <w:bCs/>
                <w:sz w:val="18"/>
              </w:rPr>
              <w:t>,</w:t>
            </w:r>
          </w:p>
          <w:p w14:paraId="218474B2" w14:textId="77777777" w:rsidR="007F214D" w:rsidRPr="00805F4A" w:rsidRDefault="007F214D" w:rsidP="00591271">
            <w:pPr>
              <w:pStyle w:val="aff6"/>
              <w:widowControl w:val="0"/>
              <w:numPr>
                <w:ilvl w:val="1"/>
                <w:numId w:val="9"/>
              </w:numPr>
              <w:overflowPunct/>
              <w:autoSpaceDE/>
              <w:autoSpaceDN/>
              <w:adjustRightInd/>
              <w:spacing w:after="0"/>
              <w:ind w:firstLineChars="0"/>
              <w:jc w:val="both"/>
              <w:textAlignment w:val="bottom"/>
              <w:rPr>
                <w:bCs/>
                <w:sz w:val="18"/>
                <w:lang w:val="sv-SE"/>
              </w:rPr>
            </w:pPr>
            <m:oMath>
              <m:r>
                <m:rPr>
                  <m:sty m:val="p"/>
                </m:rPr>
                <w:rPr>
                  <w:rFonts w:ascii="Cambria Math" w:hAnsi="Cambria Math"/>
                  <w:sz w:val="18"/>
                  <w:lang w:val="sv-SE"/>
                </w:rPr>
                <m:t>cos</m:t>
              </m:r>
              <m:func>
                <m:funcPr>
                  <m:ctrlPr>
                    <w:rPr>
                      <w:rFonts w:ascii="Cambria Math" w:hAnsi="Cambria Math"/>
                      <w:bCs/>
                      <w:sz w:val="18"/>
                    </w:rPr>
                  </m:ctrlPr>
                </m:funcPr>
                <m:fName>
                  <m:r>
                    <m:rPr>
                      <m:sty m:val="p"/>
                    </m:rPr>
                    <w:rPr>
                      <w:rFonts w:ascii="Cambria Math" w:hAnsi="Cambria Math"/>
                      <w:sz w:val="18"/>
                    </w:rPr>
                    <m:t>θ</m:t>
                  </m:r>
                </m:fName>
                <m:e>
                  <m:d>
                    <m:dPr>
                      <m:ctrlPr>
                        <w:rPr>
                          <w:rFonts w:ascii="Cambria Math" w:hAnsi="Cambria Math"/>
                          <w:bCs/>
                          <w:sz w:val="18"/>
                        </w:rPr>
                      </m:ctrlPr>
                    </m:dPr>
                    <m:e>
                      <m:r>
                        <w:rPr>
                          <w:rFonts w:ascii="Cambria Math" w:hAnsi="Cambria Math"/>
                          <w:sz w:val="18"/>
                        </w:rPr>
                        <m:t>t</m:t>
                      </m:r>
                    </m:e>
                  </m:d>
                </m:e>
              </m:func>
              <m:r>
                <m:rPr>
                  <m:sty m:val="p"/>
                </m:rPr>
                <w:rPr>
                  <w:rFonts w:ascii="Cambria Math" w:hAnsi="Cambria Math"/>
                  <w:sz w:val="18"/>
                  <w:lang w:val="sv-SE"/>
                </w:rPr>
                <m:t>= cos</m:t>
              </m:r>
              <m:func>
                <m:funcPr>
                  <m:ctrlPr>
                    <w:rPr>
                      <w:rFonts w:ascii="Cambria Math" w:hAnsi="Cambria Math"/>
                      <w:bCs/>
                      <w:sz w:val="18"/>
                    </w:rPr>
                  </m:ctrlPr>
                </m:funcPr>
                <m:fName>
                  <m:r>
                    <m:rPr>
                      <m:sty m:val="p"/>
                    </m:rPr>
                    <w:rPr>
                      <w:rFonts w:ascii="Cambria Math" w:hAnsi="Cambria Math"/>
                      <w:sz w:val="18"/>
                    </w:rPr>
                    <m:t>θ</m:t>
                  </m:r>
                </m:fName>
                <m:e>
                  <m:d>
                    <m:dPr>
                      <m:ctrlPr>
                        <w:rPr>
                          <w:rFonts w:ascii="Cambria Math" w:hAnsi="Cambria Math"/>
                          <w:bCs/>
                          <w:sz w:val="18"/>
                        </w:rPr>
                      </m:ctrlPr>
                    </m:dPr>
                    <m:e>
                      <m:r>
                        <w:rPr>
                          <w:rFonts w:ascii="Cambria Math" w:hAnsi="Cambria Math"/>
                          <w:sz w:val="18"/>
                        </w:rPr>
                        <m:t>t</m:t>
                      </m:r>
                      <m:r>
                        <m:rPr>
                          <m:sty m:val="p"/>
                        </m:rPr>
                        <w:rPr>
                          <w:rFonts w:ascii="Cambria Math" w:hAnsi="Cambria Math"/>
                          <w:sz w:val="18"/>
                          <w:lang w:val="sv-SE"/>
                        </w:rPr>
                        <m:t> </m:t>
                      </m:r>
                      <m:r>
                        <m:rPr>
                          <m:nor/>
                        </m:rPr>
                        <w:rPr>
                          <w:bCs/>
                          <w:sz w:val="18"/>
                          <w:lang w:val="sv-SE"/>
                        </w:rPr>
                        <m:t>mod</m:t>
                      </m:r>
                      <m:r>
                        <m:rPr>
                          <m:sty m:val="p"/>
                        </m:rPr>
                        <w:rPr>
                          <w:rFonts w:ascii="Cambria Math" w:hAnsi="Cambria Math"/>
                          <w:sz w:val="18"/>
                          <w:lang w:val="sv-SE"/>
                        </w:rPr>
                        <m:t>(</m:t>
                      </m:r>
                      <m:f>
                        <m:fPr>
                          <m:type m:val="lin"/>
                          <m:ctrlPr>
                            <w:rPr>
                              <w:rFonts w:ascii="Cambria Math" w:hAnsi="Cambria Math"/>
                              <w:bCs/>
                              <w:sz w:val="18"/>
                            </w:rPr>
                          </m:ctrlPr>
                        </m:fPr>
                        <m:num>
                          <m:sSub>
                            <m:sSubPr>
                              <m:ctrlPr>
                                <w:rPr>
                                  <w:rFonts w:ascii="Cambria Math" w:hAnsi="Cambria Math"/>
                                  <w:bCs/>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r>
                        <m:rPr>
                          <m:sty m:val="p"/>
                        </m:rPr>
                        <w:rPr>
                          <w:rFonts w:ascii="Cambria Math" w:hAnsi="Cambria Math"/>
                          <w:sz w:val="18"/>
                          <w:lang w:val="sv-SE"/>
                        </w:rPr>
                        <m:t>)</m:t>
                      </m:r>
                    </m:e>
                  </m:d>
                </m:e>
              </m:func>
            </m:oMath>
            <w:r w:rsidRPr="00805F4A">
              <w:rPr>
                <w:bCs/>
                <w:sz w:val="18"/>
                <w:lang w:val="sv-SE"/>
              </w:rPr>
              <w:t xml:space="preserve">, </w:t>
            </w:r>
            <m:oMath>
              <m:r>
                <w:rPr>
                  <w:rFonts w:ascii="Cambria Math" w:hAnsi="Cambria Math"/>
                  <w:sz w:val="18"/>
                </w:rPr>
                <m:t>t</m:t>
              </m:r>
              <m:r>
                <m:rPr>
                  <m:sty m:val="p"/>
                </m:rPr>
                <w:rPr>
                  <w:rFonts w:ascii="Cambria Math" w:hAnsi="Cambria Math"/>
                  <w:sz w:val="18"/>
                  <w:lang w:val="sv-SE"/>
                </w:rPr>
                <m:t>&gt;</m:t>
              </m:r>
              <m:f>
                <m:fPr>
                  <m:type m:val="lin"/>
                  <m:ctrlPr>
                    <w:rPr>
                      <w:rFonts w:ascii="Cambria Math" w:hAnsi="Cambria Math"/>
                      <w:bCs/>
                      <w:sz w:val="18"/>
                    </w:rPr>
                  </m:ctrlPr>
                </m:fPr>
                <m:num>
                  <m:sSub>
                    <m:sSubPr>
                      <m:ctrlPr>
                        <w:rPr>
                          <w:rFonts w:ascii="Cambria Math" w:hAnsi="Cambria Math"/>
                          <w:bCs/>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oMath>
            <w:r w:rsidRPr="00805F4A">
              <w:rPr>
                <w:bCs/>
                <w:sz w:val="18"/>
                <w:lang w:val="sv-SE"/>
              </w:rPr>
              <w:t>.</w:t>
            </w:r>
          </w:p>
          <w:p w14:paraId="318407E4" w14:textId="77777777" w:rsidR="00E3052D" w:rsidRDefault="00E3052D">
            <w:pPr>
              <w:rPr>
                <w:rFonts w:eastAsiaTheme="minorEastAsia"/>
                <w:i/>
                <w:lang w:val="sv-SE" w:eastAsia="zh-CN"/>
              </w:rPr>
            </w:pPr>
          </w:p>
          <w:p w14:paraId="7CB5CA45" w14:textId="7A84F4A0" w:rsidR="007F214D" w:rsidRPr="00075016" w:rsidRDefault="007F214D" w:rsidP="00075016">
            <w:pPr>
              <w:pStyle w:val="aff6"/>
              <w:widowControl w:val="0"/>
              <w:numPr>
                <w:ilvl w:val="0"/>
                <w:numId w:val="9"/>
              </w:numPr>
              <w:overflowPunct/>
              <w:autoSpaceDE/>
              <w:autoSpaceDN/>
              <w:adjustRightInd/>
              <w:spacing w:after="0"/>
              <w:ind w:firstLineChars="0"/>
              <w:jc w:val="both"/>
              <w:textAlignment w:val="bottom"/>
              <w:rPr>
                <w:bCs/>
              </w:rPr>
            </w:pPr>
            <w:r w:rsidRPr="00075016">
              <w:rPr>
                <w:bCs/>
              </w:rPr>
              <w:t>Option 2</w:t>
            </w:r>
            <w:r>
              <w:rPr>
                <w:bCs/>
              </w:rPr>
              <w:t>(a)</w:t>
            </w:r>
            <w:r w:rsidR="00591271">
              <w:rPr>
                <w:bCs/>
              </w:rPr>
              <w:t>:</w:t>
            </w:r>
            <w:r w:rsidRPr="00075016">
              <w:rPr>
                <w:bCs/>
              </w:rPr>
              <w:t xml:space="preserve"> </w:t>
            </w:r>
            <w:r w:rsidR="00591271">
              <w:rPr>
                <w:bCs/>
              </w:rPr>
              <w:t>T</w:t>
            </w:r>
            <w:r w:rsidRPr="00075016">
              <w:rPr>
                <w:bCs/>
              </w:rPr>
              <w:t>o match Bi-directional deployment Scheme-1: UE connect to 2nd-nearest RRH).</w:t>
            </w:r>
          </w:p>
          <w:p w14:paraId="651DB9A4" w14:textId="77777777" w:rsidR="007F214D" w:rsidRDefault="00AE38A0" w:rsidP="00075016">
            <w:pPr>
              <w:pStyle w:val="Proposal1"/>
              <w:ind w:left="0" w:firstLine="0"/>
              <w:rPr>
                <w:b w:val="0"/>
                <w:bCs/>
                <w:i/>
                <w:iCs/>
                <w:sz w:val="16"/>
                <w:lang w:val="en-US"/>
              </w:rPr>
            </w:pPr>
            <m:oMathPara>
              <m:oMath>
                <m:func>
                  <m:funcPr>
                    <m:ctrlPr>
                      <w:rPr>
                        <w:rFonts w:ascii="Cambria Math" w:hAnsi="Cambria Math"/>
                        <w:b w:val="0"/>
                        <w:bCs/>
                        <w:i/>
                        <w:iCs/>
                        <w:sz w:val="16"/>
                        <w:lang w:val="en-US"/>
                      </w:rPr>
                    </m:ctrlPr>
                  </m:funcPr>
                  <m:fName>
                    <m:r>
                      <m:rPr>
                        <m:sty m:val="bi"/>
                      </m:rPr>
                      <w:rPr>
                        <w:rFonts w:ascii="Cambria Math" w:hAnsi="Cambria Math"/>
                        <w:sz w:val="16"/>
                        <w:lang w:val="en-US"/>
                      </w:rPr>
                      <m:t>cos</m:t>
                    </m:r>
                  </m:fName>
                  <m:e>
                    <m:r>
                      <m:rPr>
                        <m:sty m:val="bi"/>
                      </m:rPr>
                      <w:rPr>
                        <w:rFonts w:ascii="Cambria Math" w:hAnsi="Cambria Math"/>
                        <w:sz w:val="16"/>
                        <w:lang w:val="en-US"/>
                      </w:rPr>
                      <m:t>θ</m:t>
                    </m:r>
                    <m:d>
                      <m:dPr>
                        <m:ctrlPr>
                          <w:rPr>
                            <w:rFonts w:ascii="Cambria Math" w:hAnsi="Cambria Math"/>
                            <w:b w:val="0"/>
                            <w:bCs/>
                            <w:i/>
                            <w:iCs/>
                            <w:sz w:val="16"/>
                            <w:lang w:val="en-US"/>
                          </w:rPr>
                        </m:ctrlPr>
                      </m:dPr>
                      <m:e>
                        <m:r>
                          <m:rPr>
                            <m:sty m:val="bi"/>
                          </m:rPr>
                          <w:rPr>
                            <w:rFonts w:ascii="Cambria Math" w:hAnsi="Cambria Math"/>
                            <w:sz w:val="16"/>
                            <w:lang w:val="en-US"/>
                          </w:rPr>
                          <m:t>t</m:t>
                        </m:r>
                      </m:e>
                    </m:d>
                  </m:e>
                </m:func>
                <m:r>
                  <m:rPr>
                    <m:sty m:val="bi"/>
                  </m:rPr>
                  <w:rPr>
                    <w:rFonts w:ascii="Cambria Math" w:hAnsi="Cambria Math"/>
                    <w:sz w:val="16"/>
                    <w:lang w:val="en-US"/>
                  </w:rPr>
                  <m:t>=</m:t>
                </m:r>
                <m:f>
                  <m:fPr>
                    <m:ctrlPr>
                      <w:rPr>
                        <w:rFonts w:ascii="Cambria Math" w:hAnsi="Cambria Math"/>
                        <w:b w:val="0"/>
                        <w:bCs/>
                        <w:i/>
                        <w:iCs/>
                        <w:sz w:val="16"/>
                        <w:lang w:val="en-US"/>
                      </w:rPr>
                    </m:ctrlPr>
                  </m:fPr>
                  <m:num>
                    <m:sSub>
                      <m:sSubPr>
                        <m:ctrlPr>
                          <w:rPr>
                            <w:rFonts w:ascii="Cambria Math" w:hAnsi="Cambria Math"/>
                            <w:b w:val="0"/>
                            <w:bCs/>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r>
                      <m:rPr>
                        <m:sty m:val="bi"/>
                      </m:rPr>
                      <w:rPr>
                        <w:rFonts w:ascii="Cambria Math" w:hAnsi="Cambria Math"/>
                        <w:sz w:val="16"/>
                        <w:lang w:val="en-US"/>
                      </w:rPr>
                      <m:t>-vt</m:t>
                    </m:r>
                  </m:num>
                  <m:den>
                    <m:rad>
                      <m:radPr>
                        <m:degHide m:val="1"/>
                        <m:ctrlPr>
                          <w:rPr>
                            <w:rFonts w:ascii="Cambria Math" w:hAnsi="Cambria Math"/>
                            <w:b w:val="0"/>
                            <w:bCs/>
                            <w:i/>
                            <w:iCs/>
                            <w:sz w:val="16"/>
                            <w:lang w:val="en-US"/>
                          </w:rPr>
                        </m:ctrlPr>
                      </m:radPr>
                      <m:deg/>
                      <m:e>
                        <m:sSubSup>
                          <m:sSubSupPr>
                            <m:ctrlPr>
                              <w:rPr>
                                <w:rFonts w:ascii="Cambria Math" w:hAnsi="Cambria Math"/>
                                <w:b w:val="0"/>
                                <w:bCs/>
                                <w:i/>
                                <w:iCs/>
                                <w:sz w:val="16"/>
                                <w:lang w:val="en-US"/>
                              </w:rPr>
                            </m:ctrlPr>
                          </m:sSubSupPr>
                          <m:e>
                            <m:r>
                              <m:rPr>
                                <m:sty m:val="bi"/>
                              </m:rPr>
                              <w:rPr>
                                <w:rFonts w:ascii="Cambria Math" w:hAnsi="Cambria Math"/>
                                <w:sz w:val="16"/>
                                <w:lang w:val="en-US"/>
                              </w:rPr>
                              <m:t>D</m:t>
                            </m:r>
                          </m:e>
                          <m:sub>
                            <m:r>
                              <m:rPr>
                                <m:sty m:val="bi"/>
                              </m:rPr>
                              <w:rPr>
                                <w:rFonts w:ascii="Cambria Math" w:hAnsi="Cambria Math"/>
                                <w:sz w:val="16"/>
                                <w:lang w:val="en-US"/>
                              </w:rPr>
                              <m:t>min</m:t>
                            </m:r>
                          </m:sub>
                          <m:sup>
                            <m:r>
                              <m:rPr>
                                <m:sty m:val="bi"/>
                              </m:rPr>
                              <w:rPr>
                                <w:rFonts w:ascii="Cambria Math" w:hAnsi="Cambria Math"/>
                                <w:sz w:val="16"/>
                                <w:lang w:val="en-US"/>
                              </w:rPr>
                              <m:t>2</m:t>
                            </m:r>
                          </m:sup>
                        </m:sSubSup>
                        <m:r>
                          <m:rPr>
                            <m:sty m:val="bi"/>
                          </m:rPr>
                          <w:rPr>
                            <w:rFonts w:ascii="Cambria Math" w:hAnsi="Cambria Math"/>
                            <w:sz w:val="16"/>
                            <w:lang w:val="en-US"/>
                          </w:rPr>
                          <m:t>+</m:t>
                        </m:r>
                        <m:sSup>
                          <m:sSupPr>
                            <m:ctrlPr>
                              <w:rPr>
                                <w:rFonts w:ascii="Cambria Math" w:hAnsi="Cambria Math"/>
                                <w:b w:val="0"/>
                                <w:bCs/>
                                <w:i/>
                                <w:iCs/>
                                <w:sz w:val="16"/>
                                <w:lang w:val="en-US"/>
                              </w:rPr>
                            </m:ctrlPr>
                          </m:sSupPr>
                          <m:e>
                            <m:d>
                              <m:dPr>
                                <m:ctrlPr>
                                  <w:rPr>
                                    <w:rFonts w:ascii="Cambria Math" w:hAnsi="Cambria Math"/>
                                    <w:b w:val="0"/>
                                    <w:bCs/>
                                    <w:i/>
                                    <w:iCs/>
                                    <w:sz w:val="16"/>
                                    <w:lang w:val="en-US"/>
                                  </w:rPr>
                                </m:ctrlPr>
                              </m:dPr>
                              <m:e>
                                <m:sSub>
                                  <m:sSubPr>
                                    <m:ctrlPr>
                                      <w:rPr>
                                        <w:rFonts w:ascii="Cambria Math" w:hAnsi="Cambria Math"/>
                                        <w:b w:val="0"/>
                                        <w:bCs/>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r>
                                  <m:rPr>
                                    <m:sty m:val="bi"/>
                                  </m:rPr>
                                  <w:rPr>
                                    <w:rFonts w:ascii="Cambria Math" w:hAnsi="Cambria Math"/>
                                    <w:sz w:val="16"/>
                                    <w:lang w:val="en-US"/>
                                  </w:rPr>
                                  <m:t>-vt</m:t>
                                </m:r>
                              </m:e>
                            </m:d>
                          </m:e>
                          <m:sup>
                            <m:r>
                              <m:rPr>
                                <m:sty m:val="bi"/>
                              </m:rPr>
                              <w:rPr>
                                <w:rFonts w:ascii="Cambria Math" w:hAnsi="Cambria Math"/>
                                <w:sz w:val="16"/>
                                <w:lang w:val="en-US"/>
                              </w:rPr>
                              <m:t>2</m:t>
                            </m:r>
                          </m:sup>
                        </m:sSup>
                      </m:e>
                    </m:rad>
                  </m:den>
                </m:f>
                <m:r>
                  <m:rPr>
                    <m:sty m:val="bi"/>
                  </m:rPr>
                  <w:rPr>
                    <w:rFonts w:ascii="Cambria Math" w:hAnsi="Cambria Math"/>
                    <w:sz w:val="16"/>
                    <w:lang w:val="en-US"/>
                  </w:rPr>
                  <m:t>,  0&lt;t≤</m:t>
                </m:r>
                <m:sSub>
                  <m:sSubPr>
                    <m:ctrlPr>
                      <w:rPr>
                        <w:rFonts w:ascii="Cambria Math" w:hAnsi="Cambria Math"/>
                        <w:b w:val="0"/>
                        <w:bCs/>
                        <w:i/>
                        <w:iCs/>
                        <w:sz w:val="16"/>
                        <w:lang w:val="en-US"/>
                      </w:rPr>
                    </m:ctrlPr>
                  </m:sSubPr>
                  <m:e>
                    <m:r>
                      <m:rPr>
                        <m:sty m:val="bi"/>
                      </m:rPr>
                      <w:rPr>
                        <w:rFonts w:ascii="Cambria Math" w:hAnsi="Cambria Math"/>
                        <w:sz w:val="16"/>
                        <w:lang w:val="en-US"/>
                      </w:rPr>
                      <m:t>(0.5*D</m:t>
                    </m:r>
                  </m:e>
                  <m:sub>
                    <m:r>
                      <m:rPr>
                        <m:sty m:val="bi"/>
                      </m:rPr>
                      <w:rPr>
                        <w:rFonts w:ascii="Cambria Math" w:hAnsi="Cambria Math"/>
                        <w:sz w:val="16"/>
                        <w:lang w:val="en-US"/>
                      </w:rPr>
                      <m:t>s</m:t>
                    </m:r>
                  </m:sub>
                </m:sSub>
                <m:r>
                  <m:rPr>
                    <m:sty m:val="bi"/>
                  </m:rPr>
                  <w:rPr>
                    <w:rFonts w:ascii="Cambria Math" w:hAnsi="Cambria Math"/>
                    <w:sz w:val="16"/>
                    <w:lang w:val="en-US"/>
                  </w:rPr>
                  <m:t>)/v</m:t>
                </m:r>
              </m:oMath>
            </m:oMathPara>
          </w:p>
          <w:p w14:paraId="4067BD18" w14:textId="77777777" w:rsidR="007F214D" w:rsidRDefault="00AE38A0" w:rsidP="00075016">
            <w:pPr>
              <w:pStyle w:val="Proposal1"/>
              <w:ind w:left="0" w:firstLine="0"/>
              <w:rPr>
                <w:b w:val="0"/>
                <w:bCs/>
                <w:i/>
                <w:iCs/>
                <w:sz w:val="16"/>
                <w:lang w:val="en-US"/>
              </w:rPr>
            </w:pPr>
            <m:oMathPara>
              <m:oMath>
                <m:func>
                  <m:funcPr>
                    <m:ctrlPr>
                      <w:rPr>
                        <w:rFonts w:ascii="Cambria Math" w:hAnsi="Cambria Math"/>
                        <w:b w:val="0"/>
                        <w:bCs/>
                        <w:i/>
                        <w:iCs/>
                        <w:sz w:val="16"/>
                        <w:lang w:val="en-US"/>
                      </w:rPr>
                    </m:ctrlPr>
                  </m:funcPr>
                  <m:fName>
                    <m:r>
                      <m:rPr>
                        <m:sty m:val="bi"/>
                      </m:rPr>
                      <w:rPr>
                        <w:rFonts w:ascii="Cambria Math" w:hAnsi="Cambria Math"/>
                        <w:sz w:val="16"/>
                        <w:lang w:val="en-US"/>
                      </w:rPr>
                      <m:t>cos</m:t>
                    </m:r>
                  </m:fName>
                  <m:e>
                    <m:r>
                      <m:rPr>
                        <m:sty m:val="bi"/>
                      </m:rPr>
                      <w:rPr>
                        <w:rFonts w:ascii="Cambria Math" w:hAnsi="Cambria Math"/>
                        <w:sz w:val="16"/>
                        <w:lang w:val="en-US"/>
                      </w:rPr>
                      <m:t>θ</m:t>
                    </m:r>
                    <m:d>
                      <m:dPr>
                        <m:ctrlPr>
                          <w:rPr>
                            <w:rFonts w:ascii="Cambria Math" w:hAnsi="Cambria Math"/>
                            <w:b w:val="0"/>
                            <w:bCs/>
                            <w:i/>
                            <w:iCs/>
                            <w:sz w:val="16"/>
                            <w:lang w:val="en-US"/>
                          </w:rPr>
                        </m:ctrlPr>
                      </m:dPr>
                      <m:e>
                        <m:r>
                          <m:rPr>
                            <m:sty m:val="bi"/>
                          </m:rPr>
                          <w:rPr>
                            <w:rFonts w:ascii="Cambria Math" w:hAnsi="Cambria Math"/>
                            <w:sz w:val="16"/>
                            <w:lang w:val="en-US"/>
                          </w:rPr>
                          <m:t>t</m:t>
                        </m:r>
                      </m:e>
                    </m:d>
                  </m:e>
                </m:func>
                <m:r>
                  <m:rPr>
                    <m:sty m:val="bi"/>
                  </m:rPr>
                  <w:rPr>
                    <w:rFonts w:ascii="Cambria Math" w:hAnsi="Cambria Math"/>
                    <w:sz w:val="16"/>
                    <w:lang w:val="en-US"/>
                  </w:rPr>
                  <m:t>=</m:t>
                </m:r>
                <m:r>
                  <m:rPr>
                    <m:sty m:val="bi"/>
                  </m:rPr>
                  <w:rPr>
                    <w:rFonts w:ascii="Cambria Math" w:hAnsi="Cambria Math"/>
                    <w:sz w:val="16"/>
                    <w:highlight w:val="yellow"/>
                    <w:lang w:val="en-US"/>
                  </w:rPr>
                  <m:t>-</m:t>
                </m:r>
                <m:f>
                  <m:fPr>
                    <m:ctrlPr>
                      <w:rPr>
                        <w:rFonts w:ascii="Cambria Math" w:hAnsi="Cambria Math"/>
                        <w:b w:val="0"/>
                        <w:bCs/>
                        <w:i/>
                        <w:iCs/>
                        <w:sz w:val="16"/>
                        <w:lang w:val="en-US"/>
                      </w:rPr>
                    </m:ctrlPr>
                  </m:fPr>
                  <m:num>
                    <m:r>
                      <m:rPr>
                        <m:sty m:val="bi"/>
                      </m:rPr>
                      <w:rPr>
                        <w:rFonts w:ascii="Cambria Math" w:hAnsi="Cambria Math"/>
                        <w:sz w:val="16"/>
                        <w:lang w:val="en-US"/>
                      </w:rPr>
                      <m:t>vt</m:t>
                    </m:r>
                  </m:num>
                  <m:den>
                    <m:rad>
                      <m:radPr>
                        <m:degHide m:val="1"/>
                        <m:ctrlPr>
                          <w:rPr>
                            <w:rFonts w:ascii="Cambria Math" w:hAnsi="Cambria Math"/>
                            <w:b w:val="0"/>
                            <w:bCs/>
                            <w:i/>
                            <w:iCs/>
                            <w:sz w:val="16"/>
                            <w:lang w:val="en-US"/>
                          </w:rPr>
                        </m:ctrlPr>
                      </m:radPr>
                      <m:deg/>
                      <m:e>
                        <m:sSubSup>
                          <m:sSubSupPr>
                            <m:ctrlPr>
                              <w:rPr>
                                <w:rFonts w:ascii="Cambria Math" w:hAnsi="Cambria Math"/>
                                <w:b w:val="0"/>
                                <w:bCs/>
                                <w:i/>
                                <w:iCs/>
                                <w:sz w:val="16"/>
                                <w:lang w:val="en-US"/>
                              </w:rPr>
                            </m:ctrlPr>
                          </m:sSubSupPr>
                          <m:e>
                            <m:r>
                              <m:rPr>
                                <m:sty m:val="bi"/>
                              </m:rPr>
                              <w:rPr>
                                <w:rFonts w:ascii="Cambria Math" w:hAnsi="Cambria Math"/>
                                <w:sz w:val="16"/>
                                <w:lang w:val="en-US"/>
                              </w:rPr>
                              <m:t>D</m:t>
                            </m:r>
                          </m:e>
                          <m:sub>
                            <m:r>
                              <m:rPr>
                                <m:sty m:val="bi"/>
                              </m:rPr>
                              <w:rPr>
                                <w:rFonts w:ascii="Cambria Math" w:hAnsi="Cambria Math"/>
                                <w:sz w:val="16"/>
                                <w:lang w:val="en-US"/>
                              </w:rPr>
                              <m:t>min</m:t>
                            </m:r>
                          </m:sub>
                          <m:sup>
                            <m:r>
                              <m:rPr>
                                <m:sty m:val="bi"/>
                              </m:rPr>
                              <w:rPr>
                                <w:rFonts w:ascii="Cambria Math" w:hAnsi="Cambria Math"/>
                                <w:sz w:val="16"/>
                                <w:lang w:val="en-US"/>
                              </w:rPr>
                              <m:t>2</m:t>
                            </m:r>
                          </m:sup>
                        </m:sSubSup>
                        <m:r>
                          <m:rPr>
                            <m:sty m:val="bi"/>
                          </m:rPr>
                          <w:rPr>
                            <w:rFonts w:ascii="Cambria Math" w:hAnsi="Cambria Math"/>
                            <w:sz w:val="16"/>
                            <w:lang w:val="en-US"/>
                          </w:rPr>
                          <m:t>+</m:t>
                        </m:r>
                        <m:sSup>
                          <m:sSupPr>
                            <m:ctrlPr>
                              <w:rPr>
                                <w:rFonts w:ascii="Cambria Math" w:hAnsi="Cambria Math"/>
                                <w:b w:val="0"/>
                                <w:bCs/>
                                <w:i/>
                                <w:iCs/>
                                <w:sz w:val="16"/>
                                <w:lang w:val="en-US"/>
                              </w:rPr>
                            </m:ctrlPr>
                          </m:sSupPr>
                          <m:e>
                            <m:d>
                              <m:dPr>
                                <m:ctrlPr>
                                  <w:rPr>
                                    <w:rFonts w:ascii="Cambria Math" w:hAnsi="Cambria Math"/>
                                    <w:b w:val="0"/>
                                    <w:bCs/>
                                    <w:i/>
                                    <w:iCs/>
                                    <w:sz w:val="16"/>
                                    <w:lang w:val="en-US"/>
                                  </w:rPr>
                                </m:ctrlPr>
                              </m:dPr>
                              <m:e>
                                <m:r>
                                  <m:rPr>
                                    <m:sty m:val="bi"/>
                                  </m:rPr>
                                  <w:rPr>
                                    <w:rFonts w:ascii="Cambria Math" w:hAnsi="Cambria Math"/>
                                    <w:sz w:val="16"/>
                                    <w:lang w:val="en-US"/>
                                  </w:rPr>
                                  <m:t>vt</m:t>
                                </m:r>
                              </m:e>
                            </m:d>
                          </m:e>
                          <m:sup>
                            <m:r>
                              <m:rPr>
                                <m:sty m:val="bi"/>
                              </m:rPr>
                              <w:rPr>
                                <w:rFonts w:ascii="Cambria Math" w:hAnsi="Cambria Math"/>
                                <w:sz w:val="16"/>
                                <w:lang w:val="en-US"/>
                              </w:rPr>
                              <m:t>2</m:t>
                            </m:r>
                          </m:sup>
                        </m:sSup>
                      </m:e>
                    </m:rad>
                  </m:den>
                </m:f>
                <m:r>
                  <m:rPr>
                    <m:sty m:val="bi"/>
                  </m:rPr>
                  <w:rPr>
                    <w:rFonts w:ascii="Cambria Math" w:hAnsi="Cambria Math"/>
                    <w:sz w:val="16"/>
                    <w:lang w:val="en-US"/>
                  </w:rPr>
                  <m:t>,  </m:t>
                </m:r>
                <m:sSub>
                  <m:sSubPr>
                    <m:ctrlPr>
                      <w:rPr>
                        <w:rFonts w:ascii="Cambria Math" w:hAnsi="Cambria Math"/>
                        <w:b w:val="0"/>
                        <w:bCs/>
                        <w:i/>
                        <w:iCs/>
                        <w:sz w:val="16"/>
                        <w:lang w:val="en-US"/>
                      </w:rPr>
                    </m:ctrlPr>
                  </m:sSubPr>
                  <m:e>
                    <m:r>
                      <m:rPr>
                        <m:sty m:val="bi"/>
                      </m:rPr>
                      <w:rPr>
                        <w:rFonts w:ascii="Cambria Math" w:hAnsi="Cambria Math"/>
                        <w:sz w:val="16"/>
                        <w:lang w:val="en-US"/>
                      </w:rPr>
                      <m:t>(0.5*D</m:t>
                    </m:r>
                  </m:e>
                  <m:sub>
                    <m:r>
                      <m:rPr>
                        <m:sty m:val="bi"/>
                      </m:rPr>
                      <w:rPr>
                        <w:rFonts w:ascii="Cambria Math" w:hAnsi="Cambria Math"/>
                        <w:sz w:val="16"/>
                        <w:lang w:val="en-US"/>
                      </w:rPr>
                      <m:t>s</m:t>
                    </m:r>
                  </m:sub>
                </m:sSub>
                <m:r>
                  <m:rPr>
                    <m:sty m:val="bi"/>
                  </m:rPr>
                  <w:rPr>
                    <w:rFonts w:ascii="Cambria Math" w:hAnsi="Cambria Math"/>
                    <w:sz w:val="16"/>
                    <w:lang w:val="en-US"/>
                  </w:rPr>
                  <m:t>)/v&lt;t≤</m:t>
                </m:r>
                <m:sSub>
                  <m:sSubPr>
                    <m:ctrlPr>
                      <w:rPr>
                        <w:rFonts w:ascii="Cambria Math" w:hAnsi="Cambria Math"/>
                        <w:b w:val="0"/>
                        <w:bCs/>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r>
                  <m:rPr>
                    <m:sty m:val="bi"/>
                  </m:rPr>
                  <w:rPr>
                    <w:rFonts w:ascii="Cambria Math" w:hAnsi="Cambria Math"/>
                    <w:sz w:val="16"/>
                    <w:lang w:val="en-US"/>
                  </w:rPr>
                  <m:t>/v </m:t>
                </m:r>
              </m:oMath>
            </m:oMathPara>
          </w:p>
          <w:p w14:paraId="66CE0680" w14:textId="77777777" w:rsidR="007F214D" w:rsidRDefault="007F214D" w:rsidP="00075016">
            <w:pPr>
              <w:pStyle w:val="aff6"/>
              <w:overflowPunct/>
              <w:autoSpaceDE/>
              <w:autoSpaceDN/>
              <w:adjustRightInd/>
              <w:spacing w:after="120"/>
              <w:ind w:left="144" w:firstLineChars="0" w:firstLine="0"/>
              <w:textAlignment w:val="auto"/>
              <w:rPr>
                <w:rFonts w:eastAsia="宋体"/>
                <w:sz w:val="16"/>
                <w:szCs w:val="24"/>
                <w:lang w:eastAsia="zh-CN"/>
              </w:rPr>
            </w:pPr>
            <m:oMathPara>
              <m:oMath>
                <m:r>
                  <m:rPr>
                    <m:sty m:val="bi"/>
                  </m:rPr>
                  <w:rPr>
                    <w:rFonts w:ascii="Cambria Math" w:hAnsi="Cambria Math"/>
                    <w:sz w:val="16"/>
                    <w:lang w:val="en-US"/>
                  </w:rPr>
                  <m:t>cosθ</m:t>
                </m:r>
                <m:d>
                  <m:dPr>
                    <m:ctrlPr>
                      <w:rPr>
                        <w:rFonts w:ascii="Cambria Math" w:hAnsi="Cambria Math"/>
                        <w:i/>
                        <w:iCs/>
                        <w:sz w:val="16"/>
                        <w:lang w:val="en-US"/>
                      </w:rPr>
                    </m:ctrlPr>
                  </m:dPr>
                  <m:e>
                    <m:r>
                      <m:rPr>
                        <m:sty m:val="bi"/>
                      </m:rPr>
                      <w:rPr>
                        <w:rFonts w:ascii="Cambria Math" w:hAnsi="Cambria Math"/>
                        <w:sz w:val="16"/>
                        <w:lang w:val="en-US"/>
                      </w:rPr>
                      <m:t>t mod</m:t>
                    </m:r>
                    <m:d>
                      <m:dPr>
                        <m:ctrlPr>
                          <w:rPr>
                            <w:rFonts w:ascii="Cambria Math" w:hAnsi="Cambria Math"/>
                            <w:i/>
                            <w:iCs/>
                            <w:sz w:val="16"/>
                            <w:lang w:val="en-US"/>
                          </w:rPr>
                        </m:ctrlPr>
                      </m:dPr>
                      <m:e>
                        <m:f>
                          <m:fPr>
                            <m:ctrlPr>
                              <w:rPr>
                                <w:rFonts w:ascii="Cambria Math" w:hAnsi="Cambria Math"/>
                                <w:i/>
                                <w:iCs/>
                                <w:sz w:val="16"/>
                                <w:lang w:val="en-US"/>
                              </w:rPr>
                            </m:ctrlPr>
                          </m:fPr>
                          <m:num>
                            <m:sSub>
                              <m:sSubPr>
                                <m:ctrlPr>
                                  <w:rPr>
                                    <w:rFonts w:ascii="Cambria Math" w:hAnsi="Cambria Math"/>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num>
                          <m:den>
                            <m:r>
                              <m:rPr>
                                <m:sty m:val="bi"/>
                              </m:rPr>
                              <w:rPr>
                                <w:rFonts w:ascii="Cambria Math" w:hAnsi="Cambria Math"/>
                                <w:sz w:val="16"/>
                                <w:lang w:val="en-US"/>
                              </w:rPr>
                              <m:t>v</m:t>
                            </m:r>
                          </m:den>
                        </m:f>
                      </m:e>
                    </m:d>
                  </m:e>
                </m:d>
                <m:r>
                  <m:rPr>
                    <m:sty m:val="bi"/>
                  </m:rPr>
                  <w:rPr>
                    <w:rFonts w:ascii="Cambria Math" w:hAnsi="Cambria Math"/>
                    <w:sz w:val="16"/>
                    <w:lang w:val="en-US"/>
                  </w:rPr>
                  <m:t>,    t&gt;</m:t>
                </m:r>
                <m:sSub>
                  <m:sSubPr>
                    <m:ctrlPr>
                      <w:rPr>
                        <w:rFonts w:ascii="Cambria Math" w:hAnsi="Cambria Math"/>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r>
                  <m:rPr>
                    <m:sty m:val="bi"/>
                  </m:rPr>
                  <w:rPr>
                    <w:rFonts w:ascii="Cambria Math" w:hAnsi="Cambria Math"/>
                    <w:sz w:val="16"/>
                    <w:lang w:val="en-US"/>
                  </w:rPr>
                  <m:t>/v</m:t>
                </m:r>
              </m:oMath>
            </m:oMathPara>
          </w:p>
          <w:p w14:paraId="38CF06AE" w14:textId="4256DB21" w:rsidR="00591271" w:rsidRPr="00075016" w:rsidRDefault="00591271" w:rsidP="00075016">
            <w:pPr>
              <w:pStyle w:val="aff6"/>
              <w:widowControl w:val="0"/>
              <w:numPr>
                <w:ilvl w:val="0"/>
                <w:numId w:val="9"/>
              </w:numPr>
              <w:overflowPunct/>
              <w:autoSpaceDE/>
              <w:autoSpaceDN/>
              <w:adjustRightInd/>
              <w:spacing w:after="0"/>
              <w:ind w:firstLineChars="0"/>
              <w:jc w:val="both"/>
              <w:textAlignment w:val="bottom"/>
              <w:rPr>
                <w:bCs/>
              </w:rPr>
            </w:pPr>
            <w:r>
              <w:rPr>
                <w:bCs/>
              </w:rPr>
              <w:t>Option 2(b):</w:t>
            </w:r>
            <w:r w:rsidRPr="00813BF9">
              <w:rPr>
                <w:bCs/>
              </w:rPr>
              <w:t xml:space="preserve"> </w:t>
            </w:r>
            <w:r w:rsidRPr="00075016">
              <w:rPr>
                <w:bCs/>
              </w:rPr>
              <w:t>based on Scheme-2 f</w:t>
            </w:r>
            <w:r>
              <w:rPr>
                <w:bCs/>
              </w:rPr>
              <w:t>or Bidirectional RRH Deployment</w:t>
            </w:r>
            <w:r w:rsidRPr="00075016">
              <w:rPr>
                <w:bCs/>
              </w:rPr>
              <w:t>:</w:t>
            </w:r>
          </w:p>
          <w:p w14:paraId="7940120E" w14:textId="77777777" w:rsidR="00591271" w:rsidRDefault="00AE38A0" w:rsidP="00591271">
            <w:pPr>
              <w:ind w:left="852"/>
              <w:jc w:val="center"/>
              <w:rPr>
                <w:rFonts w:asciiTheme="minorHAnsi" w:hAnsiTheme="minorHAnsi"/>
                <w:sz w:val="18"/>
                <w:lang w:eastAsia="zh-CN"/>
              </w:rPr>
            </w:pPr>
            <m:oMath>
              <m:func>
                <m:funcPr>
                  <m:ctrlPr>
                    <w:rPr>
                      <w:rFonts w:ascii="Cambria Math" w:hAnsi="Cambria Math"/>
                      <w:sz w:val="18"/>
                      <w:highlight w:val="yellow"/>
                      <w:lang w:eastAsia="zh-CN"/>
                    </w:rPr>
                  </m:ctrlPr>
                </m:funcPr>
                <m:fName>
                  <m:r>
                    <w:rPr>
                      <w:rFonts w:ascii="Cambria Math" w:hAnsi="Cambria Math"/>
                      <w:sz w:val="18"/>
                      <w:highlight w:val="yellow"/>
                      <w:lang w:eastAsia="zh-CN"/>
                    </w:rPr>
                    <m:t>cos</m:t>
                  </m:r>
                </m:fName>
                <m:e>
                  <m:r>
                    <w:rPr>
                      <w:rFonts w:ascii="Cambria Math" w:hAnsi="Cambria Math"/>
                      <w:sz w:val="18"/>
                      <w:highlight w:val="yellow"/>
                      <w:lang w:eastAsia="zh-CN"/>
                    </w:rPr>
                    <m:t>θ</m:t>
                  </m:r>
                </m:e>
              </m:func>
              <m:d>
                <m:dPr>
                  <m:ctrlPr>
                    <w:rPr>
                      <w:rFonts w:ascii="Cambria Math" w:hAnsi="Cambria Math"/>
                      <w:sz w:val="18"/>
                      <w:highlight w:val="yellow"/>
                      <w:lang w:eastAsia="zh-CN"/>
                    </w:rPr>
                  </m:ctrlPr>
                </m:dPr>
                <m:e>
                  <m:r>
                    <w:rPr>
                      <w:rFonts w:ascii="Cambria Math" w:hAnsi="Cambria Math"/>
                      <w:sz w:val="18"/>
                      <w:highlight w:val="yellow"/>
                      <w:lang w:eastAsia="zh-CN"/>
                    </w:rPr>
                    <m:t>t</m:t>
                  </m:r>
                </m:e>
              </m:d>
              <m:r>
                <m:rPr>
                  <m:sty m:val="p"/>
                </m:rPr>
                <w:rPr>
                  <w:rFonts w:ascii="Cambria Math" w:hAnsi="Cambria Math"/>
                  <w:sz w:val="18"/>
                  <w:highlight w:val="yellow"/>
                  <w:lang w:eastAsia="zh-CN"/>
                </w:rPr>
                <m:t>=</m:t>
              </m:r>
              <m:f>
                <m:fPr>
                  <m:ctrlPr>
                    <w:rPr>
                      <w:rFonts w:ascii="Cambria Math" w:hAnsi="Cambria Math"/>
                      <w:sz w:val="18"/>
                      <w:highlight w:val="yellow"/>
                      <w:lang w:eastAsia="zh-CN"/>
                    </w:rPr>
                  </m:ctrlPr>
                </m:fPr>
                <m:num>
                  <m:r>
                    <w:rPr>
                      <w:rFonts w:ascii="Cambria Math" w:hAnsi="Cambria Math"/>
                      <w:sz w:val="18"/>
                      <w:highlight w:val="yellow"/>
                      <w:lang w:eastAsia="zh-CN"/>
                    </w:rPr>
                    <m:t>-</m:t>
                  </m:r>
                  <m:r>
                    <m:rPr>
                      <m:sty m:val="p"/>
                    </m:rPr>
                    <w:rPr>
                      <w:rFonts w:ascii="Cambria Math" w:hAnsi="Cambria Math"/>
                      <w:sz w:val="18"/>
                      <w:highlight w:val="yellow"/>
                      <w:lang w:eastAsia="zh-CN"/>
                    </w:rPr>
                    <m:t>（</m:t>
                  </m:r>
                  <m:sSub>
                    <m:sSubPr>
                      <m:ctrlPr>
                        <w:rPr>
                          <w:rFonts w:ascii="Cambria Math" w:hAnsi="Cambria Math"/>
                          <w:sz w:val="18"/>
                          <w:highlight w:val="yellow"/>
                          <w:lang w:eastAsia="zh-CN"/>
                        </w:rPr>
                      </m:ctrlPr>
                    </m:sSubPr>
                    <m:e>
                      <m:r>
                        <w:rPr>
                          <w:rFonts w:ascii="Cambria Math" w:hAnsi="Cambria Math"/>
                          <w:sz w:val="18"/>
                          <w:highlight w:val="yellow"/>
                          <w:lang w:eastAsia="zh-CN"/>
                        </w:rPr>
                        <m:t>D</m:t>
                      </m:r>
                    </m:e>
                    <m:sub>
                      <m:r>
                        <w:rPr>
                          <w:rFonts w:ascii="Cambria Math" w:hAnsi="Cambria Math"/>
                          <w:sz w:val="18"/>
                          <w:highlight w:val="yellow"/>
                          <w:lang w:eastAsia="zh-CN"/>
                        </w:rPr>
                        <m:t>s</m:t>
                      </m:r>
                    </m:sub>
                  </m:sSub>
                  <m:r>
                    <m:rPr>
                      <m:sty m:val="p"/>
                    </m:rPr>
                    <w:rPr>
                      <w:rFonts w:ascii="Cambria Math" w:hAnsi="Cambria Math"/>
                      <w:sz w:val="18"/>
                      <w:highlight w:val="yellow"/>
                      <w:lang w:eastAsia="zh-CN"/>
                    </w:rPr>
                    <m:t>+</m:t>
                  </m:r>
                  <m:r>
                    <w:rPr>
                      <w:rFonts w:ascii="Cambria Math" w:hAnsi="Cambria Math"/>
                      <w:sz w:val="18"/>
                      <w:highlight w:val="yellow"/>
                      <w:lang w:eastAsia="zh-CN"/>
                    </w:rPr>
                    <m:t>vt</m:t>
                  </m:r>
                  <m:r>
                    <m:rPr>
                      <m:sty m:val="p"/>
                    </m:rPr>
                    <w:rPr>
                      <w:rFonts w:ascii="Cambria Math" w:hAnsi="Cambria Math"/>
                      <w:sz w:val="18"/>
                      <w:highlight w:val="yellow"/>
                      <w:lang w:eastAsia="zh-CN"/>
                    </w:rPr>
                    <m:t>）</m:t>
                  </m:r>
                </m:num>
                <m:den>
                  <m:rad>
                    <m:radPr>
                      <m:degHide m:val="1"/>
                      <m:ctrlPr>
                        <w:rPr>
                          <w:rFonts w:ascii="Cambria Math" w:hAnsi="Cambria Math"/>
                          <w:sz w:val="18"/>
                          <w:highlight w:val="yellow"/>
                          <w:lang w:eastAsia="zh-CN"/>
                        </w:rPr>
                      </m:ctrlPr>
                    </m:radPr>
                    <m:deg/>
                    <m:e>
                      <m:sSubSup>
                        <m:sSubSupPr>
                          <m:ctrlPr>
                            <w:rPr>
                              <w:rFonts w:ascii="Cambria Math" w:hAnsi="Cambria Math"/>
                              <w:sz w:val="18"/>
                              <w:highlight w:val="yellow"/>
                              <w:lang w:eastAsia="zh-CN"/>
                            </w:rPr>
                          </m:ctrlPr>
                        </m:sSubSupPr>
                        <m:e>
                          <m:r>
                            <w:rPr>
                              <w:rFonts w:ascii="Cambria Math" w:hAnsi="Cambria Math"/>
                              <w:sz w:val="18"/>
                              <w:highlight w:val="yellow"/>
                              <w:lang w:eastAsia="zh-CN"/>
                            </w:rPr>
                            <m:t>D</m:t>
                          </m:r>
                        </m:e>
                        <m:sub>
                          <m:r>
                            <w:rPr>
                              <w:rFonts w:ascii="Cambria Math" w:hAnsi="Cambria Math"/>
                              <w:sz w:val="18"/>
                              <w:highlight w:val="yellow"/>
                              <w:lang w:eastAsia="zh-CN"/>
                            </w:rPr>
                            <m:t>min</m:t>
                          </m:r>
                        </m:sub>
                        <m:sup>
                          <m:r>
                            <m:rPr>
                              <m:sty m:val="p"/>
                            </m:rPr>
                            <w:rPr>
                              <w:rFonts w:ascii="Cambria Math" w:hAnsi="Cambria Math"/>
                              <w:sz w:val="18"/>
                              <w:highlight w:val="yellow"/>
                              <w:lang w:eastAsia="zh-CN"/>
                            </w:rPr>
                            <m:t>2</m:t>
                          </m:r>
                        </m:sup>
                      </m:sSubSup>
                      <m:r>
                        <m:rPr>
                          <m:sty m:val="p"/>
                        </m:rPr>
                        <w:rPr>
                          <w:rFonts w:ascii="Cambria Math" w:hAnsi="Cambria Math"/>
                          <w:sz w:val="18"/>
                          <w:highlight w:val="yellow"/>
                          <w:lang w:eastAsia="zh-CN"/>
                        </w:rPr>
                        <m:t>+</m:t>
                      </m:r>
                      <m:sSup>
                        <m:sSupPr>
                          <m:ctrlPr>
                            <w:rPr>
                              <w:rFonts w:ascii="Cambria Math" w:hAnsi="Cambria Math"/>
                              <w:sz w:val="18"/>
                              <w:highlight w:val="yellow"/>
                              <w:lang w:eastAsia="zh-CN"/>
                            </w:rPr>
                          </m:ctrlPr>
                        </m:sSupPr>
                        <m:e>
                          <m:d>
                            <m:dPr>
                              <m:ctrlPr>
                                <w:rPr>
                                  <w:rFonts w:ascii="Cambria Math" w:hAnsi="Cambria Math"/>
                                  <w:sz w:val="18"/>
                                  <w:highlight w:val="yellow"/>
                                  <w:lang w:eastAsia="zh-CN"/>
                                </w:rPr>
                              </m:ctrlPr>
                            </m:dPr>
                            <m:e>
                              <m:sSub>
                                <m:sSubPr>
                                  <m:ctrlPr>
                                    <w:rPr>
                                      <w:rFonts w:ascii="Cambria Math" w:hAnsi="Cambria Math"/>
                                      <w:sz w:val="18"/>
                                      <w:highlight w:val="yellow"/>
                                      <w:lang w:eastAsia="zh-CN"/>
                                    </w:rPr>
                                  </m:ctrlPr>
                                </m:sSubPr>
                                <m:e>
                                  <m:r>
                                    <w:rPr>
                                      <w:rFonts w:ascii="Cambria Math" w:hAnsi="Cambria Math"/>
                                      <w:sz w:val="18"/>
                                      <w:highlight w:val="yellow"/>
                                      <w:lang w:eastAsia="zh-CN"/>
                                    </w:rPr>
                                    <m:t>D</m:t>
                                  </m:r>
                                </m:e>
                                <m:sub>
                                  <m:r>
                                    <w:rPr>
                                      <w:rFonts w:ascii="Cambria Math" w:hAnsi="Cambria Math"/>
                                      <w:sz w:val="18"/>
                                      <w:highlight w:val="yellow"/>
                                      <w:lang w:eastAsia="zh-CN"/>
                                    </w:rPr>
                                    <m:t>s</m:t>
                                  </m:r>
                                </m:sub>
                              </m:sSub>
                              <m:r>
                                <m:rPr>
                                  <m:sty m:val="p"/>
                                </m:rPr>
                                <w:rPr>
                                  <w:rFonts w:ascii="Cambria Math" w:hAnsi="Cambria Math"/>
                                  <w:sz w:val="18"/>
                                  <w:highlight w:val="yellow"/>
                                  <w:lang w:eastAsia="zh-CN"/>
                                </w:rPr>
                                <m:t>+</m:t>
                              </m:r>
                              <m:r>
                                <w:rPr>
                                  <w:rFonts w:ascii="Cambria Math" w:hAnsi="Cambria Math"/>
                                  <w:sz w:val="18"/>
                                  <w:highlight w:val="yellow"/>
                                  <w:lang w:eastAsia="zh-CN"/>
                                </w:rPr>
                                <m:t>vt</m:t>
                              </m:r>
                            </m:e>
                          </m:d>
                        </m:e>
                        <m:sup>
                          <m:r>
                            <m:rPr>
                              <m:sty m:val="p"/>
                            </m:rPr>
                            <w:rPr>
                              <w:rFonts w:ascii="Cambria Math" w:hAnsi="Cambria Math"/>
                              <w:sz w:val="18"/>
                              <w:highlight w:val="yellow"/>
                              <w:lang w:eastAsia="zh-CN"/>
                            </w:rPr>
                            <m:t>2</m:t>
                          </m:r>
                        </m:sup>
                      </m:sSup>
                    </m:e>
                  </m:rad>
                </m:den>
              </m:f>
            </m:oMath>
            <w:r w:rsidR="00591271">
              <w:rPr>
                <w:rFonts w:asciiTheme="minorHAnsi" w:hAnsiTheme="minorHAnsi"/>
                <w:sz w:val="18"/>
                <w:highlight w:val="yellow"/>
                <w:lang w:eastAsia="zh-CN"/>
              </w:rPr>
              <w:t>,</w:t>
            </w:r>
            <w:r w:rsidR="00591271">
              <w:rPr>
                <w:rFonts w:asciiTheme="minorHAnsi" w:hAnsiTheme="minorHAnsi"/>
                <w:sz w:val="18"/>
                <w:lang w:eastAsia="zh-CN"/>
              </w:rPr>
              <w:t xml:space="preserve"> </w:t>
            </w:r>
            <m:oMath>
              <m:r>
                <m:rPr>
                  <m:sty m:val="p"/>
                </m:rPr>
                <w:rPr>
                  <w:rFonts w:ascii="Cambria Math" w:hAnsi="Cambria Math"/>
                  <w:sz w:val="18"/>
                  <w:lang w:eastAsia="zh-CN"/>
                </w:rPr>
                <m:t>0≤</m:t>
              </m:r>
              <m:r>
                <w:rPr>
                  <w:rFonts w:ascii="Cambria Math" w:hAnsi="Cambria Math"/>
                  <w:sz w:val="18"/>
                  <w:lang w:eastAsia="zh-CN"/>
                </w:rPr>
                <m:t>t&lt;</m:t>
              </m:r>
              <m:f>
                <m:fPr>
                  <m:type m:val="lin"/>
                  <m:ctrlPr>
                    <w:rPr>
                      <w:rFonts w:ascii="Cambria Math" w:hAnsi="Cambria Math"/>
                      <w:sz w:val="18"/>
                      <w:lang w:eastAsia="zh-CN"/>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s_offset</m:t>
                      </m:r>
                    </m:sub>
                  </m:sSub>
                </m:num>
                <m:den>
                  <m:r>
                    <w:rPr>
                      <w:rFonts w:ascii="Cambria Math" w:hAnsi="Cambria Math"/>
                      <w:sz w:val="18"/>
                      <w:lang w:eastAsia="zh-CN"/>
                    </w:rPr>
                    <m:t>v</m:t>
                  </m:r>
                </m:den>
              </m:f>
            </m:oMath>
            <w:r w:rsidR="00591271">
              <w:rPr>
                <w:rFonts w:asciiTheme="minorHAnsi" w:hAnsiTheme="minorHAnsi"/>
                <w:sz w:val="18"/>
                <w:lang w:eastAsia="zh-CN"/>
              </w:rPr>
              <w:t>,</w:t>
            </w:r>
          </w:p>
          <w:p w14:paraId="2A01A2EA" w14:textId="77777777" w:rsidR="00591271" w:rsidRDefault="00AE38A0" w:rsidP="00591271">
            <w:pPr>
              <w:ind w:left="852"/>
              <w:jc w:val="center"/>
              <w:rPr>
                <w:rFonts w:asciiTheme="minorHAnsi" w:hAnsiTheme="minorHAnsi"/>
                <w:sz w:val="18"/>
                <w:lang w:eastAsia="zh-CN"/>
              </w:rPr>
            </w:pPr>
            <m:oMath>
              <m:func>
                <m:funcPr>
                  <m:ctrlPr>
                    <w:rPr>
                      <w:rFonts w:ascii="Cambria Math" w:hAnsi="Cambria Math"/>
                      <w:sz w:val="18"/>
                      <w:lang w:eastAsia="zh-CN"/>
                    </w:rPr>
                  </m:ctrlPr>
                </m:funcPr>
                <m:fName>
                  <m:r>
                    <w:rPr>
                      <w:rFonts w:ascii="Cambria Math" w:hAnsi="Cambria Math"/>
                      <w:sz w:val="18"/>
                      <w:lang w:eastAsia="zh-CN"/>
                    </w:rPr>
                    <m:t>cos</m:t>
                  </m:r>
                </m:fName>
                <m:e>
                  <m:r>
                    <w:rPr>
                      <w:rFonts w:ascii="Cambria Math" w:hAnsi="Cambria Math"/>
                      <w:sz w:val="18"/>
                      <w:lang w:eastAsia="zh-CN"/>
                    </w:rPr>
                    <m:t>θ</m:t>
                  </m:r>
                </m:e>
              </m:func>
              <m:d>
                <m:dPr>
                  <m:ctrlPr>
                    <w:rPr>
                      <w:rFonts w:ascii="Cambria Math" w:hAnsi="Cambria Math"/>
                      <w:sz w:val="18"/>
                      <w:lang w:eastAsia="zh-CN"/>
                    </w:rPr>
                  </m:ctrlPr>
                </m:dPr>
                <m:e>
                  <m:r>
                    <w:rPr>
                      <w:rFonts w:ascii="Cambria Math" w:hAnsi="Cambria Math"/>
                      <w:sz w:val="18"/>
                      <w:lang w:eastAsia="zh-CN"/>
                    </w:rPr>
                    <m:t>t</m:t>
                  </m:r>
                </m:e>
              </m:d>
              <m:r>
                <m:rPr>
                  <m:sty m:val="p"/>
                </m:rPr>
                <w:rPr>
                  <w:rFonts w:ascii="Cambria Math" w:hAnsi="Cambria Math"/>
                  <w:sz w:val="18"/>
                  <w:lang w:eastAsia="zh-CN"/>
                </w:rPr>
                <m:t>=</m:t>
              </m:r>
              <m:f>
                <m:fPr>
                  <m:ctrlPr>
                    <w:rPr>
                      <w:rFonts w:ascii="Cambria Math" w:hAnsi="Cambria Math"/>
                      <w:sz w:val="18"/>
                      <w:lang w:eastAsia="zh-CN"/>
                    </w:rPr>
                  </m:ctrlPr>
                </m:fPr>
                <m:num>
                  <m:r>
                    <w:rPr>
                      <w:rFonts w:ascii="Cambria Math" w:hAnsi="Cambria Math"/>
                      <w:sz w:val="18"/>
                      <w:lang w:eastAsia="zh-CN"/>
                    </w:rPr>
                    <m:t>-vt</m:t>
                  </m:r>
                </m:num>
                <m:den>
                  <m:rad>
                    <m:radPr>
                      <m:degHide m:val="1"/>
                      <m:ctrlPr>
                        <w:rPr>
                          <w:rFonts w:ascii="Cambria Math" w:hAnsi="Cambria Math"/>
                          <w:sz w:val="18"/>
                          <w:lang w:eastAsia="zh-CN"/>
                        </w:rPr>
                      </m:ctrlPr>
                    </m:radPr>
                    <m:deg/>
                    <m:e>
                      <m:sSubSup>
                        <m:sSubSupPr>
                          <m:ctrlPr>
                            <w:rPr>
                              <w:rFonts w:ascii="Cambria Math" w:hAnsi="Cambria Math"/>
                              <w:sz w:val="18"/>
                              <w:lang w:eastAsia="zh-CN"/>
                            </w:rPr>
                          </m:ctrlPr>
                        </m:sSubSupPr>
                        <m:e>
                          <m:r>
                            <w:rPr>
                              <w:rFonts w:ascii="Cambria Math" w:hAnsi="Cambria Math"/>
                              <w:sz w:val="18"/>
                              <w:lang w:eastAsia="zh-CN"/>
                            </w:rPr>
                            <m:t>D</m:t>
                          </m:r>
                        </m:e>
                        <m:sub>
                          <m:r>
                            <w:rPr>
                              <w:rFonts w:ascii="Cambria Math" w:hAnsi="Cambria Math"/>
                              <w:sz w:val="18"/>
                              <w:lang w:eastAsia="zh-CN"/>
                            </w:rPr>
                            <m:t>min</m:t>
                          </m:r>
                        </m:sub>
                        <m:sup>
                          <m:r>
                            <m:rPr>
                              <m:sty m:val="p"/>
                            </m:rPr>
                            <w:rPr>
                              <w:rFonts w:ascii="Cambria Math" w:hAnsi="Cambria Math"/>
                              <w:sz w:val="18"/>
                              <w:lang w:eastAsia="zh-CN"/>
                            </w:rPr>
                            <m:t>2</m:t>
                          </m:r>
                        </m:sup>
                      </m:sSubSup>
                      <m:r>
                        <m:rPr>
                          <m:sty m:val="p"/>
                        </m:rPr>
                        <w:rPr>
                          <w:rFonts w:ascii="Cambria Math" w:hAnsi="Cambria Math"/>
                          <w:sz w:val="18"/>
                          <w:lang w:eastAsia="zh-CN"/>
                        </w:rPr>
                        <m:t>+</m:t>
                      </m:r>
                      <m:sSup>
                        <m:sSupPr>
                          <m:ctrlPr>
                            <w:rPr>
                              <w:rFonts w:ascii="Cambria Math" w:hAnsi="Cambria Math"/>
                              <w:sz w:val="18"/>
                              <w:lang w:eastAsia="zh-CN"/>
                            </w:rPr>
                          </m:ctrlPr>
                        </m:sSupPr>
                        <m:e>
                          <m:d>
                            <m:dPr>
                              <m:ctrlPr>
                                <w:rPr>
                                  <w:rFonts w:ascii="Cambria Math" w:hAnsi="Cambria Math"/>
                                  <w:sz w:val="18"/>
                                  <w:lang w:eastAsia="zh-CN"/>
                                </w:rPr>
                              </m:ctrlPr>
                            </m:dPr>
                            <m:e>
                              <m:r>
                                <m:rPr>
                                  <m:sty m:val="p"/>
                                </m:rPr>
                                <w:rPr>
                                  <w:rFonts w:ascii="Cambria Math" w:hAnsi="Cambria Math"/>
                                  <w:sz w:val="18"/>
                                  <w:lang w:eastAsia="zh-CN"/>
                                </w:rPr>
                                <m:t>-</m:t>
                              </m:r>
                              <m:r>
                                <w:rPr>
                                  <w:rFonts w:ascii="Cambria Math" w:hAnsi="Cambria Math"/>
                                  <w:sz w:val="18"/>
                                  <w:lang w:eastAsia="zh-CN"/>
                                </w:rPr>
                                <m:t>vt</m:t>
                              </m:r>
                            </m:e>
                          </m:d>
                        </m:e>
                        <m:sup>
                          <m:r>
                            <m:rPr>
                              <m:sty m:val="p"/>
                            </m:rPr>
                            <w:rPr>
                              <w:rFonts w:ascii="Cambria Math" w:hAnsi="Cambria Math"/>
                              <w:sz w:val="18"/>
                              <w:lang w:eastAsia="zh-CN"/>
                            </w:rPr>
                            <m:t>2</m:t>
                          </m:r>
                        </m:sup>
                      </m:sSup>
                    </m:e>
                  </m:rad>
                </m:den>
              </m:f>
            </m:oMath>
            <w:r w:rsidR="00591271">
              <w:rPr>
                <w:rFonts w:asciiTheme="minorHAnsi" w:hAnsiTheme="minorHAnsi"/>
                <w:sz w:val="18"/>
                <w:lang w:eastAsia="zh-CN"/>
              </w:rPr>
              <w:t xml:space="preserve">, </w:t>
            </w:r>
            <m:oMath>
              <m:f>
                <m:fPr>
                  <m:type m:val="lin"/>
                  <m:ctrlPr>
                    <w:rPr>
                      <w:rFonts w:ascii="Cambria Math" w:hAnsi="Cambria Math"/>
                      <w:sz w:val="18"/>
                      <w:lang w:eastAsia="zh-CN"/>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s_offset</m:t>
                      </m:r>
                    </m:sub>
                  </m:sSub>
                </m:num>
                <m:den>
                  <m:r>
                    <w:rPr>
                      <w:rFonts w:ascii="Cambria Math" w:hAnsi="Cambria Math"/>
                      <w:sz w:val="18"/>
                      <w:lang w:eastAsia="zh-CN"/>
                    </w:rPr>
                    <m:t>v</m:t>
                  </m:r>
                </m:den>
              </m:f>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&lt;</m:t>
              </m:r>
              <m:f>
                <m:fPr>
                  <m:type m:val="lin"/>
                  <m:ctrlPr>
                    <w:rPr>
                      <w:rFonts w:ascii="Cambria Math" w:hAnsi="Cambria Math"/>
                      <w:sz w:val="18"/>
                      <w:lang w:eastAsia="zh-CN"/>
                    </w:rPr>
                  </m:ctrlPr>
                </m:fPr>
                <m:num>
                  <m:sSub>
                    <m:sSubPr>
                      <m:ctrlPr>
                        <w:rPr>
                          <w:rFonts w:ascii="Cambria Math" w:hAnsi="Cambria Math"/>
                          <w:i/>
                          <w:sz w:val="18"/>
                          <w:szCs w:val="18"/>
                        </w:rPr>
                      </m:ctrlPr>
                    </m:sSubPr>
                    <m:e>
                      <m:r>
                        <w:rPr>
                          <w:rFonts w:ascii="Cambria Math" w:hAnsi="Cambria Math"/>
                          <w:sz w:val="18"/>
                          <w:szCs w:val="18"/>
                        </w:rPr>
                        <m:t>0.5*D</m:t>
                      </m:r>
                    </m:e>
                    <m:sub>
                      <m:r>
                        <w:rPr>
                          <w:rFonts w:ascii="Cambria Math" w:hAnsi="Cambria Math"/>
                          <w:sz w:val="18"/>
                          <w:szCs w:val="18"/>
                        </w:rPr>
                        <m:t>s</m:t>
                      </m:r>
                    </m:sub>
                  </m:sSub>
                </m:num>
                <m:den>
                  <m:r>
                    <w:rPr>
                      <w:rFonts w:ascii="Cambria Math" w:hAnsi="Cambria Math"/>
                      <w:sz w:val="18"/>
                      <w:lang w:eastAsia="zh-CN"/>
                    </w:rPr>
                    <m:t>v</m:t>
                  </m:r>
                </m:den>
              </m:f>
            </m:oMath>
            <w:r w:rsidR="00591271">
              <w:rPr>
                <w:rFonts w:asciiTheme="minorHAnsi" w:hAnsiTheme="minorHAnsi"/>
                <w:sz w:val="18"/>
                <w:lang w:eastAsia="zh-CN"/>
              </w:rPr>
              <w:t>,</w:t>
            </w:r>
          </w:p>
          <w:p w14:paraId="1BD3C05B" w14:textId="77777777" w:rsidR="00591271" w:rsidRDefault="00AE38A0" w:rsidP="00591271">
            <w:pPr>
              <w:ind w:left="852"/>
              <w:jc w:val="center"/>
              <w:rPr>
                <w:rFonts w:asciiTheme="minorHAnsi" w:hAnsiTheme="minorHAnsi"/>
                <w:sz w:val="18"/>
                <w:lang w:eastAsia="zh-CN"/>
              </w:rPr>
            </w:pPr>
            <m:oMath>
              <m:func>
                <m:funcPr>
                  <m:ctrlPr>
                    <w:rPr>
                      <w:rFonts w:ascii="Cambria Math" w:hAnsi="Cambria Math"/>
                      <w:sz w:val="18"/>
                      <w:lang w:eastAsia="zh-CN"/>
                    </w:rPr>
                  </m:ctrlPr>
                </m:funcPr>
                <m:fName>
                  <m:r>
                    <w:rPr>
                      <w:rFonts w:ascii="Cambria Math" w:hAnsi="Cambria Math"/>
                      <w:sz w:val="18"/>
                      <w:lang w:eastAsia="zh-CN"/>
                    </w:rPr>
                    <m:t>cos</m:t>
                  </m:r>
                </m:fName>
                <m:e>
                  <m:r>
                    <w:rPr>
                      <w:rFonts w:ascii="Cambria Math" w:hAnsi="Cambria Math"/>
                      <w:sz w:val="18"/>
                      <w:lang w:eastAsia="zh-CN"/>
                    </w:rPr>
                    <m:t>θ</m:t>
                  </m:r>
                </m:e>
              </m:func>
              <m:d>
                <m:dPr>
                  <m:ctrlPr>
                    <w:rPr>
                      <w:rFonts w:ascii="Cambria Math" w:hAnsi="Cambria Math"/>
                      <w:sz w:val="18"/>
                      <w:lang w:eastAsia="zh-CN"/>
                    </w:rPr>
                  </m:ctrlPr>
                </m:dPr>
                <m:e>
                  <m:r>
                    <w:rPr>
                      <w:rFonts w:ascii="Cambria Math" w:hAnsi="Cambria Math"/>
                      <w:sz w:val="18"/>
                      <w:lang w:eastAsia="zh-CN"/>
                    </w:rPr>
                    <m:t>t</m:t>
                  </m:r>
                </m:e>
              </m:d>
              <m:r>
                <m:rPr>
                  <m:sty m:val="p"/>
                </m:rPr>
                <w:rPr>
                  <w:rFonts w:ascii="Cambria Math" w:hAnsi="Cambria Math"/>
                  <w:sz w:val="18"/>
                  <w:lang w:eastAsia="zh-CN"/>
                </w:rPr>
                <m:t>=</m:t>
              </m:r>
              <m:f>
                <m:fPr>
                  <m:ctrlPr>
                    <w:rPr>
                      <w:rFonts w:ascii="Cambria Math" w:hAnsi="Cambria Math"/>
                      <w:sz w:val="18"/>
                      <w:lang w:eastAsia="zh-CN"/>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lang w:eastAsia="zh-CN"/>
                    </w:rPr>
                    <m:t>-vt</m:t>
                  </m:r>
                </m:num>
                <m:den>
                  <m:rad>
                    <m:radPr>
                      <m:degHide m:val="1"/>
                      <m:ctrlPr>
                        <w:rPr>
                          <w:rFonts w:ascii="Cambria Math" w:hAnsi="Cambria Math"/>
                          <w:sz w:val="18"/>
                          <w:lang w:eastAsia="zh-CN"/>
                        </w:rPr>
                      </m:ctrlPr>
                    </m:radPr>
                    <m:deg/>
                    <m:e>
                      <m:sSubSup>
                        <m:sSubSupPr>
                          <m:ctrlPr>
                            <w:rPr>
                              <w:rFonts w:ascii="Cambria Math" w:hAnsi="Cambria Math"/>
                              <w:sz w:val="18"/>
                              <w:lang w:eastAsia="zh-CN"/>
                            </w:rPr>
                          </m:ctrlPr>
                        </m:sSubSupPr>
                        <m:e>
                          <m:r>
                            <w:rPr>
                              <w:rFonts w:ascii="Cambria Math" w:hAnsi="Cambria Math"/>
                              <w:sz w:val="18"/>
                              <w:lang w:eastAsia="zh-CN"/>
                            </w:rPr>
                            <m:t>D</m:t>
                          </m:r>
                        </m:e>
                        <m:sub>
                          <m:r>
                            <w:rPr>
                              <w:rFonts w:ascii="Cambria Math" w:hAnsi="Cambria Math"/>
                              <w:sz w:val="18"/>
                              <w:lang w:eastAsia="zh-CN"/>
                            </w:rPr>
                            <m:t>min</m:t>
                          </m:r>
                        </m:sub>
                        <m:sup>
                          <m:r>
                            <m:rPr>
                              <m:sty m:val="p"/>
                            </m:rPr>
                            <w:rPr>
                              <w:rFonts w:ascii="Cambria Math" w:hAnsi="Cambria Math"/>
                              <w:sz w:val="18"/>
                              <w:lang w:eastAsia="zh-CN"/>
                            </w:rPr>
                            <m:t>2</m:t>
                          </m:r>
                        </m:sup>
                      </m:sSubSup>
                      <m:r>
                        <m:rPr>
                          <m:sty m:val="p"/>
                        </m:rPr>
                        <w:rPr>
                          <w:rFonts w:ascii="Cambria Math" w:hAnsi="Cambria Math"/>
                          <w:sz w:val="18"/>
                          <w:lang w:eastAsia="zh-CN"/>
                        </w:rPr>
                        <m:t>+</m:t>
                      </m:r>
                      <m:sSup>
                        <m:sSupPr>
                          <m:ctrlPr>
                            <w:rPr>
                              <w:rFonts w:ascii="Cambria Math" w:hAnsi="Cambria Math"/>
                              <w:sz w:val="18"/>
                              <w:lang w:eastAsia="zh-CN"/>
                            </w:rPr>
                          </m:ctrlPr>
                        </m:sSupPr>
                        <m:e>
                          <m:d>
                            <m:dPr>
                              <m:ctrlPr>
                                <w:rPr>
                                  <w:rFonts w:ascii="Cambria Math" w:hAnsi="Cambria Math"/>
                                  <w:sz w:val="18"/>
                                  <w:lang w:eastAsia="zh-CN"/>
                                </w:rPr>
                              </m:ctrlPr>
                            </m:dPr>
                            <m:e>
                              <m:sSub>
                                <m:sSubPr>
                                  <m:ctrlPr>
                                    <w:rPr>
                                      <w:rFonts w:ascii="Cambria Math" w:hAnsi="Cambria Math"/>
                                      <w:sz w:val="18"/>
                                      <w:lang w:eastAsia="zh-CN"/>
                                    </w:rPr>
                                  </m:ctrlPr>
                                </m:sSubPr>
                                <m:e>
                                  <m:r>
                                    <w:rPr>
                                      <w:rFonts w:ascii="Cambria Math" w:hAnsi="Cambria Math"/>
                                      <w:sz w:val="18"/>
                                      <w:lang w:eastAsia="zh-CN"/>
                                    </w:rPr>
                                    <m:t>D</m:t>
                                  </m:r>
                                </m:e>
                                <m:sub>
                                  <m:r>
                                    <w:rPr>
                                      <w:rFonts w:ascii="Cambria Math" w:hAnsi="Cambria Math"/>
                                      <w:sz w:val="18"/>
                                      <w:lang w:eastAsia="zh-CN"/>
                                    </w:rPr>
                                    <m:t>s</m:t>
                                  </m:r>
                                </m:sub>
                              </m:sSub>
                              <m:r>
                                <m:rPr>
                                  <m:sty m:val="p"/>
                                </m:rPr>
                                <w:rPr>
                                  <w:rFonts w:ascii="Cambria Math" w:hAnsi="Cambria Math"/>
                                  <w:sz w:val="18"/>
                                  <w:lang w:eastAsia="zh-CN"/>
                                </w:rPr>
                                <m:t>-</m:t>
                              </m:r>
                              <m:r>
                                <w:rPr>
                                  <w:rFonts w:ascii="Cambria Math" w:hAnsi="Cambria Math"/>
                                  <w:sz w:val="18"/>
                                  <w:lang w:eastAsia="zh-CN"/>
                                </w:rPr>
                                <m:t>vt</m:t>
                              </m:r>
                            </m:e>
                          </m:d>
                        </m:e>
                        <m:sup>
                          <m:r>
                            <m:rPr>
                              <m:sty m:val="p"/>
                            </m:rPr>
                            <w:rPr>
                              <w:rFonts w:ascii="Cambria Math" w:hAnsi="Cambria Math"/>
                              <w:sz w:val="18"/>
                              <w:lang w:eastAsia="zh-CN"/>
                            </w:rPr>
                            <m:t>2</m:t>
                          </m:r>
                        </m:sup>
                      </m:sSup>
                    </m:e>
                  </m:rad>
                </m:den>
              </m:f>
            </m:oMath>
            <w:r w:rsidR="00591271">
              <w:rPr>
                <w:rFonts w:asciiTheme="minorHAnsi" w:hAnsiTheme="minorHAnsi"/>
                <w:sz w:val="18"/>
                <w:lang w:eastAsia="zh-CN"/>
              </w:rPr>
              <w:t xml:space="preserve">, </w:t>
            </w:r>
            <m:oMath>
              <m:f>
                <m:fPr>
                  <m:type m:val="lin"/>
                  <m:ctrlPr>
                    <w:rPr>
                      <w:rFonts w:ascii="Cambria Math" w:hAnsi="Cambria Math"/>
                      <w:sz w:val="18"/>
                      <w:lang w:eastAsia="zh-CN"/>
                    </w:rPr>
                  </m:ctrlPr>
                </m:fPr>
                <m:num>
                  <m:sSub>
                    <m:sSubPr>
                      <m:ctrlPr>
                        <w:rPr>
                          <w:rFonts w:ascii="Cambria Math" w:hAnsi="Cambria Math"/>
                          <w:i/>
                          <w:sz w:val="18"/>
                          <w:szCs w:val="18"/>
                        </w:rPr>
                      </m:ctrlPr>
                    </m:sSubPr>
                    <m:e>
                      <m:r>
                        <w:rPr>
                          <w:rFonts w:ascii="Cambria Math" w:hAnsi="Cambria Math"/>
                          <w:sz w:val="18"/>
                          <w:szCs w:val="18"/>
                        </w:rPr>
                        <m:t>0.5*D</m:t>
                      </m:r>
                    </m:e>
                    <m:sub>
                      <m:r>
                        <w:rPr>
                          <w:rFonts w:ascii="Cambria Math" w:hAnsi="Cambria Math"/>
                          <w:sz w:val="18"/>
                          <w:szCs w:val="18"/>
                        </w:rPr>
                        <m:t>s</m:t>
                      </m:r>
                    </m:sub>
                  </m:sSub>
                </m:num>
                <m:den>
                  <m:r>
                    <w:rPr>
                      <w:rFonts w:ascii="Cambria Math" w:hAnsi="Cambria Math"/>
                      <w:sz w:val="18"/>
                      <w:lang w:eastAsia="zh-CN"/>
                    </w:rPr>
                    <m:t>v</m:t>
                  </m:r>
                </m:den>
              </m:f>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&lt;</m:t>
              </m:r>
              <m:f>
                <m:fPr>
                  <m:type m:val="lin"/>
                  <m:ctrlPr>
                    <w:rPr>
                      <w:rFonts w:ascii="Cambria Math" w:hAnsi="Cambria Math"/>
                      <w:sz w:val="18"/>
                      <w:lang w:eastAsia="zh-CN"/>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s_offset</m:t>
                      </m:r>
                    </m:sub>
                  </m:sSub>
                  <m:r>
                    <w:rPr>
                      <w:rFonts w:ascii="Cambria Math" w:hAnsi="Cambria Math"/>
                      <w:sz w:val="18"/>
                      <w:szCs w:val="18"/>
                    </w:rPr>
                    <m:t>)</m:t>
                  </m:r>
                </m:num>
                <m:den>
                  <m:r>
                    <w:rPr>
                      <w:rFonts w:ascii="Cambria Math" w:hAnsi="Cambria Math"/>
                      <w:sz w:val="18"/>
                      <w:lang w:eastAsia="zh-CN"/>
                    </w:rPr>
                    <m:t>v</m:t>
                  </m:r>
                </m:den>
              </m:f>
            </m:oMath>
          </w:p>
          <w:p w14:paraId="25871244" w14:textId="77777777" w:rsidR="00591271" w:rsidRDefault="00AE38A0" w:rsidP="00591271">
            <w:pPr>
              <w:ind w:left="852"/>
              <w:jc w:val="center"/>
              <w:rPr>
                <w:rFonts w:asciiTheme="minorHAnsi" w:hAnsiTheme="minorHAnsi"/>
                <w:sz w:val="18"/>
                <w:lang w:eastAsia="zh-CN"/>
              </w:rPr>
            </w:pPr>
            <m:oMath>
              <m:func>
                <m:funcPr>
                  <m:ctrlPr>
                    <w:rPr>
                      <w:rFonts w:ascii="Cambria Math" w:hAnsi="Cambria Math"/>
                      <w:sz w:val="18"/>
                      <w:lang w:eastAsia="zh-CN"/>
                    </w:rPr>
                  </m:ctrlPr>
                </m:funcPr>
                <m:fName>
                  <m:r>
                    <w:rPr>
                      <w:rFonts w:ascii="Cambria Math" w:hAnsi="Cambria Math"/>
                      <w:sz w:val="18"/>
                      <w:lang w:eastAsia="zh-CN"/>
                    </w:rPr>
                    <m:t>cos</m:t>
                  </m:r>
                </m:fName>
                <m:e>
                  <m:r>
                    <w:rPr>
                      <w:rFonts w:ascii="Cambria Math" w:hAnsi="Cambria Math"/>
                      <w:sz w:val="18"/>
                      <w:lang w:eastAsia="zh-CN"/>
                    </w:rPr>
                    <m:t>θ</m:t>
                  </m:r>
                </m:e>
              </m:func>
              <m:d>
                <m:dPr>
                  <m:ctrlPr>
                    <w:rPr>
                      <w:rFonts w:ascii="Cambria Math" w:hAnsi="Cambria Math"/>
                      <w:sz w:val="18"/>
                      <w:lang w:eastAsia="zh-CN"/>
                    </w:rPr>
                  </m:ctrlPr>
                </m:dPr>
                <m:e>
                  <m:r>
                    <w:rPr>
                      <w:rFonts w:ascii="Cambria Math" w:hAnsi="Cambria Math"/>
                      <w:sz w:val="18"/>
                      <w:lang w:eastAsia="zh-CN"/>
                    </w:rPr>
                    <m:t>t</m:t>
                  </m:r>
                </m:e>
              </m:d>
              <m:r>
                <m:rPr>
                  <m:sty m:val="p"/>
                </m:rPr>
                <w:rPr>
                  <w:rFonts w:ascii="Cambria Math" w:hAnsi="Cambria Math"/>
                  <w:sz w:val="18"/>
                  <w:lang w:eastAsia="zh-CN"/>
                </w:rPr>
                <m:t>=</m:t>
              </m:r>
              <m:f>
                <m:fPr>
                  <m:ctrlPr>
                    <w:rPr>
                      <w:rFonts w:ascii="Cambria Math" w:hAnsi="Cambria Math"/>
                      <w:sz w:val="18"/>
                      <w:lang w:eastAsia="zh-CN"/>
                    </w:rPr>
                  </m:ctrlPr>
                </m:fPr>
                <m:num>
                  <m:r>
                    <w:rPr>
                      <w:rFonts w:ascii="Cambria Math" w:hAnsi="Cambria Math"/>
                      <w:sz w:val="18"/>
                      <w:lang w:eastAsia="zh-CN"/>
                    </w:rPr>
                    <m:t>-vt</m:t>
                  </m:r>
                </m:num>
                <m:den>
                  <m:rad>
                    <m:radPr>
                      <m:degHide m:val="1"/>
                      <m:ctrlPr>
                        <w:rPr>
                          <w:rFonts w:ascii="Cambria Math" w:hAnsi="Cambria Math"/>
                          <w:sz w:val="18"/>
                          <w:lang w:eastAsia="zh-CN"/>
                        </w:rPr>
                      </m:ctrlPr>
                    </m:radPr>
                    <m:deg/>
                    <m:e>
                      <m:sSubSup>
                        <m:sSubSupPr>
                          <m:ctrlPr>
                            <w:rPr>
                              <w:rFonts w:ascii="Cambria Math" w:hAnsi="Cambria Math"/>
                              <w:sz w:val="18"/>
                              <w:lang w:eastAsia="zh-CN"/>
                            </w:rPr>
                          </m:ctrlPr>
                        </m:sSubSupPr>
                        <m:e>
                          <m:r>
                            <w:rPr>
                              <w:rFonts w:ascii="Cambria Math" w:hAnsi="Cambria Math"/>
                              <w:sz w:val="18"/>
                              <w:lang w:eastAsia="zh-CN"/>
                            </w:rPr>
                            <m:t>D</m:t>
                          </m:r>
                        </m:e>
                        <m:sub>
                          <m:r>
                            <w:rPr>
                              <w:rFonts w:ascii="Cambria Math" w:hAnsi="Cambria Math"/>
                              <w:sz w:val="18"/>
                              <w:lang w:eastAsia="zh-CN"/>
                            </w:rPr>
                            <m:t>min</m:t>
                          </m:r>
                        </m:sub>
                        <m:sup>
                          <m:r>
                            <m:rPr>
                              <m:sty m:val="p"/>
                            </m:rPr>
                            <w:rPr>
                              <w:rFonts w:ascii="Cambria Math" w:hAnsi="Cambria Math"/>
                              <w:sz w:val="18"/>
                              <w:lang w:eastAsia="zh-CN"/>
                            </w:rPr>
                            <m:t>2</m:t>
                          </m:r>
                        </m:sup>
                      </m:sSubSup>
                      <m:r>
                        <m:rPr>
                          <m:sty m:val="p"/>
                        </m:rPr>
                        <w:rPr>
                          <w:rFonts w:ascii="Cambria Math" w:hAnsi="Cambria Math"/>
                          <w:sz w:val="18"/>
                          <w:lang w:eastAsia="zh-CN"/>
                        </w:rPr>
                        <m:t>+</m:t>
                      </m:r>
                      <m:sSup>
                        <m:sSupPr>
                          <m:ctrlPr>
                            <w:rPr>
                              <w:rFonts w:ascii="Cambria Math" w:hAnsi="Cambria Math"/>
                              <w:sz w:val="18"/>
                              <w:lang w:eastAsia="zh-CN"/>
                            </w:rPr>
                          </m:ctrlPr>
                        </m:sSupPr>
                        <m:e>
                          <m:d>
                            <m:dPr>
                              <m:ctrlPr>
                                <w:rPr>
                                  <w:rFonts w:ascii="Cambria Math" w:hAnsi="Cambria Math"/>
                                  <w:sz w:val="18"/>
                                  <w:lang w:eastAsia="zh-CN"/>
                                </w:rPr>
                              </m:ctrlPr>
                            </m:dPr>
                            <m:e>
                              <m:r>
                                <m:rPr>
                                  <m:sty m:val="p"/>
                                </m:rPr>
                                <w:rPr>
                                  <w:rFonts w:ascii="Cambria Math" w:hAnsi="Cambria Math"/>
                                  <w:sz w:val="18"/>
                                  <w:lang w:eastAsia="zh-CN"/>
                                </w:rPr>
                                <m:t>-</m:t>
                              </m:r>
                              <m:r>
                                <w:rPr>
                                  <w:rFonts w:ascii="Cambria Math" w:hAnsi="Cambria Math"/>
                                  <w:sz w:val="18"/>
                                  <w:lang w:eastAsia="zh-CN"/>
                                </w:rPr>
                                <m:t>vt</m:t>
                              </m:r>
                            </m:e>
                          </m:d>
                        </m:e>
                        <m:sup>
                          <m:r>
                            <m:rPr>
                              <m:sty m:val="p"/>
                            </m:rPr>
                            <w:rPr>
                              <w:rFonts w:ascii="Cambria Math" w:hAnsi="Cambria Math"/>
                              <w:sz w:val="18"/>
                              <w:lang w:eastAsia="zh-CN"/>
                            </w:rPr>
                            <m:t>2</m:t>
                          </m:r>
                        </m:sup>
                      </m:sSup>
                    </m:e>
                  </m:rad>
                </m:den>
              </m:f>
            </m:oMath>
            <w:r w:rsidR="00591271">
              <w:rPr>
                <w:rFonts w:asciiTheme="minorHAnsi" w:hAnsiTheme="minorHAnsi"/>
                <w:sz w:val="18"/>
                <w:lang w:eastAsia="zh-CN"/>
              </w:rPr>
              <w:t xml:space="preserve">, </w:t>
            </w:r>
            <m:oMath>
              <m:f>
                <m:fPr>
                  <m:type m:val="lin"/>
                  <m:ctrlPr>
                    <w:rPr>
                      <w:rFonts w:ascii="Cambria Math" w:hAnsi="Cambria Math"/>
                      <w:sz w:val="18"/>
                      <w:lang w:eastAsia="zh-CN"/>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s_offset</m:t>
                      </m:r>
                    </m:sub>
                  </m:sSub>
                  <m:r>
                    <w:rPr>
                      <w:rFonts w:ascii="Cambria Math" w:hAnsi="Cambria Math"/>
                      <w:sz w:val="18"/>
                      <w:szCs w:val="18"/>
                    </w:rPr>
                    <m:t>)</m:t>
                  </m:r>
                </m:num>
                <m:den>
                  <m:r>
                    <w:rPr>
                      <w:rFonts w:ascii="Cambria Math" w:hAnsi="Cambria Math"/>
                      <w:sz w:val="18"/>
                      <w:lang w:eastAsia="zh-CN"/>
                    </w:rPr>
                    <m:t>v</m:t>
                  </m:r>
                </m:den>
              </m:f>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&lt;</m:t>
              </m:r>
              <m:f>
                <m:fPr>
                  <m:type m:val="lin"/>
                  <m:ctrlPr>
                    <w:rPr>
                      <w:rFonts w:ascii="Cambria Math" w:hAnsi="Cambria Math"/>
                      <w:sz w:val="18"/>
                      <w:lang w:eastAsia="zh-CN"/>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num>
                <m:den>
                  <m:r>
                    <w:rPr>
                      <w:rFonts w:ascii="Cambria Math" w:hAnsi="Cambria Math"/>
                      <w:sz w:val="18"/>
                      <w:lang w:eastAsia="zh-CN"/>
                    </w:rPr>
                    <m:t>v</m:t>
                  </m:r>
                </m:den>
              </m:f>
            </m:oMath>
          </w:p>
          <w:p w14:paraId="457A37A7" w14:textId="01333F7E" w:rsidR="007F214D" w:rsidRPr="00075016" w:rsidRDefault="00591271" w:rsidP="00075016">
            <w:pPr>
              <w:spacing w:after="120"/>
              <w:ind w:left="852"/>
              <w:jc w:val="center"/>
              <w:rPr>
                <w:rFonts w:asciiTheme="minorHAnsi" w:hAnsiTheme="minorHAnsi" w:cstheme="minorHAnsi"/>
                <w:b/>
                <w:sz w:val="18"/>
                <w:lang w:val="sv-SE" w:eastAsia="zh-CN"/>
              </w:rPr>
            </w:pPr>
            <m:oMath>
              <m:r>
                <m:rPr>
                  <m:sty m:val="p"/>
                </m:rPr>
                <w:rPr>
                  <w:rFonts w:ascii="Cambria Math" w:hAnsi="Cambria Math"/>
                  <w:sz w:val="18"/>
                  <w:lang w:val="sv-SE" w:eastAsia="zh-CN"/>
                </w:rPr>
                <m:t>cos</m:t>
              </m:r>
              <m:func>
                <m:funcPr>
                  <m:ctrlPr>
                    <w:rPr>
                      <w:rFonts w:ascii="Cambria Math" w:hAnsi="Cambria Math"/>
                      <w:sz w:val="18"/>
                      <w:lang w:eastAsia="zh-CN"/>
                    </w:rPr>
                  </m:ctrlPr>
                </m:funcPr>
                <m:fName>
                  <m:r>
                    <m:rPr>
                      <m:sty m:val="p"/>
                    </m:rPr>
                    <w:rPr>
                      <w:rFonts w:ascii="Cambria Math" w:hAnsi="Cambria Math"/>
                      <w:sz w:val="18"/>
                      <w:lang w:eastAsia="zh-CN"/>
                    </w:rPr>
                    <m:t>θ</m:t>
                  </m:r>
                </m:fName>
                <m:e>
                  <m:d>
                    <m:dPr>
                      <m:ctrlPr>
                        <w:rPr>
                          <w:rFonts w:ascii="Cambria Math" w:hAnsi="Cambria Math"/>
                          <w:sz w:val="18"/>
                          <w:lang w:eastAsia="zh-CN"/>
                        </w:rPr>
                      </m:ctrlPr>
                    </m:dPr>
                    <m:e>
                      <m:r>
                        <w:rPr>
                          <w:rFonts w:ascii="Cambria Math" w:hAnsi="Cambria Math"/>
                          <w:sz w:val="18"/>
                          <w:lang w:eastAsia="zh-CN"/>
                        </w:rPr>
                        <m:t>t</m:t>
                      </m:r>
                    </m:e>
                  </m:d>
                </m:e>
              </m:func>
              <m:r>
                <m:rPr>
                  <m:sty m:val="p"/>
                </m:rPr>
                <w:rPr>
                  <w:rFonts w:ascii="Cambria Math" w:hAnsi="Cambria Math"/>
                  <w:sz w:val="18"/>
                  <w:lang w:val="sv-SE" w:eastAsia="zh-CN"/>
                </w:rPr>
                <m:t>= cos</m:t>
              </m:r>
              <m:func>
                <m:funcPr>
                  <m:ctrlPr>
                    <w:rPr>
                      <w:rFonts w:ascii="Cambria Math" w:hAnsi="Cambria Math"/>
                      <w:sz w:val="18"/>
                      <w:lang w:eastAsia="zh-CN"/>
                    </w:rPr>
                  </m:ctrlPr>
                </m:funcPr>
                <m:fName>
                  <m:r>
                    <m:rPr>
                      <m:sty m:val="p"/>
                    </m:rPr>
                    <w:rPr>
                      <w:rFonts w:ascii="Cambria Math" w:hAnsi="Cambria Math"/>
                      <w:sz w:val="18"/>
                      <w:lang w:eastAsia="zh-CN"/>
                    </w:rPr>
                    <m:t>θ</m:t>
                  </m:r>
                </m:fName>
                <m:e>
                  <m:d>
                    <m:dPr>
                      <m:ctrlPr>
                        <w:rPr>
                          <w:rFonts w:ascii="Cambria Math" w:hAnsi="Cambria Math"/>
                          <w:sz w:val="18"/>
                          <w:lang w:eastAsia="zh-CN"/>
                        </w:rPr>
                      </m:ctrlPr>
                    </m:dPr>
                    <m:e>
                      <m:r>
                        <w:rPr>
                          <w:rFonts w:ascii="Cambria Math" w:hAnsi="Cambria Math"/>
                          <w:sz w:val="18"/>
                          <w:lang w:eastAsia="zh-CN"/>
                        </w:rPr>
                        <m:t>t</m:t>
                      </m:r>
                      <m:r>
                        <m:rPr>
                          <m:sty m:val="p"/>
                        </m:rPr>
                        <w:rPr>
                          <w:rFonts w:ascii="Cambria Math" w:hAnsi="Cambria Math"/>
                          <w:sz w:val="18"/>
                          <w:lang w:val="sv-SE" w:eastAsia="zh-CN"/>
                        </w:rPr>
                        <m:t> </m:t>
                      </m:r>
                      <m:r>
                        <m:rPr>
                          <m:nor/>
                        </m:rPr>
                        <w:rPr>
                          <w:rFonts w:asciiTheme="minorHAnsi" w:hAnsiTheme="minorHAnsi"/>
                          <w:sz w:val="18"/>
                          <w:lang w:val="sv-SE" w:eastAsia="zh-CN"/>
                        </w:rPr>
                        <m:t>mod</m:t>
                      </m:r>
                      <m:r>
                        <m:rPr>
                          <m:sty m:val="p"/>
                        </m:rPr>
                        <w:rPr>
                          <w:rFonts w:ascii="Cambria Math" w:hAnsi="Cambria Math"/>
                          <w:sz w:val="18"/>
                          <w:lang w:val="sv-SE" w:eastAsia="zh-CN"/>
                        </w:rPr>
                        <m:t>(</m:t>
                      </m:r>
                      <m:f>
                        <m:fPr>
                          <m:type m:val="lin"/>
                          <m:ctrlPr>
                            <w:rPr>
                              <w:rFonts w:ascii="Cambria Math" w:hAnsi="Cambria Math"/>
                              <w:sz w:val="18"/>
                              <w:lang w:eastAsia="zh-CN"/>
                            </w:rPr>
                          </m:ctrlPr>
                        </m:fPr>
                        <m:num>
                          <m:sSub>
                            <m:sSubPr>
                              <m:ctrlPr>
                                <w:rPr>
                                  <w:rFonts w:ascii="Cambria Math" w:hAnsi="Cambria Math"/>
                                  <w:sz w:val="18"/>
                                  <w:lang w:eastAsia="zh-CN"/>
                                </w:rPr>
                              </m:ctrlPr>
                            </m:sSubPr>
                            <m:e>
                              <m:r>
                                <w:rPr>
                                  <w:rFonts w:ascii="Cambria Math" w:hAnsi="Cambria Math"/>
                                  <w:sz w:val="18"/>
                                  <w:lang w:eastAsia="zh-CN"/>
                                </w:rPr>
                                <m:t>D</m:t>
                              </m:r>
                            </m:e>
                            <m:sub>
                              <m:r>
                                <w:rPr>
                                  <w:rFonts w:ascii="Cambria Math" w:hAnsi="Cambria Math"/>
                                  <w:sz w:val="18"/>
                                  <w:lang w:eastAsia="zh-CN"/>
                                </w:rPr>
                                <m:t>s</m:t>
                              </m:r>
                            </m:sub>
                          </m:sSub>
                        </m:num>
                        <m:den>
                          <m:r>
                            <w:rPr>
                              <w:rFonts w:ascii="Cambria Math" w:hAnsi="Cambria Math"/>
                              <w:sz w:val="18"/>
                              <w:lang w:eastAsia="zh-CN"/>
                            </w:rPr>
                            <m:t>v</m:t>
                          </m:r>
                        </m:den>
                      </m:f>
                      <m:r>
                        <m:rPr>
                          <m:sty m:val="p"/>
                        </m:rPr>
                        <w:rPr>
                          <w:rFonts w:ascii="Cambria Math" w:hAnsi="Cambria Math"/>
                          <w:sz w:val="18"/>
                          <w:lang w:val="sv-SE" w:eastAsia="zh-CN"/>
                        </w:rPr>
                        <m:t>)</m:t>
                      </m:r>
                    </m:e>
                  </m:d>
                </m:e>
              </m:func>
            </m:oMath>
            <w:r w:rsidRPr="00805F4A">
              <w:rPr>
                <w:rFonts w:asciiTheme="minorHAnsi" w:hAnsiTheme="minorHAnsi"/>
                <w:sz w:val="18"/>
                <w:lang w:val="sv-SE" w:eastAsia="zh-CN"/>
              </w:rPr>
              <w:t xml:space="preserve">, </w:t>
            </w:r>
            <m:oMath>
              <m:r>
                <w:rPr>
                  <w:rFonts w:ascii="Cambria Math" w:hAnsi="Cambria Math"/>
                  <w:sz w:val="18"/>
                  <w:lang w:eastAsia="zh-CN"/>
                </w:rPr>
                <m:t>t</m:t>
              </m:r>
              <m:r>
                <m:rPr>
                  <m:sty m:val="p"/>
                </m:rPr>
                <w:rPr>
                  <w:rFonts w:ascii="Cambria Math" w:hAnsi="Cambria Math"/>
                  <w:sz w:val="18"/>
                  <w:lang w:val="sv-SE" w:eastAsia="zh-CN"/>
                </w:rPr>
                <m:t>&gt;</m:t>
              </m:r>
              <m:f>
                <m:fPr>
                  <m:type m:val="lin"/>
                  <m:ctrlPr>
                    <w:rPr>
                      <w:rFonts w:ascii="Cambria Math" w:hAnsi="Cambria Math"/>
                      <w:sz w:val="18"/>
                      <w:lang w:eastAsia="zh-CN"/>
                    </w:rPr>
                  </m:ctrlPr>
                </m:fPr>
                <m:num>
                  <m:sSub>
                    <m:sSubPr>
                      <m:ctrlPr>
                        <w:rPr>
                          <w:rFonts w:ascii="Cambria Math" w:hAnsi="Cambria Math"/>
                          <w:sz w:val="18"/>
                          <w:lang w:eastAsia="zh-CN"/>
                        </w:rPr>
                      </m:ctrlPr>
                    </m:sSubPr>
                    <m:e>
                      <m:r>
                        <w:rPr>
                          <w:rFonts w:ascii="Cambria Math" w:hAnsi="Cambria Math"/>
                          <w:sz w:val="18"/>
                          <w:lang w:eastAsia="zh-CN"/>
                        </w:rPr>
                        <m:t>D</m:t>
                      </m:r>
                    </m:e>
                    <m:sub>
                      <m:r>
                        <w:rPr>
                          <w:rFonts w:ascii="Cambria Math" w:hAnsi="Cambria Math"/>
                          <w:sz w:val="18"/>
                          <w:lang w:eastAsia="zh-CN"/>
                        </w:rPr>
                        <m:t>s</m:t>
                      </m:r>
                    </m:sub>
                  </m:sSub>
                </m:num>
                <m:den>
                  <m:r>
                    <w:rPr>
                      <w:rFonts w:ascii="Cambria Math" w:hAnsi="Cambria Math"/>
                      <w:sz w:val="18"/>
                      <w:lang w:eastAsia="zh-CN"/>
                    </w:rPr>
                    <m:t>v</m:t>
                  </m:r>
                </m:den>
              </m:f>
            </m:oMath>
            <w:r w:rsidRPr="00805F4A">
              <w:rPr>
                <w:rFonts w:asciiTheme="minorHAnsi" w:hAnsiTheme="minorHAnsi"/>
                <w:sz w:val="18"/>
                <w:lang w:val="sv-SE" w:eastAsia="zh-CN"/>
              </w:rPr>
              <w:t>.</w:t>
            </w:r>
          </w:p>
          <w:p w14:paraId="2935DBCA" w14:textId="172F0082" w:rsidR="00591271" w:rsidRPr="00075016" w:rsidRDefault="00591271" w:rsidP="00075016">
            <w:pPr>
              <w:pStyle w:val="aff6"/>
              <w:widowControl w:val="0"/>
              <w:numPr>
                <w:ilvl w:val="0"/>
                <w:numId w:val="9"/>
              </w:numPr>
              <w:overflowPunct/>
              <w:autoSpaceDE/>
              <w:autoSpaceDN/>
              <w:adjustRightInd/>
              <w:spacing w:after="0"/>
              <w:ind w:firstLineChars="0"/>
              <w:jc w:val="both"/>
              <w:textAlignment w:val="bottom"/>
              <w:rPr>
                <w:bCs/>
              </w:rPr>
            </w:pPr>
            <w:r>
              <w:rPr>
                <w:bCs/>
              </w:rPr>
              <w:t>O</w:t>
            </w:r>
            <w:r w:rsidRPr="00075016">
              <w:rPr>
                <w:bCs/>
              </w:rPr>
              <w:t>ption</w:t>
            </w:r>
            <w:r>
              <w:rPr>
                <w:bCs/>
              </w:rPr>
              <w:t xml:space="preserve"> 2(c): </w:t>
            </w:r>
            <w:r w:rsidRPr="00813BF9">
              <w:rPr>
                <w:bCs/>
              </w:rPr>
              <w:t xml:space="preserve"> </w:t>
            </w:r>
            <w:r w:rsidRPr="00075016">
              <w:rPr>
                <w:bCs/>
              </w:rPr>
              <w:t>based on Scheme-3 f</w:t>
            </w:r>
            <w:r>
              <w:rPr>
                <w:bCs/>
              </w:rPr>
              <w:t>or Bidirectional RRH Deployment</w:t>
            </w:r>
            <w:r w:rsidRPr="00075016">
              <w:rPr>
                <w:bCs/>
              </w:rPr>
              <w:t>:</w:t>
            </w:r>
          </w:p>
          <w:p w14:paraId="123D9127" w14:textId="77777777" w:rsidR="00591271" w:rsidRDefault="00AE38A0" w:rsidP="00591271">
            <w:pPr>
              <w:pStyle w:val="Proposal1"/>
              <w:ind w:left="360" w:firstLine="0"/>
              <w:rPr>
                <w:b w:val="0"/>
                <w:bCs/>
                <w:i/>
                <w:iCs/>
                <w:sz w:val="16"/>
                <w:lang w:val="en-US"/>
              </w:rPr>
            </w:pPr>
            <m:oMathPara>
              <m:oMath>
                <m:func>
                  <m:funcPr>
                    <m:ctrlPr>
                      <w:rPr>
                        <w:rFonts w:ascii="Cambria Math" w:hAnsi="Cambria Math"/>
                        <w:b w:val="0"/>
                        <w:bCs/>
                        <w:i/>
                        <w:iCs/>
                        <w:sz w:val="16"/>
                        <w:lang w:val="en-US"/>
                      </w:rPr>
                    </m:ctrlPr>
                  </m:funcPr>
                  <m:fName>
                    <m:r>
                      <m:rPr>
                        <m:sty m:val="bi"/>
                      </m:rPr>
                      <w:rPr>
                        <w:rFonts w:ascii="Cambria Math" w:hAnsi="Cambria Math"/>
                        <w:sz w:val="16"/>
                        <w:lang w:val="en-US"/>
                      </w:rPr>
                      <m:t>cos</m:t>
                    </m:r>
                  </m:fName>
                  <m:e>
                    <m:r>
                      <m:rPr>
                        <m:sty m:val="bi"/>
                      </m:rPr>
                      <w:rPr>
                        <w:rFonts w:ascii="Cambria Math" w:hAnsi="Cambria Math"/>
                        <w:sz w:val="16"/>
                        <w:lang w:val="en-US"/>
                      </w:rPr>
                      <m:t>θ</m:t>
                    </m:r>
                    <m:d>
                      <m:dPr>
                        <m:ctrlPr>
                          <w:rPr>
                            <w:rFonts w:ascii="Cambria Math" w:hAnsi="Cambria Math"/>
                            <w:b w:val="0"/>
                            <w:bCs/>
                            <w:i/>
                            <w:iCs/>
                            <w:sz w:val="16"/>
                            <w:lang w:val="en-US"/>
                          </w:rPr>
                        </m:ctrlPr>
                      </m:dPr>
                      <m:e>
                        <m:r>
                          <m:rPr>
                            <m:sty m:val="bi"/>
                          </m:rPr>
                          <w:rPr>
                            <w:rFonts w:ascii="Cambria Math" w:hAnsi="Cambria Math"/>
                            <w:sz w:val="16"/>
                            <w:lang w:val="en-US"/>
                          </w:rPr>
                          <m:t>t</m:t>
                        </m:r>
                      </m:e>
                    </m:d>
                  </m:e>
                </m:func>
                <m:r>
                  <m:rPr>
                    <m:sty m:val="bi"/>
                  </m:rPr>
                  <w:rPr>
                    <w:rFonts w:ascii="Cambria Math" w:hAnsi="Cambria Math"/>
                    <w:sz w:val="16"/>
                    <w:lang w:val="en-US"/>
                  </w:rPr>
                  <m:t>=</m:t>
                </m:r>
                <m:f>
                  <m:fPr>
                    <m:ctrlPr>
                      <w:rPr>
                        <w:rFonts w:ascii="Cambria Math" w:hAnsi="Cambria Math"/>
                        <w:b w:val="0"/>
                        <w:bCs/>
                        <w:i/>
                        <w:iCs/>
                        <w:sz w:val="16"/>
                        <w:highlight w:val="yellow"/>
                        <w:lang w:val="en-US"/>
                      </w:rPr>
                    </m:ctrlPr>
                  </m:fPr>
                  <m:num>
                    <m:sSub>
                      <m:sSubPr>
                        <m:ctrlPr>
                          <w:rPr>
                            <w:rFonts w:ascii="Cambria Math" w:hAnsi="Cambria Math"/>
                            <w:b w:val="0"/>
                            <w:bCs/>
                            <w:i/>
                            <w:iCs/>
                            <w:sz w:val="16"/>
                            <w:highlight w:val="yellow"/>
                            <w:lang w:val="en-US"/>
                          </w:rPr>
                        </m:ctrlPr>
                      </m:sSubPr>
                      <m:e>
                        <m:r>
                          <m:rPr>
                            <m:sty m:val="bi"/>
                          </m:rPr>
                          <w:rPr>
                            <w:rFonts w:ascii="Cambria Math" w:hAnsi="Cambria Math"/>
                            <w:sz w:val="16"/>
                            <w:highlight w:val="yellow"/>
                            <w:lang w:val="en-US"/>
                          </w:rPr>
                          <m:t>D</m:t>
                        </m:r>
                      </m:e>
                      <m:sub>
                        <m:r>
                          <m:rPr>
                            <m:sty m:val="bi"/>
                          </m:rPr>
                          <w:rPr>
                            <w:rFonts w:ascii="Cambria Math" w:hAnsi="Cambria Math"/>
                            <w:sz w:val="16"/>
                            <w:highlight w:val="yellow"/>
                            <w:lang w:val="en-US"/>
                          </w:rPr>
                          <m:t>s</m:t>
                        </m:r>
                      </m:sub>
                    </m:sSub>
                    <m:r>
                      <m:rPr>
                        <m:sty m:val="bi"/>
                      </m:rPr>
                      <w:rPr>
                        <w:rFonts w:ascii="Cambria Math" w:hAnsi="Cambria Math"/>
                        <w:sz w:val="16"/>
                        <w:highlight w:val="yellow"/>
                        <w:lang w:val="en-US"/>
                      </w:rPr>
                      <m:t>-vt</m:t>
                    </m:r>
                  </m:num>
                  <m:den>
                    <m:rad>
                      <m:radPr>
                        <m:degHide m:val="1"/>
                        <m:ctrlPr>
                          <w:rPr>
                            <w:rFonts w:ascii="Cambria Math" w:hAnsi="Cambria Math"/>
                            <w:b w:val="0"/>
                            <w:bCs/>
                            <w:i/>
                            <w:iCs/>
                            <w:sz w:val="16"/>
                            <w:highlight w:val="yellow"/>
                            <w:lang w:val="en-US"/>
                          </w:rPr>
                        </m:ctrlPr>
                      </m:radPr>
                      <m:deg/>
                      <m:e>
                        <m:sSubSup>
                          <m:sSubSupPr>
                            <m:ctrlPr>
                              <w:rPr>
                                <w:rFonts w:ascii="Cambria Math" w:hAnsi="Cambria Math"/>
                                <w:b w:val="0"/>
                                <w:bCs/>
                                <w:i/>
                                <w:iCs/>
                                <w:sz w:val="16"/>
                                <w:highlight w:val="yellow"/>
                                <w:lang w:val="en-US"/>
                              </w:rPr>
                            </m:ctrlPr>
                          </m:sSubSupPr>
                          <m:e>
                            <m:r>
                              <m:rPr>
                                <m:sty m:val="bi"/>
                              </m:rPr>
                              <w:rPr>
                                <w:rFonts w:ascii="Cambria Math" w:hAnsi="Cambria Math"/>
                                <w:sz w:val="16"/>
                                <w:highlight w:val="yellow"/>
                                <w:lang w:val="en-US"/>
                              </w:rPr>
                              <m:t>D</m:t>
                            </m:r>
                          </m:e>
                          <m:sub>
                            <m:r>
                              <m:rPr>
                                <m:sty m:val="bi"/>
                              </m:rPr>
                              <w:rPr>
                                <w:rFonts w:ascii="Cambria Math" w:hAnsi="Cambria Math"/>
                                <w:sz w:val="16"/>
                                <w:highlight w:val="yellow"/>
                                <w:lang w:val="en-US"/>
                              </w:rPr>
                              <m:t>min</m:t>
                            </m:r>
                          </m:sub>
                          <m:sup>
                            <m:r>
                              <m:rPr>
                                <m:sty m:val="bi"/>
                              </m:rPr>
                              <w:rPr>
                                <w:rFonts w:ascii="Cambria Math" w:hAnsi="Cambria Math"/>
                                <w:sz w:val="16"/>
                                <w:highlight w:val="yellow"/>
                                <w:lang w:val="en-US"/>
                              </w:rPr>
                              <m:t>2</m:t>
                            </m:r>
                          </m:sup>
                        </m:sSubSup>
                        <m:r>
                          <m:rPr>
                            <m:sty m:val="bi"/>
                          </m:rPr>
                          <w:rPr>
                            <w:rFonts w:ascii="Cambria Math" w:hAnsi="Cambria Math"/>
                            <w:sz w:val="16"/>
                            <w:highlight w:val="yellow"/>
                            <w:lang w:val="en-US"/>
                          </w:rPr>
                          <m:t>+</m:t>
                        </m:r>
                        <m:sSup>
                          <m:sSupPr>
                            <m:ctrlPr>
                              <w:rPr>
                                <w:rFonts w:ascii="Cambria Math" w:hAnsi="Cambria Math"/>
                                <w:b w:val="0"/>
                                <w:bCs/>
                                <w:i/>
                                <w:iCs/>
                                <w:sz w:val="16"/>
                                <w:highlight w:val="yellow"/>
                                <w:lang w:val="en-US"/>
                              </w:rPr>
                            </m:ctrlPr>
                          </m:sSupPr>
                          <m:e>
                            <m:d>
                              <m:dPr>
                                <m:ctrlPr>
                                  <w:rPr>
                                    <w:rFonts w:ascii="Cambria Math" w:hAnsi="Cambria Math"/>
                                    <w:b w:val="0"/>
                                    <w:bCs/>
                                    <w:i/>
                                    <w:iCs/>
                                    <w:sz w:val="16"/>
                                    <w:highlight w:val="yellow"/>
                                    <w:lang w:val="en-US"/>
                                  </w:rPr>
                                </m:ctrlPr>
                              </m:dPr>
                              <m:e>
                                <m:sSub>
                                  <m:sSubPr>
                                    <m:ctrlPr>
                                      <w:rPr>
                                        <w:rFonts w:ascii="Cambria Math" w:hAnsi="Cambria Math"/>
                                        <w:b w:val="0"/>
                                        <w:bCs/>
                                        <w:i/>
                                        <w:iCs/>
                                        <w:sz w:val="16"/>
                                        <w:highlight w:val="yellow"/>
                                        <w:lang w:val="en-US"/>
                                      </w:rPr>
                                    </m:ctrlPr>
                                  </m:sSubPr>
                                  <m:e>
                                    <m:r>
                                      <m:rPr>
                                        <m:sty m:val="bi"/>
                                      </m:rPr>
                                      <w:rPr>
                                        <w:rFonts w:ascii="Cambria Math" w:hAnsi="Cambria Math"/>
                                        <w:sz w:val="16"/>
                                        <w:highlight w:val="yellow"/>
                                        <w:lang w:val="en-US"/>
                                      </w:rPr>
                                      <m:t>D</m:t>
                                    </m:r>
                                  </m:e>
                                  <m:sub>
                                    <m:r>
                                      <m:rPr>
                                        <m:sty m:val="bi"/>
                                      </m:rPr>
                                      <w:rPr>
                                        <w:rFonts w:ascii="Cambria Math" w:hAnsi="Cambria Math"/>
                                        <w:sz w:val="16"/>
                                        <w:highlight w:val="yellow"/>
                                        <w:lang w:val="en-US"/>
                                      </w:rPr>
                                      <m:t>s</m:t>
                                    </m:r>
                                  </m:sub>
                                </m:sSub>
                                <m:r>
                                  <m:rPr>
                                    <m:sty m:val="bi"/>
                                  </m:rPr>
                                  <w:rPr>
                                    <w:rFonts w:ascii="Cambria Math" w:hAnsi="Cambria Math"/>
                                    <w:sz w:val="16"/>
                                    <w:highlight w:val="yellow"/>
                                    <w:lang w:val="en-US"/>
                                  </w:rPr>
                                  <m:t>-vt</m:t>
                                </m:r>
                              </m:e>
                            </m:d>
                          </m:e>
                          <m:sup>
                            <m:r>
                              <m:rPr>
                                <m:sty m:val="bi"/>
                              </m:rPr>
                              <w:rPr>
                                <w:rFonts w:ascii="Cambria Math" w:hAnsi="Cambria Math"/>
                                <w:sz w:val="16"/>
                                <w:highlight w:val="yellow"/>
                                <w:lang w:val="en-US"/>
                              </w:rPr>
                              <m:t>2</m:t>
                            </m:r>
                          </m:sup>
                        </m:sSup>
                      </m:e>
                    </m:rad>
                  </m:den>
                </m:f>
                <m:r>
                  <m:rPr>
                    <m:sty m:val="bi"/>
                  </m:rPr>
                  <w:rPr>
                    <w:rFonts w:ascii="Cambria Math" w:hAnsi="Cambria Math"/>
                    <w:sz w:val="16"/>
                    <w:lang w:val="en-US"/>
                  </w:rPr>
                  <m:t>,  0&lt;t≤</m:t>
                </m:r>
                <m:sSub>
                  <m:sSubPr>
                    <m:ctrlPr>
                      <w:rPr>
                        <w:rFonts w:ascii="Cambria Math" w:hAnsi="Cambria Math"/>
                        <w:b w:val="0"/>
                        <w:bCs/>
                        <w:i/>
                        <w:iCs/>
                        <w:sz w:val="16"/>
                        <w:lang w:val="en-US"/>
                      </w:rPr>
                    </m:ctrlPr>
                  </m:sSubPr>
                  <m:e>
                    <m:r>
                      <m:rPr>
                        <m:sty m:val="bi"/>
                      </m:rPr>
                      <w:rPr>
                        <w:rFonts w:ascii="Cambria Math" w:hAnsi="Cambria Math"/>
                        <w:sz w:val="16"/>
                        <w:lang w:val="en-US"/>
                      </w:rPr>
                      <m:t>A</m:t>
                    </m:r>
                  </m:e>
                  <m:sub>
                    <m:r>
                      <m:rPr>
                        <m:sty m:val="bi"/>
                      </m:rPr>
                      <w:rPr>
                        <w:rFonts w:ascii="Cambria Math" w:hAnsi="Cambria Math"/>
                        <w:sz w:val="16"/>
                        <w:lang w:val="en-US"/>
                      </w:rPr>
                      <m:t>offset</m:t>
                    </m:r>
                  </m:sub>
                </m:sSub>
                <m:r>
                  <m:rPr>
                    <m:sty m:val="bi"/>
                  </m:rPr>
                  <w:rPr>
                    <w:rFonts w:ascii="Cambria Math" w:hAnsi="Cambria Math"/>
                    <w:sz w:val="16"/>
                    <w:lang w:val="en-US"/>
                  </w:rPr>
                  <m:t>/v</m:t>
                </m:r>
              </m:oMath>
            </m:oMathPara>
          </w:p>
          <w:p w14:paraId="5EF6448E" w14:textId="77777777" w:rsidR="00591271" w:rsidRDefault="00AE38A0" w:rsidP="00591271">
            <w:pPr>
              <w:pStyle w:val="Proposal1"/>
              <w:ind w:left="360" w:firstLine="0"/>
              <w:rPr>
                <w:b w:val="0"/>
                <w:bCs/>
                <w:i/>
                <w:iCs/>
                <w:sz w:val="16"/>
                <w:lang w:val="en-US"/>
              </w:rPr>
            </w:pPr>
            <m:oMathPara>
              <m:oMath>
                <m:func>
                  <m:funcPr>
                    <m:ctrlPr>
                      <w:rPr>
                        <w:rFonts w:ascii="Cambria Math" w:hAnsi="Cambria Math"/>
                        <w:b w:val="0"/>
                        <w:bCs/>
                        <w:i/>
                        <w:iCs/>
                        <w:sz w:val="16"/>
                        <w:lang w:val="en-US"/>
                      </w:rPr>
                    </m:ctrlPr>
                  </m:funcPr>
                  <m:fName>
                    <m:r>
                      <m:rPr>
                        <m:sty m:val="bi"/>
                      </m:rPr>
                      <w:rPr>
                        <w:rFonts w:ascii="Cambria Math" w:hAnsi="Cambria Math"/>
                        <w:sz w:val="16"/>
                        <w:lang w:val="en-US"/>
                      </w:rPr>
                      <m:t>cos</m:t>
                    </m:r>
                  </m:fName>
                  <m:e>
                    <m:r>
                      <m:rPr>
                        <m:sty m:val="bi"/>
                      </m:rPr>
                      <w:rPr>
                        <w:rFonts w:ascii="Cambria Math" w:hAnsi="Cambria Math"/>
                        <w:sz w:val="16"/>
                        <w:lang w:val="en-US"/>
                      </w:rPr>
                      <m:t>θ</m:t>
                    </m:r>
                    <m:d>
                      <m:dPr>
                        <m:ctrlPr>
                          <w:rPr>
                            <w:rFonts w:ascii="Cambria Math" w:hAnsi="Cambria Math"/>
                            <w:b w:val="0"/>
                            <w:bCs/>
                            <w:i/>
                            <w:iCs/>
                            <w:sz w:val="16"/>
                            <w:lang w:val="en-US"/>
                          </w:rPr>
                        </m:ctrlPr>
                      </m:dPr>
                      <m:e>
                        <m:r>
                          <m:rPr>
                            <m:sty m:val="bi"/>
                          </m:rPr>
                          <w:rPr>
                            <w:rFonts w:ascii="Cambria Math" w:hAnsi="Cambria Math"/>
                            <w:sz w:val="16"/>
                            <w:lang w:val="en-US"/>
                          </w:rPr>
                          <m:t>t</m:t>
                        </m:r>
                      </m:e>
                    </m:d>
                  </m:e>
                </m:func>
                <m:r>
                  <m:rPr>
                    <m:sty m:val="bi"/>
                  </m:rPr>
                  <w:rPr>
                    <w:rFonts w:ascii="Cambria Math" w:hAnsi="Cambria Math"/>
                    <w:sz w:val="16"/>
                    <w:lang w:val="en-US"/>
                  </w:rPr>
                  <m:t>=-</m:t>
                </m:r>
                <m:f>
                  <m:fPr>
                    <m:ctrlPr>
                      <w:rPr>
                        <w:rFonts w:ascii="Cambria Math" w:hAnsi="Cambria Math"/>
                        <w:b w:val="0"/>
                        <w:bCs/>
                        <w:i/>
                        <w:iCs/>
                        <w:sz w:val="16"/>
                        <w:lang w:val="en-US"/>
                      </w:rPr>
                    </m:ctrlPr>
                  </m:fPr>
                  <m:num>
                    <m:r>
                      <m:rPr>
                        <m:sty m:val="bi"/>
                      </m:rPr>
                      <w:rPr>
                        <w:rFonts w:ascii="Cambria Math" w:hAnsi="Cambria Math"/>
                        <w:sz w:val="16"/>
                        <w:lang w:val="en-US"/>
                      </w:rPr>
                      <m:t>vt</m:t>
                    </m:r>
                  </m:num>
                  <m:den>
                    <m:rad>
                      <m:radPr>
                        <m:degHide m:val="1"/>
                        <m:ctrlPr>
                          <w:rPr>
                            <w:rFonts w:ascii="Cambria Math" w:hAnsi="Cambria Math"/>
                            <w:b w:val="0"/>
                            <w:bCs/>
                            <w:i/>
                            <w:iCs/>
                            <w:sz w:val="16"/>
                            <w:lang w:val="en-US"/>
                          </w:rPr>
                        </m:ctrlPr>
                      </m:radPr>
                      <m:deg/>
                      <m:e>
                        <m:sSubSup>
                          <m:sSubSupPr>
                            <m:ctrlPr>
                              <w:rPr>
                                <w:rFonts w:ascii="Cambria Math" w:hAnsi="Cambria Math"/>
                                <w:b w:val="0"/>
                                <w:bCs/>
                                <w:i/>
                                <w:iCs/>
                                <w:sz w:val="16"/>
                                <w:lang w:val="en-US"/>
                              </w:rPr>
                            </m:ctrlPr>
                          </m:sSubSupPr>
                          <m:e>
                            <m:r>
                              <m:rPr>
                                <m:sty m:val="bi"/>
                              </m:rPr>
                              <w:rPr>
                                <w:rFonts w:ascii="Cambria Math" w:hAnsi="Cambria Math"/>
                                <w:sz w:val="16"/>
                                <w:lang w:val="en-US"/>
                              </w:rPr>
                              <m:t>D</m:t>
                            </m:r>
                          </m:e>
                          <m:sub>
                            <m:r>
                              <m:rPr>
                                <m:sty m:val="bi"/>
                              </m:rPr>
                              <w:rPr>
                                <w:rFonts w:ascii="Cambria Math" w:hAnsi="Cambria Math"/>
                                <w:sz w:val="16"/>
                                <w:lang w:val="en-US"/>
                              </w:rPr>
                              <m:t>min</m:t>
                            </m:r>
                          </m:sub>
                          <m:sup>
                            <m:r>
                              <m:rPr>
                                <m:sty m:val="bi"/>
                              </m:rPr>
                              <w:rPr>
                                <w:rFonts w:ascii="Cambria Math" w:hAnsi="Cambria Math"/>
                                <w:sz w:val="16"/>
                                <w:lang w:val="en-US"/>
                              </w:rPr>
                              <m:t>2</m:t>
                            </m:r>
                          </m:sup>
                        </m:sSubSup>
                        <m:r>
                          <m:rPr>
                            <m:sty m:val="bi"/>
                          </m:rPr>
                          <w:rPr>
                            <w:rFonts w:ascii="Cambria Math" w:hAnsi="Cambria Math"/>
                            <w:sz w:val="16"/>
                            <w:lang w:val="en-US"/>
                          </w:rPr>
                          <m:t>+</m:t>
                        </m:r>
                        <m:sSup>
                          <m:sSupPr>
                            <m:ctrlPr>
                              <w:rPr>
                                <w:rFonts w:ascii="Cambria Math" w:hAnsi="Cambria Math"/>
                                <w:b w:val="0"/>
                                <w:bCs/>
                                <w:i/>
                                <w:iCs/>
                                <w:sz w:val="16"/>
                                <w:lang w:val="en-US"/>
                              </w:rPr>
                            </m:ctrlPr>
                          </m:sSupPr>
                          <m:e>
                            <m:d>
                              <m:dPr>
                                <m:ctrlPr>
                                  <w:rPr>
                                    <w:rFonts w:ascii="Cambria Math" w:hAnsi="Cambria Math"/>
                                    <w:b w:val="0"/>
                                    <w:bCs/>
                                    <w:i/>
                                    <w:iCs/>
                                    <w:sz w:val="16"/>
                                    <w:lang w:val="en-US"/>
                                  </w:rPr>
                                </m:ctrlPr>
                              </m:dPr>
                              <m:e>
                                <m:r>
                                  <m:rPr>
                                    <m:sty m:val="bi"/>
                                  </m:rPr>
                                  <w:rPr>
                                    <w:rFonts w:ascii="Cambria Math" w:hAnsi="Cambria Math"/>
                                    <w:sz w:val="16"/>
                                    <w:lang w:val="en-US"/>
                                  </w:rPr>
                                  <m:t>vt</m:t>
                                </m:r>
                              </m:e>
                            </m:d>
                          </m:e>
                          <m:sup>
                            <m:r>
                              <m:rPr>
                                <m:sty m:val="bi"/>
                              </m:rPr>
                              <w:rPr>
                                <w:rFonts w:ascii="Cambria Math" w:hAnsi="Cambria Math"/>
                                <w:sz w:val="16"/>
                                <w:lang w:val="en-US"/>
                              </w:rPr>
                              <m:t>2</m:t>
                            </m:r>
                          </m:sup>
                        </m:sSup>
                      </m:e>
                    </m:rad>
                  </m:den>
                </m:f>
                <m:r>
                  <m:rPr>
                    <m:sty m:val="bi"/>
                  </m:rPr>
                  <w:rPr>
                    <w:rFonts w:ascii="Cambria Math" w:hAnsi="Cambria Math"/>
                    <w:sz w:val="16"/>
                    <w:lang w:val="en-US"/>
                  </w:rPr>
                  <m:t xml:space="preserve">,   </m:t>
                </m:r>
                <m:sSub>
                  <m:sSubPr>
                    <m:ctrlPr>
                      <w:rPr>
                        <w:rFonts w:ascii="Cambria Math" w:hAnsi="Cambria Math"/>
                        <w:b w:val="0"/>
                        <w:bCs/>
                        <w:i/>
                        <w:iCs/>
                        <w:sz w:val="16"/>
                        <w:lang w:val="en-US"/>
                      </w:rPr>
                    </m:ctrlPr>
                  </m:sSubPr>
                  <m:e>
                    <m:r>
                      <m:rPr>
                        <m:sty m:val="bi"/>
                      </m:rPr>
                      <w:rPr>
                        <w:rFonts w:ascii="Cambria Math" w:hAnsi="Cambria Math"/>
                        <w:sz w:val="16"/>
                        <w:lang w:val="en-US"/>
                      </w:rPr>
                      <m:t>A</m:t>
                    </m:r>
                  </m:e>
                  <m:sub>
                    <m:r>
                      <m:rPr>
                        <m:sty m:val="bi"/>
                      </m:rPr>
                      <w:rPr>
                        <w:rFonts w:ascii="Cambria Math" w:hAnsi="Cambria Math"/>
                        <w:sz w:val="16"/>
                        <w:lang w:val="en-US"/>
                      </w:rPr>
                      <m:t>offset</m:t>
                    </m:r>
                  </m:sub>
                </m:sSub>
                <m:r>
                  <m:rPr>
                    <m:sty m:val="bi"/>
                  </m:rPr>
                  <w:rPr>
                    <w:rFonts w:ascii="Cambria Math" w:hAnsi="Cambria Math"/>
                    <w:sz w:val="16"/>
                    <w:lang w:val="en-US"/>
                  </w:rPr>
                  <m:t>/v&lt;t≤</m:t>
                </m:r>
                <m:sSub>
                  <m:sSubPr>
                    <m:ctrlPr>
                      <w:rPr>
                        <w:rFonts w:ascii="Cambria Math" w:hAnsi="Cambria Math"/>
                        <w:b w:val="0"/>
                        <w:bCs/>
                        <w:i/>
                        <w:iCs/>
                        <w:sz w:val="16"/>
                        <w:lang w:val="en-US"/>
                      </w:rPr>
                    </m:ctrlPr>
                  </m:sSubPr>
                  <m:e>
                    <m:r>
                      <m:rPr>
                        <m:sty m:val="bi"/>
                      </m:rPr>
                      <w:rPr>
                        <w:rFonts w:ascii="Cambria Math" w:hAnsi="Cambria Math"/>
                        <w:sz w:val="16"/>
                        <w:lang w:val="en-US"/>
                      </w:rPr>
                      <m:t>(0.5*D</m:t>
                    </m:r>
                  </m:e>
                  <m:sub>
                    <m:r>
                      <m:rPr>
                        <m:sty m:val="bi"/>
                      </m:rPr>
                      <w:rPr>
                        <w:rFonts w:ascii="Cambria Math" w:hAnsi="Cambria Math"/>
                        <w:sz w:val="16"/>
                        <w:lang w:val="en-US"/>
                      </w:rPr>
                      <m:t>s</m:t>
                    </m:r>
                  </m:sub>
                </m:sSub>
                <m:r>
                  <m:rPr>
                    <m:sty m:val="bi"/>
                  </m:rPr>
                  <w:rPr>
                    <w:rFonts w:ascii="Cambria Math" w:hAnsi="Cambria Math"/>
                    <w:sz w:val="16"/>
                    <w:lang w:val="en-US"/>
                  </w:rPr>
                  <m:t>)/v </m:t>
                </m:r>
              </m:oMath>
            </m:oMathPara>
          </w:p>
          <w:p w14:paraId="28B0EF0D" w14:textId="77777777" w:rsidR="00591271" w:rsidRDefault="00AE38A0" w:rsidP="00591271">
            <w:pPr>
              <w:pStyle w:val="Proposal1"/>
              <w:ind w:left="360" w:firstLine="0"/>
              <w:rPr>
                <w:b w:val="0"/>
                <w:bCs/>
                <w:i/>
                <w:iCs/>
                <w:sz w:val="16"/>
                <w:lang w:val="en-US"/>
              </w:rPr>
            </w:pPr>
            <m:oMathPara>
              <m:oMath>
                <m:func>
                  <m:funcPr>
                    <m:ctrlPr>
                      <w:rPr>
                        <w:rFonts w:ascii="Cambria Math" w:hAnsi="Cambria Math"/>
                        <w:b w:val="0"/>
                        <w:bCs/>
                        <w:i/>
                        <w:iCs/>
                        <w:sz w:val="16"/>
                        <w:lang w:val="en-US"/>
                      </w:rPr>
                    </m:ctrlPr>
                  </m:funcPr>
                  <m:fName>
                    <m:r>
                      <m:rPr>
                        <m:sty m:val="bi"/>
                      </m:rPr>
                      <w:rPr>
                        <w:rFonts w:ascii="Cambria Math" w:hAnsi="Cambria Math"/>
                        <w:sz w:val="16"/>
                        <w:lang w:val="en-US"/>
                      </w:rPr>
                      <m:t>cos</m:t>
                    </m:r>
                  </m:fName>
                  <m:e>
                    <m:r>
                      <m:rPr>
                        <m:sty m:val="bi"/>
                      </m:rPr>
                      <w:rPr>
                        <w:rFonts w:ascii="Cambria Math" w:hAnsi="Cambria Math"/>
                        <w:sz w:val="16"/>
                        <w:lang w:val="en-US"/>
                      </w:rPr>
                      <m:t>θ</m:t>
                    </m:r>
                    <m:d>
                      <m:dPr>
                        <m:ctrlPr>
                          <w:rPr>
                            <w:rFonts w:ascii="Cambria Math" w:hAnsi="Cambria Math"/>
                            <w:b w:val="0"/>
                            <w:bCs/>
                            <w:i/>
                            <w:iCs/>
                            <w:sz w:val="16"/>
                            <w:lang w:val="en-US"/>
                          </w:rPr>
                        </m:ctrlPr>
                      </m:dPr>
                      <m:e>
                        <m:r>
                          <m:rPr>
                            <m:sty m:val="bi"/>
                          </m:rPr>
                          <w:rPr>
                            <w:rFonts w:ascii="Cambria Math" w:hAnsi="Cambria Math"/>
                            <w:sz w:val="16"/>
                            <w:lang w:val="en-US"/>
                          </w:rPr>
                          <m:t>t</m:t>
                        </m:r>
                      </m:e>
                    </m:d>
                  </m:e>
                </m:func>
                <m:r>
                  <m:rPr>
                    <m:sty m:val="bi"/>
                  </m:rPr>
                  <w:rPr>
                    <w:rFonts w:ascii="Cambria Math" w:hAnsi="Cambria Math"/>
                    <w:sz w:val="16"/>
                    <w:lang w:val="en-US"/>
                  </w:rPr>
                  <m:t>=</m:t>
                </m:r>
                <m:f>
                  <m:fPr>
                    <m:ctrlPr>
                      <w:rPr>
                        <w:rFonts w:ascii="Cambria Math" w:hAnsi="Cambria Math"/>
                        <w:b w:val="0"/>
                        <w:bCs/>
                        <w:i/>
                        <w:iCs/>
                        <w:sz w:val="16"/>
                        <w:lang w:val="en-US"/>
                      </w:rPr>
                    </m:ctrlPr>
                  </m:fPr>
                  <m:num>
                    <m:sSub>
                      <m:sSubPr>
                        <m:ctrlPr>
                          <w:rPr>
                            <w:rFonts w:ascii="Cambria Math" w:hAnsi="Cambria Math"/>
                            <w:b w:val="0"/>
                            <w:bCs/>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r>
                      <m:rPr>
                        <m:sty m:val="bi"/>
                      </m:rPr>
                      <w:rPr>
                        <w:rFonts w:ascii="Cambria Math" w:hAnsi="Cambria Math"/>
                        <w:sz w:val="16"/>
                        <w:lang w:val="en-US"/>
                      </w:rPr>
                      <m:t>-vt</m:t>
                    </m:r>
                  </m:num>
                  <m:den>
                    <m:rad>
                      <m:radPr>
                        <m:degHide m:val="1"/>
                        <m:ctrlPr>
                          <w:rPr>
                            <w:rFonts w:ascii="Cambria Math" w:hAnsi="Cambria Math"/>
                            <w:b w:val="0"/>
                            <w:bCs/>
                            <w:i/>
                            <w:iCs/>
                            <w:sz w:val="16"/>
                            <w:lang w:val="en-US"/>
                          </w:rPr>
                        </m:ctrlPr>
                      </m:radPr>
                      <m:deg/>
                      <m:e>
                        <m:sSubSup>
                          <m:sSubSupPr>
                            <m:ctrlPr>
                              <w:rPr>
                                <w:rFonts w:ascii="Cambria Math" w:hAnsi="Cambria Math"/>
                                <w:b w:val="0"/>
                                <w:bCs/>
                                <w:i/>
                                <w:iCs/>
                                <w:sz w:val="16"/>
                                <w:lang w:val="en-US"/>
                              </w:rPr>
                            </m:ctrlPr>
                          </m:sSubSupPr>
                          <m:e>
                            <m:r>
                              <m:rPr>
                                <m:sty m:val="bi"/>
                              </m:rPr>
                              <w:rPr>
                                <w:rFonts w:ascii="Cambria Math" w:hAnsi="Cambria Math"/>
                                <w:sz w:val="16"/>
                                <w:lang w:val="en-US"/>
                              </w:rPr>
                              <m:t>D</m:t>
                            </m:r>
                          </m:e>
                          <m:sub>
                            <m:r>
                              <m:rPr>
                                <m:sty m:val="bi"/>
                              </m:rPr>
                              <w:rPr>
                                <w:rFonts w:ascii="Cambria Math" w:hAnsi="Cambria Math"/>
                                <w:sz w:val="16"/>
                                <w:lang w:val="en-US"/>
                              </w:rPr>
                              <m:t>min</m:t>
                            </m:r>
                          </m:sub>
                          <m:sup>
                            <m:r>
                              <m:rPr>
                                <m:sty m:val="bi"/>
                              </m:rPr>
                              <w:rPr>
                                <w:rFonts w:ascii="Cambria Math" w:hAnsi="Cambria Math"/>
                                <w:sz w:val="16"/>
                                <w:lang w:val="en-US"/>
                              </w:rPr>
                              <m:t>2</m:t>
                            </m:r>
                          </m:sup>
                        </m:sSubSup>
                        <m:r>
                          <m:rPr>
                            <m:sty m:val="bi"/>
                          </m:rPr>
                          <w:rPr>
                            <w:rFonts w:ascii="Cambria Math" w:hAnsi="Cambria Math"/>
                            <w:sz w:val="16"/>
                            <w:lang w:val="en-US"/>
                          </w:rPr>
                          <m:t>+</m:t>
                        </m:r>
                        <m:sSup>
                          <m:sSupPr>
                            <m:ctrlPr>
                              <w:rPr>
                                <w:rFonts w:ascii="Cambria Math" w:hAnsi="Cambria Math"/>
                                <w:b w:val="0"/>
                                <w:bCs/>
                                <w:i/>
                                <w:iCs/>
                                <w:sz w:val="16"/>
                                <w:lang w:val="en-US"/>
                              </w:rPr>
                            </m:ctrlPr>
                          </m:sSupPr>
                          <m:e>
                            <m:d>
                              <m:dPr>
                                <m:ctrlPr>
                                  <w:rPr>
                                    <w:rFonts w:ascii="Cambria Math" w:hAnsi="Cambria Math"/>
                                    <w:b w:val="0"/>
                                    <w:bCs/>
                                    <w:i/>
                                    <w:iCs/>
                                    <w:sz w:val="16"/>
                                    <w:lang w:val="en-US"/>
                                  </w:rPr>
                                </m:ctrlPr>
                              </m:dPr>
                              <m:e>
                                <m:sSub>
                                  <m:sSubPr>
                                    <m:ctrlPr>
                                      <w:rPr>
                                        <w:rFonts w:ascii="Cambria Math" w:hAnsi="Cambria Math"/>
                                        <w:b w:val="0"/>
                                        <w:bCs/>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r>
                                  <m:rPr>
                                    <m:sty m:val="bi"/>
                                  </m:rPr>
                                  <w:rPr>
                                    <w:rFonts w:ascii="Cambria Math" w:hAnsi="Cambria Math"/>
                                    <w:sz w:val="16"/>
                                    <w:lang w:val="en-US"/>
                                  </w:rPr>
                                  <m:t>-vt</m:t>
                                </m:r>
                              </m:e>
                            </m:d>
                          </m:e>
                          <m:sup>
                            <m:r>
                              <m:rPr>
                                <m:sty m:val="bi"/>
                              </m:rPr>
                              <w:rPr>
                                <w:rFonts w:ascii="Cambria Math" w:hAnsi="Cambria Math"/>
                                <w:sz w:val="16"/>
                                <w:lang w:val="en-US"/>
                              </w:rPr>
                              <m:t>2</m:t>
                            </m:r>
                          </m:sup>
                        </m:sSup>
                      </m:e>
                    </m:rad>
                  </m:den>
                </m:f>
                <m:r>
                  <m:rPr>
                    <m:sty m:val="bi"/>
                  </m:rPr>
                  <w:rPr>
                    <w:rFonts w:ascii="Cambria Math" w:hAnsi="Cambria Math"/>
                    <w:sz w:val="16"/>
                    <w:lang w:val="en-US"/>
                  </w:rPr>
                  <m:t>,  </m:t>
                </m:r>
                <m:sSub>
                  <m:sSubPr>
                    <m:ctrlPr>
                      <w:rPr>
                        <w:rFonts w:ascii="Cambria Math" w:hAnsi="Cambria Math"/>
                        <w:b w:val="0"/>
                        <w:bCs/>
                        <w:i/>
                        <w:iCs/>
                        <w:sz w:val="16"/>
                        <w:lang w:val="en-US"/>
                      </w:rPr>
                    </m:ctrlPr>
                  </m:sSubPr>
                  <m:e>
                    <m:r>
                      <m:rPr>
                        <m:sty m:val="bi"/>
                      </m:rPr>
                      <w:rPr>
                        <w:rFonts w:ascii="Cambria Math" w:hAnsi="Cambria Math"/>
                        <w:sz w:val="16"/>
                        <w:lang w:val="en-US"/>
                      </w:rPr>
                      <m:t>(0.5*D</m:t>
                    </m:r>
                  </m:e>
                  <m:sub>
                    <m:r>
                      <m:rPr>
                        <m:sty m:val="bi"/>
                      </m:rPr>
                      <w:rPr>
                        <w:rFonts w:ascii="Cambria Math" w:hAnsi="Cambria Math"/>
                        <w:sz w:val="16"/>
                        <w:lang w:val="en-US"/>
                      </w:rPr>
                      <m:t>s</m:t>
                    </m:r>
                  </m:sub>
                </m:sSub>
                <m:r>
                  <m:rPr>
                    <m:sty m:val="bi"/>
                  </m:rPr>
                  <w:rPr>
                    <w:rFonts w:ascii="Cambria Math" w:hAnsi="Cambria Math"/>
                    <w:sz w:val="16"/>
                    <w:lang w:val="en-US"/>
                  </w:rPr>
                  <m:t>)/v &lt;t≤</m:t>
                </m:r>
                <m:sSub>
                  <m:sSubPr>
                    <m:ctrlPr>
                      <w:rPr>
                        <w:rFonts w:ascii="Cambria Math" w:hAnsi="Cambria Math"/>
                        <w:b w:val="0"/>
                        <w:bCs/>
                        <w:i/>
                        <w:iCs/>
                        <w:sz w:val="16"/>
                        <w:lang w:val="en-US"/>
                      </w:rPr>
                    </m:ctrlPr>
                  </m:sSubPr>
                  <m:e>
                    <m:r>
                      <m:rPr>
                        <m:sty m:val="bi"/>
                      </m:rPr>
                      <w:rPr>
                        <w:rFonts w:ascii="Cambria Math" w:hAnsi="Cambria Math"/>
                        <w:sz w:val="16"/>
                        <w:lang w:val="en-US"/>
                      </w:rPr>
                      <m:t>B</m:t>
                    </m:r>
                  </m:e>
                  <m:sub>
                    <m:r>
                      <m:rPr>
                        <m:sty m:val="bi"/>
                      </m:rPr>
                      <w:rPr>
                        <w:rFonts w:ascii="Cambria Math" w:hAnsi="Cambria Math"/>
                        <w:sz w:val="16"/>
                        <w:lang w:val="en-US"/>
                      </w:rPr>
                      <m:t>offset</m:t>
                    </m:r>
                  </m:sub>
                </m:sSub>
                <m:r>
                  <m:rPr>
                    <m:sty m:val="bi"/>
                  </m:rPr>
                  <w:rPr>
                    <w:rFonts w:ascii="Cambria Math" w:hAnsi="Cambria Math"/>
                    <w:sz w:val="16"/>
                    <w:lang w:val="en-US"/>
                  </w:rPr>
                  <m:t>/v</m:t>
                </m:r>
              </m:oMath>
            </m:oMathPara>
          </w:p>
          <w:p w14:paraId="26CF9C0B" w14:textId="77777777" w:rsidR="00591271" w:rsidRDefault="00AE38A0" w:rsidP="00591271">
            <w:pPr>
              <w:pStyle w:val="Proposal1"/>
              <w:ind w:left="360" w:firstLine="0"/>
              <w:rPr>
                <w:b w:val="0"/>
                <w:bCs/>
                <w:i/>
                <w:iCs/>
                <w:sz w:val="16"/>
                <w:lang w:val="en-US"/>
              </w:rPr>
            </w:pPr>
            <m:oMathPara>
              <m:oMath>
                <m:func>
                  <m:funcPr>
                    <m:ctrlPr>
                      <w:rPr>
                        <w:rFonts w:ascii="Cambria Math" w:hAnsi="Cambria Math"/>
                        <w:b w:val="0"/>
                        <w:bCs/>
                        <w:i/>
                        <w:iCs/>
                        <w:sz w:val="16"/>
                        <w:lang w:val="en-US"/>
                      </w:rPr>
                    </m:ctrlPr>
                  </m:funcPr>
                  <m:fName>
                    <m:r>
                      <m:rPr>
                        <m:sty m:val="bi"/>
                      </m:rPr>
                      <w:rPr>
                        <w:rFonts w:ascii="Cambria Math" w:hAnsi="Cambria Math"/>
                        <w:sz w:val="16"/>
                        <w:lang w:val="en-US"/>
                      </w:rPr>
                      <m:t>cos</m:t>
                    </m:r>
                  </m:fName>
                  <m:e>
                    <m:r>
                      <m:rPr>
                        <m:sty m:val="bi"/>
                      </m:rPr>
                      <w:rPr>
                        <w:rFonts w:ascii="Cambria Math" w:hAnsi="Cambria Math"/>
                        <w:sz w:val="16"/>
                        <w:lang w:val="en-US"/>
                      </w:rPr>
                      <m:t>θ</m:t>
                    </m:r>
                    <m:d>
                      <m:dPr>
                        <m:ctrlPr>
                          <w:rPr>
                            <w:rFonts w:ascii="Cambria Math" w:hAnsi="Cambria Math"/>
                            <w:b w:val="0"/>
                            <w:bCs/>
                            <w:i/>
                            <w:iCs/>
                            <w:sz w:val="16"/>
                            <w:lang w:val="en-US"/>
                          </w:rPr>
                        </m:ctrlPr>
                      </m:dPr>
                      <m:e>
                        <m:r>
                          <m:rPr>
                            <m:sty m:val="bi"/>
                          </m:rPr>
                          <w:rPr>
                            <w:rFonts w:ascii="Cambria Math" w:hAnsi="Cambria Math"/>
                            <w:sz w:val="16"/>
                            <w:lang w:val="en-US"/>
                          </w:rPr>
                          <m:t>t</m:t>
                        </m:r>
                      </m:e>
                    </m:d>
                  </m:e>
                </m:func>
                <m:r>
                  <m:rPr>
                    <m:sty m:val="bi"/>
                  </m:rPr>
                  <w:rPr>
                    <w:rFonts w:ascii="Cambria Math" w:hAnsi="Cambria Math"/>
                    <w:sz w:val="16"/>
                    <w:lang w:val="en-US"/>
                  </w:rPr>
                  <m:t>=-</m:t>
                </m:r>
                <m:f>
                  <m:fPr>
                    <m:ctrlPr>
                      <w:rPr>
                        <w:rFonts w:ascii="Cambria Math" w:hAnsi="Cambria Math"/>
                        <w:b w:val="0"/>
                        <w:bCs/>
                        <w:i/>
                        <w:iCs/>
                        <w:sz w:val="16"/>
                        <w:lang w:val="en-US"/>
                      </w:rPr>
                    </m:ctrlPr>
                  </m:fPr>
                  <m:num>
                    <m:r>
                      <m:rPr>
                        <m:sty m:val="bi"/>
                      </m:rPr>
                      <w:rPr>
                        <w:rFonts w:ascii="Cambria Math" w:hAnsi="Cambria Math"/>
                        <w:sz w:val="16"/>
                        <w:lang w:val="en-US"/>
                      </w:rPr>
                      <m:t>vt</m:t>
                    </m:r>
                  </m:num>
                  <m:den>
                    <m:rad>
                      <m:radPr>
                        <m:degHide m:val="1"/>
                        <m:ctrlPr>
                          <w:rPr>
                            <w:rFonts w:ascii="Cambria Math" w:hAnsi="Cambria Math"/>
                            <w:b w:val="0"/>
                            <w:bCs/>
                            <w:i/>
                            <w:iCs/>
                            <w:sz w:val="16"/>
                            <w:lang w:val="en-US"/>
                          </w:rPr>
                        </m:ctrlPr>
                      </m:radPr>
                      <m:deg/>
                      <m:e>
                        <m:sSubSup>
                          <m:sSubSupPr>
                            <m:ctrlPr>
                              <w:rPr>
                                <w:rFonts w:ascii="Cambria Math" w:hAnsi="Cambria Math"/>
                                <w:b w:val="0"/>
                                <w:bCs/>
                                <w:i/>
                                <w:iCs/>
                                <w:sz w:val="16"/>
                                <w:lang w:val="en-US"/>
                              </w:rPr>
                            </m:ctrlPr>
                          </m:sSubSupPr>
                          <m:e>
                            <m:r>
                              <m:rPr>
                                <m:sty m:val="bi"/>
                              </m:rPr>
                              <w:rPr>
                                <w:rFonts w:ascii="Cambria Math" w:hAnsi="Cambria Math"/>
                                <w:sz w:val="16"/>
                                <w:lang w:val="en-US"/>
                              </w:rPr>
                              <m:t>D</m:t>
                            </m:r>
                          </m:e>
                          <m:sub>
                            <m:r>
                              <m:rPr>
                                <m:sty m:val="bi"/>
                              </m:rPr>
                              <w:rPr>
                                <w:rFonts w:ascii="Cambria Math" w:hAnsi="Cambria Math"/>
                                <w:sz w:val="16"/>
                                <w:lang w:val="en-US"/>
                              </w:rPr>
                              <m:t>min</m:t>
                            </m:r>
                          </m:sub>
                          <m:sup>
                            <m:r>
                              <m:rPr>
                                <m:sty m:val="bi"/>
                              </m:rPr>
                              <w:rPr>
                                <w:rFonts w:ascii="Cambria Math" w:hAnsi="Cambria Math"/>
                                <w:sz w:val="16"/>
                                <w:lang w:val="en-US"/>
                              </w:rPr>
                              <m:t>2</m:t>
                            </m:r>
                          </m:sup>
                        </m:sSubSup>
                        <m:r>
                          <m:rPr>
                            <m:sty m:val="bi"/>
                          </m:rPr>
                          <w:rPr>
                            <w:rFonts w:ascii="Cambria Math" w:hAnsi="Cambria Math"/>
                            <w:sz w:val="16"/>
                            <w:lang w:val="en-US"/>
                          </w:rPr>
                          <m:t>+</m:t>
                        </m:r>
                        <m:sSup>
                          <m:sSupPr>
                            <m:ctrlPr>
                              <w:rPr>
                                <w:rFonts w:ascii="Cambria Math" w:hAnsi="Cambria Math"/>
                                <w:b w:val="0"/>
                                <w:bCs/>
                                <w:i/>
                                <w:iCs/>
                                <w:sz w:val="16"/>
                                <w:lang w:val="en-US"/>
                              </w:rPr>
                            </m:ctrlPr>
                          </m:sSupPr>
                          <m:e>
                            <m:d>
                              <m:dPr>
                                <m:ctrlPr>
                                  <w:rPr>
                                    <w:rFonts w:ascii="Cambria Math" w:hAnsi="Cambria Math"/>
                                    <w:b w:val="0"/>
                                    <w:bCs/>
                                    <w:i/>
                                    <w:iCs/>
                                    <w:sz w:val="16"/>
                                    <w:lang w:val="en-US"/>
                                  </w:rPr>
                                </m:ctrlPr>
                              </m:dPr>
                              <m:e>
                                <m:r>
                                  <m:rPr>
                                    <m:sty m:val="bi"/>
                                  </m:rPr>
                                  <w:rPr>
                                    <w:rFonts w:ascii="Cambria Math" w:hAnsi="Cambria Math"/>
                                    <w:sz w:val="16"/>
                                    <w:lang w:val="en-US"/>
                                  </w:rPr>
                                  <m:t>vt</m:t>
                                </m:r>
                              </m:e>
                            </m:d>
                          </m:e>
                          <m:sup>
                            <m:r>
                              <m:rPr>
                                <m:sty m:val="bi"/>
                              </m:rPr>
                              <w:rPr>
                                <w:rFonts w:ascii="Cambria Math" w:hAnsi="Cambria Math"/>
                                <w:sz w:val="16"/>
                                <w:lang w:val="en-US"/>
                              </w:rPr>
                              <m:t>2</m:t>
                            </m:r>
                          </m:sup>
                        </m:sSup>
                      </m:e>
                    </m:rad>
                  </m:den>
                </m:f>
                <m:r>
                  <m:rPr>
                    <m:sty m:val="bi"/>
                  </m:rPr>
                  <w:rPr>
                    <w:rFonts w:ascii="Cambria Math" w:hAnsi="Cambria Math"/>
                    <w:sz w:val="16"/>
                    <w:lang w:val="en-US"/>
                  </w:rPr>
                  <m:t xml:space="preserve">,  </m:t>
                </m:r>
                <m:sSub>
                  <m:sSubPr>
                    <m:ctrlPr>
                      <w:rPr>
                        <w:rFonts w:ascii="Cambria Math" w:hAnsi="Cambria Math"/>
                        <w:b w:val="0"/>
                        <w:bCs/>
                        <w:i/>
                        <w:iCs/>
                        <w:sz w:val="16"/>
                        <w:lang w:val="en-US"/>
                      </w:rPr>
                    </m:ctrlPr>
                  </m:sSubPr>
                  <m:e>
                    <m:r>
                      <m:rPr>
                        <m:sty m:val="bi"/>
                      </m:rPr>
                      <w:rPr>
                        <w:rFonts w:ascii="Cambria Math" w:hAnsi="Cambria Math"/>
                        <w:sz w:val="16"/>
                        <w:lang w:val="en-US"/>
                      </w:rPr>
                      <m:t>B</m:t>
                    </m:r>
                  </m:e>
                  <m:sub>
                    <m:r>
                      <m:rPr>
                        <m:sty m:val="bi"/>
                      </m:rPr>
                      <w:rPr>
                        <w:rFonts w:ascii="Cambria Math" w:hAnsi="Cambria Math"/>
                        <w:sz w:val="16"/>
                        <w:lang w:val="en-US"/>
                      </w:rPr>
                      <m:t>offset</m:t>
                    </m:r>
                  </m:sub>
                </m:sSub>
                <m:r>
                  <m:rPr>
                    <m:sty m:val="bi"/>
                  </m:rPr>
                  <w:rPr>
                    <w:rFonts w:ascii="Cambria Math" w:hAnsi="Cambria Math"/>
                    <w:sz w:val="16"/>
                    <w:lang w:val="en-US"/>
                  </w:rPr>
                  <m:t>/v&lt;t≤</m:t>
                </m:r>
                <m:sSub>
                  <m:sSubPr>
                    <m:ctrlPr>
                      <w:rPr>
                        <w:rFonts w:ascii="Cambria Math" w:hAnsi="Cambria Math"/>
                        <w:b w:val="0"/>
                        <w:bCs/>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r>
                  <m:rPr>
                    <m:sty m:val="bi"/>
                  </m:rPr>
                  <w:rPr>
                    <w:rFonts w:ascii="Cambria Math" w:hAnsi="Cambria Math"/>
                    <w:sz w:val="16"/>
                    <w:lang w:val="en-US"/>
                  </w:rPr>
                  <m:t>)/v</m:t>
                </m:r>
              </m:oMath>
            </m:oMathPara>
          </w:p>
          <w:p w14:paraId="05A20F11" w14:textId="77777777" w:rsidR="00591271" w:rsidRDefault="00591271" w:rsidP="00591271">
            <w:pPr>
              <w:pStyle w:val="Proposal1"/>
              <w:ind w:left="360" w:firstLine="0"/>
              <w:rPr>
                <w:b w:val="0"/>
                <w:i/>
                <w:iCs/>
                <w:sz w:val="16"/>
                <w:lang w:val="en-US"/>
              </w:rPr>
            </w:pPr>
            <m:oMathPara>
              <m:oMath>
                <m:r>
                  <m:rPr>
                    <m:sty m:val="bi"/>
                  </m:rPr>
                  <w:rPr>
                    <w:rFonts w:ascii="Cambria Math" w:hAnsi="Cambria Math"/>
                    <w:sz w:val="16"/>
                    <w:lang w:val="en-US"/>
                  </w:rPr>
                  <m:t>cosθ</m:t>
                </m:r>
                <m:d>
                  <m:dPr>
                    <m:ctrlPr>
                      <w:rPr>
                        <w:rFonts w:ascii="Cambria Math" w:hAnsi="Cambria Math"/>
                        <w:b w:val="0"/>
                        <w:i/>
                        <w:iCs/>
                        <w:sz w:val="16"/>
                        <w:lang w:val="en-US"/>
                      </w:rPr>
                    </m:ctrlPr>
                  </m:dPr>
                  <m:e>
                    <m:r>
                      <m:rPr>
                        <m:sty m:val="bi"/>
                      </m:rPr>
                      <w:rPr>
                        <w:rFonts w:ascii="Cambria Math" w:hAnsi="Cambria Math"/>
                        <w:sz w:val="16"/>
                        <w:lang w:val="en-US"/>
                      </w:rPr>
                      <m:t>t mod</m:t>
                    </m:r>
                    <m:d>
                      <m:dPr>
                        <m:ctrlPr>
                          <w:rPr>
                            <w:rFonts w:ascii="Cambria Math" w:hAnsi="Cambria Math"/>
                            <w:b w:val="0"/>
                            <w:i/>
                            <w:iCs/>
                            <w:sz w:val="16"/>
                            <w:lang w:val="en-US"/>
                          </w:rPr>
                        </m:ctrlPr>
                      </m:dPr>
                      <m:e>
                        <m:f>
                          <m:fPr>
                            <m:ctrlPr>
                              <w:rPr>
                                <w:rFonts w:ascii="Cambria Math" w:hAnsi="Cambria Math"/>
                                <w:b w:val="0"/>
                                <w:i/>
                                <w:iCs/>
                                <w:sz w:val="16"/>
                                <w:lang w:val="en-US"/>
                              </w:rPr>
                            </m:ctrlPr>
                          </m:fPr>
                          <m:num>
                            <m:sSub>
                              <m:sSubPr>
                                <m:ctrlPr>
                                  <w:rPr>
                                    <w:rFonts w:ascii="Cambria Math" w:hAnsi="Cambria Math"/>
                                    <w:b w:val="0"/>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num>
                          <m:den>
                            <m:r>
                              <m:rPr>
                                <m:sty m:val="bi"/>
                              </m:rPr>
                              <w:rPr>
                                <w:rFonts w:ascii="Cambria Math" w:hAnsi="Cambria Math"/>
                                <w:sz w:val="16"/>
                                <w:lang w:val="en-US"/>
                              </w:rPr>
                              <m:t>v</m:t>
                            </m:r>
                          </m:den>
                        </m:f>
                      </m:e>
                    </m:d>
                  </m:e>
                </m:d>
                <m:r>
                  <m:rPr>
                    <m:sty m:val="bi"/>
                  </m:rPr>
                  <w:rPr>
                    <w:rFonts w:ascii="Cambria Math" w:hAnsi="Cambria Math"/>
                    <w:sz w:val="16"/>
                    <w:lang w:val="en-US"/>
                  </w:rPr>
                  <m:t>,   t&gt;</m:t>
                </m:r>
                <m:sSub>
                  <m:sSubPr>
                    <m:ctrlPr>
                      <w:rPr>
                        <w:rFonts w:ascii="Cambria Math" w:hAnsi="Cambria Math"/>
                        <w:b w:val="0"/>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r>
                  <m:rPr>
                    <m:sty m:val="bi"/>
                  </m:rPr>
                  <w:rPr>
                    <w:rFonts w:ascii="Cambria Math" w:hAnsi="Cambria Math"/>
                    <w:sz w:val="16"/>
                    <w:lang w:val="en-US"/>
                  </w:rPr>
                  <m:t>/v</m:t>
                </m:r>
              </m:oMath>
            </m:oMathPara>
          </w:p>
          <w:p w14:paraId="7DA11F2C" w14:textId="304D3D37" w:rsidR="00591271" w:rsidRPr="00075016" w:rsidRDefault="00AE38A0" w:rsidP="00075016">
            <w:pPr>
              <w:spacing w:after="120"/>
              <w:ind w:left="360"/>
              <w:rPr>
                <w:sz w:val="16"/>
                <w:szCs w:val="24"/>
                <w:lang w:eastAsia="zh-CN"/>
              </w:rPr>
            </w:pPr>
            <m:oMathPara>
              <m:oMath>
                <m:sSub>
                  <m:sSubPr>
                    <m:ctrlPr>
                      <w:rPr>
                        <w:rFonts w:ascii="Cambria Math" w:hAnsi="Cambria Math"/>
                        <w:bCs/>
                        <w:i/>
                        <w:iCs/>
                        <w:sz w:val="16"/>
                        <w:lang w:val="en-US"/>
                      </w:rPr>
                    </m:ctrlPr>
                  </m:sSubPr>
                  <m:e>
                    <m:r>
                      <m:rPr>
                        <m:sty m:val="bi"/>
                      </m:rPr>
                      <w:rPr>
                        <w:rFonts w:ascii="Cambria Math" w:hAnsi="Cambria Math"/>
                        <w:sz w:val="16"/>
                        <w:lang w:val="en-US"/>
                      </w:rPr>
                      <m:t>A</m:t>
                    </m:r>
                  </m:e>
                  <m:sub>
                    <m:r>
                      <m:rPr>
                        <m:sty m:val="bi"/>
                      </m:rPr>
                      <w:rPr>
                        <w:rFonts w:ascii="Cambria Math" w:hAnsi="Cambria Math"/>
                        <w:sz w:val="16"/>
                        <w:lang w:val="en-US"/>
                      </w:rPr>
                      <m:t>offset</m:t>
                    </m:r>
                  </m:sub>
                </m:sSub>
                <m:r>
                  <m:rPr>
                    <m:sty m:val="bi"/>
                  </m:rPr>
                  <w:rPr>
                    <w:rFonts w:ascii="Cambria Math" w:hAnsi="Cambria Math"/>
                    <w:sz w:val="16"/>
                    <w:lang w:val="en-US"/>
                  </w:rPr>
                  <m:t>&lt;</m:t>
                </m:r>
                <m:sSub>
                  <m:sSubPr>
                    <m:ctrlPr>
                      <w:rPr>
                        <w:rFonts w:ascii="Cambria Math" w:hAnsi="Cambria Math"/>
                        <w:bCs/>
                        <w:i/>
                        <w:iCs/>
                        <w:sz w:val="16"/>
                        <w:lang w:val="en-US"/>
                      </w:rPr>
                    </m:ctrlPr>
                  </m:sSubPr>
                  <m:e>
                    <m:r>
                      <m:rPr>
                        <m:sty m:val="bi"/>
                      </m:rPr>
                      <w:rPr>
                        <w:rFonts w:ascii="Cambria Math" w:hAnsi="Cambria Math"/>
                        <w:sz w:val="16"/>
                        <w:lang w:val="en-US"/>
                      </w:rPr>
                      <m:t>(0.5*D</m:t>
                    </m:r>
                  </m:e>
                  <m:sub>
                    <m:r>
                      <m:rPr>
                        <m:sty m:val="bi"/>
                      </m:rPr>
                      <w:rPr>
                        <w:rFonts w:ascii="Cambria Math" w:hAnsi="Cambria Math"/>
                        <w:sz w:val="16"/>
                        <w:lang w:val="en-US"/>
                      </w:rPr>
                      <m:t>s</m:t>
                    </m:r>
                  </m:sub>
                </m:sSub>
                <m:r>
                  <m:rPr>
                    <m:sty m:val="bi"/>
                  </m:rPr>
                  <w:rPr>
                    <w:rFonts w:ascii="Cambria Math" w:hAnsi="Cambria Math"/>
                    <w:sz w:val="16"/>
                    <w:lang w:val="en-US"/>
                  </w:rPr>
                  <m:t>)&lt;</m:t>
                </m:r>
                <m:sSub>
                  <m:sSubPr>
                    <m:ctrlPr>
                      <w:rPr>
                        <w:rFonts w:ascii="Cambria Math" w:hAnsi="Cambria Math"/>
                        <w:bCs/>
                        <w:i/>
                        <w:iCs/>
                        <w:sz w:val="16"/>
                        <w:lang w:val="en-US"/>
                      </w:rPr>
                    </m:ctrlPr>
                  </m:sSubPr>
                  <m:e>
                    <m:r>
                      <m:rPr>
                        <m:sty m:val="bi"/>
                      </m:rPr>
                      <w:rPr>
                        <w:rFonts w:ascii="Cambria Math" w:hAnsi="Cambria Math"/>
                        <w:sz w:val="16"/>
                        <w:lang w:val="en-US"/>
                      </w:rPr>
                      <m:t>B</m:t>
                    </m:r>
                  </m:e>
                  <m:sub>
                    <m:r>
                      <m:rPr>
                        <m:sty m:val="bi"/>
                      </m:rPr>
                      <w:rPr>
                        <w:rFonts w:ascii="Cambria Math" w:hAnsi="Cambria Math"/>
                        <w:sz w:val="16"/>
                        <w:lang w:val="en-US"/>
                      </w:rPr>
                      <m:t>offset</m:t>
                    </m:r>
                  </m:sub>
                </m:sSub>
                <m:r>
                  <m:rPr>
                    <m:sty m:val="bi"/>
                  </m:rPr>
                  <w:rPr>
                    <w:rFonts w:ascii="Cambria Math" w:hAnsi="Cambria Math"/>
                    <w:sz w:val="16"/>
                    <w:lang w:val="en-US"/>
                  </w:rPr>
                  <m:t xml:space="preserve"> &lt;</m:t>
                </m:r>
                <m:sSub>
                  <m:sSubPr>
                    <m:ctrlPr>
                      <w:rPr>
                        <w:rFonts w:ascii="Cambria Math" w:hAnsi="Cambria Math"/>
                        <w:bCs/>
                        <w:i/>
                        <w:iCs/>
                        <w:sz w:val="16"/>
                        <w:lang w:val="en-US"/>
                      </w:rPr>
                    </m:ctrlPr>
                  </m:sSubPr>
                  <m:e>
                    <m:r>
                      <m:rPr>
                        <m:sty m:val="bi"/>
                      </m:rPr>
                      <w:rPr>
                        <w:rFonts w:ascii="Cambria Math" w:hAnsi="Cambria Math"/>
                        <w:sz w:val="16"/>
                        <w:lang w:val="en-US"/>
                      </w:rPr>
                      <m:t>D</m:t>
                    </m:r>
                  </m:e>
                  <m:sub>
                    <m:r>
                      <m:rPr>
                        <m:sty m:val="bi"/>
                      </m:rPr>
                      <w:rPr>
                        <w:rFonts w:ascii="Cambria Math" w:hAnsi="Cambria Math"/>
                        <w:sz w:val="16"/>
                        <w:lang w:val="en-US"/>
                      </w:rPr>
                      <m:t>s</m:t>
                    </m:r>
                  </m:sub>
                </m:sSub>
              </m:oMath>
            </m:oMathPara>
          </w:p>
          <w:p w14:paraId="6BC1AAE3" w14:textId="13E7BEE7" w:rsidR="00591271" w:rsidRPr="00805F4A" w:rsidRDefault="00591271" w:rsidP="00591271">
            <w:pPr>
              <w:pStyle w:val="aff6"/>
              <w:widowControl w:val="0"/>
              <w:numPr>
                <w:ilvl w:val="0"/>
                <w:numId w:val="9"/>
              </w:numPr>
              <w:overflowPunct/>
              <w:autoSpaceDE/>
              <w:autoSpaceDN/>
              <w:adjustRightInd/>
              <w:spacing w:after="0"/>
              <w:ind w:firstLineChars="0"/>
              <w:jc w:val="both"/>
              <w:textAlignment w:val="bottom"/>
              <w:rPr>
                <w:bCs/>
              </w:rPr>
            </w:pPr>
            <w:r>
              <w:rPr>
                <w:bCs/>
              </w:rPr>
              <w:t>O</w:t>
            </w:r>
            <w:r w:rsidRPr="00805F4A">
              <w:rPr>
                <w:bCs/>
              </w:rPr>
              <w:t>ption</w:t>
            </w:r>
            <w:r>
              <w:rPr>
                <w:bCs/>
              </w:rPr>
              <w:t xml:space="preserve"> 2(d): </w:t>
            </w:r>
            <w:r w:rsidRPr="00805F4A">
              <w:rPr>
                <w:bCs/>
              </w:rPr>
              <w:t xml:space="preserve"> </w:t>
            </w:r>
            <w:r w:rsidRPr="00591271">
              <w:rPr>
                <w:bCs/>
              </w:rPr>
              <w:t>based on th</w:t>
            </w:r>
            <w:r>
              <w:rPr>
                <w:bCs/>
              </w:rPr>
              <w:t>e scheme proposed in R4-2109571</w:t>
            </w:r>
            <w:r w:rsidRPr="00805F4A">
              <w:rPr>
                <w:bCs/>
              </w:rPr>
              <w:t>:</w:t>
            </w:r>
          </w:p>
          <w:p w14:paraId="7651BD26" w14:textId="6804FF53" w:rsidR="00591271" w:rsidRDefault="00AE38A0" w:rsidP="00075016">
            <w:pPr>
              <w:ind w:left="1800"/>
              <w:rPr>
                <w:rFonts w:eastAsia="PMingLiU"/>
                <w:sz w:val="16"/>
                <w:lang w:val="en-US" w:eastAsia="zh-TW"/>
              </w:rPr>
            </w:pPr>
            <m:oMathPara>
              <m:oMath>
                <m:func>
                  <m:funcPr>
                    <m:ctrlPr>
                      <w:rPr>
                        <w:rFonts w:ascii="Cambria Math" w:eastAsia="PMingLiU" w:hAnsi="Cambria Math"/>
                        <w:i/>
                        <w:iCs/>
                        <w:sz w:val="16"/>
                        <w:lang w:eastAsia="zh-TW"/>
                      </w:rPr>
                    </m:ctrlPr>
                  </m:funcPr>
                  <m:fName>
                    <m:r>
                      <m:rPr>
                        <m:sty m:val="p"/>
                      </m:rPr>
                      <w:rPr>
                        <w:rFonts w:ascii="Cambria Math" w:eastAsia="PMingLiU" w:hAnsi="Cambria Math"/>
                        <w:sz w:val="16"/>
                        <w:lang w:val="en-US" w:eastAsia="zh-TW"/>
                      </w:rPr>
                      <m:t>cos</m:t>
                    </m:r>
                  </m:fName>
                  <m:e>
                    <m:r>
                      <w:rPr>
                        <w:rFonts w:ascii="Cambria Math" w:eastAsia="PMingLiU" w:hAnsi="Cambria Math"/>
                        <w:sz w:val="16"/>
                        <w:lang w:eastAsia="zh-TW"/>
                      </w:rPr>
                      <m:t>θ</m:t>
                    </m:r>
                    <m:d>
                      <m:dPr>
                        <m:ctrlPr>
                          <w:rPr>
                            <w:rFonts w:ascii="Cambria Math" w:eastAsia="PMingLiU" w:hAnsi="Cambria Math"/>
                            <w:i/>
                            <w:iCs/>
                            <w:sz w:val="16"/>
                            <w:lang w:eastAsia="zh-TW"/>
                          </w:rPr>
                        </m:ctrlPr>
                      </m:dPr>
                      <m:e>
                        <m:r>
                          <m:rPr>
                            <m:sty m:val="p"/>
                          </m:rPr>
                          <w:rPr>
                            <w:rFonts w:ascii="Cambria Math" w:eastAsia="PMingLiU" w:hAnsi="Cambria Math"/>
                            <w:sz w:val="16"/>
                            <w:lang w:val="en-US" w:eastAsia="zh-TW"/>
                          </w:rPr>
                          <m:t>t</m:t>
                        </m:r>
                      </m:e>
                    </m:d>
                  </m:e>
                </m:func>
                <m:r>
                  <m:rPr>
                    <m:sty m:val="p"/>
                  </m:rPr>
                  <w:rPr>
                    <w:rFonts w:ascii="Cambria Math" w:eastAsia="PMingLiU" w:hAnsi="Cambria Math"/>
                    <w:sz w:val="16"/>
                    <w:lang w:val="en-US" w:eastAsia="zh-TW"/>
                  </w:rPr>
                  <m:t>=</m:t>
                </m:r>
                <m:f>
                  <m:fPr>
                    <m:ctrlPr>
                      <w:rPr>
                        <w:rFonts w:ascii="Cambria Math" w:eastAsia="PMingLiU" w:hAnsi="Cambria Math"/>
                        <w:i/>
                        <w:iCs/>
                        <w:sz w:val="16"/>
                        <w:lang w:eastAsia="zh-TW"/>
                      </w:rPr>
                    </m:ctrlPr>
                  </m:fPr>
                  <m:num>
                    <m:r>
                      <w:rPr>
                        <w:rFonts w:ascii="Cambria Math" w:eastAsia="PMingLiU" w:hAnsi="Cambria Math"/>
                        <w:sz w:val="16"/>
                        <w:highlight w:val="yellow"/>
                        <w:lang w:eastAsia="zh-TW"/>
                      </w:rPr>
                      <m:t>-(</m:t>
                    </m:r>
                    <m:sSub>
                      <m:sSubPr>
                        <m:ctrlPr>
                          <w:rPr>
                            <w:rFonts w:ascii="Cambria Math" w:eastAsia="PMingLiU" w:hAnsi="Cambria Math"/>
                            <w:i/>
                            <w:iCs/>
                            <w:sz w:val="16"/>
                            <w:highlight w:val="yellow"/>
                            <w:lang w:eastAsia="zh-TW"/>
                          </w:rPr>
                        </m:ctrlPr>
                      </m:sSubPr>
                      <m:e>
                        <m:r>
                          <w:rPr>
                            <w:rFonts w:ascii="Cambria Math" w:eastAsia="PMingLiU" w:hAnsi="Cambria Math"/>
                            <w:sz w:val="16"/>
                            <w:highlight w:val="yellow"/>
                            <w:lang w:eastAsia="zh-TW"/>
                          </w:rPr>
                          <m:t>D</m:t>
                        </m:r>
                      </m:e>
                      <m:sub>
                        <m:sSub>
                          <m:sSubPr>
                            <m:ctrlPr>
                              <w:rPr>
                                <w:rFonts w:ascii="Cambria Math" w:eastAsia="PMingLiU" w:hAnsi="Cambria Math"/>
                                <w:i/>
                                <w:iCs/>
                                <w:sz w:val="16"/>
                                <w:highlight w:val="yellow"/>
                                <w:lang w:val="en-US" w:eastAsia="zh-TW"/>
                              </w:rPr>
                            </m:ctrlPr>
                          </m:sSubPr>
                          <m:e>
                            <m:r>
                              <w:rPr>
                                <w:rFonts w:ascii="Cambria Math" w:eastAsia="PMingLiU" w:hAnsi="Cambria Math"/>
                                <w:sz w:val="16"/>
                                <w:highlight w:val="yellow"/>
                                <w:lang w:eastAsia="zh-TW"/>
                              </w:rPr>
                              <m:t>s</m:t>
                            </m:r>
                            <m:ctrlPr>
                              <w:rPr>
                                <w:rFonts w:ascii="Cambria Math" w:eastAsia="PMingLiU" w:hAnsi="Cambria Math"/>
                                <w:i/>
                                <w:iCs/>
                                <w:sz w:val="16"/>
                                <w:highlight w:val="yellow"/>
                                <w:lang w:eastAsia="zh-TW"/>
                              </w:rPr>
                            </m:ctrlPr>
                          </m:e>
                          <m:sub>
                            <m:r>
                              <w:rPr>
                                <w:rFonts w:ascii="Cambria Math" w:eastAsia="PMingLiU" w:hAnsi="Cambria Math"/>
                                <w:sz w:val="16"/>
                                <w:highlight w:val="yellow"/>
                                <w:lang w:eastAsia="zh-TW"/>
                              </w:rPr>
                              <m:t>offset</m:t>
                            </m:r>
                          </m:sub>
                        </m:sSub>
                      </m:sub>
                    </m:sSub>
                    <m:r>
                      <w:rPr>
                        <w:rFonts w:ascii="Cambria Math" w:eastAsia="PMingLiU" w:hAnsi="Cambria Math"/>
                        <w:sz w:val="16"/>
                        <w:highlight w:val="yellow"/>
                        <w:lang w:val="en-US" w:eastAsia="zh-TW"/>
                      </w:rPr>
                      <m:t>+</m:t>
                    </m:r>
                    <m:r>
                      <w:rPr>
                        <w:rFonts w:ascii="Cambria Math" w:eastAsia="PMingLiU" w:hAnsi="Cambria Math"/>
                        <w:sz w:val="16"/>
                        <w:highlight w:val="yellow"/>
                        <w:lang w:eastAsia="zh-TW"/>
                      </w:rPr>
                      <m:t>vt)</m:t>
                    </m:r>
                  </m:num>
                  <m:den>
                    <m:rad>
                      <m:radPr>
                        <m:degHide m:val="1"/>
                        <m:ctrlPr>
                          <w:rPr>
                            <w:rFonts w:ascii="Cambria Math" w:eastAsia="PMingLiU" w:hAnsi="Cambria Math"/>
                            <w:i/>
                            <w:iCs/>
                            <w:sz w:val="16"/>
                            <w:lang w:eastAsia="zh-TW"/>
                          </w:rPr>
                        </m:ctrlPr>
                      </m:radPr>
                      <m:deg/>
                      <m:e>
                        <m:sSubSup>
                          <m:sSubSupPr>
                            <m:ctrlPr>
                              <w:rPr>
                                <w:rFonts w:ascii="Cambria Math" w:eastAsia="PMingLiU" w:hAnsi="Cambria Math"/>
                                <w:i/>
                                <w:iCs/>
                                <w:sz w:val="16"/>
                                <w:lang w:eastAsia="zh-TW"/>
                              </w:rPr>
                            </m:ctrlPr>
                          </m:sSubSupPr>
                          <m:e>
                            <m:r>
                              <w:rPr>
                                <w:rFonts w:ascii="Cambria Math" w:eastAsia="PMingLiU" w:hAnsi="Cambria Math"/>
                                <w:sz w:val="16"/>
                                <w:lang w:eastAsia="zh-TW"/>
                              </w:rPr>
                              <m:t>D</m:t>
                            </m:r>
                          </m:e>
                          <m:sub>
                            <m:r>
                              <w:rPr>
                                <w:rFonts w:ascii="Cambria Math" w:eastAsia="PMingLiU" w:hAnsi="Cambria Math"/>
                                <w:sz w:val="16"/>
                                <w:lang w:eastAsia="zh-TW"/>
                              </w:rPr>
                              <m:t>min</m:t>
                            </m:r>
                          </m:sub>
                          <m:sup>
                            <m:r>
                              <w:rPr>
                                <w:rFonts w:ascii="Cambria Math" w:eastAsia="PMingLiU" w:hAnsi="Cambria Math"/>
                                <w:sz w:val="16"/>
                                <w:lang w:val="en-US" w:eastAsia="zh-TW"/>
                              </w:rPr>
                              <m:t>2</m:t>
                            </m:r>
                          </m:sup>
                        </m:sSubSup>
                        <m:r>
                          <w:rPr>
                            <w:rFonts w:ascii="Cambria Math" w:eastAsia="PMingLiU" w:hAnsi="Cambria Math"/>
                            <w:sz w:val="16"/>
                            <w:lang w:val="en-US" w:eastAsia="zh-TW"/>
                          </w:rPr>
                          <m:t>+</m:t>
                        </m:r>
                        <m:sSup>
                          <m:sSupPr>
                            <m:ctrlPr>
                              <w:rPr>
                                <w:rFonts w:ascii="Cambria Math" w:eastAsia="PMingLiU" w:hAnsi="Cambria Math"/>
                                <w:i/>
                                <w:iCs/>
                                <w:sz w:val="16"/>
                                <w:lang w:eastAsia="zh-TW"/>
                              </w:rPr>
                            </m:ctrlPr>
                          </m:sSupPr>
                          <m:e>
                            <m:d>
                              <m:dPr>
                                <m:ctrlPr>
                                  <w:rPr>
                                    <w:rFonts w:ascii="Cambria Math" w:eastAsia="PMingLiU" w:hAnsi="Cambria Math"/>
                                    <w:i/>
                                    <w:iCs/>
                                    <w:sz w:val="16"/>
                                    <w:lang w:eastAsia="zh-TW"/>
                                  </w:rPr>
                                </m:ctrlPr>
                              </m:dPr>
                              <m:e>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sSub>
                                      <m:sSubPr>
                                        <m:ctrlPr>
                                          <w:rPr>
                                            <w:rFonts w:ascii="Cambria Math" w:eastAsia="PMingLiU" w:hAnsi="Cambria Math"/>
                                            <w:i/>
                                            <w:iCs/>
                                            <w:sz w:val="16"/>
                                            <w:lang w:val="en-US" w:eastAsia="zh-TW"/>
                                          </w:rPr>
                                        </m:ctrlPr>
                                      </m:sSubPr>
                                      <m:e>
                                        <m:r>
                                          <w:rPr>
                                            <w:rFonts w:ascii="Cambria Math" w:eastAsia="PMingLiU" w:hAnsi="Cambria Math"/>
                                            <w:sz w:val="16"/>
                                            <w:lang w:eastAsia="zh-TW"/>
                                          </w:rPr>
                                          <m:t>s</m:t>
                                        </m:r>
                                        <m:ctrlPr>
                                          <w:rPr>
                                            <w:rFonts w:ascii="Cambria Math" w:eastAsia="PMingLiU" w:hAnsi="Cambria Math"/>
                                            <w:i/>
                                            <w:iCs/>
                                            <w:sz w:val="16"/>
                                            <w:lang w:eastAsia="zh-TW"/>
                                          </w:rPr>
                                        </m:ctrlPr>
                                      </m:e>
                                      <m:sub>
                                        <m:r>
                                          <w:rPr>
                                            <w:rFonts w:ascii="Cambria Math" w:eastAsia="PMingLiU" w:hAnsi="Cambria Math"/>
                                            <w:sz w:val="16"/>
                                            <w:lang w:eastAsia="zh-TW"/>
                                          </w:rPr>
                                          <m:t>offset</m:t>
                                        </m:r>
                                      </m:sub>
                                    </m:sSub>
                                  </m:sub>
                                </m:sSub>
                                <m:r>
                                  <w:rPr>
                                    <w:rFonts w:ascii="Cambria Math" w:eastAsia="PMingLiU" w:hAnsi="Cambria Math"/>
                                    <w:sz w:val="16"/>
                                    <w:lang w:val="en-US" w:eastAsia="zh-TW"/>
                                  </w:rPr>
                                  <m:t>+</m:t>
                                </m:r>
                                <m:r>
                                  <w:rPr>
                                    <w:rFonts w:ascii="Cambria Math" w:eastAsia="PMingLiU" w:hAnsi="Cambria Math"/>
                                    <w:sz w:val="16"/>
                                    <w:lang w:eastAsia="zh-TW"/>
                                  </w:rPr>
                                  <m:t>vt</m:t>
                                </m:r>
                              </m:e>
                            </m:d>
                          </m:e>
                          <m:sup>
                            <m:r>
                              <w:rPr>
                                <w:rFonts w:ascii="Cambria Math" w:eastAsia="PMingLiU" w:hAnsi="Cambria Math"/>
                                <w:sz w:val="16"/>
                                <w:lang w:val="en-US" w:eastAsia="zh-TW"/>
                              </w:rPr>
                              <m:t>2</m:t>
                            </m:r>
                          </m:sup>
                        </m:sSup>
                      </m:e>
                    </m:rad>
                  </m:den>
                </m:f>
                <m:r>
                  <w:rPr>
                    <w:rFonts w:ascii="Cambria Math" w:eastAsia="PMingLiU" w:hAnsi="Cambria Math"/>
                    <w:sz w:val="16"/>
                    <w:lang w:val="en-US" w:eastAsia="zh-TW"/>
                  </w:rPr>
                  <m:t>, 0≤t≤</m:t>
                </m:r>
                <m:f>
                  <m:fPr>
                    <m:ctrlPr>
                      <w:rPr>
                        <w:rFonts w:ascii="Cambria Math" w:eastAsia="PMingLiU" w:hAnsi="Cambria Math"/>
                        <w:i/>
                        <w:iCs/>
                        <w:sz w:val="16"/>
                        <w:lang w:val="en-US" w:eastAsia="zh-TW"/>
                      </w:rPr>
                    </m:ctrlPr>
                  </m:fPr>
                  <m:num>
                    <m:r>
                      <w:rPr>
                        <w:rFonts w:ascii="Cambria Math" w:eastAsia="PMingLiU" w:hAnsi="Cambria Math"/>
                        <w:sz w:val="16"/>
                        <w:lang w:val="en-US" w:eastAsia="zh-TW"/>
                      </w:rPr>
                      <m:t>1</m:t>
                    </m:r>
                  </m:num>
                  <m:den>
                    <m:r>
                      <w:rPr>
                        <w:rFonts w:ascii="Cambria Math" w:eastAsia="PMingLiU" w:hAnsi="Cambria Math"/>
                        <w:sz w:val="16"/>
                        <w:lang w:val="en-US" w:eastAsia="zh-TW"/>
                      </w:rPr>
                      <m:t>v</m:t>
                    </m:r>
                  </m:den>
                </m:f>
                <m:d>
                  <m:dPr>
                    <m:ctrlPr>
                      <w:rPr>
                        <w:rFonts w:ascii="Cambria Math" w:eastAsia="PMingLiU" w:hAnsi="Cambria Math"/>
                        <w:i/>
                        <w:iCs/>
                        <w:sz w:val="16"/>
                        <w:lang w:val="en-US" w:eastAsia="zh-TW"/>
                      </w:rPr>
                    </m:ctrlPr>
                  </m:dPr>
                  <m:e>
                    <m:f>
                      <m:fPr>
                        <m:ctrlPr>
                          <w:rPr>
                            <w:rFonts w:ascii="Cambria Math" w:eastAsia="PMingLiU" w:hAnsi="Cambria Math"/>
                            <w:i/>
                            <w:iCs/>
                            <w:sz w:val="16"/>
                            <w:lang w:eastAsia="zh-TW"/>
                          </w:rPr>
                        </m:ctrlPr>
                      </m:fPr>
                      <m:num>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r>
                              <w:rPr>
                                <w:rFonts w:ascii="Cambria Math" w:eastAsia="PMingLiU" w:hAnsi="Cambria Math"/>
                                <w:sz w:val="16"/>
                                <w:lang w:eastAsia="zh-TW"/>
                              </w:rPr>
                              <m:t>s</m:t>
                            </m:r>
                          </m:sub>
                        </m:sSub>
                      </m:num>
                      <m:den>
                        <m:r>
                          <w:rPr>
                            <w:rFonts w:ascii="Cambria Math" w:eastAsia="PMingLiU" w:hAnsi="Cambria Math"/>
                            <w:sz w:val="16"/>
                            <w:lang w:eastAsia="zh-TW"/>
                          </w:rPr>
                          <m:t>2</m:t>
                        </m:r>
                      </m:den>
                    </m:f>
                    <m:r>
                      <w:rPr>
                        <w:rFonts w:ascii="Cambria Math" w:eastAsia="PMingLiU" w:hAnsi="Cambria Math"/>
                        <w:sz w:val="16"/>
                        <w:lang w:eastAsia="zh-TW"/>
                      </w:rPr>
                      <m:t>-</m:t>
                    </m:r>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sSub>
                          <m:sSubPr>
                            <m:ctrlPr>
                              <w:rPr>
                                <w:rFonts w:ascii="Cambria Math" w:eastAsia="PMingLiU" w:hAnsi="Cambria Math"/>
                                <w:i/>
                                <w:iCs/>
                                <w:sz w:val="16"/>
                                <w:lang w:val="en-US" w:eastAsia="zh-TW"/>
                              </w:rPr>
                            </m:ctrlPr>
                          </m:sSubPr>
                          <m:e>
                            <m:r>
                              <w:rPr>
                                <w:rFonts w:ascii="Cambria Math" w:eastAsia="PMingLiU" w:hAnsi="Cambria Math"/>
                                <w:sz w:val="16"/>
                                <w:lang w:eastAsia="zh-TW"/>
                              </w:rPr>
                              <m:t>s</m:t>
                            </m:r>
                            <m:ctrlPr>
                              <w:rPr>
                                <w:rFonts w:ascii="Cambria Math" w:eastAsia="PMingLiU" w:hAnsi="Cambria Math"/>
                                <w:i/>
                                <w:iCs/>
                                <w:sz w:val="16"/>
                                <w:lang w:eastAsia="zh-TW"/>
                              </w:rPr>
                            </m:ctrlPr>
                          </m:e>
                          <m:sub>
                            <m:r>
                              <w:rPr>
                                <w:rFonts w:ascii="Cambria Math" w:eastAsia="PMingLiU" w:hAnsi="Cambria Math"/>
                                <w:sz w:val="16"/>
                                <w:lang w:eastAsia="zh-TW"/>
                              </w:rPr>
                              <m:t>offset</m:t>
                            </m:r>
                          </m:sub>
                        </m:sSub>
                      </m:sub>
                    </m:sSub>
                  </m:e>
                </m:d>
                <m:r>
                  <w:rPr>
                    <w:rFonts w:ascii="Cambria Math" w:eastAsia="PMingLiU" w:hAnsi="Cambria Math"/>
                    <w:sz w:val="16"/>
                    <w:lang w:val="en-US" w:eastAsia="zh-TW"/>
                  </w:rPr>
                  <m:t xml:space="preserve">, </m:t>
                </m:r>
                <m:f>
                  <m:fPr>
                    <m:ctrlPr>
                      <w:rPr>
                        <w:rFonts w:ascii="Cambria Math" w:eastAsia="PMingLiU" w:hAnsi="Cambria Math"/>
                        <w:i/>
                        <w:iCs/>
                        <w:sz w:val="16"/>
                        <w:lang w:val="en-US" w:eastAsia="zh-TW"/>
                      </w:rPr>
                    </m:ctrlPr>
                  </m:fPr>
                  <m:num>
                    <m:r>
                      <w:rPr>
                        <w:rFonts w:ascii="Cambria Math" w:eastAsia="PMingLiU" w:hAnsi="Cambria Math"/>
                        <w:sz w:val="16"/>
                        <w:lang w:val="en-US" w:eastAsia="zh-TW"/>
                      </w:rPr>
                      <m:t>1</m:t>
                    </m:r>
                  </m:num>
                  <m:den>
                    <m:r>
                      <w:rPr>
                        <w:rFonts w:ascii="Cambria Math" w:eastAsia="PMingLiU" w:hAnsi="Cambria Math"/>
                        <w:sz w:val="16"/>
                        <w:lang w:val="en-US" w:eastAsia="zh-TW"/>
                      </w:rPr>
                      <m:t>v</m:t>
                    </m:r>
                  </m:den>
                </m:f>
                <m:d>
                  <m:dPr>
                    <m:ctrlPr>
                      <w:rPr>
                        <w:rFonts w:ascii="Cambria Math" w:eastAsia="PMingLiU" w:hAnsi="Cambria Math"/>
                        <w:i/>
                        <w:iCs/>
                        <w:sz w:val="16"/>
                        <w:lang w:val="en-US" w:eastAsia="zh-TW"/>
                      </w:rPr>
                    </m:ctrlPr>
                  </m:dPr>
                  <m:e>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r>
                          <w:rPr>
                            <w:rFonts w:ascii="Cambria Math" w:eastAsia="PMingLiU" w:hAnsi="Cambria Math"/>
                            <w:sz w:val="16"/>
                            <w:lang w:eastAsia="zh-TW"/>
                          </w:rPr>
                          <m:t>s</m:t>
                        </m:r>
                      </m:sub>
                    </m:sSub>
                    <m:r>
                      <w:rPr>
                        <w:rFonts w:ascii="Cambria Math" w:eastAsia="PMingLiU" w:hAnsi="Cambria Math"/>
                        <w:sz w:val="16"/>
                        <w:lang w:eastAsia="zh-TW"/>
                      </w:rPr>
                      <m:t>-2</m:t>
                    </m:r>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sSub>
                          <m:sSubPr>
                            <m:ctrlPr>
                              <w:rPr>
                                <w:rFonts w:ascii="Cambria Math" w:eastAsia="PMingLiU" w:hAnsi="Cambria Math"/>
                                <w:i/>
                                <w:iCs/>
                                <w:sz w:val="16"/>
                                <w:lang w:val="en-US" w:eastAsia="zh-TW"/>
                              </w:rPr>
                            </m:ctrlPr>
                          </m:sSubPr>
                          <m:e>
                            <m:r>
                              <w:rPr>
                                <w:rFonts w:ascii="Cambria Math" w:eastAsia="PMingLiU" w:hAnsi="Cambria Math"/>
                                <w:sz w:val="16"/>
                                <w:lang w:eastAsia="zh-TW"/>
                              </w:rPr>
                              <m:t>s</m:t>
                            </m:r>
                            <m:ctrlPr>
                              <w:rPr>
                                <w:rFonts w:ascii="Cambria Math" w:eastAsia="PMingLiU" w:hAnsi="Cambria Math"/>
                                <w:i/>
                                <w:iCs/>
                                <w:sz w:val="16"/>
                                <w:lang w:eastAsia="zh-TW"/>
                              </w:rPr>
                            </m:ctrlPr>
                          </m:e>
                          <m:sub>
                            <m:r>
                              <w:rPr>
                                <w:rFonts w:ascii="Cambria Math" w:eastAsia="PMingLiU" w:hAnsi="Cambria Math"/>
                                <w:sz w:val="16"/>
                                <w:lang w:eastAsia="zh-TW"/>
                              </w:rPr>
                              <m:t>offset</m:t>
                            </m:r>
                          </m:sub>
                        </m:sSub>
                      </m:sub>
                    </m:sSub>
                  </m:e>
                </m:d>
                <m:r>
                  <w:rPr>
                    <w:rFonts w:ascii="Cambria Math" w:eastAsia="PMingLiU" w:hAnsi="Cambria Math"/>
                    <w:sz w:val="16"/>
                    <w:lang w:val="en-US" w:eastAsia="zh-TW"/>
                  </w:rPr>
                  <m:t>&lt;t≤</m:t>
                </m:r>
                <m:f>
                  <m:fPr>
                    <m:ctrlPr>
                      <w:rPr>
                        <w:rFonts w:ascii="Cambria Math" w:eastAsia="PMingLiU" w:hAnsi="Cambria Math"/>
                        <w:i/>
                        <w:iCs/>
                        <w:sz w:val="16"/>
                        <w:lang w:eastAsia="zh-TW"/>
                      </w:rPr>
                    </m:ctrlPr>
                  </m:fPr>
                  <m:num>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r>
                          <w:rPr>
                            <w:rFonts w:ascii="Cambria Math" w:eastAsia="PMingLiU" w:hAnsi="Cambria Math"/>
                            <w:sz w:val="16"/>
                            <w:lang w:eastAsia="zh-TW"/>
                          </w:rPr>
                          <m:t>s</m:t>
                        </m:r>
                      </m:sub>
                    </m:sSub>
                  </m:num>
                  <m:den>
                    <m:r>
                      <w:rPr>
                        <w:rFonts w:ascii="Cambria Math" w:eastAsia="PMingLiU" w:hAnsi="Cambria Math"/>
                        <w:sz w:val="16"/>
                        <w:lang w:eastAsia="zh-TW"/>
                      </w:rPr>
                      <m:t>v</m:t>
                    </m:r>
                  </m:den>
                </m:f>
              </m:oMath>
            </m:oMathPara>
          </w:p>
          <w:p w14:paraId="1965A6EE" w14:textId="0EC43348" w:rsidR="00591271" w:rsidRPr="00075016" w:rsidRDefault="00AE38A0" w:rsidP="00075016">
            <w:pPr>
              <w:ind w:left="1800"/>
              <w:rPr>
                <w:rFonts w:eastAsia="PMingLiU"/>
                <w:iCs/>
                <w:sz w:val="16"/>
                <w:lang w:val="en-US" w:eastAsia="zh-TW"/>
              </w:rPr>
            </w:pPr>
            <m:oMathPara>
              <m:oMath>
                <m:func>
                  <m:funcPr>
                    <m:ctrlPr>
                      <w:rPr>
                        <w:rFonts w:ascii="Cambria Math" w:eastAsia="PMingLiU" w:hAnsi="Cambria Math"/>
                        <w:i/>
                        <w:iCs/>
                        <w:sz w:val="16"/>
                        <w:lang w:eastAsia="zh-TW"/>
                      </w:rPr>
                    </m:ctrlPr>
                  </m:funcPr>
                  <m:fName>
                    <m:r>
                      <m:rPr>
                        <m:sty m:val="p"/>
                      </m:rPr>
                      <w:rPr>
                        <w:rFonts w:ascii="Cambria Math" w:eastAsia="PMingLiU" w:hAnsi="Cambria Math"/>
                        <w:sz w:val="16"/>
                        <w:lang w:val="en-US" w:eastAsia="zh-TW"/>
                      </w:rPr>
                      <m:t>cos</m:t>
                    </m:r>
                  </m:fName>
                  <m:e>
                    <m:r>
                      <w:rPr>
                        <w:rFonts w:ascii="Cambria Math" w:eastAsia="PMingLiU" w:hAnsi="Cambria Math"/>
                        <w:sz w:val="16"/>
                        <w:lang w:eastAsia="zh-TW"/>
                      </w:rPr>
                      <m:t>θ</m:t>
                    </m:r>
                    <m:d>
                      <m:dPr>
                        <m:ctrlPr>
                          <w:rPr>
                            <w:rFonts w:ascii="Cambria Math" w:eastAsia="PMingLiU" w:hAnsi="Cambria Math"/>
                            <w:i/>
                            <w:iCs/>
                            <w:sz w:val="16"/>
                            <w:lang w:eastAsia="zh-TW"/>
                          </w:rPr>
                        </m:ctrlPr>
                      </m:dPr>
                      <m:e>
                        <m:r>
                          <m:rPr>
                            <m:sty m:val="p"/>
                          </m:rPr>
                          <w:rPr>
                            <w:rFonts w:ascii="Cambria Math" w:eastAsia="PMingLiU" w:hAnsi="Cambria Math"/>
                            <w:sz w:val="16"/>
                            <w:lang w:val="en-US" w:eastAsia="zh-TW"/>
                          </w:rPr>
                          <m:t>t</m:t>
                        </m:r>
                      </m:e>
                    </m:d>
                  </m:e>
                </m:func>
                <m:r>
                  <m:rPr>
                    <m:sty m:val="p"/>
                  </m:rPr>
                  <w:rPr>
                    <w:rFonts w:ascii="Cambria Math" w:eastAsia="PMingLiU" w:hAnsi="Cambria Math"/>
                    <w:sz w:val="16"/>
                    <w:lang w:val="en-US" w:eastAsia="zh-TW"/>
                  </w:rPr>
                  <m:t>=</m:t>
                </m:r>
                <m:f>
                  <m:fPr>
                    <m:ctrlPr>
                      <w:rPr>
                        <w:rFonts w:ascii="Cambria Math" w:eastAsia="PMingLiU" w:hAnsi="Cambria Math"/>
                        <w:i/>
                        <w:iCs/>
                        <w:sz w:val="16"/>
                        <w:lang w:eastAsia="zh-TW"/>
                      </w:rPr>
                    </m:ctrlPr>
                  </m:fPr>
                  <m:num>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r>
                          <w:rPr>
                            <w:rFonts w:ascii="Cambria Math" w:eastAsia="PMingLiU" w:hAnsi="Cambria Math"/>
                            <w:sz w:val="16"/>
                            <w:lang w:eastAsia="zh-TW"/>
                          </w:rPr>
                          <m:t>s</m:t>
                        </m:r>
                      </m:sub>
                    </m:sSub>
                    <m:r>
                      <w:rPr>
                        <w:rFonts w:ascii="Cambria Math" w:eastAsia="PMingLiU" w:hAnsi="Cambria Math"/>
                        <w:sz w:val="16"/>
                        <w:lang w:eastAsia="zh-TW"/>
                      </w:rPr>
                      <m:t>-</m:t>
                    </m:r>
                    <m:d>
                      <m:dPr>
                        <m:ctrlPr>
                          <w:rPr>
                            <w:rFonts w:ascii="Cambria Math" w:eastAsia="PMingLiU" w:hAnsi="Cambria Math"/>
                            <w:i/>
                            <w:iCs/>
                            <w:sz w:val="16"/>
                            <w:lang w:eastAsia="zh-TW"/>
                          </w:rPr>
                        </m:ctrlPr>
                      </m:dPr>
                      <m:e>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sSub>
                              <m:sSubPr>
                                <m:ctrlPr>
                                  <w:rPr>
                                    <w:rFonts w:ascii="Cambria Math" w:eastAsia="PMingLiU" w:hAnsi="Cambria Math"/>
                                    <w:i/>
                                    <w:iCs/>
                                    <w:sz w:val="16"/>
                                    <w:lang w:val="en-US" w:eastAsia="zh-TW"/>
                                  </w:rPr>
                                </m:ctrlPr>
                              </m:sSubPr>
                              <m:e>
                                <m:r>
                                  <w:rPr>
                                    <w:rFonts w:ascii="Cambria Math" w:eastAsia="PMingLiU" w:hAnsi="Cambria Math"/>
                                    <w:sz w:val="16"/>
                                    <w:lang w:eastAsia="zh-TW"/>
                                  </w:rPr>
                                  <m:t>s</m:t>
                                </m:r>
                                <m:ctrlPr>
                                  <w:rPr>
                                    <w:rFonts w:ascii="Cambria Math" w:eastAsia="PMingLiU" w:hAnsi="Cambria Math"/>
                                    <w:i/>
                                    <w:iCs/>
                                    <w:sz w:val="16"/>
                                    <w:lang w:eastAsia="zh-TW"/>
                                  </w:rPr>
                                </m:ctrlPr>
                              </m:e>
                              <m:sub>
                                <m:r>
                                  <w:rPr>
                                    <w:rFonts w:ascii="Cambria Math" w:eastAsia="PMingLiU" w:hAnsi="Cambria Math"/>
                                    <w:sz w:val="16"/>
                                    <w:lang w:eastAsia="zh-TW"/>
                                  </w:rPr>
                                  <m:t>offset</m:t>
                                </m:r>
                              </m:sub>
                            </m:sSub>
                          </m:sub>
                        </m:sSub>
                        <m:r>
                          <w:rPr>
                            <w:rFonts w:ascii="Cambria Math" w:eastAsia="PMingLiU" w:hAnsi="Cambria Math"/>
                            <w:sz w:val="16"/>
                            <w:lang w:val="en-US" w:eastAsia="zh-TW"/>
                          </w:rPr>
                          <m:t>+</m:t>
                        </m:r>
                        <m:r>
                          <w:rPr>
                            <w:rFonts w:ascii="Cambria Math" w:eastAsia="PMingLiU" w:hAnsi="Cambria Math"/>
                            <w:sz w:val="16"/>
                            <w:lang w:eastAsia="zh-TW"/>
                          </w:rPr>
                          <m:t>vt</m:t>
                        </m:r>
                      </m:e>
                    </m:d>
                  </m:num>
                  <m:den>
                    <m:rad>
                      <m:radPr>
                        <m:degHide m:val="1"/>
                        <m:ctrlPr>
                          <w:rPr>
                            <w:rFonts w:ascii="Cambria Math" w:eastAsia="PMingLiU" w:hAnsi="Cambria Math"/>
                            <w:i/>
                            <w:iCs/>
                            <w:sz w:val="16"/>
                            <w:lang w:eastAsia="zh-TW"/>
                          </w:rPr>
                        </m:ctrlPr>
                      </m:radPr>
                      <m:deg/>
                      <m:e>
                        <m:sSubSup>
                          <m:sSubSupPr>
                            <m:ctrlPr>
                              <w:rPr>
                                <w:rFonts w:ascii="Cambria Math" w:eastAsia="PMingLiU" w:hAnsi="Cambria Math"/>
                                <w:i/>
                                <w:iCs/>
                                <w:sz w:val="16"/>
                                <w:lang w:eastAsia="zh-TW"/>
                              </w:rPr>
                            </m:ctrlPr>
                          </m:sSubSupPr>
                          <m:e>
                            <m:r>
                              <w:rPr>
                                <w:rFonts w:ascii="Cambria Math" w:eastAsia="PMingLiU" w:hAnsi="Cambria Math"/>
                                <w:sz w:val="16"/>
                                <w:lang w:eastAsia="zh-TW"/>
                              </w:rPr>
                              <m:t>D</m:t>
                            </m:r>
                          </m:e>
                          <m:sub>
                            <m:r>
                              <w:rPr>
                                <w:rFonts w:ascii="Cambria Math" w:eastAsia="PMingLiU" w:hAnsi="Cambria Math"/>
                                <w:sz w:val="16"/>
                                <w:lang w:eastAsia="zh-TW"/>
                              </w:rPr>
                              <m:t>min</m:t>
                            </m:r>
                          </m:sub>
                          <m:sup>
                            <m:r>
                              <w:rPr>
                                <w:rFonts w:ascii="Cambria Math" w:eastAsia="PMingLiU" w:hAnsi="Cambria Math"/>
                                <w:sz w:val="16"/>
                                <w:lang w:val="en-US" w:eastAsia="zh-TW"/>
                              </w:rPr>
                              <m:t>2</m:t>
                            </m:r>
                          </m:sup>
                        </m:sSubSup>
                        <m:r>
                          <w:rPr>
                            <w:rFonts w:ascii="Cambria Math" w:eastAsia="PMingLiU" w:hAnsi="Cambria Math"/>
                            <w:sz w:val="16"/>
                            <w:lang w:val="en-US" w:eastAsia="zh-TW"/>
                          </w:rPr>
                          <m:t>+</m:t>
                        </m:r>
                        <m:sSup>
                          <m:sSupPr>
                            <m:ctrlPr>
                              <w:rPr>
                                <w:rFonts w:ascii="Cambria Math" w:eastAsia="PMingLiU" w:hAnsi="Cambria Math"/>
                                <w:i/>
                                <w:iCs/>
                                <w:sz w:val="16"/>
                                <w:lang w:eastAsia="zh-TW"/>
                              </w:rPr>
                            </m:ctrlPr>
                          </m:sSupPr>
                          <m:e>
                            <m:d>
                              <m:dPr>
                                <m:ctrlPr>
                                  <w:rPr>
                                    <w:rFonts w:ascii="Cambria Math" w:eastAsia="PMingLiU" w:hAnsi="Cambria Math"/>
                                    <w:i/>
                                    <w:iCs/>
                                    <w:sz w:val="16"/>
                                    <w:lang w:eastAsia="zh-TW"/>
                                  </w:rPr>
                                </m:ctrlPr>
                              </m:dPr>
                              <m:e>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r>
                                      <w:rPr>
                                        <w:rFonts w:ascii="Cambria Math" w:eastAsia="PMingLiU" w:hAnsi="Cambria Math"/>
                                        <w:sz w:val="16"/>
                                        <w:lang w:eastAsia="zh-TW"/>
                                      </w:rPr>
                                      <m:t>s</m:t>
                                    </m:r>
                                  </m:sub>
                                </m:sSub>
                                <m:r>
                                  <w:rPr>
                                    <w:rFonts w:ascii="Cambria Math" w:eastAsia="PMingLiU" w:hAnsi="Cambria Math"/>
                                    <w:sz w:val="16"/>
                                    <w:lang w:eastAsia="zh-TW"/>
                                  </w:rPr>
                                  <m:t>-</m:t>
                                </m:r>
                                <m:d>
                                  <m:dPr>
                                    <m:ctrlPr>
                                      <w:rPr>
                                        <w:rFonts w:ascii="Cambria Math" w:eastAsia="PMingLiU" w:hAnsi="Cambria Math"/>
                                        <w:i/>
                                        <w:iCs/>
                                        <w:sz w:val="16"/>
                                        <w:lang w:eastAsia="zh-TW"/>
                                      </w:rPr>
                                    </m:ctrlPr>
                                  </m:dPr>
                                  <m:e>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sSub>
                                          <m:sSubPr>
                                            <m:ctrlPr>
                                              <w:rPr>
                                                <w:rFonts w:ascii="Cambria Math" w:eastAsia="PMingLiU" w:hAnsi="Cambria Math"/>
                                                <w:i/>
                                                <w:iCs/>
                                                <w:sz w:val="16"/>
                                                <w:lang w:val="en-US" w:eastAsia="zh-TW"/>
                                              </w:rPr>
                                            </m:ctrlPr>
                                          </m:sSubPr>
                                          <m:e>
                                            <m:r>
                                              <w:rPr>
                                                <w:rFonts w:ascii="Cambria Math" w:eastAsia="PMingLiU" w:hAnsi="Cambria Math"/>
                                                <w:sz w:val="16"/>
                                                <w:lang w:eastAsia="zh-TW"/>
                                              </w:rPr>
                                              <m:t>s</m:t>
                                            </m:r>
                                            <m:ctrlPr>
                                              <w:rPr>
                                                <w:rFonts w:ascii="Cambria Math" w:eastAsia="PMingLiU" w:hAnsi="Cambria Math"/>
                                                <w:i/>
                                                <w:iCs/>
                                                <w:sz w:val="16"/>
                                                <w:lang w:eastAsia="zh-TW"/>
                                              </w:rPr>
                                            </m:ctrlPr>
                                          </m:e>
                                          <m:sub>
                                            <m:r>
                                              <w:rPr>
                                                <w:rFonts w:ascii="Cambria Math" w:eastAsia="PMingLiU" w:hAnsi="Cambria Math"/>
                                                <w:sz w:val="16"/>
                                                <w:lang w:eastAsia="zh-TW"/>
                                              </w:rPr>
                                              <m:t>offset</m:t>
                                            </m:r>
                                          </m:sub>
                                        </m:sSub>
                                      </m:sub>
                                    </m:sSub>
                                    <m:r>
                                      <w:rPr>
                                        <w:rFonts w:ascii="Cambria Math" w:eastAsia="PMingLiU" w:hAnsi="Cambria Math"/>
                                        <w:sz w:val="16"/>
                                        <w:lang w:val="en-US" w:eastAsia="zh-TW"/>
                                      </w:rPr>
                                      <m:t>+</m:t>
                                    </m:r>
                                    <m:r>
                                      <w:rPr>
                                        <w:rFonts w:ascii="Cambria Math" w:eastAsia="PMingLiU" w:hAnsi="Cambria Math"/>
                                        <w:sz w:val="16"/>
                                        <w:lang w:eastAsia="zh-TW"/>
                                      </w:rPr>
                                      <m:t>vt</m:t>
                                    </m:r>
                                  </m:e>
                                </m:d>
                              </m:e>
                            </m:d>
                          </m:e>
                          <m:sup>
                            <m:r>
                              <w:rPr>
                                <w:rFonts w:ascii="Cambria Math" w:eastAsia="PMingLiU" w:hAnsi="Cambria Math"/>
                                <w:sz w:val="16"/>
                                <w:lang w:val="en-US" w:eastAsia="zh-TW"/>
                              </w:rPr>
                              <m:t>2</m:t>
                            </m:r>
                          </m:sup>
                        </m:sSup>
                      </m:e>
                    </m:rad>
                  </m:den>
                </m:f>
                <m:r>
                  <w:rPr>
                    <w:rFonts w:ascii="Cambria Math" w:eastAsia="PMingLiU" w:hAnsi="Cambria Math"/>
                    <w:sz w:val="16"/>
                    <w:lang w:val="en-US" w:eastAsia="zh-TW"/>
                  </w:rPr>
                  <m:t>, </m:t>
                </m:r>
                <m:f>
                  <m:fPr>
                    <m:ctrlPr>
                      <w:rPr>
                        <w:rFonts w:ascii="Cambria Math" w:eastAsia="PMingLiU" w:hAnsi="Cambria Math"/>
                        <w:i/>
                        <w:iCs/>
                        <w:sz w:val="16"/>
                        <w:lang w:val="en-US" w:eastAsia="zh-TW"/>
                      </w:rPr>
                    </m:ctrlPr>
                  </m:fPr>
                  <m:num>
                    <m:r>
                      <w:rPr>
                        <w:rFonts w:ascii="Cambria Math" w:eastAsia="PMingLiU" w:hAnsi="Cambria Math"/>
                        <w:sz w:val="16"/>
                        <w:lang w:val="en-US" w:eastAsia="zh-TW"/>
                      </w:rPr>
                      <m:t>1</m:t>
                    </m:r>
                  </m:num>
                  <m:den>
                    <m:r>
                      <w:rPr>
                        <w:rFonts w:ascii="Cambria Math" w:eastAsia="PMingLiU" w:hAnsi="Cambria Math"/>
                        <w:sz w:val="16"/>
                        <w:lang w:val="en-US" w:eastAsia="zh-TW"/>
                      </w:rPr>
                      <m:t>v</m:t>
                    </m:r>
                  </m:den>
                </m:f>
                <m:d>
                  <m:dPr>
                    <m:ctrlPr>
                      <w:rPr>
                        <w:rFonts w:ascii="Cambria Math" w:eastAsia="PMingLiU" w:hAnsi="Cambria Math"/>
                        <w:i/>
                        <w:iCs/>
                        <w:sz w:val="16"/>
                        <w:lang w:val="en-US" w:eastAsia="zh-TW"/>
                      </w:rPr>
                    </m:ctrlPr>
                  </m:dPr>
                  <m:e>
                    <m:f>
                      <m:fPr>
                        <m:ctrlPr>
                          <w:rPr>
                            <w:rFonts w:ascii="Cambria Math" w:eastAsia="PMingLiU" w:hAnsi="Cambria Math"/>
                            <w:i/>
                            <w:iCs/>
                            <w:sz w:val="16"/>
                            <w:lang w:eastAsia="zh-TW"/>
                          </w:rPr>
                        </m:ctrlPr>
                      </m:fPr>
                      <m:num>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r>
                              <w:rPr>
                                <w:rFonts w:ascii="Cambria Math" w:eastAsia="PMingLiU" w:hAnsi="Cambria Math"/>
                                <w:sz w:val="16"/>
                                <w:lang w:eastAsia="zh-TW"/>
                              </w:rPr>
                              <m:t>s</m:t>
                            </m:r>
                          </m:sub>
                        </m:sSub>
                      </m:num>
                      <m:den>
                        <m:r>
                          <w:rPr>
                            <w:rFonts w:ascii="Cambria Math" w:eastAsia="PMingLiU" w:hAnsi="Cambria Math"/>
                            <w:sz w:val="16"/>
                            <w:lang w:eastAsia="zh-TW"/>
                          </w:rPr>
                          <m:t>2</m:t>
                        </m:r>
                      </m:den>
                    </m:f>
                    <m:r>
                      <w:rPr>
                        <w:rFonts w:ascii="Cambria Math" w:eastAsia="PMingLiU" w:hAnsi="Cambria Math"/>
                        <w:sz w:val="16"/>
                        <w:lang w:eastAsia="zh-TW"/>
                      </w:rPr>
                      <m:t>-</m:t>
                    </m:r>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sSub>
                          <m:sSubPr>
                            <m:ctrlPr>
                              <w:rPr>
                                <w:rFonts w:ascii="Cambria Math" w:eastAsia="PMingLiU" w:hAnsi="Cambria Math"/>
                                <w:i/>
                                <w:iCs/>
                                <w:sz w:val="16"/>
                                <w:lang w:val="en-US" w:eastAsia="zh-TW"/>
                              </w:rPr>
                            </m:ctrlPr>
                          </m:sSubPr>
                          <m:e>
                            <m:r>
                              <w:rPr>
                                <w:rFonts w:ascii="Cambria Math" w:eastAsia="PMingLiU" w:hAnsi="Cambria Math"/>
                                <w:sz w:val="16"/>
                                <w:lang w:eastAsia="zh-TW"/>
                              </w:rPr>
                              <m:t>s</m:t>
                            </m:r>
                            <m:ctrlPr>
                              <w:rPr>
                                <w:rFonts w:ascii="Cambria Math" w:eastAsia="PMingLiU" w:hAnsi="Cambria Math"/>
                                <w:i/>
                                <w:iCs/>
                                <w:sz w:val="16"/>
                                <w:lang w:eastAsia="zh-TW"/>
                              </w:rPr>
                            </m:ctrlPr>
                          </m:e>
                          <m:sub>
                            <m:r>
                              <w:rPr>
                                <w:rFonts w:ascii="Cambria Math" w:eastAsia="PMingLiU" w:hAnsi="Cambria Math"/>
                                <w:sz w:val="16"/>
                                <w:lang w:eastAsia="zh-TW"/>
                              </w:rPr>
                              <m:t>offset</m:t>
                            </m:r>
                          </m:sub>
                        </m:sSub>
                      </m:sub>
                    </m:sSub>
                  </m:e>
                </m:d>
                <m:r>
                  <w:rPr>
                    <w:rFonts w:ascii="Cambria Math" w:eastAsia="PMingLiU" w:hAnsi="Cambria Math"/>
                    <w:sz w:val="16"/>
                    <w:lang w:val="en-US" w:eastAsia="zh-TW"/>
                  </w:rPr>
                  <m:t>&lt;t≤</m:t>
                </m:r>
                <m:f>
                  <m:fPr>
                    <m:ctrlPr>
                      <w:rPr>
                        <w:rFonts w:ascii="Cambria Math" w:eastAsia="PMingLiU" w:hAnsi="Cambria Math"/>
                        <w:i/>
                        <w:iCs/>
                        <w:sz w:val="16"/>
                        <w:lang w:val="en-US" w:eastAsia="zh-TW"/>
                      </w:rPr>
                    </m:ctrlPr>
                  </m:fPr>
                  <m:num>
                    <m:r>
                      <w:rPr>
                        <w:rFonts w:ascii="Cambria Math" w:eastAsia="PMingLiU" w:hAnsi="Cambria Math"/>
                        <w:sz w:val="16"/>
                        <w:lang w:val="en-US" w:eastAsia="zh-TW"/>
                      </w:rPr>
                      <m:t>1</m:t>
                    </m:r>
                  </m:num>
                  <m:den>
                    <m:r>
                      <w:rPr>
                        <w:rFonts w:ascii="Cambria Math" w:eastAsia="PMingLiU" w:hAnsi="Cambria Math"/>
                        <w:sz w:val="16"/>
                        <w:lang w:val="en-US" w:eastAsia="zh-TW"/>
                      </w:rPr>
                      <m:t>v</m:t>
                    </m:r>
                  </m:den>
                </m:f>
                <m:d>
                  <m:dPr>
                    <m:ctrlPr>
                      <w:rPr>
                        <w:rFonts w:ascii="Cambria Math" w:eastAsia="PMingLiU" w:hAnsi="Cambria Math"/>
                        <w:i/>
                        <w:iCs/>
                        <w:sz w:val="16"/>
                        <w:lang w:val="en-US" w:eastAsia="zh-TW"/>
                      </w:rPr>
                    </m:ctrlPr>
                  </m:dPr>
                  <m:e>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r>
                          <w:rPr>
                            <w:rFonts w:ascii="Cambria Math" w:eastAsia="PMingLiU" w:hAnsi="Cambria Math"/>
                            <w:sz w:val="16"/>
                            <w:lang w:eastAsia="zh-TW"/>
                          </w:rPr>
                          <m:t>s</m:t>
                        </m:r>
                      </m:sub>
                    </m:sSub>
                    <m:r>
                      <w:rPr>
                        <w:rFonts w:ascii="Cambria Math" w:eastAsia="PMingLiU" w:hAnsi="Cambria Math"/>
                        <w:sz w:val="16"/>
                        <w:lang w:eastAsia="zh-TW"/>
                      </w:rPr>
                      <m:t>-2</m:t>
                    </m:r>
                    <m:sSub>
                      <m:sSubPr>
                        <m:ctrlPr>
                          <w:rPr>
                            <w:rFonts w:ascii="Cambria Math" w:eastAsia="PMingLiU" w:hAnsi="Cambria Math"/>
                            <w:i/>
                            <w:iCs/>
                            <w:sz w:val="16"/>
                            <w:lang w:eastAsia="zh-TW"/>
                          </w:rPr>
                        </m:ctrlPr>
                      </m:sSubPr>
                      <m:e>
                        <m:r>
                          <w:rPr>
                            <w:rFonts w:ascii="Cambria Math" w:eastAsia="PMingLiU" w:hAnsi="Cambria Math"/>
                            <w:sz w:val="16"/>
                            <w:lang w:eastAsia="zh-TW"/>
                          </w:rPr>
                          <m:t>D</m:t>
                        </m:r>
                      </m:e>
                      <m:sub>
                        <m:sSub>
                          <m:sSubPr>
                            <m:ctrlPr>
                              <w:rPr>
                                <w:rFonts w:ascii="Cambria Math" w:eastAsia="PMingLiU" w:hAnsi="Cambria Math"/>
                                <w:i/>
                                <w:iCs/>
                                <w:sz w:val="16"/>
                                <w:lang w:val="en-US" w:eastAsia="zh-TW"/>
                              </w:rPr>
                            </m:ctrlPr>
                          </m:sSubPr>
                          <m:e>
                            <m:r>
                              <w:rPr>
                                <w:rFonts w:ascii="Cambria Math" w:eastAsia="PMingLiU" w:hAnsi="Cambria Math"/>
                                <w:sz w:val="16"/>
                                <w:lang w:eastAsia="zh-TW"/>
                              </w:rPr>
                              <m:t>s</m:t>
                            </m:r>
                            <m:ctrlPr>
                              <w:rPr>
                                <w:rFonts w:ascii="Cambria Math" w:eastAsia="PMingLiU" w:hAnsi="Cambria Math"/>
                                <w:i/>
                                <w:iCs/>
                                <w:sz w:val="16"/>
                                <w:lang w:eastAsia="zh-TW"/>
                              </w:rPr>
                            </m:ctrlPr>
                          </m:e>
                          <m:sub>
                            <m:r>
                              <w:rPr>
                                <w:rFonts w:ascii="Cambria Math" w:eastAsia="PMingLiU" w:hAnsi="Cambria Math"/>
                                <w:sz w:val="16"/>
                                <w:lang w:eastAsia="zh-TW"/>
                              </w:rPr>
                              <m:t>offset</m:t>
                            </m:r>
                          </m:sub>
                        </m:sSub>
                      </m:sub>
                    </m:sSub>
                  </m:e>
                </m:d>
              </m:oMath>
            </m:oMathPara>
          </w:p>
          <w:p w14:paraId="7E5BEA9E" w14:textId="77777777" w:rsidR="00591271" w:rsidRDefault="00591271" w:rsidP="00591271">
            <w:pPr>
              <w:rPr>
                <w:rFonts w:eastAsiaTheme="minorEastAsia"/>
                <w:i/>
                <w:lang w:val="en-US" w:eastAsia="zh-CN"/>
              </w:rPr>
            </w:pPr>
            <w:r w:rsidRPr="00805F4A">
              <w:rPr>
                <w:rFonts w:eastAsiaTheme="minorEastAsia"/>
                <w:i/>
                <w:lang w:val="en-US" w:eastAsia="zh-CN"/>
              </w:rPr>
              <w:t>Recommendations</w:t>
            </w:r>
            <w:r w:rsidRPr="00805F4A">
              <w:rPr>
                <w:rFonts w:eastAsiaTheme="minorEastAsia" w:hint="eastAsia"/>
                <w:i/>
                <w:lang w:val="en-US" w:eastAsia="zh-CN"/>
              </w:rPr>
              <w:t xml:space="preserve"> for 2</w:t>
            </w:r>
            <w:r w:rsidRPr="00805F4A">
              <w:rPr>
                <w:rFonts w:eastAsiaTheme="minorEastAsia" w:hint="eastAsia"/>
                <w:i/>
                <w:vertAlign w:val="superscript"/>
                <w:lang w:val="en-US" w:eastAsia="zh-CN"/>
              </w:rPr>
              <w:t>nd</w:t>
            </w:r>
            <w:r w:rsidRPr="00805F4A">
              <w:rPr>
                <w:rFonts w:eastAsiaTheme="minorEastAsia" w:hint="eastAsia"/>
                <w:i/>
                <w:lang w:val="en-US" w:eastAsia="zh-CN"/>
              </w:rPr>
              <w:t xml:space="preserve"> round:</w:t>
            </w:r>
          </w:p>
          <w:p w14:paraId="40B32A1E" w14:textId="358E9358" w:rsidR="00E3052D" w:rsidRDefault="00591271" w:rsidP="00813BF9">
            <w:pPr>
              <w:rPr>
                <w:rFonts w:eastAsiaTheme="minorEastAsia"/>
                <w:lang w:val="en-US" w:eastAsia="zh-CN"/>
              </w:rPr>
            </w:pPr>
            <w:r w:rsidRPr="00805F4A">
              <w:rPr>
                <w:rFonts w:eastAsiaTheme="minorEastAsia"/>
                <w:lang w:val="en-US" w:eastAsia="zh-CN"/>
              </w:rPr>
              <w:t xml:space="preserve">        - </w:t>
            </w:r>
            <w:r>
              <w:rPr>
                <w:rFonts w:eastAsiaTheme="minorEastAsia"/>
                <w:lang w:val="en-US" w:eastAsia="zh-CN"/>
              </w:rPr>
              <w:t>FFS and especially to decide to use single-tap model (option 1) or DPS based model (other options) firstly in 2</w:t>
            </w:r>
            <w:r w:rsidRPr="00805F4A">
              <w:rPr>
                <w:rFonts w:eastAsiaTheme="minorEastAsia"/>
                <w:vertAlign w:val="superscript"/>
                <w:lang w:val="en-US" w:eastAsia="zh-CN"/>
              </w:rPr>
              <w:t>nd</w:t>
            </w:r>
            <w:r>
              <w:rPr>
                <w:rFonts w:eastAsiaTheme="minorEastAsia"/>
                <w:lang w:val="en-US" w:eastAsia="zh-CN"/>
              </w:rPr>
              <w:t xml:space="preserve"> round</w:t>
            </w:r>
            <w:r w:rsidRPr="00805F4A">
              <w:rPr>
                <w:rFonts w:eastAsiaTheme="minorEastAsia"/>
                <w:lang w:val="en-US" w:eastAsia="zh-CN"/>
              </w:rPr>
              <w:t>.</w:t>
            </w:r>
          </w:p>
          <w:p w14:paraId="39B7650B" w14:textId="0903F95C" w:rsidR="007A15EE" w:rsidRDefault="007A15EE" w:rsidP="00813BF9">
            <w:pPr>
              <w:rPr>
                <w:rFonts w:eastAsiaTheme="minorEastAsia"/>
                <w:lang w:val="en-US" w:eastAsia="zh-CN"/>
              </w:rPr>
            </w:pPr>
            <w:r>
              <w:rPr>
                <w:rFonts w:eastAsiaTheme="minorEastAsia" w:hint="eastAsia"/>
                <w:lang w:val="en-US" w:eastAsia="zh-CN"/>
              </w:rPr>
              <w:t>--------GTW</w:t>
            </w:r>
            <w:r>
              <w:rPr>
                <w:rFonts w:eastAsiaTheme="minorEastAsia"/>
                <w:lang w:val="en-US" w:eastAsia="zh-CN"/>
              </w:rPr>
              <w:t xml:space="preserve"> </w:t>
            </w:r>
            <w:r>
              <w:rPr>
                <w:rFonts w:eastAsiaTheme="minorEastAsia" w:hint="eastAsia"/>
                <w:lang w:val="en-US" w:eastAsia="zh-CN"/>
              </w:rPr>
              <w:t>Note---------</w:t>
            </w:r>
            <w:bookmarkStart w:id="24" w:name="_GoBack"/>
            <w:bookmarkEnd w:id="24"/>
          </w:p>
          <w:p w14:paraId="71CB1348" w14:textId="469AC01B" w:rsidR="00DB0505" w:rsidRPr="00075016" w:rsidRDefault="00553066" w:rsidP="006C6010">
            <w:pPr>
              <w:rPr>
                <w:rFonts w:eastAsiaTheme="minorEastAsia"/>
                <w:lang w:val="en-US" w:eastAsia="zh-CN"/>
              </w:rPr>
            </w:pPr>
            <w:r w:rsidRPr="00010281">
              <w:rPr>
                <w:rFonts w:eastAsiaTheme="minorEastAsia" w:hint="eastAsia"/>
                <w:highlight w:val="green"/>
                <w:lang w:val="en-US" w:eastAsia="zh-CN"/>
              </w:rPr>
              <w:t>A</w:t>
            </w:r>
            <w:r w:rsidRPr="00010281">
              <w:rPr>
                <w:rFonts w:eastAsiaTheme="minorEastAsia"/>
                <w:highlight w:val="green"/>
                <w:lang w:val="en-US" w:eastAsia="zh-CN"/>
              </w:rPr>
              <w:t>greement: Option 2</w:t>
            </w:r>
            <w:r w:rsidR="00010281">
              <w:rPr>
                <w:rFonts w:eastAsiaTheme="minorEastAsia"/>
                <w:highlight w:val="green"/>
                <w:lang w:val="en-US" w:eastAsia="zh-CN"/>
              </w:rPr>
              <w:t xml:space="preserve"> with DPS based chan</w:t>
            </w:r>
            <w:r w:rsidR="006C6010">
              <w:rPr>
                <w:rFonts w:eastAsiaTheme="minorEastAsia"/>
                <w:highlight w:val="green"/>
                <w:lang w:val="en-US" w:eastAsia="zh-CN"/>
              </w:rPr>
              <w:t>n</w:t>
            </w:r>
            <w:r w:rsidR="00010281">
              <w:rPr>
                <w:rFonts w:eastAsiaTheme="minorEastAsia"/>
                <w:highlight w:val="green"/>
                <w:lang w:val="en-US" w:eastAsia="zh-CN"/>
              </w:rPr>
              <w:t xml:space="preserve">el model </w:t>
            </w:r>
            <w:r w:rsidRPr="00010281">
              <w:rPr>
                <w:rFonts w:eastAsiaTheme="minorEastAsia"/>
                <w:highlight w:val="green"/>
                <w:lang w:val="en-US" w:eastAsia="zh-CN"/>
              </w:rPr>
              <w:t xml:space="preserve"> as starting point</w:t>
            </w:r>
            <w:r>
              <w:rPr>
                <w:rFonts w:eastAsiaTheme="minorEastAsia"/>
                <w:lang w:val="en-US" w:eastAsia="zh-CN"/>
              </w:rPr>
              <w:t xml:space="preserve"> </w:t>
            </w:r>
          </w:p>
        </w:tc>
      </w:tr>
    </w:tbl>
    <w:p w14:paraId="4C358AEA" w14:textId="77777777" w:rsidR="004804A4" w:rsidRDefault="004804A4">
      <w:pPr>
        <w:rPr>
          <w:i/>
          <w:color w:val="0070C0"/>
          <w:lang w:val="en-US" w:eastAsia="zh-CN"/>
        </w:rPr>
      </w:pPr>
    </w:p>
    <w:p w14:paraId="4C358AEB" w14:textId="77777777" w:rsidR="004804A4" w:rsidRDefault="004804A4">
      <w:pPr>
        <w:rPr>
          <w:i/>
          <w:color w:val="0070C0"/>
          <w:lang w:val="en-US" w:eastAsia="zh-CN"/>
        </w:rPr>
      </w:pPr>
    </w:p>
    <w:p w14:paraId="4C358AEC" w14:textId="77777777" w:rsidR="004804A4" w:rsidRDefault="00533748">
      <w:pPr>
        <w:pStyle w:val="3"/>
        <w:rPr>
          <w:sz w:val="24"/>
          <w:szCs w:val="16"/>
        </w:rPr>
      </w:pPr>
      <w:r>
        <w:rPr>
          <w:sz w:val="24"/>
          <w:szCs w:val="16"/>
        </w:rPr>
        <w:t>CRs/TPs</w:t>
      </w:r>
    </w:p>
    <w:p w14:paraId="2108A791" w14:textId="77777777" w:rsidR="002E087D" w:rsidRDefault="002E087D" w:rsidP="002E087D">
      <w:pPr>
        <w:rPr>
          <w:lang w:val="en-US" w:eastAsia="zh-CN"/>
        </w:rPr>
      </w:pPr>
      <w:r>
        <w:rPr>
          <w:lang w:val="en-US" w:eastAsia="zh-CN"/>
        </w:rPr>
        <w:t xml:space="preserve">N/A because no CRs/TPs submitted under Topic-2. </w:t>
      </w:r>
    </w:p>
    <w:p w14:paraId="4C358AF4" w14:textId="77777777" w:rsidR="004804A4" w:rsidRDefault="004804A4">
      <w:pPr>
        <w:rPr>
          <w:color w:val="0070C0"/>
          <w:lang w:val="en-US" w:eastAsia="zh-CN"/>
        </w:rPr>
      </w:pPr>
    </w:p>
    <w:p w14:paraId="4C358AF5" w14:textId="77777777" w:rsidR="004804A4" w:rsidRDefault="00533748">
      <w:pPr>
        <w:pStyle w:val="2"/>
        <w:rPr>
          <w:lang w:val="en-US"/>
        </w:rPr>
      </w:pPr>
      <w:r>
        <w:rPr>
          <w:lang w:val="en-US"/>
        </w:rPr>
        <w:t>Discussion on 2nd round (if applicable)</w:t>
      </w:r>
    </w:p>
    <w:p w14:paraId="1AE1C2F2" w14:textId="3F0A177A" w:rsidR="002E087D" w:rsidRDefault="002E087D" w:rsidP="002E087D">
      <w:pPr>
        <w:rPr>
          <w:lang w:val="en-US" w:eastAsia="zh-CN"/>
        </w:rPr>
      </w:pPr>
      <w:r>
        <w:rPr>
          <w:lang w:val="en-US" w:eastAsia="zh-CN"/>
        </w:rPr>
        <w:t xml:space="preserve">Discussion is supposed to be in corresponding sub-email thread for WF led by Nokia. </w:t>
      </w:r>
    </w:p>
    <w:p w14:paraId="6200823F" w14:textId="77777777" w:rsidR="002E087D" w:rsidRPr="003F7BDB" w:rsidRDefault="002E087D" w:rsidP="002E087D">
      <w:pPr>
        <w:rPr>
          <w:lang w:val="en-US" w:eastAsia="zh-CN"/>
        </w:rPr>
      </w:pPr>
      <w:r>
        <w:rPr>
          <w:lang w:val="en-US" w:eastAsia="zh-CN"/>
        </w:rPr>
        <w:t>After 2</w:t>
      </w:r>
      <w:r w:rsidRPr="00C74E45">
        <w:rPr>
          <w:vertAlign w:val="superscript"/>
          <w:lang w:val="en-US" w:eastAsia="zh-CN"/>
        </w:rPr>
        <w:t>nd</w:t>
      </w:r>
      <w:r>
        <w:rPr>
          <w:lang w:val="en-US" w:eastAsia="zh-CN"/>
        </w:rPr>
        <w:t xml:space="preserve"> round, the discussion could be copied to here for information record. </w:t>
      </w:r>
    </w:p>
    <w:p w14:paraId="4C358AF7" w14:textId="77777777" w:rsidR="004804A4" w:rsidRDefault="004804A4">
      <w:pPr>
        <w:rPr>
          <w:lang w:val="en-US"/>
        </w:rPr>
      </w:pPr>
    </w:p>
    <w:p w14:paraId="4C358AF8" w14:textId="77777777" w:rsidR="004804A4" w:rsidRDefault="00533748">
      <w:pPr>
        <w:pStyle w:val="1"/>
        <w:rPr>
          <w:lang w:val="en-US" w:eastAsia="ja-JP"/>
        </w:rPr>
      </w:pPr>
      <w:r>
        <w:rPr>
          <w:lang w:val="en-US" w:eastAsia="ja-JP"/>
        </w:rPr>
        <w:t>Recommendations for Tdocs</w:t>
      </w:r>
    </w:p>
    <w:p w14:paraId="4C358AF9" w14:textId="77777777" w:rsidR="004804A4" w:rsidRDefault="00533748">
      <w:pPr>
        <w:pStyle w:val="2"/>
      </w:pPr>
      <w:r>
        <w:rPr>
          <w:rFonts w:hint="eastAsia"/>
        </w:rPr>
        <w:t>1st</w:t>
      </w:r>
      <w:r>
        <w:t xml:space="preserve"> </w:t>
      </w:r>
      <w:r>
        <w:rPr>
          <w:rFonts w:hint="eastAsia"/>
        </w:rPr>
        <w:t xml:space="preserve">round </w:t>
      </w:r>
    </w:p>
    <w:p w14:paraId="4C358AFA" w14:textId="77777777" w:rsidR="004804A4" w:rsidRDefault="00533748">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4389"/>
        <w:gridCol w:w="2127"/>
        <w:gridCol w:w="3115"/>
      </w:tblGrid>
      <w:tr w:rsidR="004804A4" w14:paraId="4C358AFE" w14:textId="77777777" w:rsidTr="00075016">
        <w:tc>
          <w:tcPr>
            <w:tcW w:w="2279" w:type="pct"/>
          </w:tcPr>
          <w:p w14:paraId="4C358AFB" w14:textId="77777777" w:rsidR="004804A4" w:rsidRDefault="00533748">
            <w:pPr>
              <w:spacing w:after="120"/>
              <w:rPr>
                <w:b/>
                <w:bCs/>
                <w:color w:val="0070C0"/>
                <w:lang w:val="en-US" w:eastAsia="zh-CN"/>
              </w:rPr>
            </w:pPr>
            <w:r>
              <w:rPr>
                <w:b/>
                <w:bCs/>
                <w:color w:val="0070C0"/>
                <w:lang w:val="en-US" w:eastAsia="zh-CN"/>
              </w:rPr>
              <w:t>Title</w:t>
            </w:r>
          </w:p>
        </w:tc>
        <w:tc>
          <w:tcPr>
            <w:tcW w:w="1104" w:type="pct"/>
          </w:tcPr>
          <w:p w14:paraId="4C358AFC" w14:textId="77777777" w:rsidR="004804A4" w:rsidRDefault="00533748">
            <w:pPr>
              <w:spacing w:after="120"/>
              <w:rPr>
                <w:b/>
                <w:bCs/>
                <w:color w:val="0070C0"/>
                <w:lang w:val="en-US" w:eastAsia="zh-CN"/>
              </w:rPr>
            </w:pPr>
            <w:r>
              <w:rPr>
                <w:b/>
                <w:bCs/>
                <w:color w:val="0070C0"/>
                <w:lang w:val="en-US" w:eastAsia="zh-CN"/>
              </w:rPr>
              <w:t>Source</w:t>
            </w:r>
          </w:p>
        </w:tc>
        <w:tc>
          <w:tcPr>
            <w:tcW w:w="1617" w:type="pct"/>
          </w:tcPr>
          <w:p w14:paraId="4C358AFD" w14:textId="77777777" w:rsidR="004804A4" w:rsidRDefault="00533748">
            <w:pPr>
              <w:spacing w:after="120"/>
              <w:rPr>
                <w:b/>
                <w:bCs/>
                <w:color w:val="0070C0"/>
                <w:lang w:val="en-US" w:eastAsia="zh-CN"/>
              </w:rPr>
            </w:pPr>
            <w:r>
              <w:rPr>
                <w:b/>
                <w:bCs/>
                <w:color w:val="0070C0"/>
                <w:lang w:val="en-US" w:eastAsia="zh-CN"/>
              </w:rPr>
              <w:t>Comments</w:t>
            </w:r>
          </w:p>
        </w:tc>
      </w:tr>
      <w:tr w:rsidR="009A4B40" w14:paraId="4C358B0A" w14:textId="77777777" w:rsidTr="00075016">
        <w:tc>
          <w:tcPr>
            <w:tcW w:w="2279" w:type="pct"/>
          </w:tcPr>
          <w:p w14:paraId="4C358B07" w14:textId="74217B17" w:rsidR="009A4B40" w:rsidRDefault="009A4B40" w:rsidP="009A4B40">
            <w:pPr>
              <w:spacing w:after="120"/>
              <w:rPr>
                <w:rFonts w:eastAsiaTheme="minorEastAsia"/>
                <w:i/>
                <w:color w:val="0070C0"/>
                <w:lang w:val="en-US" w:eastAsia="zh-CN"/>
              </w:rPr>
            </w:pPr>
            <w:r w:rsidRPr="0039422D">
              <w:rPr>
                <w:rFonts w:eastAsiaTheme="minorEastAsia"/>
                <w:color w:val="000000" w:themeColor="text1"/>
                <w:lang w:eastAsia="zh-CN"/>
              </w:rPr>
              <w:t>WF on FR2 HST Deployment Scenario Analysis</w:t>
            </w:r>
          </w:p>
        </w:tc>
        <w:tc>
          <w:tcPr>
            <w:tcW w:w="1104" w:type="pct"/>
          </w:tcPr>
          <w:p w14:paraId="4C358B08" w14:textId="437C0636" w:rsidR="009A4B40" w:rsidRDefault="009A4B40" w:rsidP="009A4B40">
            <w:pPr>
              <w:spacing w:after="120"/>
              <w:rPr>
                <w:rFonts w:eastAsiaTheme="minorEastAsia"/>
                <w:i/>
                <w:color w:val="0070C0"/>
                <w:lang w:val="en-US" w:eastAsia="zh-CN"/>
              </w:rPr>
            </w:pPr>
            <w:r w:rsidRPr="0039422D">
              <w:rPr>
                <w:rFonts w:eastAsiaTheme="minorEastAsia"/>
                <w:color w:val="000000" w:themeColor="text1"/>
                <w:lang w:eastAsia="zh-CN"/>
              </w:rPr>
              <w:t>Samsung</w:t>
            </w:r>
          </w:p>
        </w:tc>
        <w:tc>
          <w:tcPr>
            <w:tcW w:w="1617" w:type="pct"/>
          </w:tcPr>
          <w:p w14:paraId="4C358B09" w14:textId="77777777" w:rsidR="009A4B40" w:rsidRDefault="009A4B40" w:rsidP="009A4B40">
            <w:pPr>
              <w:spacing w:after="120"/>
              <w:rPr>
                <w:rFonts w:eastAsiaTheme="minorEastAsia"/>
                <w:i/>
                <w:color w:val="0070C0"/>
                <w:lang w:val="en-US" w:eastAsia="zh-CN"/>
              </w:rPr>
            </w:pPr>
          </w:p>
        </w:tc>
      </w:tr>
      <w:tr w:rsidR="009A4B40" w14:paraId="50CA02A9" w14:textId="77777777" w:rsidTr="00075016">
        <w:tc>
          <w:tcPr>
            <w:tcW w:w="2279" w:type="pct"/>
          </w:tcPr>
          <w:p w14:paraId="1ED1CC2B" w14:textId="70D4FCBC" w:rsidR="009A4B40" w:rsidRPr="0039422D" w:rsidRDefault="009A4B40" w:rsidP="009A4B40">
            <w:pPr>
              <w:spacing w:after="120"/>
              <w:rPr>
                <w:rFonts w:eastAsiaTheme="minorEastAsia"/>
                <w:color w:val="000000" w:themeColor="text1"/>
                <w:lang w:eastAsia="zh-CN"/>
              </w:rPr>
            </w:pPr>
            <w:r w:rsidRPr="0039422D">
              <w:rPr>
                <w:rFonts w:eastAsiaTheme="minorEastAsia"/>
                <w:color w:val="000000" w:themeColor="text1"/>
                <w:lang w:eastAsia="zh-CN"/>
              </w:rPr>
              <w:t>WF on Channel Modeling for FR2 HST</w:t>
            </w:r>
          </w:p>
        </w:tc>
        <w:tc>
          <w:tcPr>
            <w:tcW w:w="1104" w:type="pct"/>
          </w:tcPr>
          <w:p w14:paraId="71925447" w14:textId="35F0B55A" w:rsidR="009A4B40" w:rsidRPr="0039422D" w:rsidRDefault="009A4B40" w:rsidP="009A4B40">
            <w:pPr>
              <w:spacing w:after="120"/>
              <w:rPr>
                <w:rFonts w:eastAsiaTheme="minorEastAsia"/>
                <w:color w:val="000000" w:themeColor="text1"/>
                <w:lang w:eastAsia="zh-CN"/>
              </w:rPr>
            </w:pPr>
            <w:r w:rsidRPr="0039422D">
              <w:rPr>
                <w:rFonts w:eastAsiaTheme="minorEastAsia"/>
                <w:color w:val="000000" w:themeColor="text1"/>
                <w:lang w:eastAsia="zh-CN"/>
              </w:rPr>
              <w:t>Nokia</w:t>
            </w:r>
          </w:p>
        </w:tc>
        <w:tc>
          <w:tcPr>
            <w:tcW w:w="1617" w:type="pct"/>
          </w:tcPr>
          <w:p w14:paraId="15B80CA6" w14:textId="77777777" w:rsidR="009A4B40" w:rsidRDefault="009A4B40" w:rsidP="009A4B40">
            <w:pPr>
              <w:spacing w:after="120"/>
              <w:rPr>
                <w:rFonts w:eastAsiaTheme="minorEastAsia"/>
                <w:i/>
                <w:color w:val="0070C0"/>
                <w:lang w:val="en-US" w:eastAsia="zh-CN"/>
              </w:rPr>
            </w:pPr>
          </w:p>
        </w:tc>
      </w:tr>
    </w:tbl>
    <w:p w14:paraId="4C358B0B" w14:textId="77777777" w:rsidR="004804A4" w:rsidRDefault="004804A4">
      <w:pPr>
        <w:rPr>
          <w:lang w:val="en-US" w:eastAsia="ja-JP"/>
        </w:rPr>
      </w:pPr>
    </w:p>
    <w:p w14:paraId="4C358B0C" w14:textId="77777777" w:rsidR="004804A4" w:rsidRDefault="00533748">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4804A4" w14:paraId="4C358B12" w14:textId="77777777">
        <w:tc>
          <w:tcPr>
            <w:tcW w:w="1424" w:type="dxa"/>
          </w:tcPr>
          <w:p w14:paraId="4C358B0D" w14:textId="77777777" w:rsidR="004804A4" w:rsidRDefault="0053374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C358B0E" w14:textId="77777777" w:rsidR="004804A4" w:rsidRDefault="00533748">
            <w:pPr>
              <w:spacing w:after="120"/>
              <w:rPr>
                <w:b/>
                <w:bCs/>
                <w:color w:val="0070C0"/>
                <w:lang w:val="en-US" w:eastAsia="zh-CN"/>
              </w:rPr>
            </w:pPr>
            <w:r>
              <w:rPr>
                <w:b/>
                <w:bCs/>
                <w:color w:val="0070C0"/>
                <w:lang w:val="en-US" w:eastAsia="zh-CN"/>
              </w:rPr>
              <w:t>Title</w:t>
            </w:r>
          </w:p>
        </w:tc>
        <w:tc>
          <w:tcPr>
            <w:tcW w:w="1418" w:type="dxa"/>
          </w:tcPr>
          <w:p w14:paraId="4C358B0F" w14:textId="77777777" w:rsidR="004804A4" w:rsidRDefault="00533748">
            <w:pPr>
              <w:spacing w:after="120"/>
              <w:rPr>
                <w:b/>
                <w:bCs/>
                <w:color w:val="0070C0"/>
                <w:lang w:val="en-US" w:eastAsia="zh-CN"/>
              </w:rPr>
            </w:pPr>
            <w:r>
              <w:rPr>
                <w:b/>
                <w:bCs/>
                <w:color w:val="0070C0"/>
                <w:lang w:val="en-US" w:eastAsia="zh-CN"/>
              </w:rPr>
              <w:t>Source</w:t>
            </w:r>
          </w:p>
        </w:tc>
        <w:tc>
          <w:tcPr>
            <w:tcW w:w="2409" w:type="dxa"/>
          </w:tcPr>
          <w:p w14:paraId="4C358B10" w14:textId="77777777" w:rsidR="004804A4" w:rsidRDefault="0053374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C358B11" w14:textId="77777777" w:rsidR="004804A4" w:rsidRDefault="00533748">
            <w:pPr>
              <w:spacing w:after="120"/>
              <w:rPr>
                <w:b/>
                <w:bCs/>
                <w:color w:val="0070C0"/>
                <w:lang w:val="en-US" w:eastAsia="zh-CN"/>
              </w:rPr>
            </w:pPr>
            <w:r>
              <w:rPr>
                <w:b/>
                <w:bCs/>
                <w:color w:val="0070C0"/>
                <w:lang w:val="en-US" w:eastAsia="zh-CN"/>
              </w:rPr>
              <w:t>Comments</w:t>
            </w:r>
          </w:p>
        </w:tc>
      </w:tr>
      <w:tr w:rsidR="00813BF9" w:rsidRPr="00813BF9" w14:paraId="4C358B1E" w14:textId="77777777">
        <w:tc>
          <w:tcPr>
            <w:tcW w:w="1424" w:type="dxa"/>
          </w:tcPr>
          <w:p w14:paraId="4C358B19" w14:textId="5B973C10" w:rsidR="004804A4" w:rsidRPr="00075016" w:rsidRDefault="00813BF9">
            <w:pPr>
              <w:spacing w:after="120"/>
              <w:rPr>
                <w:rFonts w:eastAsiaTheme="minorEastAsia"/>
                <w:lang w:val="en-US" w:eastAsia="zh-CN"/>
              </w:rPr>
            </w:pPr>
            <w:r w:rsidRPr="00075016">
              <w:rPr>
                <w:rFonts w:eastAsiaTheme="minorEastAsia"/>
                <w:lang w:val="en-US" w:eastAsia="zh-CN"/>
              </w:rPr>
              <w:t>N/A</w:t>
            </w:r>
          </w:p>
        </w:tc>
        <w:tc>
          <w:tcPr>
            <w:tcW w:w="2682" w:type="dxa"/>
          </w:tcPr>
          <w:p w14:paraId="4C358B1A" w14:textId="77777777" w:rsidR="004804A4" w:rsidRPr="00075016" w:rsidRDefault="004804A4">
            <w:pPr>
              <w:spacing w:after="120"/>
              <w:rPr>
                <w:rFonts w:eastAsiaTheme="minorEastAsia"/>
                <w:lang w:val="en-US" w:eastAsia="zh-CN"/>
              </w:rPr>
            </w:pPr>
          </w:p>
        </w:tc>
        <w:tc>
          <w:tcPr>
            <w:tcW w:w="1418" w:type="dxa"/>
          </w:tcPr>
          <w:p w14:paraId="4C358B1B" w14:textId="77777777" w:rsidR="004804A4" w:rsidRPr="00075016" w:rsidRDefault="004804A4">
            <w:pPr>
              <w:spacing w:after="120"/>
              <w:rPr>
                <w:rFonts w:eastAsiaTheme="minorEastAsia"/>
                <w:lang w:val="en-US" w:eastAsia="zh-CN"/>
              </w:rPr>
            </w:pPr>
          </w:p>
        </w:tc>
        <w:tc>
          <w:tcPr>
            <w:tcW w:w="2409" w:type="dxa"/>
          </w:tcPr>
          <w:p w14:paraId="4C358B1C" w14:textId="77777777" w:rsidR="004804A4" w:rsidRPr="00075016" w:rsidRDefault="004804A4">
            <w:pPr>
              <w:spacing w:after="120"/>
              <w:rPr>
                <w:rFonts w:eastAsiaTheme="minorEastAsia"/>
                <w:lang w:val="en-US" w:eastAsia="zh-CN"/>
              </w:rPr>
            </w:pPr>
          </w:p>
        </w:tc>
        <w:tc>
          <w:tcPr>
            <w:tcW w:w="1698" w:type="dxa"/>
          </w:tcPr>
          <w:p w14:paraId="4C358B1D" w14:textId="77777777" w:rsidR="004804A4" w:rsidRPr="00075016" w:rsidRDefault="004804A4">
            <w:pPr>
              <w:spacing w:after="120"/>
              <w:rPr>
                <w:rFonts w:eastAsiaTheme="minorEastAsia"/>
                <w:lang w:val="en-US" w:eastAsia="zh-CN"/>
              </w:rPr>
            </w:pPr>
          </w:p>
        </w:tc>
      </w:tr>
      <w:tr w:rsidR="004804A4" w14:paraId="4C358B24" w14:textId="77777777">
        <w:tc>
          <w:tcPr>
            <w:tcW w:w="1424" w:type="dxa"/>
          </w:tcPr>
          <w:p w14:paraId="4C358B1F" w14:textId="77777777" w:rsidR="004804A4" w:rsidRDefault="004804A4">
            <w:pPr>
              <w:spacing w:after="120"/>
              <w:rPr>
                <w:rFonts w:eastAsiaTheme="minorEastAsia"/>
                <w:color w:val="0070C0"/>
                <w:lang w:val="en-US" w:eastAsia="zh-CN"/>
              </w:rPr>
            </w:pPr>
          </w:p>
        </w:tc>
        <w:tc>
          <w:tcPr>
            <w:tcW w:w="2682" w:type="dxa"/>
          </w:tcPr>
          <w:p w14:paraId="4C358B20" w14:textId="77777777" w:rsidR="004804A4" w:rsidRDefault="004804A4">
            <w:pPr>
              <w:spacing w:after="120"/>
              <w:rPr>
                <w:rFonts w:eastAsiaTheme="minorEastAsia"/>
                <w:color w:val="0070C0"/>
                <w:lang w:val="en-US" w:eastAsia="zh-CN"/>
              </w:rPr>
            </w:pPr>
          </w:p>
        </w:tc>
        <w:tc>
          <w:tcPr>
            <w:tcW w:w="1418" w:type="dxa"/>
          </w:tcPr>
          <w:p w14:paraId="4C358B21" w14:textId="77777777" w:rsidR="004804A4" w:rsidRDefault="004804A4">
            <w:pPr>
              <w:spacing w:after="120"/>
              <w:rPr>
                <w:rFonts w:eastAsiaTheme="minorEastAsia"/>
                <w:color w:val="0070C0"/>
                <w:lang w:val="en-US" w:eastAsia="zh-CN"/>
              </w:rPr>
            </w:pPr>
          </w:p>
        </w:tc>
        <w:tc>
          <w:tcPr>
            <w:tcW w:w="2409" w:type="dxa"/>
          </w:tcPr>
          <w:p w14:paraId="4C358B22" w14:textId="77777777" w:rsidR="004804A4" w:rsidRDefault="004804A4">
            <w:pPr>
              <w:spacing w:after="120"/>
              <w:rPr>
                <w:rFonts w:eastAsiaTheme="minorEastAsia"/>
                <w:color w:val="0070C0"/>
                <w:lang w:val="en-US" w:eastAsia="zh-CN"/>
              </w:rPr>
            </w:pPr>
          </w:p>
        </w:tc>
        <w:tc>
          <w:tcPr>
            <w:tcW w:w="1698" w:type="dxa"/>
          </w:tcPr>
          <w:p w14:paraId="4C358B23" w14:textId="77777777" w:rsidR="004804A4" w:rsidRDefault="004804A4">
            <w:pPr>
              <w:spacing w:after="120"/>
              <w:rPr>
                <w:rFonts w:eastAsiaTheme="minorEastAsia"/>
                <w:color w:val="0070C0"/>
                <w:lang w:val="en-US" w:eastAsia="zh-CN"/>
              </w:rPr>
            </w:pPr>
          </w:p>
        </w:tc>
      </w:tr>
      <w:tr w:rsidR="004804A4" w14:paraId="4C358B2A" w14:textId="77777777">
        <w:tc>
          <w:tcPr>
            <w:tcW w:w="1424" w:type="dxa"/>
          </w:tcPr>
          <w:p w14:paraId="4C358B25" w14:textId="77777777" w:rsidR="004804A4" w:rsidRDefault="004804A4">
            <w:pPr>
              <w:spacing w:after="120"/>
              <w:rPr>
                <w:rFonts w:eastAsiaTheme="minorEastAsia"/>
                <w:color w:val="0070C0"/>
                <w:lang w:eastAsia="zh-CN"/>
              </w:rPr>
            </w:pPr>
          </w:p>
        </w:tc>
        <w:tc>
          <w:tcPr>
            <w:tcW w:w="2682" w:type="dxa"/>
          </w:tcPr>
          <w:p w14:paraId="4C358B26" w14:textId="77777777" w:rsidR="004804A4" w:rsidRDefault="004804A4">
            <w:pPr>
              <w:spacing w:after="120"/>
              <w:rPr>
                <w:rFonts w:eastAsiaTheme="minorEastAsia"/>
                <w:i/>
                <w:color w:val="0070C0"/>
                <w:lang w:val="en-US" w:eastAsia="zh-CN"/>
              </w:rPr>
            </w:pPr>
          </w:p>
        </w:tc>
        <w:tc>
          <w:tcPr>
            <w:tcW w:w="1418" w:type="dxa"/>
          </w:tcPr>
          <w:p w14:paraId="4C358B27" w14:textId="77777777" w:rsidR="004804A4" w:rsidRDefault="004804A4">
            <w:pPr>
              <w:spacing w:after="120"/>
              <w:rPr>
                <w:rFonts w:eastAsiaTheme="minorEastAsia"/>
                <w:i/>
                <w:color w:val="0070C0"/>
                <w:lang w:val="en-US" w:eastAsia="zh-CN"/>
              </w:rPr>
            </w:pPr>
          </w:p>
        </w:tc>
        <w:tc>
          <w:tcPr>
            <w:tcW w:w="2409" w:type="dxa"/>
          </w:tcPr>
          <w:p w14:paraId="4C358B28" w14:textId="77777777" w:rsidR="004804A4" w:rsidRDefault="004804A4">
            <w:pPr>
              <w:spacing w:after="120"/>
              <w:rPr>
                <w:rFonts w:eastAsiaTheme="minorEastAsia"/>
                <w:color w:val="0070C0"/>
                <w:lang w:val="en-US" w:eastAsia="zh-CN"/>
              </w:rPr>
            </w:pPr>
          </w:p>
        </w:tc>
        <w:tc>
          <w:tcPr>
            <w:tcW w:w="1698" w:type="dxa"/>
          </w:tcPr>
          <w:p w14:paraId="4C358B29" w14:textId="77777777" w:rsidR="004804A4" w:rsidRDefault="004804A4">
            <w:pPr>
              <w:spacing w:after="120"/>
              <w:rPr>
                <w:rFonts w:eastAsiaTheme="minorEastAsia"/>
                <w:i/>
                <w:color w:val="0070C0"/>
                <w:lang w:val="en-US" w:eastAsia="zh-CN"/>
              </w:rPr>
            </w:pPr>
          </w:p>
        </w:tc>
      </w:tr>
    </w:tbl>
    <w:p w14:paraId="4C358B2B" w14:textId="77777777" w:rsidR="004804A4" w:rsidRDefault="004804A4">
      <w:pPr>
        <w:rPr>
          <w:lang w:eastAsia="ja-JP"/>
        </w:rPr>
      </w:pPr>
    </w:p>
    <w:p w14:paraId="4C358B2C" w14:textId="77777777" w:rsidR="004804A4" w:rsidRDefault="00533748">
      <w:pPr>
        <w:rPr>
          <w:rFonts w:eastAsiaTheme="minorEastAsia"/>
          <w:color w:val="0070C0"/>
          <w:lang w:val="en-US" w:eastAsia="zh-CN"/>
        </w:rPr>
      </w:pPr>
      <w:r>
        <w:rPr>
          <w:rFonts w:eastAsiaTheme="minorEastAsia"/>
          <w:color w:val="0070C0"/>
          <w:lang w:val="en-US" w:eastAsia="zh-CN"/>
        </w:rPr>
        <w:t>Notes:</w:t>
      </w:r>
    </w:p>
    <w:p w14:paraId="4C358B2D" w14:textId="77777777" w:rsidR="004804A4" w:rsidRDefault="00533748">
      <w:pPr>
        <w:pStyle w:val="aff6"/>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C358B2E" w14:textId="77777777" w:rsidR="004804A4" w:rsidRDefault="00533748">
      <w:pPr>
        <w:pStyle w:val="aff6"/>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358B2F" w14:textId="77777777" w:rsidR="004804A4" w:rsidRDefault="00533748">
      <w:pPr>
        <w:pStyle w:val="aff6"/>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C358B30" w14:textId="77777777" w:rsidR="004804A4" w:rsidRDefault="00533748">
      <w:pPr>
        <w:pStyle w:val="aff6"/>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C358B31" w14:textId="77777777" w:rsidR="004804A4" w:rsidRDefault="00533748">
      <w:pPr>
        <w:pStyle w:val="aff6"/>
        <w:numPr>
          <w:ilvl w:val="0"/>
          <w:numId w:val="1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C358B32" w14:textId="77777777" w:rsidR="004804A4" w:rsidRDefault="00533748">
      <w:pPr>
        <w:pStyle w:val="aff6"/>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C358B33" w14:textId="77777777" w:rsidR="004804A4" w:rsidRDefault="004804A4">
      <w:pPr>
        <w:rPr>
          <w:rFonts w:eastAsiaTheme="minorEastAsia"/>
          <w:color w:val="0070C0"/>
          <w:lang w:val="en-US" w:eastAsia="zh-CN"/>
        </w:rPr>
      </w:pPr>
    </w:p>
    <w:p w14:paraId="4C358B34" w14:textId="77777777" w:rsidR="004804A4" w:rsidRDefault="00533748">
      <w:pPr>
        <w:pStyle w:val="2"/>
      </w:pPr>
      <w:r>
        <w:lastRenderedPageBreak/>
        <w:t xml:space="preserve">2nd </w:t>
      </w:r>
      <w:r>
        <w:rPr>
          <w:rFonts w:hint="eastAsia"/>
        </w:rPr>
        <w:t xml:space="preserve">round </w:t>
      </w:r>
    </w:p>
    <w:p w14:paraId="4C358B35" w14:textId="77777777" w:rsidR="004804A4" w:rsidRDefault="004804A4">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4804A4" w14:paraId="4C358B3B" w14:textId="77777777">
        <w:tc>
          <w:tcPr>
            <w:tcW w:w="1424" w:type="dxa"/>
          </w:tcPr>
          <w:p w14:paraId="4C358B36" w14:textId="77777777" w:rsidR="004804A4" w:rsidRDefault="0053374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C358B37" w14:textId="77777777" w:rsidR="004804A4" w:rsidRDefault="00533748">
            <w:pPr>
              <w:spacing w:after="120"/>
              <w:rPr>
                <w:b/>
                <w:bCs/>
                <w:color w:val="0070C0"/>
                <w:lang w:val="en-US" w:eastAsia="zh-CN"/>
              </w:rPr>
            </w:pPr>
            <w:r>
              <w:rPr>
                <w:b/>
                <w:bCs/>
                <w:color w:val="0070C0"/>
                <w:lang w:val="en-US" w:eastAsia="zh-CN"/>
              </w:rPr>
              <w:t>Title</w:t>
            </w:r>
          </w:p>
        </w:tc>
        <w:tc>
          <w:tcPr>
            <w:tcW w:w="1418" w:type="dxa"/>
          </w:tcPr>
          <w:p w14:paraId="4C358B38" w14:textId="77777777" w:rsidR="004804A4" w:rsidRDefault="00533748">
            <w:pPr>
              <w:spacing w:after="120"/>
              <w:rPr>
                <w:b/>
                <w:bCs/>
                <w:color w:val="0070C0"/>
                <w:lang w:val="en-US" w:eastAsia="zh-CN"/>
              </w:rPr>
            </w:pPr>
            <w:r>
              <w:rPr>
                <w:b/>
                <w:bCs/>
                <w:color w:val="0070C0"/>
                <w:lang w:val="en-US" w:eastAsia="zh-CN"/>
              </w:rPr>
              <w:t>Source</w:t>
            </w:r>
          </w:p>
        </w:tc>
        <w:tc>
          <w:tcPr>
            <w:tcW w:w="2409" w:type="dxa"/>
          </w:tcPr>
          <w:p w14:paraId="4C358B39" w14:textId="77777777" w:rsidR="004804A4" w:rsidRDefault="0053374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C358B3A" w14:textId="77777777" w:rsidR="004804A4" w:rsidRDefault="00533748">
            <w:pPr>
              <w:spacing w:after="120"/>
              <w:rPr>
                <w:b/>
                <w:bCs/>
                <w:color w:val="0070C0"/>
                <w:lang w:val="en-US" w:eastAsia="zh-CN"/>
              </w:rPr>
            </w:pPr>
            <w:r>
              <w:rPr>
                <w:b/>
                <w:bCs/>
                <w:color w:val="0070C0"/>
                <w:lang w:val="en-US" w:eastAsia="zh-CN"/>
              </w:rPr>
              <w:t>Comments</w:t>
            </w:r>
          </w:p>
        </w:tc>
      </w:tr>
      <w:tr w:rsidR="004804A4" w14:paraId="4C358B41" w14:textId="77777777">
        <w:tc>
          <w:tcPr>
            <w:tcW w:w="1424" w:type="dxa"/>
          </w:tcPr>
          <w:p w14:paraId="4C358B3C" w14:textId="77777777" w:rsidR="004804A4" w:rsidRDefault="0053374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C358B3D" w14:textId="77777777" w:rsidR="004804A4" w:rsidRDefault="0053374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C358B3E" w14:textId="77777777" w:rsidR="004804A4" w:rsidRDefault="0053374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C358B3F" w14:textId="77777777" w:rsidR="004804A4" w:rsidRDefault="0053374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C358B40" w14:textId="77777777" w:rsidR="004804A4" w:rsidRDefault="004804A4">
            <w:pPr>
              <w:spacing w:after="120"/>
              <w:rPr>
                <w:rFonts w:eastAsiaTheme="minorEastAsia"/>
                <w:color w:val="0070C0"/>
                <w:lang w:val="en-US" w:eastAsia="zh-CN"/>
              </w:rPr>
            </w:pPr>
          </w:p>
        </w:tc>
      </w:tr>
      <w:tr w:rsidR="004804A4" w14:paraId="4C358B47" w14:textId="77777777">
        <w:tc>
          <w:tcPr>
            <w:tcW w:w="1424" w:type="dxa"/>
          </w:tcPr>
          <w:p w14:paraId="4C358B42" w14:textId="77777777" w:rsidR="004804A4" w:rsidRDefault="0053374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C358B43" w14:textId="77777777" w:rsidR="004804A4" w:rsidRDefault="0053374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C358B44" w14:textId="77777777" w:rsidR="004804A4" w:rsidRDefault="0053374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C358B45" w14:textId="77777777" w:rsidR="004804A4" w:rsidRDefault="0053374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C358B46" w14:textId="77777777" w:rsidR="004804A4" w:rsidRDefault="004804A4">
            <w:pPr>
              <w:spacing w:after="120"/>
              <w:rPr>
                <w:rFonts w:eastAsiaTheme="minorEastAsia"/>
                <w:color w:val="0070C0"/>
                <w:lang w:val="en-US" w:eastAsia="zh-CN"/>
              </w:rPr>
            </w:pPr>
          </w:p>
        </w:tc>
      </w:tr>
      <w:tr w:rsidR="004804A4" w14:paraId="4C358B4D" w14:textId="77777777">
        <w:tc>
          <w:tcPr>
            <w:tcW w:w="1424" w:type="dxa"/>
          </w:tcPr>
          <w:p w14:paraId="4C358B48" w14:textId="77777777" w:rsidR="004804A4" w:rsidRDefault="0053374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C358B49" w14:textId="77777777" w:rsidR="004804A4" w:rsidRDefault="0053374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C358B4A" w14:textId="77777777" w:rsidR="004804A4" w:rsidRDefault="0053374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C358B4B" w14:textId="77777777" w:rsidR="004804A4" w:rsidRDefault="0053374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C358B4C" w14:textId="77777777" w:rsidR="004804A4" w:rsidRDefault="004804A4">
            <w:pPr>
              <w:spacing w:after="120"/>
              <w:rPr>
                <w:rFonts w:eastAsiaTheme="minorEastAsia"/>
                <w:color w:val="0070C0"/>
                <w:lang w:val="en-US" w:eastAsia="zh-CN"/>
              </w:rPr>
            </w:pPr>
          </w:p>
        </w:tc>
      </w:tr>
      <w:tr w:rsidR="004804A4" w14:paraId="4C358B53" w14:textId="77777777">
        <w:tc>
          <w:tcPr>
            <w:tcW w:w="1424" w:type="dxa"/>
          </w:tcPr>
          <w:p w14:paraId="4C358B4E" w14:textId="77777777" w:rsidR="004804A4" w:rsidRDefault="004804A4">
            <w:pPr>
              <w:spacing w:after="120"/>
              <w:rPr>
                <w:rFonts w:eastAsiaTheme="minorEastAsia"/>
                <w:color w:val="0070C0"/>
                <w:lang w:eastAsia="zh-CN"/>
              </w:rPr>
            </w:pPr>
          </w:p>
        </w:tc>
        <w:tc>
          <w:tcPr>
            <w:tcW w:w="2682" w:type="dxa"/>
          </w:tcPr>
          <w:p w14:paraId="4C358B4F" w14:textId="77777777" w:rsidR="004804A4" w:rsidRDefault="004804A4">
            <w:pPr>
              <w:spacing w:after="120"/>
              <w:rPr>
                <w:rFonts w:eastAsiaTheme="minorEastAsia"/>
                <w:i/>
                <w:color w:val="0070C0"/>
                <w:lang w:val="en-US" w:eastAsia="zh-CN"/>
              </w:rPr>
            </w:pPr>
          </w:p>
        </w:tc>
        <w:tc>
          <w:tcPr>
            <w:tcW w:w="1418" w:type="dxa"/>
          </w:tcPr>
          <w:p w14:paraId="4C358B50" w14:textId="77777777" w:rsidR="004804A4" w:rsidRDefault="004804A4">
            <w:pPr>
              <w:spacing w:after="120"/>
              <w:rPr>
                <w:rFonts w:eastAsiaTheme="minorEastAsia"/>
                <w:i/>
                <w:color w:val="0070C0"/>
                <w:lang w:val="en-US" w:eastAsia="zh-CN"/>
              </w:rPr>
            </w:pPr>
          </w:p>
        </w:tc>
        <w:tc>
          <w:tcPr>
            <w:tcW w:w="2409" w:type="dxa"/>
          </w:tcPr>
          <w:p w14:paraId="4C358B51" w14:textId="77777777" w:rsidR="004804A4" w:rsidRDefault="004804A4">
            <w:pPr>
              <w:spacing w:after="120"/>
              <w:rPr>
                <w:rFonts w:eastAsiaTheme="minorEastAsia"/>
                <w:color w:val="0070C0"/>
                <w:lang w:val="en-US" w:eastAsia="zh-CN"/>
              </w:rPr>
            </w:pPr>
          </w:p>
        </w:tc>
        <w:tc>
          <w:tcPr>
            <w:tcW w:w="1698" w:type="dxa"/>
          </w:tcPr>
          <w:p w14:paraId="4C358B52" w14:textId="77777777" w:rsidR="004804A4" w:rsidRDefault="004804A4">
            <w:pPr>
              <w:spacing w:after="120"/>
              <w:rPr>
                <w:rFonts w:eastAsiaTheme="minorEastAsia"/>
                <w:i/>
                <w:color w:val="0070C0"/>
                <w:lang w:val="en-US" w:eastAsia="zh-CN"/>
              </w:rPr>
            </w:pPr>
          </w:p>
        </w:tc>
      </w:tr>
    </w:tbl>
    <w:p w14:paraId="4C358B54" w14:textId="77777777" w:rsidR="004804A4" w:rsidRDefault="004804A4">
      <w:pPr>
        <w:rPr>
          <w:rFonts w:eastAsiaTheme="minorEastAsia"/>
          <w:color w:val="0070C0"/>
          <w:lang w:val="en-US" w:eastAsia="zh-CN"/>
        </w:rPr>
      </w:pPr>
    </w:p>
    <w:p w14:paraId="4C358B55" w14:textId="77777777" w:rsidR="004804A4" w:rsidRDefault="00533748">
      <w:pPr>
        <w:rPr>
          <w:rFonts w:eastAsiaTheme="minorEastAsia"/>
          <w:color w:val="0070C0"/>
          <w:lang w:val="en-US" w:eastAsia="zh-CN"/>
        </w:rPr>
      </w:pPr>
      <w:r>
        <w:rPr>
          <w:rFonts w:eastAsiaTheme="minorEastAsia"/>
          <w:color w:val="0070C0"/>
          <w:lang w:val="en-US" w:eastAsia="zh-CN"/>
        </w:rPr>
        <w:t>Notes:</w:t>
      </w:r>
    </w:p>
    <w:p w14:paraId="4C358B56" w14:textId="77777777" w:rsidR="004804A4" w:rsidRDefault="00533748">
      <w:pPr>
        <w:pStyle w:val="aff6"/>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C358B57" w14:textId="77777777" w:rsidR="004804A4" w:rsidRDefault="00533748">
      <w:pPr>
        <w:pStyle w:val="aff6"/>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358B58" w14:textId="77777777" w:rsidR="004804A4" w:rsidRDefault="00533748">
      <w:pPr>
        <w:pStyle w:val="aff6"/>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C358B59" w14:textId="77777777" w:rsidR="004804A4" w:rsidRDefault="00533748">
      <w:pPr>
        <w:pStyle w:val="aff6"/>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C358B5A" w14:textId="77777777" w:rsidR="004804A4" w:rsidRDefault="00533748">
      <w:pPr>
        <w:pStyle w:val="aff6"/>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C358B5B" w14:textId="77777777" w:rsidR="004804A4" w:rsidRDefault="004804A4">
      <w:pPr>
        <w:rPr>
          <w:rFonts w:ascii="Arial" w:hAnsi="Arial"/>
          <w:lang w:val="en-US" w:eastAsia="zh-CN"/>
        </w:rPr>
      </w:pPr>
    </w:p>
    <w:sectPr w:rsidR="004804A4">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933D8" w14:textId="77777777" w:rsidR="00AE38A0" w:rsidRDefault="00AE38A0" w:rsidP="00533748">
      <w:pPr>
        <w:spacing w:after="0" w:line="240" w:lineRule="auto"/>
      </w:pPr>
      <w:r>
        <w:separator/>
      </w:r>
    </w:p>
  </w:endnote>
  <w:endnote w:type="continuationSeparator" w:id="0">
    <w:p w14:paraId="0A8916C1" w14:textId="77777777" w:rsidR="00AE38A0" w:rsidRDefault="00AE38A0" w:rsidP="0053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0B1F7" w14:textId="77777777" w:rsidR="00AE38A0" w:rsidRDefault="00AE38A0" w:rsidP="00533748">
      <w:pPr>
        <w:spacing w:after="0" w:line="240" w:lineRule="auto"/>
      </w:pPr>
      <w:r>
        <w:separator/>
      </w:r>
    </w:p>
  </w:footnote>
  <w:footnote w:type="continuationSeparator" w:id="0">
    <w:p w14:paraId="1EDD912A" w14:textId="77777777" w:rsidR="00AE38A0" w:rsidRDefault="00AE38A0" w:rsidP="00533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F58"/>
    <w:multiLevelType w:val="multilevel"/>
    <w:tmpl w:val="003A5F58"/>
    <w:lvl w:ilvl="0">
      <w:start w:val="1"/>
      <w:numFmt w:val="decimal"/>
      <w:lvlText w:val="(%1)"/>
      <w:lvlJc w:val="left"/>
      <w:pPr>
        <w:ind w:left="2376" w:hanging="360"/>
      </w:pPr>
      <w:rPr>
        <w:rFonts w:hint="default"/>
      </w:rPr>
    </w:lvl>
    <w:lvl w:ilvl="1">
      <w:start w:val="1"/>
      <w:numFmt w:val="lowerLetter"/>
      <w:lvlText w:val="%2."/>
      <w:lvlJc w:val="left"/>
      <w:pPr>
        <w:ind w:left="3096" w:hanging="360"/>
      </w:pPr>
    </w:lvl>
    <w:lvl w:ilvl="2">
      <w:start w:val="1"/>
      <w:numFmt w:val="lowerRoman"/>
      <w:lvlText w:val="%3."/>
      <w:lvlJc w:val="right"/>
      <w:pPr>
        <w:ind w:left="3816" w:hanging="180"/>
      </w:pPr>
    </w:lvl>
    <w:lvl w:ilvl="3">
      <w:start w:val="1"/>
      <w:numFmt w:val="decimal"/>
      <w:lvlText w:val="%4."/>
      <w:lvlJc w:val="left"/>
      <w:pPr>
        <w:ind w:left="4536" w:hanging="360"/>
      </w:pPr>
    </w:lvl>
    <w:lvl w:ilvl="4">
      <w:start w:val="1"/>
      <w:numFmt w:val="lowerLetter"/>
      <w:lvlText w:val="%5."/>
      <w:lvlJc w:val="left"/>
      <w:pPr>
        <w:ind w:left="5256" w:hanging="360"/>
      </w:pPr>
    </w:lvl>
    <w:lvl w:ilvl="5">
      <w:start w:val="1"/>
      <w:numFmt w:val="lowerRoman"/>
      <w:lvlText w:val="%6."/>
      <w:lvlJc w:val="right"/>
      <w:pPr>
        <w:ind w:left="5976" w:hanging="180"/>
      </w:pPr>
    </w:lvl>
    <w:lvl w:ilvl="6">
      <w:start w:val="1"/>
      <w:numFmt w:val="decimal"/>
      <w:lvlText w:val="%7."/>
      <w:lvlJc w:val="left"/>
      <w:pPr>
        <w:ind w:left="6696" w:hanging="360"/>
      </w:pPr>
    </w:lvl>
    <w:lvl w:ilvl="7">
      <w:start w:val="1"/>
      <w:numFmt w:val="lowerLetter"/>
      <w:lvlText w:val="%8."/>
      <w:lvlJc w:val="left"/>
      <w:pPr>
        <w:ind w:left="7416" w:hanging="360"/>
      </w:pPr>
    </w:lvl>
    <w:lvl w:ilvl="8">
      <w:start w:val="1"/>
      <w:numFmt w:val="lowerRoman"/>
      <w:lvlText w:val="%9."/>
      <w:lvlJc w:val="right"/>
      <w:pPr>
        <w:ind w:left="8136" w:hanging="18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3643B4"/>
    <w:multiLevelType w:val="multilevel"/>
    <w:tmpl w:val="0B3643B4"/>
    <w:lvl w:ilvl="0">
      <w:start w:val="1"/>
      <w:numFmt w:val="bullet"/>
      <w:lvlText w:val=""/>
      <w:lvlJc w:val="left"/>
      <w:pPr>
        <w:tabs>
          <w:tab w:val="left" w:pos="720"/>
        </w:tabs>
        <w:ind w:left="720" w:hanging="360"/>
      </w:pPr>
      <w:rPr>
        <w:rFonts w:ascii="Wingdings" w:hAnsi="Wingdings" w:hint="default"/>
      </w:rPr>
    </w:lvl>
    <w:lvl w:ilvl="1">
      <w:numFmt w:val="bullet"/>
      <w:lvlText w:val="o"/>
      <w:lvlJc w:val="left"/>
      <w:pPr>
        <w:tabs>
          <w:tab w:val="left" w:pos="1440"/>
        </w:tabs>
        <w:ind w:left="1440" w:hanging="360"/>
      </w:pPr>
      <w:rPr>
        <w:rFonts w:ascii="Courier New" w:hAnsi="Courier New" w:hint="default"/>
      </w:rPr>
    </w:lvl>
    <w:lvl w:ilvl="2">
      <w:numFmt w:val="bullet"/>
      <w:lvlText w:val="o"/>
      <w:lvlJc w:val="left"/>
      <w:pPr>
        <w:tabs>
          <w:tab w:val="left" w:pos="2160"/>
        </w:tabs>
        <w:ind w:left="2160" w:hanging="360"/>
      </w:pPr>
      <w:rPr>
        <w:rFonts w:ascii="Courier New" w:hAnsi="Courier New"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414CF"/>
    <w:multiLevelType w:val="multilevel"/>
    <w:tmpl w:val="180414C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2851AB"/>
    <w:multiLevelType w:val="multilevel"/>
    <w:tmpl w:val="192851A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F845D0"/>
    <w:multiLevelType w:val="multilevel"/>
    <w:tmpl w:val="2496EA3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660052"/>
    <w:multiLevelType w:val="multilevel"/>
    <w:tmpl w:val="37660052"/>
    <w:lvl w:ilvl="0">
      <w:start w:val="1"/>
      <w:numFmt w:val="bullet"/>
      <w:lvlText w:val=""/>
      <w:lvlJc w:val="left"/>
      <w:pPr>
        <w:tabs>
          <w:tab w:val="left" w:pos="720"/>
        </w:tabs>
        <w:ind w:left="720" w:hanging="360"/>
      </w:pPr>
      <w:rPr>
        <w:rFonts w:ascii="Wingdings" w:hAnsi="Wingdings" w:hint="default"/>
      </w:rPr>
    </w:lvl>
    <w:lvl w:ilvl="1">
      <w:numFmt w:val="bullet"/>
      <w:lvlText w:val="o"/>
      <w:lvlJc w:val="left"/>
      <w:pPr>
        <w:tabs>
          <w:tab w:val="left" w:pos="1440"/>
        </w:tabs>
        <w:ind w:left="1440" w:hanging="360"/>
      </w:pPr>
      <w:rPr>
        <w:rFonts w:ascii="Courier New" w:hAnsi="Courier New" w:hint="default"/>
      </w:rPr>
    </w:lvl>
    <w:lvl w:ilvl="2">
      <w:numFmt w:val="bullet"/>
      <w:lvlText w:val="o"/>
      <w:lvlJc w:val="left"/>
      <w:pPr>
        <w:tabs>
          <w:tab w:val="left" w:pos="2160"/>
        </w:tabs>
        <w:ind w:left="2160" w:hanging="360"/>
      </w:pPr>
      <w:rPr>
        <w:rFonts w:ascii="Courier New" w:hAnsi="Courier New"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8C932F9"/>
    <w:multiLevelType w:val="multilevel"/>
    <w:tmpl w:val="38C932F9"/>
    <w:lvl w:ilvl="0">
      <w:start w:val="1"/>
      <w:numFmt w:val="decimal"/>
      <w:lvlText w:val="%1)"/>
      <w:lvlJc w:val="left"/>
      <w:pPr>
        <w:ind w:left="2628" w:hanging="360"/>
      </w:pPr>
      <w:rPr>
        <w:rFonts w:hint="default"/>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10" w15:restartNumberingAfterBreak="0">
    <w:nsid w:val="3A465B8E"/>
    <w:multiLevelType w:val="hybridMultilevel"/>
    <w:tmpl w:val="3CBA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D772D10"/>
    <w:multiLevelType w:val="multilevel"/>
    <w:tmpl w:val="3D772D10"/>
    <w:lvl w:ilvl="0">
      <w:start w:val="1"/>
      <w:numFmt w:val="bullet"/>
      <w:lvlText w:val=""/>
      <w:lvlJc w:val="left"/>
      <w:pPr>
        <w:tabs>
          <w:tab w:val="left" w:pos="720"/>
        </w:tabs>
        <w:ind w:left="720" w:hanging="360"/>
      </w:pPr>
      <w:rPr>
        <w:rFonts w:ascii="Wingdings" w:hAnsi="Wingding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06908EF"/>
    <w:multiLevelType w:val="multilevel"/>
    <w:tmpl w:val="506908EF"/>
    <w:lvl w:ilvl="0">
      <w:start w:val="1"/>
      <w:numFmt w:val="decimal"/>
      <w:lvlText w:val="%1)"/>
      <w:lvlJc w:val="left"/>
      <w:pPr>
        <w:ind w:left="2352" w:hanging="360"/>
      </w:pPr>
      <w:rPr>
        <w:rFonts w:hint="default"/>
      </w:rPr>
    </w:lvl>
    <w:lvl w:ilvl="1">
      <w:start w:val="1"/>
      <w:numFmt w:val="lowerLetter"/>
      <w:lvlText w:val="%2."/>
      <w:lvlJc w:val="left"/>
      <w:pPr>
        <w:ind w:left="3072" w:hanging="360"/>
      </w:pPr>
    </w:lvl>
    <w:lvl w:ilvl="2">
      <w:start w:val="1"/>
      <w:numFmt w:val="lowerRoman"/>
      <w:lvlText w:val="%3."/>
      <w:lvlJc w:val="right"/>
      <w:pPr>
        <w:ind w:left="3792" w:hanging="180"/>
      </w:pPr>
    </w:lvl>
    <w:lvl w:ilvl="3">
      <w:start w:val="1"/>
      <w:numFmt w:val="decimal"/>
      <w:lvlText w:val="%4."/>
      <w:lvlJc w:val="left"/>
      <w:pPr>
        <w:ind w:left="4512" w:hanging="360"/>
      </w:pPr>
    </w:lvl>
    <w:lvl w:ilvl="4">
      <w:start w:val="1"/>
      <w:numFmt w:val="lowerLetter"/>
      <w:lvlText w:val="%5."/>
      <w:lvlJc w:val="left"/>
      <w:pPr>
        <w:ind w:left="5232" w:hanging="360"/>
      </w:pPr>
    </w:lvl>
    <w:lvl w:ilvl="5">
      <w:start w:val="1"/>
      <w:numFmt w:val="lowerRoman"/>
      <w:lvlText w:val="%6."/>
      <w:lvlJc w:val="right"/>
      <w:pPr>
        <w:ind w:left="5952" w:hanging="180"/>
      </w:pPr>
    </w:lvl>
    <w:lvl w:ilvl="6">
      <w:start w:val="1"/>
      <w:numFmt w:val="decimal"/>
      <w:lvlText w:val="%7."/>
      <w:lvlJc w:val="left"/>
      <w:pPr>
        <w:ind w:left="6672" w:hanging="360"/>
      </w:pPr>
    </w:lvl>
    <w:lvl w:ilvl="7">
      <w:start w:val="1"/>
      <w:numFmt w:val="lowerLetter"/>
      <w:lvlText w:val="%8."/>
      <w:lvlJc w:val="left"/>
      <w:pPr>
        <w:ind w:left="7392" w:hanging="360"/>
      </w:pPr>
    </w:lvl>
    <w:lvl w:ilvl="8">
      <w:start w:val="1"/>
      <w:numFmt w:val="lowerRoman"/>
      <w:lvlText w:val="%9."/>
      <w:lvlJc w:val="right"/>
      <w:pPr>
        <w:ind w:left="8112" w:hanging="180"/>
      </w:pPr>
    </w:lvl>
  </w:abstractNum>
  <w:abstractNum w:abstractNumId="15" w15:restartNumberingAfterBreak="0">
    <w:nsid w:val="54A61B61"/>
    <w:multiLevelType w:val="multilevel"/>
    <w:tmpl w:val="54A61B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1168" w:hanging="884"/>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B57988"/>
    <w:multiLevelType w:val="multilevel"/>
    <w:tmpl w:val="71CE769A"/>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78552C15"/>
    <w:multiLevelType w:val="hybridMultilevel"/>
    <w:tmpl w:val="67C2E55A"/>
    <w:lvl w:ilvl="0" w:tplc="138AF242">
      <w:start w:val="2"/>
      <w:numFmt w:val="bullet"/>
      <w:lvlText w:val=""/>
      <w:lvlJc w:val="left"/>
      <w:pPr>
        <w:ind w:left="2256" w:hanging="360"/>
      </w:pPr>
      <w:rPr>
        <w:rFonts w:ascii="Wingdings" w:eastAsia="Yu Mincho" w:hAnsi="Wingdings" w:cs="Times New Roman" w:hint="default"/>
      </w:rPr>
    </w:lvl>
    <w:lvl w:ilvl="1" w:tplc="04090003">
      <w:start w:val="1"/>
      <w:numFmt w:val="bullet"/>
      <w:lvlText w:val="o"/>
      <w:lvlJc w:val="left"/>
      <w:pPr>
        <w:ind w:left="2976" w:hanging="360"/>
      </w:pPr>
      <w:rPr>
        <w:rFonts w:ascii="Courier New" w:hAnsi="Courier New" w:cs="Courier New" w:hint="default"/>
      </w:rPr>
    </w:lvl>
    <w:lvl w:ilvl="2" w:tplc="04090005" w:tentative="1">
      <w:start w:val="1"/>
      <w:numFmt w:val="bullet"/>
      <w:lvlText w:val=""/>
      <w:lvlJc w:val="left"/>
      <w:pPr>
        <w:ind w:left="3696" w:hanging="360"/>
      </w:pPr>
      <w:rPr>
        <w:rFonts w:ascii="Wingdings" w:hAnsi="Wingdings" w:hint="default"/>
      </w:rPr>
    </w:lvl>
    <w:lvl w:ilvl="3" w:tplc="04090001" w:tentative="1">
      <w:start w:val="1"/>
      <w:numFmt w:val="bullet"/>
      <w:lvlText w:val=""/>
      <w:lvlJc w:val="left"/>
      <w:pPr>
        <w:ind w:left="4416" w:hanging="360"/>
      </w:pPr>
      <w:rPr>
        <w:rFonts w:ascii="Symbol" w:hAnsi="Symbol" w:hint="default"/>
      </w:rPr>
    </w:lvl>
    <w:lvl w:ilvl="4" w:tplc="04090003" w:tentative="1">
      <w:start w:val="1"/>
      <w:numFmt w:val="bullet"/>
      <w:lvlText w:val="o"/>
      <w:lvlJc w:val="left"/>
      <w:pPr>
        <w:ind w:left="5136" w:hanging="360"/>
      </w:pPr>
      <w:rPr>
        <w:rFonts w:ascii="Courier New" w:hAnsi="Courier New" w:cs="Courier New" w:hint="default"/>
      </w:rPr>
    </w:lvl>
    <w:lvl w:ilvl="5" w:tplc="04090005" w:tentative="1">
      <w:start w:val="1"/>
      <w:numFmt w:val="bullet"/>
      <w:lvlText w:val=""/>
      <w:lvlJc w:val="left"/>
      <w:pPr>
        <w:ind w:left="5856" w:hanging="360"/>
      </w:pPr>
      <w:rPr>
        <w:rFonts w:ascii="Wingdings" w:hAnsi="Wingdings" w:hint="default"/>
      </w:rPr>
    </w:lvl>
    <w:lvl w:ilvl="6" w:tplc="04090001" w:tentative="1">
      <w:start w:val="1"/>
      <w:numFmt w:val="bullet"/>
      <w:lvlText w:val=""/>
      <w:lvlJc w:val="left"/>
      <w:pPr>
        <w:ind w:left="6576" w:hanging="360"/>
      </w:pPr>
      <w:rPr>
        <w:rFonts w:ascii="Symbol" w:hAnsi="Symbol" w:hint="default"/>
      </w:rPr>
    </w:lvl>
    <w:lvl w:ilvl="7" w:tplc="04090003" w:tentative="1">
      <w:start w:val="1"/>
      <w:numFmt w:val="bullet"/>
      <w:lvlText w:val="o"/>
      <w:lvlJc w:val="left"/>
      <w:pPr>
        <w:ind w:left="7296" w:hanging="360"/>
      </w:pPr>
      <w:rPr>
        <w:rFonts w:ascii="Courier New" w:hAnsi="Courier New" w:cs="Courier New" w:hint="default"/>
      </w:rPr>
    </w:lvl>
    <w:lvl w:ilvl="8" w:tplc="04090005" w:tentative="1">
      <w:start w:val="1"/>
      <w:numFmt w:val="bullet"/>
      <w:lvlText w:val=""/>
      <w:lvlJc w:val="left"/>
      <w:pPr>
        <w:ind w:left="8016" w:hanging="36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20"/>
  </w:num>
  <w:num w:numId="6">
    <w:abstractNumId w:val="4"/>
  </w:num>
  <w:num w:numId="7">
    <w:abstractNumId w:val="16"/>
  </w:num>
  <w:num w:numId="8">
    <w:abstractNumId w:val="13"/>
  </w:num>
  <w:num w:numId="9">
    <w:abstractNumId w:val="15"/>
  </w:num>
  <w:num w:numId="10">
    <w:abstractNumId w:val="0"/>
  </w:num>
  <w:num w:numId="11">
    <w:abstractNumId w:val="5"/>
  </w:num>
  <w:num w:numId="12">
    <w:abstractNumId w:val="9"/>
  </w:num>
  <w:num w:numId="13">
    <w:abstractNumId w:val="14"/>
  </w:num>
  <w:num w:numId="14">
    <w:abstractNumId w:val="8"/>
  </w:num>
  <w:num w:numId="15">
    <w:abstractNumId w:val="2"/>
  </w:num>
  <w:num w:numId="16">
    <w:abstractNumId w:val="6"/>
  </w:num>
  <w:num w:numId="17">
    <w:abstractNumId w:val="1"/>
  </w:num>
  <w:num w:numId="18">
    <w:abstractNumId w:val="19"/>
  </w:num>
  <w:num w:numId="19">
    <w:abstractNumId w:val="10"/>
  </w:num>
  <w:num w:numId="20">
    <w:abstractNumId w:val="7"/>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jie Qiu_Samsung">
    <w15:presenceInfo w15:providerId="None" w15:userId="Haijie Qiu_Samsung"/>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LU0Mjc3NjE3sjBR0lEKTi0uzszPAymwqAUAtEehXCwAAAA="/>
  </w:docVars>
  <w:rsids>
    <w:rsidRoot w:val="00282213"/>
    <w:rsid w:val="00000265"/>
    <w:rsid w:val="0000237D"/>
    <w:rsid w:val="00004165"/>
    <w:rsid w:val="00010281"/>
    <w:rsid w:val="000124DF"/>
    <w:rsid w:val="00016BEE"/>
    <w:rsid w:val="000206A3"/>
    <w:rsid w:val="00020C56"/>
    <w:rsid w:val="000211AD"/>
    <w:rsid w:val="00025B28"/>
    <w:rsid w:val="00026ACC"/>
    <w:rsid w:val="00030334"/>
    <w:rsid w:val="00030B7B"/>
    <w:rsid w:val="0003171D"/>
    <w:rsid w:val="00031C1D"/>
    <w:rsid w:val="00031FD4"/>
    <w:rsid w:val="00035C50"/>
    <w:rsid w:val="00035F2D"/>
    <w:rsid w:val="000420AA"/>
    <w:rsid w:val="000453D8"/>
    <w:rsid w:val="000457A1"/>
    <w:rsid w:val="00050001"/>
    <w:rsid w:val="00051F95"/>
    <w:rsid w:val="00052041"/>
    <w:rsid w:val="0005326A"/>
    <w:rsid w:val="00054236"/>
    <w:rsid w:val="00054717"/>
    <w:rsid w:val="00054D11"/>
    <w:rsid w:val="0006153A"/>
    <w:rsid w:val="000619F9"/>
    <w:rsid w:val="0006266D"/>
    <w:rsid w:val="0006324F"/>
    <w:rsid w:val="00065506"/>
    <w:rsid w:val="00065A14"/>
    <w:rsid w:val="00065A3E"/>
    <w:rsid w:val="00067B1E"/>
    <w:rsid w:val="0007382E"/>
    <w:rsid w:val="00075016"/>
    <w:rsid w:val="00075D59"/>
    <w:rsid w:val="00075DFE"/>
    <w:rsid w:val="000766E1"/>
    <w:rsid w:val="00077FF6"/>
    <w:rsid w:val="00080D82"/>
    <w:rsid w:val="00081692"/>
    <w:rsid w:val="000820DC"/>
    <w:rsid w:val="00082C46"/>
    <w:rsid w:val="00082DEE"/>
    <w:rsid w:val="00085A0E"/>
    <w:rsid w:val="00087548"/>
    <w:rsid w:val="000909D2"/>
    <w:rsid w:val="00093E7E"/>
    <w:rsid w:val="00096BF6"/>
    <w:rsid w:val="00097F82"/>
    <w:rsid w:val="000A0264"/>
    <w:rsid w:val="000A1830"/>
    <w:rsid w:val="000A1F13"/>
    <w:rsid w:val="000A4121"/>
    <w:rsid w:val="000A4AA3"/>
    <w:rsid w:val="000A550E"/>
    <w:rsid w:val="000B0960"/>
    <w:rsid w:val="000B1A55"/>
    <w:rsid w:val="000B20BB"/>
    <w:rsid w:val="000B2671"/>
    <w:rsid w:val="000B284A"/>
    <w:rsid w:val="000B2EF6"/>
    <w:rsid w:val="000B2FA6"/>
    <w:rsid w:val="000B4623"/>
    <w:rsid w:val="000B4AA0"/>
    <w:rsid w:val="000B4FAC"/>
    <w:rsid w:val="000C098C"/>
    <w:rsid w:val="000C1D61"/>
    <w:rsid w:val="000C2553"/>
    <w:rsid w:val="000C38C3"/>
    <w:rsid w:val="000D08F0"/>
    <w:rsid w:val="000D09FD"/>
    <w:rsid w:val="000D15EF"/>
    <w:rsid w:val="000D44FB"/>
    <w:rsid w:val="000D574B"/>
    <w:rsid w:val="000D6CFC"/>
    <w:rsid w:val="000E3775"/>
    <w:rsid w:val="000E5140"/>
    <w:rsid w:val="000E537B"/>
    <w:rsid w:val="000E57D0"/>
    <w:rsid w:val="000E6086"/>
    <w:rsid w:val="000E7858"/>
    <w:rsid w:val="000E7D60"/>
    <w:rsid w:val="000F39CA"/>
    <w:rsid w:val="000F58AF"/>
    <w:rsid w:val="000F7C98"/>
    <w:rsid w:val="00104365"/>
    <w:rsid w:val="00106877"/>
    <w:rsid w:val="00107927"/>
    <w:rsid w:val="00110E26"/>
    <w:rsid w:val="00111321"/>
    <w:rsid w:val="001121C8"/>
    <w:rsid w:val="00117BD6"/>
    <w:rsid w:val="001206C2"/>
    <w:rsid w:val="00121978"/>
    <w:rsid w:val="00123422"/>
    <w:rsid w:val="00124B6A"/>
    <w:rsid w:val="00127E8C"/>
    <w:rsid w:val="00134CA0"/>
    <w:rsid w:val="00136D4C"/>
    <w:rsid w:val="001418D7"/>
    <w:rsid w:val="00142538"/>
    <w:rsid w:val="00142BB9"/>
    <w:rsid w:val="00144F96"/>
    <w:rsid w:val="00151EAC"/>
    <w:rsid w:val="00153288"/>
    <w:rsid w:val="00153528"/>
    <w:rsid w:val="00154D52"/>
    <w:rsid w:val="00154E68"/>
    <w:rsid w:val="00156CDD"/>
    <w:rsid w:val="00156FB9"/>
    <w:rsid w:val="00162548"/>
    <w:rsid w:val="0016621E"/>
    <w:rsid w:val="00172183"/>
    <w:rsid w:val="0017423E"/>
    <w:rsid w:val="001751AB"/>
    <w:rsid w:val="00175A3F"/>
    <w:rsid w:val="00176E9E"/>
    <w:rsid w:val="00180E09"/>
    <w:rsid w:val="00183D4C"/>
    <w:rsid w:val="00183F6D"/>
    <w:rsid w:val="0018643C"/>
    <w:rsid w:val="0018670E"/>
    <w:rsid w:val="001879ED"/>
    <w:rsid w:val="00191396"/>
    <w:rsid w:val="0019219A"/>
    <w:rsid w:val="00192B32"/>
    <w:rsid w:val="00193E59"/>
    <w:rsid w:val="00194A36"/>
    <w:rsid w:val="00195077"/>
    <w:rsid w:val="001966EB"/>
    <w:rsid w:val="001A033F"/>
    <w:rsid w:val="001A0779"/>
    <w:rsid w:val="001A08AA"/>
    <w:rsid w:val="001A0E8A"/>
    <w:rsid w:val="001A551E"/>
    <w:rsid w:val="001A59CB"/>
    <w:rsid w:val="001A7616"/>
    <w:rsid w:val="001B2EDB"/>
    <w:rsid w:val="001B7991"/>
    <w:rsid w:val="001C1409"/>
    <w:rsid w:val="001C2AE6"/>
    <w:rsid w:val="001C3DA8"/>
    <w:rsid w:val="001C4A89"/>
    <w:rsid w:val="001C6177"/>
    <w:rsid w:val="001C6495"/>
    <w:rsid w:val="001C7182"/>
    <w:rsid w:val="001D0363"/>
    <w:rsid w:val="001D12B4"/>
    <w:rsid w:val="001D7D94"/>
    <w:rsid w:val="001D7EB1"/>
    <w:rsid w:val="001E0A28"/>
    <w:rsid w:val="001E4218"/>
    <w:rsid w:val="001E4FF3"/>
    <w:rsid w:val="001F0B20"/>
    <w:rsid w:val="001F1882"/>
    <w:rsid w:val="00200A62"/>
    <w:rsid w:val="0020133C"/>
    <w:rsid w:val="00203740"/>
    <w:rsid w:val="00206659"/>
    <w:rsid w:val="002138EA"/>
    <w:rsid w:val="00213F84"/>
    <w:rsid w:val="00214FBD"/>
    <w:rsid w:val="00221BFA"/>
    <w:rsid w:val="00222897"/>
    <w:rsid w:val="00222B0C"/>
    <w:rsid w:val="0022627E"/>
    <w:rsid w:val="0022630F"/>
    <w:rsid w:val="00230D3E"/>
    <w:rsid w:val="00235394"/>
    <w:rsid w:val="00235577"/>
    <w:rsid w:val="00236172"/>
    <w:rsid w:val="002371B2"/>
    <w:rsid w:val="00237A2E"/>
    <w:rsid w:val="002414FC"/>
    <w:rsid w:val="002435CA"/>
    <w:rsid w:val="00243CE1"/>
    <w:rsid w:val="0024469F"/>
    <w:rsid w:val="00245F9D"/>
    <w:rsid w:val="00247B29"/>
    <w:rsid w:val="00250B5B"/>
    <w:rsid w:val="00252DB8"/>
    <w:rsid w:val="002537BC"/>
    <w:rsid w:val="00255C58"/>
    <w:rsid w:val="00256988"/>
    <w:rsid w:val="00257FCA"/>
    <w:rsid w:val="0026033C"/>
    <w:rsid w:val="00260EC7"/>
    <w:rsid w:val="00261539"/>
    <w:rsid w:val="0026179F"/>
    <w:rsid w:val="00261902"/>
    <w:rsid w:val="00264546"/>
    <w:rsid w:val="002666AE"/>
    <w:rsid w:val="00272805"/>
    <w:rsid w:val="00274634"/>
    <w:rsid w:val="002748FC"/>
    <w:rsid w:val="00274E1A"/>
    <w:rsid w:val="002775B1"/>
    <w:rsid w:val="002775B9"/>
    <w:rsid w:val="00277B13"/>
    <w:rsid w:val="00280361"/>
    <w:rsid w:val="00280BF8"/>
    <w:rsid w:val="0028110F"/>
    <w:rsid w:val="002811C4"/>
    <w:rsid w:val="00282213"/>
    <w:rsid w:val="002830D1"/>
    <w:rsid w:val="00284016"/>
    <w:rsid w:val="002858BF"/>
    <w:rsid w:val="00290105"/>
    <w:rsid w:val="00291A06"/>
    <w:rsid w:val="002939AF"/>
    <w:rsid w:val="00294491"/>
    <w:rsid w:val="00294A85"/>
    <w:rsid w:val="00294BDE"/>
    <w:rsid w:val="002973F4"/>
    <w:rsid w:val="002A0CED"/>
    <w:rsid w:val="002A4CD0"/>
    <w:rsid w:val="002A7009"/>
    <w:rsid w:val="002A74A8"/>
    <w:rsid w:val="002A7DA6"/>
    <w:rsid w:val="002B1758"/>
    <w:rsid w:val="002B2D7E"/>
    <w:rsid w:val="002B516C"/>
    <w:rsid w:val="002B5E1D"/>
    <w:rsid w:val="002B60C1"/>
    <w:rsid w:val="002C1911"/>
    <w:rsid w:val="002C46EA"/>
    <w:rsid w:val="002C4B52"/>
    <w:rsid w:val="002D03E5"/>
    <w:rsid w:val="002D245B"/>
    <w:rsid w:val="002D2FB4"/>
    <w:rsid w:val="002D2FED"/>
    <w:rsid w:val="002D36EB"/>
    <w:rsid w:val="002D4C1F"/>
    <w:rsid w:val="002D55DD"/>
    <w:rsid w:val="002D6855"/>
    <w:rsid w:val="002D6BDF"/>
    <w:rsid w:val="002E04A3"/>
    <w:rsid w:val="002E087D"/>
    <w:rsid w:val="002E0CA7"/>
    <w:rsid w:val="002E109D"/>
    <w:rsid w:val="002E2A16"/>
    <w:rsid w:val="002E2CE9"/>
    <w:rsid w:val="002E3BF7"/>
    <w:rsid w:val="002E403E"/>
    <w:rsid w:val="002E4C74"/>
    <w:rsid w:val="002F00EE"/>
    <w:rsid w:val="002F158C"/>
    <w:rsid w:val="002F4093"/>
    <w:rsid w:val="002F5636"/>
    <w:rsid w:val="003022A5"/>
    <w:rsid w:val="003070DE"/>
    <w:rsid w:val="00307E51"/>
    <w:rsid w:val="00311363"/>
    <w:rsid w:val="00313F23"/>
    <w:rsid w:val="003145E6"/>
    <w:rsid w:val="00314ADA"/>
    <w:rsid w:val="00315448"/>
    <w:rsid w:val="00315867"/>
    <w:rsid w:val="00321150"/>
    <w:rsid w:val="00321A55"/>
    <w:rsid w:val="00323B2A"/>
    <w:rsid w:val="003246A5"/>
    <w:rsid w:val="003260D7"/>
    <w:rsid w:val="00326C67"/>
    <w:rsid w:val="00336697"/>
    <w:rsid w:val="0033723A"/>
    <w:rsid w:val="003418CB"/>
    <w:rsid w:val="00343B4B"/>
    <w:rsid w:val="00345A48"/>
    <w:rsid w:val="003507E0"/>
    <w:rsid w:val="00355873"/>
    <w:rsid w:val="0035660F"/>
    <w:rsid w:val="003577AF"/>
    <w:rsid w:val="00360332"/>
    <w:rsid w:val="003628B9"/>
    <w:rsid w:val="00362D8F"/>
    <w:rsid w:val="00367724"/>
    <w:rsid w:val="003710BA"/>
    <w:rsid w:val="00372BAB"/>
    <w:rsid w:val="00373F64"/>
    <w:rsid w:val="0037487E"/>
    <w:rsid w:val="003770F6"/>
    <w:rsid w:val="00382592"/>
    <w:rsid w:val="00382DD1"/>
    <w:rsid w:val="00383133"/>
    <w:rsid w:val="00383D0E"/>
    <w:rsid w:val="00383E37"/>
    <w:rsid w:val="00392170"/>
    <w:rsid w:val="00393042"/>
    <w:rsid w:val="003938A6"/>
    <w:rsid w:val="00394AD5"/>
    <w:rsid w:val="0039642D"/>
    <w:rsid w:val="003966C0"/>
    <w:rsid w:val="003A06CD"/>
    <w:rsid w:val="003A0F36"/>
    <w:rsid w:val="003A2E40"/>
    <w:rsid w:val="003B0158"/>
    <w:rsid w:val="003B3671"/>
    <w:rsid w:val="003B40B6"/>
    <w:rsid w:val="003B56DB"/>
    <w:rsid w:val="003B755E"/>
    <w:rsid w:val="003B77ED"/>
    <w:rsid w:val="003B7C5F"/>
    <w:rsid w:val="003C228E"/>
    <w:rsid w:val="003C23AC"/>
    <w:rsid w:val="003C35B7"/>
    <w:rsid w:val="003C51E7"/>
    <w:rsid w:val="003C6893"/>
    <w:rsid w:val="003C6DE2"/>
    <w:rsid w:val="003D1DD0"/>
    <w:rsid w:val="003D1EFD"/>
    <w:rsid w:val="003D28BF"/>
    <w:rsid w:val="003D4215"/>
    <w:rsid w:val="003D4C47"/>
    <w:rsid w:val="003D5D83"/>
    <w:rsid w:val="003D7719"/>
    <w:rsid w:val="003E40EE"/>
    <w:rsid w:val="003E46B9"/>
    <w:rsid w:val="003F1198"/>
    <w:rsid w:val="003F1C1B"/>
    <w:rsid w:val="003F3A2F"/>
    <w:rsid w:val="003F545E"/>
    <w:rsid w:val="00401144"/>
    <w:rsid w:val="00402902"/>
    <w:rsid w:val="00404831"/>
    <w:rsid w:val="004061A5"/>
    <w:rsid w:val="00406EFC"/>
    <w:rsid w:val="00407661"/>
    <w:rsid w:val="00410314"/>
    <w:rsid w:val="0041199D"/>
    <w:rsid w:val="00412063"/>
    <w:rsid w:val="00412EB1"/>
    <w:rsid w:val="00413DDE"/>
    <w:rsid w:val="00414118"/>
    <w:rsid w:val="00414C23"/>
    <w:rsid w:val="00416084"/>
    <w:rsid w:val="00420205"/>
    <w:rsid w:val="00421A90"/>
    <w:rsid w:val="00422BFD"/>
    <w:rsid w:val="00424F8C"/>
    <w:rsid w:val="00425EA0"/>
    <w:rsid w:val="004271BA"/>
    <w:rsid w:val="00427BC3"/>
    <w:rsid w:val="00430497"/>
    <w:rsid w:val="00430B37"/>
    <w:rsid w:val="00430EA5"/>
    <w:rsid w:val="00432BA2"/>
    <w:rsid w:val="00433B37"/>
    <w:rsid w:val="00434DC1"/>
    <w:rsid w:val="004350F4"/>
    <w:rsid w:val="00435D63"/>
    <w:rsid w:val="004412A0"/>
    <w:rsid w:val="00442337"/>
    <w:rsid w:val="004455EC"/>
    <w:rsid w:val="004456DC"/>
    <w:rsid w:val="00445F24"/>
    <w:rsid w:val="00446408"/>
    <w:rsid w:val="00447DCB"/>
    <w:rsid w:val="00450F27"/>
    <w:rsid w:val="004510E5"/>
    <w:rsid w:val="00456A75"/>
    <w:rsid w:val="00461E39"/>
    <w:rsid w:val="00462D3A"/>
    <w:rsid w:val="00463521"/>
    <w:rsid w:val="00471125"/>
    <w:rsid w:val="0047125E"/>
    <w:rsid w:val="0047193C"/>
    <w:rsid w:val="0047437A"/>
    <w:rsid w:val="004753EA"/>
    <w:rsid w:val="00475C2E"/>
    <w:rsid w:val="00477C62"/>
    <w:rsid w:val="004804A4"/>
    <w:rsid w:val="00480E42"/>
    <w:rsid w:val="00484C5D"/>
    <w:rsid w:val="0048543E"/>
    <w:rsid w:val="004868C1"/>
    <w:rsid w:val="0048750F"/>
    <w:rsid w:val="004A495F"/>
    <w:rsid w:val="004A4CC2"/>
    <w:rsid w:val="004A7544"/>
    <w:rsid w:val="004A7D53"/>
    <w:rsid w:val="004B4622"/>
    <w:rsid w:val="004B6B0F"/>
    <w:rsid w:val="004B7A82"/>
    <w:rsid w:val="004C2308"/>
    <w:rsid w:val="004C54E5"/>
    <w:rsid w:val="004C5F33"/>
    <w:rsid w:val="004C7DC8"/>
    <w:rsid w:val="004D21B0"/>
    <w:rsid w:val="004D737D"/>
    <w:rsid w:val="004E17B2"/>
    <w:rsid w:val="004E2659"/>
    <w:rsid w:val="004E39EE"/>
    <w:rsid w:val="004E3E7E"/>
    <w:rsid w:val="004E475C"/>
    <w:rsid w:val="004E4D58"/>
    <w:rsid w:val="004E56E0"/>
    <w:rsid w:val="004E7329"/>
    <w:rsid w:val="004F2CB0"/>
    <w:rsid w:val="004F3BD8"/>
    <w:rsid w:val="004F66F4"/>
    <w:rsid w:val="004F6A8C"/>
    <w:rsid w:val="004F6E92"/>
    <w:rsid w:val="005017F7"/>
    <w:rsid w:val="00501FA7"/>
    <w:rsid w:val="005023D8"/>
    <w:rsid w:val="005034DC"/>
    <w:rsid w:val="00504B57"/>
    <w:rsid w:val="00505BFA"/>
    <w:rsid w:val="005071B4"/>
    <w:rsid w:val="00507687"/>
    <w:rsid w:val="005117A9"/>
    <w:rsid w:val="00511F57"/>
    <w:rsid w:val="00515CBE"/>
    <w:rsid w:val="00515E2B"/>
    <w:rsid w:val="00522A7E"/>
    <w:rsid w:val="00522F20"/>
    <w:rsid w:val="0052542F"/>
    <w:rsid w:val="005308DB"/>
    <w:rsid w:val="00530A2E"/>
    <w:rsid w:val="00530FBE"/>
    <w:rsid w:val="005322B8"/>
    <w:rsid w:val="00533159"/>
    <w:rsid w:val="00533748"/>
    <w:rsid w:val="005339DB"/>
    <w:rsid w:val="00534C89"/>
    <w:rsid w:val="00540129"/>
    <w:rsid w:val="00541573"/>
    <w:rsid w:val="0054348A"/>
    <w:rsid w:val="00544248"/>
    <w:rsid w:val="0054668E"/>
    <w:rsid w:val="005503DC"/>
    <w:rsid w:val="00551757"/>
    <w:rsid w:val="00553066"/>
    <w:rsid w:val="005531AA"/>
    <w:rsid w:val="005619F3"/>
    <w:rsid w:val="00564FEC"/>
    <w:rsid w:val="00566D42"/>
    <w:rsid w:val="00571777"/>
    <w:rsid w:val="00573DE9"/>
    <w:rsid w:val="00580537"/>
    <w:rsid w:val="00580FF5"/>
    <w:rsid w:val="00583A5F"/>
    <w:rsid w:val="0058519C"/>
    <w:rsid w:val="005865CF"/>
    <w:rsid w:val="005865FB"/>
    <w:rsid w:val="00587E77"/>
    <w:rsid w:val="00591271"/>
    <w:rsid w:val="0059149A"/>
    <w:rsid w:val="0059176A"/>
    <w:rsid w:val="005956EE"/>
    <w:rsid w:val="005A083E"/>
    <w:rsid w:val="005B325D"/>
    <w:rsid w:val="005B3F69"/>
    <w:rsid w:val="005B4802"/>
    <w:rsid w:val="005B54AE"/>
    <w:rsid w:val="005B56E1"/>
    <w:rsid w:val="005C07A6"/>
    <w:rsid w:val="005C112F"/>
    <w:rsid w:val="005C1EA6"/>
    <w:rsid w:val="005C2DFC"/>
    <w:rsid w:val="005C569A"/>
    <w:rsid w:val="005C6A45"/>
    <w:rsid w:val="005D0B99"/>
    <w:rsid w:val="005D308E"/>
    <w:rsid w:val="005D3A48"/>
    <w:rsid w:val="005D7AF8"/>
    <w:rsid w:val="005E0468"/>
    <w:rsid w:val="005E0EC9"/>
    <w:rsid w:val="005E17BF"/>
    <w:rsid w:val="005E366A"/>
    <w:rsid w:val="005F2145"/>
    <w:rsid w:val="006016E1"/>
    <w:rsid w:val="00602D27"/>
    <w:rsid w:val="00613AB1"/>
    <w:rsid w:val="006144A1"/>
    <w:rsid w:val="006155D0"/>
    <w:rsid w:val="00615613"/>
    <w:rsid w:val="00615A76"/>
    <w:rsid w:val="00615EBB"/>
    <w:rsid w:val="00616096"/>
    <w:rsid w:val="006160A2"/>
    <w:rsid w:val="00620E6C"/>
    <w:rsid w:val="00621F12"/>
    <w:rsid w:val="00625128"/>
    <w:rsid w:val="006302AA"/>
    <w:rsid w:val="00635C5D"/>
    <w:rsid w:val="006363BD"/>
    <w:rsid w:val="006412DC"/>
    <w:rsid w:val="006425A4"/>
    <w:rsid w:val="00642BC6"/>
    <w:rsid w:val="00644778"/>
    <w:rsid w:val="00644790"/>
    <w:rsid w:val="0064773D"/>
    <w:rsid w:val="006501AF"/>
    <w:rsid w:val="00650DDE"/>
    <w:rsid w:val="00653F56"/>
    <w:rsid w:val="0065505B"/>
    <w:rsid w:val="00661BEC"/>
    <w:rsid w:val="00665A98"/>
    <w:rsid w:val="006670AC"/>
    <w:rsid w:val="00672307"/>
    <w:rsid w:val="006808C6"/>
    <w:rsid w:val="00682668"/>
    <w:rsid w:val="00692A68"/>
    <w:rsid w:val="00695736"/>
    <w:rsid w:val="00695D1D"/>
    <w:rsid w:val="00695D85"/>
    <w:rsid w:val="00695E07"/>
    <w:rsid w:val="006A30A2"/>
    <w:rsid w:val="006A6D23"/>
    <w:rsid w:val="006B152B"/>
    <w:rsid w:val="006B25DE"/>
    <w:rsid w:val="006C1C3B"/>
    <w:rsid w:val="006C41C5"/>
    <w:rsid w:val="006C462C"/>
    <w:rsid w:val="006C4E43"/>
    <w:rsid w:val="006C6010"/>
    <w:rsid w:val="006C643E"/>
    <w:rsid w:val="006C7C1A"/>
    <w:rsid w:val="006D2932"/>
    <w:rsid w:val="006D3671"/>
    <w:rsid w:val="006D411E"/>
    <w:rsid w:val="006D4176"/>
    <w:rsid w:val="006D4BB6"/>
    <w:rsid w:val="006D6317"/>
    <w:rsid w:val="006E0A73"/>
    <w:rsid w:val="006E0FEE"/>
    <w:rsid w:val="006E3DBC"/>
    <w:rsid w:val="006E6541"/>
    <w:rsid w:val="006E6C11"/>
    <w:rsid w:val="006F4BAA"/>
    <w:rsid w:val="006F4E6E"/>
    <w:rsid w:val="006F7C0C"/>
    <w:rsid w:val="00700755"/>
    <w:rsid w:val="007050E5"/>
    <w:rsid w:val="0070646B"/>
    <w:rsid w:val="00711CCF"/>
    <w:rsid w:val="007130A2"/>
    <w:rsid w:val="00715463"/>
    <w:rsid w:val="00727F96"/>
    <w:rsid w:val="00730655"/>
    <w:rsid w:val="00731D77"/>
    <w:rsid w:val="00732360"/>
    <w:rsid w:val="0073390A"/>
    <w:rsid w:val="00734E64"/>
    <w:rsid w:val="00736B37"/>
    <w:rsid w:val="00740A35"/>
    <w:rsid w:val="00743530"/>
    <w:rsid w:val="007520B4"/>
    <w:rsid w:val="00755256"/>
    <w:rsid w:val="00764899"/>
    <w:rsid w:val="007655D5"/>
    <w:rsid w:val="00766432"/>
    <w:rsid w:val="0077355D"/>
    <w:rsid w:val="007761C1"/>
    <w:rsid w:val="007763C1"/>
    <w:rsid w:val="00777E82"/>
    <w:rsid w:val="00781359"/>
    <w:rsid w:val="007830A6"/>
    <w:rsid w:val="00785D96"/>
    <w:rsid w:val="00786921"/>
    <w:rsid w:val="00792909"/>
    <w:rsid w:val="00793600"/>
    <w:rsid w:val="00794206"/>
    <w:rsid w:val="007A0EAE"/>
    <w:rsid w:val="007A15EE"/>
    <w:rsid w:val="007A1EAA"/>
    <w:rsid w:val="007A4523"/>
    <w:rsid w:val="007A4F68"/>
    <w:rsid w:val="007A79FD"/>
    <w:rsid w:val="007B0B9D"/>
    <w:rsid w:val="007B26E3"/>
    <w:rsid w:val="007B5A43"/>
    <w:rsid w:val="007B709B"/>
    <w:rsid w:val="007C1343"/>
    <w:rsid w:val="007C29E5"/>
    <w:rsid w:val="007C3F03"/>
    <w:rsid w:val="007C5101"/>
    <w:rsid w:val="007C5AA1"/>
    <w:rsid w:val="007C5AE9"/>
    <w:rsid w:val="007C5EF1"/>
    <w:rsid w:val="007C795D"/>
    <w:rsid w:val="007C7BF5"/>
    <w:rsid w:val="007D19B7"/>
    <w:rsid w:val="007D2BED"/>
    <w:rsid w:val="007D4CA1"/>
    <w:rsid w:val="007D65F4"/>
    <w:rsid w:val="007D75E5"/>
    <w:rsid w:val="007D773E"/>
    <w:rsid w:val="007E066E"/>
    <w:rsid w:val="007E1356"/>
    <w:rsid w:val="007E1CB8"/>
    <w:rsid w:val="007E20FC"/>
    <w:rsid w:val="007E438A"/>
    <w:rsid w:val="007E7062"/>
    <w:rsid w:val="007E706B"/>
    <w:rsid w:val="007E7462"/>
    <w:rsid w:val="007F0E1E"/>
    <w:rsid w:val="007F214D"/>
    <w:rsid w:val="007F29A7"/>
    <w:rsid w:val="007F47DB"/>
    <w:rsid w:val="007F577A"/>
    <w:rsid w:val="008004B4"/>
    <w:rsid w:val="00801420"/>
    <w:rsid w:val="0080390B"/>
    <w:rsid w:val="00805BE8"/>
    <w:rsid w:val="00805D3C"/>
    <w:rsid w:val="00813BF9"/>
    <w:rsid w:val="00816078"/>
    <w:rsid w:val="00816130"/>
    <w:rsid w:val="008177E3"/>
    <w:rsid w:val="00820A29"/>
    <w:rsid w:val="0082257C"/>
    <w:rsid w:val="00823AA9"/>
    <w:rsid w:val="008255B9"/>
    <w:rsid w:val="00825CD8"/>
    <w:rsid w:val="00827324"/>
    <w:rsid w:val="00836CFB"/>
    <w:rsid w:val="00837458"/>
    <w:rsid w:val="00837AAE"/>
    <w:rsid w:val="008429AD"/>
    <w:rsid w:val="008429DB"/>
    <w:rsid w:val="00850C75"/>
    <w:rsid w:val="00850E39"/>
    <w:rsid w:val="008519AA"/>
    <w:rsid w:val="0085477A"/>
    <w:rsid w:val="00854C07"/>
    <w:rsid w:val="00855107"/>
    <w:rsid w:val="00855173"/>
    <w:rsid w:val="008557D9"/>
    <w:rsid w:val="00855BF7"/>
    <w:rsid w:val="00856214"/>
    <w:rsid w:val="00862089"/>
    <w:rsid w:val="008626B8"/>
    <w:rsid w:val="00863FCA"/>
    <w:rsid w:val="00866A69"/>
    <w:rsid w:val="00866D5B"/>
    <w:rsid w:val="00866FF5"/>
    <w:rsid w:val="008704AE"/>
    <w:rsid w:val="0087332D"/>
    <w:rsid w:val="00873E1F"/>
    <w:rsid w:val="00874C16"/>
    <w:rsid w:val="0088037B"/>
    <w:rsid w:val="00881040"/>
    <w:rsid w:val="00886D1F"/>
    <w:rsid w:val="00891EE1"/>
    <w:rsid w:val="00893987"/>
    <w:rsid w:val="008963EF"/>
    <w:rsid w:val="0089688E"/>
    <w:rsid w:val="008A1FBE"/>
    <w:rsid w:val="008B3194"/>
    <w:rsid w:val="008B492F"/>
    <w:rsid w:val="008B5928"/>
    <w:rsid w:val="008B5AE7"/>
    <w:rsid w:val="008C0AB3"/>
    <w:rsid w:val="008C60E9"/>
    <w:rsid w:val="008C6CB9"/>
    <w:rsid w:val="008D1B7C"/>
    <w:rsid w:val="008D6657"/>
    <w:rsid w:val="008E1D9C"/>
    <w:rsid w:val="008E1F60"/>
    <w:rsid w:val="008E2A57"/>
    <w:rsid w:val="008E2E9F"/>
    <w:rsid w:val="008E307E"/>
    <w:rsid w:val="008F4DD1"/>
    <w:rsid w:val="008F4F87"/>
    <w:rsid w:val="008F6056"/>
    <w:rsid w:val="008F69B2"/>
    <w:rsid w:val="00900669"/>
    <w:rsid w:val="00902C07"/>
    <w:rsid w:val="00905804"/>
    <w:rsid w:val="009101E2"/>
    <w:rsid w:val="00910CD8"/>
    <w:rsid w:val="009137D2"/>
    <w:rsid w:val="0091445B"/>
    <w:rsid w:val="00915D73"/>
    <w:rsid w:val="00916077"/>
    <w:rsid w:val="009170A2"/>
    <w:rsid w:val="009208A6"/>
    <w:rsid w:val="00921AD8"/>
    <w:rsid w:val="00923B48"/>
    <w:rsid w:val="00924514"/>
    <w:rsid w:val="0092471B"/>
    <w:rsid w:val="00927316"/>
    <w:rsid w:val="0093133D"/>
    <w:rsid w:val="00932500"/>
    <w:rsid w:val="0093276D"/>
    <w:rsid w:val="00933D12"/>
    <w:rsid w:val="00935E82"/>
    <w:rsid w:val="00937065"/>
    <w:rsid w:val="00940285"/>
    <w:rsid w:val="009415B0"/>
    <w:rsid w:val="00942FB8"/>
    <w:rsid w:val="009430A9"/>
    <w:rsid w:val="00947E7E"/>
    <w:rsid w:val="00950809"/>
    <w:rsid w:val="0095139A"/>
    <w:rsid w:val="00952687"/>
    <w:rsid w:val="00953E16"/>
    <w:rsid w:val="009542AC"/>
    <w:rsid w:val="00956013"/>
    <w:rsid w:val="00961BB2"/>
    <w:rsid w:val="00962108"/>
    <w:rsid w:val="009638D6"/>
    <w:rsid w:val="00964CAA"/>
    <w:rsid w:val="00970929"/>
    <w:rsid w:val="00973C71"/>
    <w:rsid w:val="0097408E"/>
    <w:rsid w:val="00974BB2"/>
    <w:rsid w:val="00974FA7"/>
    <w:rsid w:val="009756E5"/>
    <w:rsid w:val="0097718B"/>
    <w:rsid w:val="009772A2"/>
    <w:rsid w:val="00977A8C"/>
    <w:rsid w:val="00982F52"/>
    <w:rsid w:val="00983910"/>
    <w:rsid w:val="00983B09"/>
    <w:rsid w:val="00991439"/>
    <w:rsid w:val="009932AC"/>
    <w:rsid w:val="00993CC6"/>
    <w:rsid w:val="00994351"/>
    <w:rsid w:val="00995B63"/>
    <w:rsid w:val="00996A8F"/>
    <w:rsid w:val="009A1DBF"/>
    <w:rsid w:val="009A4B40"/>
    <w:rsid w:val="009A5358"/>
    <w:rsid w:val="009A5919"/>
    <w:rsid w:val="009A68E6"/>
    <w:rsid w:val="009A7598"/>
    <w:rsid w:val="009B1DF8"/>
    <w:rsid w:val="009B2764"/>
    <w:rsid w:val="009B3D20"/>
    <w:rsid w:val="009B5418"/>
    <w:rsid w:val="009C0727"/>
    <w:rsid w:val="009C0F85"/>
    <w:rsid w:val="009C225A"/>
    <w:rsid w:val="009C3C80"/>
    <w:rsid w:val="009C492F"/>
    <w:rsid w:val="009D2FF2"/>
    <w:rsid w:val="009D3226"/>
    <w:rsid w:val="009D3385"/>
    <w:rsid w:val="009D65A6"/>
    <w:rsid w:val="009D7262"/>
    <w:rsid w:val="009D793C"/>
    <w:rsid w:val="009E16A9"/>
    <w:rsid w:val="009E375F"/>
    <w:rsid w:val="009E39D4"/>
    <w:rsid w:val="009E433B"/>
    <w:rsid w:val="009E5401"/>
    <w:rsid w:val="009F2D11"/>
    <w:rsid w:val="009F4859"/>
    <w:rsid w:val="009F5323"/>
    <w:rsid w:val="00A00FEF"/>
    <w:rsid w:val="00A07559"/>
    <w:rsid w:val="00A0758F"/>
    <w:rsid w:val="00A07A5C"/>
    <w:rsid w:val="00A134BD"/>
    <w:rsid w:val="00A13F32"/>
    <w:rsid w:val="00A1570A"/>
    <w:rsid w:val="00A211B4"/>
    <w:rsid w:val="00A22C50"/>
    <w:rsid w:val="00A24C43"/>
    <w:rsid w:val="00A32847"/>
    <w:rsid w:val="00A33DDF"/>
    <w:rsid w:val="00A34547"/>
    <w:rsid w:val="00A34639"/>
    <w:rsid w:val="00A376B7"/>
    <w:rsid w:val="00A4021E"/>
    <w:rsid w:val="00A41BF5"/>
    <w:rsid w:val="00A44778"/>
    <w:rsid w:val="00A469E7"/>
    <w:rsid w:val="00A50156"/>
    <w:rsid w:val="00A54D1F"/>
    <w:rsid w:val="00A56674"/>
    <w:rsid w:val="00A604A4"/>
    <w:rsid w:val="00A61B7D"/>
    <w:rsid w:val="00A6605B"/>
    <w:rsid w:val="00A6640B"/>
    <w:rsid w:val="00A66ADC"/>
    <w:rsid w:val="00A66E91"/>
    <w:rsid w:val="00A7147D"/>
    <w:rsid w:val="00A750AD"/>
    <w:rsid w:val="00A81B15"/>
    <w:rsid w:val="00A828CB"/>
    <w:rsid w:val="00A837FF"/>
    <w:rsid w:val="00A84DC8"/>
    <w:rsid w:val="00A85DBC"/>
    <w:rsid w:val="00A87FEB"/>
    <w:rsid w:val="00A93F9F"/>
    <w:rsid w:val="00A9420E"/>
    <w:rsid w:val="00A967F3"/>
    <w:rsid w:val="00A97648"/>
    <w:rsid w:val="00AA1269"/>
    <w:rsid w:val="00AA1CFD"/>
    <w:rsid w:val="00AA2239"/>
    <w:rsid w:val="00AA33D2"/>
    <w:rsid w:val="00AA67BF"/>
    <w:rsid w:val="00AA6D0F"/>
    <w:rsid w:val="00AB05CF"/>
    <w:rsid w:val="00AB0C57"/>
    <w:rsid w:val="00AB1195"/>
    <w:rsid w:val="00AB4182"/>
    <w:rsid w:val="00AB7404"/>
    <w:rsid w:val="00AC0186"/>
    <w:rsid w:val="00AC260B"/>
    <w:rsid w:val="00AC27DB"/>
    <w:rsid w:val="00AC2843"/>
    <w:rsid w:val="00AC6D6B"/>
    <w:rsid w:val="00AD6AE4"/>
    <w:rsid w:val="00AD7736"/>
    <w:rsid w:val="00AE10CE"/>
    <w:rsid w:val="00AE38A0"/>
    <w:rsid w:val="00AE70D4"/>
    <w:rsid w:val="00AE7868"/>
    <w:rsid w:val="00AF0407"/>
    <w:rsid w:val="00AF400B"/>
    <w:rsid w:val="00AF4D8B"/>
    <w:rsid w:val="00B02C7E"/>
    <w:rsid w:val="00B03C98"/>
    <w:rsid w:val="00B067CA"/>
    <w:rsid w:val="00B06900"/>
    <w:rsid w:val="00B12B26"/>
    <w:rsid w:val="00B163F8"/>
    <w:rsid w:val="00B17959"/>
    <w:rsid w:val="00B216EF"/>
    <w:rsid w:val="00B2472D"/>
    <w:rsid w:val="00B24CA0"/>
    <w:rsid w:val="00B25492"/>
    <w:rsid w:val="00B2549F"/>
    <w:rsid w:val="00B35119"/>
    <w:rsid w:val="00B36829"/>
    <w:rsid w:val="00B4039E"/>
    <w:rsid w:val="00B4108D"/>
    <w:rsid w:val="00B51226"/>
    <w:rsid w:val="00B51A50"/>
    <w:rsid w:val="00B57265"/>
    <w:rsid w:val="00B61C52"/>
    <w:rsid w:val="00B627E1"/>
    <w:rsid w:val="00B633AE"/>
    <w:rsid w:val="00B66020"/>
    <w:rsid w:val="00B665D2"/>
    <w:rsid w:val="00B6737C"/>
    <w:rsid w:val="00B7214D"/>
    <w:rsid w:val="00B74372"/>
    <w:rsid w:val="00B744AE"/>
    <w:rsid w:val="00B75525"/>
    <w:rsid w:val="00B80283"/>
    <w:rsid w:val="00B8095F"/>
    <w:rsid w:val="00B80B0C"/>
    <w:rsid w:val="00B80B11"/>
    <w:rsid w:val="00B831AE"/>
    <w:rsid w:val="00B8446C"/>
    <w:rsid w:val="00B87725"/>
    <w:rsid w:val="00B978BA"/>
    <w:rsid w:val="00BA226B"/>
    <w:rsid w:val="00BA259A"/>
    <w:rsid w:val="00BA259C"/>
    <w:rsid w:val="00BA29D3"/>
    <w:rsid w:val="00BA307F"/>
    <w:rsid w:val="00BA3340"/>
    <w:rsid w:val="00BA3606"/>
    <w:rsid w:val="00BA4745"/>
    <w:rsid w:val="00BA5280"/>
    <w:rsid w:val="00BB120B"/>
    <w:rsid w:val="00BB14F1"/>
    <w:rsid w:val="00BB572E"/>
    <w:rsid w:val="00BB74FD"/>
    <w:rsid w:val="00BC4422"/>
    <w:rsid w:val="00BC5982"/>
    <w:rsid w:val="00BC60BF"/>
    <w:rsid w:val="00BC672E"/>
    <w:rsid w:val="00BC7BC6"/>
    <w:rsid w:val="00BD0CA8"/>
    <w:rsid w:val="00BD28BF"/>
    <w:rsid w:val="00BD3607"/>
    <w:rsid w:val="00BD6404"/>
    <w:rsid w:val="00BE13E2"/>
    <w:rsid w:val="00BE33AE"/>
    <w:rsid w:val="00BF046F"/>
    <w:rsid w:val="00BF17FB"/>
    <w:rsid w:val="00BF2614"/>
    <w:rsid w:val="00C01D50"/>
    <w:rsid w:val="00C056DC"/>
    <w:rsid w:val="00C100ED"/>
    <w:rsid w:val="00C1329B"/>
    <w:rsid w:val="00C1470E"/>
    <w:rsid w:val="00C1572F"/>
    <w:rsid w:val="00C17220"/>
    <w:rsid w:val="00C246F8"/>
    <w:rsid w:val="00C24C05"/>
    <w:rsid w:val="00C24D2F"/>
    <w:rsid w:val="00C26222"/>
    <w:rsid w:val="00C31283"/>
    <w:rsid w:val="00C33C48"/>
    <w:rsid w:val="00C340E5"/>
    <w:rsid w:val="00C35AA7"/>
    <w:rsid w:val="00C4001D"/>
    <w:rsid w:val="00C41E14"/>
    <w:rsid w:val="00C43677"/>
    <w:rsid w:val="00C43BA1"/>
    <w:rsid w:val="00C43DAB"/>
    <w:rsid w:val="00C472A7"/>
    <w:rsid w:val="00C47F08"/>
    <w:rsid w:val="00C514A6"/>
    <w:rsid w:val="00C54E9C"/>
    <w:rsid w:val="00C561CD"/>
    <w:rsid w:val="00C5739F"/>
    <w:rsid w:val="00C57CF0"/>
    <w:rsid w:val="00C62FC0"/>
    <w:rsid w:val="00C63557"/>
    <w:rsid w:val="00C649BD"/>
    <w:rsid w:val="00C65891"/>
    <w:rsid w:val="00C66AC9"/>
    <w:rsid w:val="00C677B6"/>
    <w:rsid w:val="00C67ECF"/>
    <w:rsid w:val="00C7049A"/>
    <w:rsid w:val="00C724D3"/>
    <w:rsid w:val="00C7537D"/>
    <w:rsid w:val="00C77DD9"/>
    <w:rsid w:val="00C83BE6"/>
    <w:rsid w:val="00C83E9C"/>
    <w:rsid w:val="00C85354"/>
    <w:rsid w:val="00C86ABA"/>
    <w:rsid w:val="00C86AD3"/>
    <w:rsid w:val="00C943F3"/>
    <w:rsid w:val="00C97933"/>
    <w:rsid w:val="00CA08C6"/>
    <w:rsid w:val="00CA0A77"/>
    <w:rsid w:val="00CA148E"/>
    <w:rsid w:val="00CA189C"/>
    <w:rsid w:val="00CA2729"/>
    <w:rsid w:val="00CA3057"/>
    <w:rsid w:val="00CA45F8"/>
    <w:rsid w:val="00CB0305"/>
    <w:rsid w:val="00CB061B"/>
    <w:rsid w:val="00CB33C7"/>
    <w:rsid w:val="00CB34D2"/>
    <w:rsid w:val="00CB6DA7"/>
    <w:rsid w:val="00CB7E4C"/>
    <w:rsid w:val="00CC0FC6"/>
    <w:rsid w:val="00CC25B4"/>
    <w:rsid w:val="00CC29A0"/>
    <w:rsid w:val="00CC5E7C"/>
    <w:rsid w:val="00CC5F88"/>
    <w:rsid w:val="00CC69C8"/>
    <w:rsid w:val="00CC77A2"/>
    <w:rsid w:val="00CD23D5"/>
    <w:rsid w:val="00CD307E"/>
    <w:rsid w:val="00CD3BBF"/>
    <w:rsid w:val="00CD629F"/>
    <w:rsid w:val="00CD6A1B"/>
    <w:rsid w:val="00CE0A7F"/>
    <w:rsid w:val="00CE1718"/>
    <w:rsid w:val="00CE32AB"/>
    <w:rsid w:val="00CE57D6"/>
    <w:rsid w:val="00CF4156"/>
    <w:rsid w:val="00CF54AC"/>
    <w:rsid w:val="00CF5BF2"/>
    <w:rsid w:val="00D0036C"/>
    <w:rsid w:val="00D00AEF"/>
    <w:rsid w:val="00D03D00"/>
    <w:rsid w:val="00D05C30"/>
    <w:rsid w:val="00D072B4"/>
    <w:rsid w:val="00D10052"/>
    <w:rsid w:val="00D11359"/>
    <w:rsid w:val="00D12594"/>
    <w:rsid w:val="00D20FEF"/>
    <w:rsid w:val="00D24558"/>
    <w:rsid w:val="00D256B4"/>
    <w:rsid w:val="00D3037E"/>
    <w:rsid w:val="00D313FD"/>
    <w:rsid w:val="00D3188C"/>
    <w:rsid w:val="00D32B27"/>
    <w:rsid w:val="00D35792"/>
    <w:rsid w:val="00D35F9B"/>
    <w:rsid w:val="00D36B69"/>
    <w:rsid w:val="00D408DD"/>
    <w:rsid w:val="00D4520B"/>
    <w:rsid w:val="00D45D72"/>
    <w:rsid w:val="00D51423"/>
    <w:rsid w:val="00D518DA"/>
    <w:rsid w:val="00D520E4"/>
    <w:rsid w:val="00D53A38"/>
    <w:rsid w:val="00D575DD"/>
    <w:rsid w:val="00D57DFA"/>
    <w:rsid w:val="00D57E3D"/>
    <w:rsid w:val="00D632FE"/>
    <w:rsid w:val="00D669BE"/>
    <w:rsid w:val="00D67FCF"/>
    <w:rsid w:val="00D709CE"/>
    <w:rsid w:val="00D71F73"/>
    <w:rsid w:val="00D73E62"/>
    <w:rsid w:val="00D76EDB"/>
    <w:rsid w:val="00D773C1"/>
    <w:rsid w:val="00D80417"/>
    <w:rsid w:val="00D80786"/>
    <w:rsid w:val="00D81CAB"/>
    <w:rsid w:val="00D8576F"/>
    <w:rsid w:val="00D8677F"/>
    <w:rsid w:val="00D92D4A"/>
    <w:rsid w:val="00D961F0"/>
    <w:rsid w:val="00D97F0C"/>
    <w:rsid w:val="00DA3A86"/>
    <w:rsid w:val="00DA3E3E"/>
    <w:rsid w:val="00DA7ED0"/>
    <w:rsid w:val="00DB0458"/>
    <w:rsid w:val="00DB0505"/>
    <w:rsid w:val="00DB1474"/>
    <w:rsid w:val="00DB1F88"/>
    <w:rsid w:val="00DB3B6A"/>
    <w:rsid w:val="00DC2454"/>
    <w:rsid w:val="00DC2500"/>
    <w:rsid w:val="00DC4F72"/>
    <w:rsid w:val="00DC6C48"/>
    <w:rsid w:val="00DC77DC"/>
    <w:rsid w:val="00DD0453"/>
    <w:rsid w:val="00DD0C2C"/>
    <w:rsid w:val="00DD19DE"/>
    <w:rsid w:val="00DD28BC"/>
    <w:rsid w:val="00DD2954"/>
    <w:rsid w:val="00DD3152"/>
    <w:rsid w:val="00DD3C7A"/>
    <w:rsid w:val="00DD3EE4"/>
    <w:rsid w:val="00DD6110"/>
    <w:rsid w:val="00DD61DB"/>
    <w:rsid w:val="00DE271B"/>
    <w:rsid w:val="00DE31F0"/>
    <w:rsid w:val="00DE339F"/>
    <w:rsid w:val="00DE3D1C"/>
    <w:rsid w:val="00DE7941"/>
    <w:rsid w:val="00DF0196"/>
    <w:rsid w:val="00DF6BEB"/>
    <w:rsid w:val="00DF7198"/>
    <w:rsid w:val="00E01767"/>
    <w:rsid w:val="00E0227D"/>
    <w:rsid w:val="00E04B84"/>
    <w:rsid w:val="00E06466"/>
    <w:rsid w:val="00E06835"/>
    <w:rsid w:val="00E06FDA"/>
    <w:rsid w:val="00E07443"/>
    <w:rsid w:val="00E160A5"/>
    <w:rsid w:val="00E16334"/>
    <w:rsid w:val="00E1713D"/>
    <w:rsid w:val="00E2031D"/>
    <w:rsid w:val="00E20A43"/>
    <w:rsid w:val="00E23898"/>
    <w:rsid w:val="00E25B55"/>
    <w:rsid w:val="00E25DBA"/>
    <w:rsid w:val="00E27B41"/>
    <w:rsid w:val="00E3052D"/>
    <w:rsid w:val="00E319F1"/>
    <w:rsid w:val="00E31C7D"/>
    <w:rsid w:val="00E31DBB"/>
    <w:rsid w:val="00E33161"/>
    <w:rsid w:val="00E337DA"/>
    <w:rsid w:val="00E33CD2"/>
    <w:rsid w:val="00E343F8"/>
    <w:rsid w:val="00E40E90"/>
    <w:rsid w:val="00E411C5"/>
    <w:rsid w:val="00E45C7E"/>
    <w:rsid w:val="00E50FBD"/>
    <w:rsid w:val="00E531EB"/>
    <w:rsid w:val="00E54709"/>
    <w:rsid w:val="00E54874"/>
    <w:rsid w:val="00E54B6F"/>
    <w:rsid w:val="00E5592D"/>
    <w:rsid w:val="00E55ACA"/>
    <w:rsid w:val="00E57B74"/>
    <w:rsid w:val="00E603D8"/>
    <w:rsid w:val="00E6140E"/>
    <w:rsid w:val="00E65BC6"/>
    <w:rsid w:val="00E661FF"/>
    <w:rsid w:val="00E671D5"/>
    <w:rsid w:val="00E71082"/>
    <w:rsid w:val="00E724B7"/>
    <w:rsid w:val="00E726EB"/>
    <w:rsid w:val="00E72CF1"/>
    <w:rsid w:val="00E74FDB"/>
    <w:rsid w:val="00E76177"/>
    <w:rsid w:val="00E80B52"/>
    <w:rsid w:val="00E80E11"/>
    <w:rsid w:val="00E824C3"/>
    <w:rsid w:val="00E82CFA"/>
    <w:rsid w:val="00E840B3"/>
    <w:rsid w:val="00E84D10"/>
    <w:rsid w:val="00E8629F"/>
    <w:rsid w:val="00E86843"/>
    <w:rsid w:val="00E86D7B"/>
    <w:rsid w:val="00E90A0D"/>
    <w:rsid w:val="00E91008"/>
    <w:rsid w:val="00E93294"/>
    <w:rsid w:val="00E9374E"/>
    <w:rsid w:val="00E942A5"/>
    <w:rsid w:val="00E94F54"/>
    <w:rsid w:val="00E97359"/>
    <w:rsid w:val="00E97AD5"/>
    <w:rsid w:val="00EA1111"/>
    <w:rsid w:val="00EA32AB"/>
    <w:rsid w:val="00EA3B4F"/>
    <w:rsid w:val="00EA3BDF"/>
    <w:rsid w:val="00EA3C24"/>
    <w:rsid w:val="00EA4C51"/>
    <w:rsid w:val="00EA73DF"/>
    <w:rsid w:val="00EB539C"/>
    <w:rsid w:val="00EB61AE"/>
    <w:rsid w:val="00EB63F3"/>
    <w:rsid w:val="00EB6CCF"/>
    <w:rsid w:val="00EC02D9"/>
    <w:rsid w:val="00EC26C2"/>
    <w:rsid w:val="00EC322D"/>
    <w:rsid w:val="00ED383A"/>
    <w:rsid w:val="00ED3EF1"/>
    <w:rsid w:val="00ED7DF4"/>
    <w:rsid w:val="00EE1080"/>
    <w:rsid w:val="00EE66F3"/>
    <w:rsid w:val="00EF1EC5"/>
    <w:rsid w:val="00EF27C0"/>
    <w:rsid w:val="00EF4C88"/>
    <w:rsid w:val="00EF55EB"/>
    <w:rsid w:val="00EF7E8F"/>
    <w:rsid w:val="00F00DCC"/>
    <w:rsid w:val="00F0156F"/>
    <w:rsid w:val="00F05AC8"/>
    <w:rsid w:val="00F07167"/>
    <w:rsid w:val="00F072D8"/>
    <w:rsid w:val="00F07CE0"/>
    <w:rsid w:val="00F115F5"/>
    <w:rsid w:val="00F13D05"/>
    <w:rsid w:val="00F1679D"/>
    <w:rsid w:val="00F1682C"/>
    <w:rsid w:val="00F20B91"/>
    <w:rsid w:val="00F21139"/>
    <w:rsid w:val="00F24B8B"/>
    <w:rsid w:val="00F27EE4"/>
    <w:rsid w:val="00F307DF"/>
    <w:rsid w:val="00F30D2E"/>
    <w:rsid w:val="00F30F64"/>
    <w:rsid w:val="00F33E33"/>
    <w:rsid w:val="00F35516"/>
    <w:rsid w:val="00F35790"/>
    <w:rsid w:val="00F40973"/>
    <w:rsid w:val="00F40A78"/>
    <w:rsid w:val="00F4136D"/>
    <w:rsid w:val="00F4212E"/>
    <w:rsid w:val="00F42C20"/>
    <w:rsid w:val="00F43628"/>
    <w:rsid w:val="00F4368E"/>
    <w:rsid w:val="00F43E34"/>
    <w:rsid w:val="00F53053"/>
    <w:rsid w:val="00F53FE2"/>
    <w:rsid w:val="00F575FF"/>
    <w:rsid w:val="00F57B06"/>
    <w:rsid w:val="00F60261"/>
    <w:rsid w:val="00F618EF"/>
    <w:rsid w:val="00F635C3"/>
    <w:rsid w:val="00F65582"/>
    <w:rsid w:val="00F66C55"/>
    <w:rsid w:val="00F66E75"/>
    <w:rsid w:val="00F7040E"/>
    <w:rsid w:val="00F70F52"/>
    <w:rsid w:val="00F739F0"/>
    <w:rsid w:val="00F77EB0"/>
    <w:rsid w:val="00F87CDD"/>
    <w:rsid w:val="00F933F0"/>
    <w:rsid w:val="00F937A3"/>
    <w:rsid w:val="00F944BC"/>
    <w:rsid w:val="00F94715"/>
    <w:rsid w:val="00F94DD7"/>
    <w:rsid w:val="00F96A3D"/>
    <w:rsid w:val="00FA1AB5"/>
    <w:rsid w:val="00FA2E19"/>
    <w:rsid w:val="00FA4718"/>
    <w:rsid w:val="00FA5848"/>
    <w:rsid w:val="00FA6899"/>
    <w:rsid w:val="00FA7084"/>
    <w:rsid w:val="00FA7F3D"/>
    <w:rsid w:val="00FB0016"/>
    <w:rsid w:val="00FB2505"/>
    <w:rsid w:val="00FB38D8"/>
    <w:rsid w:val="00FB4F7A"/>
    <w:rsid w:val="00FB5F76"/>
    <w:rsid w:val="00FB5F81"/>
    <w:rsid w:val="00FB67FE"/>
    <w:rsid w:val="00FC051F"/>
    <w:rsid w:val="00FC06FF"/>
    <w:rsid w:val="00FC69B4"/>
    <w:rsid w:val="00FC78B5"/>
    <w:rsid w:val="00FD0694"/>
    <w:rsid w:val="00FD25BE"/>
    <w:rsid w:val="00FD2E70"/>
    <w:rsid w:val="00FD3134"/>
    <w:rsid w:val="00FD5B11"/>
    <w:rsid w:val="00FD7AA7"/>
    <w:rsid w:val="00FE09DF"/>
    <w:rsid w:val="00FF1FCB"/>
    <w:rsid w:val="00FF52D4"/>
    <w:rsid w:val="00FF5DD3"/>
    <w:rsid w:val="00FF6AA4"/>
    <w:rsid w:val="00FF6B09"/>
    <w:rsid w:val="00FF7E1A"/>
    <w:rsid w:val="0A5948A4"/>
    <w:rsid w:val="305653A0"/>
    <w:rsid w:val="398953DA"/>
    <w:rsid w:val="416A7B0D"/>
    <w:rsid w:val="7EE53D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3585D4"/>
  <w15:docId w15:val="{C2A46DE1-811A-43F5-9EE9-2CBE2C86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1D"/>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table" w:customStyle="1" w:styleId="MediumShading1-Accent11">
    <w:name w:val="Medium Shading 1 - Accent 11"/>
    <w:basedOn w:val="a1"/>
    <w:uiPriority w:val="63"/>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RAN4H2">
    <w:name w:val="RAN4 H2"/>
    <w:basedOn w:val="2"/>
    <w:next w:val="a"/>
    <w:qFormat/>
    <w:pPr>
      <w:numPr>
        <w:numId w:val="2"/>
      </w:numPr>
      <w:tabs>
        <w:tab w:val="left" w:pos="360"/>
      </w:tabs>
      <w:ind w:left="0" w:firstLine="0"/>
    </w:pPr>
    <w:rPr>
      <w:rFonts w:eastAsia="Times New Roman"/>
      <w:sz w:val="32"/>
      <w:szCs w:val="20"/>
      <w:lang w:val="en-US" w:eastAsia="en-US"/>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H3Char">
    <w:name w:val="RAN4 H3 Char"/>
    <w:basedOn w:val="a0"/>
    <w:link w:val="RAN4H3"/>
    <w:qFormat/>
    <w:locked/>
    <w:rPr>
      <w:rFonts w:ascii="Arial" w:hAnsi="Arial" w:cs="Arial"/>
      <w:sz w:val="24"/>
    </w:rPr>
  </w:style>
  <w:style w:type="paragraph" w:customStyle="1" w:styleId="RAN4H3">
    <w:name w:val="RAN4 H3"/>
    <w:basedOn w:val="a"/>
    <w:link w:val="RAN4H3Char"/>
    <w:qFormat/>
    <w:pPr>
      <w:numPr>
        <w:ilvl w:val="2"/>
        <w:numId w:val="2"/>
      </w:numPr>
      <w:spacing w:before="120" w:after="120" w:line="256" w:lineRule="auto"/>
    </w:pPr>
    <w:rPr>
      <w:rFonts w:ascii="Arial" w:hAnsi="Arial" w:cs="Arial"/>
      <w:sz w:val="24"/>
      <w:lang w:val="sv-SE" w:eastAsia="sv-SE"/>
    </w:rPr>
  </w:style>
  <w:style w:type="character" w:styleId="aff8">
    <w:name w:val="Placeholder Text"/>
    <w:basedOn w:val="a0"/>
    <w:uiPriority w:val="99"/>
    <w:semiHidden/>
    <w:rPr>
      <w:color w:val="808080"/>
    </w:rPr>
  </w:style>
  <w:style w:type="paragraph" w:customStyle="1" w:styleId="Proposal">
    <w:name w:val="Proposal"/>
    <w:basedOn w:val="aff6"/>
    <w:next w:val="a"/>
    <w:link w:val="ProposalChar"/>
    <w:qFormat/>
    <w:pPr>
      <w:numPr>
        <w:numId w:val="3"/>
      </w:numPr>
      <w:overflowPunct/>
      <w:autoSpaceDE/>
      <w:autoSpaceDN/>
      <w:adjustRightInd/>
      <w:ind w:firstLineChars="0"/>
      <w:textAlignment w:val="auto"/>
    </w:pPr>
    <w:rPr>
      <w:rFonts w:eastAsia="宋体"/>
      <w:b/>
      <w:lang w:val="en-US" w:eastAsia="zh-CN"/>
    </w:rPr>
  </w:style>
  <w:style w:type="character" w:customStyle="1" w:styleId="ProposalChar">
    <w:name w:val="Proposal Char"/>
    <w:basedOn w:val="a0"/>
    <w:link w:val="Proposal"/>
    <w:rPr>
      <w:b/>
      <w:lang w:val="en-US" w:eastAsia="zh-CN"/>
    </w:rPr>
  </w:style>
  <w:style w:type="paragraph" w:customStyle="1" w:styleId="Observation">
    <w:name w:val="Observation"/>
    <w:basedOn w:val="aff6"/>
    <w:next w:val="a"/>
    <w:link w:val="ObservationChar"/>
    <w:qFormat/>
    <w:pPr>
      <w:numPr>
        <w:numId w:val="4"/>
      </w:numPr>
      <w:tabs>
        <w:tab w:val="left" w:pos="730"/>
      </w:tabs>
      <w:overflowPunct/>
      <w:autoSpaceDE/>
      <w:autoSpaceDN/>
      <w:adjustRightInd/>
      <w:ind w:firstLineChars="0"/>
      <w:textAlignment w:val="auto"/>
    </w:pPr>
    <w:rPr>
      <w:rFonts w:eastAsia="宋体"/>
      <w:b/>
      <w:lang w:eastAsia="zh-CN"/>
    </w:rPr>
  </w:style>
  <w:style w:type="character" w:customStyle="1" w:styleId="ObservationChar">
    <w:name w:val="Observation Char"/>
    <w:basedOn w:val="a0"/>
    <w:link w:val="Observation"/>
    <w:rPr>
      <w:b/>
      <w:lang w:val="en-GB" w:eastAsia="zh-CN"/>
    </w:rPr>
  </w:style>
  <w:style w:type="paragraph" w:customStyle="1" w:styleId="Proposal1">
    <w:name w:val="Proposal1"/>
    <w:basedOn w:val="a"/>
    <w:link w:val="Proposal1Char"/>
    <w:qFormat/>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Pr>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9-e/Docs/R4-2111493.zip" TargetMode="External"/><Relationship Id="rId21" Type="http://schemas.openxmlformats.org/officeDocument/2006/relationships/hyperlink" Target="https://www.3gpp.org/ftp/TSG_RAN/WG4_Radio/TSGR4_99-e/Docs/R4-2109755.zip" TargetMode="External"/><Relationship Id="rId42" Type="http://schemas.openxmlformats.org/officeDocument/2006/relationships/image" Target="media/image9.svg"/><Relationship Id="rId47" Type="http://schemas.openxmlformats.org/officeDocument/2006/relationships/image" Target="media/image10.png"/><Relationship Id="rId63" Type="http://schemas.openxmlformats.org/officeDocument/2006/relationships/image" Target="media/image17.emf"/><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webSettings" Target="webSettings.xml"/><Relationship Id="rId29" Type="http://schemas.openxmlformats.org/officeDocument/2006/relationships/hyperlink" Target="https://www.3gpp.org/ftp/TSG_RAN/WG4_Radio/TSGR4_99-e/Docs/R4-2110729.zip" TargetMode="External"/><Relationship Id="rId11" Type="http://schemas.openxmlformats.org/officeDocument/2006/relationships/customXml" Target="../customXml/item11.xml"/><Relationship Id="rId24" Type="http://schemas.openxmlformats.org/officeDocument/2006/relationships/hyperlink" Target="https://www.3gpp.org/ftp/TSG_RAN/WG4_Radio/TSGR4_99-e/Docs/R4-2110728.zip" TargetMode="External"/><Relationship Id="rId32" Type="http://schemas.openxmlformats.org/officeDocument/2006/relationships/hyperlink" Target="https://www.3gpp.org/ftp/TSG_RAN/WG4_Radio/TSGR4_99-e/Docs/R4-2109757.zip" TargetMode="External"/><Relationship Id="rId37" Type="http://schemas.openxmlformats.org/officeDocument/2006/relationships/image" Target="media/image3.png"/><Relationship Id="rId40" Type="http://schemas.openxmlformats.org/officeDocument/2006/relationships/image" Target="media/image7.svg"/><Relationship Id="rId45" Type="http://schemas.openxmlformats.org/officeDocument/2006/relationships/image" Target="media/image8.png"/><Relationship Id="rId53" Type="http://schemas.openxmlformats.org/officeDocument/2006/relationships/image" Target="media/image14.wmf"/><Relationship Id="rId58" Type="http://schemas.openxmlformats.org/officeDocument/2006/relationships/oleObject" Target="embeddings/oleObject3.bin"/><Relationship Id="rId66" Type="http://schemas.openxmlformats.org/officeDocument/2006/relationships/image" Target="media/image19.emf"/><Relationship Id="rId5" Type="http://schemas.openxmlformats.org/officeDocument/2006/relationships/customXml" Target="../customXml/item5.xml"/><Relationship Id="rId61" Type="http://schemas.openxmlformats.org/officeDocument/2006/relationships/hyperlink" Target="https://www.3gpp.org/ftp/TSG_RAN/WG4_Radio/TSGR4_99-e/Docs/R4-2110727.zip" TargetMode="External"/><Relationship Id="rId19" Type="http://schemas.openxmlformats.org/officeDocument/2006/relationships/hyperlink" Target="https://www.3gpp.org/ftp/TSG_RAN/WG4_Radio/TSGR4_99-e/Docs/R4-2110533.zip" TargetMode="External"/><Relationship Id="rId14" Type="http://schemas.openxmlformats.org/officeDocument/2006/relationships/styles" Target="styles.xml"/><Relationship Id="rId22" Type="http://schemas.openxmlformats.org/officeDocument/2006/relationships/hyperlink" Target="https://www.3gpp.org/ftp/TSG_RAN/WG4_Radio/TSGR4_99-e/Docs/R4-2110234.zip" TargetMode="External"/><Relationship Id="rId27" Type="http://schemas.openxmlformats.org/officeDocument/2006/relationships/hyperlink" Target="https://www.3gpp.org/ftp/TSG_RAN/WG4_Radio/TSGR4_99-e/Docs/R4-2110235.zip" TargetMode="External"/><Relationship Id="rId30" Type="http://schemas.openxmlformats.org/officeDocument/2006/relationships/hyperlink" Target="https://www.3gpp.org/ftp/TSG_RAN/WG4_Radio/TSGR4_99-e/Docs/R4-2110953.zip" TargetMode="External"/><Relationship Id="rId35" Type="http://schemas.openxmlformats.org/officeDocument/2006/relationships/image" Target="media/image2.png"/><Relationship Id="rId43" Type="http://schemas.openxmlformats.org/officeDocument/2006/relationships/image" Target="media/image6.png"/><Relationship Id="rId48" Type="http://schemas.openxmlformats.org/officeDocument/2006/relationships/image" Target="media/image11.png"/><Relationship Id="rId56" Type="http://schemas.openxmlformats.org/officeDocument/2006/relationships/oleObject" Target="embeddings/oleObject2.bin"/><Relationship Id="rId64" Type="http://schemas.openxmlformats.org/officeDocument/2006/relationships/image" Target="media/image18.emf"/><Relationship Id="rId69" Type="http://schemas.microsoft.com/office/2011/relationships/people" Target="people.xml"/><Relationship Id="rId8" Type="http://schemas.openxmlformats.org/officeDocument/2006/relationships/customXml" Target="../customXml/item8.xml"/><Relationship Id="rId51" Type="http://schemas.openxmlformats.org/officeDocument/2006/relationships/hyperlink" Target="https://www.3gpp.org/ftp/TSG_RAN/WG4_Radio/TSGR4_99-e/Docs/R4-2109215.zip"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https://www.3gpp.org/ftp/TSG_RAN/WG4_Radio/TSGR4_99-e/Docs/R4-2110952.zip" TargetMode="External"/><Relationship Id="rId33" Type="http://schemas.openxmlformats.org/officeDocument/2006/relationships/hyperlink" Target="https://www.3gpp.org/ftp/TSG_RAN/WG4_Radio/TSGR4_99-e/Docs/R4-2110731.zip" TargetMode="External"/><Relationship Id="rId38" Type="http://schemas.openxmlformats.org/officeDocument/2006/relationships/image" Target="media/image5.svg"/><Relationship Id="rId46" Type="http://schemas.openxmlformats.org/officeDocument/2006/relationships/image" Target="media/image9.png"/><Relationship Id="rId59" Type="http://schemas.openxmlformats.org/officeDocument/2006/relationships/hyperlink" Target="https://www.3gpp.org/ftp/TSG_RAN/WG4_Radio/TSGR4_99-e/Docs/R4-2109808.zip" TargetMode="External"/><Relationship Id="rId67" Type="http://schemas.openxmlformats.org/officeDocument/2006/relationships/oleObject" Target="embeddings/Microsoft_Visio_2003-2010_Drawing1.vsd"/><Relationship Id="rId20" Type="http://schemas.openxmlformats.org/officeDocument/2006/relationships/hyperlink" Target="https://www.3gpp.org/ftp/TSG_RAN/WG4_Radio/TSGR4_99-e/Docs/R4-2109571.zip" TargetMode="External"/><Relationship Id="rId41" Type="http://schemas.openxmlformats.org/officeDocument/2006/relationships/image" Target="media/image5.png"/><Relationship Id="rId54" Type="http://schemas.openxmlformats.org/officeDocument/2006/relationships/oleObject" Target="embeddings/oleObject1.bin"/><Relationship Id="rId62" Type="http://schemas.openxmlformats.org/officeDocument/2006/relationships/hyperlink" Target="https://www.3gpp.org/ftp/TSG_RAN/WG4_Radio/TSGR4_99-e/Docs/R4-2111106.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settings" Target="settings.xml"/><Relationship Id="rId23" Type="http://schemas.openxmlformats.org/officeDocument/2006/relationships/hyperlink" Target="https://www.3gpp.org/ftp/TSG_RAN/WG4_Radio/TSGR4_99-e/Docs/R4-2110534.zip" TargetMode="External"/><Relationship Id="rId28" Type="http://schemas.openxmlformats.org/officeDocument/2006/relationships/hyperlink" Target="https://www.3gpp.org/ftp/TSG_RAN/WG4_Radio/TSGR4_99-e/Docs/R4-2110535.zip" TargetMode="External"/><Relationship Id="rId36" Type="http://schemas.openxmlformats.org/officeDocument/2006/relationships/image" Target="media/image3.svg"/><Relationship Id="rId49" Type="http://schemas.openxmlformats.org/officeDocument/2006/relationships/image" Target="media/image12.png"/><Relationship Id="rId57" Type="http://schemas.openxmlformats.org/officeDocument/2006/relationships/image" Target="media/image16.wmf"/><Relationship Id="rId10" Type="http://schemas.openxmlformats.org/officeDocument/2006/relationships/customXml" Target="../customXml/item10.xml"/><Relationship Id="rId31" Type="http://schemas.openxmlformats.org/officeDocument/2006/relationships/hyperlink" Target="https://www.3gpp.org/ftp/TSG_RAN/WG4_Radio/TSGR4_99-e/Docs/R4-2111496.zip" TargetMode="External"/><Relationship Id="rId44" Type="http://schemas.openxmlformats.org/officeDocument/2006/relationships/image" Target="media/image7.png"/><Relationship Id="rId52" Type="http://schemas.openxmlformats.org/officeDocument/2006/relationships/hyperlink" Target="https://www.3gpp.org/ftp/TSG_RAN/WG4_Radio/TSGR4_99-e/Docs/R4-2109756.zip" TargetMode="External"/><Relationship Id="rId60" Type="http://schemas.openxmlformats.org/officeDocument/2006/relationships/hyperlink" Target="https://www.3gpp.org/ftp/TSG_RAN/WG4_Radio/TSGR4_99-e/Docs/R4-2110536.zip" TargetMode="External"/><Relationship Id="rId65"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numbering" Target="numbering.xml"/><Relationship Id="rId18" Type="http://schemas.openxmlformats.org/officeDocument/2006/relationships/endnotes" Target="endnotes.xml"/><Relationship Id="rId39" Type="http://schemas.openxmlformats.org/officeDocument/2006/relationships/image" Target="media/image4.png"/><Relationship Id="rId34" Type="http://schemas.openxmlformats.org/officeDocument/2006/relationships/image" Target="media/image1.emf"/><Relationship Id="rId50" Type="http://schemas.openxmlformats.org/officeDocument/2006/relationships/image" Target="media/image13.png"/><Relationship Id="rId55"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4c87397-5fc1-491e-85e7-d6110dbe9cbd" ContentTypeId="0x0101" PreviousValue="false"/>
</file>

<file path=customXml/item10.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5AIRPNAIUNRU-1328258698-3601</_dlc_DocId>
    <_dlc_DocIdUrl xmlns="71c5aaf6-e6ce-465b-b873-5148d2a4c105">
      <Url>https://nokia.sharepoint.com/sites/c5g/5gradio/_layouts/15/DocIdRedir.aspx?ID=5AIRPNAIUNRU-1328258698-3601</Url>
      <Description>5AIRPNAIUNRU-1328258698-3601</Description>
    </_dlc_DocIdUrl>
  </documentManagement>
</p:properties>
</file>

<file path=customXml/item11.xml><?xml version="1.0" encoding="utf-8"?>
<?mso-contentType ?>
<SharedContentType xmlns="Microsoft.SharePoint.Taxonomy.ContentTypeSync" SourceId="34c87397-5fc1-491e-85e7-d6110dbe9cbd" ContentTypeId="0x0101" PreviousValue="false"/>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5AIRPNAIUNRU-1328258698-4722</_dlc_DocId>
    <HideFromDelve xmlns="71c5aaf6-e6ce-465b-b873-5148d2a4c105">false</HideFromDelve>
    <_dlc_DocIdUrl xmlns="71c5aaf6-e6ce-465b-b873-5148d2a4c105">
      <Url>https://nokia.sharepoint.com/sites/c5g/5gradio/_layouts/15/DocIdRedir.aspx?ID=5AIRPNAIUNRU-1328258698-4722</Url>
      <Description>5AIRPNAIUNRU-1328258698-4722</Description>
    </_dlc_DocIdUrl>
    <Information xmlns="3b34c8f0-1ef5-4d1e-bb66-517ce7fe7356"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E4E27D-0021-46FA-BCF6-65CC141A9015}">
  <ds:schemaRefs>
    <ds:schemaRef ds:uri="Microsoft.SharePoint.Taxonomy.ContentTypeSync"/>
  </ds:schemaRefs>
</ds:datastoreItem>
</file>

<file path=customXml/itemProps10.xml><?xml version="1.0" encoding="utf-8"?>
<ds:datastoreItem xmlns:ds="http://schemas.openxmlformats.org/officeDocument/2006/customXml" ds:itemID="{5AA2449C-461A-419F-8048-4B3A1ADEE39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11.xml><?xml version="1.0" encoding="utf-8"?>
<ds:datastoreItem xmlns:ds="http://schemas.openxmlformats.org/officeDocument/2006/customXml" ds:itemID="{AC2F9F16-A22D-4C26-9FFA-393C4E87D5BE}">
  <ds:schemaRefs>
    <ds:schemaRef ds:uri="Microsoft.SharePoint.Taxonomy.ContentTypeSync"/>
  </ds:schemaRefs>
</ds:datastoreItem>
</file>

<file path=customXml/itemProps12.xml><?xml version="1.0" encoding="utf-8"?>
<ds:datastoreItem xmlns:ds="http://schemas.openxmlformats.org/officeDocument/2006/customXml" ds:itemID="{70746717-EDD6-4D35-BBED-5EE35AEC9F24}">
  <ds:schemaRefs>
    <ds:schemaRef ds:uri="http://schemas.openxmlformats.org/officeDocument/2006/bibliography"/>
  </ds:schemaRefs>
</ds:datastoreItem>
</file>

<file path=customXml/itemProps2.xml><?xml version="1.0" encoding="utf-8"?>
<ds:datastoreItem xmlns:ds="http://schemas.openxmlformats.org/officeDocument/2006/customXml" ds:itemID="{24F6DE39-141F-4317-9A41-9D360AE1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65A49-A28B-433F-809F-88C9422AEEF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24BEE8C-9CEE-48C7-ADCD-8F40249B5987}">
  <ds:schemaRefs>
    <ds:schemaRef ds:uri="http://schemas.microsoft.com/sharepoint/events"/>
  </ds:schemaRefs>
</ds:datastoreItem>
</file>

<file path=customXml/itemProps5.xml><?xml version="1.0" encoding="utf-8"?>
<ds:datastoreItem xmlns:ds="http://schemas.openxmlformats.org/officeDocument/2006/customXml" ds:itemID="{61C0B7ED-372E-426E-8155-ED36723BF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12FB1E5-220E-413A-99EF-BFF5BDA0D2D0}">
  <ds:schemaRefs>
    <ds:schemaRef ds:uri="http://schemas.microsoft.com/sharepoint/v3/contenttype/forms"/>
  </ds:schemaRefs>
</ds:datastoreItem>
</file>

<file path=customXml/itemProps8.xml><?xml version="1.0" encoding="utf-8"?>
<ds:datastoreItem xmlns:ds="http://schemas.openxmlformats.org/officeDocument/2006/customXml" ds:itemID="{7FCF25E5-9396-4417-859C-DF00DA81DEB8}">
  <ds:schemaRefs>
    <ds:schemaRef ds:uri="http://schemas.microsoft.com/sharepoint/v3/contenttype/forms"/>
  </ds:schemaRefs>
</ds:datastoreItem>
</file>

<file path=customXml/itemProps9.xml><?xml version="1.0" encoding="utf-8"?>
<ds:datastoreItem xmlns:ds="http://schemas.openxmlformats.org/officeDocument/2006/customXml" ds:itemID="{B59741A5-D272-4992-9E9F-CAD214A7AD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66</Pages>
  <Words>21896</Words>
  <Characters>124812</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Haijie Qiu_Samsung</cp:lastModifiedBy>
  <cp:revision>3</cp:revision>
  <cp:lastPrinted>2019-04-25T01:09:00Z</cp:lastPrinted>
  <dcterms:created xsi:type="dcterms:W3CDTF">2021-05-24T13:45:00Z</dcterms:created>
  <dcterms:modified xsi:type="dcterms:W3CDTF">2021-05-24T15:44:00Z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5514dc77-7bbd-49cd-b396-29206cee12e3</vt:lpwstr>
  </property>
  <property fmtid="{D5CDD505-2E9C-101B-9397-08002B2CF9AE}" pid="11" name="KSOProductBuildVer">
    <vt:lpwstr>2052-11.8.2.9022</vt:lpwstr>
  </property>
  <property fmtid="{D5CDD505-2E9C-101B-9397-08002B2CF9AE}" pid="12" name="_2015_ms_pID_725343">
    <vt:lpwstr>(2)4yd4MnkUgLfm3XnAmz7h34LN5ay8woTqDNg+Y9pwN3U5N0PBgvMN/hvVjSS2dc+G5C25vVWr
74/qxNhGwZX2IVJxDDBJ1SHFtpasGGxm5Wstl1VqdMr1y+tCBQjSvWdTQIEgeDQZJSpKo7Jz
8SFVzi6U8dX+XNbfyARbmyT+s/SwlXXT5H2N4cOI88noyZgJ0ix4NhKECctwgHE302EQDgXJ
/FHuc2jCE01kX1YBvc</vt:lpwstr>
  </property>
  <property fmtid="{D5CDD505-2E9C-101B-9397-08002B2CF9AE}" pid="13" name="_2015_ms_pID_7253431">
    <vt:lpwstr>FuGdftEmr5NekbILRym435xeccSsc1f+Y3EK9lnK9M0YvwbkJbDAvJ
IuL+AXM7b2N8IjwmWlhSfUCmsgQg0YT08gQic3YlvkmYouLYOTNQ3TIkRcNjFHR7AVXtwMEX
lF4XU85rKpPRfILqUINl+maW/12xTaFxNn5ZGm7KsNBjF3Wgi1NeySRMTOulNn8v4PoPwZZU
WQL18y5RuVnsOyOh</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1621620263</vt:lpwstr>
  </property>
</Properties>
</file>