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86A65" w14:textId="77777777" w:rsidR="009F6E15" w:rsidRDefault="00BA582C">
      <w:pPr>
        <w:pStyle w:val="af4"/>
        <w:keepLines/>
        <w:tabs>
          <w:tab w:val="right" w:pos="10440"/>
          <w:tab w:val="right" w:pos="13323"/>
        </w:tabs>
        <w:rPr>
          <w:rFonts w:cs="Arial"/>
          <w:b w:val="0"/>
          <w:sz w:val="24"/>
          <w:szCs w:val="24"/>
          <w:lang w:eastAsia="zh-CN"/>
        </w:rPr>
      </w:pPr>
      <w:bookmarkStart w:id="0" w:name="DocumentFor"/>
      <w:bookmarkStart w:id="1" w:name="Title"/>
      <w:bookmarkEnd w:id="0"/>
      <w:bookmarkEnd w:id="1"/>
      <w:r>
        <w:rPr>
          <w:rFonts w:cs="Arial"/>
          <w:sz w:val="24"/>
          <w:szCs w:val="24"/>
        </w:rPr>
        <w:t>3GPP TSG-RAN WG4 Meeting #</w:t>
      </w:r>
      <w:r>
        <w:t xml:space="preserve"> </w:t>
      </w:r>
      <w:r>
        <w:rPr>
          <w:rFonts w:cs="Arial"/>
          <w:sz w:val="24"/>
          <w:szCs w:val="24"/>
        </w:rPr>
        <w:t>99-e</w:t>
      </w:r>
      <w:r>
        <w:rPr>
          <w:rFonts w:cs="Arial"/>
          <w:sz w:val="24"/>
          <w:szCs w:val="24"/>
        </w:rPr>
        <w:tab/>
        <w:t>R4-210xxxxx</w:t>
      </w:r>
    </w:p>
    <w:p w14:paraId="7F769681" w14:textId="77777777" w:rsidR="009F6E15" w:rsidRDefault="00BA582C">
      <w:pPr>
        <w:pStyle w:val="af4"/>
        <w:tabs>
          <w:tab w:val="right" w:pos="9781"/>
          <w:tab w:val="right" w:pos="13323"/>
        </w:tabs>
        <w:outlineLvl w:val="0"/>
        <w:rPr>
          <w:b w:val="0"/>
          <w:sz w:val="24"/>
          <w:szCs w:val="24"/>
          <w:lang w:eastAsia="zh-CN"/>
        </w:rPr>
      </w:pPr>
      <w:r>
        <w:rPr>
          <w:sz w:val="24"/>
          <w:szCs w:val="24"/>
          <w:lang w:eastAsia="zh-CN"/>
        </w:rPr>
        <w:t>Electronic Meeting, May. 19-27, 2021</w:t>
      </w:r>
    </w:p>
    <w:p w14:paraId="0378CFC6" w14:textId="77777777" w:rsidR="009F6E15" w:rsidRDefault="009F6E15">
      <w:pPr>
        <w:spacing w:after="120"/>
        <w:ind w:left="1985" w:hanging="1985"/>
        <w:rPr>
          <w:rFonts w:ascii="Arial" w:eastAsia="MS Mincho" w:hAnsi="Arial" w:cs="Arial"/>
          <w:b/>
          <w:sz w:val="22"/>
        </w:rPr>
      </w:pPr>
    </w:p>
    <w:p w14:paraId="4CC78A9D" w14:textId="77777777" w:rsidR="009F6E15" w:rsidRDefault="00BA582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6.3.2.1, 6.3.2.2</w:t>
      </w:r>
    </w:p>
    <w:p w14:paraId="1E1D7EE8" w14:textId="54215676" w:rsidR="009F6E15" w:rsidRDefault="00BA582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w:t>
      </w:r>
      <w:r w:rsidR="0007637C">
        <w:rPr>
          <w:rFonts w:ascii="Arial" w:hAnsi="Arial" w:cs="Arial"/>
          <w:color w:val="000000"/>
          <w:sz w:val="22"/>
          <w:lang w:eastAsia="zh-CN"/>
        </w:rPr>
        <w:t>ua</w:t>
      </w:r>
      <w:r>
        <w:rPr>
          <w:rFonts w:ascii="Arial" w:hAnsi="Arial" w:cs="Arial"/>
          <w:color w:val="000000"/>
          <w:sz w:val="22"/>
          <w:lang w:eastAsia="zh-CN"/>
        </w:rPr>
        <w:t>wei)</w:t>
      </w:r>
    </w:p>
    <w:p w14:paraId="6C9A43E6" w14:textId="77777777" w:rsidR="009F6E15" w:rsidRDefault="00BA582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 [306] NR_IAB_Conformance_Part1</w:t>
      </w:r>
    </w:p>
    <w:p w14:paraId="752BC28A" w14:textId="77777777" w:rsidR="009F6E15" w:rsidRDefault="00BA582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AD32F3B" w14:textId="77777777" w:rsidR="009F6E15" w:rsidRDefault="00BA582C">
      <w:pPr>
        <w:pStyle w:val="1"/>
        <w:rPr>
          <w:rFonts w:eastAsiaTheme="minorEastAsia"/>
          <w:lang w:eastAsia="zh-CN"/>
        </w:rPr>
      </w:pPr>
      <w:r>
        <w:rPr>
          <w:rFonts w:hint="eastAsia"/>
          <w:lang w:eastAsia="ja-JP"/>
        </w:rPr>
        <w:t>Introduction</w:t>
      </w:r>
    </w:p>
    <w:p w14:paraId="02C7B118" w14:textId="77777777" w:rsidR="009F6E15" w:rsidRDefault="00BA582C">
      <w:pPr>
        <w:rPr>
          <w:lang w:eastAsia="zh-CN"/>
        </w:rPr>
      </w:pPr>
      <w:r>
        <w:rPr>
          <w:rFonts w:hint="eastAsia"/>
          <w:lang w:eastAsia="zh-CN"/>
        </w:rPr>
        <w:t>T</w:t>
      </w:r>
      <w:r>
        <w:rPr>
          <w:lang w:eastAsia="zh-CN"/>
        </w:rPr>
        <w:t>his topic covers the IAB conformance general issues</w:t>
      </w:r>
    </w:p>
    <w:p w14:paraId="41E1A436" w14:textId="77777777" w:rsidR="009F6E15" w:rsidRDefault="00BA582C">
      <w:pPr>
        <w:pStyle w:val="aff6"/>
        <w:numPr>
          <w:ilvl w:val="0"/>
          <w:numId w:val="2"/>
        </w:numPr>
        <w:ind w:firstLineChars="0"/>
        <w:rPr>
          <w:lang w:eastAsia="zh-CN"/>
        </w:rPr>
      </w:pPr>
      <w:r>
        <w:rPr>
          <w:rFonts w:eastAsiaTheme="minorEastAsia" w:hint="eastAsia"/>
          <w:lang w:eastAsia="zh-CN"/>
        </w:rPr>
        <w:t>TP</w:t>
      </w:r>
      <w:r>
        <w:rPr>
          <w:rFonts w:eastAsiaTheme="minorEastAsia"/>
          <w:lang w:eastAsia="zh-CN"/>
        </w:rPr>
        <w:t>’s in the general clauses (1 to 5)</w:t>
      </w:r>
    </w:p>
    <w:p w14:paraId="086571D5" w14:textId="77777777" w:rsidR="009F6E15" w:rsidRDefault="00BA582C">
      <w:pPr>
        <w:pStyle w:val="aff6"/>
        <w:numPr>
          <w:ilvl w:val="0"/>
          <w:numId w:val="2"/>
        </w:numPr>
        <w:ind w:firstLineChars="0"/>
        <w:rPr>
          <w:lang w:eastAsia="zh-CN"/>
        </w:rPr>
      </w:pPr>
      <w:r>
        <w:rPr>
          <w:lang w:eastAsia="zh-CN"/>
        </w:rPr>
        <w:t>Test models and test configurations</w:t>
      </w:r>
    </w:p>
    <w:p w14:paraId="36CCA410" w14:textId="77777777" w:rsidR="009F6E15" w:rsidRDefault="00BA582C">
      <w:pPr>
        <w:pStyle w:val="aff6"/>
        <w:numPr>
          <w:ilvl w:val="0"/>
          <w:numId w:val="2"/>
        </w:numPr>
        <w:ind w:firstLineChars="0"/>
        <w:rPr>
          <w:lang w:eastAsia="zh-CN"/>
        </w:rPr>
      </w:pPr>
      <w:r>
        <w:rPr>
          <w:lang w:eastAsia="zh-CN"/>
        </w:rPr>
        <w:t>Measurement issues including MU determination and test point reduction</w:t>
      </w:r>
    </w:p>
    <w:p w14:paraId="63BECFAE" w14:textId="77777777" w:rsidR="009F6E15" w:rsidRDefault="00BA582C">
      <w:pPr>
        <w:rPr>
          <w:lang w:eastAsia="zh-CN"/>
        </w:rPr>
      </w:pPr>
      <w:r>
        <w:rPr>
          <w:rFonts w:hint="eastAsia"/>
          <w:lang w:eastAsia="zh-CN"/>
        </w:rPr>
        <w:t>T</w:t>
      </w:r>
      <w:r>
        <w:rPr>
          <w:lang w:eastAsia="zh-CN"/>
        </w:rPr>
        <w:t>here are 2 subjects where there are a number of items best discussed by reviewing tables, namely</w:t>
      </w:r>
    </w:p>
    <w:p w14:paraId="2A322632" w14:textId="77777777" w:rsidR="009F6E15" w:rsidRDefault="00BA582C">
      <w:pPr>
        <w:pStyle w:val="aff6"/>
        <w:numPr>
          <w:ilvl w:val="1"/>
          <w:numId w:val="3"/>
        </w:numPr>
        <w:ind w:firstLineChars="0"/>
        <w:rPr>
          <w:lang w:eastAsia="zh-CN"/>
        </w:rPr>
      </w:pPr>
      <w:r>
        <w:rPr>
          <w:lang w:eastAsia="zh-CN"/>
        </w:rPr>
        <w:t>Test point reduction</w:t>
      </w:r>
    </w:p>
    <w:p w14:paraId="60F019CA" w14:textId="77777777" w:rsidR="009F6E15" w:rsidRDefault="00BA582C">
      <w:pPr>
        <w:pStyle w:val="aff6"/>
        <w:numPr>
          <w:ilvl w:val="1"/>
          <w:numId w:val="3"/>
        </w:numPr>
        <w:ind w:firstLineChars="0"/>
        <w:rPr>
          <w:lang w:eastAsia="zh-CN"/>
        </w:rPr>
      </w:pPr>
      <w:r>
        <w:rPr>
          <w:lang w:eastAsia="zh-CN"/>
        </w:rPr>
        <w:t>MU determination</w:t>
      </w:r>
    </w:p>
    <w:p w14:paraId="761A3B1D" w14:textId="77777777" w:rsidR="009F6E15" w:rsidRDefault="00BA582C">
      <w:pPr>
        <w:rPr>
          <w:lang w:eastAsia="zh-CN"/>
        </w:rPr>
      </w:pPr>
      <w:r>
        <w:rPr>
          <w:lang w:eastAsia="zh-CN"/>
        </w:rPr>
        <w:t>Tables have been provided with a view to aid those discussions.</w:t>
      </w:r>
    </w:p>
    <w:p w14:paraId="675AB47B" w14:textId="77777777" w:rsidR="009F6E15" w:rsidRPr="009F6E15" w:rsidRDefault="00BA582C">
      <w:pPr>
        <w:pStyle w:val="1"/>
        <w:rPr>
          <w:lang w:val="en-US" w:eastAsia="ja-JP"/>
          <w:rPrChange w:id="2" w:author="Chunhui Zhang" w:date="2021-05-19T11:21:00Z">
            <w:rPr>
              <w:lang w:eastAsia="ja-JP"/>
            </w:rPr>
          </w:rPrChange>
        </w:rPr>
      </w:pPr>
      <w:r>
        <w:rPr>
          <w:lang w:val="en-US" w:eastAsia="ja-JP"/>
          <w:rPrChange w:id="3" w:author="Chunhui Zhang" w:date="2021-05-19T11:21:00Z">
            <w:rPr>
              <w:lang w:eastAsia="ja-JP"/>
            </w:rPr>
          </w:rPrChange>
        </w:rPr>
        <w:t>Topic #1: Test models and test configurations</w:t>
      </w:r>
    </w:p>
    <w:p w14:paraId="1DCAB0B9" w14:textId="77777777" w:rsidR="009F6E15" w:rsidRDefault="00BA582C">
      <w:pPr>
        <w:rPr>
          <w:i/>
          <w:color w:val="0070C0"/>
          <w:lang w:eastAsia="zh-CN"/>
        </w:rPr>
      </w:pPr>
      <w:r>
        <w:rPr>
          <w:i/>
          <w:color w:val="0070C0"/>
          <w:lang w:eastAsia="zh-CN"/>
        </w:rPr>
        <w:t xml:space="preserve">Main technical topic overview. The structure can be done based on sub-agenda basis. </w:t>
      </w:r>
    </w:p>
    <w:p w14:paraId="03EA5B1D" w14:textId="77777777" w:rsidR="009F6E15" w:rsidRDefault="00BA582C">
      <w:pPr>
        <w:pStyle w:val="2"/>
      </w:pPr>
      <w:r>
        <w:rPr>
          <w:rFonts w:hint="eastAsia"/>
        </w:rPr>
        <w:t>Companies</w:t>
      </w:r>
      <w:r>
        <w:t>’ contributions summary</w:t>
      </w:r>
    </w:p>
    <w:tbl>
      <w:tblPr>
        <w:tblStyle w:val="afd"/>
        <w:tblW w:w="0" w:type="auto"/>
        <w:tblLook w:val="04A0" w:firstRow="1" w:lastRow="0" w:firstColumn="1" w:lastColumn="0" w:noHBand="0" w:noVBand="1"/>
      </w:tblPr>
      <w:tblGrid>
        <w:gridCol w:w="1570"/>
        <w:gridCol w:w="1396"/>
        <w:gridCol w:w="6665"/>
      </w:tblGrid>
      <w:tr w:rsidR="009F6E15" w14:paraId="6822B7E5" w14:textId="77777777">
        <w:trPr>
          <w:trHeight w:val="468"/>
        </w:trPr>
        <w:tc>
          <w:tcPr>
            <w:tcW w:w="1570" w:type="dxa"/>
            <w:vAlign w:val="center"/>
          </w:tcPr>
          <w:p w14:paraId="50B619F6" w14:textId="77777777" w:rsidR="009F6E15" w:rsidRDefault="00BA582C">
            <w:pPr>
              <w:spacing w:before="120" w:after="120"/>
              <w:rPr>
                <w:b/>
                <w:bCs/>
              </w:rPr>
            </w:pPr>
            <w:r>
              <w:rPr>
                <w:b/>
                <w:bCs/>
              </w:rPr>
              <w:t>T-doc number</w:t>
            </w:r>
          </w:p>
        </w:tc>
        <w:tc>
          <w:tcPr>
            <w:tcW w:w="1396" w:type="dxa"/>
            <w:vAlign w:val="center"/>
          </w:tcPr>
          <w:p w14:paraId="750ED592" w14:textId="77777777" w:rsidR="009F6E15" w:rsidRDefault="00BA582C">
            <w:pPr>
              <w:spacing w:before="120" w:after="120"/>
              <w:rPr>
                <w:b/>
                <w:bCs/>
              </w:rPr>
            </w:pPr>
            <w:r>
              <w:rPr>
                <w:b/>
                <w:bCs/>
              </w:rPr>
              <w:t>Company</w:t>
            </w:r>
          </w:p>
        </w:tc>
        <w:tc>
          <w:tcPr>
            <w:tcW w:w="6665" w:type="dxa"/>
            <w:vAlign w:val="center"/>
          </w:tcPr>
          <w:p w14:paraId="55242EC2" w14:textId="77777777" w:rsidR="009F6E15" w:rsidRDefault="00BA582C">
            <w:pPr>
              <w:spacing w:before="120" w:after="120"/>
              <w:rPr>
                <w:b/>
                <w:bCs/>
              </w:rPr>
            </w:pPr>
            <w:r>
              <w:rPr>
                <w:b/>
                <w:bCs/>
              </w:rPr>
              <w:t>Proposals / Observations</w:t>
            </w:r>
          </w:p>
        </w:tc>
      </w:tr>
      <w:tr w:rsidR="009F6E15" w14:paraId="7862B092" w14:textId="77777777">
        <w:trPr>
          <w:trHeight w:val="468"/>
        </w:trPr>
        <w:tc>
          <w:tcPr>
            <w:tcW w:w="1570" w:type="dxa"/>
          </w:tcPr>
          <w:p w14:paraId="16F5A9DB" w14:textId="77777777" w:rsidR="009F6E15" w:rsidRDefault="00BA582C">
            <w:pPr>
              <w:spacing w:before="120" w:after="120"/>
            </w:pPr>
            <w:r>
              <w:t>R4-2110139</w:t>
            </w:r>
          </w:p>
        </w:tc>
        <w:tc>
          <w:tcPr>
            <w:tcW w:w="1396" w:type="dxa"/>
          </w:tcPr>
          <w:p w14:paraId="6981EBFB" w14:textId="77777777" w:rsidR="009F6E15" w:rsidRDefault="00BA582C">
            <w:pPr>
              <w:spacing w:before="120" w:after="120"/>
            </w:pPr>
            <w:r>
              <w:t>Nokia</w:t>
            </w:r>
          </w:p>
        </w:tc>
        <w:tc>
          <w:tcPr>
            <w:tcW w:w="6665" w:type="dxa"/>
          </w:tcPr>
          <w:p w14:paraId="3846E994" w14:textId="77777777" w:rsidR="009F6E15" w:rsidRDefault="00BA582C">
            <w:pPr>
              <w:tabs>
                <w:tab w:val="left" w:pos="7935"/>
              </w:tabs>
              <w:rPr>
                <w:rFonts w:eastAsia="Batang"/>
                <w:bCs/>
                <w:iCs/>
                <w:lang w:eastAsia="ko-KR"/>
              </w:rPr>
            </w:pPr>
            <w:r>
              <w:rPr>
                <w:rFonts w:eastAsia="Batang"/>
                <w:bCs/>
                <w:iCs/>
                <w:lang w:eastAsia="ko-KR"/>
              </w:rPr>
              <w:t>Proposal 1: It is proposed to use TDD uplink/downlink configurations that have an around 1-to-1 UL/DL ratio for IAB-DU and IAB-MT conformance testing.</w:t>
            </w:r>
          </w:p>
          <w:p w14:paraId="137BB41A" w14:textId="77777777" w:rsidR="009F6E15" w:rsidRDefault="00BA582C">
            <w:pPr>
              <w:tabs>
                <w:tab w:val="left" w:pos="7935"/>
              </w:tabs>
              <w:rPr>
                <w:rFonts w:eastAsia="Batang"/>
                <w:bCs/>
                <w:iCs/>
                <w:lang w:eastAsia="ko-KR"/>
              </w:rPr>
            </w:pPr>
            <w:r>
              <w:rPr>
                <w:rFonts w:eastAsia="Batang"/>
                <w:bCs/>
                <w:iCs/>
                <w:lang w:eastAsia="ko-KR"/>
              </w:rPr>
              <w:t>Proposal 2: It is proposed to agree TDD configurations for FR1 for IAB-DU and IAB-MT as in table 1.</w:t>
            </w:r>
          </w:p>
          <w:p w14:paraId="0BB8FB0D" w14:textId="77777777" w:rsidR="009F6E15" w:rsidRPr="002F3C4B" w:rsidRDefault="00BA582C">
            <w:pPr>
              <w:pStyle w:val="TH"/>
              <w:rPr>
                <w:lang w:val="en-GB"/>
                <w:rPrChange w:id="4" w:author="Huawei-RKy" w:date="2021-05-20T19:00:00Z">
                  <w:rPr/>
                </w:rPrChange>
              </w:rPr>
            </w:pPr>
            <w:r>
              <w:rPr>
                <w:lang w:val="en-GB"/>
              </w:rPr>
              <w:t>T</w:t>
            </w:r>
            <w:r w:rsidRPr="002F3C4B">
              <w:rPr>
                <w:lang w:val="en-GB"/>
                <w:rPrChange w:id="5" w:author="Huawei-RKy" w:date="2021-05-20T19:00:00Z">
                  <w:rPr/>
                </w:rPrChange>
              </w:rPr>
              <w:t xml:space="preserve">able 1: </w:t>
            </w:r>
            <w:r w:rsidRPr="002F3C4B">
              <w:rPr>
                <w:lang w:val="en-GB" w:eastAsia="zh-CN"/>
                <w:rPrChange w:id="6" w:author="Huawei-RKy" w:date="2021-05-20T19:00:00Z">
                  <w:rPr>
                    <w:lang w:eastAsia="zh-CN"/>
                  </w:rPr>
                </w:rPrChange>
              </w:rPr>
              <w:t xml:space="preserve">Configurations of TDD for </w:t>
            </w:r>
            <w:r w:rsidRPr="002F3C4B">
              <w:rPr>
                <w:iCs/>
                <w:lang w:val="en-GB" w:eastAsia="zh-CN"/>
                <w:rPrChange w:id="7" w:author="Huawei-RKy" w:date="2021-05-20T19:00:00Z">
                  <w:rPr>
                    <w:iCs/>
                    <w:lang w:eastAsia="zh-CN"/>
                  </w:rPr>
                </w:rPrChange>
              </w:rPr>
              <w:t xml:space="preserve">IAB </w:t>
            </w:r>
            <w:r w:rsidRPr="002F3C4B">
              <w:rPr>
                <w:lang w:val="en-GB" w:eastAsia="zh-CN"/>
                <w:rPrChange w:id="8" w:author="Huawei-RKy" w:date="2021-05-20T19:00:00Z">
                  <w:rPr>
                    <w:lang w:eastAsia="zh-CN"/>
                  </w:rPr>
                </w:rPrChange>
              </w:rPr>
              <w:t>test models for FR1</w:t>
            </w:r>
          </w:p>
          <w:tbl>
            <w:tblPr>
              <w:tblW w:w="5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960"/>
              <w:gridCol w:w="851"/>
              <w:gridCol w:w="1275"/>
            </w:tblGrid>
            <w:tr w:rsidR="009F6E15" w14:paraId="4A72B724" w14:textId="77777777">
              <w:trPr>
                <w:jc w:val="center"/>
              </w:trPr>
              <w:tc>
                <w:tcPr>
                  <w:tcW w:w="2458" w:type="dxa"/>
                  <w:shd w:val="clear" w:color="auto" w:fill="auto"/>
                </w:tcPr>
                <w:p w14:paraId="5283DEA3" w14:textId="77777777" w:rsidR="009F6E15" w:rsidRDefault="00BA582C">
                  <w:pPr>
                    <w:pStyle w:val="TAH"/>
                  </w:pPr>
                  <w:r>
                    <w:t>Field name</w:t>
                  </w:r>
                </w:p>
              </w:tc>
              <w:tc>
                <w:tcPr>
                  <w:tcW w:w="3086" w:type="dxa"/>
                  <w:gridSpan w:val="3"/>
                  <w:shd w:val="clear" w:color="auto" w:fill="auto"/>
                </w:tcPr>
                <w:p w14:paraId="280106E8" w14:textId="77777777" w:rsidR="009F6E15" w:rsidRDefault="00BA582C">
                  <w:pPr>
                    <w:pStyle w:val="TAH"/>
                  </w:pPr>
                  <w:r>
                    <w:t xml:space="preserve">Value </w:t>
                  </w:r>
                </w:p>
              </w:tc>
            </w:tr>
            <w:tr w:rsidR="009F6E15" w14:paraId="03C283E8" w14:textId="77777777">
              <w:trPr>
                <w:jc w:val="center"/>
              </w:trPr>
              <w:tc>
                <w:tcPr>
                  <w:tcW w:w="2458" w:type="dxa"/>
                  <w:shd w:val="clear" w:color="auto" w:fill="auto"/>
                </w:tcPr>
                <w:p w14:paraId="2DE8B725" w14:textId="77777777" w:rsidR="009F6E15" w:rsidRDefault="00BA582C">
                  <w:pPr>
                    <w:pStyle w:val="TAC"/>
                    <w:rPr>
                      <w:szCs w:val="18"/>
                    </w:rPr>
                  </w:pPr>
                  <w:r>
                    <w:rPr>
                      <w:szCs w:val="18"/>
                    </w:rPr>
                    <w:t>referenceSubcarrierSpacing (kHz)</w:t>
                  </w:r>
                </w:p>
              </w:tc>
              <w:tc>
                <w:tcPr>
                  <w:tcW w:w="960" w:type="dxa"/>
                  <w:shd w:val="clear" w:color="auto" w:fill="auto"/>
                </w:tcPr>
                <w:p w14:paraId="53C6E2D4" w14:textId="77777777" w:rsidR="009F6E15" w:rsidRDefault="00BA582C">
                  <w:pPr>
                    <w:pStyle w:val="TAC"/>
                    <w:rPr>
                      <w:szCs w:val="18"/>
                    </w:rPr>
                  </w:pPr>
                  <w:r>
                    <w:rPr>
                      <w:szCs w:val="18"/>
                    </w:rPr>
                    <w:t>15</w:t>
                  </w:r>
                </w:p>
              </w:tc>
              <w:tc>
                <w:tcPr>
                  <w:tcW w:w="851" w:type="dxa"/>
                  <w:shd w:val="clear" w:color="auto" w:fill="auto"/>
                </w:tcPr>
                <w:p w14:paraId="0FF8B76F" w14:textId="77777777" w:rsidR="009F6E15" w:rsidRDefault="00BA582C">
                  <w:pPr>
                    <w:pStyle w:val="TAC"/>
                    <w:rPr>
                      <w:szCs w:val="18"/>
                    </w:rPr>
                  </w:pPr>
                  <w:r>
                    <w:rPr>
                      <w:szCs w:val="18"/>
                    </w:rPr>
                    <w:t>30</w:t>
                  </w:r>
                </w:p>
              </w:tc>
              <w:tc>
                <w:tcPr>
                  <w:tcW w:w="1275" w:type="dxa"/>
                  <w:shd w:val="clear" w:color="auto" w:fill="auto"/>
                </w:tcPr>
                <w:p w14:paraId="53A1DDB0" w14:textId="77777777" w:rsidR="009F6E15" w:rsidRDefault="00BA582C">
                  <w:pPr>
                    <w:pStyle w:val="TAC"/>
                    <w:rPr>
                      <w:szCs w:val="18"/>
                    </w:rPr>
                  </w:pPr>
                  <w:r>
                    <w:rPr>
                      <w:szCs w:val="18"/>
                    </w:rPr>
                    <w:t>60</w:t>
                  </w:r>
                </w:p>
              </w:tc>
            </w:tr>
            <w:tr w:rsidR="009F6E15" w14:paraId="58B916D5" w14:textId="77777777">
              <w:trPr>
                <w:jc w:val="center"/>
              </w:trPr>
              <w:tc>
                <w:tcPr>
                  <w:tcW w:w="2458" w:type="dxa"/>
                  <w:shd w:val="clear" w:color="auto" w:fill="auto"/>
                </w:tcPr>
                <w:p w14:paraId="584AFC06" w14:textId="77777777" w:rsidR="009F6E15" w:rsidRPr="002F3C4B" w:rsidRDefault="00BA582C">
                  <w:pPr>
                    <w:pStyle w:val="TAC"/>
                    <w:rPr>
                      <w:szCs w:val="18"/>
                      <w:lang w:val="en-GB"/>
                      <w:rPrChange w:id="9" w:author="Huawei-RKy" w:date="2021-05-20T19:00:00Z">
                        <w:rPr>
                          <w:szCs w:val="18"/>
                        </w:rPr>
                      </w:rPrChange>
                    </w:rPr>
                  </w:pPr>
                  <w:r w:rsidRPr="002F3C4B">
                    <w:rPr>
                      <w:szCs w:val="18"/>
                      <w:lang w:val="en-GB"/>
                      <w:rPrChange w:id="10" w:author="Huawei-RKy" w:date="2021-05-20T19:00:00Z">
                        <w:rPr>
                          <w:szCs w:val="18"/>
                        </w:rPr>
                      </w:rPrChange>
                    </w:rPr>
                    <w:t>Periodicity (ms) for dl-UL-TransmissionPeriodicity</w:t>
                  </w:r>
                </w:p>
              </w:tc>
              <w:tc>
                <w:tcPr>
                  <w:tcW w:w="960" w:type="dxa"/>
                  <w:shd w:val="clear" w:color="auto" w:fill="auto"/>
                </w:tcPr>
                <w:p w14:paraId="4FB35A7B" w14:textId="77777777" w:rsidR="009F6E15" w:rsidRPr="002F3C4B" w:rsidRDefault="00BA582C">
                  <w:pPr>
                    <w:pStyle w:val="TAC"/>
                    <w:rPr>
                      <w:szCs w:val="18"/>
                      <w:lang w:val="en-GB"/>
                      <w:rPrChange w:id="11" w:author="Huawei-RKy" w:date="2021-05-20T19:00:00Z">
                        <w:rPr>
                          <w:szCs w:val="18"/>
                        </w:rPr>
                      </w:rPrChange>
                    </w:rPr>
                  </w:pPr>
                  <w:r w:rsidRPr="002F3C4B">
                    <w:rPr>
                      <w:szCs w:val="18"/>
                      <w:lang w:val="en-GB"/>
                      <w:rPrChange w:id="12" w:author="Huawei-RKy" w:date="2021-05-20T19:00:00Z">
                        <w:rPr>
                          <w:szCs w:val="18"/>
                        </w:rPr>
                      </w:rPrChange>
                    </w:rPr>
                    <w:t xml:space="preserve">5 </w:t>
                  </w:r>
                </w:p>
              </w:tc>
              <w:tc>
                <w:tcPr>
                  <w:tcW w:w="851" w:type="dxa"/>
                  <w:shd w:val="clear" w:color="auto" w:fill="auto"/>
                </w:tcPr>
                <w:p w14:paraId="2EA2F488" w14:textId="77777777" w:rsidR="009F6E15" w:rsidRPr="002F3C4B" w:rsidRDefault="00BA582C">
                  <w:pPr>
                    <w:pStyle w:val="TAC"/>
                    <w:rPr>
                      <w:szCs w:val="18"/>
                      <w:lang w:val="en-GB"/>
                      <w:rPrChange w:id="13" w:author="Huawei-RKy" w:date="2021-05-20T19:00:00Z">
                        <w:rPr>
                          <w:szCs w:val="18"/>
                        </w:rPr>
                      </w:rPrChange>
                    </w:rPr>
                  </w:pPr>
                  <w:r w:rsidRPr="002F3C4B">
                    <w:rPr>
                      <w:szCs w:val="18"/>
                      <w:lang w:val="en-GB"/>
                      <w:rPrChange w:id="14" w:author="Huawei-RKy" w:date="2021-05-20T19:00:00Z">
                        <w:rPr>
                          <w:szCs w:val="18"/>
                        </w:rPr>
                      </w:rPrChange>
                    </w:rPr>
                    <w:t>5</w:t>
                  </w:r>
                </w:p>
              </w:tc>
              <w:tc>
                <w:tcPr>
                  <w:tcW w:w="1275" w:type="dxa"/>
                  <w:shd w:val="clear" w:color="auto" w:fill="auto"/>
                </w:tcPr>
                <w:p w14:paraId="3C8BC2B3" w14:textId="77777777" w:rsidR="009F6E15" w:rsidRPr="002F3C4B" w:rsidRDefault="00BA582C">
                  <w:pPr>
                    <w:pStyle w:val="TAC"/>
                    <w:rPr>
                      <w:szCs w:val="18"/>
                      <w:lang w:val="en-GB"/>
                      <w:rPrChange w:id="15" w:author="Huawei-RKy" w:date="2021-05-20T19:00:00Z">
                        <w:rPr>
                          <w:szCs w:val="18"/>
                        </w:rPr>
                      </w:rPrChange>
                    </w:rPr>
                  </w:pPr>
                  <w:r w:rsidRPr="002F3C4B">
                    <w:rPr>
                      <w:szCs w:val="18"/>
                      <w:lang w:val="en-GB"/>
                      <w:rPrChange w:id="16" w:author="Huawei-RKy" w:date="2021-05-20T19:00:00Z">
                        <w:rPr>
                          <w:szCs w:val="18"/>
                        </w:rPr>
                      </w:rPrChange>
                    </w:rPr>
                    <w:t>5</w:t>
                  </w:r>
                </w:p>
              </w:tc>
            </w:tr>
            <w:tr w:rsidR="009F6E15" w14:paraId="3CB80A8D" w14:textId="77777777">
              <w:trPr>
                <w:jc w:val="center"/>
              </w:trPr>
              <w:tc>
                <w:tcPr>
                  <w:tcW w:w="2458" w:type="dxa"/>
                  <w:shd w:val="clear" w:color="auto" w:fill="auto"/>
                </w:tcPr>
                <w:p w14:paraId="4FADBFFF" w14:textId="77777777" w:rsidR="009F6E15" w:rsidRPr="002F3C4B" w:rsidRDefault="00BA582C">
                  <w:pPr>
                    <w:pStyle w:val="TAC"/>
                    <w:rPr>
                      <w:szCs w:val="18"/>
                      <w:lang w:val="en-GB"/>
                      <w:rPrChange w:id="17" w:author="Huawei-RKy" w:date="2021-05-20T19:00:00Z">
                        <w:rPr>
                          <w:szCs w:val="18"/>
                        </w:rPr>
                      </w:rPrChange>
                    </w:rPr>
                  </w:pPr>
                  <w:r w:rsidRPr="002F3C4B">
                    <w:rPr>
                      <w:szCs w:val="18"/>
                      <w:lang w:val="en-GB"/>
                      <w:rPrChange w:id="18" w:author="Huawei-RKy" w:date="2021-05-20T19:00:00Z">
                        <w:rPr>
                          <w:szCs w:val="18"/>
                        </w:rPr>
                      </w:rPrChange>
                    </w:rPr>
                    <w:t>nrofDownlinkSlots</w:t>
                  </w:r>
                </w:p>
              </w:tc>
              <w:tc>
                <w:tcPr>
                  <w:tcW w:w="960" w:type="dxa"/>
                  <w:shd w:val="clear" w:color="auto" w:fill="auto"/>
                </w:tcPr>
                <w:p w14:paraId="57AB7293" w14:textId="77777777" w:rsidR="009F6E15" w:rsidRPr="002F3C4B" w:rsidRDefault="00BA582C">
                  <w:pPr>
                    <w:pStyle w:val="TAC"/>
                    <w:rPr>
                      <w:szCs w:val="18"/>
                      <w:lang w:val="en-GB"/>
                      <w:rPrChange w:id="19" w:author="Huawei-RKy" w:date="2021-05-20T19:00:00Z">
                        <w:rPr>
                          <w:szCs w:val="18"/>
                        </w:rPr>
                      </w:rPrChange>
                    </w:rPr>
                  </w:pPr>
                  <w:r w:rsidRPr="002F3C4B">
                    <w:rPr>
                      <w:szCs w:val="18"/>
                      <w:lang w:val="en-GB"/>
                      <w:rPrChange w:id="20" w:author="Huawei-RKy" w:date="2021-05-20T19:00:00Z">
                        <w:rPr>
                          <w:szCs w:val="18"/>
                        </w:rPr>
                      </w:rPrChange>
                    </w:rPr>
                    <w:t>2</w:t>
                  </w:r>
                </w:p>
              </w:tc>
              <w:tc>
                <w:tcPr>
                  <w:tcW w:w="851" w:type="dxa"/>
                  <w:shd w:val="clear" w:color="auto" w:fill="auto"/>
                </w:tcPr>
                <w:p w14:paraId="6757628B" w14:textId="77777777" w:rsidR="009F6E15" w:rsidRPr="002F3C4B" w:rsidRDefault="00BA582C">
                  <w:pPr>
                    <w:pStyle w:val="TAC"/>
                    <w:rPr>
                      <w:szCs w:val="18"/>
                      <w:lang w:val="en-GB"/>
                      <w:rPrChange w:id="21" w:author="Huawei-RKy" w:date="2021-05-20T19:00:00Z">
                        <w:rPr>
                          <w:szCs w:val="18"/>
                        </w:rPr>
                      </w:rPrChange>
                    </w:rPr>
                  </w:pPr>
                  <w:r w:rsidRPr="002F3C4B">
                    <w:rPr>
                      <w:szCs w:val="18"/>
                      <w:lang w:val="en-GB"/>
                      <w:rPrChange w:id="22" w:author="Huawei-RKy" w:date="2021-05-20T19:00:00Z">
                        <w:rPr>
                          <w:szCs w:val="18"/>
                        </w:rPr>
                      </w:rPrChange>
                    </w:rPr>
                    <w:t>5</w:t>
                  </w:r>
                </w:p>
              </w:tc>
              <w:tc>
                <w:tcPr>
                  <w:tcW w:w="1275" w:type="dxa"/>
                  <w:shd w:val="clear" w:color="auto" w:fill="auto"/>
                </w:tcPr>
                <w:p w14:paraId="1E6C52FA" w14:textId="77777777" w:rsidR="009F6E15" w:rsidRPr="002F3C4B" w:rsidRDefault="00BA582C">
                  <w:pPr>
                    <w:pStyle w:val="TAC"/>
                    <w:rPr>
                      <w:szCs w:val="18"/>
                      <w:lang w:val="en-GB"/>
                      <w:rPrChange w:id="23" w:author="Huawei-RKy" w:date="2021-05-20T19:00:00Z">
                        <w:rPr>
                          <w:szCs w:val="18"/>
                        </w:rPr>
                      </w:rPrChange>
                    </w:rPr>
                  </w:pPr>
                  <w:r w:rsidRPr="002F3C4B">
                    <w:rPr>
                      <w:szCs w:val="18"/>
                      <w:lang w:val="en-GB"/>
                      <w:rPrChange w:id="24" w:author="Huawei-RKy" w:date="2021-05-20T19:00:00Z">
                        <w:rPr>
                          <w:szCs w:val="18"/>
                        </w:rPr>
                      </w:rPrChange>
                    </w:rPr>
                    <w:t>9</w:t>
                  </w:r>
                </w:p>
              </w:tc>
            </w:tr>
            <w:tr w:rsidR="009F6E15" w14:paraId="5DE9796F" w14:textId="77777777">
              <w:trPr>
                <w:jc w:val="center"/>
              </w:trPr>
              <w:tc>
                <w:tcPr>
                  <w:tcW w:w="2458" w:type="dxa"/>
                  <w:shd w:val="clear" w:color="auto" w:fill="auto"/>
                </w:tcPr>
                <w:p w14:paraId="7B7992DE" w14:textId="77777777" w:rsidR="009F6E15" w:rsidRPr="002F3C4B" w:rsidRDefault="00BA582C">
                  <w:pPr>
                    <w:pStyle w:val="TAC"/>
                    <w:rPr>
                      <w:szCs w:val="18"/>
                      <w:lang w:val="en-GB"/>
                      <w:rPrChange w:id="25" w:author="Huawei-RKy" w:date="2021-05-20T19:00:00Z">
                        <w:rPr>
                          <w:szCs w:val="18"/>
                        </w:rPr>
                      </w:rPrChange>
                    </w:rPr>
                  </w:pPr>
                  <w:r w:rsidRPr="002F3C4B">
                    <w:rPr>
                      <w:szCs w:val="18"/>
                      <w:lang w:val="en-GB"/>
                      <w:rPrChange w:id="26" w:author="Huawei-RKy" w:date="2021-05-20T19:00:00Z">
                        <w:rPr>
                          <w:szCs w:val="18"/>
                        </w:rPr>
                      </w:rPrChange>
                    </w:rPr>
                    <w:t>nrofDownlinkSymbols</w:t>
                  </w:r>
                </w:p>
              </w:tc>
              <w:tc>
                <w:tcPr>
                  <w:tcW w:w="960" w:type="dxa"/>
                  <w:shd w:val="clear" w:color="auto" w:fill="auto"/>
                </w:tcPr>
                <w:p w14:paraId="02045214" w14:textId="77777777" w:rsidR="009F6E15" w:rsidRPr="002F3C4B" w:rsidRDefault="00BA582C">
                  <w:pPr>
                    <w:pStyle w:val="TAC"/>
                    <w:rPr>
                      <w:szCs w:val="18"/>
                      <w:lang w:val="en-GB"/>
                      <w:rPrChange w:id="27" w:author="Huawei-RKy" w:date="2021-05-20T19:00:00Z">
                        <w:rPr>
                          <w:szCs w:val="18"/>
                        </w:rPr>
                      </w:rPrChange>
                    </w:rPr>
                  </w:pPr>
                  <w:r w:rsidRPr="002F3C4B">
                    <w:rPr>
                      <w:szCs w:val="18"/>
                      <w:lang w:val="en-GB"/>
                      <w:rPrChange w:id="28" w:author="Huawei-RKy" w:date="2021-05-20T19:00:00Z">
                        <w:rPr>
                          <w:szCs w:val="18"/>
                        </w:rPr>
                      </w:rPrChange>
                    </w:rPr>
                    <w:t>6</w:t>
                  </w:r>
                </w:p>
              </w:tc>
              <w:tc>
                <w:tcPr>
                  <w:tcW w:w="851" w:type="dxa"/>
                  <w:shd w:val="clear" w:color="auto" w:fill="auto"/>
                </w:tcPr>
                <w:p w14:paraId="7ACD6D74" w14:textId="77777777" w:rsidR="009F6E15" w:rsidRPr="002F3C4B" w:rsidRDefault="00BA582C">
                  <w:pPr>
                    <w:pStyle w:val="TAC"/>
                    <w:rPr>
                      <w:szCs w:val="18"/>
                      <w:lang w:val="en-GB"/>
                      <w:rPrChange w:id="29" w:author="Huawei-RKy" w:date="2021-05-20T19:00:00Z">
                        <w:rPr>
                          <w:szCs w:val="18"/>
                        </w:rPr>
                      </w:rPrChange>
                    </w:rPr>
                  </w:pPr>
                  <w:r w:rsidRPr="002F3C4B">
                    <w:rPr>
                      <w:szCs w:val="18"/>
                      <w:lang w:val="en-GB"/>
                      <w:rPrChange w:id="30" w:author="Huawei-RKy" w:date="2021-05-20T19:00:00Z">
                        <w:rPr>
                          <w:szCs w:val="18"/>
                        </w:rPr>
                      </w:rPrChange>
                    </w:rPr>
                    <w:t>5</w:t>
                  </w:r>
                </w:p>
              </w:tc>
              <w:tc>
                <w:tcPr>
                  <w:tcW w:w="1275" w:type="dxa"/>
                  <w:shd w:val="clear" w:color="auto" w:fill="auto"/>
                </w:tcPr>
                <w:p w14:paraId="35ECF115" w14:textId="77777777" w:rsidR="009F6E15" w:rsidRPr="002F3C4B" w:rsidRDefault="00BA582C">
                  <w:pPr>
                    <w:pStyle w:val="TAC"/>
                    <w:rPr>
                      <w:szCs w:val="18"/>
                      <w:lang w:val="en-GB"/>
                      <w:rPrChange w:id="31" w:author="Huawei-RKy" w:date="2021-05-20T19:00:00Z">
                        <w:rPr>
                          <w:szCs w:val="18"/>
                        </w:rPr>
                      </w:rPrChange>
                    </w:rPr>
                  </w:pPr>
                  <w:r w:rsidRPr="002F3C4B">
                    <w:rPr>
                      <w:szCs w:val="18"/>
                      <w:lang w:val="en-GB"/>
                      <w:rPrChange w:id="32" w:author="Huawei-RKy" w:date="2021-05-20T19:00:00Z">
                        <w:rPr>
                          <w:szCs w:val="18"/>
                        </w:rPr>
                      </w:rPrChange>
                    </w:rPr>
                    <w:t>10</w:t>
                  </w:r>
                </w:p>
              </w:tc>
            </w:tr>
            <w:tr w:rsidR="009F6E15" w14:paraId="6DD4BDDC" w14:textId="77777777">
              <w:trPr>
                <w:jc w:val="center"/>
              </w:trPr>
              <w:tc>
                <w:tcPr>
                  <w:tcW w:w="2458" w:type="dxa"/>
                  <w:shd w:val="clear" w:color="auto" w:fill="auto"/>
                </w:tcPr>
                <w:p w14:paraId="60E48A1D" w14:textId="77777777" w:rsidR="009F6E15" w:rsidRPr="002F3C4B" w:rsidRDefault="00BA582C">
                  <w:pPr>
                    <w:pStyle w:val="TAC"/>
                    <w:rPr>
                      <w:szCs w:val="18"/>
                      <w:lang w:val="en-GB"/>
                      <w:rPrChange w:id="33" w:author="Huawei-RKy" w:date="2021-05-20T19:00:00Z">
                        <w:rPr>
                          <w:szCs w:val="18"/>
                        </w:rPr>
                      </w:rPrChange>
                    </w:rPr>
                  </w:pPr>
                  <w:r w:rsidRPr="002F3C4B">
                    <w:rPr>
                      <w:szCs w:val="18"/>
                      <w:lang w:val="en-GB"/>
                      <w:rPrChange w:id="34" w:author="Huawei-RKy" w:date="2021-05-20T19:00:00Z">
                        <w:rPr>
                          <w:szCs w:val="18"/>
                        </w:rPr>
                      </w:rPrChange>
                    </w:rPr>
                    <w:t>nrofUplinkSlots</w:t>
                  </w:r>
                </w:p>
              </w:tc>
              <w:tc>
                <w:tcPr>
                  <w:tcW w:w="960" w:type="dxa"/>
                  <w:shd w:val="clear" w:color="auto" w:fill="auto"/>
                </w:tcPr>
                <w:p w14:paraId="3A935EDD" w14:textId="77777777" w:rsidR="009F6E15" w:rsidRPr="002F3C4B" w:rsidRDefault="00BA582C">
                  <w:pPr>
                    <w:pStyle w:val="TAC"/>
                    <w:rPr>
                      <w:szCs w:val="18"/>
                      <w:lang w:val="en-GB"/>
                      <w:rPrChange w:id="35" w:author="Huawei-RKy" w:date="2021-05-20T19:00:00Z">
                        <w:rPr>
                          <w:szCs w:val="18"/>
                        </w:rPr>
                      </w:rPrChange>
                    </w:rPr>
                  </w:pPr>
                  <w:r w:rsidRPr="002F3C4B">
                    <w:rPr>
                      <w:szCs w:val="18"/>
                      <w:lang w:val="en-GB"/>
                      <w:rPrChange w:id="36" w:author="Huawei-RKy" w:date="2021-05-20T19:00:00Z">
                        <w:rPr>
                          <w:szCs w:val="18"/>
                        </w:rPr>
                      </w:rPrChange>
                    </w:rPr>
                    <w:t>2</w:t>
                  </w:r>
                </w:p>
              </w:tc>
              <w:tc>
                <w:tcPr>
                  <w:tcW w:w="851" w:type="dxa"/>
                  <w:shd w:val="clear" w:color="auto" w:fill="auto"/>
                </w:tcPr>
                <w:p w14:paraId="42AB2671" w14:textId="77777777" w:rsidR="009F6E15" w:rsidRPr="002F3C4B" w:rsidRDefault="00BA582C">
                  <w:pPr>
                    <w:pStyle w:val="TAC"/>
                    <w:rPr>
                      <w:szCs w:val="18"/>
                      <w:lang w:val="en-GB"/>
                      <w:rPrChange w:id="37" w:author="Huawei-RKy" w:date="2021-05-20T19:00:00Z">
                        <w:rPr>
                          <w:szCs w:val="18"/>
                        </w:rPr>
                      </w:rPrChange>
                    </w:rPr>
                  </w:pPr>
                  <w:r w:rsidRPr="002F3C4B">
                    <w:rPr>
                      <w:szCs w:val="18"/>
                      <w:lang w:val="en-GB"/>
                      <w:rPrChange w:id="38" w:author="Huawei-RKy" w:date="2021-05-20T19:00:00Z">
                        <w:rPr>
                          <w:szCs w:val="18"/>
                        </w:rPr>
                      </w:rPrChange>
                    </w:rPr>
                    <w:t>4</w:t>
                  </w:r>
                </w:p>
              </w:tc>
              <w:tc>
                <w:tcPr>
                  <w:tcW w:w="1275" w:type="dxa"/>
                  <w:shd w:val="clear" w:color="auto" w:fill="auto"/>
                </w:tcPr>
                <w:p w14:paraId="3AEE94F1" w14:textId="77777777" w:rsidR="009F6E15" w:rsidRPr="002F3C4B" w:rsidRDefault="00BA582C">
                  <w:pPr>
                    <w:pStyle w:val="TAC"/>
                    <w:rPr>
                      <w:szCs w:val="18"/>
                      <w:lang w:val="en-GB"/>
                      <w:rPrChange w:id="39" w:author="Huawei-RKy" w:date="2021-05-20T19:00:00Z">
                        <w:rPr>
                          <w:szCs w:val="18"/>
                        </w:rPr>
                      </w:rPrChange>
                    </w:rPr>
                  </w:pPr>
                  <w:r w:rsidRPr="002F3C4B">
                    <w:rPr>
                      <w:szCs w:val="18"/>
                      <w:lang w:val="en-GB"/>
                      <w:rPrChange w:id="40" w:author="Huawei-RKy" w:date="2021-05-20T19:00:00Z">
                        <w:rPr>
                          <w:szCs w:val="18"/>
                        </w:rPr>
                      </w:rPrChange>
                    </w:rPr>
                    <w:t>9</w:t>
                  </w:r>
                </w:p>
              </w:tc>
            </w:tr>
            <w:tr w:rsidR="009F6E15" w14:paraId="5F5DD0B2" w14:textId="77777777">
              <w:trPr>
                <w:jc w:val="center"/>
              </w:trPr>
              <w:tc>
                <w:tcPr>
                  <w:tcW w:w="2458" w:type="dxa"/>
                  <w:shd w:val="clear" w:color="auto" w:fill="auto"/>
                </w:tcPr>
                <w:p w14:paraId="158498BC" w14:textId="77777777" w:rsidR="009F6E15" w:rsidRPr="002F3C4B" w:rsidRDefault="00BA582C">
                  <w:pPr>
                    <w:pStyle w:val="TAC"/>
                    <w:rPr>
                      <w:szCs w:val="18"/>
                      <w:lang w:val="en-GB"/>
                      <w:rPrChange w:id="41" w:author="Huawei-RKy" w:date="2021-05-20T19:00:00Z">
                        <w:rPr>
                          <w:szCs w:val="18"/>
                        </w:rPr>
                      </w:rPrChange>
                    </w:rPr>
                  </w:pPr>
                  <w:r w:rsidRPr="002F3C4B">
                    <w:rPr>
                      <w:szCs w:val="18"/>
                      <w:lang w:val="en-GB"/>
                      <w:rPrChange w:id="42" w:author="Huawei-RKy" w:date="2021-05-20T19:00:00Z">
                        <w:rPr>
                          <w:szCs w:val="18"/>
                        </w:rPr>
                      </w:rPrChange>
                    </w:rPr>
                    <w:t>nrofUplinkSymbols</w:t>
                  </w:r>
                </w:p>
              </w:tc>
              <w:tc>
                <w:tcPr>
                  <w:tcW w:w="960" w:type="dxa"/>
                  <w:shd w:val="clear" w:color="auto" w:fill="auto"/>
                </w:tcPr>
                <w:p w14:paraId="1AE428DC" w14:textId="77777777" w:rsidR="009F6E15" w:rsidRPr="002F3C4B" w:rsidRDefault="00BA582C">
                  <w:pPr>
                    <w:pStyle w:val="TAC"/>
                    <w:rPr>
                      <w:szCs w:val="18"/>
                      <w:lang w:val="en-GB"/>
                      <w:rPrChange w:id="43" w:author="Huawei-RKy" w:date="2021-05-20T19:00:00Z">
                        <w:rPr>
                          <w:szCs w:val="18"/>
                        </w:rPr>
                      </w:rPrChange>
                    </w:rPr>
                  </w:pPr>
                  <w:r w:rsidRPr="002F3C4B">
                    <w:rPr>
                      <w:szCs w:val="18"/>
                      <w:lang w:val="en-GB"/>
                      <w:rPrChange w:id="44" w:author="Huawei-RKy" w:date="2021-05-20T19:00:00Z">
                        <w:rPr>
                          <w:szCs w:val="18"/>
                        </w:rPr>
                      </w:rPrChange>
                    </w:rPr>
                    <w:t>6</w:t>
                  </w:r>
                </w:p>
              </w:tc>
              <w:tc>
                <w:tcPr>
                  <w:tcW w:w="851" w:type="dxa"/>
                  <w:shd w:val="clear" w:color="auto" w:fill="auto"/>
                </w:tcPr>
                <w:p w14:paraId="3E003B1E" w14:textId="77777777" w:rsidR="009F6E15" w:rsidRPr="002F3C4B" w:rsidRDefault="00BA582C">
                  <w:pPr>
                    <w:pStyle w:val="TAC"/>
                    <w:rPr>
                      <w:szCs w:val="18"/>
                      <w:lang w:val="en-GB"/>
                      <w:rPrChange w:id="45" w:author="Huawei-RKy" w:date="2021-05-20T19:00:00Z">
                        <w:rPr>
                          <w:szCs w:val="18"/>
                        </w:rPr>
                      </w:rPrChange>
                    </w:rPr>
                  </w:pPr>
                  <w:r w:rsidRPr="002F3C4B">
                    <w:rPr>
                      <w:szCs w:val="18"/>
                      <w:lang w:val="en-GB"/>
                      <w:rPrChange w:id="46" w:author="Huawei-RKy" w:date="2021-05-20T19:00:00Z">
                        <w:rPr>
                          <w:szCs w:val="18"/>
                        </w:rPr>
                      </w:rPrChange>
                    </w:rPr>
                    <w:t>5</w:t>
                  </w:r>
                </w:p>
              </w:tc>
              <w:tc>
                <w:tcPr>
                  <w:tcW w:w="1275" w:type="dxa"/>
                  <w:shd w:val="clear" w:color="auto" w:fill="auto"/>
                </w:tcPr>
                <w:p w14:paraId="29E8B468" w14:textId="77777777" w:rsidR="009F6E15" w:rsidRPr="002F3C4B" w:rsidRDefault="00BA582C">
                  <w:pPr>
                    <w:pStyle w:val="TAC"/>
                    <w:rPr>
                      <w:szCs w:val="18"/>
                      <w:lang w:val="en-GB"/>
                      <w:rPrChange w:id="47" w:author="Huawei-RKy" w:date="2021-05-20T19:00:00Z">
                        <w:rPr>
                          <w:szCs w:val="18"/>
                        </w:rPr>
                      </w:rPrChange>
                    </w:rPr>
                  </w:pPr>
                  <w:r w:rsidRPr="002F3C4B">
                    <w:rPr>
                      <w:szCs w:val="18"/>
                      <w:lang w:val="en-GB"/>
                      <w:rPrChange w:id="48" w:author="Huawei-RKy" w:date="2021-05-20T19:00:00Z">
                        <w:rPr>
                          <w:szCs w:val="18"/>
                        </w:rPr>
                      </w:rPrChange>
                    </w:rPr>
                    <w:t>10</w:t>
                  </w:r>
                </w:p>
              </w:tc>
            </w:tr>
          </w:tbl>
          <w:p w14:paraId="2D1C317B" w14:textId="77777777" w:rsidR="009F6E15" w:rsidRDefault="009F6E15">
            <w:pPr>
              <w:tabs>
                <w:tab w:val="left" w:pos="7935"/>
              </w:tabs>
              <w:rPr>
                <w:rFonts w:eastAsia="Batang"/>
                <w:b/>
                <w:bCs/>
                <w:iCs/>
                <w:lang w:eastAsia="ko-KR"/>
              </w:rPr>
            </w:pPr>
          </w:p>
          <w:p w14:paraId="2DA2F5FB" w14:textId="77777777" w:rsidR="009F6E15" w:rsidRDefault="00BA582C">
            <w:pPr>
              <w:tabs>
                <w:tab w:val="left" w:pos="7935"/>
              </w:tabs>
              <w:rPr>
                <w:rFonts w:eastAsia="Batang"/>
                <w:bCs/>
                <w:iCs/>
                <w:lang w:eastAsia="ko-KR"/>
              </w:rPr>
            </w:pPr>
            <w:r>
              <w:rPr>
                <w:rFonts w:eastAsia="Batang"/>
                <w:bCs/>
                <w:iCs/>
                <w:lang w:eastAsia="ko-KR"/>
              </w:rPr>
              <w:t>Proposal 3: It is proposed to agree TDD configurations for FR2 for IAB-DU and IAB-MT as in table 2.</w:t>
            </w:r>
          </w:p>
          <w:p w14:paraId="5FC35DCC" w14:textId="77777777" w:rsidR="009F6E15" w:rsidRPr="002F3C4B" w:rsidRDefault="00BA582C">
            <w:pPr>
              <w:pStyle w:val="TH"/>
              <w:rPr>
                <w:lang w:val="en-GB"/>
                <w:rPrChange w:id="49" w:author="Huawei-RKy" w:date="2021-05-20T19:00:00Z">
                  <w:rPr/>
                </w:rPrChange>
              </w:rPr>
            </w:pPr>
            <w:r w:rsidRPr="002F3C4B">
              <w:rPr>
                <w:lang w:val="en-GB"/>
                <w:rPrChange w:id="50" w:author="Huawei-RKy" w:date="2021-05-20T19:00:00Z">
                  <w:rPr/>
                </w:rPrChange>
              </w:rPr>
              <w:lastRenderedPageBreak/>
              <w:t xml:space="preserve">Table 2: </w:t>
            </w:r>
            <w:r w:rsidRPr="002F3C4B">
              <w:rPr>
                <w:lang w:val="en-GB" w:eastAsia="zh-CN"/>
                <w:rPrChange w:id="51" w:author="Huawei-RKy" w:date="2021-05-20T19:00:00Z">
                  <w:rPr>
                    <w:lang w:eastAsia="zh-CN"/>
                  </w:rPr>
                </w:rPrChange>
              </w:rPr>
              <w:t xml:space="preserve">Configurations of TDD for </w:t>
            </w:r>
            <w:r w:rsidRPr="002F3C4B">
              <w:rPr>
                <w:iCs/>
                <w:lang w:val="en-GB" w:eastAsia="zh-CN"/>
                <w:rPrChange w:id="52" w:author="Huawei-RKy" w:date="2021-05-20T19:00:00Z">
                  <w:rPr>
                    <w:iCs/>
                    <w:lang w:eastAsia="zh-CN"/>
                  </w:rPr>
                </w:rPrChange>
              </w:rPr>
              <w:t xml:space="preserve">IAB </w:t>
            </w:r>
            <w:r w:rsidRPr="002F3C4B">
              <w:rPr>
                <w:lang w:val="en-GB" w:eastAsia="zh-CN"/>
                <w:rPrChange w:id="53" w:author="Huawei-RKy" w:date="2021-05-20T19:00:00Z">
                  <w:rPr>
                    <w:lang w:eastAsia="zh-CN"/>
                  </w:rPr>
                </w:rPrChange>
              </w:rPr>
              <w:t>test models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06"/>
            </w:tblGrid>
            <w:tr w:rsidR="009F6E15" w14:paraId="1D5F9CC0" w14:textId="77777777">
              <w:trPr>
                <w:cantSplit/>
                <w:jc w:val="center"/>
              </w:trPr>
              <w:tc>
                <w:tcPr>
                  <w:tcW w:w="4157" w:type="dxa"/>
                </w:tcPr>
                <w:p w14:paraId="64F23D1D" w14:textId="77777777" w:rsidR="009F6E15" w:rsidRDefault="00BA582C">
                  <w:pPr>
                    <w:pStyle w:val="TAH"/>
                  </w:pPr>
                  <w:r>
                    <w:t>Field name</w:t>
                  </w:r>
                </w:p>
              </w:tc>
              <w:tc>
                <w:tcPr>
                  <w:tcW w:w="1212" w:type="dxa"/>
                  <w:gridSpan w:val="2"/>
                </w:tcPr>
                <w:p w14:paraId="3C1F71DA" w14:textId="77777777" w:rsidR="009F6E15" w:rsidRDefault="00BA582C">
                  <w:pPr>
                    <w:pStyle w:val="TAH"/>
                  </w:pPr>
                  <w:r>
                    <w:rPr>
                      <w:lang w:val="en-US"/>
                    </w:rPr>
                    <w:t>Value</w:t>
                  </w:r>
                </w:p>
              </w:tc>
            </w:tr>
            <w:tr w:rsidR="009F6E15" w14:paraId="609474CF" w14:textId="77777777">
              <w:trPr>
                <w:cantSplit/>
                <w:jc w:val="center"/>
              </w:trPr>
              <w:tc>
                <w:tcPr>
                  <w:tcW w:w="4157" w:type="dxa"/>
                </w:tcPr>
                <w:p w14:paraId="780D4272" w14:textId="77777777" w:rsidR="009F6E15" w:rsidRDefault="00BA582C">
                  <w:pPr>
                    <w:pStyle w:val="TAC"/>
                  </w:pPr>
                  <w:r>
                    <w:t xml:space="preserve">referenceSubcarrierSpacing </w:t>
                  </w:r>
                  <w:r>
                    <w:rPr>
                      <w:rFonts w:hint="eastAsia"/>
                      <w:lang w:val="en-US"/>
                    </w:rPr>
                    <w:t>(kHz)</w:t>
                  </w:r>
                </w:p>
              </w:tc>
              <w:tc>
                <w:tcPr>
                  <w:tcW w:w="606" w:type="dxa"/>
                </w:tcPr>
                <w:p w14:paraId="2FBB014E" w14:textId="77777777" w:rsidR="009F6E15" w:rsidRDefault="00BA582C">
                  <w:pPr>
                    <w:pStyle w:val="TAC"/>
                  </w:pPr>
                  <w:r>
                    <w:rPr>
                      <w:rFonts w:hint="eastAsia"/>
                      <w:lang w:val="en-US"/>
                    </w:rPr>
                    <w:t>60</w:t>
                  </w:r>
                </w:p>
              </w:tc>
              <w:tc>
                <w:tcPr>
                  <w:tcW w:w="606" w:type="dxa"/>
                </w:tcPr>
                <w:p w14:paraId="342DEAC6" w14:textId="77777777" w:rsidR="009F6E15" w:rsidRDefault="00BA582C">
                  <w:pPr>
                    <w:pStyle w:val="TAC"/>
                  </w:pPr>
                  <w:r>
                    <w:rPr>
                      <w:rFonts w:hint="eastAsia"/>
                      <w:lang w:val="en-US"/>
                    </w:rPr>
                    <w:t>120</w:t>
                  </w:r>
                </w:p>
              </w:tc>
            </w:tr>
            <w:tr w:rsidR="009F6E15" w14:paraId="02629141" w14:textId="77777777">
              <w:trPr>
                <w:cantSplit/>
                <w:jc w:val="center"/>
              </w:trPr>
              <w:tc>
                <w:tcPr>
                  <w:tcW w:w="4157" w:type="dxa"/>
                </w:tcPr>
                <w:p w14:paraId="3A5222F5" w14:textId="77777777" w:rsidR="009F6E15" w:rsidRPr="002F3C4B" w:rsidRDefault="00BA582C">
                  <w:pPr>
                    <w:pStyle w:val="TAC"/>
                    <w:rPr>
                      <w:lang w:val="en-GB"/>
                      <w:rPrChange w:id="54" w:author="Huawei-RKy" w:date="2021-05-20T19:00:00Z">
                        <w:rPr/>
                      </w:rPrChange>
                    </w:rPr>
                  </w:pPr>
                  <w:r w:rsidRPr="002F3C4B">
                    <w:rPr>
                      <w:lang w:val="en-GB"/>
                      <w:rPrChange w:id="55" w:author="Huawei-RKy" w:date="2021-05-20T19:00:00Z">
                        <w:rPr/>
                      </w:rPrChange>
                    </w:rPr>
                    <w:t>Periodicity (ms) for dl-UL-TransmissionPeriodicity</w:t>
                  </w:r>
                </w:p>
              </w:tc>
              <w:tc>
                <w:tcPr>
                  <w:tcW w:w="606" w:type="dxa"/>
                </w:tcPr>
                <w:p w14:paraId="7C13F135" w14:textId="77777777" w:rsidR="009F6E15" w:rsidRDefault="00BA582C">
                  <w:pPr>
                    <w:pStyle w:val="TAC"/>
                    <w:rPr>
                      <w:lang w:val="en-US"/>
                    </w:rPr>
                  </w:pPr>
                  <w:r>
                    <w:rPr>
                      <w:rFonts w:hint="eastAsia"/>
                      <w:lang w:val="en-US"/>
                    </w:rPr>
                    <w:t>1.25</w:t>
                  </w:r>
                  <w:r>
                    <w:rPr>
                      <w:lang w:val="en-US"/>
                    </w:rPr>
                    <w:t xml:space="preserve"> </w:t>
                  </w:r>
                </w:p>
              </w:tc>
              <w:tc>
                <w:tcPr>
                  <w:tcW w:w="606" w:type="dxa"/>
                </w:tcPr>
                <w:p w14:paraId="24198726" w14:textId="77777777" w:rsidR="009F6E15" w:rsidRDefault="00BA582C">
                  <w:pPr>
                    <w:pStyle w:val="TAC"/>
                    <w:rPr>
                      <w:lang w:val="en-US"/>
                    </w:rPr>
                  </w:pPr>
                  <w:r>
                    <w:rPr>
                      <w:rFonts w:hint="eastAsia"/>
                      <w:lang w:val="en-US"/>
                    </w:rPr>
                    <w:t>1.25</w:t>
                  </w:r>
                  <w:r>
                    <w:rPr>
                      <w:lang w:val="en-US"/>
                    </w:rPr>
                    <w:t xml:space="preserve"> </w:t>
                  </w:r>
                </w:p>
              </w:tc>
            </w:tr>
            <w:tr w:rsidR="009F6E15" w14:paraId="02C39423" w14:textId="77777777">
              <w:trPr>
                <w:cantSplit/>
                <w:jc w:val="center"/>
              </w:trPr>
              <w:tc>
                <w:tcPr>
                  <w:tcW w:w="4157" w:type="dxa"/>
                </w:tcPr>
                <w:p w14:paraId="1A6B12ED" w14:textId="77777777" w:rsidR="009F6E15" w:rsidRPr="002F3C4B" w:rsidRDefault="00BA582C">
                  <w:pPr>
                    <w:pStyle w:val="TAC"/>
                    <w:rPr>
                      <w:lang w:val="en-GB"/>
                      <w:rPrChange w:id="56" w:author="Huawei-RKy" w:date="2021-05-20T19:00:00Z">
                        <w:rPr/>
                      </w:rPrChange>
                    </w:rPr>
                  </w:pPr>
                  <w:r w:rsidRPr="002F3C4B">
                    <w:rPr>
                      <w:lang w:val="en-GB"/>
                      <w:rPrChange w:id="57" w:author="Huawei-RKy" w:date="2021-05-20T19:00:00Z">
                        <w:rPr/>
                      </w:rPrChange>
                    </w:rPr>
                    <w:t>nrofDownlinkSlots</w:t>
                  </w:r>
                </w:p>
              </w:tc>
              <w:tc>
                <w:tcPr>
                  <w:tcW w:w="606" w:type="dxa"/>
                </w:tcPr>
                <w:p w14:paraId="18C1DD4D" w14:textId="77777777" w:rsidR="009F6E15" w:rsidRDefault="00BA582C">
                  <w:pPr>
                    <w:pStyle w:val="TAC"/>
                    <w:rPr>
                      <w:lang w:val="en-US"/>
                    </w:rPr>
                  </w:pPr>
                  <w:r>
                    <w:rPr>
                      <w:lang w:val="en-US"/>
                    </w:rPr>
                    <w:t>2</w:t>
                  </w:r>
                </w:p>
              </w:tc>
              <w:tc>
                <w:tcPr>
                  <w:tcW w:w="606" w:type="dxa"/>
                </w:tcPr>
                <w:p w14:paraId="60539D3A" w14:textId="77777777" w:rsidR="009F6E15" w:rsidRDefault="00BA582C">
                  <w:pPr>
                    <w:pStyle w:val="TAC"/>
                    <w:rPr>
                      <w:lang w:val="en-US"/>
                    </w:rPr>
                  </w:pPr>
                  <w:r>
                    <w:rPr>
                      <w:lang w:val="en-US"/>
                    </w:rPr>
                    <w:t>5</w:t>
                  </w:r>
                </w:p>
              </w:tc>
            </w:tr>
            <w:tr w:rsidR="009F6E15" w14:paraId="7377CD52" w14:textId="77777777">
              <w:trPr>
                <w:cantSplit/>
                <w:jc w:val="center"/>
              </w:trPr>
              <w:tc>
                <w:tcPr>
                  <w:tcW w:w="4157" w:type="dxa"/>
                </w:tcPr>
                <w:p w14:paraId="2416C2EE" w14:textId="77777777" w:rsidR="009F6E15" w:rsidRPr="002F3C4B" w:rsidRDefault="00BA582C">
                  <w:pPr>
                    <w:pStyle w:val="TAC"/>
                    <w:rPr>
                      <w:lang w:val="en-GB"/>
                      <w:rPrChange w:id="58" w:author="Huawei-RKy" w:date="2021-05-20T19:00:00Z">
                        <w:rPr/>
                      </w:rPrChange>
                    </w:rPr>
                  </w:pPr>
                  <w:r w:rsidRPr="002F3C4B">
                    <w:rPr>
                      <w:lang w:val="en-GB"/>
                      <w:rPrChange w:id="59" w:author="Huawei-RKy" w:date="2021-05-20T19:00:00Z">
                        <w:rPr/>
                      </w:rPrChange>
                    </w:rPr>
                    <w:t>nrofDownlinkSymbols</w:t>
                  </w:r>
                </w:p>
              </w:tc>
              <w:tc>
                <w:tcPr>
                  <w:tcW w:w="606" w:type="dxa"/>
                </w:tcPr>
                <w:p w14:paraId="1840F17E" w14:textId="77777777" w:rsidR="009F6E15" w:rsidRDefault="00BA582C">
                  <w:pPr>
                    <w:pStyle w:val="TAC"/>
                    <w:rPr>
                      <w:lang w:val="en-US"/>
                    </w:rPr>
                  </w:pPr>
                  <w:r>
                    <w:rPr>
                      <w:lang w:val="en-US"/>
                    </w:rPr>
                    <w:t>6</w:t>
                  </w:r>
                </w:p>
              </w:tc>
              <w:tc>
                <w:tcPr>
                  <w:tcW w:w="606" w:type="dxa"/>
                </w:tcPr>
                <w:p w14:paraId="0E7D2EC4" w14:textId="77777777" w:rsidR="009F6E15" w:rsidRDefault="00BA582C">
                  <w:pPr>
                    <w:pStyle w:val="TAC"/>
                    <w:rPr>
                      <w:lang w:val="en-US"/>
                    </w:rPr>
                  </w:pPr>
                  <w:r>
                    <w:rPr>
                      <w:lang w:val="en-US"/>
                    </w:rPr>
                    <w:t>5</w:t>
                  </w:r>
                </w:p>
              </w:tc>
            </w:tr>
            <w:tr w:rsidR="009F6E15" w14:paraId="6E914FA1" w14:textId="77777777">
              <w:trPr>
                <w:cantSplit/>
                <w:jc w:val="center"/>
              </w:trPr>
              <w:tc>
                <w:tcPr>
                  <w:tcW w:w="4157" w:type="dxa"/>
                </w:tcPr>
                <w:p w14:paraId="560CC4DD" w14:textId="77777777" w:rsidR="009F6E15" w:rsidRPr="002F3C4B" w:rsidRDefault="00BA582C">
                  <w:pPr>
                    <w:pStyle w:val="TAC"/>
                    <w:rPr>
                      <w:lang w:val="en-GB"/>
                      <w:rPrChange w:id="60" w:author="Huawei-RKy" w:date="2021-05-20T19:00:00Z">
                        <w:rPr/>
                      </w:rPrChange>
                    </w:rPr>
                  </w:pPr>
                  <w:r w:rsidRPr="002F3C4B">
                    <w:rPr>
                      <w:lang w:val="en-GB"/>
                      <w:rPrChange w:id="61" w:author="Huawei-RKy" w:date="2021-05-20T19:00:00Z">
                        <w:rPr/>
                      </w:rPrChange>
                    </w:rPr>
                    <w:t>nrofUplinkSlots</w:t>
                  </w:r>
                </w:p>
              </w:tc>
              <w:tc>
                <w:tcPr>
                  <w:tcW w:w="606" w:type="dxa"/>
                </w:tcPr>
                <w:p w14:paraId="42E938B6" w14:textId="77777777" w:rsidR="009F6E15" w:rsidRDefault="00BA582C">
                  <w:pPr>
                    <w:pStyle w:val="TAC"/>
                    <w:rPr>
                      <w:lang w:val="en-US"/>
                    </w:rPr>
                  </w:pPr>
                  <w:r>
                    <w:rPr>
                      <w:lang w:val="en-US"/>
                    </w:rPr>
                    <w:t>2</w:t>
                  </w:r>
                </w:p>
              </w:tc>
              <w:tc>
                <w:tcPr>
                  <w:tcW w:w="606" w:type="dxa"/>
                </w:tcPr>
                <w:p w14:paraId="08318393" w14:textId="77777777" w:rsidR="009F6E15" w:rsidRDefault="00BA582C">
                  <w:pPr>
                    <w:pStyle w:val="TAC"/>
                    <w:rPr>
                      <w:lang w:val="en-US"/>
                    </w:rPr>
                  </w:pPr>
                  <w:r>
                    <w:rPr>
                      <w:lang w:val="en-US"/>
                    </w:rPr>
                    <w:t>4</w:t>
                  </w:r>
                </w:p>
              </w:tc>
            </w:tr>
            <w:tr w:rsidR="009F6E15" w14:paraId="5AB07178" w14:textId="77777777">
              <w:trPr>
                <w:cantSplit/>
                <w:jc w:val="center"/>
              </w:trPr>
              <w:tc>
                <w:tcPr>
                  <w:tcW w:w="4157" w:type="dxa"/>
                </w:tcPr>
                <w:p w14:paraId="57A8BA4A" w14:textId="77777777" w:rsidR="009F6E15" w:rsidRPr="002F3C4B" w:rsidRDefault="00BA582C">
                  <w:pPr>
                    <w:pStyle w:val="TAC"/>
                    <w:rPr>
                      <w:lang w:val="en-GB"/>
                      <w:rPrChange w:id="62" w:author="Huawei-RKy" w:date="2021-05-20T19:00:00Z">
                        <w:rPr/>
                      </w:rPrChange>
                    </w:rPr>
                  </w:pPr>
                  <w:r w:rsidRPr="002F3C4B">
                    <w:rPr>
                      <w:lang w:val="en-GB"/>
                      <w:rPrChange w:id="63" w:author="Huawei-RKy" w:date="2021-05-20T19:00:00Z">
                        <w:rPr/>
                      </w:rPrChange>
                    </w:rPr>
                    <w:t>nrofUplinkSymbols</w:t>
                  </w:r>
                </w:p>
              </w:tc>
              <w:tc>
                <w:tcPr>
                  <w:tcW w:w="606" w:type="dxa"/>
                </w:tcPr>
                <w:p w14:paraId="7EFF8AD0" w14:textId="77777777" w:rsidR="009F6E15" w:rsidRDefault="00BA582C">
                  <w:pPr>
                    <w:pStyle w:val="TAC"/>
                    <w:rPr>
                      <w:lang w:val="en-US"/>
                    </w:rPr>
                  </w:pPr>
                  <w:r>
                    <w:rPr>
                      <w:lang w:val="en-US"/>
                    </w:rPr>
                    <w:t>6</w:t>
                  </w:r>
                </w:p>
              </w:tc>
              <w:tc>
                <w:tcPr>
                  <w:tcW w:w="606" w:type="dxa"/>
                </w:tcPr>
                <w:p w14:paraId="2C7D36EA" w14:textId="77777777" w:rsidR="009F6E15" w:rsidRDefault="00BA582C">
                  <w:pPr>
                    <w:pStyle w:val="TAC"/>
                    <w:rPr>
                      <w:lang w:val="en-US"/>
                    </w:rPr>
                  </w:pPr>
                  <w:r>
                    <w:rPr>
                      <w:lang w:val="en-US"/>
                    </w:rPr>
                    <w:t>5</w:t>
                  </w:r>
                </w:p>
              </w:tc>
            </w:tr>
          </w:tbl>
          <w:p w14:paraId="3DFDE6DB" w14:textId="77777777" w:rsidR="009F6E15" w:rsidRDefault="009F6E15">
            <w:pPr>
              <w:tabs>
                <w:tab w:val="left" w:pos="7935"/>
              </w:tabs>
              <w:rPr>
                <w:rFonts w:eastAsia="Batang"/>
                <w:b/>
                <w:bCs/>
                <w:iCs/>
                <w:lang w:eastAsia="ko-KR"/>
              </w:rPr>
            </w:pPr>
          </w:p>
          <w:p w14:paraId="508E265D" w14:textId="77777777" w:rsidR="009F6E15" w:rsidRDefault="00BA582C">
            <w:pPr>
              <w:spacing w:before="120" w:after="120"/>
            </w:pPr>
            <w:r>
              <w:t>Observation 1:</w:t>
            </w:r>
          </w:p>
        </w:tc>
      </w:tr>
      <w:tr w:rsidR="009F6E15" w14:paraId="72B6B19D" w14:textId="77777777">
        <w:trPr>
          <w:trHeight w:val="468"/>
        </w:trPr>
        <w:tc>
          <w:tcPr>
            <w:tcW w:w="1570" w:type="dxa"/>
          </w:tcPr>
          <w:p w14:paraId="7D1CDBBA" w14:textId="77777777" w:rsidR="009F6E15" w:rsidRDefault="00BA582C">
            <w:pPr>
              <w:spacing w:before="120" w:after="120"/>
            </w:pPr>
            <w:r>
              <w:lastRenderedPageBreak/>
              <w:t>R4-2110140</w:t>
            </w:r>
          </w:p>
        </w:tc>
        <w:tc>
          <w:tcPr>
            <w:tcW w:w="1396" w:type="dxa"/>
          </w:tcPr>
          <w:p w14:paraId="5726772A" w14:textId="77777777" w:rsidR="009F6E15" w:rsidRDefault="00BA582C">
            <w:pPr>
              <w:spacing w:before="120" w:after="120"/>
            </w:pPr>
            <w:r>
              <w:rPr>
                <w:rFonts w:hint="eastAsia"/>
              </w:rPr>
              <w:t>N</w:t>
            </w:r>
            <w:r>
              <w:t>okia</w:t>
            </w:r>
          </w:p>
        </w:tc>
        <w:tc>
          <w:tcPr>
            <w:tcW w:w="6665" w:type="dxa"/>
          </w:tcPr>
          <w:p w14:paraId="79B66530" w14:textId="77777777" w:rsidR="009F6E15" w:rsidRDefault="00BA582C">
            <w:pPr>
              <w:tabs>
                <w:tab w:val="left" w:pos="7935"/>
              </w:tabs>
              <w:rPr>
                <w:rFonts w:eastAsia="Batang"/>
                <w:bCs/>
                <w:iCs/>
                <w:lang w:eastAsia="ko-KR"/>
              </w:rPr>
            </w:pPr>
            <w:r>
              <w:rPr>
                <w:rFonts w:eastAsia="Batang"/>
                <w:b/>
                <w:bCs/>
                <w:iCs/>
                <w:lang w:eastAsia="ko-KR"/>
              </w:rPr>
              <w:t xml:space="preserve">Proposal 1: </w:t>
            </w:r>
            <w:r>
              <w:rPr>
                <w:rFonts w:eastAsia="Batang"/>
                <w:bCs/>
                <w:iCs/>
                <w:lang w:eastAsia="ko-KR"/>
              </w:rPr>
              <w:t>It is proposed to modify existing legacy NR TCs in part related to carrier settings for TC.</w:t>
            </w:r>
          </w:p>
          <w:p w14:paraId="6554E7F5" w14:textId="77777777" w:rsidR="009F6E15" w:rsidRDefault="00BA582C">
            <w:pPr>
              <w:tabs>
                <w:tab w:val="left" w:pos="7935"/>
              </w:tabs>
              <w:rPr>
                <w:rFonts w:eastAsia="Batang"/>
                <w:bCs/>
                <w:iCs/>
                <w:lang w:eastAsia="ko-KR"/>
              </w:rPr>
            </w:pPr>
            <w:r>
              <w:rPr>
                <w:rFonts w:eastAsia="Batang"/>
                <w:b/>
                <w:bCs/>
                <w:iCs/>
                <w:lang w:eastAsia="ko-KR"/>
              </w:rPr>
              <w:t xml:space="preserve">Proposal 2: </w:t>
            </w:r>
            <w:r>
              <w:rPr>
                <w:rFonts w:eastAsia="Batang"/>
                <w:bCs/>
                <w:iCs/>
                <w:lang w:eastAsia="ko-KR"/>
              </w:rPr>
              <w:t>It is proposed to place both DL and UL transmission for IAB-DU and IAB-MT in the same TC.</w:t>
            </w:r>
          </w:p>
          <w:p w14:paraId="05539639" w14:textId="77777777" w:rsidR="009F6E15" w:rsidRDefault="00BA582C">
            <w:pPr>
              <w:tabs>
                <w:tab w:val="left" w:pos="7935"/>
              </w:tabs>
              <w:rPr>
                <w:rFonts w:eastAsia="Batang"/>
                <w:b/>
                <w:bCs/>
                <w:iCs/>
                <w:lang w:eastAsia="ko-KR"/>
              </w:rPr>
            </w:pPr>
            <w:r>
              <w:rPr>
                <w:rFonts w:eastAsia="Batang"/>
                <w:b/>
                <w:bCs/>
                <w:iCs/>
                <w:lang w:eastAsia="ko-KR"/>
              </w:rPr>
              <w:t>Proposal 3</w:t>
            </w:r>
            <w:r>
              <w:rPr>
                <w:rFonts w:eastAsia="Batang"/>
                <w:bCs/>
                <w:iCs/>
                <w:lang w:eastAsia="ko-KR"/>
              </w:rPr>
              <w:t>: It is proposed to define the IAB TCs with the IAB-MT UL (with single PRB allocation) and IAB-DU DL (with full PRBs allocation) carrier(s) placed as the outermost carrier at both edges the IAB RF bandwidth as the more stringent case.</w:t>
            </w:r>
          </w:p>
        </w:tc>
      </w:tr>
      <w:tr w:rsidR="009F6E15" w14:paraId="74A271B4" w14:textId="77777777">
        <w:trPr>
          <w:trHeight w:val="468"/>
        </w:trPr>
        <w:tc>
          <w:tcPr>
            <w:tcW w:w="1570" w:type="dxa"/>
          </w:tcPr>
          <w:p w14:paraId="65C8DAFB" w14:textId="77777777" w:rsidR="009F6E15" w:rsidRDefault="00BA582C">
            <w:pPr>
              <w:spacing w:before="120" w:after="120"/>
            </w:pPr>
            <w:r>
              <w:t>R4-2111174</w:t>
            </w:r>
          </w:p>
        </w:tc>
        <w:tc>
          <w:tcPr>
            <w:tcW w:w="1396" w:type="dxa"/>
          </w:tcPr>
          <w:p w14:paraId="6585AE44" w14:textId="77777777" w:rsidR="009F6E15" w:rsidRDefault="00BA582C">
            <w:pPr>
              <w:spacing w:before="120" w:after="120"/>
            </w:pPr>
            <w:r>
              <w:rPr>
                <w:rFonts w:hint="eastAsia"/>
              </w:rPr>
              <w:t>E</w:t>
            </w:r>
            <w:r>
              <w:t>ricsson</w:t>
            </w:r>
          </w:p>
        </w:tc>
        <w:tc>
          <w:tcPr>
            <w:tcW w:w="6665" w:type="dxa"/>
          </w:tcPr>
          <w:p w14:paraId="547B53CC" w14:textId="77777777" w:rsidR="009F6E15" w:rsidRDefault="00BA582C">
            <w:pPr>
              <w:tabs>
                <w:tab w:val="left" w:pos="7935"/>
              </w:tabs>
              <w:rPr>
                <w:rFonts w:eastAsia="Batang"/>
                <w:bCs/>
                <w:iCs/>
                <w:lang w:eastAsia="ko-KR"/>
              </w:rPr>
            </w:pPr>
            <w:r>
              <w:rPr>
                <w:rFonts w:eastAsia="Batang"/>
                <w:b/>
                <w:bCs/>
                <w:iCs/>
                <w:lang w:eastAsia="ko-KR"/>
              </w:rPr>
              <w:t>Proposal-1</w:t>
            </w:r>
            <w:r>
              <w:rPr>
                <w:rFonts w:eastAsia="Batang"/>
                <w:b/>
                <w:bCs/>
                <w:iCs/>
                <w:color w:val="0070C0"/>
                <w:lang w:eastAsia="ko-KR"/>
              </w:rPr>
              <w:t>a</w:t>
            </w:r>
            <w:r>
              <w:rPr>
                <w:rFonts w:eastAsia="Batang"/>
                <w:b/>
                <w:bCs/>
                <w:iCs/>
                <w:lang w:eastAsia="ko-KR"/>
              </w:rPr>
              <w:t>:</w:t>
            </w:r>
            <w:r>
              <w:rPr>
                <w:rFonts w:eastAsia="Batang"/>
                <w:bCs/>
                <w:iCs/>
                <w:lang w:eastAsia="ko-KR"/>
              </w:rPr>
              <w:t xml:space="preserve"> Discuss the above core requirement classification for IAB-MT different test model design.</w:t>
            </w:r>
          </w:p>
          <w:p w14:paraId="1A4AA4EF" w14:textId="77777777" w:rsidR="009F6E15" w:rsidRDefault="00BA582C">
            <w:pPr>
              <w:rPr>
                <w:lang w:eastAsia="zh-CN"/>
              </w:rPr>
            </w:pPr>
            <w:r>
              <w:rPr>
                <w:b/>
                <w:lang w:eastAsia="zh-CN"/>
              </w:rPr>
              <w:t>Proposal-1</w:t>
            </w:r>
            <w:r>
              <w:rPr>
                <w:b/>
                <w:color w:val="0070C0"/>
                <w:lang w:eastAsia="zh-CN"/>
              </w:rPr>
              <w:t>b</w:t>
            </w:r>
            <w:r>
              <w:rPr>
                <w:b/>
                <w:lang w:eastAsia="zh-CN"/>
              </w:rPr>
              <w:t>:</w:t>
            </w:r>
            <w:r>
              <w:rPr>
                <w:lang w:eastAsia="zh-CN"/>
              </w:rPr>
              <w:t xml:space="preserve"> Adopt the above {</w:t>
            </w:r>
            <w:r>
              <w:rPr>
                <w:color w:val="0070C0"/>
                <w:lang w:eastAsia="zh-CN"/>
              </w:rPr>
              <w:t>ed: below</w:t>
            </w:r>
            <w:r>
              <w:rPr>
                <w:lang w:eastAsia="zh-CN"/>
              </w:rPr>
              <w:t>} common parameter configuration for IAB-MT test model.</w:t>
            </w:r>
          </w:p>
          <w:p w14:paraId="3CA626E9" w14:textId="77777777" w:rsidR="009F6E15" w:rsidRPr="002F3C4B" w:rsidRDefault="00BA582C">
            <w:pPr>
              <w:pStyle w:val="TH"/>
              <w:rPr>
                <w:lang w:val="en-GB"/>
                <w:rPrChange w:id="64" w:author="Huawei-RKy" w:date="2021-05-20T19:00:00Z">
                  <w:rPr/>
                </w:rPrChange>
              </w:rPr>
            </w:pPr>
            <w:r w:rsidRPr="002F3C4B">
              <w:rPr>
                <w:lang w:val="en-GB"/>
                <w:rPrChange w:id="65" w:author="Huawei-RKy" w:date="2021-05-20T19:00:00Z">
                  <w:rPr/>
                </w:rPrChange>
              </w:rPr>
              <w:t xml:space="preserve">Table </w:t>
            </w:r>
            <w:r w:rsidRPr="002F3C4B">
              <w:rPr>
                <w:lang w:val="en-GB" w:eastAsia="zh-CN"/>
                <w:rPrChange w:id="66" w:author="Huawei-RKy" w:date="2021-05-20T19:00:00Z">
                  <w:rPr>
                    <w:lang w:eastAsia="zh-CN"/>
                  </w:rPr>
                </w:rPrChange>
              </w:rPr>
              <w:t xml:space="preserve">x.y.z </w:t>
            </w:r>
            <w:r w:rsidRPr="002F3C4B">
              <w:rPr>
                <w:lang w:val="en-GB"/>
                <w:rPrChange w:id="67" w:author="Huawei-RKy" w:date="2021-05-20T19:00:00Z">
                  <w:rPr/>
                </w:rPrChange>
              </w:rPr>
              <w:t xml:space="preserve">-1: </w:t>
            </w:r>
            <w:r w:rsidRPr="002F3C4B">
              <w:rPr>
                <w:lang w:val="en-GB" w:eastAsia="zh-CN"/>
                <w:rPrChange w:id="68" w:author="Huawei-RKy" w:date="2021-05-20T19:00:00Z">
                  <w:rPr>
                    <w:lang w:eastAsia="zh-CN"/>
                  </w:rPr>
                </w:rPrChange>
              </w:rPr>
              <w:t xml:space="preserve">Configurations of TDD for </w:t>
            </w:r>
            <w:r w:rsidRPr="002F3C4B">
              <w:rPr>
                <w:i/>
                <w:lang w:val="en-GB" w:eastAsia="zh-CN"/>
                <w:rPrChange w:id="69" w:author="Huawei-RKy" w:date="2021-05-20T19:00:00Z">
                  <w:rPr>
                    <w:i/>
                    <w:lang w:eastAsia="zh-CN"/>
                  </w:rPr>
                </w:rPrChange>
              </w:rPr>
              <w:t xml:space="preserve">IAB-MT type 1-H and type I-O </w:t>
            </w:r>
            <w:r w:rsidRPr="002F3C4B">
              <w:rPr>
                <w:lang w:val="en-GB" w:eastAsia="zh-CN"/>
                <w:rPrChange w:id="70" w:author="Huawei-RKy" w:date="2021-05-20T19:00:00Z">
                  <w:rPr>
                    <w:lang w:eastAsia="zh-CN"/>
                  </w:rPr>
                </w:rPrChange>
              </w:rPr>
              <w:t>test models</w:t>
            </w:r>
          </w:p>
          <w:tbl>
            <w:tblPr>
              <w:tblW w:w="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3"/>
              <w:gridCol w:w="417"/>
              <w:gridCol w:w="588"/>
            </w:tblGrid>
            <w:tr w:rsidR="009F6E15" w14:paraId="6EFFF4A4" w14:textId="77777777">
              <w:trPr>
                <w:jc w:val="center"/>
              </w:trPr>
              <w:tc>
                <w:tcPr>
                  <w:tcW w:w="2842" w:type="dxa"/>
                  <w:shd w:val="clear" w:color="auto" w:fill="auto"/>
                </w:tcPr>
                <w:p w14:paraId="4D2F9A6D" w14:textId="77777777" w:rsidR="009F6E15" w:rsidRDefault="00BA582C">
                  <w:pPr>
                    <w:pStyle w:val="TAH"/>
                  </w:pPr>
                  <w:r>
                    <w:t>Field name</w:t>
                  </w:r>
                </w:p>
              </w:tc>
              <w:tc>
                <w:tcPr>
                  <w:tcW w:w="1568" w:type="dxa"/>
                  <w:gridSpan w:val="3"/>
                  <w:shd w:val="clear" w:color="auto" w:fill="auto"/>
                </w:tcPr>
                <w:p w14:paraId="36442303" w14:textId="77777777" w:rsidR="009F6E15" w:rsidRDefault="00BA582C">
                  <w:pPr>
                    <w:pStyle w:val="TAH"/>
                  </w:pPr>
                  <w:r>
                    <w:t xml:space="preserve">Value </w:t>
                  </w:r>
                </w:p>
              </w:tc>
            </w:tr>
            <w:tr w:rsidR="009F6E15" w14:paraId="006819BA" w14:textId="77777777">
              <w:trPr>
                <w:jc w:val="center"/>
              </w:trPr>
              <w:tc>
                <w:tcPr>
                  <w:tcW w:w="2842" w:type="dxa"/>
                  <w:shd w:val="clear" w:color="auto" w:fill="auto"/>
                </w:tcPr>
                <w:p w14:paraId="6C592D83" w14:textId="77777777" w:rsidR="009F6E15" w:rsidRDefault="00BA582C">
                  <w:pPr>
                    <w:pStyle w:val="TAC"/>
                    <w:rPr>
                      <w:szCs w:val="18"/>
                    </w:rPr>
                  </w:pPr>
                  <w:r>
                    <w:rPr>
                      <w:szCs w:val="18"/>
                    </w:rPr>
                    <w:t>referenceSubcarrierSpacing (kHz)</w:t>
                  </w:r>
                </w:p>
              </w:tc>
              <w:tc>
                <w:tcPr>
                  <w:tcW w:w="563" w:type="dxa"/>
                  <w:shd w:val="clear" w:color="auto" w:fill="auto"/>
                </w:tcPr>
                <w:p w14:paraId="3433F732" w14:textId="77777777" w:rsidR="009F6E15" w:rsidRDefault="00BA582C">
                  <w:pPr>
                    <w:pStyle w:val="TAC"/>
                    <w:rPr>
                      <w:szCs w:val="18"/>
                    </w:rPr>
                  </w:pPr>
                  <w:r>
                    <w:rPr>
                      <w:szCs w:val="18"/>
                    </w:rPr>
                    <w:t>15</w:t>
                  </w:r>
                </w:p>
              </w:tc>
              <w:tc>
                <w:tcPr>
                  <w:tcW w:w="417" w:type="dxa"/>
                  <w:shd w:val="clear" w:color="auto" w:fill="auto"/>
                </w:tcPr>
                <w:p w14:paraId="489F15B3" w14:textId="77777777" w:rsidR="009F6E15" w:rsidRDefault="00BA582C">
                  <w:pPr>
                    <w:pStyle w:val="TAC"/>
                    <w:rPr>
                      <w:szCs w:val="18"/>
                    </w:rPr>
                  </w:pPr>
                  <w:r>
                    <w:rPr>
                      <w:szCs w:val="18"/>
                    </w:rPr>
                    <w:t>30</w:t>
                  </w:r>
                </w:p>
              </w:tc>
              <w:tc>
                <w:tcPr>
                  <w:tcW w:w="588" w:type="dxa"/>
                  <w:shd w:val="clear" w:color="auto" w:fill="auto"/>
                </w:tcPr>
                <w:p w14:paraId="1A105A62" w14:textId="77777777" w:rsidR="009F6E15" w:rsidRDefault="00BA582C">
                  <w:pPr>
                    <w:pStyle w:val="TAC"/>
                    <w:rPr>
                      <w:szCs w:val="18"/>
                    </w:rPr>
                  </w:pPr>
                  <w:r>
                    <w:rPr>
                      <w:szCs w:val="18"/>
                    </w:rPr>
                    <w:t>60</w:t>
                  </w:r>
                </w:p>
              </w:tc>
            </w:tr>
            <w:tr w:rsidR="009F6E15" w14:paraId="525DC7BA" w14:textId="77777777">
              <w:trPr>
                <w:jc w:val="center"/>
              </w:trPr>
              <w:tc>
                <w:tcPr>
                  <w:tcW w:w="2842" w:type="dxa"/>
                  <w:shd w:val="clear" w:color="auto" w:fill="auto"/>
                </w:tcPr>
                <w:p w14:paraId="34AFA9EC" w14:textId="77777777" w:rsidR="009F6E15" w:rsidRPr="002F3C4B" w:rsidRDefault="00BA582C">
                  <w:pPr>
                    <w:pStyle w:val="TAC"/>
                    <w:rPr>
                      <w:szCs w:val="18"/>
                      <w:lang w:val="en-GB"/>
                      <w:rPrChange w:id="71" w:author="Huawei-RKy" w:date="2021-05-20T19:00:00Z">
                        <w:rPr>
                          <w:szCs w:val="18"/>
                        </w:rPr>
                      </w:rPrChange>
                    </w:rPr>
                  </w:pPr>
                  <w:r w:rsidRPr="002F3C4B">
                    <w:rPr>
                      <w:szCs w:val="18"/>
                      <w:lang w:val="en-GB"/>
                      <w:rPrChange w:id="72" w:author="Huawei-RKy" w:date="2021-05-20T19:00:00Z">
                        <w:rPr>
                          <w:szCs w:val="18"/>
                        </w:rPr>
                      </w:rPrChange>
                    </w:rPr>
                    <w:t>Periodicity (ms) for dl-UL-TransmissionPeriodicity</w:t>
                  </w:r>
                </w:p>
              </w:tc>
              <w:tc>
                <w:tcPr>
                  <w:tcW w:w="563" w:type="dxa"/>
                  <w:shd w:val="clear" w:color="auto" w:fill="auto"/>
                </w:tcPr>
                <w:p w14:paraId="521682CC" w14:textId="77777777" w:rsidR="009F6E15" w:rsidRPr="002F3C4B" w:rsidRDefault="00BA582C">
                  <w:pPr>
                    <w:pStyle w:val="TAC"/>
                    <w:rPr>
                      <w:szCs w:val="18"/>
                      <w:lang w:val="en-GB"/>
                      <w:rPrChange w:id="73" w:author="Huawei-RKy" w:date="2021-05-20T19:00:00Z">
                        <w:rPr>
                          <w:szCs w:val="18"/>
                        </w:rPr>
                      </w:rPrChange>
                    </w:rPr>
                  </w:pPr>
                  <w:r w:rsidRPr="002F3C4B">
                    <w:rPr>
                      <w:szCs w:val="18"/>
                      <w:lang w:val="en-GB"/>
                      <w:rPrChange w:id="74" w:author="Huawei-RKy" w:date="2021-05-20T19:00:00Z">
                        <w:rPr>
                          <w:szCs w:val="18"/>
                        </w:rPr>
                      </w:rPrChange>
                    </w:rPr>
                    <w:t xml:space="preserve">5 </w:t>
                  </w:r>
                </w:p>
              </w:tc>
              <w:tc>
                <w:tcPr>
                  <w:tcW w:w="417" w:type="dxa"/>
                  <w:shd w:val="clear" w:color="auto" w:fill="auto"/>
                </w:tcPr>
                <w:p w14:paraId="44A4BFF3" w14:textId="77777777" w:rsidR="009F6E15" w:rsidRPr="002F3C4B" w:rsidRDefault="00BA582C">
                  <w:pPr>
                    <w:pStyle w:val="TAC"/>
                    <w:rPr>
                      <w:szCs w:val="18"/>
                      <w:lang w:val="en-GB"/>
                      <w:rPrChange w:id="75" w:author="Huawei-RKy" w:date="2021-05-20T19:00:00Z">
                        <w:rPr>
                          <w:szCs w:val="18"/>
                        </w:rPr>
                      </w:rPrChange>
                    </w:rPr>
                  </w:pPr>
                  <w:r w:rsidRPr="002F3C4B">
                    <w:rPr>
                      <w:szCs w:val="18"/>
                      <w:lang w:val="en-GB"/>
                      <w:rPrChange w:id="76" w:author="Huawei-RKy" w:date="2021-05-20T19:00:00Z">
                        <w:rPr>
                          <w:szCs w:val="18"/>
                        </w:rPr>
                      </w:rPrChange>
                    </w:rPr>
                    <w:t>5</w:t>
                  </w:r>
                </w:p>
              </w:tc>
              <w:tc>
                <w:tcPr>
                  <w:tcW w:w="588" w:type="dxa"/>
                  <w:shd w:val="clear" w:color="auto" w:fill="auto"/>
                </w:tcPr>
                <w:p w14:paraId="7F64A012" w14:textId="77777777" w:rsidR="009F6E15" w:rsidRPr="002F3C4B" w:rsidRDefault="00BA582C">
                  <w:pPr>
                    <w:pStyle w:val="TAC"/>
                    <w:rPr>
                      <w:szCs w:val="18"/>
                      <w:lang w:val="en-GB"/>
                      <w:rPrChange w:id="77" w:author="Huawei-RKy" w:date="2021-05-20T19:00:00Z">
                        <w:rPr>
                          <w:szCs w:val="18"/>
                        </w:rPr>
                      </w:rPrChange>
                    </w:rPr>
                  </w:pPr>
                  <w:r w:rsidRPr="002F3C4B">
                    <w:rPr>
                      <w:szCs w:val="18"/>
                      <w:lang w:val="en-GB"/>
                      <w:rPrChange w:id="78" w:author="Huawei-RKy" w:date="2021-05-20T19:00:00Z">
                        <w:rPr>
                          <w:szCs w:val="18"/>
                        </w:rPr>
                      </w:rPrChange>
                    </w:rPr>
                    <w:t>5</w:t>
                  </w:r>
                </w:p>
              </w:tc>
            </w:tr>
            <w:tr w:rsidR="009F6E15" w14:paraId="49F3FF96" w14:textId="77777777">
              <w:trPr>
                <w:jc w:val="center"/>
              </w:trPr>
              <w:tc>
                <w:tcPr>
                  <w:tcW w:w="2842" w:type="dxa"/>
                  <w:shd w:val="clear" w:color="auto" w:fill="auto"/>
                </w:tcPr>
                <w:p w14:paraId="72C407B4" w14:textId="77777777" w:rsidR="009F6E15" w:rsidRPr="002F3C4B" w:rsidRDefault="00BA582C">
                  <w:pPr>
                    <w:pStyle w:val="TAC"/>
                    <w:rPr>
                      <w:szCs w:val="18"/>
                      <w:lang w:val="en-GB"/>
                      <w:rPrChange w:id="79" w:author="Huawei-RKy" w:date="2021-05-20T19:00:00Z">
                        <w:rPr>
                          <w:szCs w:val="18"/>
                        </w:rPr>
                      </w:rPrChange>
                    </w:rPr>
                  </w:pPr>
                  <w:r w:rsidRPr="002F3C4B">
                    <w:rPr>
                      <w:szCs w:val="18"/>
                      <w:lang w:val="en-GB"/>
                      <w:rPrChange w:id="80" w:author="Huawei-RKy" w:date="2021-05-20T19:00:00Z">
                        <w:rPr>
                          <w:szCs w:val="18"/>
                        </w:rPr>
                      </w:rPrChange>
                    </w:rPr>
                    <w:t>nrofDownlinkSlots</w:t>
                  </w:r>
                </w:p>
              </w:tc>
              <w:tc>
                <w:tcPr>
                  <w:tcW w:w="563" w:type="dxa"/>
                  <w:shd w:val="clear" w:color="auto" w:fill="auto"/>
                </w:tcPr>
                <w:p w14:paraId="65687C20" w14:textId="77777777" w:rsidR="009F6E15" w:rsidRPr="002F3C4B" w:rsidRDefault="00BA582C">
                  <w:pPr>
                    <w:pStyle w:val="TAC"/>
                    <w:rPr>
                      <w:szCs w:val="18"/>
                      <w:lang w:val="en-GB"/>
                      <w:rPrChange w:id="81" w:author="Huawei-RKy" w:date="2021-05-20T19:00:00Z">
                        <w:rPr>
                          <w:szCs w:val="18"/>
                        </w:rPr>
                      </w:rPrChange>
                    </w:rPr>
                  </w:pPr>
                  <w:r w:rsidRPr="002F3C4B">
                    <w:rPr>
                      <w:szCs w:val="18"/>
                      <w:lang w:val="en-GB"/>
                      <w:rPrChange w:id="82" w:author="Huawei-RKy" w:date="2021-05-20T19:00:00Z">
                        <w:rPr>
                          <w:szCs w:val="18"/>
                        </w:rPr>
                      </w:rPrChange>
                    </w:rPr>
                    <w:t>3</w:t>
                  </w:r>
                </w:p>
              </w:tc>
              <w:tc>
                <w:tcPr>
                  <w:tcW w:w="417" w:type="dxa"/>
                  <w:shd w:val="clear" w:color="auto" w:fill="auto"/>
                </w:tcPr>
                <w:p w14:paraId="746EBBA7" w14:textId="77777777" w:rsidR="009F6E15" w:rsidRPr="002F3C4B" w:rsidRDefault="00BA582C">
                  <w:pPr>
                    <w:pStyle w:val="TAC"/>
                    <w:rPr>
                      <w:szCs w:val="18"/>
                      <w:lang w:val="en-GB"/>
                      <w:rPrChange w:id="83" w:author="Huawei-RKy" w:date="2021-05-20T19:00:00Z">
                        <w:rPr>
                          <w:szCs w:val="18"/>
                        </w:rPr>
                      </w:rPrChange>
                    </w:rPr>
                  </w:pPr>
                  <w:r w:rsidRPr="002F3C4B">
                    <w:rPr>
                      <w:szCs w:val="18"/>
                      <w:lang w:val="en-GB"/>
                      <w:rPrChange w:id="84" w:author="Huawei-RKy" w:date="2021-05-20T19:00:00Z">
                        <w:rPr>
                          <w:szCs w:val="18"/>
                        </w:rPr>
                      </w:rPrChange>
                    </w:rPr>
                    <w:t>7</w:t>
                  </w:r>
                </w:p>
              </w:tc>
              <w:tc>
                <w:tcPr>
                  <w:tcW w:w="588" w:type="dxa"/>
                  <w:shd w:val="clear" w:color="auto" w:fill="auto"/>
                </w:tcPr>
                <w:p w14:paraId="5721E250" w14:textId="77777777" w:rsidR="009F6E15" w:rsidRPr="002F3C4B" w:rsidRDefault="00BA582C">
                  <w:pPr>
                    <w:pStyle w:val="TAC"/>
                    <w:rPr>
                      <w:szCs w:val="18"/>
                      <w:lang w:val="en-GB"/>
                      <w:rPrChange w:id="85" w:author="Huawei-RKy" w:date="2021-05-20T19:00:00Z">
                        <w:rPr>
                          <w:szCs w:val="18"/>
                        </w:rPr>
                      </w:rPrChange>
                    </w:rPr>
                  </w:pPr>
                  <w:r w:rsidRPr="002F3C4B">
                    <w:rPr>
                      <w:szCs w:val="18"/>
                      <w:lang w:val="en-GB"/>
                      <w:rPrChange w:id="86" w:author="Huawei-RKy" w:date="2021-05-20T19:00:00Z">
                        <w:rPr>
                          <w:szCs w:val="18"/>
                        </w:rPr>
                      </w:rPrChange>
                    </w:rPr>
                    <w:t>14</w:t>
                  </w:r>
                </w:p>
              </w:tc>
            </w:tr>
            <w:tr w:rsidR="009F6E15" w14:paraId="4B68D886" w14:textId="77777777">
              <w:trPr>
                <w:jc w:val="center"/>
              </w:trPr>
              <w:tc>
                <w:tcPr>
                  <w:tcW w:w="2842" w:type="dxa"/>
                  <w:shd w:val="clear" w:color="auto" w:fill="auto"/>
                </w:tcPr>
                <w:p w14:paraId="30A1063E" w14:textId="77777777" w:rsidR="009F6E15" w:rsidRPr="002F3C4B" w:rsidRDefault="00BA582C">
                  <w:pPr>
                    <w:pStyle w:val="TAC"/>
                    <w:rPr>
                      <w:szCs w:val="18"/>
                      <w:lang w:val="en-GB"/>
                      <w:rPrChange w:id="87" w:author="Huawei-RKy" w:date="2021-05-20T19:00:00Z">
                        <w:rPr>
                          <w:szCs w:val="18"/>
                        </w:rPr>
                      </w:rPrChange>
                    </w:rPr>
                  </w:pPr>
                  <w:r w:rsidRPr="002F3C4B">
                    <w:rPr>
                      <w:szCs w:val="18"/>
                      <w:lang w:val="en-GB"/>
                      <w:rPrChange w:id="88" w:author="Huawei-RKy" w:date="2021-05-20T19:00:00Z">
                        <w:rPr>
                          <w:szCs w:val="18"/>
                        </w:rPr>
                      </w:rPrChange>
                    </w:rPr>
                    <w:t>nrofDownlinkSymbols</w:t>
                  </w:r>
                </w:p>
              </w:tc>
              <w:tc>
                <w:tcPr>
                  <w:tcW w:w="563" w:type="dxa"/>
                  <w:shd w:val="clear" w:color="auto" w:fill="auto"/>
                </w:tcPr>
                <w:p w14:paraId="2C794FD1" w14:textId="77777777" w:rsidR="009F6E15" w:rsidRPr="002F3C4B" w:rsidRDefault="00BA582C">
                  <w:pPr>
                    <w:pStyle w:val="TAC"/>
                    <w:rPr>
                      <w:szCs w:val="18"/>
                      <w:lang w:val="en-GB"/>
                      <w:rPrChange w:id="89" w:author="Huawei-RKy" w:date="2021-05-20T19:00:00Z">
                        <w:rPr>
                          <w:szCs w:val="18"/>
                        </w:rPr>
                      </w:rPrChange>
                    </w:rPr>
                  </w:pPr>
                  <w:r w:rsidRPr="002F3C4B">
                    <w:rPr>
                      <w:szCs w:val="18"/>
                      <w:lang w:val="en-GB"/>
                      <w:rPrChange w:id="90" w:author="Huawei-RKy" w:date="2021-05-20T19:00:00Z">
                        <w:rPr>
                          <w:szCs w:val="18"/>
                        </w:rPr>
                      </w:rPrChange>
                    </w:rPr>
                    <w:t>10</w:t>
                  </w:r>
                </w:p>
              </w:tc>
              <w:tc>
                <w:tcPr>
                  <w:tcW w:w="417" w:type="dxa"/>
                  <w:shd w:val="clear" w:color="auto" w:fill="auto"/>
                </w:tcPr>
                <w:p w14:paraId="44F7CFDB" w14:textId="77777777" w:rsidR="009F6E15" w:rsidRPr="002F3C4B" w:rsidRDefault="00BA582C">
                  <w:pPr>
                    <w:pStyle w:val="TAC"/>
                    <w:rPr>
                      <w:szCs w:val="18"/>
                      <w:lang w:val="en-GB"/>
                      <w:rPrChange w:id="91" w:author="Huawei-RKy" w:date="2021-05-20T19:00:00Z">
                        <w:rPr>
                          <w:szCs w:val="18"/>
                        </w:rPr>
                      </w:rPrChange>
                    </w:rPr>
                  </w:pPr>
                  <w:r w:rsidRPr="002F3C4B">
                    <w:rPr>
                      <w:szCs w:val="18"/>
                      <w:lang w:val="en-GB"/>
                      <w:rPrChange w:id="92" w:author="Huawei-RKy" w:date="2021-05-20T19:00:00Z">
                        <w:rPr>
                          <w:szCs w:val="18"/>
                        </w:rPr>
                      </w:rPrChange>
                    </w:rPr>
                    <w:t>6</w:t>
                  </w:r>
                </w:p>
              </w:tc>
              <w:tc>
                <w:tcPr>
                  <w:tcW w:w="588" w:type="dxa"/>
                  <w:shd w:val="clear" w:color="auto" w:fill="auto"/>
                </w:tcPr>
                <w:p w14:paraId="71EDD09C" w14:textId="77777777" w:rsidR="009F6E15" w:rsidRPr="002F3C4B" w:rsidRDefault="00BA582C">
                  <w:pPr>
                    <w:pStyle w:val="TAC"/>
                    <w:rPr>
                      <w:szCs w:val="18"/>
                      <w:lang w:val="en-GB"/>
                      <w:rPrChange w:id="93" w:author="Huawei-RKy" w:date="2021-05-20T19:00:00Z">
                        <w:rPr>
                          <w:szCs w:val="18"/>
                        </w:rPr>
                      </w:rPrChange>
                    </w:rPr>
                  </w:pPr>
                  <w:r w:rsidRPr="002F3C4B">
                    <w:rPr>
                      <w:szCs w:val="18"/>
                      <w:lang w:val="en-GB"/>
                      <w:rPrChange w:id="94" w:author="Huawei-RKy" w:date="2021-05-20T19:00:00Z">
                        <w:rPr>
                          <w:szCs w:val="18"/>
                        </w:rPr>
                      </w:rPrChange>
                    </w:rPr>
                    <w:t>12</w:t>
                  </w:r>
                </w:p>
              </w:tc>
            </w:tr>
            <w:tr w:rsidR="009F6E15" w14:paraId="7A163286" w14:textId="77777777">
              <w:trPr>
                <w:jc w:val="center"/>
              </w:trPr>
              <w:tc>
                <w:tcPr>
                  <w:tcW w:w="2842" w:type="dxa"/>
                  <w:shd w:val="clear" w:color="auto" w:fill="auto"/>
                </w:tcPr>
                <w:p w14:paraId="10475D3B" w14:textId="77777777" w:rsidR="009F6E15" w:rsidRPr="002F3C4B" w:rsidRDefault="00BA582C">
                  <w:pPr>
                    <w:pStyle w:val="TAC"/>
                    <w:rPr>
                      <w:szCs w:val="18"/>
                      <w:lang w:val="en-GB"/>
                      <w:rPrChange w:id="95" w:author="Huawei-RKy" w:date="2021-05-20T19:00:00Z">
                        <w:rPr>
                          <w:szCs w:val="18"/>
                        </w:rPr>
                      </w:rPrChange>
                    </w:rPr>
                  </w:pPr>
                  <w:r w:rsidRPr="002F3C4B">
                    <w:rPr>
                      <w:szCs w:val="18"/>
                      <w:lang w:val="en-GB"/>
                      <w:rPrChange w:id="96" w:author="Huawei-RKy" w:date="2021-05-20T19:00:00Z">
                        <w:rPr>
                          <w:szCs w:val="18"/>
                        </w:rPr>
                      </w:rPrChange>
                    </w:rPr>
                    <w:t>nrofUplinkSlots</w:t>
                  </w:r>
                </w:p>
              </w:tc>
              <w:tc>
                <w:tcPr>
                  <w:tcW w:w="563" w:type="dxa"/>
                  <w:shd w:val="clear" w:color="auto" w:fill="auto"/>
                </w:tcPr>
                <w:p w14:paraId="1CD05E07" w14:textId="77777777" w:rsidR="009F6E15" w:rsidRPr="002F3C4B" w:rsidRDefault="00BA582C">
                  <w:pPr>
                    <w:pStyle w:val="TAC"/>
                    <w:rPr>
                      <w:szCs w:val="18"/>
                      <w:lang w:val="en-GB"/>
                      <w:rPrChange w:id="97" w:author="Huawei-RKy" w:date="2021-05-20T19:00:00Z">
                        <w:rPr>
                          <w:szCs w:val="18"/>
                        </w:rPr>
                      </w:rPrChange>
                    </w:rPr>
                  </w:pPr>
                  <w:r w:rsidRPr="002F3C4B">
                    <w:rPr>
                      <w:szCs w:val="18"/>
                      <w:lang w:val="en-GB"/>
                      <w:rPrChange w:id="98" w:author="Huawei-RKy" w:date="2021-05-20T19:00:00Z">
                        <w:rPr>
                          <w:szCs w:val="18"/>
                        </w:rPr>
                      </w:rPrChange>
                    </w:rPr>
                    <w:t>1</w:t>
                  </w:r>
                </w:p>
              </w:tc>
              <w:tc>
                <w:tcPr>
                  <w:tcW w:w="417" w:type="dxa"/>
                  <w:shd w:val="clear" w:color="auto" w:fill="auto"/>
                </w:tcPr>
                <w:p w14:paraId="00B3F1DD" w14:textId="77777777" w:rsidR="009F6E15" w:rsidRPr="002F3C4B" w:rsidRDefault="00BA582C">
                  <w:pPr>
                    <w:pStyle w:val="TAC"/>
                    <w:rPr>
                      <w:szCs w:val="18"/>
                      <w:lang w:val="en-GB"/>
                      <w:rPrChange w:id="99" w:author="Huawei-RKy" w:date="2021-05-20T19:00:00Z">
                        <w:rPr>
                          <w:szCs w:val="18"/>
                        </w:rPr>
                      </w:rPrChange>
                    </w:rPr>
                  </w:pPr>
                  <w:r w:rsidRPr="002F3C4B">
                    <w:rPr>
                      <w:szCs w:val="18"/>
                      <w:lang w:val="en-GB"/>
                      <w:rPrChange w:id="100" w:author="Huawei-RKy" w:date="2021-05-20T19:00:00Z">
                        <w:rPr>
                          <w:szCs w:val="18"/>
                        </w:rPr>
                      </w:rPrChange>
                    </w:rPr>
                    <w:t>2</w:t>
                  </w:r>
                </w:p>
              </w:tc>
              <w:tc>
                <w:tcPr>
                  <w:tcW w:w="588" w:type="dxa"/>
                  <w:shd w:val="clear" w:color="auto" w:fill="auto"/>
                </w:tcPr>
                <w:p w14:paraId="12524B0F" w14:textId="77777777" w:rsidR="009F6E15" w:rsidRPr="002F3C4B" w:rsidRDefault="00BA582C">
                  <w:pPr>
                    <w:pStyle w:val="TAC"/>
                    <w:rPr>
                      <w:szCs w:val="18"/>
                      <w:lang w:val="en-GB"/>
                      <w:rPrChange w:id="101" w:author="Huawei-RKy" w:date="2021-05-20T19:00:00Z">
                        <w:rPr>
                          <w:szCs w:val="18"/>
                        </w:rPr>
                      </w:rPrChange>
                    </w:rPr>
                  </w:pPr>
                  <w:r w:rsidRPr="002F3C4B">
                    <w:rPr>
                      <w:szCs w:val="18"/>
                      <w:lang w:val="en-GB"/>
                      <w:rPrChange w:id="102" w:author="Huawei-RKy" w:date="2021-05-20T19:00:00Z">
                        <w:rPr>
                          <w:szCs w:val="18"/>
                        </w:rPr>
                      </w:rPrChange>
                    </w:rPr>
                    <w:t>4</w:t>
                  </w:r>
                </w:p>
              </w:tc>
            </w:tr>
            <w:tr w:rsidR="009F6E15" w14:paraId="4AF19BE8" w14:textId="77777777">
              <w:trPr>
                <w:jc w:val="center"/>
              </w:trPr>
              <w:tc>
                <w:tcPr>
                  <w:tcW w:w="2842" w:type="dxa"/>
                  <w:shd w:val="clear" w:color="auto" w:fill="auto"/>
                </w:tcPr>
                <w:p w14:paraId="409D2D3D" w14:textId="77777777" w:rsidR="009F6E15" w:rsidRPr="002F3C4B" w:rsidRDefault="00BA582C">
                  <w:pPr>
                    <w:pStyle w:val="TAC"/>
                    <w:rPr>
                      <w:szCs w:val="18"/>
                      <w:lang w:val="en-GB"/>
                      <w:rPrChange w:id="103" w:author="Huawei-RKy" w:date="2021-05-20T19:00:00Z">
                        <w:rPr>
                          <w:szCs w:val="18"/>
                        </w:rPr>
                      </w:rPrChange>
                    </w:rPr>
                  </w:pPr>
                  <w:r w:rsidRPr="002F3C4B">
                    <w:rPr>
                      <w:szCs w:val="18"/>
                      <w:lang w:val="en-GB"/>
                      <w:rPrChange w:id="104" w:author="Huawei-RKy" w:date="2021-05-20T19:00:00Z">
                        <w:rPr>
                          <w:szCs w:val="18"/>
                        </w:rPr>
                      </w:rPrChange>
                    </w:rPr>
                    <w:t>nrofUplinkSymbols</w:t>
                  </w:r>
                </w:p>
              </w:tc>
              <w:tc>
                <w:tcPr>
                  <w:tcW w:w="563" w:type="dxa"/>
                  <w:shd w:val="clear" w:color="auto" w:fill="auto"/>
                </w:tcPr>
                <w:p w14:paraId="68DD4444" w14:textId="77777777" w:rsidR="009F6E15" w:rsidRPr="002F3C4B" w:rsidRDefault="00BA582C">
                  <w:pPr>
                    <w:pStyle w:val="TAC"/>
                    <w:rPr>
                      <w:szCs w:val="18"/>
                      <w:lang w:val="en-GB"/>
                      <w:rPrChange w:id="105" w:author="Huawei-RKy" w:date="2021-05-20T19:00:00Z">
                        <w:rPr>
                          <w:szCs w:val="18"/>
                        </w:rPr>
                      </w:rPrChange>
                    </w:rPr>
                  </w:pPr>
                  <w:r w:rsidRPr="002F3C4B">
                    <w:rPr>
                      <w:szCs w:val="18"/>
                      <w:lang w:val="en-GB"/>
                      <w:rPrChange w:id="106" w:author="Huawei-RKy" w:date="2021-05-20T19:00:00Z">
                        <w:rPr>
                          <w:szCs w:val="18"/>
                        </w:rPr>
                      </w:rPrChange>
                    </w:rPr>
                    <w:t>2</w:t>
                  </w:r>
                </w:p>
              </w:tc>
              <w:tc>
                <w:tcPr>
                  <w:tcW w:w="417" w:type="dxa"/>
                  <w:shd w:val="clear" w:color="auto" w:fill="auto"/>
                </w:tcPr>
                <w:p w14:paraId="0B90CD02" w14:textId="77777777" w:rsidR="009F6E15" w:rsidRPr="002F3C4B" w:rsidRDefault="00BA582C">
                  <w:pPr>
                    <w:pStyle w:val="TAC"/>
                    <w:rPr>
                      <w:szCs w:val="18"/>
                      <w:lang w:val="en-GB"/>
                      <w:rPrChange w:id="107" w:author="Huawei-RKy" w:date="2021-05-20T19:00:00Z">
                        <w:rPr>
                          <w:szCs w:val="18"/>
                        </w:rPr>
                      </w:rPrChange>
                    </w:rPr>
                  </w:pPr>
                  <w:r w:rsidRPr="002F3C4B">
                    <w:rPr>
                      <w:szCs w:val="18"/>
                      <w:lang w:val="en-GB"/>
                      <w:rPrChange w:id="108" w:author="Huawei-RKy" w:date="2021-05-20T19:00:00Z">
                        <w:rPr>
                          <w:szCs w:val="18"/>
                        </w:rPr>
                      </w:rPrChange>
                    </w:rPr>
                    <w:t>4</w:t>
                  </w:r>
                </w:p>
              </w:tc>
              <w:tc>
                <w:tcPr>
                  <w:tcW w:w="588" w:type="dxa"/>
                  <w:shd w:val="clear" w:color="auto" w:fill="auto"/>
                </w:tcPr>
                <w:p w14:paraId="4D157335" w14:textId="77777777" w:rsidR="009F6E15" w:rsidRPr="002F3C4B" w:rsidRDefault="00BA582C">
                  <w:pPr>
                    <w:pStyle w:val="TAC"/>
                    <w:rPr>
                      <w:szCs w:val="18"/>
                      <w:lang w:val="en-GB"/>
                      <w:rPrChange w:id="109" w:author="Huawei-RKy" w:date="2021-05-20T19:00:00Z">
                        <w:rPr>
                          <w:szCs w:val="18"/>
                        </w:rPr>
                      </w:rPrChange>
                    </w:rPr>
                  </w:pPr>
                  <w:r w:rsidRPr="002F3C4B">
                    <w:rPr>
                      <w:szCs w:val="18"/>
                      <w:lang w:val="en-GB"/>
                      <w:rPrChange w:id="110" w:author="Huawei-RKy" w:date="2021-05-20T19:00:00Z">
                        <w:rPr>
                          <w:szCs w:val="18"/>
                        </w:rPr>
                      </w:rPrChange>
                    </w:rPr>
                    <w:t>8</w:t>
                  </w:r>
                </w:p>
              </w:tc>
            </w:tr>
          </w:tbl>
          <w:p w14:paraId="31F70373" w14:textId="77777777" w:rsidR="009F6E15" w:rsidRDefault="009F6E15">
            <w:pPr>
              <w:rPr>
                <w:b/>
                <w:lang w:eastAsia="zh-CN"/>
              </w:rPr>
            </w:pPr>
          </w:p>
          <w:p w14:paraId="6C4C2964" w14:textId="77777777" w:rsidR="009F6E15" w:rsidRDefault="00BA582C">
            <w:pPr>
              <w:rPr>
                <w:b/>
                <w:lang w:eastAsia="zh-CN"/>
              </w:rPr>
            </w:pPr>
            <w:r>
              <w:rPr>
                <w:b/>
                <w:lang w:eastAsia="zh-CN"/>
              </w:rPr>
              <w:t>Proposal-2</w:t>
            </w:r>
            <w:r>
              <w:rPr>
                <w:lang w:eastAsia="zh-CN"/>
              </w:rPr>
              <w:t>: Use the 2 DMRS symbol in IAB-MT test model following the BS approach</w:t>
            </w:r>
            <w:r>
              <w:rPr>
                <w:b/>
                <w:lang w:eastAsia="zh-CN"/>
              </w:rPr>
              <w:t>.</w:t>
            </w:r>
          </w:p>
          <w:p w14:paraId="40DCE0A2" w14:textId="77777777" w:rsidR="009F6E15" w:rsidRDefault="00BA582C">
            <w:pPr>
              <w:rPr>
                <w:rFonts w:eastAsiaTheme="minorEastAsia"/>
                <w:b/>
                <w:color w:val="0070C0"/>
                <w:lang w:eastAsia="zh-CN"/>
              </w:rPr>
            </w:pPr>
            <w:r>
              <w:rPr>
                <w:rFonts w:eastAsiaTheme="minorEastAsia"/>
                <w:b/>
                <w:color w:val="0070C0"/>
                <w:lang w:eastAsia="zh-CN"/>
              </w:rPr>
              <w:t>Mod: A TP is provided based on these proposal for clause 4.9</w:t>
            </w:r>
          </w:p>
        </w:tc>
      </w:tr>
      <w:tr w:rsidR="009F6E15" w14:paraId="02F9ABCE" w14:textId="77777777">
        <w:trPr>
          <w:trHeight w:val="468"/>
        </w:trPr>
        <w:tc>
          <w:tcPr>
            <w:tcW w:w="1570" w:type="dxa"/>
          </w:tcPr>
          <w:p w14:paraId="16F0F1D7" w14:textId="77777777" w:rsidR="009F6E15" w:rsidRDefault="00BA582C">
            <w:pPr>
              <w:spacing w:before="120" w:after="120"/>
            </w:pPr>
            <w:r>
              <w:rPr>
                <w:rFonts w:hint="eastAsia"/>
              </w:rPr>
              <w:t>R</w:t>
            </w:r>
            <w:r>
              <w:t>4-2111205</w:t>
            </w:r>
          </w:p>
        </w:tc>
        <w:tc>
          <w:tcPr>
            <w:tcW w:w="1396" w:type="dxa"/>
          </w:tcPr>
          <w:p w14:paraId="347A8ADD" w14:textId="77777777" w:rsidR="009F6E15" w:rsidRDefault="00BA582C">
            <w:pPr>
              <w:spacing w:before="120" w:after="120"/>
            </w:pPr>
            <w:r>
              <w:rPr>
                <w:rFonts w:hint="eastAsia"/>
              </w:rPr>
              <w:t>E</w:t>
            </w:r>
            <w:r>
              <w:t>ricsson</w:t>
            </w:r>
          </w:p>
        </w:tc>
        <w:tc>
          <w:tcPr>
            <w:tcW w:w="6665" w:type="dxa"/>
          </w:tcPr>
          <w:p w14:paraId="5C2E1E3E" w14:textId="77777777" w:rsidR="009F6E15" w:rsidRDefault="00BA582C">
            <w:pPr>
              <w:rPr>
                <w:lang w:eastAsia="zh-CN"/>
              </w:rPr>
            </w:pPr>
            <w:r>
              <w:rPr>
                <w:b/>
                <w:lang w:eastAsia="zh-CN"/>
              </w:rPr>
              <w:t xml:space="preserve">Proposal-1: </w:t>
            </w:r>
            <w:r>
              <w:rPr>
                <w:lang w:eastAsia="zh-CN"/>
              </w:rPr>
              <w:t>Discuss the above core requirement classification for IAB-MT different test model design.</w:t>
            </w:r>
          </w:p>
          <w:p w14:paraId="704B282E" w14:textId="77777777" w:rsidR="009F6E15" w:rsidRDefault="00BA582C">
            <w:pPr>
              <w:rPr>
                <w:lang w:val="en-US" w:eastAsia="zh-CN"/>
              </w:rPr>
            </w:pPr>
            <w:r>
              <w:rPr>
                <w:b/>
                <w:lang w:val="en-US" w:eastAsia="zh-CN"/>
              </w:rPr>
              <w:t>Observation#1:</w:t>
            </w:r>
            <w:r>
              <w:rPr>
                <w:lang w:val="en-US" w:eastAsia="zh-CN"/>
              </w:rPr>
              <w:t xml:space="preserve"> UE and BS TDD configuration achieve the same # uplink time slot for 20ms test model definition time.</w:t>
            </w:r>
          </w:p>
          <w:p w14:paraId="0E516FFD" w14:textId="77777777" w:rsidR="009F6E15" w:rsidRDefault="00BA582C">
            <w:pPr>
              <w:rPr>
                <w:lang w:val="en-US" w:eastAsia="zh-CN"/>
              </w:rPr>
            </w:pPr>
            <w:r>
              <w:rPr>
                <w:b/>
                <w:lang w:val="en-US" w:eastAsia="zh-CN"/>
              </w:rPr>
              <w:t>Proposal-2:</w:t>
            </w:r>
            <w:r>
              <w:rPr>
                <w:lang w:val="en-US" w:eastAsia="zh-CN"/>
              </w:rPr>
              <w:t xml:space="preserve"> Use the BS TDD configuration.</w:t>
            </w:r>
          </w:p>
          <w:p w14:paraId="6541F960" w14:textId="77777777" w:rsidR="009F6E15" w:rsidRPr="002F3C4B" w:rsidRDefault="00BA582C">
            <w:pPr>
              <w:pStyle w:val="TH"/>
              <w:rPr>
                <w:lang w:val="en-GB"/>
                <w:rPrChange w:id="111" w:author="Huawei-RKy" w:date="2021-05-20T19:00:00Z">
                  <w:rPr/>
                </w:rPrChange>
              </w:rPr>
            </w:pPr>
            <w:r w:rsidRPr="002F3C4B">
              <w:rPr>
                <w:lang w:val="en-GB"/>
                <w:rPrChange w:id="112" w:author="Huawei-RKy" w:date="2021-05-20T19:00:00Z">
                  <w:rPr/>
                </w:rPrChange>
              </w:rPr>
              <w:t xml:space="preserve">Table </w:t>
            </w:r>
            <w:r w:rsidRPr="002F3C4B">
              <w:rPr>
                <w:lang w:val="en-GB" w:eastAsia="zh-CN"/>
                <w:rPrChange w:id="113" w:author="Huawei-RKy" w:date="2021-05-20T19:00:00Z">
                  <w:rPr>
                    <w:lang w:eastAsia="zh-CN"/>
                  </w:rPr>
                </w:rPrChange>
              </w:rPr>
              <w:t>x.y.z</w:t>
            </w:r>
            <w:r w:rsidRPr="002F3C4B">
              <w:rPr>
                <w:lang w:val="en-GB"/>
                <w:rPrChange w:id="114" w:author="Huawei-RKy" w:date="2021-05-20T19:00:00Z">
                  <w:rPr/>
                </w:rPrChange>
              </w:rPr>
              <w:t xml:space="preserve">-1: </w:t>
            </w:r>
            <w:r w:rsidRPr="002F3C4B">
              <w:rPr>
                <w:lang w:val="en-GB" w:eastAsia="zh-CN"/>
                <w:rPrChange w:id="115" w:author="Huawei-RKy" w:date="2021-05-20T19:00:00Z">
                  <w:rPr>
                    <w:lang w:eastAsia="zh-CN"/>
                  </w:rPr>
                </w:rPrChange>
              </w:rPr>
              <w:t xml:space="preserve">Configurations of </w:t>
            </w:r>
            <w:r>
              <w:rPr>
                <w:lang w:val="en-US" w:eastAsia="zh-CN"/>
              </w:rPr>
              <w:t xml:space="preserve">TDD for </w:t>
            </w:r>
            <w:r w:rsidRPr="002F3C4B">
              <w:rPr>
                <w:i/>
                <w:lang w:val="en-GB" w:eastAsia="zh-CN"/>
                <w:rPrChange w:id="116" w:author="Huawei-RKy" w:date="2021-05-20T19:00:00Z">
                  <w:rPr>
                    <w:i/>
                    <w:lang w:eastAsia="zh-CN"/>
                  </w:rPr>
                </w:rPrChange>
              </w:rPr>
              <w:t xml:space="preserve">IAB type </w:t>
            </w:r>
            <w:r>
              <w:rPr>
                <w:i/>
                <w:lang w:val="en-US" w:eastAsia="zh-CN"/>
              </w:rPr>
              <w:t>2</w:t>
            </w:r>
            <w:r w:rsidRPr="002F3C4B">
              <w:rPr>
                <w:i/>
                <w:lang w:val="en-GB" w:eastAsia="zh-CN"/>
                <w:rPrChange w:id="117" w:author="Huawei-RKy" w:date="2021-05-20T19:00:00Z">
                  <w:rPr>
                    <w:i/>
                    <w:lang w:eastAsia="zh-CN"/>
                  </w:rPr>
                </w:rPrChange>
              </w:rPr>
              <w:t>-</w:t>
            </w:r>
            <w:r>
              <w:rPr>
                <w:i/>
                <w:lang w:val="en-US" w:eastAsia="zh-CN"/>
              </w:rPr>
              <w:t xml:space="preserve">O </w:t>
            </w:r>
            <w:r w:rsidRPr="002F3C4B">
              <w:rPr>
                <w:lang w:val="en-GB" w:eastAsia="zh-CN"/>
                <w:rPrChange w:id="118" w:author="Huawei-RKy" w:date="2021-05-20T19:00:00Z">
                  <w:rPr>
                    <w:lang w:eastAsia="zh-CN"/>
                  </w:rPr>
                </w:rPrChange>
              </w:rPr>
              <w:t>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72"/>
            </w:tblGrid>
            <w:tr w:rsidR="009F6E15" w14:paraId="25A2DDD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08C81E" w14:textId="77777777" w:rsidR="009F6E15" w:rsidRDefault="00BA582C">
                  <w:pPr>
                    <w:pStyle w:val="TAH"/>
                  </w:pPr>
                  <w:r>
                    <w:t>Field 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EF2047B" w14:textId="77777777" w:rsidR="009F6E15" w:rsidRDefault="00BA582C">
                  <w:pPr>
                    <w:pStyle w:val="TAH"/>
                  </w:pPr>
                  <w:r>
                    <w:rPr>
                      <w:lang w:val="en-US"/>
                    </w:rPr>
                    <w:t>Value</w:t>
                  </w:r>
                </w:p>
              </w:tc>
            </w:tr>
            <w:tr w:rsidR="009F6E15" w14:paraId="3D66411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2658CC" w14:textId="77777777" w:rsidR="009F6E15" w:rsidRDefault="00BA582C">
                  <w:pPr>
                    <w:pStyle w:val="TAC"/>
                  </w:pPr>
                  <w:r>
                    <w:t xml:space="preserve">referenceSubcarrierSpacing </w:t>
                  </w:r>
                  <w:r>
                    <w:rPr>
                      <w:lang w:val="en-US"/>
                    </w:rPr>
                    <w:t>(kHz)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916D" w14:textId="77777777" w:rsidR="009F6E15" w:rsidRDefault="00BA582C">
                  <w:pPr>
                    <w:pStyle w:val="TAC"/>
                    <w:rPr>
                      <w:sz w:val="20"/>
                    </w:rPr>
                  </w:pPr>
                  <w:r>
                    <w:rPr>
                      <w:sz w:val="20"/>
                      <w:lang w:val="en-US"/>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1BBD049A" w14:textId="77777777" w:rsidR="009F6E15" w:rsidRDefault="00BA582C">
                  <w:pPr>
                    <w:pStyle w:val="TAC"/>
                    <w:rPr>
                      <w:sz w:val="20"/>
                      <w:lang w:val="en-US"/>
                    </w:rPr>
                  </w:pPr>
                  <w:r>
                    <w:rPr>
                      <w:sz w:val="20"/>
                      <w:lang w:val="en-US"/>
                    </w:rPr>
                    <w:t xml:space="preserve">120 </w:t>
                  </w:r>
                </w:p>
              </w:tc>
            </w:tr>
            <w:tr w:rsidR="009F6E15" w14:paraId="1DF335E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CE615" w14:textId="77777777" w:rsidR="009F6E15" w:rsidRPr="002F3C4B" w:rsidRDefault="00BA582C">
                  <w:pPr>
                    <w:pStyle w:val="TAC"/>
                    <w:rPr>
                      <w:lang w:val="en-GB"/>
                      <w:rPrChange w:id="119" w:author="Huawei-RKy" w:date="2021-05-20T19:00:00Z">
                        <w:rPr/>
                      </w:rPrChange>
                    </w:rPr>
                  </w:pPr>
                  <w:r w:rsidRPr="002F3C4B">
                    <w:rPr>
                      <w:lang w:val="en-GB"/>
                      <w:rPrChange w:id="120" w:author="Huawei-RKy" w:date="2021-05-20T19:00:00Z">
                        <w:rPr/>
                      </w:rPrChange>
                    </w:rPr>
                    <w:t>Periodicity (ms) for dl-UL-TransmissionPeriodicity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605D" w14:textId="77777777" w:rsidR="009F6E15" w:rsidRDefault="00BA582C">
                  <w:pPr>
                    <w:pStyle w:val="TAC"/>
                    <w:rPr>
                      <w:sz w:val="20"/>
                      <w:lang w:val="en-US"/>
                    </w:rPr>
                  </w:pPr>
                  <w:r>
                    <w:rPr>
                      <w:sz w:val="20"/>
                      <w:lang w:val="en-US"/>
                    </w:rPr>
                    <w:t xml:space="preserve">1.25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4941E" w14:textId="77777777" w:rsidR="009F6E15" w:rsidRDefault="00BA582C">
                  <w:pPr>
                    <w:pStyle w:val="TAC"/>
                    <w:rPr>
                      <w:sz w:val="20"/>
                      <w:lang w:val="en-US"/>
                    </w:rPr>
                  </w:pPr>
                  <w:r>
                    <w:rPr>
                      <w:sz w:val="20"/>
                      <w:lang w:val="en-US"/>
                    </w:rPr>
                    <w:t xml:space="preserve">1.25 </w:t>
                  </w:r>
                </w:p>
              </w:tc>
            </w:tr>
            <w:tr w:rsidR="009F6E15" w14:paraId="48E5CC2F"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824F5" w14:textId="77777777" w:rsidR="009F6E15" w:rsidRPr="002F3C4B" w:rsidRDefault="00BA582C">
                  <w:pPr>
                    <w:pStyle w:val="TAC"/>
                    <w:rPr>
                      <w:lang w:val="en-GB"/>
                      <w:rPrChange w:id="121" w:author="Huawei-RKy" w:date="2021-05-20T19:00:00Z">
                        <w:rPr/>
                      </w:rPrChange>
                    </w:rPr>
                  </w:pPr>
                  <w:r w:rsidRPr="002F3C4B">
                    <w:rPr>
                      <w:lang w:val="en-GB"/>
                      <w:rPrChange w:id="122" w:author="Huawei-RKy" w:date="2021-05-20T19:00:00Z">
                        <w:rPr/>
                      </w:rPrChange>
                    </w:rPr>
                    <w:t>nrofDownlinkSlots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E8167" w14:textId="77777777" w:rsidR="009F6E15" w:rsidRDefault="00BA582C">
                  <w:pPr>
                    <w:pStyle w:val="TAC"/>
                    <w:rPr>
                      <w:sz w:val="20"/>
                      <w:lang w:val="en-US"/>
                    </w:rPr>
                  </w:pPr>
                  <w:r>
                    <w:rPr>
                      <w:sz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72150" w14:textId="77777777" w:rsidR="009F6E15" w:rsidRDefault="00BA582C">
                  <w:pPr>
                    <w:pStyle w:val="TAC"/>
                    <w:rPr>
                      <w:sz w:val="20"/>
                      <w:lang w:val="en-US"/>
                    </w:rPr>
                  </w:pPr>
                  <w:r>
                    <w:rPr>
                      <w:sz w:val="20"/>
                      <w:lang w:val="en-US"/>
                    </w:rPr>
                    <w:t>7</w:t>
                  </w:r>
                </w:p>
              </w:tc>
            </w:tr>
            <w:tr w:rsidR="009F6E15" w14:paraId="09E1985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D703E9" w14:textId="77777777" w:rsidR="009F6E15" w:rsidRPr="002F3C4B" w:rsidRDefault="00BA582C">
                  <w:pPr>
                    <w:pStyle w:val="TAC"/>
                    <w:rPr>
                      <w:lang w:val="en-GB"/>
                      <w:rPrChange w:id="123" w:author="Huawei-RKy" w:date="2021-05-20T19:00:00Z">
                        <w:rPr/>
                      </w:rPrChange>
                    </w:rPr>
                  </w:pPr>
                  <w:r w:rsidRPr="002F3C4B">
                    <w:rPr>
                      <w:lang w:val="en-GB"/>
                      <w:rPrChange w:id="124" w:author="Huawei-RKy" w:date="2021-05-20T19:00:00Z">
                        <w:rPr/>
                      </w:rPrChange>
                    </w:rPr>
                    <w:t>nrofDownlinkSymbols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DD81" w14:textId="77777777" w:rsidR="009F6E15" w:rsidRDefault="00BA582C">
                  <w:pPr>
                    <w:pStyle w:val="TAC"/>
                    <w:rPr>
                      <w:sz w:val="20"/>
                      <w:lang w:val="en-US"/>
                    </w:rPr>
                  </w:pPr>
                  <w:r>
                    <w:rPr>
                      <w:sz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9239" w14:textId="77777777" w:rsidR="009F6E15" w:rsidRDefault="00BA582C">
                  <w:pPr>
                    <w:pStyle w:val="TAC"/>
                    <w:rPr>
                      <w:sz w:val="20"/>
                      <w:lang w:val="en-US"/>
                    </w:rPr>
                  </w:pPr>
                  <w:r>
                    <w:rPr>
                      <w:sz w:val="20"/>
                      <w:lang w:val="en-US"/>
                    </w:rPr>
                    <w:t>6</w:t>
                  </w:r>
                </w:p>
              </w:tc>
            </w:tr>
            <w:tr w:rsidR="009F6E15" w14:paraId="123BA31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9EBA72" w14:textId="77777777" w:rsidR="009F6E15" w:rsidRPr="002F3C4B" w:rsidRDefault="00BA582C">
                  <w:pPr>
                    <w:pStyle w:val="TAC"/>
                    <w:rPr>
                      <w:lang w:val="en-GB"/>
                      <w:rPrChange w:id="125" w:author="Huawei-RKy" w:date="2021-05-20T19:00:00Z">
                        <w:rPr/>
                      </w:rPrChange>
                    </w:rPr>
                  </w:pPr>
                  <w:r w:rsidRPr="002F3C4B">
                    <w:rPr>
                      <w:lang w:val="en-GB"/>
                      <w:rPrChange w:id="126" w:author="Huawei-RKy" w:date="2021-05-20T19:00:00Z">
                        <w:rPr/>
                      </w:rPrChange>
                    </w:rPr>
                    <w:t>nrofUplinkSlots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63A9" w14:textId="77777777" w:rsidR="009F6E15" w:rsidRDefault="00BA582C">
                  <w:pPr>
                    <w:pStyle w:val="TAC"/>
                    <w:rPr>
                      <w:sz w:val="20"/>
                      <w:lang w:val="en-US"/>
                    </w:rPr>
                  </w:pPr>
                  <w:r>
                    <w:rPr>
                      <w:sz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2FF5E" w14:textId="77777777" w:rsidR="009F6E15" w:rsidRDefault="00BA582C">
                  <w:pPr>
                    <w:pStyle w:val="TAC"/>
                    <w:rPr>
                      <w:sz w:val="20"/>
                      <w:lang w:val="en-US"/>
                    </w:rPr>
                  </w:pPr>
                  <w:r>
                    <w:rPr>
                      <w:sz w:val="20"/>
                      <w:lang w:val="en-US"/>
                    </w:rPr>
                    <w:t>2</w:t>
                  </w:r>
                </w:p>
              </w:tc>
            </w:tr>
            <w:tr w:rsidR="009F6E15" w14:paraId="28E89AF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CC9EE" w14:textId="77777777" w:rsidR="009F6E15" w:rsidRPr="002F3C4B" w:rsidRDefault="00BA582C">
                  <w:pPr>
                    <w:pStyle w:val="TAC"/>
                    <w:rPr>
                      <w:lang w:val="en-GB"/>
                      <w:rPrChange w:id="127" w:author="Huawei-RKy" w:date="2021-05-20T19:00:00Z">
                        <w:rPr/>
                      </w:rPrChange>
                    </w:rPr>
                  </w:pPr>
                  <w:r w:rsidRPr="002F3C4B">
                    <w:rPr>
                      <w:lang w:val="en-GB"/>
                      <w:rPrChange w:id="128" w:author="Huawei-RKy" w:date="2021-05-20T19:00:00Z">
                        <w:rPr/>
                      </w:rPrChange>
                    </w:rPr>
                    <w:lastRenderedPageBreak/>
                    <w:t>nrofUplinkSymbols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6CC0" w14:textId="77777777" w:rsidR="009F6E15" w:rsidRDefault="00BA582C">
                  <w:pPr>
                    <w:pStyle w:val="TAC"/>
                    <w:rPr>
                      <w:sz w:val="20"/>
                      <w:lang w:val="en-US"/>
                    </w:rPr>
                  </w:pPr>
                  <w:r>
                    <w:rPr>
                      <w:sz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7F1EA" w14:textId="77777777" w:rsidR="009F6E15" w:rsidRDefault="00BA582C">
                  <w:pPr>
                    <w:pStyle w:val="TAC"/>
                    <w:rPr>
                      <w:sz w:val="20"/>
                      <w:lang w:val="en-US"/>
                    </w:rPr>
                  </w:pPr>
                  <w:r>
                    <w:rPr>
                      <w:sz w:val="20"/>
                      <w:lang w:val="en-US"/>
                    </w:rPr>
                    <w:t>4</w:t>
                  </w:r>
                </w:p>
              </w:tc>
            </w:tr>
          </w:tbl>
          <w:p w14:paraId="7E8EB4D9" w14:textId="77777777" w:rsidR="009F6E15" w:rsidRDefault="009F6E15">
            <w:pPr>
              <w:rPr>
                <w:lang w:val="en-US" w:eastAsia="zh-CN"/>
              </w:rPr>
            </w:pPr>
          </w:p>
          <w:p w14:paraId="43BCD9F9" w14:textId="77777777" w:rsidR="009F6E15" w:rsidRDefault="00BA582C">
            <w:pPr>
              <w:rPr>
                <w:lang w:eastAsia="zh-CN"/>
              </w:rPr>
            </w:pPr>
            <w:r>
              <w:rPr>
                <w:b/>
                <w:lang w:eastAsia="zh-CN"/>
              </w:rPr>
              <w:t>Proposal-3:</w:t>
            </w:r>
            <w:r>
              <w:rPr>
                <w:lang w:eastAsia="zh-CN"/>
              </w:rPr>
              <w:t xml:space="preserve"> Adopt the above common parameter configuration for IAB-MT test model.</w:t>
            </w:r>
          </w:p>
          <w:p w14:paraId="3F030A16" w14:textId="77777777" w:rsidR="009F6E15" w:rsidRDefault="00BA582C">
            <w:pPr>
              <w:tabs>
                <w:tab w:val="left" w:pos="7935"/>
              </w:tabs>
              <w:rPr>
                <w:lang w:eastAsia="zh-CN"/>
              </w:rPr>
            </w:pPr>
            <w:r>
              <w:rPr>
                <w:b/>
                <w:lang w:eastAsia="zh-CN"/>
              </w:rPr>
              <w:t>Proposal-4:</w:t>
            </w:r>
            <w:r>
              <w:rPr>
                <w:lang w:eastAsia="zh-CN"/>
              </w:rPr>
              <w:t xml:space="preserve"> Adopt the above common parameter configuration for IAB-MT test model for the IAB type 2-O.</w:t>
            </w:r>
          </w:p>
          <w:p w14:paraId="72A6C5A8" w14:textId="77777777" w:rsidR="009F6E15" w:rsidRDefault="00BA582C">
            <w:pPr>
              <w:tabs>
                <w:tab w:val="left" w:pos="7935"/>
              </w:tabs>
              <w:rPr>
                <w:rFonts w:eastAsiaTheme="minorEastAsia"/>
                <w:lang w:eastAsia="zh-CN"/>
              </w:rPr>
            </w:pPr>
            <w:r>
              <w:rPr>
                <w:rFonts w:eastAsiaTheme="minorEastAsia"/>
                <w:b/>
                <w:color w:val="0070C0"/>
                <w:lang w:eastAsia="zh-CN"/>
              </w:rPr>
              <w:t>Mod: A TP is provided based on these proposal for clause 4.9</w:t>
            </w:r>
          </w:p>
        </w:tc>
      </w:tr>
      <w:tr w:rsidR="009F6E15" w14:paraId="41DAAB5F" w14:textId="77777777">
        <w:trPr>
          <w:trHeight w:val="468"/>
        </w:trPr>
        <w:tc>
          <w:tcPr>
            <w:tcW w:w="1570" w:type="dxa"/>
          </w:tcPr>
          <w:p w14:paraId="3F40B55C" w14:textId="77777777" w:rsidR="009F6E15" w:rsidRDefault="00BA582C">
            <w:pPr>
              <w:spacing w:before="120" w:after="120"/>
            </w:pPr>
            <w:r>
              <w:lastRenderedPageBreak/>
              <w:t>R4-2111398</w:t>
            </w:r>
          </w:p>
        </w:tc>
        <w:tc>
          <w:tcPr>
            <w:tcW w:w="1396" w:type="dxa"/>
          </w:tcPr>
          <w:p w14:paraId="307A54C1" w14:textId="77777777" w:rsidR="009F6E15" w:rsidRDefault="00BA582C">
            <w:pPr>
              <w:spacing w:before="120" w:after="120"/>
            </w:pPr>
            <w:r>
              <w:rPr>
                <w:rFonts w:hint="eastAsia"/>
              </w:rPr>
              <w:t>H</w:t>
            </w:r>
            <w:r>
              <w:t>uawei</w:t>
            </w:r>
          </w:p>
        </w:tc>
        <w:tc>
          <w:tcPr>
            <w:tcW w:w="6665" w:type="dxa"/>
          </w:tcPr>
          <w:p w14:paraId="601241C9" w14:textId="77777777" w:rsidR="009F6E15" w:rsidRDefault="00BA582C">
            <w:pPr>
              <w:rPr>
                <w:lang w:eastAsia="sv-SE"/>
              </w:rPr>
            </w:pPr>
            <w:r>
              <w:rPr>
                <w:lang w:eastAsia="sv-SE"/>
              </w:rPr>
              <w:t>The simultaneous testing of IAB-DU and IAB-MT - We don’t see the need for this at this release as worst case testing for shared HW IAB-DU/IAB-MT should be sufficient to reduce test time</w:t>
            </w:r>
          </w:p>
          <w:p w14:paraId="37729569" w14:textId="77777777" w:rsidR="009F6E15" w:rsidRDefault="00BA582C">
            <w:pPr>
              <w:rPr>
                <w:lang w:eastAsia="sv-SE"/>
              </w:rPr>
            </w:pPr>
            <w:r>
              <w:rPr>
                <w:lang w:eastAsia="sv-SE"/>
              </w:rPr>
              <w:t>The use of high PSD test model with single RB at band edge. - It is not clear that the worst case high PSD test model used for UE is necessary for IAB-MT as both the RF requirements and deployment scenarios are quite different. In addition the potential high power output of IAB-MT compared to UE may make such a case impractical.</w:t>
            </w:r>
          </w:p>
        </w:tc>
      </w:tr>
      <w:tr w:rsidR="009F6E15" w14:paraId="30CFEF52" w14:textId="77777777">
        <w:trPr>
          <w:trHeight w:val="468"/>
        </w:trPr>
        <w:tc>
          <w:tcPr>
            <w:tcW w:w="1570" w:type="dxa"/>
          </w:tcPr>
          <w:p w14:paraId="7CED2743" w14:textId="77777777" w:rsidR="009F6E15" w:rsidRDefault="00BA582C">
            <w:pPr>
              <w:spacing w:before="120" w:after="120"/>
            </w:pPr>
            <w:r>
              <w:rPr>
                <w:rFonts w:hint="eastAsia"/>
              </w:rPr>
              <w:t>R</w:t>
            </w:r>
            <w:r>
              <w:t>4-2109017</w:t>
            </w:r>
          </w:p>
          <w:p w14:paraId="310827AF" w14:textId="77777777" w:rsidR="009F6E15" w:rsidRDefault="009F6E15">
            <w:pPr>
              <w:spacing w:before="120" w:after="120"/>
            </w:pPr>
          </w:p>
        </w:tc>
        <w:tc>
          <w:tcPr>
            <w:tcW w:w="1396" w:type="dxa"/>
          </w:tcPr>
          <w:p w14:paraId="20E71F3F" w14:textId="77777777" w:rsidR="009F6E15" w:rsidRDefault="00BA582C">
            <w:pPr>
              <w:spacing w:before="120" w:after="120"/>
            </w:pPr>
            <w:r>
              <w:rPr>
                <w:rFonts w:hint="eastAsia"/>
              </w:rPr>
              <w:t>CATT</w:t>
            </w:r>
          </w:p>
        </w:tc>
        <w:tc>
          <w:tcPr>
            <w:tcW w:w="6665" w:type="dxa"/>
          </w:tcPr>
          <w:p w14:paraId="5DA66FFA" w14:textId="77777777" w:rsidR="009F6E15" w:rsidRDefault="00BA582C">
            <w:pPr>
              <w:tabs>
                <w:tab w:val="left" w:pos="7935"/>
              </w:tabs>
            </w:pPr>
            <w:r>
              <w:t>TP for TS 38.176-1</w:t>
            </w:r>
            <w:r>
              <w:rPr>
                <w:rFonts w:hint="eastAsia"/>
              </w:rPr>
              <w:t xml:space="preserve">: </w:t>
            </w:r>
            <w:r>
              <w:t>Test configurations and applicability of requirements</w:t>
            </w:r>
          </w:p>
          <w:p w14:paraId="5522BD95" w14:textId="77777777" w:rsidR="009F6E15" w:rsidRDefault="00BA582C">
            <w:pPr>
              <w:tabs>
                <w:tab w:val="left" w:pos="7935"/>
              </w:tabs>
              <w:rPr>
                <w:rFonts w:eastAsia="Batang"/>
                <w:b/>
                <w:bCs/>
                <w:iCs/>
                <w:lang w:eastAsia="ko-KR"/>
              </w:rPr>
            </w:pPr>
            <w:r>
              <w:rPr>
                <w:rFonts w:eastAsiaTheme="minorEastAsia"/>
                <w:b/>
                <w:color w:val="0070C0"/>
                <w:lang w:eastAsia="zh-CN"/>
              </w:rPr>
              <w:t>Mod: clause 4.7, 4.8</w:t>
            </w:r>
          </w:p>
        </w:tc>
      </w:tr>
      <w:tr w:rsidR="009F6E15" w14:paraId="5EF878A9" w14:textId="77777777">
        <w:trPr>
          <w:trHeight w:val="468"/>
        </w:trPr>
        <w:tc>
          <w:tcPr>
            <w:tcW w:w="1570" w:type="dxa"/>
          </w:tcPr>
          <w:p w14:paraId="341CEFBC" w14:textId="77777777" w:rsidR="009F6E15" w:rsidRDefault="00BA582C">
            <w:pPr>
              <w:spacing w:before="120" w:after="120"/>
            </w:pPr>
            <w:r>
              <w:rPr>
                <w:rFonts w:hint="eastAsia"/>
              </w:rPr>
              <w:t>R</w:t>
            </w:r>
            <w:r>
              <w:t>4-2109018</w:t>
            </w:r>
          </w:p>
          <w:p w14:paraId="5525DC0F" w14:textId="77777777" w:rsidR="009F6E15" w:rsidRDefault="009F6E15">
            <w:pPr>
              <w:spacing w:before="120" w:after="120"/>
            </w:pPr>
          </w:p>
        </w:tc>
        <w:tc>
          <w:tcPr>
            <w:tcW w:w="1396" w:type="dxa"/>
          </w:tcPr>
          <w:p w14:paraId="28780058" w14:textId="77777777" w:rsidR="009F6E15" w:rsidRDefault="00BA582C">
            <w:pPr>
              <w:spacing w:before="120" w:after="120"/>
            </w:pPr>
            <w:r>
              <w:rPr>
                <w:rFonts w:hint="eastAsia"/>
              </w:rPr>
              <w:t>CATT</w:t>
            </w:r>
          </w:p>
        </w:tc>
        <w:tc>
          <w:tcPr>
            <w:tcW w:w="6665" w:type="dxa"/>
          </w:tcPr>
          <w:p w14:paraId="1EB20218" w14:textId="77777777" w:rsidR="009F6E15" w:rsidRDefault="00BA582C">
            <w:pPr>
              <w:tabs>
                <w:tab w:val="left" w:pos="7935"/>
              </w:tabs>
            </w:pPr>
            <w:r>
              <w:t>TP for TS 38.176-</w:t>
            </w:r>
            <w:r>
              <w:rPr>
                <w:rFonts w:hint="eastAsia"/>
              </w:rPr>
              <w:t xml:space="preserve">2: </w:t>
            </w:r>
            <w:r>
              <w:t>Test configurations and applicability of requirements</w:t>
            </w:r>
          </w:p>
          <w:p w14:paraId="2E070931" w14:textId="77777777" w:rsidR="009F6E15" w:rsidRDefault="00BA582C">
            <w:pPr>
              <w:tabs>
                <w:tab w:val="left" w:pos="7935"/>
              </w:tabs>
              <w:rPr>
                <w:rFonts w:eastAsia="Batang"/>
                <w:b/>
                <w:bCs/>
                <w:iCs/>
                <w:lang w:eastAsia="ko-KR"/>
              </w:rPr>
            </w:pPr>
            <w:r>
              <w:rPr>
                <w:rFonts w:eastAsiaTheme="minorEastAsia"/>
                <w:b/>
                <w:color w:val="0070C0"/>
                <w:lang w:eastAsia="zh-CN"/>
              </w:rPr>
              <w:t>Mod: clause 4.7, 4.8</w:t>
            </w:r>
          </w:p>
        </w:tc>
      </w:tr>
    </w:tbl>
    <w:p w14:paraId="7D39DFC1" w14:textId="77777777" w:rsidR="009F6E15" w:rsidRDefault="009F6E15"/>
    <w:p w14:paraId="3049F2B0" w14:textId="77777777" w:rsidR="009F6E15" w:rsidRDefault="00BA582C">
      <w:pPr>
        <w:pStyle w:val="2"/>
      </w:pPr>
      <w:r>
        <w:rPr>
          <w:rFonts w:hint="eastAsia"/>
        </w:rPr>
        <w:t>Open issues</w:t>
      </w:r>
      <w:r>
        <w:t xml:space="preserve"> summary</w:t>
      </w:r>
    </w:p>
    <w:p w14:paraId="1FF02248" w14:textId="77777777" w:rsidR="009F6E15" w:rsidRDefault="00BA582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A5FDD8D" w14:textId="77777777" w:rsidR="009F6E15" w:rsidRPr="009F6E15" w:rsidRDefault="00BA582C">
      <w:pPr>
        <w:pStyle w:val="3"/>
        <w:rPr>
          <w:sz w:val="24"/>
          <w:szCs w:val="16"/>
          <w:lang w:val="en-US"/>
          <w:rPrChange w:id="129" w:author="Chunhui Zhang" w:date="2021-05-19T11:20:00Z">
            <w:rPr>
              <w:sz w:val="24"/>
              <w:szCs w:val="16"/>
            </w:rPr>
          </w:rPrChange>
        </w:rPr>
      </w:pPr>
      <w:r>
        <w:rPr>
          <w:sz w:val="24"/>
          <w:szCs w:val="16"/>
          <w:lang w:val="en-US"/>
          <w:rPrChange w:id="130" w:author="Chunhui Zhang" w:date="2021-05-19T11:20:00Z">
            <w:rPr>
              <w:sz w:val="24"/>
              <w:szCs w:val="16"/>
            </w:rPr>
          </w:rPrChange>
        </w:rPr>
        <w:t>Sub-topic 1-1 – Test models – TDD configuration</w:t>
      </w:r>
    </w:p>
    <w:p w14:paraId="2AC3494F" w14:textId="77777777" w:rsidR="009F6E15" w:rsidRDefault="00BA582C">
      <w:pPr>
        <w:rPr>
          <w:lang w:val="en-US" w:eastAsia="zh-CN"/>
        </w:rPr>
      </w:pPr>
      <w:r>
        <w:rPr>
          <w:lang w:val="en-US" w:eastAsia="zh-CN"/>
        </w:rPr>
        <w:t>The issue of the TDD configuration for the test models remains with 2 options</w:t>
      </w:r>
    </w:p>
    <w:p w14:paraId="20E0226F" w14:textId="77777777" w:rsidR="009F6E15" w:rsidRDefault="00BA582C">
      <w:pPr>
        <w:rPr>
          <w:b/>
          <w:u w:val="single"/>
          <w:lang w:eastAsia="ko-KR"/>
        </w:rPr>
      </w:pPr>
      <w:r>
        <w:rPr>
          <w:b/>
          <w:u w:val="single"/>
          <w:lang w:eastAsia="ko-KR"/>
        </w:rPr>
        <w:t>Issue 1-1-1: FR1 TDD split</w:t>
      </w:r>
    </w:p>
    <w:p w14:paraId="5195C1C8"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37FE1A"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even split between UL and DL slots</w:t>
      </w:r>
    </w:p>
    <w:p w14:paraId="741C3396"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Existing BS split (approx. 3:1 ratio of  Dl to UL slots)</w:t>
      </w:r>
    </w:p>
    <w:p w14:paraId="78F40357"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4311891" w14:textId="297C6A98" w:rsidR="009F6E15" w:rsidRDefault="00BA582C">
      <w:pPr>
        <w:pStyle w:val="aff6"/>
        <w:numPr>
          <w:ilvl w:val="1"/>
          <w:numId w:val="4"/>
        </w:numPr>
        <w:overflowPunct/>
        <w:autoSpaceDE/>
        <w:autoSpaceDN/>
        <w:adjustRightInd/>
        <w:spacing w:after="120"/>
        <w:ind w:left="1440" w:firstLineChars="0"/>
        <w:textAlignment w:val="auto"/>
        <w:rPr>
          <w:ins w:id="131" w:author="Haijie Qiu_Samsung" w:date="2021-05-21T11:24:00Z"/>
          <w:rFonts w:eastAsia="宋体"/>
          <w:szCs w:val="24"/>
          <w:lang w:eastAsia="zh-CN"/>
        </w:rPr>
      </w:pPr>
      <w:r>
        <w:rPr>
          <w:rFonts w:eastAsia="宋体"/>
          <w:szCs w:val="24"/>
          <w:lang w:eastAsia="zh-CN"/>
        </w:rPr>
        <w:t>TBA</w:t>
      </w:r>
    </w:p>
    <w:p w14:paraId="25122229" w14:textId="77777777" w:rsidR="00264BBF" w:rsidRPr="00264BBF" w:rsidRDefault="00264BBF" w:rsidP="00264BBF">
      <w:pPr>
        <w:spacing w:after="120"/>
        <w:rPr>
          <w:rFonts w:hint="eastAsia"/>
          <w:szCs w:val="24"/>
          <w:lang w:eastAsia="zh-CN"/>
        </w:rPr>
      </w:pPr>
    </w:p>
    <w:p w14:paraId="2A88452C" w14:textId="77777777" w:rsidR="009F6E15" w:rsidRDefault="00BA582C">
      <w:pPr>
        <w:rPr>
          <w:b/>
          <w:u w:val="single"/>
          <w:lang w:eastAsia="ko-KR"/>
        </w:rPr>
      </w:pPr>
      <w:r>
        <w:rPr>
          <w:b/>
          <w:u w:val="single"/>
          <w:lang w:eastAsia="ko-KR"/>
        </w:rPr>
        <w:t>Issue 1-1-2: FR2 TDD split</w:t>
      </w:r>
    </w:p>
    <w:p w14:paraId="48D2824C"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DD8B3B"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even split between UL and DL slots</w:t>
      </w:r>
    </w:p>
    <w:p w14:paraId="2433264F"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Existing BS split (approx. 3:1 ratio of  Dl to UL slots)</w:t>
      </w:r>
    </w:p>
    <w:p w14:paraId="5951704D"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4E1E61"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3F031FF" w14:textId="27D778D1" w:rsidR="009F6E15" w:rsidRDefault="00264BBF">
      <w:pPr>
        <w:rPr>
          <w:ins w:id="132" w:author="Haijie Qiu_Samsung" w:date="2021-05-21T11:25:00Z"/>
          <w:rFonts w:hint="eastAsia"/>
          <w:color w:val="0070C0"/>
          <w:lang w:eastAsia="zh-CN"/>
        </w:rPr>
      </w:pPr>
      <w:ins w:id="133" w:author="Haijie Qiu_Samsung" w:date="2021-05-21T11:25:00Z">
        <w:r>
          <w:rPr>
            <w:rFonts w:hint="eastAsia"/>
            <w:color w:val="0070C0"/>
            <w:lang w:eastAsia="zh-CN"/>
          </w:rPr>
          <w:t>---------------GTW Note--------------</w:t>
        </w:r>
      </w:ins>
    </w:p>
    <w:p w14:paraId="1042A293" w14:textId="265CF8C7" w:rsidR="00264BBF" w:rsidRPr="00264BBF" w:rsidRDefault="00264BBF">
      <w:pPr>
        <w:rPr>
          <w:ins w:id="134" w:author="Haijie Qiu_Samsung" w:date="2021-05-21T11:26:00Z"/>
          <w:color w:val="0070C0"/>
          <w:highlight w:val="green"/>
          <w:lang w:eastAsia="zh-CN"/>
        </w:rPr>
      </w:pPr>
      <w:ins w:id="135" w:author="Haijie Qiu_Samsung" w:date="2021-05-21T11:26:00Z">
        <w:r w:rsidRPr="00264BBF">
          <w:rPr>
            <w:color w:val="0070C0"/>
            <w:highlight w:val="green"/>
            <w:lang w:eastAsia="zh-CN"/>
          </w:rPr>
          <w:lastRenderedPageBreak/>
          <w:t>FR1 TDD pattern</w:t>
        </w:r>
      </w:ins>
    </w:p>
    <w:p w14:paraId="57C0C076" w14:textId="0247BD14" w:rsidR="00264BBF" w:rsidRPr="00264BBF" w:rsidRDefault="00264BBF">
      <w:pPr>
        <w:rPr>
          <w:ins w:id="136" w:author="Haijie Qiu_Samsung" w:date="2021-05-21T11:27:00Z"/>
          <w:color w:val="0070C0"/>
          <w:highlight w:val="green"/>
          <w:lang w:eastAsia="zh-CN"/>
        </w:rPr>
      </w:pPr>
      <w:ins w:id="137" w:author="Haijie Qiu_Samsung" w:date="2021-05-21T11:27:00Z">
        <w:r w:rsidRPr="00264BBF">
          <w:rPr>
            <w:color w:val="0070C0"/>
            <w:highlight w:val="green"/>
            <w:lang w:eastAsia="zh-CN"/>
          </w:rPr>
          <w:t xml:space="preserve">Option 2 </w:t>
        </w:r>
      </w:ins>
      <w:ins w:id="138" w:author="Haijie Qiu_Samsung" w:date="2021-05-21T14:08:00Z">
        <w:r w:rsidR="00EE7C05" w:rsidRPr="00264BBF">
          <w:rPr>
            <w:color w:val="0070C0"/>
            <w:highlight w:val="green"/>
            <w:lang w:eastAsia="zh-CN"/>
          </w:rPr>
          <w:t>agreed,</w:t>
        </w:r>
      </w:ins>
      <w:ins w:id="139" w:author="Haijie Qiu_Samsung" w:date="2021-05-21T11:27:00Z">
        <w:r w:rsidRPr="00264BBF">
          <w:rPr>
            <w:color w:val="0070C0"/>
            <w:highlight w:val="green"/>
            <w:lang w:eastAsia="zh-CN"/>
          </w:rPr>
          <w:t xml:space="preserve"> reusing existing BS configuration </w:t>
        </w:r>
      </w:ins>
    </w:p>
    <w:p w14:paraId="5A9AF8D2" w14:textId="484E256E" w:rsidR="00264BBF" w:rsidRPr="00264BBF" w:rsidRDefault="00264BBF">
      <w:pPr>
        <w:rPr>
          <w:ins w:id="140" w:author="Haijie Qiu_Samsung" w:date="2021-05-21T11:27:00Z"/>
          <w:color w:val="0070C0"/>
          <w:highlight w:val="green"/>
          <w:lang w:eastAsia="zh-CN"/>
        </w:rPr>
      </w:pPr>
      <w:ins w:id="141" w:author="Haijie Qiu_Samsung" w:date="2021-05-21T11:27:00Z">
        <w:r w:rsidRPr="00264BBF">
          <w:rPr>
            <w:color w:val="0070C0"/>
            <w:highlight w:val="green"/>
            <w:lang w:eastAsia="zh-CN"/>
          </w:rPr>
          <w:t>FR2 TDD pattern</w:t>
        </w:r>
      </w:ins>
    </w:p>
    <w:p w14:paraId="78FEBAF5" w14:textId="5EEA869A" w:rsidR="00264BBF" w:rsidRDefault="00264BBF">
      <w:pPr>
        <w:rPr>
          <w:ins w:id="142" w:author="Haijie Qiu_Samsung" w:date="2021-05-21T11:27:00Z"/>
          <w:color w:val="0070C0"/>
          <w:lang w:eastAsia="zh-CN"/>
        </w:rPr>
      </w:pPr>
      <w:ins w:id="143" w:author="Haijie Qiu_Samsung" w:date="2021-05-21T11:27:00Z">
        <w:r w:rsidRPr="00264BBF">
          <w:rPr>
            <w:color w:val="0070C0"/>
            <w:highlight w:val="green"/>
            <w:lang w:eastAsia="zh-CN"/>
          </w:rPr>
          <w:t>Option 2 agreed, reusing existing BS configuration.</w:t>
        </w:r>
      </w:ins>
    </w:p>
    <w:p w14:paraId="663AA838" w14:textId="73546A38" w:rsidR="00264BBF" w:rsidRDefault="00264BBF">
      <w:pPr>
        <w:rPr>
          <w:ins w:id="144" w:author="Haijie Qiu_Samsung" w:date="2021-05-21T11:28:00Z"/>
          <w:color w:val="0070C0"/>
          <w:lang w:eastAsia="zh-CN"/>
        </w:rPr>
      </w:pPr>
    </w:p>
    <w:p w14:paraId="087BEC8B" w14:textId="77777777" w:rsidR="00264BBF" w:rsidRPr="00264BBF" w:rsidRDefault="00264BBF">
      <w:pPr>
        <w:rPr>
          <w:rFonts w:hint="eastAsia"/>
          <w:color w:val="0070C0"/>
          <w:lang w:eastAsia="zh-CN"/>
        </w:rPr>
      </w:pPr>
    </w:p>
    <w:p w14:paraId="10BAFDC6" w14:textId="77777777" w:rsidR="009F6E15" w:rsidRDefault="00BA582C">
      <w:pPr>
        <w:pStyle w:val="3"/>
        <w:rPr>
          <w:sz w:val="24"/>
          <w:szCs w:val="16"/>
        </w:rPr>
      </w:pPr>
      <w:r>
        <w:rPr>
          <w:sz w:val="24"/>
          <w:szCs w:val="16"/>
        </w:rPr>
        <w:t>Sub-topic 1-2 -  Test configurations</w:t>
      </w:r>
    </w:p>
    <w:p w14:paraId="70A64B40" w14:textId="77777777" w:rsidR="009F6E15" w:rsidRDefault="00BA582C">
      <w:pPr>
        <w:rPr>
          <w:lang w:val="en-US" w:eastAsia="zh-CN"/>
        </w:rPr>
      </w:pPr>
      <w:r>
        <w:rPr>
          <w:lang w:val="en-US" w:eastAsia="zh-CN"/>
        </w:rPr>
        <w:t>There is a proposal to use a high PSD signal at the RF BW edge to test the IAB-MT</w:t>
      </w:r>
    </w:p>
    <w:p w14:paraId="36A1CA8A" w14:textId="77777777" w:rsidR="009F6E15" w:rsidRDefault="00BA582C">
      <w:pPr>
        <w:rPr>
          <w:b/>
          <w:u w:val="single"/>
          <w:lang w:eastAsia="ko-KR"/>
        </w:rPr>
      </w:pPr>
      <w:r>
        <w:rPr>
          <w:b/>
          <w:u w:val="single"/>
          <w:lang w:eastAsia="ko-KR"/>
        </w:rPr>
        <w:t xml:space="preserve">Issue 1-2: IAB-MT test configuration </w:t>
      </w:r>
    </w:p>
    <w:p w14:paraId="77E3E65F"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D09CD55"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Place a high PSD single RB carrier at RF BW edge</w:t>
      </w:r>
    </w:p>
    <w:p w14:paraId="7C173BC6"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Place a full RB carrier at the RF BW edge</w:t>
      </w:r>
    </w:p>
    <w:p w14:paraId="225D0B8D"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690D3FF"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5D21CB2E" w14:textId="16B07509" w:rsidR="009F6E15" w:rsidRDefault="002E2CC9">
      <w:pPr>
        <w:rPr>
          <w:ins w:id="145" w:author="Haijie Qiu_Samsung" w:date="2021-05-21T11:28:00Z"/>
          <w:rFonts w:hint="eastAsia"/>
          <w:color w:val="0070C0"/>
          <w:lang w:val="en-US" w:eastAsia="zh-CN"/>
        </w:rPr>
      </w:pPr>
      <w:ins w:id="146" w:author="Haijie Qiu_Samsung" w:date="2021-05-21T11:28:00Z">
        <w:r>
          <w:rPr>
            <w:rFonts w:hint="eastAsia"/>
            <w:color w:val="0070C0"/>
            <w:lang w:val="en-US" w:eastAsia="zh-CN"/>
          </w:rPr>
          <w:t>--------------------GTW Note--------------</w:t>
        </w:r>
      </w:ins>
    </w:p>
    <w:p w14:paraId="0A86868E" w14:textId="495D3451" w:rsidR="002E2CC9" w:rsidRDefault="002E2CC9">
      <w:pPr>
        <w:rPr>
          <w:ins w:id="147" w:author="Haijie Qiu_Samsung" w:date="2021-05-21T11:29:00Z"/>
          <w:color w:val="0070C0"/>
          <w:lang w:val="en-US" w:eastAsia="zh-CN"/>
        </w:rPr>
      </w:pPr>
      <w:ins w:id="148" w:author="Haijie Qiu_Samsung" w:date="2021-05-21T11:29:00Z">
        <w:r>
          <w:rPr>
            <w:color w:val="0070C0"/>
            <w:lang w:val="en-US" w:eastAsia="zh-CN"/>
          </w:rPr>
          <w:t xml:space="preserve">Nokia: </w:t>
        </w:r>
      </w:ins>
      <w:ins w:id="149" w:author="Haijie Qiu_Samsung" w:date="2021-05-21T11:30:00Z">
        <w:r>
          <w:rPr>
            <w:color w:val="0070C0"/>
            <w:lang w:val="en-US" w:eastAsia="zh-CN"/>
          </w:rPr>
          <w:t>This is co-existence issue</w:t>
        </w:r>
      </w:ins>
      <w:ins w:id="150" w:author="Haijie Qiu_Samsung" w:date="2021-05-21T11:39:00Z">
        <w:r>
          <w:rPr>
            <w:color w:val="0070C0"/>
            <w:lang w:val="en-US" w:eastAsia="zh-CN"/>
          </w:rPr>
          <w:t xml:space="preserve"> that impact </w:t>
        </w:r>
      </w:ins>
      <w:ins w:id="151" w:author="Haijie Qiu_Samsung" w:date="2021-05-21T14:09:00Z">
        <w:r w:rsidR="00EE7C05">
          <w:rPr>
            <w:color w:val="0070C0"/>
            <w:lang w:val="en-US" w:eastAsia="zh-CN"/>
          </w:rPr>
          <w:t>neighbor</w:t>
        </w:r>
      </w:ins>
      <w:ins w:id="152" w:author="Haijie Qiu_Samsung" w:date="2021-05-21T11:39:00Z">
        <w:r>
          <w:rPr>
            <w:color w:val="0070C0"/>
            <w:lang w:val="en-US" w:eastAsia="zh-CN"/>
          </w:rPr>
          <w:t xml:space="preserve"> operation</w:t>
        </w:r>
      </w:ins>
      <w:ins w:id="153" w:author="Haijie Qiu_Samsung" w:date="2021-05-21T11:30:00Z">
        <w:r>
          <w:rPr>
            <w:color w:val="0070C0"/>
            <w:lang w:val="en-US" w:eastAsia="zh-CN"/>
          </w:rPr>
          <w:t xml:space="preserve">. Regulatory need to be considered. </w:t>
        </w:r>
      </w:ins>
      <w:ins w:id="154" w:author="Haijie Qiu_Samsung" w:date="2021-05-21T11:31:00Z">
        <w:r>
          <w:rPr>
            <w:color w:val="0070C0"/>
            <w:lang w:val="en-US" w:eastAsia="zh-CN"/>
          </w:rPr>
          <w:t>Option 1 bring</w:t>
        </w:r>
      </w:ins>
      <w:ins w:id="155" w:author="Haijie Qiu_Samsung" w:date="2021-05-21T11:32:00Z">
        <w:r>
          <w:rPr>
            <w:color w:val="0070C0"/>
            <w:lang w:val="en-US" w:eastAsia="zh-CN"/>
          </w:rPr>
          <w:t>s</w:t>
        </w:r>
      </w:ins>
      <w:ins w:id="156" w:author="Haijie Qiu_Samsung" w:date="2021-05-21T11:31:00Z">
        <w:r>
          <w:rPr>
            <w:color w:val="0070C0"/>
            <w:lang w:val="en-US" w:eastAsia="zh-CN"/>
          </w:rPr>
          <w:t xml:space="preserve"> worst case for emission on adjacent channel. </w:t>
        </w:r>
      </w:ins>
    </w:p>
    <w:p w14:paraId="59D3E4F4" w14:textId="5CB116F8" w:rsidR="002E2CC9" w:rsidRDefault="002E2CC9">
      <w:pPr>
        <w:rPr>
          <w:ins w:id="157" w:author="Haijie Qiu_Samsung" w:date="2021-05-21T11:32:00Z"/>
          <w:color w:val="0070C0"/>
          <w:lang w:val="en-US" w:eastAsia="zh-CN"/>
        </w:rPr>
      </w:pPr>
      <w:ins w:id="158" w:author="Haijie Qiu_Samsung" w:date="2021-05-21T11:29:00Z">
        <w:r>
          <w:rPr>
            <w:color w:val="0070C0"/>
            <w:lang w:val="en-US" w:eastAsia="zh-CN"/>
          </w:rPr>
          <w:t>QC:</w:t>
        </w:r>
      </w:ins>
      <w:ins w:id="159" w:author="Haijie Qiu_Samsung" w:date="2021-05-21T11:32:00Z">
        <w:r>
          <w:rPr>
            <w:color w:val="0070C0"/>
            <w:lang w:val="en-US" w:eastAsia="zh-CN"/>
          </w:rPr>
          <w:t xml:space="preserve"> </w:t>
        </w:r>
      </w:ins>
      <w:ins w:id="160" w:author="Haijie Qiu_Samsung" w:date="2021-05-21T11:33:00Z">
        <w:r>
          <w:rPr>
            <w:color w:val="0070C0"/>
            <w:lang w:val="en-US" w:eastAsia="zh-CN"/>
          </w:rPr>
          <w:t xml:space="preserve">How to ensure IAB-MT to meet emission in all cases? IAB-DU can schedule this case which out of IAB-MT control. </w:t>
        </w:r>
      </w:ins>
    </w:p>
    <w:p w14:paraId="1B15E097" w14:textId="3FFAF4E4" w:rsidR="002E2CC9" w:rsidRDefault="002E2CC9">
      <w:pPr>
        <w:rPr>
          <w:ins w:id="161" w:author="Haijie Qiu_Samsung" w:date="2021-05-21T11:36:00Z"/>
          <w:color w:val="0070C0"/>
          <w:lang w:val="en-US" w:eastAsia="zh-CN"/>
        </w:rPr>
      </w:pPr>
      <w:ins w:id="162" w:author="Haijie Qiu_Samsung" w:date="2021-05-21T11:32:00Z">
        <w:r>
          <w:rPr>
            <w:color w:val="0070C0"/>
            <w:lang w:val="en-US" w:eastAsia="zh-CN"/>
          </w:rPr>
          <w:t>E///:</w:t>
        </w:r>
      </w:ins>
      <w:ins w:id="163" w:author="Haijie Qiu_Samsung" w:date="2021-05-21T11:34:00Z">
        <w:r>
          <w:rPr>
            <w:color w:val="0070C0"/>
            <w:lang w:val="en-US" w:eastAsia="zh-CN"/>
          </w:rPr>
          <w:t xml:space="preserve"> Deployment can be well planned to avoid such case for IAB-MT operation. </w:t>
        </w:r>
      </w:ins>
      <w:ins w:id="164" w:author="Haijie Qiu_Samsung" w:date="2021-05-21T11:36:00Z">
        <w:r>
          <w:rPr>
            <w:color w:val="0070C0"/>
            <w:lang w:val="en-US" w:eastAsia="zh-CN"/>
          </w:rPr>
          <w:t>IAB-MT power is declaration basis, if there is issue then they should avoid to use such power level.</w:t>
        </w:r>
      </w:ins>
    </w:p>
    <w:p w14:paraId="1991B2EF" w14:textId="7E6C3571" w:rsidR="002E2CC9" w:rsidRDefault="002E2CC9">
      <w:pPr>
        <w:rPr>
          <w:ins w:id="165" w:author="Haijie Qiu_Samsung" w:date="2021-05-21T11:53:00Z"/>
          <w:color w:val="0070C0"/>
          <w:lang w:val="en-US" w:eastAsia="zh-CN"/>
        </w:rPr>
      </w:pPr>
      <w:ins w:id="166" w:author="Haijie Qiu_Samsung" w:date="2021-05-21T11:36:00Z">
        <w:r>
          <w:rPr>
            <w:color w:val="0070C0"/>
            <w:lang w:val="en-US" w:eastAsia="zh-CN"/>
          </w:rPr>
          <w:t>CATT:</w:t>
        </w:r>
      </w:ins>
      <w:ins w:id="167" w:author="Haijie Qiu_Samsung" w:date="2021-05-21T11:37:00Z">
        <w:r>
          <w:rPr>
            <w:color w:val="0070C0"/>
            <w:lang w:val="en-US" w:eastAsia="zh-CN"/>
          </w:rPr>
          <w:t xml:space="preserve"> In test configuration, we have general wording, “the carrier can be </w:t>
        </w:r>
      </w:ins>
      <w:ins w:id="168" w:author="Haijie Qiu_Samsung" w:date="2021-05-21T14:09:00Z">
        <w:r w:rsidR="00EE7C05">
          <w:rPr>
            <w:color w:val="0070C0"/>
            <w:lang w:val="en-US" w:eastAsia="zh-CN"/>
          </w:rPr>
          <w:t>configured on</w:t>
        </w:r>
      </w:ins>
      <w:ins w:id="169" w:author="Haijie Qiu_Samsung" w:date="2021-05-21T11:37:00Z">
        <w:r>
          <w:rPr>
            <w:color w:val="0070C0"/>
            <w:lang w:val="en-US" w:eastAsia="zh-CN"/>
          </w:rPr>
          <w:t xml:space="preserve"> any </w:t>
        </w:r>
      </w:ins>
      <w:ins w:id="170" w:author="Haijie Qiu_Samsung" w:date="2021-05-21T11:52:00Z">
        <w:r w:rsidR="00FD130D">
          <w:rPr>
            <w:color w:val="0070C0"/>
            <w:lang w:val="en-US" w:eastAsia="zh-CN"/>
          </w:rPr>
          <w:t>RB allocation in test configuration</w:t>
        </w:r>
      </w:ins>
      <w:ins w:id="171" w:author="Haijie Qiu_Samsung" w:date="2021-05-21T11:37:00Z">
        <w:r>
          <w:rPr>
            <w:color w:val="0070C0"/>
            <w:lang w:val="en-US" w:eastAsia="zh-CN"/>
          </w:rPr>
          <w:t xml:space="preserve">”; for single RB high PSD, most important is </w:t>
        </w:r>
      </w:ins>
      <w:ins w:id="172" w:author="Haijie Qiu_Samsung" w:date="2021-05-21T11:38:00Z">
        <w:r>
          <w:rPr>
            <w:color w:val="0070C0"/>
            <w:lang w:val="en-US" w:eastAsia="zh-CN"/>
          </w:rPr>
          <w:t>transmission</w:t>
        </w:r>
      </w:ins>
      <w:ins w:id="173" w:author="Haijie Qiu_Samsung" w:date="2021-05-21T11:37:00Z">
        <w:r>
          <w:rPr>
            <w:color w:val="0070C0"/>
            <w:lang w:val="en-US" w:eastAsia="zh-CN"/>
          </w:rPr>
          <w:t xml:space="preserve"> </w:t>
        </w:r>
      </w:ins>
      <w:ins w:id="174" w:author="Haijie Qiu_Samsung" w:date="2021-05-21T11:38:00Z">
        <w:r>
          <w:rPr>
            <w:color w:val="0070C0"/>
            <w:lang w:val="en-US" w:eastAsia="zh-CN"/>
          </w:rPr>
          <w:t>power case, for emission, no issue. For UE side, we have CIM3 problem, for BS no such issue.</w:t>
        </w:r>
      </w:ins>
      <w:ins w:id="175" w:author="Haijie Qiu_Samsung" w:date="2021-05-21T11:53:00Z">
        <w:r w:rsidR="00FD130D">
          <w:rPr>
            <w:color w:val="0070C0"/>
            <w:lang w:val="en-US" w:eastAsia="zh-CN"/>
          </w:rPr>
          <w:t xml:space="preserve"> In test model, RB allocation is </w:t>
        </w:r>
      </w:ins>
      <w:ins w:id="176" w:author="Haijie Qiu_Samsung" w:date="2021-05-21T14:09:00Z">
        <w:r w:rsidR="00EE7C05">
          <w:rPr>
            <w:color w:val="0070C0"/>
            <w:lang w:val="en-US" w:eastAsia="zh-CN"/>
          </w:rPr>
          <w:t>specified</w:t>
        </w:r>
      </w:ins>
      <w:ins w:id="177" w:author="Haijie Qiu_Samsung" w:date="2021-05-21T11:53:00Z">
        <w:r w:rsidR="00FD130D">
          <w:rPr>
            <w:color w:val="0070C0"/>
            <w:lang w:val="en-US" w:eastAsia="zh-CN"/>
          </w:rPr>
          <w:t xml:space="preserve">. </w:t>
        </w:r>
      </w:ins>
    </w:p>
    <w:p w14:paraId="28A87DA4" w14:textId="1883F3FB" w:rsidR="00FD130D" w:rsidRDefault="00FD130D">
      <w:pPr>
        <w:rPr>
          <w:ins w:id="178" w:author="Haijie Qiu_Samsung" w:date="2021-05-21T11:36:00Z"/>
          <w:color w:val="0070C0"/>
          <w:lang w:val="en-US" w:eastAsia="zh-CN"/>
        </w:rPr>
      </w:pPr>
      <w:ins w:id="179" w:author="Haijie Qiu_Samsung" w:date="2021-05-21T11:53:00Z">
        <w:r>
          <w:rPr>
            <w:color w:val="0070C0"/>
            <w:lang w:val="en-US" w:eastAsia="zh-CN"/>
          </w:rPr>
          <w:t>The discussion can be decoupled with test configurations</w:t>
        </w:r>
      </w:ins>
      <w:ins w:id="180" w:author="Haijie Qiu_Samsung" w:date="2021-05-21T11:54:00Z">
        <w:r>
          <w:rPr>
            <w:color w:val="0070C0"/>
            <w:lang w:val="en-US" w:eastAsia="zh-CN"/>
          </w:rPr>
          <w:t xml:space="preserve"> and test model</w:t>
        </w:r>
      </w:ins>
      <w:ins w:id="181" w:author="Haijie Qiu_Samsung" w:date="2021-05-21T11:53:00Z">
        <w:r>
          <w:rPr>
            <w:color w:val="0070C0"/>
            <w:lang w:val="en-US" w:eastAsia="zh-CN"/>
          </w:rPr>
          <w:t xml:space="preserve">. </w:t>
        </w:r>
      </w:ins>
      <w:ins w:id="182" w:author="Haijie Qiu_Samsung" w:date="2021-05-21T11:54:00Z">
        <w:r>
          <w:rPr>
            <w:color w:val="0070C0"/>
            <w:lang w:val="en-US" w:eastAsia="zh-CN"/>
          </w:rPr>
          <w:t xml:space="preserve">If Nokia concern is </w:t>
        </w:r>
      </w:ins>
      <w:ins w:id="183" w:author="Haijie Qiu_Samsung" w:date="2021-05-21T14:09:00Z">
        <w:r w:rsidR="00EE7C05">
          <w:rPr>
            <w:color w:val="0070C0"/>
            <w:lang w:val="en-US" w:eastAsia="zh-CN"/>
          </w:rPr>
          <w:t>emission,</w:t>
        </w:r>
      </w:ins>
      <w:ins w:id="184" w:author="Haijie Qiu_Samsung" w:date="2021-05-21T11:54:00Z">
        <w:r>
          <w:rPr>
            <w:color w:val="0070C0"/>
            <w:lang w:val="en-US" w:eastAsia="zh-CN"/>
          </w:rPr>
          <w:t xml:space="preserve"> we can discuss for emission test. </w:t>
        </w:r>
      </w:ins>
      <w:ins w:id="185" w:author="Haijie Qiu_Samsung" w:date="2021-05-21T11:55:00Z">
        <w:r>
          <w:rPr>
            <w:color w:val="0070C0"/>
            <w:lang w:val="en-US" w:eastAsia="zh-CN"/>
          </w:rPr>
          <w:t xml:space="preserve">We would like to see more detailed technical analysis with contributions. </w:t>
        </w:r>
      </w:ins>
      <w:ins w:id="186" w:author="Haijie Qiu_Samsung" w:date="2021-05-21T11:56:00Z">
        <w:r>
          <w:rPr>
            <w:color w:val="0070C0"/>
            <w:lang w:val="en-US" w:eastAsia="zh-CN"/>
          </w:rPr>
          <w:t xml:space="preserve">For dynamic range discussion, Nokia objected to define single RB with high PSD cases, while CATT proposed to have it. </w:t>
        </w:r>
      </w:ins>
      <w:ins w:id="187" w:author="Haijie Qiu_Samsung" w:date="2021-05-21T11:57:00Z">
        <w:r>
          <w:rPr>
            <w:color w:val="0070C0"/>
            <w:lang w:val="en-US" w:eastAsia="zh-CN"/>
          </w:rPr>
          <w:t xml:space="preserve">And we comprised to not it for sake of progress. Now the situation seems strange, we can further discuss in maintenance other than on conformance. </w:t>
        </w:r>
      </w:ins>
    </w:p>
    <w:p w14:paraId="49D352E6" w14:textId="12274FED" w:rsidR="002E2CC9" w:rsidRDefault="002E2CC9">
      <w:pPr>
        <w:rPr>
          <w:ins w:id="188" w:author="Haijie Qiu_Samsung" w:date="2021-05-21T11:44:00Z"/>
          <w:color w:val="0070C0"/>
          <w:lang w:val="en-US" w:eastAsia="zh-CN"/>
        </w:rPr>
      </w:pPr>
      <w:ins w:id="189" w:author="Haijie Qiu_Samsung" w:date="2021-05-21T11:36:00Z">
        <w:r>
          <w:rPr>
            <w:color w:val="0070C0"/>
            <w:lang w:val="en-US" w:eastAsia="zh-CN"/>
          </w:rPr>
          <w:t>Nokia:</w:t>
        </w:r>
      </w:ins>
      <w:ins w:id="190" w:author="Haijie Qiu_Samsung" w:date="2021-05-21T11:40:00Z">
        <w:r w:rsidR="00AD1CBE">
          <w:rPr>
            <w:color w:val="0070C0"/>
            <w:lang w:val="en-US" w:eastAsia="zh-CN"/>
          </w:rPr>
          <w:t xml:space="preserve"> NO way to control </w:t>
        </w:r>
      </w:ins>
      <w:ins w:id="191" w:author="Haijie Qiu_Samsung" w:date="2021-05-21T11:41:00Z">
        <w:r w:rsidR="00AD1CBE">
          <w:rPr>
            <w:color w:val="0070C0"/>
            <w:lang w:val="en-US" w:eastAsia="zh-CN"/>
          </w:rPr>
          <w:t>neighbor</w:t>
        </w:r>
      </w:ins>
      <w:ins w:id="192" w:author="Haijie Qiu_Samsung" w:date="2021-05-21T11:40:00Z">
        <w:r w:rsidR="00AD1CBE">
          <w:rPr>
            <w:color w:val="0070C0"/>
            <w:lang w:val="en-US" w:eastAsia="zh-CN"/>
          </w:rPr>
          <w:t xml:space="preserve"> </w:t>
        </w:r>
      </w:ins>
      <w:ins w:id="193" w:author="Haijie Qiu_Samsung" w:date="2021-05-21T11:41:00Z">
        <w:r w:rsidR="00AD1CBE">
          <w:rPr>
            <w:color w:val="0070C0"/>
            <w:lang w:val="en-US" w:eastAsia="zh-CN"/>
          </w:rPr>
          <w:t xml:space="preserve">deployment </w:t>
        </w:r>
      </w:ins>
      <w:ins w:id="194" w:author="Haijie Qiu_Samsung" w:date="2021-05-21T11:42:00Z">
        <w:r w:rsidR="00AD1CBE">
          <w:rPr>
            <w:color w:val="0070C0"/>
            <w:lang w:val="en-US" w:eastAsia="zh-CN"/>
          </w:rPr>
          <w:t>to use</w:t>
        </w:r>
      </w:ins>
      <w:ins w:id="195" w:author="Haijie Qiu_Samsung" w:date="2021-05-21T11:41:00Z">
        <w:r w:rsidR="00AD1CBE">
          <w:rPr>
            <w:color w:val="0070C0"/>
            <w:lang w:val="en-US" w:eastAsia="zh-CN"/>
          </w:rPr>
          <w:t xml:space="preserve"> narrow band operation. Unless we can have restriction on deployment into specification.</w:t>
        </w:r>
      </w:ins>
      <w:ins w:id="196" w:author="Haijie Qiu_Samsung" w:date="2021-05-21T11:42:00Z">
        <w:r w:rsidR="00AD1CBE">
          <w:rPr>
            <w:color w:val="0070C0"/>
            <w:lang w:val="en-US" w:eastAsia="zh-CN"/>
          </w:rPr>
          <w:t xml:space="preserve"> Emission and blocking both need to be considered. Limiting output power only avoid blocking issue.</w:t>
        </w:r>
      </w:ins>
      <w:ins w:id="197" w:author="Haijie Qiu_Samsung" w:date="2021-05-21T11:43:00Z">
        <w:r w:rsidR="00AD1CBE">
          <w:rPr>
            <w:color w:val="0070C0"/>
            <w:lang w:val="en-US" w:eastAsia="zh-CN"/>
          </w:rPr>
          <w:t xml:space="preserve"> In BS side, we have group delay due to BS filter. </w:t>
        </w:r>
      </w:ins>
    </w:p>
    <w:p w14:paraId="0931E7F4" w14:textId="3AEDC5B7" w:rsidR="00AD1CBE" w:rsidRDefault="00AD1CBE">
      <w:pPr>
        <w:rPr>
          <w:ins w:id="198" w:author="Haijie Qiu_Samsung" w:date="2021-05-21T11:50:00Z"/>
          <w:color w:val="0070C0"/>
          <w:lang w:val="en-US" w:eastAsia="zh-CN"/>
        </w:rPr>
      </w:pPr>
      <w:ins w:id="199" w:author="Haijie Qiu_Samsung" w:date="2021-05-21T11:49:00Z">
        <w:r>
          <w:rPr>
            <w:color w:val="0070C0"/>
            <w:lang w:val="en-US" w:eastAsia="zh-CN"/>
          </w:rPr>
          <w:t xml:space="preserve">E///: IAB-DU/NW still can control for the scheduling to avoid </w:t>
        </w:r>
      </w:ins>
      <w:ins w:id="200" w:author="Haijie Qiu_Samsung" w:date="2021-05-21T14:08:00Z">
        <w:r w:rsidR="00EE7C05">
          <w:rPr>
            <w:color w:val="0070C0"/>
            <w:lang w:val="en-US" w:eastAsia="zh-CN"/>
          </w:rPr>
          <w:t>receiving of</w:t>
        </w:r>
      </w:ins>
      <w:ins w:id="201" w:author="Haijie Qiu_Samsung" w:date="2021-05-21T11:50:00Z">
        <w:r>
          <w:rPr>
            <w:color w:val="0070C0"/>
            <w:lang w:val="en-US" w:eastAsia="zh-CN"/>
          </w:rPr>
          <w:t xml:space="preserve"> </w:t>
        </w:r>
      </w:ins>
      <w:ins w:id="202" w:author="Haijie Qiu_Samsung" w:date="2021-05-21T12:01:00Z">
        <w:r w:rsidR="00D16F97">
          <w:rPr>
            <w:color w:val="0070C0"/>
            <w:lang w:val="en-US" w:eastAsia="zh-CN"/>
          </w:rPr>
          <w:t xml:space="preserve">only </w:t>
        </w:r>
      </w:ins>
      <w:ins w:id="203" w:author="Haijie Qiu_Samsung" w:date="2021-05-21T11:50:00Z">
        <w:r>
          <w:rPr>
            <w:color w:val="0070C0"/>
            <w:lang w:val="en-US" w:eastAsia="zh-CN"/>
          </w:rPr>
          <w:t>single RB case.</w:t>
        </w:r>
      </w:ins>
    </w:p>
    <w:p w14:paraId="64ABFCD1" w14:textId="549B4EC6" w:rsidR="00FD130D" w:rsidRDefault="00FD130D">
      <w:pPr>
        <w:rPr>
          <w:ins w:id="204" w:author="Haijie Qiu_Samsung" w:date="2021-05-21T11:51:00Z"/>
          <w:color w:val="0070C0"/>
          <w:lang w:val="en-US" w:eastAsia="zh-CN"/>
        </w:rPr>
      </w:pPr>
      <w:ins w:id="205" w:author="Haijie Qiu_Samsung" w:date="2021-05-21T11:50:00Z">
        <w:r>
          <w:rPr>
            <w:color w:val="0070C0"/>
            <w:lang w:val="en-US" w:eastAsia="zh-CN"/>
          </w:rPr>
          <w:t xml:space="preserve">ZTE: High PSD with single RB, what’s the definition of high PSD. It’s not feasible to boost all power on single RB case. </w:t>
        </w:r>
      </w:ins>
      <w:ins w:id="206" w:author="Haijie Qiu_Samsung" w:date="2021-05-21T11:51:00Z">
        <w:r>
          <w:rPr>
            <w:color w:val="0070C0"/>
            <w:lang w:val="en-US" w:eastAsia="zh-CN"/>
          </w:rPr>
          <w:t>We don’t MPR method for IAB</w:t>
        </w:r>
        <w:r w:rsidR="00D16F97">
          <w:rPr>
            <w:color w:val="0070C0"/>
            <w:lang w:val="en-US" w:eastAsia="zh-CN"/>
          </w:rPr>
          <w:t>-MT. We agree to apply option 2.</w:t>
        </w:r>
      </w:ins>
    </w:p>
    <w:p w14:paraId="5BAA74C2" w14:textId="0BFD22E8" w:rsidR="00FD130D" w:rsidRDefault="00FD130D">
      <w:pPr>
        <w:rPr>
          <w:ins w:id="207" w:author="Haijie Qiu_Samsung" w:date="2021-05-21T12:01:00Z"/>
          <w:color w:val="0070C0"/>
          <w:lang w:val="en-US" w:eastAsia="zh-CN"/>
        </w:rPr>
      </w:pPr>
      <w:ins w:id="208" w:author="Haijie Qiu_Samsung" w:date="2021-05-21T11:58:00Z">
        <w:r>
          <w:rPr>
            <w:color w:val="0070C0"/>
            <w:lang w:val="en-US" w:eastAsia="zh-CN"/>
          </w:rPr>
          <w:t xml:space="preserve">Huawei: ACLR is more </w:t>
        </w:r>
      </w:ins>
      <w:ins w:id="209" w:author="Haijie Qiu_Samsung" w:date="2021-05-21T14:08:00Z">
        <w:r w:rsidR="00EE7C05">
          <w:rPr>
            <w:color w:val="0070C0"/>
            <w:lang w:val="en-US" w:eastAsia="zh-CN"/>
          </w:rPr>
          <w:t>stringent</w:t>
        </w:r>
      </w:ins>
      <w:ins w:id="210" w:author="Haijie Qiu_Samsung" w:date="2021-05-21T11:58:00Z">
        <w:r>
          <w:rPr>
            <w:color w:val="0070C0"/>
            <w:lang w:val="en-US" w:eastAsia="zh-CN"/>
          </w:rPr>
          <w:t xml:space="preserve"> and should be enough. </w:t>
        </w:r>
      </w:ins>
    </w:p>
    <w:p w14:paraId="5CB3FB82" w14:textId="16166C20" w:rsidR="00D16F97" w:rsidRDefault="00D16F97">
      <w:pPr>
        <w:rPr>
          <w:ins w:id="211" w:author="Haijie Qiu_Samsung" w:date="2021-05-21T12:03:00Z"/>
          <w:color w:val="0070C0"/>
          <w:lang w:val="en-US" w:eastAsia="zh-CN"/>
        </w:rPr>
      </w:pPr>
      <w:ins w:id="212" w:author="Haijie Qiu_Samsung" w:date="2021-05-21T12:01:00Z">
        <w:r>
          <w:rPr>
            <w:color w:val="0070C0"/>
            <w:lang w:val="en-US" w:eastAsia="zh-CN"/>
          </w:rPr>
          <w:t xml:space="preserve">QC: Is there any regulatory requirement? </w:t>
        </w:r>
      </w:ins>
      <w:ins w:id="213" w:author="Haijie Qiu_Samsung" w:date="2021-05-21T12:02:00Z">
        <w:r>
          <w:rPr>
            <w:color w:val="0070C0"/>
            <w:lang w:val="en-US" w:eastAsia="zh-CN"/>
          </w:rPr>
          <w:t xml:space="preserve">Control channel can be </w:t>
        </w:r>
      </w:ins>
      <w:ins w:id="214" w:author="Haijie Qiu_Samsung" w:date="2021-05-21T14:08:00Z">
        <w:r w:rsidR="00EE7C05">
          <w:rPr>
            <w:color w:val="0070C0"/>
            <w:lang w:val="en-US" w:eastAsia="zh-CN"/>
          </w:rPr>
          <w:t>deployed</w:t>
        </w:r>
      </w:ins>
      <w:ins w:id="215" w:author="Haijie Qiu_Samsung" w:date="2021-05-21T12:02:00Z">
        <w:r>
          <w:rPr>
            <w:color w:val="0070C0"/>
            <w:lang w:val="en-US" w:eastAsia="zh-CN"/>
          </w:rPr>
          <w:t xml:space="preserve"> in channel edge with single RB with high power not full power. </w:t>
        </w:r>
      </w:ins>
    </w:p>
    <w:p w14:paraId="201C356D" w14:textId="06E3D4D9" w:rsidR="00D16F97" w:rsidRDefault="00D16F97">
      <w:pPr>
        <w:rPr>
          <w:ins w:id="216" w:author="Haijie Qiu_Samsung" w:date="2021-05-21T12:06:00Z"/>
          <w:color w:val="0070C0"/>
          <w:lang w:val="en-US" w:eastAsia="zh-CN"/>
        </w:rPr>
      </w:pPr>
      <w:ins w:id="217" w:author="Haijie Qiu_Samsung" w:date="2021-05-21T12:03:00Z">
        <w:r>
          <w:rPr>
            <w:color w:val="0070C0"/>
            <w:lang w:val="en-US" w:eastAsia="zh-CN"/>
          </w:rPr>
          <w:t xml:space="preserve">Nokia: How to </w:t>
        </w:r>
      </w:ins>
      <w:ins w:id="218" w:author="Haijie Qiu_Samsung" w:date="2021-05-21T14:09:00Z">
        <w:r w:rsidR="00EE7C05">
          <w:rPr>
            <w:color w:val="0070C0"/>
            <w:lang w:val="en-US" w:eastAsia="zh-CN"/>
          </w:rPr>
          <w:t>guarantee</w:t>
        </w:r>
      </w:ins>
      <w:ins w:id="219" w:author="Haijie Qiu_Samsung" w:date="2021-05-21T12:03:00Z">
        <w:r>
          <w:rPr>
            <w:color w:val="0070C0"/>
            <w:lang w:val="en-US" w:eastAsia="zh-CN"/>
          </w:rPr>
          <w:t xml:space="preserve"> for such restriction for IAB deployment without 3GPP requirements? </w:t>
        </w:r>
      </w:ins>
      <w:ins w:id="220" w:author="Haijie Qiu_Samsung" w:date="2021-05-21T12:06:00Z">
        <w:r>
          <w:rPr>
            <w:color w:val="0070C0"/>
            <w:lang w:val="en-US" w:eastAsia="zh-CN"/>
          </w:rPr>
          <w:t xml:space="preserve"> Option 2 with limitation statement.</w:t>
        </w:r>
      </w:ins>
    </w:p>
    <w:p w14:paraId="14CA9B8F" w14:textId="158C3D4F" w:rsidR="00D16F97" w:rsidRDefault="00D16F97">
      <w:pPr>
        <w:rPr>
          <w:ins w:id="221" w:author="Haijie Qiu_Samsung" w:date="2021-05-21T12:10:00Z"/>
          <w:color w:val="0070C0"/>
          <w:lang w:val="en-US" w:eastAsia="zh-CN"/>
        </w:rPr>
      </w:pPr>
      <w:ins w:id="222" w:author="Haijie Qiu_Samsung" w:date="2021-05-21T12:08:00Z">
        <w:r w:rsidRPr="00D16F97">
          <w:rPr>
            <w:rFonts w:hint="eastAsia"/>
            <w:color w:val="0070C0"/>
            <w:highlight w:val="yellow"/>
            <w:lang w:val="en-US" w:eastAsia="zh-CN"/>
            <w:rPrChange w:id="223" w:author="Haijie Qiu_Samsung" w:date="2021-05-21T12:08:00Z">
              <w:rPr>
                <w:rFonts w:hint="eastAsia"/>
                <w:color w:val="0070C0"/>
                <w:lang w:val="en-US" w:eastAsia="zh-CN"/>
              </w:rPr>
            </w:rPrChange>
          </w:rPr>
          <w:t>F</w:t>
        </w:r>
        <w:r w:rsidRPr="00D16F97">
          <w:rPr>
            <w:color w:val="0070C0"/>
            <w:highlight w:val="yellow"/>
            <w:lang w:val="en-US" w:eastAsia="zh-CN"/>
            <w:rPrChange w:id="224" w:author="Haijie Qiu_Samsung" w:date="2021-05-21T12:08:00Z">
              <w:rPr>
                <w:color w:val="0070C0"/>
                <w:lang w:val="en-US" w:eastAsia="zh-CN"/>
              </w:rPr>
            </w:rPrChange>
          </w:rPr>
          <w:t>urther discuss and come back into 2</w:t>
        </w:r>
        <w:r w:rsidRPr="00D16F97">
          <w:rPr>
            <w:color w:val="0070C0"/>
            <w:highlight w:val="yellow"/>
            <w:vertAlign w:val="superscript"/>
            <w:lang w:val="en-US" w:eastAsia="zh-CN"/>
            <w:rPrChange w:id="225" w:author="Haijie Qiu_Samsung" w:date="2021-05-21T12:08:00Z">
              <w:rPr>
                <w:color w:val="0070C0"/>
                <w:lang w:val="en-US" w:eastAsia="zh-CN"/>
              </w:rPr>
            </w:rPrChange>
          </w:rPr>
          <w:t>nd</w:t>
        </w:r>
        <w:r w:rsidRPr="00D16F97">
          <w:rPr>
            <w:color w:val="0070C0"/>
            <w:highlight w:val="yellow"/>
            <w:lang w:val="en-US" w:eastAsia="zh-CN"/>
            <w:rPrChange w:id="226" w:author="Haijie Qiu_Samsung" w:date="2021-05-21T12:08:00Z">
              <w:rPr>
                <w:color w:val="0070C0"/>
                <w:lang w:val="en-US" w:eastAsia="zh-CN"/>
              </w:rPr>
            </w:rPrChange>
          </w:rPr>
          <w:t xml:space="preserve"> round</w:t>
        </w:r>
        <w:r>
          <w:rPr>
            <w:color w:val="0070C0"/>
            <w:lang w:val="en-US" w:eastAsia="zh-CN"/>
          </w:rPr>
          <w:t xml:space="preserve"> </w:t>
        </w:r>
      </w:ins>
    </w:p>
    <w:p w14:paraId="4018CF80" w14:textId="66799B54" w:rsidR="00D16F97" w:rsidRDefault="00D16F97">
      <w:pPr>
        <w:rPr>
          <w:ins w:id="227" w:author="Haijie Qiu_Samsung" w:date="2021-05-21T12:05:00Z"/>
          <w:rFonts w:hint="eastAsia"/>
          <w:color w:val="0070C0"/>
          <w:lang w:val="en-US" w:eastAsia="zh-CN"/>
        </w:rPr>
      </w:pPr>
      <w:ins w:id="228" w:author="Haijie Qiu_Samsung" w:date="2021-05-21T12:10:00Z">
        <w:r w:rsidRPr="00E20700">
          <w:rPr>
            <w:color w:val="0070C0"/>
            <w:highlight w:val="green"/>
            <w:lang w:val="en-US" w:eastAsia="zh-CN"/>
            <w:rPrChange w:id="229" w:author="Haijie Qiu_Samsung" w:date="2021-05-21T12:11:00Z">
              <w:rPr>
                <w:color w:val="0070C0"/>
                <w:lang w:val="en-US" w:eastAsia="zh-CN"/>
              </w:rPr>
            </w:rPrChange>
          </w:rPr>
          <w:lastRenderedPageBreak/>
          <w:t xml:space="preserve">Decouple </w:t>
        </w:r>
        <w:r w:rsidR="00E20700" w:rsidRPr="00E20700">
          <w:rPr>
            <w:color w:val="0070C0"/>
            <w:highlight w:val="green"/>
            <w:lang w:val="en-US" w:eastAsia="zh-CN"/>
            <w:rPrChange w:id="230" w:author="Haijie Qiu_Samsung" w:date="2021-05-21T12:11:00Z">
              <w:rPr>
                <w:color w:val="0070C0"/>
                <w:lang w:val="en-US" w:eastAsia="zh-CN"/>
              </w:rPr>
            </w:rPrChange>
          </w:rPr>
          <w:t xml:space="preserve">the discussion on </w:t>
        </w:r>
        <w:r w:rsidRPr="00E20700">
          <w:rPr>
            <w:color w:val="0070C0"/>
            <w:highlight w:val="green"/>
            <w:lang w:val="en-US" w:eastAsia="zh-CN"/>
            <w:rPrChange w:id="231" w:author="Haijie Qiu_Samsung" w:date="2021-05-21T12:11:00Z">
              <w:rPr>
                <w:color w:val="0070C0"/>
                <w:lang w:val="en-US" w:eastAsia="zh-CN"/>
              </w:rPr>
            </w:rPrChange>
          </w:rPr>
          <w:t xml:space="preserve">test configuration </w:t>
        </w:r>
        <w:r w:rsidR="00E20700" w:rsidRPr="00E20700">
          <w:rPr>
            <w:color w:val="0070C0"/>
            <w:highlight w:val="green"/>
            <w:lang w:val="en-US" w:eastAsia="zh-CN"/>
            <w:rPrChange w:id="232" w:author="Haijie Qiu_Samsung" w:date="2021-05-21T12:11:00Z">
              <w:rPr>
                <w:color w:val="0070C0"/>
                <w:lang w:val="en-US" w:eastAsia="zh-CN"/>
              </w:rPr>
            </w:rPrChange>
          </w:rPr>
          <w:t>and single RB High PSD proposal</w:t>
        </w:r>
      </w:ins>
    </w:p>
    <w:p w14:paraId="128D5E7B" w14:textId="77777777" w:rsidR="00D16F97" w:rsidRDefault="00D16F97">
      <w:pPr>
        <w:rPr>
          <w:rFonts w:hint="eastAsia"/>
          <w:color w:val="0070C0"/>
          <w:lang w:val="en-US" w:eastAsia="zh-CN"/>
        </w:rPr>
      </w:pPr>
    </w:p>
    <w:p w14:paraId="747C92FA" w14:textId="77777777" w:rsidR="009F6E15" w:rsidRPr="009F6E15" w:rsidRDefault="00BA582C">
      <w:pPr>
        <w:pStyle w:val="2"/>
        <w:rPr>
          <w:lang w:val="en-US"/>
          <w:rPrChange w:id="233" w:author="Chunhui Zhang" w:date="2021-05-19T11:20:00Z">
            <w:rPr/>
          </w:rPrChange>
        </w:rPr>
      </w:pPr>
      <w:r>
        <w:rPr>
          <w:lang w:val="en-US"/>
          <w:rPrChange w:id="234" w:author="Chunhui Zhang" w:date="2021-05-19T11:20:00Z">
            <w:rPr/>
          </w:rPrChange>
        </w:rPr>
        <w:t xml:space="preserve">Companies views’ collection for 1st round </w:t>
      </w:r>
    </w:p>
    <w:p w14:paraId="6A1F76E8" w14:textId="77777777" w:rsidR="009F6E15" w:rsidRDefault="00BA582C">
      <w:pPr>
        <w:pStyle w:val="3"/>
        <w:rPr>
          <w:sz w:val="24"/>
          <w:szCs w:val="16"/>
        </w:rPr>
      </w:pPr>
      <w:r>
        <w:rPr>
          <w:sz w:val="24"/>
          <w:szCs w:val="16"/>
        </w:rPr>
        <w:t xml:space="preserve">Open issues </w:t>
      </w:r>
    </w:p>
    <w:p w14:paraId="5421864F" w14:textId="77777777" w:rsidR="009F6E15" w:rsidRDefault="00BA582C">
      <w:pPr>
        <w:rPr>
          <w:i/>
          <w:color w:val="0070C0"/>
          <w:lang w:eastAsia="zh-CN"/>
        </w:rPr>
      </w:pPr>
      <w:r>
        <w:rPr>
          <w:i/>
          <w:color w:val="0070C0"/>
          <w:lang w:eastAsia="zh-CN"/>
        </w:rPr>
        <w:t>One of the two formats, i.e. either example 1 or 2 can be used by moderators.</w:t>
      </w:r>
    </w:p>
    <w:p w14:paraId="252A7159" w14:textId="77777777" w:rsidR="009F6E15" w:rsidRDefault="00BA582C">
      <w:pPr>
        <w:rPr>
          <w:rFonts w:eastAsiaTheme="minorEastAsia"/>
          <w:b/>
          <w:bCs/>
          <w:color w:val="0070C0"/>
          <w:lang w:val="en-US"/>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8"/>
        <w:gridCol w:w="8393"/>
      </w:tblGrid>
      <w:tr w:rsidR="009F6E15" w14:paraId="496D8731" w14:textId="77777777">
        <w:tc>
          <w:tcPr>
            <w:tcW w:w="1242" w:type="dxa"/>
          </w:tcPr>
          <w:p w14:paraId="684B2557"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5E47BC9"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Comments</w:t>
            </w:r>
          </w:p>
        </w:tc>
      </w:tr>
      <w:tr w:rsidR="009F6E15" w14:paraId="55E2C955" w14:textId="77777777">
        <w:tc>
          <w:tcPr>
            <w:tcW w:w="1242" w:type="dxa"/>
          </w:tcPr>
          <w:p w14:paraId="09E82CFC"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126C48"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CD0CA7D"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0F5106C" w14:textId="77777777" w:rsidR="009F6E15" w:rsidRDefault="00BA582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483F88C"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Others:</w:t>
            </w:r>
          </w:p>
        </w:tc>
      </w:tr>
      <w:tr w:rsidR="009F6E15" w14:paraId="453AEFD7" w14:textId="77777777">
        <w:trPr>
          <w:ins w:id="235" w:author="CATT" w:date="2021-05-19T16:55:00Z"/>
        </w:trPr>
        <w:tc>
          <w:tcPr>
            <w:tcW w:w="1242" w:type="dxa"/>
          </w:tcPr>
          <w:p w14:paraId="78529DBD" w14:textId="77777777" w:rsidR="009F6E15" w:rsidRDefault="00BA582C">
            <w:pPr>
              <w:spacing w:after="120"/>
              <w:rPr>
                <w:ins w:id="236" w:author="CATT" w:date="2021-05-19T16:55:00Z"/>
                <w:rFonts w:eastAsiaTheme="minorEastAsia"/>
                <w:color w:val="0070C0"/>
                <w:lang w:val="en-US" w:eastAsia="zh-CN"/>
              </w:rPr>
            </w:pPr>
            <w:ins w:id="237" w:author="CATT" w:date="2021-05-19T16:55:00Z">
              <w:r>
                <w:rPr>
                  <w:rFonts w:eastAsiaTheme="minorEastAsia" w:hint="eastAsia"/>
                  <w:color w:val="0070C0"/>
                  <w:lang w:val="en-US" w:eastAsia="zh-CN"/>
                </w:rPr>
                <w:t>CATT</w:t>
              </w:r>
            </w:ins>
          </w:p>
        </w:tc>
        <w:tc>
          <w:tcPr>
            <w:tcW w:w="8615" w:type="dxa"/>
          </w:tcPr>
          <w:p w14:paraId="147A5007" w14:textId="77777777" w:rsidR="009F6E15" w:rsidRDefault="00BA582C">
            <w:pPr>
              <w:rPr>
                <w:ins w:id="238" w:author="CATT" w:date="2021-05-19T16:55:00Z"/>
                <w:b/>
                <w:u w:val="single"/>
                <w:lang w:eastAsia="ko-KR"/>
              </w:rPr>
            </w:pPr>
            <w:ins w:id="239" w:author="CATT" w:date="2021-05-19T16:55:00Z">
              <w:r>
                <w:rPr>
                  <w:b/>
                  <w:u w:val="single"/>
                  <w:lang w:eastAsia="ko-KR"/>
                </w:rPr>
                <w:t>Issue 1-1-1: FR1 TDD split</w:t>
              </w:r>
            </w:ins>
          </w:p>
          <w:p w14:paraId="335CD377" w14:textId="77777777" w:rsidR="009F6E15" w:rsidRDefault="00BA582C">
            <w:pPr>
              <w:spacing w:after="120"/>
              <w:rPr>
                <w:ins w:id="240" w:author="CATT" w:date="2021-05-19T16:55:00Z"/>
                <w:rFonts w:eastAsiaTheme="minorEastAsia"/>
                <w:color w:val="0070C0"/>
                <w:lang w:val="en-US" w:eastAsia="zh-CN"/>
              </w:rPr>
            </w:pPr>
            <w:ins w:id="241" w:author="CATT" w:date="2021-05-19T16:55:00Z">
              <w:r>
                <w:rPr>
                  <w:rFonts w:eastAsiaTheme="minorEastAsia" w:hint="eastAsia"/>
                  <w:color w:val="0070C0"/>
                  <w:lang w:val="en-US" w:eastAsia="zh-CN"/>
                </w:rPr>
                <w:t xml:space="preserve">Support option 2. We analyzed this issue in our contribution </w:t>
              </w:r>
              <w:r>
                <w:rPr>
                  <w:rFonts w:eastAsiaTheme="minorEastAsia"/>
                  <w:color w:val="0070C0"/>
                  <w:lang w:val="en-US" w:eastAsia="zh-CN"/>
                </w:rPr>
                <w:t>R4-21</w:t>
              </w:r>
              <w:r>
                <w:rPr>
                  <w:rFonts w:eastAsiaTheme="minorEastAsia" w:hint="eastAsia"/>
                  <w:color w:val="0070C0"/>
                  <w:lang w:val="en-US" w:eastAsia="zh-CN"/>
                </w:rPr>
                <w:t>00371 that for FR1 BS TDD pattern and UE TDD pattern are the same. So we don</w:t>
              </w:r>
              <w:r>
                <w:rPr>
                  <w:rFonts w:eastAsiaTheme="minorEastAsia"/>
                  <w:color w:val="0070C0"/>
                  <w:lang w:val="en-US" w:eastAsia="zh-CN"/>
                </w:rPr>
                <w:t>’</w:t>
              </w:r>
              <w:r>
                <w:rPr>
                  <w:rFonts w:eastAsiaTheme="minorEastAsia" w:hint="eastAsia"/>
                  <w:color w:val="0070C0"/>
                  <w:lang w:val="en-US" w:eastAsia="zh-CN"/>
                </w:rPr>
                <w:t xml:space="preserve">t see the </w:t>
              </w:r>
              <w:r>
                <w:rPr>
                  <w:rFonts w:eastAsiaTheme="minorEastAsia"/>
                  <w:color w:val="0070C0"/>
                  <w:lang w:val="en-US" w:eastAsia="zh-CN"/>
                </w:rPr>
                <w:t>necessity</w:t>
              </w:r>
              <w:r>
                <w:rPr>
                  <w:rFonts w:eastAsiaTheme="minorEastAsia" w:hint="eastAsia"/>
                  <w:color w:val="0070C0"/>
                  <w:lang w:val="en-US" w:eastAsia="zh-CN"/>
                </w:rPr>
                <w:t xml:space="preserve"> to change it.</w:t>
              </w:r>
            </w:ins>
          </w:p>
          <w:p w14:paraId="0B295B8B" w14:textId="77777777" w:rsidR="009F6E15" w:rsidRDefault="00BA582C">
            <w:pPr>
              <w:rPr>
                <w:ins w:id="242" w:author="CATT" w:date="2021-05-19T16:55:00Z"/>
                <w:b/>
                <w:u w:val="single"/>
                <w:lang w:eastAsia="ko-KR"/>
              </w:rPr>
            </w:pPr>
            <w:ins w:id="243" w:author="CATT" w:date="2021-05-19T16:55:00Z">
              <w:r>
                <w:rPr>
                  <w:b/>
                  <w:u w:val="single"/>
                  <w:lang w:eastAsia="ko-KR"/>
                </w:rPr>
                <w:t>Issue 1-1-2: FR2 TDD split</w:t>
              </w:r>
            </w:ins>
          </w:p>
          <w:p w14:paraId="4CA998C5" w14:textId="77777777" w:rsidR="009F6E15" w:rsidRDefault="00BA582C">
            <w:pPr>
              <w:spacing w:after="120"/>
              <w:rPr>
                <w:ins w:id="244" w:author="CATT" w:date="2021-05-19T16:55:00Z"/>
                <w:rFonts w:eastAsiaTheme="minorEastAsia"/>
                <w:color w:val="0070C0"/>
                <w:lang w:val="en-US" w:eastAsia="zh-CN"/>
              </w:rPr>
            </w:pPr>
            <w:ins w:id="245" w:author="CATT" w:date="2021-05-19T16:55:00Z">
              <w:r>
                <w:rPr>
                  <w:rFonts w:eastAsiaTheme="minorEastAsia" w:hint="eastAsia"/>
                  <w:color w:val="0070C0"/>
                  <w:lang w:val="en-US" w:eastAsia="zh-CN"/>
                </w:rPr>
                <w:t>If there</w:t>
              </w:r>
              <w:r>
                <w:rPr>
                  <w:rFonts w:eastAsiaTheme="minorEastAsia"/>
                  <w:color w:val="0070C0"/>
                  <w:lang w:val="en-US" w:eastAsia="zh-CN"/>
                </w:rPr>
                <w:t>’</w:t>
              </w:r>
              <w:r>
                <w:rPr>
                  <w:rFonts w:eastAsiaTheme="minorEastAsia" w:hint="eastAsia"/>
                  <w:color w:val="0070C0"/>
                  <w:lang w:val="en-US" w:eastAsia="zh-CN"/>
                </w:rPr>
                <w:t>s no problem for BS split, we can accept BS approach. We see the difference between BS and UE FR2 TDD pattern, and also would like to know if there</w:t>
              </w:r>
              <w:r>
                <w:rPr>
                  <w:rFonts w:eastAsiaTheme="minorEastAsia"/>
                  <w:color w:val="0070C0"/>
                  <w:lang w:val="en-US" w:eastAsia="zh-CN"/>
                </w:rPr>
                <w:t>’</w:t>
              </w:r>
              <w:r>
                <w:rPr>
                  <w:rFonts w:eastAsiaTheme="minorEastAsia" w:hint="eastAsia"/>
                  <w:color w:val="0070C0"/>
                  <w:lang w:val="en-US" w:eastAsia="zh-CN"/>
                </w:rPr>
                <w:t xml:space="preserve">s </w:t>
              </w:r>
            </w:ins>
            <w:ins w:id="246" w:author="CATT" w:date="2021-05-19T16:59:00Z">
              <w:r>
                <w:rPr>
                  <w:rFonts w:eastAsiaTheme="minorEastAsia" w:hint="eastAsia"/>
                  <w:color w:val="0070C0"/>
                  <w:lang w:val="en-US" w:eastAsia="zh-CN"/>
                </w:rPr>
                <w:t xml:space="preserve">a </w:t>
              </w:r>
            </w:ins>
            <w:ins w:id="247" w:author="CATT" w:date="2021-05-19T16:55:00Z">
              <w:r>
                <w:rPr>
                  <w:rFonts w:eastAsiaTheme="minorEastAsia" w:hint="eastAsia"/>
                  <w:color w:val="0070C0"/>
                  <w:lang w:val="en-US" w:eastAsia="zh-CN"/>
                </w:rPr>
                <w:t xml:space="preserve">problem to reuse UE split. </w:t>
              </w:r>
            </w:ins>
          </w:p>
          <w:p w14:paraId="21569D07" w14:textId="77777777" w:rsidR="009F6E15" w:rsidRDefault="00BA582C">
            <w:pPr>
              <w:rPr>
                <w:ins w:id="248" w:author="CATT" w:date="2021-05-19T16:55:00Z"/>
                <w:b/>
                <w:u w:val="single"/>
                <w:lang w:eastAsia="ko-KR"/>
              </w:rPr>
            </w:pPr>
            <w:ins w:id="249" w:author="CATT" w:date="2021-05-19T16:55:00Z">
              <w:r>
                <w:rPr>
                  <w:b/>
                  <w:u w:val="single"/>
                  <w:lang w:eastAsia="ko-KR"/>
                </w:rPr>
                <w:t xml:space="preserve">Issue 1-2: IAB-MT test configuration </w:t>
              </w:r>
            </w:ins>
          </w:p>
          <w:p w14:paraId="12D2D8C2" w14:textId="77777777" w:rsidR="009F6E15" w:rsidRDefault="00BA582C">
            <w:pPr>
              <w:spacing w:after="120"/>
              <w:rPr>
                <w:ins w:id="250" w:author="CATT" w:date="2021-05-19T16:55:00Z"/>
                <w:rFonts w:eastAsiaTheme="minorEastAsia"/>
                <w:lang w:eastAsia="zh-CN"/>
              </w:rPr>
            </w:pPr>
            <w:ins w:id="251" w:author="CATT" w:date="2021-05-19T16:55: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think there</w:t>
              </w:r>
              <w:r>
                <w:rPr>
                  <w:rFonts w:eastAsiaTheme="minorEastAsia"/>
                  <w:color w:val="0070C0"/>
                  <w:lang w:val="en-US" w:eastAsia="zh-CN"/>
                </w:rPr>
                <w:t>’</w:t>
              </w:r>
              <w:r>
                <w:rPr>
                  <w:rFonts w:eastAsiaTheme="minorEastAsia" w:hint="eastAsia"/>
                  <w:color w:val="0070C0"/>
                  <w:lang w:val="en-US" w:eastAsia="zh-CN"/>
                </w:rPr>
                <w:t xml:space="preserve">s a need to add explicit RB configuration in the common test configuration clause. The general wording </w:t>
              </w:r>
              <w:r>
                <w:rPr>
                  <w:rFonts w:eastAsiaTheme="minorEastAsia"/>
                  <w:color w:val="0070C0"/>
                  <w:lang w:val="en-US" w:eastAsia="zh-CN"/>
                </w:rPr>
                <w:t>“</w:t>
              </w:r>
              <w:r>
                <w:rPr>
                  <w:rFonts w:eastAsiaTheme="minorEastAsia" w:hint="eastAsia"/>
                  <w:color w:val="0070C0"/>
                  <w:lang w:val="en-US" w:eastAsia="zh-CN"/>
                </w:rPr>
                <w:t>carrier</w:t>
              </w:r>
              <w:r>
                <w:rPr>
                  <w:rFonts w:eastAsiaTheme="minorEastAsia"/>
                  <w:color w:val="0070C0"/>
                  <w:lang w:val="en-US" w:eastAsia="zh-CN"/>
                </w:rPr>
                <w:t>”</w:t>
              </w:r>
              <w:r>
                <w:rPr>
                  <w:rFonts w:eastAsiaTheme="minorEastAsia" w:hint="eastAsia"/>
                  <w:color w:val="0070C0"/>
                  <w:lang w:val="en-US" w:eastAsia="zh-CN"/>
                </w:rPr>
                <w:t xml:space="preserve"> means any RB allocation can be allowed according to the test model. It</w:t>
              </w:r>
              <w:r>
                <w:rPr>
                  <w:rFonts w:eastAsiaTheme="minorEastAsia"/>
                  <w:color w:val="0070C0"/>
                  <w:lang w:val="en-US" w:eastAsia="zh-CN"/>
                </w:rPr>
                <w:t>’</w:t>
              </w:r>
              <w:r>
                <w:rPr>
                  <w:rFonts w:eastAsiaTheme="minorEastAsia" w:hint="eastAsia"/>
                  <w:color w:val="0070C0"/>
                  <w:lang w:val="en-US" w:eastAsia="zh-CN"/>
                </w:rPr>
                <w:t xml:space="preserve">s the scope of test model that defines the RB number and RB position, for example </w:t>
              </w:r>
              <w:r>
                <w:t>Table 4.9.2.2.1-1</w:t>
              </w:r>
              <w:r>
                <w:rPr>
                  <w:rFonts w:eastAsiaTheme="minorEastAsia" w:hint="eastAsia"/>
                  <w:lang w:eastAsia="zh-CN"/>
                </w:rPr>
                <w:t xml:space="preserve"> in TS 38.141-1. And IABTC1 is used by many requirements, whether single RB high PSD is used needs more discussion.</w:t>
              </w:r>
            </w:ins>
          </w:p>
          <w:p w14:paraId="3DD23B55" w14:textId="77777777" w:rsidR="009F6E15" w:rsidRDefault="00BA582C">
            <w:pPr>
              <w:spacing w:after="120"/>
              <w:rPr>
                <w:ins w:id="252" w:author="CATT" w:date="2021-05-19T16:55:00Z"/>
                <w:rFonts w:eastAsiaTheme="minorEastAsia"/>
                <w:color w:val="0070C0"/>
                <w:lang w:val="en-US" w:eastAsia="zh-CN"/>
              </w:rPr>
            </w:pPr>
            <w:ins w:id="253" w:author="CATT" w:date="2021-05-19T16:55:00Z">
              <w:r>
                <w:rPr>
                  <w:rFonts w:eastAsiaTheme="minorEastAsia" w:hint="eastAsia"/>
                  <w:lang w:eastAsia="zh-CN"/>
                </w:rPr>
                <w:t xml:space="preserve">For the single RB high PSD allocation, our company proposed </w:t>
              </w:r>
            </w:ins>
            <w:ins w:id="254" w:author="CATT" w:date="2021-05-19T16:59:00Z">
              <w:r>
                <w:rPr>
                  <w:rFonts w:eastAsiaTheme="minorEastAsia" w:hint="eastAsia"/>
                  <w:lang w:eastAsia="zh-CN"/>
                </w:rPr>
                <w:t xml:space="preserve">it for the output power requirement </w:t>
              </w:r>
            </w:ins>
            <w:ins w:id="255" w:author="CATT" w:date="2021-05-19T16:55:00Z">
              <w:r>
                <w:rPr>
                  <w:rFonts w:eastAsiaTheme="minorEastAsia" w:hint="eastAsia"/>
                  <w:lang w:eastAsia="zh-CN"/>
                </w:rPr>
                <w:t xml:space="preserve">in the </w:t>
              </w:r>
            </w:ins>
            <w:ins w:id="256" w:author="CATT" w:date="2021-05-19T16:59:00Z">
              <w:r>
                <w:rPr>
                  <w:rFonts w:eastAsiaTheme="minorEastAsia" w:hint="eastAsia"/>
                  <w:lang w:eastAsia="zh-CN"/>
                </w:rPr>
                <w:t>early discussion</w:t>
              </w:r>
            </w:ins>
            <w:ins w:id="257" w:author="CATT" w:date="2021-05-19T16:55:00Z">
              <w:r>
                <w:rPr>
                  <w:rFonts w:eastAsiaTheme="minorEastAsia" w:hint="eastAsia"/>
                  <w:lang w:eastAsia="zh-CN"/>
                </w:rPr>
                <w:t>, but it was not approved unfortunately</w:t>
              </w:r>
            </w:ins>
            <w:ins w:id="258" w:author="CATT" w:date="2021-05-19T17:00:00Z">
              <w:r>
                <w:rPr>
                  <w:rFonts w:eastAsiaTheme="minorEastAsia" w:hint="eastAsia"/>
                  <w:lang w:eastAsia="zh-CN"/>
                </w:rPr>
                <w:t xml:space="preserve"> for many meetings</w:t>
              </w:r>
              <w:r>
                <w:rPr>
                  <w:rFonts w:eastAsiaTheme="minorEastAsia"/>
                  <w:lang w:eastAsia="zh-CN"/>
                </w:rPr>
                <w:t>’</w:t>
              </w:r>
              <w:r>
                <w:rPr>
                  <w:rFonts w:eastAsiaTheme="minorEastAsia" w:hint="eastAsia"/>
                  <w:lang w:eastAsia="zh-CN"/>
                </w:rPr>
                <w:t xml:space="preserve"> discussion</w:t>
              </w:r>
            </w:ins>
            <w:ins w:id="259" w:author="CATT" w:date="2021-05-19T16:55:00Z">
              <w:r>
                <w:rPr>
                  <w:rFonts w:eastAsiaTheme="minorEastAsia" w:hint="eastAsia"/>
                  <w:lang w:eastAsia="zh-CN"/>
                </w:rPr>
                <w:t>. For other requirements, we don</w:t>
              </w:r>
              <w:r>
                <w:rPr>
                  <w:rFonts w:eastAsiaTheme="minorEastAsia"/>
                  <w:lang w:eastAsia="zh-CN"/>
                </w:rPr>
                <w:t>’</w:t>
              </w:r>
              <w:r>
                <w:rPr>
                  <w:rFonts w:eastAsiaTheme="minorEastAsia" w:hint="eastAsia"/>
                  <w:lang w:eastAsia="zh-CN"/>
                </w:rPr>
                <w:t xml:space="preserve">t see the </w:t>
              </w:r>
              <w:r>
                <w:rPr>
                  <w:rFonts w:eastAsiaTheme="minorEastAsia"/>
                  <w:lang w:eastAsia="zh-CN"/>
                </w:rPr>
                <w:t>necessity</w:t>
              </w:r>
              <w:r>
                <w:rPr>
                  <w:rFonts w:eastAsiaTheme="minorEastAsia" w:hint="eastAsia"/>
                  <w:lang w:eastAsia="zh-CN"/>
                </w:rPr>
                <w:t xml:space="preserve"> to test it.</w:t>
              </w:r>
            </w:ins>
            <w:ins w:id="260" w:author="CATT" w:date="2021-05-19T17:00:00Z">
              <w:r>
                <w:rPr>
                  <w:rFonts w:eastAsiaTheme="minorEastAsia" w:hint="eastAsia"/>
                  <w:lang w:eastAsia="zh-CN"/>
                </w:rPr>
                <w:t xml:space="preserve"> So we</w:t>
              </w:r>
              <w:r>
                <w:rPr>
                  <w:rFonts w:eastAsiaTheme="minorEastAsia"/>
                  <w:lang w:eastAsia="zh-CN"/>
                </w:rPr>
                <w:t>’</w:t>
              </w:r>
              <w:r>
                <w:rPr>
                  <w:rFonts w:eastAsiaTheme="minorEastAsia" w:hint="eastAsia"/>
                  <w:lang w:eastAsia="zh-CN"/>
                </w:rPr>
                <w:t>re not sure if we should reopen this discussion in such a late stage.</w:t>
              </w:r>
            </w:ins>
          </w:p>
        </w:tc>
      </w:tr>
      <w:tr w:rsidR="009F6E15" w14:paraId="66A62FC5" w14:textId="77777777">
        <w:trPr>
          <w:ins w:id="261" w:author="Chunhui Zhang" w:date="2021-05-19T11:20:00Z"/>
        </w:trPr>
        <w:tc>
          <w:tcPr>
            <w:tcW w:w="1242" w:type="dxa"/>
          </w:tcPr>
          <w:p w14:paraId="010FDB48" w14:textId="77777777" w:rsidR="009F6E15" w:rsidRDefault="00BA582C">
            <w:pPr>
              <w:spacing w:after="120"/>
              <w:rPr>
                <w:ins w:id="262" w:author="Chunhui Zhang" w:date="2021-05-19T11:20:00Z"/>
                <w:rFonts w:eastAsiaTheme="minorEastAsia"/>
                <w:color w:val="0070C0"/>
                <w:lang w:val="en-US" w:eastAsia="zh-CN"/>
              </w:rPr>
            </w:pPr>
            <w:ins w:id="263" w:author="Chunhui Zhang" w:date="2021-05-19T11:20:00Z">
              <w:r>
                <w:rPr>
                  <w:rFonts w:eastAsiaTheme="minorEastAsia"/>
                  <w:color w:val="0070C0"/>
                  <w:lang w:val="en-US" w:eastAsia="zh-CN"/>
                </w:rPr>
                <w:t>Ericsson</w:t>
              </w:r>
            </w:ins>
          </w:p>
        </w:tc>
        <w:tc>
          <w:tcPr>
            <w:tcW w:w="8615" w:type="dxa"/>
          </w:tcPr>
          <w:p w14:paraId="585C1A45" w14:textId="77777777" w:rsidR="009F6E15" w:rsidRDefault="00BA582C">
            <w:pPr>
              <w:rPr>
                <w:ins w:id="264" w:author="Chunhui Zhang" w:date="2021-05-19T11:21:00Z"/>
                <w:b/>
                <w:u w:val="single"/>
                <w:lang w:eastAsia="ko-KR"/>
              </w:rPr>
            </w:pPr>
            <w:ins w:id="265" w:author="Chunhui Zhang" w:date="2021-05-19T11:21:00Z">
              <w:r>
                <w:rPr>
                  <w:b/>
                  <w:u w:val="single"/>
                  <w:lang w:eastAsia="ko-KR"/>
                </w:rPr>
                <w:t>Issue 1-1-1: FR1 TDD split</w:t>
              </w:r>
            </w:ins>
          </w:p>
          <w:p w14:paraId="60689CFC" w14:textId="77777777" w:rsidR="009F6E15" w:rsidRDefault="00BA582C">
            <w:pPr>
              <w:rPr>
                <w:ins w:id="266" w:author="Chunhui Zhang" w:date="2021-05-19T11:21:00Z"/>
                <w:b/>
                <w:u w:val="single"/>
                <w:lang w:val="en-US" w:eastAsia="ko-KR"/>
              </w:rPr>
            </w:pPr>
            <w:ins w:id="267" w:author="Chunhui Zhang" w:date="2021-05-19T11:21:00Z">
              <w:r>
                <w:rPr>
                  <w:b/>
                  <w:u w:val="single"/>
                  <w:lang w:val="en-US" w:eastAsia="ko-KR"/>
                </w:rPr>
                <w:t xml:space="preserve">Option 2: </w:t>
              </w:r>
            </w:ins>
          </w:p>
          <w:p w14:paraId="285B65A3" w14:textId="77777777" w:rsidR="009F6E15" w:rsidRDefault="00BA582C">
            <w:pPr>
              <w:rPr>
                <w:ins w:id="268" w:author="Chunhui Zhang" w:date="2021-05-19T11:21:00Z"/>
                <w:b/>
                <w:u w:val="single"/>
                <w:lang w:eastAsia="ko-KR"/>
              </w:rPr>
            </w:pPr>
            <w:ins w:id="269" w:author="Chunhui Zhang" w:date="2021-05-19T11:21:00Z">
              <w:r>
                <w:rPr>
                  <w:b/>
                  <w:u w:val="single"/>
                  <w:lang w:eastAsia="ko-KR"/>
                </w:rPr>
                <w:t>Issue 1-1-2: FR2 TDD split</w:t>
              </w:r>
            </w:ins>
          </w:p>
          <w:p w14:paraId="5556DBE1" w14:textId="77777777" w:rsidR="009F6E15" w:rsidRDefault="00BA582C">
            <w:pPr>
              <w:rPr>
                <w:ins w:id="270" w:author="Chunhui Zhang" w:date="2021-05-19T11:22:00Z"/>
                <w:b/>
                <w:u w:val="single"/>
                <w:lang w:val="en-US" w:eastAsia="ko-KR"/>
              </w:rPr>
            </w:pPr>
            <w:ins w:id="271" w:author="Chunhui Zhang" w:date="2021-05-19T11:22:00Z">
              <w:r>
                <w:rPr>
                  <w:b/>
                  <w:u w:val="single"/>
                  <w:lang w:val="en-US" w:eastAsia="ko-KR"/>
                </w:rPr>
                <w:t xml:space="preserve">Option 2: </w:t>
              </w:r>
            </w:ins>
          </w:p>
          <w:p w14:paraId="003E3363" w14:textId="77777777" w:rsidR="009F6E15" w:rsidRDefault="00BA582C">
            <w:pPr>
              <w:rPr>
                <w:ins w:id="272" w:author="Chunhui Zhang" w:date="2021-05-19T11:22:00Z"/>
                <w:b/>
                <w:u w:val="single"/>
                <w:lang w:eastAsia="ko-KR"/>
              </w:rPr>
            </w:pPr>
            <w:ins w:id="273" w:author="Chunhui Zhang" w:date="2021-05-19T11:22:00Z">
              <w:r>
                <w:rPr>
                  <w:b/>
                  <w:u w:val="single"/>
                  <w:lang w:eastAsia="ko-KR"/>
                </w:rPr>
                <w:t xml:space="preserve">Issue 1-2: IAB-MT test configuration </w:t>
              </w:r>
            </w:ins>
          </w:p>
          <w:p w14:paraId="6D461EF9" w14:textId="77777777" w:rsidR="009F6E15" w:rsidRDefault="00BA582C">
            <w:pPr>
              <w:rPr>
                <w:ins w:id="274" w:author="Chunhui Zhang" w:date="2021-05-19T11:23:00Z"/>
                <w:b/>
                <w:u w:val="single"/>
                <w:lang w:eastAsia="ko-KR"/>
              </w:rPr>
            </w:pPr>
            <w:ins w:id="275" w:author="Chunhui Zhang" w:date="2021-05-19T11:23:00Z">
              <w:r>
                <w:rPr>
                  <w:b/>
                  <w:u w:val="single"/>
                  <w:lang w:eastAsia="ko-KR"/>
                </w:rPr>
                <w:t xml:space="preserve">Issue 1-2: IAB-MT test configuration </w:t>
              </w:r>
            </w:ins>
          </w:p>
          <w:p w14:paraId="361F37A3" w14:textId="77777777" w:rsidR="009F6E15" w:rsidRPr="009F6E15" w:rsidRDefault="00BA582C">
            <w:pPr>
              <w:rPr>
                <w:ins w:id="276" w:author="Chunhui Zhang" w:date="2021-05-19T11:20:00Z"/>
                <w:b/>
                <w:u w:val="single"/>
                <w:lang w:val="en-US" w:eastAsia="ko-KR"/>
                <w:rPrChange w:id="277" w:author="Chunhui Zhang" w:date="2021-05-19T11:20:00Z">
                  <w:rPr>
                    <w:ins w:id="278" w:author="Chunhui Zhang" w:date="2021-05-19T11:20:00Z"/>
                    <w:b/>
                    <w:u w:val="single"/>
                    <w:lang w:eastAsia="ko-KR"/>
                  </w:rPr>
                </w:rPrChange>
              </w:rPr>
            </w:pPr>
            <w:ins w:id="279" w:author="Chunhui Zhang" w:date="2021-05-19T11:23:00Z">
              <w:r>
                <w:rPr>
                  <w:b/>
                  <w:u w:val="single"/>
                  <w:lang w:val="en-US" w:eastAsia="ko-KR"/>
                </w:rPr>
                <w:t xml:space="preserve">Option 2: it is not likely IAB node will be deployed </w:t>
              </w:r>
            </w:ins>
            <w:ins w:id="280" w:author="Chunhui Zhang" w:date="2021-05-19T11:24:00Z">
              <w:r>
                <w:rPr>
                  <w:b/>
                  <w:u w:val="single"/>
                  <w:lang w:val="en-US" w:eastAsia="ko-KR"/>
                </w:rPr>
                <w:t xml:space="preserve">like UE at the cell edge where high PSD for single RB helpful for control </w:t>
              </w:r>
            </w:ins>
            <w:ins w:id="281" w:author="Chunhui Zhang" w:date="2021-05-19T11:25:00Z">
              <w:r>
                <w:rPr>
                  <w:b/>
                  <w:u w:val="single"/>
                  <w:lang w:val="en-US" w:eastAsia="ko-KR"/>
                </w:rPr>
                <w:t xml:space="preserve">channel coverage. If it did, there will be no high throughput for </w:t>
              </w:r>
            </w:ins>
            <w:ins w:id="282" w:author="Chunhui Zhang" w:date="2021-05-19T11:26:00Z">
              <w:r>
                <w:rPr>
                  <w:b/>
                  <w:u w:val="single"/>
                  <w:lang w:val="en-US" w:eastAsia="ko-KR"/>
                </w:rPr>
                <w:t xml:space="preserve">backhaul </w:t>
              </w:r>
            </w:ins>
            <w:ins w:id="283" w:author="Chunhui Zhang" w:date="2021-05-19T11:25:00Z">
              <w:r>
                <w:rPr>
                  <w:b/>
                  <w:u w:val="single"/>
                  <w:lang w:val="en-US" w:eastAsia="ko-KR"/>
                </w:rPr>
                <w:t>traffic</w:t>
              </w:r>
            </w:ins>
            <w:ins w:id="284" w:author="Chunhui Zhang" w:date="2021-05-19T13:37:00Z">
              <w:r>
                <w:rPr>
                  <w:b/>
                  <w:u w:val="single"/>
                  <w:lang w:val="en-US" w:eastAsia="ko-KR"/>
                </w:rPr>
                <w:t xml:space="preserve"> as the </w:t>
              </w:r>
            </w:ins>
            <w:ins w:id="285" w:author="Chunhui Zhang" w:date="2021-05-19T13:38:00Z">
              <w:r>
                <w:rPr>
                  <w:b/>
                  <w:u w:val="single"/>
                  <w:lang w:val="en-US" w:eastAsia="ko-KR"/>
                </w:rPr>
                <w:t>SNR will not be enough for higher MCS.</w:t>
              </w:r>
            </w:ins>
          </w:p>
        </w:tc>
      </w:tr>
      <w:tr w:rsidR="009F6E15" w14:paraId="7139B5EC" w14:textId="77777777">
        <w:trPr>
          <w:ins w:id="286" w:author="Nokia B.Golebiowski" w:date="2021-05-19T20:05:00Z"/>
        </w:trPr>
        <w:tc>
          <w:tcPr>
            <w:tcW w:w="1242" w:type="dxa"/>
          </w:tcPr>
          <w:p w14:paraId="10838451" w14:textId="77777777" w:rsidR="009F6E15" w:rsidRDefault="00BA582C">
            <w:pPr>
              <w:spacing w:after="120"/>
              <w:rPr>
                <w:ins w:id="287" w:author="Nokia B.Golebiowski" w:date="2021-05-19T20:05:00Z"/>
                <w:rFonts w:eastAsiaTheme="minorEastAsia"/>
                <w:color w:val="0070C0"/>
                <w:lang w:eastAsia="zh-CN"/>
              </w:rPr>
            </w:pPr>
            <w:ins w:id="288" w:author="Nokia B.Golebiowski" w:date="2021-05-19T20:05:00Z">
              <w:r>
                <w:rPr>
                  <w:rFonts w:eastAsiaTheme="minorEastAsia"/>
                  <w:color w:val="0070C0"/>
                  <w:lang w:eastAsia="zh-CN"/>
                </w:rPr>
                <w:t>Nokia</w:t>
              </w:r>
            </w:ins>
          </w:p>
        </w:tc>
        <w:tc>
          <w:tcPr>
            <w:tcW w:w="8615" w:type="dxa"/>
          </w:tcPr>
          <w:p w14:paraId="2077D28C" w14:textId="77777777" w:rsidR="009F6E15" w:rsidRDefault="00BA582C">
            <w:pPr>
              <w:spacing w:after="120"/>
              <w:rPr>
                <w:ins w:id="289" w:author="Nokia B.Golebiowski" w:date="2021-05-19T20:05:00Z"/>
                <w:rFonts w:eastAsiaTheme="minorEastAsia"/>
                <w:color w:val="0070C0"/>
                <w:lang w:val="en-US" w:eastAsia="zh-CN"/>
              </w:rPr>
            </w:pPr>
            <w:ins w:id="290" w:author="Nokia B.Golebiowski" w:date="2021-05-19T20:05:00Z">
              <w:r>
                <w:rPr>
                  <w:rFonts w:eastAsiaTheme="minorEastAsia"/>
                  <w:color w:val="0070C0"/>
                  <w:lang w:val="en-US" w:eastAsia="zh-CN"/>
                </w:rPr>
                <w:t>Issue 1-1-1: Support option 1. As we discussed in our contribution R4-2110139, this TDD pattern will allow simultaneous testing of IAB-DU and IAB-MT for FR1.</w:t>
              </w:r>
            </w:ins>
          </w:p>
          <w:p w14:paraId="2FD50466" w14:textId="77777777" w:rsidR="009F6E15" w:rsidRDefault="00BA582C">
            <w:pPr>
              <w:spacing w:after="120"/>
              <w:rPr>
                <w:ins w:id="291" w:author="Nokia B.Golebiowski" w:date="2021-05-19T20:05:00Z"/>
                <w:rFonts w:eastAsiaTheme="minorEastAsia"/>
                <w:color w:val="0070C0"/>
                <w:lang w:val="en-US" w:eastAsia="zh-CN"/>
              </w:rPr>
            </w:pPr>
            <w:ins w:id="292" w:author="Nokia B.Golebiowski" w:date="2021-05-19T20:05:00Z">
              <w:r>
                <w:rPr>
                  <w:rFonts w:eastAsiaTheme="minorEastAsia"/>
                  <w:color w:val="0070C0"/>
                  <w:lang w:val="en-US" w:eastAsia="zh-CN"/>
                </w:rPr>
                <w:t>Issue 1-1-2: Support option 1. As we discussed in our contribution R4-2110139, this TDD pattern will allow simultaneous testing of IAB-DU and IAB-MT for FR2.</w:t>
              </w:r>
            </w:ins>
          </w:p>
          <w:p w14:paraId="1A169818" w14:textId="77777777" w:rsidR="009F6E15" w:rsidRDefault="00BA582C">
            <w:pPr>
              <w:spacing w:after="120"/>
              <w:rPr>
                <w:ins w:id="293" w:author="Nokia B.Golebiowski" w:date="2021-05-19T20:05:00Z"/>
                <w:rFonts w:eastAsiaTheme="minorEastAsia"/>
                <w:color w:val="0070C0"/>
                <w:lang w:val="en-US" w:eastAsia="zh-CN"/>
              </w:rPr>
            </w:pPr>
            <w:ins w:id="294" w:author="Nokia B.Golebiowski" w:date="2021-05-19T20:05:00Z">
              <w:r>
                <w:rPr>
                  <w:rFonts w:eastAsiaTheme="minorEastAsia"/>
                  <w:color w:val="0070C0"/>
                  <w:lang w:val="en-US" w:eastAsia="zh-CN"/>
                </w:rPr>
                <w:t xml:space="preserve">Issue 1-2: Support option 1. </w:t>
              </w:r>
            </w:ins>
          </w:p>
          <w:p w14:paraId="6FD59ECB" w14:textId="77777777" w:rsidR="009F6E15" w:rsidRDefault="00BA582C">
            <w:pPr>
              <w:spacing w:after="120"/>
              <w:rPr>
                <w:ins w:id="295" w:author="Nokia B.Golebiowski" w:date="2021-05-19T20:05:00Z"/>
                <w:rFonts w:eastAsiaTheme="minorEastAsia"/>
                <w:color w:val="0070C0"/>
                <w:lang w:val="en-US" w:eastAsia="zh-CN"/>
              </w:rPr>
            </w:pPr>
            <w:ins w:id="296" w:author="Nokia B.Golebiowski" w:date="2021-05-19T20:05:00Z">
              <w:r>
                <w:rPr>
                  <w:rFonts w:eastAsiaTheme="minorEastAsia"/>
                  <w:color w:val="0070C0"/>
                  <w:lang w:val="en-US" w:eastAsia="zh-CN"/>
                </w:rPr>
                <w:lastRenderedPageBreak/>
                <w:t>We elaborated in R4-2110140 single RB transmission will still be a more challenging case compared to full RB transmission for emission testing, despite of the higher ACLR of IAB-MT, it cannot be ensure that IAB-MT passing emission test with full RB transmission can pass it with single RB transmission.</w:t>
              </w:r>
            </w:ins>
          </w:p>
        </w:tc>
      </w:tr>
      <w:tr w:rsidR="009F6E15" w14:paraId="4AE8C3C5" w14:textId="77777777">
        <w:trPr>
          <w:ins w:id="297" w:author="Samsung" w:date="2021-05-20T08:58:00Z"/>
        </w:trPr>
        <w:tc>
          <w:tcPr>
            <w:tcW w:w="1242" w:type="dxa"/>
          </w:tcPr>
          <w:p w14:paraId="4E051964" w14:textId="77777777" w:rsidR="009F6E15" w:rsidRDefault="00BA582C">
            <w:pPr>
              <w:spacing w:after="120"/>
              <w:rPr>
                <w:ins w:id="298" w:author="Samsung" w:date="2021-05-20T08:58:00Z"/>
                <w:rFonts w:eastAsiaTheme="minorEastAsia"/>
                <w:color w:val="0070C0"/>
                <w:lang w:eastAsia="zh-CN"/>
              </w:rPr>
            </w:pPr>
            <w:ins w:id="299" w:author="Samsung" w:date="2021-05-20T08:58:00Z">
              <w:r>
                <w:rPr>
                  <w:rFonts w:eastAsiaTheme="minorEastAsia"/>
                  <w:color w:val="0070C0"/>
                  <w:lang w:eastAsia="zh-CN"/>
                </w:rPr>
                <w:lastRenderedPageBreak/>
                <w:t>Samsung</w:t>
              </w:r>
            </w:ins>
          </w:p>
        </w:tc>
        <w:tc>
          <w:tcPr>
            <w:tcW w:w="8615" w:type="dxa"/>
          </w:tcPr>
          <w:p w14:paraId="34ABF881" w14:textId="77777777" w:rsidR="009F6E15" w:rsidRDefault="00BA582C">
            <w:pPr>
              <w:rPr>
                <w:ins w:id="300" w:author="Samsung" w:date="2021-05-20T08:58:00Z"/>
                <w:b/>
                <w:u w:val="single"/>
                <w:lang w:eastAsia="ko-KR"/>
              </w:rPr>
            </w:pPr>
            <w:ins w:id="301" w:author="Samsung" w:date="2021-05-20T08:58:00Z">
              <w:r>
                <w:rPr>
                  <w:b/>
                  <w:u w:val="single"/>
                  <w:lang w:eastAsia="ko-KR"/>
                </w:rPr>
                <w:t>Issue 1-1-1: FR1 TDD split/ Issue 1-1-2: FR2 TDD split</w:t>
              </w:r>
            </w:ins>
          </w:p>
          <w:p w14:paraId="44694B46" w14:textId="77777777" w:rsidR="009F6E15" w:rsidRDefault="00BA582C">
            <w:pPr>
              <w:rPr>
                <w:ins w:id="302" w:author="Samsung" w:date="2021-05-20T08:59:00Z"/>
                <w:rFonts w:eastAsiaTheme="minorEastAsia"/>
                <w:u w:val="single"/>
                <w:lang w:eastAsia="zh-CN"/>
              </w:rPr>
            </w:pPr>
            <w:ins w:id="303" w:author="Samsung" w:date="2021-05-20T08:58:00Z">
              <w:r>
                <w:rPr>
                  <w:rFonts w:eastAsiaTheme="minorEastAsia"/>
                  <w:u w:val="single"/>
                  <w:lang w:eastAsia="zh-CN"/>
                </w:rPr>
                <w:t xml:space="preserve">We still prefer option 2 as previous meetings. Even though we agree that testing would be time consuming for IAB case, it’s not convinced yet that the TDD configuration update can really be constructive solution to resolve this problem. </w:t>
              </w:r>
            </w:ins>
          </w:p>
          <w:p w14:paraId="1679912D" w14:textId="77777777" w:rsidR="009F6E15" w:rsidRDefault="00BA582C">
            <w:pPr>
              <w:rPr>
                <w:ins w:id="304" w:author="Samsung" w:date="2021-05-20T08:58:00Z"/>
                <w:b/>
                <w:u w:val="single"/>
                <w:lang w:eastAsia="ko-KR"/>
              </w:rPr>
            </w:pPr>
            <w:ins w:id="305" w:author="Samsung" w:date="2021-05-20T08:58:00Z">
              <w:r>
                <w:rPr>
                  <w:b/>
                  <w:u w:val="single"/>
                  <w:lang w:eastAsia="ko-KR"/>
                </w:rPr>
                <w:t xml:space="preserve">Issue 1-2: IAB-MT test configuration </w:t>
              </w:r>
            </w:ins>
          </w:p>
          <w:p w14:paraId="50C32F88" w14:textId="77777777" w:rsidR="009F6E15" w:rsidRDefault="00BA582C">
            <w:pPr>
              <w:rPr>
                <w:ins w:id="306" w:author="Samsung" w:date="2021-05-20T08:58:00Z"/>
              </w:rPr>
            </w:pPr>
            <w:ins w:id="307" w:author="Samsung" w:date="2021-05-20T08:58:00Z">
              <w:r>
                <w:t>For TC in BS conformance testing the Power allocation is just described in general as below:</w:t>
              </w:r>
            </w:ins>
          </w:p>
          <w:p w14:paraId="6B03597B" w14:textId="77777777" w:rsidR="009F6E15" w:rsidRDefault="00BA582C">
            <w:pPr>
              <w:pStyle w:val="aff6"/>
              <w:numPr>
                <w:ilvl w:val="0"/>
                <w:numId w:val="5"/>
              </w:numPr>
              <w:overflowPunct/>
              <w:autoSpaceDE/>
              <w:autoSpaceDN/>
              <w:adjustRightInd/>
              <w:spacing w:after="0"/>
              <w:ind w:firstLineChars="0"/>
              <w:textAlignment w:val="auto"/>
              <w:rPr>
                <w:ins w:id="308" w:author="Samsung" w:date="2021-05-20T08:58:00Z"/>
              </w:rPr>
            </w:pPr>
            <w:ins w:id="309" w:author="Samsung" w:date="2021-05-20T08:58:00Z">
              <w:r>
                <w:t>The same power spectral density is allocated for contiguous spectrum case for MC and /or CA operation</w:t>
              </w:r>
            </w:ins>
          </w:p>
          <w:p w14:paraId="7A8CC528" w14:textId="77777777" w:rsidR="009F6E15" w:rsidRDefault="00BA582C">
            <w:pPr>
              <w:pStyle w:val="aff6"/>
              <w:numPr>
                <w:ilvl w:val="0"/>
                <w:numId w:val="5"/>
              </w:numPr>
              <w:overflowPunct/>
              <w:autoSpaceDE/>
              <w:autoSpaceDN/>
              <w:adjustRightInd/>
              <w:spacing w:after="0"/>
              <w:ind w:firstLineChars="0"/>
              <w:textAlignment w:val="auto"/>
              <w:rPr>
                <w:ins w:id="310" w:author="Samsung" w:date="2021-05-20T08:58:00Z"/>
                <w:b/>
              </w:rPr>
            </w:pPr>
            <w:ins w:id="311" w:author="Samsung" w:date="2021-05-20T08:58:00Z">
              <w:r>
                <w:t>For non-contiguous spectrum case and multi-band case, set the power of each carrier to the same level.</w:t>
              </w:r>
            </w:ins>
          </w:p>
          <w:p w14:paraId="05748AF1" w14:textId="77777777" w:rsidR="009F6E15" w:rsidRDefault="00BA582C">
            <w:pPr>
              <w:rPr>
                <w:ins w:id="312" w:author="Samsung" w:date="2021-05-20T08:58:00Z"/>
              </w:rPr>
            </w:pPr>
            <w:ins w:id="313" w:author="Samsung" w:date="2021-05-20T08:58:00Z">
              <w:r>
                <w:t xml:space="preserve">But more detail with power condition and PRB allocation for dedicated requirement is addressed in TM clause. Hence in test configuration it is proposed to follow BS approach in general. </w:t>
              </w:r>
            </w:ins>
          </w:p>
          <w:p w14:paraId="6302F952" w14:textId="77777777" w:rsidR="009F6E15" w:rsidRDefault="00BA582C">
            <w:pPr>
              <w:rPr>
                <w:ins w:id="314" w:author="Samsung" w:date="2021-05-20T08:58:00Z"/>
                <w:rFonts w:eastAsiaTheme="minorEastAsia"/>
                <w:u w:val="single"/>
                <w:lang w:eastAsia="zh-CN"/>
              </w:rPr>
            </w:pPr>
            <w:ins w:id="315" w:author="Samsung" w:date="2021-05-20T08:58:00Z">
              <w:r>
                <w:t xml:space="preserve">And the single RB with highest PSD allocated in RF BW edge is never agreed before for any IAB-MT requirement. For fixed IAB, it’s supposed that the behaviour would follow BS to a great extend with necessary UE functionality supported. That’s how the core RF requirement and most conformance testing discussion constructed in the past discussion. </w:t>
              </w:r>
            </w:ins>
          </w:p>
          <w:p w14:paraId="04239A5B" w14:textId="77777777" w:rsidR="009F6E15" w:rsidRDefault="009F6E15">
            <w:pPr>
              <w:rPr>
                <w:ins w:id="316" w:author="Samsung" w:date="2021-05-20T08:58:00Z"/>
                <w:rFonts w:eastAsiaTheme="minorEastAsia"/>
                <w:u w:val="single"/>
                <w:lang w:eastAsia="zh-CN"/>
              </w:rPr>
            </w:pPr>
          </w:p>
          <w:p w14:paraId="64E5472F" w14:textId="77777777" w:rsidR="009F6E15" w:rsidRDefault="009F6E15">
            <w:pPr>
              <w:spacing w:after="120"/>
              <w:rPr>
                <w:ins w:id="317" w:author="Samsung" w:date="2021-05-20T08:58:00Z"/>
                <w:rFonts w:eastAsiaTheme="minorEastAsia"/>
                <w:color w:val="0070C0"/>
                <w:lang w:val="en-US" w:eastAsia="zh-CN"/>
              </w:rPr>
            </w:pPr>
          </w:p>
        </w:tc>
      </w:tr>
      <w:tr w:rsidR="009F6E15" w14:paraId="1552B704" w14:textId="77777777">
        <w:trPr>
          <w:ins w:id="318" w:author="ZTE1" w:date="2021-05-20T16:11:00Z"/>
        </w:trPr>
        <w:tc>
          <w:tcPr>
            <w:tcW w:w="1242" w:type="dxa"/>
          </w:tcPr>
          <w:p w14:paraId="5EAB3368" w14:textId="77777777" w:rsidR="009F6E15" w:rsidRDefault="00BA582C">
            <w:pPr>
              <w:spacing w:after="120"/>
              <w:rPr>
                <w:ins w:id="319" w:author="ZTE1" w:date="2021-05-20T16:11:00Z"/>
                <w:rFonts w:eastAsiaTheme="minorEastAsia"/>
                <w:color w:val="0070C0"/>
                <w:lang w:val="en-US" w:eastAsia="zh-CN"/>
              </w:rPr>
            </w:pPr>
            <w:ins w:id="320" w:author="ZTE1" w:date="2021-05-20T16:11:00Z">
              <w:r>
                <w:rPr>
                  <w:rFonts w:eastAsiaTheme="minorEastAsia" w:hint="eastAsia"/>
                  <w:color w:val="0070C0"/>
                  <w:lang w:val="en-US" w:eastAsia="zh-CN"/>
                </w:rPr>
                <w:t>ZTE</w:t>
              </w:r>
            </w:ins>
          </w:p>
        </w:tc>
        <w:tc>
          <w:tcPr>
            <w:tcW w:w="8615" w:type="dxa"/>
          </w:tcPr>
          <w:p w14:paraId="68E00AA0" w14:textId="77777777" w:rsidR="009F6E15" w:rsidRDefault="00BA582C">
            <w:pPr>
              <w:rPr>
                <w:ins w:id="321" w:author="ZTE1" w:date="2021-05-20T16:11:00Z"/>
                <w:b/>
                <w:u w:val="single"/>
                <w:lang w:eastAsia="ko-KR"/>
              </w:rPr>
            </w:pPr>
            <w:ins w:id="322" w:author="ZTE1" w:date="2021-05-20T16:11:00Z">
              <w:r>
                <w:rPr>
                  <w:b/>
                  <w:u w:val="single"/>
                  <w:lang w:eastAsia="ko-KR"/>
                </w:rPr>
                <w:t>Issue 1-1-1: FR1 TDD split</w:t>
              </w:r>
            </w:ins>
          </w:p>
          <w:p w14:paraId="760480E7" w14:textId="77777777" w:rsidR="009F6E15" w:rsidRDefault="00BA582C">
            <w:pPr>
              <w:spacing w:after="120"/>
              <w:rPr>
                <w:ins w:id="323" w:author="ZTE1" w:date="2021-05-20T16:11:00Z"/>
                <w:rFonts w:eastAsiaTheme="minorEastAsia"/>
                <w:color w:val="0070C0"/>
                <w:lang w:val="en-US" w:eastAsia="zh-CN"/>
              </w:rPr>
            </w:pPr>
            <w:ins w:id="324" w:author="ZTE1" w:date="2021-05-20T16:11:00Z">
              <w:r>
                <w:rPr>
                  <w:rFonts w:eastAsiaTheme="minorEastAsia" w:hint="eastAsia"/>
                  <w:color w:val="0070C0"/>
                  <w:lang w:val="en-US" w:eastAsia="zh-CN"/>
                </w:rPr>
                <w:t xml:space="preserve">Support option 2. </w:t>
              </w:r>
            </w:ins>
          </w:p>
          <w:p w14:paraId="25D20386" w14:textId="77777777" w:rsidR="009F6E15" w:rsidRDefault="00BA582C">
            <w:pPr>
              <w:rPr>
                <w:ins w:id="325" w:author="ZTE1" w:date="2021-05-20T16:11:00Z"/>
                <w:b/>
                <w:u w:val="single"/>
                <w:lang w:eastAsia="ko-KR"/>
              </w:rPr>
            </w:pPr>
            <w:ins w:id="326" w:author="ZTE1" w:date="2021-05-20T16:11:00Z">
              <w:r>
                <w:rPr>
                  <w:b/>
                  <w:u w:val="single"/>
                  <w:lang w:eastAsia="ko-KR"/>
                </w:rPr>
                <w:t>Issue 1-1-2: FR2 TDD split</w:t>
              </w:r>
            </w:ins>
          </w:p>
          <w:p w14:paraId="04DDEAD9" w14:textId="77777777" w:rsidR="009F6E15" w:rsidRDefault="00BA582C">
            <w:pPr>
              <w:rPr>
                <w:ins w:id="327" w:author="ZTE1" w:date="2021-05-20T16:11:00Z"/>
                <w:rFonts w:eastAsiaTheme="minorEastAsia"/>
                <w:color w:val="0070C0"/>
                <w:lang w:val="en-US" w:eastAsia="zh-CN"/>
              </w:rPr>
            </w:pPr>
            <w:ins w:id="328" w:author="ZTE1" w:date="2021-05-20T16:11:00Z">
              <w:r>
                <w:rPr>
                  <w:rFonts w:eastAsiaTheme="minorEastAsia" w:hint="eastAsia"/>
                  <w:color w:val="0070C0"/>
                  <w:lang w:val="en-US" w:eastAsia="zh-CN"/>
                </w:rPr>
                <w:t>Support option 2.</w:t>
              </w:r>
            </w:ins>
          </w:p>
          <w:p w14:paraId="50873F07" w14:textId="77777777" w:rsidR="009F6E15" w:rsidRDefault="00BA582C">
            <w:pPr>
              <w:rPr>
                <w:ins w:id="329" w:author="ZTE1" w:date="2021-05-20T16:11:00Z"/>
                <w:b/>
                <w:u w:val="single"/>
                <w:lang w:eastAsia="ko-KR"/>
              </w:rPr>
            </w:pPr>
            <w:ins w:id="330" w:author="ZTE1" w:date="2021-05-20T16:11:00Z">
              <w:r>
                <w:rPr>
                  <w:b/>
                  <w:u w:val="single"/>
                  <w:lang w:eastAsia="ko-KR"/>
                </w:rPr>
                <w:t xml:space="preserve">Issue 1-2: IAB-MT test configuration </w:t>
              </w:r>
            </w:ins>
          </w:p>
          <w:p w14:paraId="6F89D239" w14:textId="77777777" w:rsidR="009F6E15" w:rsidRDefault="00BA582C">
            <w:pPr>
              <w:spacing w:after="120"/>
              <w:rPr>
                <w:ins w:id="331" w:author="ZTE1" w:date="2021-05-20T16:11:00Z"/>
                <w:rFonts w:eastAsiaTheme="minorEastAsia"/>
                <w:color w:val="0070C0"/>
                <w:lang w:val="en-US" w:eastAsia="zh-CN"/>
              </w:rPr>
            </w:pPr>
            <w:ins w:id="332" w:author="ZTE1" w:date="2021-05-20T16:13:00Z">
              <w:r>
                <w:rPr>
                  <w:rFonts w:eastAsiaTheme="minorEastAsia" w:hint="eastAsia"/>
                  <w:color w:val="0070C0"/>
                  <w:lang w:val="en-US" w:eastAsia="zh-CN"/>
                </w:rPr>
                <w:t>To the follow the legacy BS approach. In addition, as mentioned by Samsung, single PRB with highest PSD allocated is not agreed in the past, therefore we dis</w:t>
              </w:r>
            </w:ins>
            <w:ins w:id="333" w:author="ZTE1" w:date="2021-05-20T16:14:00Z">
              <w:r>
                <w:rPr>
                  <w:rFonts w:eastAsiaTheme="minorEastAsia" w:hint="eastAsia"/>
                  <w:color w:val="0070C0"/>
                  <w:lang w:val="en-US" w:eastAsia="zh-CN"/>
                </w:rPr>
                <w:t>agree to add it in the test configuration.</w:t>
              </w:r>
            </w:ins>
          </w:p>
        </w:tc>
      </w:tr>
      <w:tr w:rsidR="00BA582C" w14:paraId="25108C0F" w14:textId="77777777">
        <w:trPr>
          <w:ins w:id="334" w:author="Valentin Gheorghiu" w:date="2021-05-20T23:46:00Z"/>
        </w:trPr>
        <w:tc>
          <w:tcPr>
            <w:tcW w:w="1242" w:type="dxa"/>
          </w:tcPr>
          <w:p w14:paraId="73706088" w14:textId="103D2CA4" w:rsidR="00BA582C" w:rsidRPr="00BA582C" w:rsidRDefault="00BA582C">
            <w:pPr>
              <w:spacing w:after="120"/>
              <w:rPr>
                <w:ins w:id="335" w:author="Valentin Gheorghiu" w:date="2021-05-20T23:46:00Z"/>
                <w:color w:val="0070C0"/>
                <w:lang w:val="en-US" w:eastAsia="ja-JP"/>
                <w:rPrChange w:id="336" w:author="Valentin Gheorghiu" w:date="2021-05-20T23:46:00Z">
                  <w:rPr>
                    <w:ins w:id="337" w:author="Valentin Gheorghiu" w:date="2021-05-20T23:46:00Z"/>
                    <w:rFonts w:eastAsiaTheme="minorEastAsia"/>
                    <w:color w:val="0070C0"/>
                    <w:lang w:val="en-US" w:eastAsia="zh-CN"/>
                  </w:rPr>
                </w:rPrChange>
              </w:rPr>
            </w:pPr>
            <w:ins w:id="338" w:author="Valentin Gheorghiu" w:date="2021-05-20T23:46:00Z">
              <w:r>
                <w:rPr>
                  <w:rFonts w:hint="eastAsia"/>
                  <w:color w:val="0070C0"/>
                  <w:lang w:val="en-US" w:eastAsia="ja-JP"/>
                </w:rPr>
                <w:t>Q</w:t>
              </w:r>
              <w:r>
                <w:rPr>
                  <w:color w:val="0070C0"/>
                  <w:lang w:val="en-US" w:eastAsia="ja-JP"/>
                </w:rPr>
                <w:t>ualcomm</w:t>
              </w:r>
            </w:ins>
          </w:p>
        </w:tc>
        <w:tc>
          <w:tcPr>
            <w:tcW w:w="8615" w:type="dxa"/>
          </w:tcPr>
          <w:p w14:paraId="09B3D235" w14:textId="77777777" w:rsidR="00BA582C" w:rsidRDefault="00BA582C">
            <w:pPr>
              <w:rPr>
                <w:ins w:id="339" w:author="Valentin Gheorghiu" w:date="2021-05-20T23:47:00Z"/>
                <w:b/>
                <w:u w:val="single"/>
                <w:lang w:eastAsia="ja-JP"/>
              </w:rPr>
            </w:pPr>
            <w:ins w:id="340" w:author="Valentin Gheorghiu" w:date="2021-05-20T23:46:00Z">
              <w:r>
                <w:rPr>
                  <w:rFonts w:hint="eastAsia"/>
                  <w:b/>
                  <w:u w:val="single"/>
                  <w:lang w:eastAsia="ja-JP"/>
                </w:rPr>
                <w:t>I</w:t>
              </w:r>
              <w:r>
                <w:rPr>
                  <w:b/>
                  <w:u w:val="single"/>
                  <w:lang w:eastAsia="ja-JP"/>
                </w:rPr>
                <w:t>ssue 1-2:</w:t>
              </w:r>
            </w:ins>
          </w:p>
          <w:p w14:paraId="3934438F" w14:textId="2764EA4E" w:rsidR="00F37C4E" w:rsidRPr="00F37C4E" w:rsidRDefault="00F37C4E">
            <w:pPr>
              <w:rPr>
                <w:ins w:id="341" w:author="Valentin Gheorghiu" w:date="2021-05-20T23:46:00Z"/>
                <w:bCs/>
                <w:u w:val="single"/>
                <w:lang w:eastAsia="ja-JP"/>
                <w:rPrChange w:id="342" w:author="Valentin Gheorghiu" w:date="2021-05-20T23:47:00Z">
                  <w:rPr>
                    <w:ins w:id="343" w:author="Valentin Gheorghiu" w:date="2021-05-20T23:46:00Z"/>
                    <w:b/>
                    <w:u w:val="single"/>
                    <w:lang w:eastAsia="ja-JP"/>
                  </w:rPr>
                </w:rPrChange>
              </w:rPr>
            </w:pPr>
            <w:ins w:id="344" w:author="Valentin Gheorghiu" w:date="2021-05-20T23:47:00Z">
              <w:r>
                <w:rPr>
                  <w:rFonts w:hint="eastAsia"/>
                  <w:bCs/>
                  <w:u w:val="single"/>
                  <w:lang w:eastAsia="ja-JP"/>
                </w:rPr>
                <w:t>O</w:t>
              </w:r>
              <w:r>
                <w:rPr>
                  <w:bCs/>
                  <w:u w:val="single"/>
                  <w:lang w:eastAsia="ja-JP"/>
                </w:rPr>
                <w:t>ption 1. Compliance should be enforced for a worst case scenario even if it is unlikely to happen in reality. It cannot be guaranteed it will not happen.</w:t>
              </w:r>
            </w:ins>
          </w:p>
        </w:tc>
      </w:tr>
      <w:tr w:rsidR="0007637C" w14:paraId="213B8991" w14:textId="77777777">
        <w:trPr>
          <w:ins w:id="345" w:author="Huawei-RKy" w:date="2021-05-20T19:01:00Z"/>
        </w:trPr>
        <w:tc>
          <w:tcPr>
            <w:tcW w:w="1242" w:type="dxa"/>
          </w:tcPr>
          <w:p w14:paraId="686FBC87" w14:textId="5A94B9BF" w:rsidR="0007637C" w:rsidRDefault="0007637C">
            <w:pPr>
              <w:spacing w:after="120"/>
              <w:rPr>
                <w:ins w:id="346" w:author="Huawei-RKy" w:date="2021-05-20T19:01:00Z"/>
                <w:color w:val="0070C0"/>
                <w:lang w:val="en-US" w:eastAsia="ja-JP"/>
              </w:rPr>
            </w:pPr>
            <w:ins w:id="347" w:author="Huawei-RKy" w:date="2021-05-20T19:01:00Z">
              <w:r>
                <w:rPr>
                  <w:rFonts w:hint="eastAsia"/>
                  <w:color w:val="0070C0"/>
                  <w:lang w:val="en-US" w:eastAsia="ja-JP"/>
                </w:rPr>
                <w:t>H</w:t>
              </w:r>
              <w:r>
                <w:rPr>
                  <w:color w:val="0070C0"/>
                  <w:lang w:val="en-US" w:eastAsia="ja-JP"/>
                </w:rPr>
                <w:t>uawei</w:t>
              </w:r>
            </w:ins>
          </w:p>
        </w:tc>
        <w:tc>
          <w:tcPr>
            <w:tcW w:w="8615" w:type="dxa"/>
          </w:tcPr>
          <w:p w14:paraId="448225BB" w14:textId="0FC3BEEC" w:rsidR="0007637C" w:rsidRDefault="0007637C">
            <w:pPr>
              <w:rPr>
                <w:ins w:id="348" w:author="Huawei-RKy" w:date="2021-05-20T19:02:00Z"/>
                <w:b/>
                <w:u w:val="single"/>
                <w:lang w:eastAsia="ko-KR"/>
              </w:rPr>
            </w:pPr>
            <w:ins w:id="349" w:author="Huawei-RKy" w:date="2021-05-20T19:02:00Z">
              <w:r>
                <w:rPr>
                  <w:b/>
                  <w:u w:val="single"/>
                  <w:lang w:eastAsia="ko-KR"/>
                </w:rPr>
                <w:t xml:space="preserve">Issue 1-1-1: </w:t>
              </w:r>
              <w:r w:rsidRPr="0007637C">
                <w:rPr>
                  <w:lang w:eastAsia="ko-KR"/>
                  <w:rPrChange w:id="350" w:author="Huawei-RKy" w:date="2021-05-20T19:02:00Z">
                    <w:rPr>
                      <w:b/>
                      <w:u w:val="single"/>
                      <w:lang w:eastAsia="ko-KR"/>
                    </w:rPr>
                  </w:rPrChange>
                </w:rPr>
                <w:t>Option 2</w:t>
              </w:r>
            </w:ins>
          </w:p>
          <w:p w14:paraId="316029D9" w14:textId="58CB61BB" w:rsidR="0007637C" w:rsidRPr="0007637C" w:rsidRDefault="0007637C">
            <w:pPr>
              <w:rPr>
                <w:ins w:id="351" w:author="Huawei-RKy" w:date="2021-05-20T19:02:00Z"/>
                <w:lang w:eastAsia="ko-KR"/>
                <w:rPrChange w:id="352" w:author="Huawei-RKy" w:date="2021-05-20T19:02:00Z">
                  <w:rPr>
                    <w:ins w:id="353" w:author="Huawei-RKy" w:date="2021-05-20T19:02:00Z"/>
                    <w:b/>
                    <w:u w:val="single"/>
                    <w:lang w:eastAsia="ko-KR"/>
                  </w:rPr>
                </w:rPrChange>
              </w:rPr>
            </w:pPr>
            <w:ins w:id="354" w:author="Huawei-RKy" w:date="2021-05-20T19:02:00Z">
              <w:r>
                <w:rPr>
                  <w:b/>
                  <w:u w:val="single"/>
                  <w:lang w:eastAsia="ko-KR"/>
                </w:rPr>
                <w:t xml:space="preserve">Issue 1-1-2: </w:t>
              </w:r>
            </w:ins>
            <w:ins w:id="355" w:author="Huawei-RKy" w:date="2021-05-20T19:03:00Z">
              <w:r w:rsidRPr="0007637C">
                <w:rPr>
                  <w:lang w:eastAsia="ko-KR"/>
                  <w:rPrChange w:id="356" w:author="Huawei-RKy" w:date="2021-05-20T19:03:00Z">
                    <w:rPr>
                      <w:b/>
                      <w:u w:val="single"/>
                      <w:lang w:eastAsia="ko-KR"/>
                    </w:rPr>
                  </w:rPrChange>
                </w:rPr>
                <w:t>Option 2</w:t>
              </w:r>
            </w:ins>
          </w:p>
          <w:p w14:paraId="21A0647B" w14:textId="459EC81B" w:rsidR="0007637C" w:rsidRPr="0007637C" w:rsidRDefault="0007637C">
            <w:pPr>
              <w:rPr>
                <w:ins w:id="357" w:author="Huawei-RKy" w:date="2021-05-20T19:01:00Z"/>
                <w:rFonts w:eastAsia="Malgun Gothic"/>
                <w:lang w:eastAsia="ko-KR"/>
                <w:rPrChange w:id="358" w:author="Huawei-RKy" w:date="2021-05-20T19:04:00Z">
                  <w:rPr>
                    <w:ins w:id="359" w:author="Huawei-RKy" w:date="2021-05-20T19:01:00Z"/>
                    <w:b/>
                    <w:u w:val="single"/>
                    <w:lang w:eastAsia="ja-JP"/>
                  </w:rPr>
                </w:rPrChange>
              </w:rPr>
            </w:pPr>
            <w:ins w:id="360" w:author="Huawei-RKy" w:date="2021-05-20T19:02:00Z">
              <w:r>
                <w:rPr>
                  <w:b/>
                  <w:u w:val="single"/>
                  <w:lang w:eastAsia="ko-KR"/>
                </w:rPr>
                <w:t>Issue 1-2:</w:t>
              </w:r>
            </w:ins>
            <w:ins w:id="361" w:author="Huawei-RKy" w:date="2021-05-20T19:03:00Z">
              <w:r>
                <w:rPr>
                  <w:b/>
                  <w:u w:val="single"/>
                  <w:lang w:eastAsia="ko-KR"/>
                </w:rPr>
                <w:t xml:space="preserve"> </w:t>
              </w:r>
              <w:r>
                <w:rPr>
                  <w:lang w:eastAsia="ko-KR"/>
                </w:rPr>
                <w:t xml:space="preserve"> Option 2</w:t>
              </w:r>
            </w:ins>
          </w:p>
        </w:tc>
      </w:tr>
    </w:tbl>
    <w:p w14:paraId="2143D3EB" w14:textId="4FEE4A41" w:rsidR="009F6E15" w:rsidRDefault="009F6E15">
      <w:pPr>
        <w:rPr>
          <w:color w:val="0070C0"/>
          <w:lang w:val="en-US" w:eastAsia="zh-CN"/>
        </w:rPr>
      </w:pPr>
    </w:p>
    <w:p w14:paraId="4225B271" w14:textId="77777777" w:rsidR="009F6E15" w:rsidRDefault="00BA582C">
      <w:pPr>
        <w:rPr>
          <w:rFonts w:eastAsiaTheme="minorEastAsia"/>
          <w:b/>
          <w:bCs/>
          <w:color w:val="0070C0"/>
          <w:lang w:val="en-US" w:eastAsia="zh-CN"/>
        </w:rPr>
      </w:pPr>
      <w:r>
        <w:rPr>
          <w:rFonts w:eastAsiaTheme="minorEastAsia"/>
          <w:b/>
          <w:bCs/>
          <w:color w:val="0070C0"/>
          <w:lang w:val="en-US" w:eastAsia="zh-CN"/>
        </w:rPr>
        <w:t>Example 2</w:t>
      </w:r>
    </w:p>
    <w:p w14:paraId="3B3B6B3F" w14:textId="77777777" w:rsidR="009F6E15" w:rsidRDefault="00BA582C">
      <w:pPr>
        <w:rPr>
          <w:bCs/>
          <w:color w:val="0070C0"/>
          <w:u w:val="single"/>
          <w:lang w:eastAsia="ko-KR"/>
        </w:rPr>
      </w:pPr>
      <w:r>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F6E15" w14:paraId="019CA573" w14:textId="77777777">
        <w:tc>
          <w:tcPr>
            <w:tcW w:w="1236" w:type="dxa"/>
          </w:tcPr>
          <w:p w14:paraId="718E33B0"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61E50A"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Comments</w:t>
            </w:r>
          </w:p>
        </w:tc>
      </w:tr>
      <w:tr w:rsidR="009F6E15" w14:paraId="09BCB665" w14:textId="77777777">
        <w:tc>
          <w:tcPr>
            <w:tcW w:w="1236" w:type="dxa"/>
          </w:tcPr>
          <w:p w14:paraId="7183E725"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476363" w14:textId="77777777" w:rsidR="009F6E15" w:rsidRDefault="009F6E15">
            <w:pPr>
              <w:spacing w:after="120"/>
              <w:rPr>
                <w:rFonts w:eastAsiaTheme="minorEastAsia"/>
                <w:color w:val="0070C0"/>
                <w:lang w:val="en-US" w:eastAsia="zh-CN"/>
              </w:rPr>
            </w:pPr>
          </w:p>
        </w:tc>
      </w:tr>
    </w:tbl>
    <w:p w14:paraId="27ADE3AF" w14:textId="77777777" w:rsidR="009F6E15" w:rsidRDefault="00BA582C">
      <w:pPr>
        <w:rPr>
          <w:color w:val="0070C0"/>
          <w:lang w:val="en-US" w:eastAsia="zh-CN"/>
        </w:rPr>
      </w:pPr>
      <w:r>
        <w:rPr>
          <w:rFonts w:hint="eastAsia"/>
          <w:color w:val="0070C0"/>
          <w:lang w:val="en-US" w:eastAsia="zh-CN"/>
        </w:rPr>
        <w:t xml:space="preserve"> </w:t>
      </w:r>
    </w:p>
    <w:p w14:paraId="550483BE" w14:textId="77777777" w:rsidR="009F6E15" w:rsidRDefault="00BA582C">
      <w:pPr>
        <w:rPr>
          <w:bCs/>
          <w:color w:val="0070C0"/>
          <w:u w:val="single"/>
          <w:lang w:eastAsia="ko-KR"/>
        </w:rPr>
      </w:pPr>
      <w:r>
        <w:rPr>
          <w:bCs/>
          <w:color w:val="0070C0"/>
          <w:u w:val="single"/>
          <w:lang w:eastAsia="ko-KR"/>
        </w:rPr>
        <w:lastRenderedPageBreak/>
        <w:t xml:space="preserve">Sub topic 1-2 </w:t>
      </w:r>
    </w:p>
    <w:tbl>
      <w:tblPr>
        <w:tblStyle w:val="afd"/>
        <w:tblW w:w="0" w:type="auto"/>
        <w:tblLook w:val="04A0" w:firstRow="1" w:lastRow="0" w:firstColumn="1" w:lastColumn="0" w:noHBand="0" w:noVBand="1"/>
      </w:tblPr>
      <w:tblGrid>
        <w:gridCol w:w="1236"/>
        <w:gridCol w:w="8395"/>
      </w:tblGrid>
      <w:tr w:rsidR="009F6E15" w14:paraId="733CDD9F" w14:textId="77777777">
        <w:tc>
          <w:tcPr>
            <w:tcW w:w="1236" w:type="dxa"/>
          </w:tcPr>
          <w:p w14:paraId="293F01B1"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30ABD4"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Comments</w:t>
            </w:r>
          </w:p>
        </w:tc>
      </w:tr>
      <w:tr w:rsidR="009F6E15" w14:paraId="2EDF289D" w14:textId="77777777">
        <w:tc>
          <w:tcPr>
            <w:tcW w:w="1236" w:type="dxa"/>
          </w:tcPr>
          <w:p w14:paraId="010F157A"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AB78E69" w14:textId="77777777" w:rsidR="009F6E15" w:rsidRDefault="009F6E15">
            <w:pPr>
              <w:spacing w:after="120"/>
              <w:rPr>
                <w:rFonts w:eastAsiaTheme="minorEastAsia"/>
                <w:color w:val="0070C0"/>
                <w:lang w:val="en-US" w:eastAsia="zh-CN"/>
              </w:rPr>
            </w:pPr>
          </w:p>
        </w:tc>
      </w:tr>
    </w:tbl>
    <w:p w14:paraId="4225E581" w14:textId="77777777" w:rsidR="009F6E15" w:rsidRDefault="00BA582C">
      <w:pPr>
        <w:rPr>
          <w:color w:val="0070C0"/>
          <w:lang w:val="en-US" w:eastAsia="zh-CN"/>
        </w:rPr>
      </w:pPr>
      <w:r>
        <w:rPr>
          <w:rFonts w:hint="eastAsia"/>
          <w:color w:val="0070C0"/>
          <w:lang w:val="en-US" w:eastAsia="zh-CN"/>
        </w:rPr>
        <w:t xml:space="preserve"> </w:t>
      </w:r>
    </w:p>
    <w:p w14:paraId="42E250DE" w14:textId="77777777" w:rsidR="009F6E15" w:rsidRDefault="009F6E15">
      <w:pPr>
        <w:rPr>
          <w:color w:val="0070C0"/>
          <w:lang w:val="en-US" w:eastAsia="zh-CN"/>
        </w:rPr>
      </w:pPr>
    </w:p>
    <w:p w14:paraId="7F4527AA" w14:textId="77777777" w:rsidR="009F6E15" w:rsidRDefault="00BA582C">
      <w:pPr>
        <w:pStyle w:val="3"/>
        <w:rPr>
          <w:sz w:val="24"/>
          <w:szCs w:val="16"/>
        </w:rPr>
      </w:pPr>
      <w:r>
        <w:rPr>
          <w:sz w:val="24"/>
          <w:szCs w:val="16"/>
        </w:rPr>
        <w:t>CRs/TPs comments collection</w:t>
      </w:r>
    </w:p>
    <w:p w14:paraId="1B0FAEDA" w14:textId="77777777" w:rsidR="009F6E15" w:rsidRDefault="00BA582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F6E15" w14:paraId="36BD6910" w14:textId="77777777">
        <w:tc>
          <w:tcPr>
            <w:tcW w:w="1233" w:type="dxa"/>
          </w:tcPr>
          <w:p w14:paraId="43B3B20B"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FC22975"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F6E15" w14:paraId="42160C1F" w14:textId="77777777">
        <w:tc>
          <w:tcPr>
            <w:tcW w:w="1233" w:type="dxa"/>
            <w:vMerge w:val="restart"/>
          </w:tcPr>
          <w:p w14:paraId="1B745272" w14:textId="77777777" w:rsidR="009F6E15" w:rsidRDefault="00BA582C">
            <w:pPr>
              <w:spacing w:after="120"/>
              <w:rPr>
                <w:rFonts w:eastAsiaTheme="minorEastAsia"/>
                <w:color w:val="0070C0"/>
                <w:lang w:val="en-US" w:eastAsia="zh-CN"/>
              </w:rPr>
            </w:pPr>
            <w:r>
              <w:t>R4-2111174</w:t>
            </w:r>
          </w:p>
        </w:tc>
        <w:tc>
          <w:tcPr>
            <w:tcW w:w="8398" w:type="dxa"/>
          </w:tcPr>
          <w:p w14:paraId="588BABC4" w14:textId="77777777" w:rsidR="009F6E15" w:rsidRDefault="00BA582C">
            <w:pPr>
              <w:spacing w:after="120"/>
              <w:rPr>
                <w:ins w:id="362" w:author="Nokia B.Golebiowski" w:date="2021-05-19T20:07:00Z"/>
                <w:rFonts w:eastAsiaTheme="minorEastAsia"/>
                <w:color w:val="0070C0"/>
                <w:lang w:val="en-US" w:eastAsia="zh-CN"/>
              </w:rPr>
            </w:pPr>
            <w:del w:id="363" w:author="Nokia B.Golebiowski" w:date="2021-05-19T20:06:00Z">
              <w:r>
                <w:rPr>
                  <w:rFonts w:eastAsiaTheme="minorEastAsia" w:hint="eastAsia"/>
                  <w:color w:val="0070C0"/>
                  <w:lang w:val="en-US" w:eastAsia="zh-CN"/>
                </w:rPr>
                <w:delText>Company A</w:delText>
              </w:r>
            </w:del>
          </w:p>
          <w:p w14:paraId="01495B91" w14:textId="77777777" w:rsidR="009F6E15" w:rsidRDefault="00BA582C">
            <w:pPr>
              <w:spacing w:after="120"/>
              <w:rPr>
                <w:ins w:id="364" w:author="Nokia B.Golebiowski" w:date="2021-05-19T20:07:00Z"/>
                <w:rFonts w:eastAsiaTheme="minorEastAsia"/>
                <w:color w:val="0070C0"/>
                <w:lang w:val="en-US" w:eastAsia="zh-CN"/>
              </w:rPr>
            </w:pPr>
            <w:ins w:id="365" w:author="Nokia B.Golebiowski" w:date="2021-05-19T20:07:00Z">
              <w:r>
                <w:rPr>
                  <w:rFonts w:eastAsiaTheme="minorEastAsia"/>
                  <w:color w:val="0070C0"/>
                  <w:lang w:val="en-US" w:eastAsia="zh-CN"/>
                </w:rPr>
                <w:t xml:space="preserve">Nokia: Comments to TP: </w:t>
              </w:r>
            </w:ins>
          </w:p>
          <w:p w14:paraId="764A8996" w14:textId="77777777" w:rsidR="009F6E15" w:rsidRDefault="00BA582C">
            <w:pPr>
              <w:spacing w:after="120"/>
              <w:rPr>
                <w:ins w:id="366" w:author="Nokia B.Golebiowski" w:date="2021-05-19T20:07:00Z"/>
                <w:rFonts w:eastAsiaTheme="minorEastAsia"/>
                <w:color w:val="0070C0"/>
                <w:lang w:val="en-US" w:eastAsia="zh-CN"/>
              </w:rPr>
            </w:pPr>
            <w:ins w:id="367" w:author="Nokia B.Golebiowski" w:date="2021-05-19T20:07:00Z">
              <w:r>
                <w:rPr>
                  <w:rFonts w:eastAsiaTheme="minorEastAsia"/>
                  <w:color w:val="0070C0"/>
                  <w:lang w:val="en-US" w:eastAsia="zh-CN"/>
                </w:rPr>
                <w:t>- “The following clauses will describe the NR FR1 test models needed for IAB type 1-H. Note that the NR FR1 test models are also applicable to IAB type 1-O conformance testing in TS 38.141-2 [x].” – “IAB” instead of first instance “NR”?</w:t>
              </w:r>
            </w:ins>
          </w:p>
          <w:p w14:paraId="248D3D60" w14:textId="77777777" w:rsidR="009F6E15" w:rsidRDefault="00BA582C">
            <w:pPr>
              <w:spacing w:after="120"/>
              <w:rPr>
                <w:ins w:id="368" w:author="Nokia B.Golebiowski" w:date="2021-05-19T20:07:00Z"/>
                <w:rFonts w:eastAsiaTheme="minorEastAsia"/>
                <w:color w:val="0070C0"/>
                <w:lang w:val="en-US" w:eastAsia="zh-CN"/>
              </w:rPr>
            </w:pPr>
            <w:ins w:id="369" w:author="Nokia B.Golebiowski" w:date="2021-05-19T20:07:00Z">
              <w:r>
                <w:rPr>
                  <w:rFonts w:eastAsiaTheme="minorEastAsia"/>
                  <w:color w:val="0070C0"/>
                  <w:lang w:val="en-US" w:eastAsia="zh-CN"/>
                </w:rPr>
                <w:t>- clause 4.9.2.3: should we used “IAB-MT-FR1-TM” instead of “NR-IAB-MT FR1 TM”? to have alignment with IAB-DU naming</w:t>
              </w:r>
            </w:ins>
          </w:p>
          <w:p w14:paraId="597850E2" w14:textId="77777777" w:rsidR="009F6E15" w:rsidRDefault="00BA582C">
            <w:pPr>
              <w:spacing w:after="120"/>
              <w:rPr>
                <w:ins w:id="370" w:author="Nokia B.Golebiowski" w:date="2021-05-19T20:07:00Z"/>
                <w:rFonts w:eastAsiaTheme="minorEastAsia"/>
                <w:color w:val="0070C0"/>
                <w:lang w:val="en-US" w:eastAsia="zh-CN"/>
              </w:rPr>
            </w:pPr>
            <w:ins w:id="371" w:author="Nokia B.Golebiowski" w:date="2021-05-19T20:07:00Z">
              <w:r>
                <w:rPr>
                  <w:rFonts w:eastAsiaTheme="minorEastAsia"/>
                  <w:color w:val="0070C0"/>
                  <w:lang w:val="en-US" w:eastAsia="zh-CN"/>
                </w:rPr>
                <w:t>- “Common physical channel parameters for all NR IAB-MT FR1 test models are specified in table 4.9.2.3-2 and table 4.9.2.3-3 for PUSCH. Specific physical channel parameters for NR FR1 IAB-MT test models are described in clauses 4.9.2.3.1 to 4.9.2.3.8.” – NR to be removed</w:t>
              </w:r>
            </w:ins>
          </w:p>
          <w:p w14:paraId="77C3D31A" w14:textId="77777777" w:rsidR="009F6E15" w:rsidRDefault="00BA582C">
            <w:pPr>
              <w:spacing w:after="120"/>
              <w:rPr>
                <w:ins w:id="372" w:author="Nokia B.Golebiowski" w:date="2021-05-19T20:07:00Z"/>
                <w:rFonts w:eastAsiaTheme="minorEastAsia"/>
                <w:color w:val="0070C0"/>
                <w:lang w:val="en-US" w:eastAsia="zh-CN"/>
              </w:rPr>
            </w:pPr>
            <w:ins w:id="373" w:author="Nokia B.Golebiowski" w:date="2021-05-19T20:07:00Z">
              <w:r>
                <w:rPr>
                  <w:rFonts w:eastAsiaTheme="minorEastAsia"/>
                  <w:color w:val="0070C0"/>
                  <w:lang w:val="en-US" w:eastAsia="zh-CN"/>
                </w:rPr>
                <w:t>- “Common physical channel parameters are defined in clause 4.9.2.3. Specific physical channel parameters for NR-FR1-TM1.1 are defined in table 4.9.2.3.1-1.” - NR to be removed</w:t>
              </w:r>
            </w:ins>
          </w:p>
          <w:p w14:paraId="2E8686F4" w14:textId="77777777" w:rsidR="009F6E15" w:rsidRDefault="00BA582C">
            <w:pPr>
              <w:spacing w:after="120"/>
              <w:rPr>
                <w:ins w:id="374" w:author="Nokia B.Golebiowski" w:date="2021-05-19T20:07:00Z"/>
                <w:rFonts w:eastAsiaTheme="minorEastAsia"/>
                <w:color w:val="0070C0"/>
                <w:lang w:val="en-US" w:eastAsia="zh-CN"/>
              </w:rPr>
            </w:pPr>
            <w:ins w:id="375" w:author="Nokia B.Golebiowski" w:date="2021-05-19T20:07:00Z">
              <w:r>
                <w:rPr>
                  <w:rFonts w:eastAsiaTheme="minorEastAsia"/>
                  <w:color w:val="0070C0"/>
                  <w:lang w:val="en-US" w:eastAsia="zh-CN"/>
                </w:rPr>
                <w:t>- Table 4.9.2.3.1-1: “NR” to be remove in table title.</w:t>
              </w:r>
            </w:ins>
          </w:p>
          <w:p w14:paraId="79F417E1" w14:textId="77777777" w:rsidR="009F6E15" w:rsidRDefault="00BA582C">
            <w:pPr>
              <w:spacing w:after="120"/>
              <w:rPr>
                <w:ins w:id="376" w:author="Nokia B.Golebiowski" w:date="2021-05-19T20:07:00Z"/>
                <w:rFonts w:eastAsiaTheme="minorEastAsia"/>
                <w:color w:val="0070C0"/>
                <w:lang w:val="en-US" w:eastAsia="zh-CN"/>
              </w:rPr>
            </w:pPr>
            <w:ins w:id="377" w:author="Nokia B.Golebiowski" w:date="2021-05-19T20:07:00Z">
              <w:r>
                <w:rPr>
                  <w:rFonts w:eastAsiaTheme="minorEastAsia"/>
                  <w:color w:val="0070C0"/>
                  <w:lang w:val="en-US" w:eastAsia="zh-CN"/>
                </w:rPr>
                <w:t>-“ Common physical channel parameters are defined in clause 4.9.2.3. Specific physical channel parameters for NR-FR1-TM2 are defined in table 4.9.2.3.2-1.” NR to be removed</w:t>
              </w:r>
            </w:ins>
          </w:p>
          <w:p w14:paraId="2444F964" w14:textId="77777777" w:rsidR="009F6E15" w:rsidRDefault="00BA582C">
            <w:pPr>
              <w:spacing w:after="120"/>
              <w:rPr>
                <w:ins w:id="378" w:author="Nokia B.Golebiowski" w:date="2021-05-19T20:07:00Z"/>
                <w:rFonts w:eastAsiaTheme="minorEastAsia"/>
                <w:color w:val="0070C0"/>
                <w:lang w:val="en-US" w:eastAsia="zh-CN"/>
              </w:rPr>
            </w:pPr>
            <w:ins w:id="379" w:author="Nokia B.Golebiowski" w:date="2021-05-19T20:07:00Z">
              <w:r>
                <w:rPr>
                  <w:rFonts w:eastAsiaTheme="minorEastAsia"/>
                  <w:color w:val="0070C0"/>
                  <w:lang w:val="en-US" w:eastAsia="zh-CN"/>
                </w:rPr>
                <w:t>- clause 4.9.2.3.2: IAB-MT-FR1-TM2 should also be used for single RB test for at least OBUE requirements to ensure interference in adjacent operator´s network is acceptable</w:t>
              </w:r>
            </w:ins>
          </w:p>
          <w:p w14:paraId="0520457A" w14:textId="77777777" w:rsidR="009F6E15" w:rsidRDefault="00BA582C">
            <w:pPr>
              <w:spacing w:after="120"/>
              <w:rPr>
                <w:rFonts w:eastAsiaTheme="minorEastAsia"/>
                <w:color w:val="0070C0"/>
                <w:lang w:val="en-US" w:eastAsia="zh-CN"/>
              </w:rPr>
            </w:pPr>
            <w:ins w:id="380" w:author="Nokia B.Golebiowski" w:date="2021-05-19T20:07:00Z">
              <w:r>
                <w:rPr>
                  <w:rFonts w:eastAsiaTheme="minorEastAsia"/>
                  <w:color w:val="0070C0"/>
                  <w:lang w:val="en-US" w:eastAsia="zh-CN"/>
                </w:rPr>
                <w:t>- Table 4.9.2.3.2-1: “NR” to be removed</w:t>
              </w:r>
            </w:ins>
          </w:p>
        </w:tc>
      </w:tr>
      <w:tr w:rsidR="009F6E15" w14:paraId="591009C2" w14:textId="77777777">
        <w:tc>
          <w:tcPr>
            <w:tcW w:w="1233" w:type="dxa"/>
            <w:vMerge/>
          </w:tcPr>
          <w:p w14:paraId="62DBE0F1" w14:textId="77777777" w:rsidR="009F6E15" w:rsidRDefault="009F6E15">
            <w:pPr>
              <w:spacing w:after="120"/>
              <w:rPr>
                <w:rFonts w:eastAsiaTheme="minorEastAsia"/>
                <w:color w:val="0070C0"/>
                <w:lang w:val="en-US" w:eastAsia="zh-CN"/>
              </w:rPr>
            </w:pPr>
          </w:p>
        </w:tc>
        <w:tc>
          <w:tcPr>
            <w:tcW w:w="8398" w:type="dxa"/>
          </w:tcPr>
          <w:p w14:paraId="28517C08"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6E15" w14:paraId="6CA146C6" w14:textId="77777777">
        <w:tc>
          <w:tcPr>
            <w:tcW w:w="1233" w:type="dxa"/>
            <w:vMerge/>
          </w:tcPr>
          <w:p w14:paraId="575342EC" w14:textId="77777777" w:rsidR="009F6E15" w:rsidRDefault="009F6E15">
            <w:pPr>
              <w:spacing w:after="120"/>
              <w:rPr>
                <w:rFonts w:eastAsiaTheme="minorEastAsia"/>
                <w:color w:val="0070C0"/>
                <w:lang w:val="en-US" w:eastAsia="zh-CN"/>
              </w:rPr>
            </w:pPr>
          </w:p>
        </w:tc>
        <w:tc>
          <w:tcPr>
            <w:tcW w:w="8398" w:type="dxa"/>
          </w:tcPr>
          <w:p w14:paraId="303B43B5" w14:textId="77777777" w:rsidR="009F6E15" w:rsidRDefault="009F6E15">
            <w:pPr>
              <w:spacing w:after="120"/>
              <w:rPr>
                <w:rFonts w:eastAsiaTheme="minorEastAsia"/>
                <w:color w:val="0070C0"/>
                <w:lang w:val="en-US" w:eastAsia="zh-CN"/>
              </w:rPr>
            </w:pPr>
          </w:p>
        </w:tc>
      </w:tr>
      <w:tr w:rsidR="009F6E15" w14:paraId="1F5FA45F" w14:textId="77777777">
        <w:tc>
          <w:tcPr>
            <w:tcW w:w="1233" w:type="dxa"/>
            <w:vMerge w:val="restart"/>
          </w:tcPr>
          <w:p w14:paraId="022519D6" w14:textId="77777777" w:rsidR="009F6E15" w:rsidRDefault="00BA582C">
            <w:pPr>
              <w:spacing w:after="120"/>
              <w:rPr>
                <w:rFonts w:eastAsiaTheme="minorEastAsia"/>
                <w:color w:val="0070C0"/>
                <w:lang w:val="en-US" w:eastAsia="zh-CN"/>
              </w:rPr>
            </w:pPr>
            <w:r>
              <w:rPr>
                <w:rFonts w:hint="eastAsia"/>
              </w:rPr>
              <w:t>R</w:t>
            </w:r>
            <w:r>
              <w:t>4-2111205</w:t>
            </w:r>
          </w:p>
        </w:tc>
        <w:tc>
          <w:tcPr>
            <w:tcW w:w="8398" w:type="dxa"/>
          </w:tcPr>
          <w:p w14:paraId="645CDC9D" w14:textId="77777777" w:rsidR="009F6E15" w:rsidRDefault="00BA582C">
            <w:pPr>
              <w:spacing w:after="120"/>
              <w:rPr>
                <w:ins w:id="381" w:author="Nokia B.Golebiowski" w:date="2021-05-19T20:07:00Z"/>
                <w:rFonts w:eastAsiaTheme="minorEastAsia"/>
                <w:color w:val="0070C0"/>
                <w:lang w:val="en-US" w:eastAsia="zh-CN"/>
              </w:rPr>
            </w:pPr>
            <w:del w:id="382" w:author="Nokia B.Golebiowski" w:date="2021-05-19T20:07:00Z">
              <w:r>
                <w:rPr>
                  <w:rFonts w:eastAsiaTheme="minorEastAsia" w:hint="eastAsia"/>
                  <w:color w:val="0070C0"/>
                  <w:lang w:val="en-US" w:eastAsia="zh-CN"/>
                </w:rPr>
                <w:delText>Company A</w:delText>
              </w:r>
            </w:del>
            <w:ins w:id="383" w:author="Nokia B.Golebiowski" w:date="2021-05-19T20:07:00Z">
              <w:r>
                <w:t xml:space="preserve"> </w:t>
              </w:r>
              <w:r>
                <w:rPr>
                  <w:rFonts w:eastAsiaTheme="minorEastAsia"/>
                  <w:color w:val="0070C0"/>
                  <w:lang w:val="en-US" w:eastAsia="zh-CN"/>
                </w:rPr>
                <w:t>Nokia: Comments to TP:</w:t>
              </w:r>
            </w:ins>
          </w:p>
          <w:p w14:paraId="598863E1" w14:textId="77777777" w:rsidR="009F6E15" w:rsidRDefault="00BA582C">
            <w:pPr>
              <w:spacing w:after="120"/>
              <w:rPr>
                <w:ins w:id="384" w:author="Nokia B.Golebiowski" w:date="2021-05-19T20:07:00Z"/>
                <w:rFonts w:eastAsiaTheme="minorEastAsia"/>
                <w:color w:val="0070C0"/>
                <w:lang w:val="en-US" w:eastAsia="zh-CN"/>
              </w:rPr>
            </w:pPr>
            <w:ins w:id="385" w:author="Nokia B.Golebiowski" w:date="2021-05-19T20:07:00Z">
              <w:r>
                <w:rPr>
                  <w:rFonts w:eastAsiaTheme="minorEastAsia"/>
                  <w:color w:val="0070C0"/>
                  <w:lang w:val="en-US" w:eastAsia="zh-CN"/>
                </w:rPr>
                <w:t>- “The following clauses will describe the NR test models needed for IAB type 2-O. Note the NR FR1 test models described in TS 38.176-1 [3] are also applicable for IAB type 1-O conformance testing.” -“IAB” instead of first instance “NR”?</w:t>
              </w:r>
            </w:ins>
          </w:p>
          <w:p w14:paraId="606C8E58" w14:textId="77777777" w:rsidR="009F6E15" w:rsidRDefault="00BA582C">
            <w:pPr>
              <w:spacing w:after="120"/>
              <w:rPr>
                <w:ins w:id="386" w:author="Nokia B.Golebiowski" w:date="2021-05-19T20:07:00Z"/>
                <w:rFonts w:eastAsiaTheme="minorEastAsia"/>
                <w:color w:val="0070C0"/>
                <w:lang w:val="en-US" w:eastAsia="zh-CN"/>
              </w:rPr>
            </w:pPr>
            <w:ins w:id="387" w:author="Nokia B.Golebiowski" w:date="2021-05-19T20:07:00Z">
              <w:r>
                <w:rPr>
                  <w:rFonts w:eastAsiaTheme="minorEastAsia"/>
                  <w:color w:val="0070C0"/>
                  <w:lang w:val="en-US" w:eastAsia="zh-CN"/>
                </w:rPr>
                <w:t>- heading 4.9.2.2 and 4.9.2.3 – “NR” removal (also in conducted there is no “NR” in headings)</w:t>
              </w:r>
            </w:ins>
          </w:p>
          <w:p w14:paraId="3F9DBD7B" w14:textId="77777777" w:rsidR="009F6E15" w:rsidRDefault="00BA582C">
            <w:pPr>
              <w:spacing w:after="120"/>
              <w:rPr>
                <w:ins w:id="388" w:author="Nokia B.Golebiowski" w:date="2021-05-19T20:07:00Z"/>
                <w:rFonts w:eastAsiaTheme="minorEastAsia"/>
                <w:color w:val="0070C0"/>
                <w:lang w:val="en-US" w:eastAsia="zh-CN"/>
              </w:rPr>
            </w:pPr>
            <w:ins w:id="389" w:author="Nokia B.Golebiowski" w:date="2021-05-19T20:07:00Z">
              <w:r>
                <w:rPr>
                  <w:rFonts w:eastAsiaTheme="minorEastAsia"/>
                  <w:color w:val="0070C0"/>
                  <w:lang w:val="en-US" w:eastAsia="zh-CN"/>
                </w:rPr>
                <w:t>- “The set-up of physical channels for transmitter tests shall be according to one of the NR test models (NR- IAB-MT-FR2-TM) below.” – “NR” removal, and replacing to “IAB” in first instance</w:t>
              </w:r>
            </w:ins>
          </w:p>
          <w:p w14:paraId="217AE6A9" w14:textId="77777777" w:rsidR="009F6E15" w:rsidRDefault="00BA582C">
            <w:pPr>
              <w:spacing w:after="120"/>
              <w:rPr>
                <w:ins w:id="390" w:author="Nokia B.Golebiowski" w:date="2021-05-19T20:07:00Z"/>
                <w:rFonts w:eastAsiaTheme="minorEastAsia"/>
                <w:color w:val="0070C0"/>
                <w:lang w:val="en-US" w:eastAsia="zh-CN"/>
              </w:rPr>
            </w:pPr>
            <w:ins w:id="391" w:author="Nokia B.Golebiowski" w:date="2021-05-19T20:07:00Z">
              <w:r>
                <w:rPr>
                  <w:rFonts w:eastAsiaTheme="minorEastAsia"/>
                  <w:color w:val="0070C0"/>
                  <w:lang w:val="en-US" w:eastAsia="zh-CN"/>
                </w:rPr>
                <w:t>- “For NR FR2 TDD, test models are derived based on the uplink/downlink configuration as shown in the table 4.9.2.3-1 using information element TDD-UL-DL-ConfigCommon as defined in TS 38.331 [z].” – “NR” to “IAB” update?</w:t>
              </w:r>
            </w:ins>
          </w:p>
          <w:p w14:paraId="02EFA61C" w14:textId="77777777" w:rsidR="009F6E15" w:rsidRDefault="00BA582C">
            <w:pPr>
              <w:spacing w:after="120"/>
              <w:rPr>
                <w:ins w:id="392" w:author="Nokia B.Golebiowski" w:date="2021-05-19T20:07:00Z"/>
                <w:rFonts w:eastAsiaTheme="minorEastAsia"/>
                <w:color w:val="0070C0"/>
                <w:lang w:val="en-US" w:eastAsia="zh-CN"/>
              </w:rPr>
            </w:pPr>
            <w:ins w:id="393" w:author="Nokia B.Golebiowski" w:date="2021-05-19T20:07:00Z">
              <w:r>
                <w:rPr>
                  <w:rFonts w:eastAsiaTheme="minorEastAsia"/>
                  <w:color w:val="0070C0"/>
                  <w:lang w:val="en-US" w:eastAsia="zh-CN"/>
                </w:rPr>
                <w:t>- heading 4.9.2.2.1– “NR” removal (also in conducted there is no “NR” in headings)</w:t>
              </w:r>
            </w:ins>
          </w:p>
          <w:p w14:paraId="3EC422F0" w14:textId="77777777" w:rsidR="009F6E15" w:rsidRDefault="00BA582C">
            <w:pPr>
              <w:spacing w:after="120"/>
              <w:rPr>
                <w:ins w:id="394" w:author="Nokia B.Golebiowski" w:date="2021-05-19T20:07:00Z"/>
                <w:rFonts w:eastAsiaTheme="minorEastAsia"/>
                <w:color w:val="0070C0"/>
                <w:lang w:val="en-US" w:eastAsia="zh-CN"/>
              </w:rPr>
            </w:pPr>
            <w:ins w:id="395" w:author="Nokia B.Golebiowski" w:date="2021-05-19T20:07:00Z">
              <w:r>
                <w:rPr>
                  <w:rFonts w:eastAsiaTheme="minorEastAsia"/>
                  <w:color w:val="0070C0"/>
                  <w:lang w:val="en-US" w:eastAsia="zh-CN"/>
                </w:rPr>
                <w:t>- “Common physical channel parameters are defined in clause 4.9.2.3. Specific physical channel parameters for NR-FR2-TM1.1 are defined in table 4.9.2.3.1-1.” – “NR” removal</w:t>
              </w:r>
            </w:ins>
          </w:p>
          <w:p w14:paraId="057D35D3" w14:textId="77777777" w:rsidR="009F6E15" w:rsidRDefault="00BA582C">
            <w:pPr>
              <w:spacing w:after="120"/>
              <w:rPr>
                <w:ins w:id="396" w:author="Nokia B.Golebiowski" w:date="2021-05-19T20:07:00Z"/>
                <w:rFonts w:eastAsiaTheme="minorEastAsia"/>
                <w:color w:val="0070C0"/>
                <w:lang w:val="en-US" w:eastAsia="zh-CN"/>
              </w:rPr>
            </w:pPr>
            <w:ins w:id="397" w:author="Nokia B.Golebiowski" w:date="2021-05-19T20:07:00Z">
              <w:r>
                <w:rPr>
                  <w:rFonts w:eastAsiaTheme="minorEastAsia"/>
                  <w:color w:val="0070C0"/>
                  <w:lang w:val="en-US" w:eastAsia="zh-CN"/>
                </w:rPr>
                <w:t>- table 4.9.2.3.1-1 heading – “NR” removal</w:t>
              </w:r>
            </w:ins>
          </w:p>
          <w:p w14:paraId="2F868199" w14:textId="77777777" w:rsidR="009F6E15" w:rsidRDefault="00BA582C">
            <w:pPr>
              <w:spacing w:after="120"/>
              <w:rPr>
                <w:ins w:id="398" w:author="Nokia B.Golebiowski" w:date="2021-05-19T20:07:00Z"/>
                <w:rFonts w:eastAsiaTheme="minorEastAsia"/>
                <w:color w:val="0070C0"/>
                <w:lang w:val="en-US" w:eastAsia="zh-CN"/>
              </w:rPr>
            </w:pPr>
            <w:ins w:id="399" w:author="Nokia B.Golebiowski" w:date="2021-05-19T20:07:00Z">
              <w:r>
                <w:rPr>
                  <w:rFonts w:eastAsiaTheme="minorEastAsia"/>
                  <w:color w:val="0070C0"/>
                  <w:lang w:val="en-US" w:eastAsia="zh-CN"/>
                </w:rPr>
                <w:lastRenderedPageBreak/>
                <w:t>- 4.9.2.3.2: “NR” removal for heading, and in text in this section</w:t>
              </w:r>
            </w:ins>
          </w:p>
          <w:p w14:paraId="562688EC" w14:textId="77777777" w:rsidR="009F6E15" w:rsidRDefault="00BA582C">
            <w:pPr>
              <w:spacing w:after="120"/>
              <w:rPr>
                <w:rFonts w:eastAsiaTheme="minorEastAsia"/>
                <w:color w:val="0070C0"/>
                <w:lang w:val="en-US" w:eastAsia="zh-CN"/>
              </w:rPr>
            </w:pPr>
            <w:ins w:id="400" w:author="Nokia B.Golebiowski" w:date="2021-05-19T20:07:00Z">
              <w:r>
                <w:rPr>
                  <w:rFonts w:eastAsiaTheme="minorEastAsia"/>
                  <w:color w:val="0070C0"/>
                  <w:lang w:val="en-US" w:eastAsia="zh-CN"/>
                </w:rPr>
                <w:t>- Similar comments to clause 4.9.2.3.2a, 4.9.2.3.3, 4.9.2.3.4</w:t>
              </w:r>
            </w:ins>
          </w:p>
        </w:tc>
      </w:tr>
      <w:tr w:rsidR="009F6E15" w14:paraId="64F33E72" w14:textId="77777777">
        <w:tc>
          <w:tcPr>
            <w:tcW w:w="1233" w:type="dxa"/>
            <w:vMerge/>
          </w:tcPr>
          <w:p w14:paraId="333193CC" w14:textId="77777777" w:rsidR="009F6E15" w:rsidRDefault="009F6E15">
            <w:pPr>
              <w:spacing w:after="120"/>
              <w:rPr>
                <w:rFonts w:eastAsiaTheme="minorEastAsia"/>
                <w:color w:val="0070C0"/>
                <w:lang w:val="en-US" w:eastAsia="zh-CN"/>
              </w:rPr>
            </w:pPr>
          </w:p>
        </w:tc>
        <w:tc>
          <w:tcPr>
            <w:tcW w:w="8398" w:type="dxa"/>
          </w:tcPr>
          <w:p w14:paraId="0FFFD74C"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6E15" w14:paraId="3E60177D" w14:textId="77777777">
        <w:tc>
          <w:tcPr>
            <w:tcW w:w="1233" w:type="dxa"/>
            <w:vMerge/>
          </w:tcPr>
          <w:p w14:paraId="62AF9253" w14:textId="77777777" w:rsidR="009F6E15" w:rsidRDefault="009F6E15">
            <w:pPr>
              <w:spacing w:after="120"/>
              <w:rPr>
                <w:rFonts w:eastAsiaTheme="minorEastAsia"/>
                <w:color w:val="0070C0"/>
                <w:lang w:val="en-US" w:eastAsia="zh-CN"/>
              </w:rPr>
            </w:pPr>
          </w:p>
        </w:tc>
        <w:tc>
          <w:tcPr>
            <w:tcW w:w="8398" w:type="dxa"/>
          </w:tcPr>
          <w:p w14:paraId="048D5E1C" w14:textId="77777777" w:rsidR="009F6E15" w:rsidRDefault="009F6E15">
            <w:pPr>
              <w:spacing w:after="120"/>
              <w:rPr>
                <w:rFonts w:eastAsiaTheme="minorEastAsia"/>
                <w:color w:val="0070C0"/>
                <w:lang w:val="en-US" w:eastAsia="zh-CN"/>
              </w:rPr>
            </w:pPr>
          </w:p>
        </w:tc>
      </w:tr>
      <w:tr w:rsidR="009F6E15" w14:paraId="0212A5E2" w14:textId="77777777">
        <w:tc>
          <w:tcPr>
            <w:tcW w:w="1233" w:type="dxa"/>
            <w:vMerge w:val="restart"/>
          </w:tcPr>
          <w:p w14:paraId="0771DC8C" w14:textId="77777777" w:rsidR="009F6E15" w:rsidRDefault="00BA582C">
            <w:pPr>
              <w:spacing w:before="120" w:after="120"/>
            </w:pPr>
            <w:r>
              <w:rPr>
                <w:rFonts w:hint="eastAsia"/>
              </w:rPr>
              <w:t>R</w:t>
            </w:r>
            <w:r>
              <w:t>4-2109017</w:t>
            </w:r>
          </w:p>
        </w:tc>
        <w:tc>
          <w:tcPr>
            <w:tcW w:w="8398" w:type="dxa"/>
          </w:tcPr>
          <w:p w14:paraId="36269AEF" w14:textId="77777777" w:rsidR="009F6E15" w:rsidRDefault="00BA582C">
            <w:pPr>
              <w:spacing w:after="120"/>
              <w:rPr>
                <w:rFonts w:eastAsiaTheme="minorEastAsia"/>
                <w:color w:val="0070C0"/>
                <w:lang w:val="en-US" w:eastAsia="zh-CN"/>
              </w:rPr>
            </w:pPr>
            <w:ins w:id="401" w:author="Chunhui Zhang" w:date="2021-05-19T11:27:00Z">
              <w:r>
                <w:rPr>
                  <w:rFonts w:eastAsiaTheme="minorEastAsia"/>
                  <w:color w:val="0070C0"/>
                  <w:lang w:val="en-US" w:eastAsia="zh-CN"/>
                </w:rPr>
                <w:t>Ericsson: ok</w:t>
              </w:r>
            </w:ins>
          </w:p>
        </w:tc>
      </w:tr>
      <w:tr w:rsidR="009F6E15" w14:paraId="18B7BADE" w14:textId="77777777">
        <w:tc>
          <w:tcPr>
            <w:tcW w:w="1233" w:type="dxa"/>
            <w:vMerge/>
          </w:tcPr>
          <w:p w14:paraId="20728786" w14:textId="77777777" w:rsidR="009F6E15" w:rsidRDefault="009F6E15">
            <w:pPr>
              <w:spacing w:after="120"/>
              <w:rPr>
                <w:rFonts w:eastAsiaTheme="minorEastAsia"/>
                <w:color w:val="0070C0"/>
                <w:lang w:val="en-US" w:eastAsia="zh-CN"/>
              </w:rPr>
            </w:pPr>
          </w:p>
        </w:tc>
        <w:tc>
          <w:tcPr>
            <w:tcW w:w="8398" w:type="dxa"/>
          </w:tcPr>
          <w:p w14:paraId="64C5F0E7" w14:textId="77777777" w:rsidR="009F6E15" w:rsidRDefault="00BA582C">
            <w:pPr>
              <w:spacing w:after="120"/>
              <w:rPr>
                <w:rFonts w:eastAsiaTheme="minorEastAsia"/>
                <w:color w:val="0070C0"/>
                <w:lang w:val="en-US" w:eastAsia="zh-CN"/>
              </w:rPr>
            </w:pPr>
            <w:ins w:id="402" w:author="Nokia B.Golebiowski" w:date="2021-05-19T20:07:00Z">
              <w:r>
                <w:rPr>
                  <w:rFonts w:eastAsiaTheme="minorEastAsia"/>
                  <w:color w:val="0070C0"/>
                  <w:lang w:val="en-US" w:eastAsia="zh-CN"/>
                </w:rPr>
                <w:t xml:space="preserve">Nokia: In clause 4.7.5, should be 'outermost DL and UL carriers' </w:t>
              </w:r>
            </w:ins>
          </w:p>
        </w:tc>
      </w:tr>
      <w:tr w:rsidR="009F6E15" w14:paraId="72BCF618" w14:textId="77777777">
        <w:tc>
          <w:tcPr>
            <w:tcW w:w="1233" w:type="dxa"/>
            <w:vMerge/>
          </w:tcPr>
          <w:p w14:paraId="5B888E2B" w14:textId="77777777" w:rsidR="009F6E15" w:rsidRDefault="009F6E15">
            <w:pPr>
              <w:spacing w:after="120"/>
              <w:rPr>
                <w:rFonts w:eastAsiaTheme="minorEastAsia"/>
                <w:color w:val="0070C0"/>
                <w:lang w:val="en-US" w:eastAsia="zh-CN"/>
              </w:rPr>
            </w:pPr>
          </w:p>
        </w:tc>
        <w:tc>
          <w:tcPr>
            <w:tcW w:w="8398" w:type="dxa"/>
          </w:tcPr>
          <w:p w14:paraId="20C2F851" w14:textId="77777777" w:rsidR="009F6E15" w:rsidRDefault="00BA582C">
            <w:pPr>
              <w:spacing w:after="120"/>
              <w:rPr>
                <w:rFonts w:eastAsiaTheme="minorEastAsia"/>
                <w:color w:val="0070C0"/>
                <w:lang w:val="en-US" w:eastAsia="zh-CN"/>
              </w:rPr>
            </w:pPr>
            <w:ins w:id="403" w:author="Samsung" w:date="2021-05-20T09:04:00Z">
              <w:r>
                <w:rPr>
                  <w:rFonts w:eastAsiaTheme="minorEastAsia"/>
                  <w:u w:val="single"/>
                  <w:lang w:eastAsia="zh-CN"/>
                </w:rPr>
                <w:t>Samsung: We would like to clarify</w:t>
              </w:r>
            </w:ins>
            <w:ins w:id="404" w:author="Samsung" w:date="2021-05-20T09:05:00Z">
              <w:r>
                <w:rPr>
                  <w:rFonts w:eastAsiaTheme="minorEastAsia"/>
                  <w:u w:val="single"/>
                  <w:lang w:eastAsia="zh-CN"/>
                </w:rPr>
                <w:t xml:space="preserve"> that i</w:t>
              </w:r>
            </w:ins>
            <w:ins w:id="405" w:author="Samsung" w:date="2021-05-20T09:03:00Z">
              <w:r>
                <w:rPr>
                  <w:rFonts w:eastAsiaTheme="minorEastAsia"/>
                  <w:u w:val="single"/>
                  <w:lang w:eastAsia="zh-CN"/>
                </w:rPr>
                <w:t>t seems in TP it is just mentioned “</w:t>
              </w:r>
              <w:r>
                <w:rPr>
                  <w:rFonts w:eastAsiaTheme="minorEastAsia" w:hint="eastAsia"/>
                </w:rPr>
                <w:t>IAB</w:t>
              </w:r>
              <w:r>
                <w:rPr>
                  <w:rFonts w:eastAsia="Times New Roman"/>
                </w:rPr>
                <w:t xml:space="preserve"> RF Bandwidth” in general, however the declaration can be for MT and DU respectively.</w:t>
              </w:r>
            </w:ins>
            <w:ins w:id="406" w:author="Samsung" w:date="2021-05-20T09:05:00Z">
              <w:r>
                <w:rPr>
                  <w:rFonts w:eastAsia="Times New Roman"/>
                </w:rPr>
                <w:t xml:space="preserve"> Hence</w:t>
              </w:r>
            </w:ins>
            <w:ins w:id="407" w:author="Samsung" w:date="2021-05-20T09:03:00Z">
              <w:r>
                <w:rPr>
                  <w:rFonts w:eastAsia="Times New Roman"/>
                </w:rPr>
                <w:t xml:space="preserve"> </w:t>
              </w:r>
            </w:ins>
            <w:ins w:id="408" w:author="Samsung" w:date="2021-05-20T09:05:00Z">
              <w:r>
                <w:rPr>
                  <w:rFonts w:eastAsia="Times New Roman"/>
                </w:rPr>
                <w:t>e</w:t>
              </w:r>
            </w:ins>
            <w:ins w:id="409" w:author="Samsung" w:date="2021-05-20T09:03:00Z">
              <w:r>
                <w:rPr>
                  <w:rFonts w:eastAsia="Times New Roman"/>
                </w:rPr>
                <w:t>ven though the sub-clause is defined for IAB but still it should be applied for MT and DU respectively</w:t>
              </w:r>
            </w:ins>
            <w:ins w:id="410" w:author="Samsung" w:date="2021-05-20T09:05:00Z">
              <w:r>
                <w:rPr>
                  <w:rFonts w:eastAsia="Times New Roman"/>
                </w:rPr>
                <w:t>.</w:t>
              </w:r>
            </w:ins>
          </w:p>
        </w:tc>
      </w:tr>
      <w:tr w:rsidR="009F6E15" w14:paraId="278B3152" w14:textId="77777777">
        <w:tc>
          <w:tcPr>
            <w:tcW w:w="1233" w:type="dxa"/>
            <w:vMerge w:val="restart"/>
          </w:tcPr>
          <w:p w14:paraId="5639D92C" w14:textId="77777777" w:rsidR="009F6E15" w:rsidRDefault="00BA582C">
            <w:pPr>
              <w:spacing w:before="120" w:after="120"/>
            </w:pPr>
            <w:r>
              <w:rPr>
                <w:rFonts w:hint="eastAsia"/>
              </w:rPr>
              <w:t>R</w:t>
            </w:r>
            <w:r>
              <w:t>4-2109018</w:t>
            </w:r>
          </w:p>
        </w:tc>
        <w:tc>
          <w:tcPr>
            <w:tcW w:w="8398" w:type="dxa"/>
          </w:tcPr>
          <w:p w14:paraId="044D60E7" w14:textId="77777777" w:rsidR="009F6E15" w:rsidRDefault="00BA582C">
            <w:pPr>
              <w:spacing w:after="120"/>
              <w:rPr>
                <w:rFonts w:eastAsiaTheme="minorEastAsia"/>
                <w:color w:val="0070C0"/>
                <w:lang w:val="en-US" w:eastAsia="zh-CN"/>
              </w:rPr>
            </w:pPr>
            <w:ins w:id="411" w:author="Chunhui Zhang" w:date="2021-05-19T11:27:00Z">
              <w:r>
                <w:rPr>
                  <w:rFonts w:eastAsiaTheme="minorEastAsia"/>
                  <w:color w:val="0070C0"/>
                  <w:lang w:val="en-US" w:eastAsia="zh-CN"/>
                </w:rPr>
                <w:t>Ericsson: ok</w:t>
              </w:r>
            </w:ins>
          </w:p>
        </w:tc>
      </w:tr>
      <w:tr w:rsidR="009F6E15" w14:paraId="496ECA5F" w14:textId="77777777">
        <w:tc>
          <w:tcPr>
            <w:tcW w:w="1233" w:type="dxa"/>
            <w:vMerge/>
          </w:tcPr>
          <w:p w14:paraId="21EFE17F" w14:textId="77777777" w:rsidR="009F6E15" w:rsidRDefault="009F6E15">
            <w:pPr>
              <w:spacing w:after="120"/>
              <w:rPr>
                <w:rFonts w:eastAsiaTheme="minorEastAsia"/>
                <w:color w:val="0070C0"/>
                <w:lang w:val="en-US" w:eastAsia="zh-CN"/>
              </w:rPr>
            </w:pPr>
          </w:p>
        </w:tc>
        <w:tc>
          <w:tcPr>
            <w:tcW w:w="8398" w:type="dxa"/>
          </w:tcPr>
          <w:p w14:paraId="0AAA7C4A" w14:textId="77777777" w:rsidR="009F6E15" w:rsidRDefault="00BA582C">
            <w:pPr>
              <w:spacing w:after="120"/>
              <w:rPr>
                <w:rFonts w:eastAsiaTheme="minorEastAsia"/>
                <w:color w:val="0070C0"/>
                <w:lang w:val="en-US" w:eastAsia="zh-CN"/>
              </w:rPr>
            </w:pPr>
            <w:ins w:id="412" w:author="Nokia B.Golebiowski" w:date="2021-05-19T20:07:00Z">
              <w:r>
                <w:rPr>
                  <w:rFonts w:eastAsiaTheme="minorEastAsia"/>
                  <w:color w:val="0070C0"/>
                  <w:lang w:val="en-US" w:eastAsia="zh-CN"/>
                </w:rPr>
                <w:t>Nokia: In clause 4.7.5, should be 'outermost DL and UL carriers'</w:t>
              </w:r>
            </w:ins>
          </w:p>
        </w:tc>
      </w:tr>
      <w:tr w:rsidR="009F6E15" w14:paraId="4AF12AF4" w14:textId="77777777">
        <w:tc>
          <w:tcPr>
            <w:tcW w:w="1233" w:type="dxa"/>
            <w:vMerge/>
          </w:tcPr>
          <w:p w14:paraId="3A566DC9" w14:textId="77777777" w:rsidR="009F6E15" w:rsidRDefault="009F6E15">
            <w:pPr>
              <w:spacing w:after="120"/>
              <w:rPr>
                <w:rFonts w:eastAsiaTheme="minorEastAsia"/>
                <w:color w:val="0070C0"/>
                <w:lang w:val="en-US" w:eastAsia="zh-CN"/>
              </w:rPr>
            </w:pPr>
          </w:p>
        </w:tc>
        <w:tc>
          <w:tcPr>
            <w:tcW w:w="8398" w:type="dxa"/>
          </w:tcPr>
          <w:p w14:paraId="20BE989B" w14:textId="77777777" w:rsidR="009F6E15" w:rsidRDefault="009F6E15">
            <w:pPr>
              <w:spacing w:after="120"/>
              <w:rPr>
                <w:rFonts w:eastAsiaTheme="minorEastAsia"/>
                <w:color w:val="0070C0"/>
                <w:lang w:val="en-US" w:eastAsia="zh-CN"/>
              </w:rPr>
            </w:pPr>
          </w:p>
        </w:tc>
      </w:tr>
    </w:tbl>
    <w:p w14:paraId="2109B8C5" w14:textId="77777777" w:rsidR="009F6E15" w:rsidRDefault="009F6E15">
      <w:pPr>
        <w:rPr>
          <w:color w:val="0070C0"/>
          <w:lang w:val="en-US" w:eastAsia="zh-CN"/>
        </w:rPr>
      </w:pPr>
    </w:p>
    <w:p w14:paraId="0D022726" w14:textId="77777777" w:rsidR="009F6E15" w:rsidRDefault="00BA582C">
      <w:pPr>
        <w:pStyle w:val="2"/>
      </w:pPr>
      <w:r>
        <w:t>Summary</w:t>
      </w:r>
      <w:r>
        <w:rPr>
          <w:rFonts w:hint="eastAsia"/>
        </w:rPr>
        <w:t xml:space="preserve"> for 1st round </w:t>
      </w:r>
    </w:p>
    <w:p w14:paraId="26A49E85" w14:textId="77777777" w:rsidR="009F6E15" w:rsidRDefault="00BA582C">
      <w:pPr>
        <w:pStyle w:val="3"/>
        <w:rPr>
          <w:sz w:val="24"/>
          <w:szCs w:val="16"/>
        </w:rPr>
      </w:pPr>
      <w:r>
        <w:rPr>
          <w:sz w:val="24"/>
          <w:szCs w:val="16"/>
        </w:rPr>
        <w:t xml:space="preserve">Open issues </w:t>
      </w:r>
    </w:p>
    <w:p w14:paraId="14621342" w14:textId="77777777" w:rsidR="009F6E15" w:rsidRDefault="00BA582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9F6E15" w14:paraId="3B1AE997" w14:textId="77777777">
        <w:tc>
          <w:tcPr>
            <w:tcW w:w="1242" w:type="dxa"/>
          </w:tcPr>
          <w:p w14:paraId="118994A2" w14:textId="77777777" w:rsidR="009F6E15" w:rsidRDefault="009F6E15">
            <w:pPr>
              <w:rPr>
                <w:rFonts w:eastAsiaTheme="minorEastAsia"/>
                <w:b/>
                <w:bCs/>
                <w:color w:val="0070C0"/>
                <w:lang w:val="en-US" w:eastAsia="zh-CN"/>
              </w:rPr>
            </w:pPr>
          </w:p>
        </w:tc>
        <w:tc>
          <w:tcPr>
            <w:tcW w:w="8615" w:type="dxa"/>
          </w:tcPr>
          <w:p w14:paraId="6617D388" w14:textId="77777777" w:rsidR="009F6E15" w:rsidRDefault="00BA582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F6E15" w14:paraId="505D4A29" w14:textId="77777777">
        <w:tc>
          <w:tcPr>
            <w:tcW w:w="1242" w:type="dxa"/>
          </w:tcPr>
          <w:p w14:paraId="12800FE3" w14:textId="77777777" w:rsidR="009F6E15" w:rsidRDefault="00BA582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5EE3C9F" w14:textId="77777777" w:rsidR="009F6E15" w:rsidRDefault="00BA582C">
            <w:pPr>
              <w:rPr>
                <w:rFonts w:eastAsiaTheme="minorEastAsia"/>
                <w:i/>
                <w:color w:val="0070C0"/>
                <w:lang w:val="en-US" w:eastAsia="zh-CN"/>
              </w:rPr>
            </w:pPr>
            <w:r>
              <w:rPr>
                <w:rFonts w:eastAsiaTheme="minorEastAsia" w:hint="eastAsia"/>
                <w:i/>
                <w:color w:val="0070C0"/>
                <w:lang w:val="en-US" w:eastAsia="zh-CN"/>
              </w:rPr>
              <w:t>Tentative agreements:</w:t>
            </w:r>
          </w:p>
          <w:p w14:paraId="2F9892B4" w14:textId="77777777" w:rsidR="009F6E15" w:rsidRDefault="00BA582C">
            <w:pPr>
              <w:rPr>
                <w:rFonts w:eastAsiaTheme="minorEastAsia"/>
                <w:i/>
                <w:color w:val="0070C0"/>
                <w:lang w:val="en-US" w:eastAsia="zh-CN"/>
              </w:rPr>
            </w:pPr>
            <w:r>
              <w:rPr>
                <w:rFonts w:eastAsiaTheme="minorEastAsia" w:hint="eastAsia"/>
                <w:i/>
                <w:color w:val="0070C0"/>
                <w:lang w:val="en-US" w:eastAsia="zh-CN"/>
              </w:rPr>
              <w:t>Candidate options:</w:t>
            </w:r>
          </w:p>
          <w:p w14:paraId="0B40CF4C" w14:textId="77777777" w:rsidR="009F6E15" w:rsidRDefault="00BA582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5F2DF89" w14:textId="77777777" w:rsidR="009F6E15" w:rsidRDefault="009F6E15">
      <w:pPr>
        <w:rPr>
          <w:i/>
          <w:color w:val="0070C0"/>
          <w:lang w:val="en-US" w:eastAsia="zh-CN"/>
        </w:rPr>
      </w:pPr>
    </w:p>
    <w:p w14:paraId="71766009" w14:textId="77777777" w:rsidR="009F6E15" w:rsidRDefault="009F6E15">
      <w:pPr>
        <w:rPr>
          <w:i/>
          <w:color w:val="0070C0"/>
          <w:lang w:eastAsia="zh-CN"/>
        </w:rPr>
      </w:pPr>
    </w:p>
    <w:p w14:paraId="654F2E3B" w14:textId="77777777" w:rsidR="009F6E15" w:rsidRDefault="00BA582C">
      <w:pPr>
        <w:pStyle w:val="3"/>
        <w:rPr>
          <w:sz w:val="24"/>
          <w:szCs w:val="16"/>
        </w:rPr>
      </w:pPr>
      <w:r>
        <w:rPr>
          <w:sz w:val="24"/>
          <w:szCs w:val="16"/>
        </w:rPr>
        <w:t>CRs/TPs</w:t>
      </w:r>
    </w:p>
    <w:p w14:paraId="29AD7C1B" w14:textId="77777777" w:rsidR="009F6E15" w:rsidRDefault="00BA582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F7ED625" w14:textId="77777777" w:rsidR="009F6E15" w:rsidRDefault="00BA582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9F6E15" w14:paraId="39DF894C" w14:textId="77777777">
        <w:tc>
          <w:tcPr>
            <w:tcW w:w="1242" w:type="dxa"/>
          </w:tcPr>
          <w:p w14:paraId="3FEA4E71" w14:textId="77777777" w:rsidR="009F6E15" w:rsidRDefault="00BA582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D0086A" w14:textId="77777777" w:rsidR="009F6E15" w:rsidRDefault="00BA582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6E15" w14:paraId="2AAEE024" w14:textId="77777777">
        <w:tc>
          <w:tcPr>
            <w:tcW w:w="1242" w:type="dxa"/>
          </w:tcPr>
          <w:p w14:paraId="4FA30AB1" w14:textId="77777777" w:rsidR="009F6E15" w:rsidRDefault="00BA58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DDF939" w14:textId="77777777" w:rsidR="009F6E15" w:rsidRDefault="00BA582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D99627" w14:textId="77777777" w:rsidR="009F6E15" w:rsidRDefault="009F6E15">
      <w:pPr>
        <w:rPr>
          <w:color w:val="0070C0"/>
          <w:lang w:val="en-US" w:eastAsia="zh-CN"/>
        </w:rPr>
      </w:pPr>
    </w:p>
    <w:p w14:paraId="63621E2C" w14:textId="77777777" w:rsidR="009F6E15" w:rsidRPr="009F6E15" w:rsidRDefault="00BA582C">
      <w:pPr>
        <w:pStyle w:val="2"/>
        <w:rPr>
          <w:lang w:val="en-US"/>
          <w:rPrChange w:id="413" w:author="Chunhui Zhang" w:date="2021-05-19T11:20:00Z">
            <w:rPr/>
          </w:rPrChange>
        </w:rPr>
      </w:pPr>
      <w:r>
        <w:rPr>
          <w:lang w:val="en-US"/>
          <w:rPrChange w:id="414" w:author="Chunhui Zhang" w:date="2021-05-19T11:20:00Z">
            <w:rPr/>
          </w:rPrChange>
        </w:rPr>
        <w:t>Discussion on 2nd round (if applicable)</w:t>
      </w:r>
    </w:p>
    <w:p w14:paraId="462C6D2E" w14:textId="77777777" w:rsidR="009F6E15" w:rsidRPr="009F6E15" w:rsidRDefault="009F6E15">
      <w:pPr>
        <w:rPr>
          <w:lang w:val="en-US" w:eastAsia="zh-CN"/>
          <w:rPrChange w:id="415" w:author="Chunhui Zhang" w:date="2021-05-19T11:20:00Z">
            <w:rPr>
              <w:lang w:val="sv-SE" w:eastAsia="zh-CN"/>
            </w:rPr>
          </w:rPrChange>
        </w:rPr>
      </w:pPr>
    </w:p>
    <w:p w14:paraId="31654678" w14:textId="77777777" w:rsidR="009F6E15" w:rsidRDefault="009F6E15"/>
    <w:p w14:paraId="154D2B62" w14:textId="77777777" w:rsidR="009F6E15" w:rsidRDefault="00BA582C">
      <w:pPr>
        <w:pStyle w:val="1"/>
        <w:rPr>
          <w:lang w:eastAsia="ja-JP"/>
        </w:rPr>
      </w:pPr>
      <w:r>
        <w:rPr>
          <w:lang w:eastAsia="ja-JP"/>
        </w:rPr>
        <w:lastRenderedPageBreak/>
        <w:t>Topic #2: Measurement issues</w:t>
      </w:r>
    </w:p>
    <w:p w14:paraId="4C861482" w14:textId="77777777" w:rsidR="009F6E15" w:rsidRDefault="00BA582C">
      <w:pPr>
        <w:rPr>
          <w:i/>
          <w:color w:val="0070C0"/>
          <w:lang w:eastAsia="zh-CN"/>
        </w:rPr>
      </w:pPr>
      <w:r>
        <w:rPr>
          <w:i/>
          <w:color w:val="0070C0"/>
          <w:lang w:eastAsia="zh-CN"/>
        </w:rPr>
        <w:t xml:space="preserve">Main technical topic overview. The structure can be done based on sub-agenda basis. </w:t>
      </w:r>
    </w:p>
    <w:p w14:paraId="4ECDAB1F" w14:textId="77777777" w:rsidR="009F6E15" w:rsidRDefault="00BA582C">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4"/>
        <w:gridCol w:w="6584"/>
      </w:tblGrid>
      <w:tr w:rsidR="009F6E15" w14:paraId="2ECEDC82" w14:textId="77777777">
        <w:trPr>
          <w:trHeight w:val="468"/>
        </w:trPr>
        <w:tc>
          <w:tcPr>
            <w:tcW w:w="1623" w:type="dxa"/>
            <w:vAlign w:val="center"/>
          </w:tcPr>
          <w:p w14:paraId="432AB3AE" w14:textId="77777777" w:rsidR="009F6E15" w:rsidRDefault="00BA582C">
            <w:pPr>
              <w:spacing w:before="120" w:after="120"/>
              <w:rPr>
                <w:b/>
                <w:bCs/>
              </w:rPr>
            </w:pPr>
            <w:r>
              <w:rPr>
                <w:b/>
                <w:bCs/>
              </w:rPr>
              <w:t>T-doc number</w:t>
            </w:r>
          </w:p>
        </w:tc>
        <w:tc>
          <w:tcPr>
            <w:tcW w:w="1424" w:type="dxa"/>
            <w:vAlign w:val="center"/>
          </w:tcPr>
          <w:p w14:paraId="583BF7DF" w14:textId="77777777" w:rsidR="009F6E15" w:rsidRDefault="00BA582C">
            <w:pPr>
              <w:spacing w:before="120" w:after="120"/>
              <w:rPr>
                <w:b/>
                <w:bCs/>
              </w:rPr>
            </w:pPr>
            <w:r>
              <w:rPr>
                <w:b/>
                <w:bCs/>
              </w:rPr>
              <w:t>Company</w:t>
            </w:r>
          </w:p>
        </w:tc>
        <w:tc>
          <w:tcPr>
            <w:tcW w:w="6584" w:type="dxa"/>
            <w:vAlign w:val="center"/>
          </w:tcPr>
          <w:p w14:paraId="0FA101CD" w14:textId="77777777" w:rsidR="009F6E15" w:rsidRDefault="00BA582C">
            <w:pPr>
              <w:spacing w:before="120" w:after="120"/>
              <w:rPr>
                <w:b/>
                <w:bCs/>
              </w:rPr>
            </w:pPr>
            <w:r>
              <w:rPr>
                <w:b/>
                <w:bCs/>
              </w:rPr>
              <w:t>Proposals / Observations</w:t>
            </w:r>
          </w:p>
        </w:tc>
      </w:tr>
      <w:tr w:rsidR="009F6E15" w14:paraId="6896BF26" w14:textId="77777777">
        <w:trPr>
          <w:trHeight w:val="468"/>
        </w:trPr>
        <w:tc>
          <w:tcPr>
            <w:tcW w:w="1623" w:type="dxa"/>
          </w:tcPr>
          <w:p w14:paraId="50EE2232" w14:textId="77777777" w:rsidR="009F6E15" w:rsidRDefault="00BA582C">
            <w:pPr>
              <w:spacing w:before="120" w:after="120"/>
              <w:rPr>
                <w:rFonts w:asciiTheme="minorHAnsi" w:hAnsiTheme="minorHAnsi" w:cstheme="minorHAnsi"/>
              </w:rPr>
            </w:pPr>
            <w:r>
              <w:rPr>
                <w:rFonts w:asciiTheme="minorHAnsi" w:hAnsiTheme="minorHAnsi" w:cstheme="minorHAnsi"/>
              </w:rPr>
              <w:t>R4-2109831</w:t>
            </w:r>
          </w:p>
        </w:tc>
        <w:tc>
          <w:tcPr>
            <w:tcW w:w="1424" w:type="dxa"/>
          </w:tcPr>
          <w:p w14:paraId="5AA2B021" w14:textId="77777777" w:rsidR="009F6E15" w:rsidRDefault="00BA582C">
            <w:pPr>
              <w:spacing w:before="120" w:after="120"/>
              <w:rPr>
                <w:rFonts w:asciiTheme="minorHAnsi" w:hAnsiTheme="minorHAnsi" w:cstheme="minorHAnsi"/>
              </w:rPr>
            </w:pPr>
            <w:r>
              <w:rPr>
                <w:rFonts w:asciiTheme="minorHAnsi" w:hAnsiTheme="minorHAnsi" w:cstheme="minorHAnsi"/>
              </w:rPr>
              <w:t>Nokia</w:t>
            </w:r>
          </w:p>
        </w:tc>
        <w:tc>
          <w:tcPr>
            <w:tcW w:w="6584" w:type="dxa"/>
          </w:tcPr>
          <w:p w14:paraId="2E4BC545" w14:textId="77777777" w:rsidR="009F6E15" w:rsidRDefault="00BA582C">
            <w:pPr>
              <w:spacing w:before="120" w:after="120"/>
              <w:rPr>
                <w:rFonts w:asciiTheme="minorHAnsi" w:hAnsiTheme="minorHAnsi" w:cstheme="minorHAnsi"/>
              </w:rPr>
            </w:pPr>
            <w:r>
              <w:rPr>
                <w:rFonts w:asciiTheme="minorHAnsi" w:hAnsiTheme="minorHAnsi" w:cstheme="minorHAnsi"/>
              </w:rPr>
              <w:t>IAB RF conformance test efficiency improvement</w:t>
            </w:r>
          </w:p>
          <w:p w14:paraId="2BDBB565" w14:textId="77777777" w:rsidR="009F6E15" w:rsidRDefault="00BA582C">
            <w:pPr>
              <w:rPr>
                <w:bCs/>
                <w:lang w:eastAsia="zh-CN"/>
              </w:rPr>
            </w:pPr>
            <w:r>
              <w:rPr>
                <w:b/>
                <w:bCs/>
                <w:lang w:eastAsia="zh-CN"/>
              </w:rPr>
              <w:t xml:space="preserve">Proposal 1: </w:t>
            </w:r>
            <w:r>
              <w:rPr>
                <w:bCs/>
                <w:lang w:eastAsia="zh-CN"/>
              </w:rPr>
              <w:t>Declaration of the same beam direction is not necessary requirement for test efficiency improvement to apply.</w:t>
            </w:r>
          </w:p>
          <w:p w14:paraId="26CAA88D" w14:textId="77777777" w:rsidR="009F6E15" w:rsidRDefault="00BA582C">
            <w:pPr>
              <w:rPr>
                <w:rFonts w:eastAsia="MS Mincho"/>
                <w:bCs/>
                <w:lang w:eastAsia="zh-CN"/>
              </w:rPr>
            </w:pPr>
            <w:r>
              <w:rPr>
                <w:b/>
                <w:bCs/>
                <w:lang w:eastAsia="zh-CN"/>
              </w:rPr>
              <w:t>Proposal 2:</w:t>
            </w:r>
            <w:r>
              <w:rPr>
                <w:bCs/>
                <w:lang w:eastAsia="zh-CN"/>
              </w:rPr>
              <w:t xml:space="preserve"> Test efficiency improvement cannot be applied when IAB-DU and IAB-MT have difference class.</w:t>
            </w:r>
          </w:p>
          <w:p w14:paraId="47B1004A" w14:textId="77777777" w:rsidR="009F6E15" w:rsidRDefault="00BA582C">
            <w:pPr>
              <w:spacing w:after="0"/>
              <w:rPr>
                <w:rFonts w:eastAsia="等线"/>
                <w:bCs/>
                <w:iCs/>
                <w:lang w:val="en-US" w:eastAsia="zh-CN"/>
              </w:rPr>
            </w:pPr>
            <w:r>
              <w:rPr>
                <w:b/>
                <w:bCs/>
                <w:lang w:eastAsia="zh-CN"/>
              </w:rPr>
              <w:t>Proposal 3:</w:t>
            </w:r>
            <w:r>
              <w:rPr>
                <w:bCs/>
                <w:lang w:eastAsia="zh-CN"/>
              </w:rPr>
              <w:t xml:space="preserve"> </w:t>
            </w:r>
            <w:r>
              <w:rPr>
                <w:rFonts w:eastAsia="等线"/>
                <w:bCs/>
                <w:iCs/>
                <w:lang w:val="en-US" w:eastAsia="zh-CN"/>
              </w:rPr>
              <w:t>In the case of different TT for IAB-DU and IAB-MT,  select the test requirement value with tighter TT</w:t>
            </w:r>
          </w:p>
          <w:p w14:paraId="6C64F344" w14:textId="77777777" w:rsidR="009F6E15" w:rsidRDefault="009F6E15">
            <w:pPr>
              <w:spacing w:after="0"/>
              <w:rPr>
                <w:rFonts w:eastAsia="MS Mincho"/>
                <w:bCs/>
                <w:iCs/>
                <w:lang w:eastAsia="zh-CN"/>
              </w:rPr>
            </w:pPr>
          </w:p>
          <w:p w14:paraId="77D5767B" w14:textId="77777777" w:rsidR="009F6E15" w:rsidRDefault="00BA582C">
            <w:pPr>
              <w:rPr>
                <w:rFonts w:eastAsia="Times New Roman"/>
                <w:bCs/>
                <w:color w:val="000000" w:themeColor="text1"/>
              </w:rPr>
            </w:pPr>
            <w:r>
              <w:rPr>
                <w:b/>
                <w:bCs/>
                <w:lang w:eastAsia="zh-CN"/>
              </w:rPr>
              <w:t>Proposal 4:</w:t>
            </w:r>
            <w:r>
              <w:rPr>
                <w:bCs/>
                <w:lang w:eastAsia="zh-CN"/>
              </w:rPr>
              <w:t xml:space="preserve"> Adopt the test scope as captured in Table 1 to Table 4 </w:t>
            </w:r>
            <w:r>
              <w:rPr>
                <w:rFonts w:eastAsia="Times New Roman"/>
                <w:bCs/>
                <w:color w:val="000000" w:themeColor="text1"/>
              </w:rPr>
              <w:t>when IAB-DU and IAB-MT use identical or shared RF HW.</w:t>
            </w:r>
          </w:p>
          <w:p w14:paraId="532F3369" w14:textId="77777777" w:rsidR="009F6E15" w:rsidRDefault="00BA582C">
            <w:pPr>
              <w:rPr>
                <w:rFonts w:eastAsia="Times New Roman"/>
                <w:color w:val="000000" w:themeColor="text1"/>
              </w:rPr>
            </w:pPr>
            <w:r>
              <w:rPr>
                <w:rFonts w:eastAsia="Times New Roman"/>
                <w:b/>
                <w:bCs/>
                <w:color w:val="000000" w:themeColor="text1"/>
              </w:rPr>
              <w:t>Proposal 5</w:t>
            </w:r>
            <w:r>
              <w:rPr>
                <w:rFonts w:eastAsia="Times New Roman"/>
                <w:bCs/>
                <w:color w:val="000000" w:themeColor="text1"/>
              </w:rPr>
              <w:t>: Either group 1 or group 2 test split needs to be followed. When there is no indication and IAB-MT and IAB-DU test is interchangeable, it can be freely chosen whether IAB-MT or IAB-DU is tested.</w:t>
            </w:r>
          </w:p>
          <w:p w14:paraId="54D41E2E" w14:textId="77777777" w:rsidR="009F6E15" w:rsidRPr="009F6E15" w:rsidRDefault="00BA582C">
            <w:pPr>
              <w:rPr>
                <w:b/>
                <w:bCs/>
                <w:lang w:val="en-US" w:eastAsia="zh-CN"/>
                <w:rPrChange w:id="416" w:author="Chunhui Zhang" w:date="2021-05-19T11:20:00Z">
                  <w:rPr>
                    <w:rFonts w:eastAsiaTheme="minorEastAsia"/>
                    <w:b/>
                    <w:bCs/>
                    <w:lang w:val="sv-SE" w:eastAsia="zh-CN"/>
                  </w:rPr>
                </w:rPrChange>
              </w:rPr>
            </w:pPr>
            <w:r>
              <w:rPr>
                <w:b/>
                <w:bCs/>
                <w:lang w:val="en-US" w:eastAsia="zh-CN"/>
                <w:rPrChange w:id="417" w:author="Chunhui Zhang" w:date="2021-05-19T11:20:00Z">
                  <w:rPr>
                    <w:b/>
                    <w:bCs/>
                    <w:lang w:val="sv-SE" w:eastAsia="zh-CN"/>
                  </w:rPr>
                </w:rPrChange>
              </w:rPr>
              <w:t>Proposal 6:</w:t>
            </w:r>
            <w:r>
              <w:rPr>
                <w:bCs/>
                <w:lang w:val="en-US" w:eastAsia="zh-CN"/>
                <w:rPrChange w:id="418" w:author="Chunhui Zhang" w:date="2021-05-19T11:20:00Z">
                  <w:rPr>
                    <w:bCs/>
                    <w:lang w:val="sv-SE" w:eastAsia="zh-CN"/>
                  </w:rPr>
                </w:rPrChange>
              </w:rPr>
              <w:t xml:space="preserve"> Capture the rules of test efficiency improvement and overview tables of how the improvement can be applied in clause 4 of the specification</w:t>
            </w:r>
          </w:p>
        </w:tc>
      </w:tr>
      <w:tr w:rsidR="009F6E15" w14:paraId="1B8B0CDA" w14:textId="77777777">
        <w:trPr>
          <w:trHeight w:val="468"/>
        </w:trPr>
        <w:tc>
          <w:tcPr>
            <w:tcW w:w="1623" w:type="dxa"/>
          </w:tcPr>
          <w:p w14:paraId="7A2FF8FB" w14:textId="77777777" w:rsidR="009F6E15" w:rsidRDefault="00BA582C">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4-2111179</w:t>
            </w:r>
          </w:p>
        </w:tc>
        <w:tc>
          <w:tcPr>
            <w:tcW w:w="1424" w:type="dxa"/>
          </w:tcPr>
          <w:p w14:paraId="1D6FAFC5" w14:textId="77777777" w:rsidR="009F6E15" w:rsidRDefault="00BA582C">
            <w:pPr>
              <w:spacing w:before="120" w:after="120"/>
              <w:rPr>
                <w:rFonts w:asciiTheme="minorHAnsi" w:hAnsiTheme="minorHAnsi" w:cstheme="minorHAnsi"/>
              </w:rPr>
            </w:pPr>
            <w:r>
              <w:rPr>
                <w:rFonts w:asciiTheme="minorHAnsi" w:hAnsiTheme="minorHAnsi" w:cstheme="minorHAnsi" w:hint="eastAsia"/>
              </w:rPr>
              <w:t>E</w:t>
            </w:r>
            <w:r>
              <w:rPr>
                <w:rFonts w:asciiTheme="minorHAnsi" w:hAnsiTheme="minorHAnsi" w:cstheme="minorHAnsi"/>
              </w:rPr>
              <w:t>ricsson</w:t>
            </w:r>
          </w:p>
        </w:tc>
        <w:tc>
          <w:tcPr>
            <w:tcW w:w="6584" w:type="dxa"/>
          </w:tcPr>
          <w:p w14:paraId="60B6D256" w14:textId="77777777" w:rsidR="009F6E15" w:rsidRDefault="00BA582C">
            <w:pPr>
              <w:spacing w:before="120" w:after="120"/>
              <w:jc w:val="both"/>
              <w:rPr>
                <w:rFonts w:asciiTheme="minorHAnsi" w:hAnsiTheme="minorHAnsi" w:cstheme="minorHAnsi"/>
              </w:rPr>
            </w:pPr>
            <w:r>
              <w:rPr>
                <w:rFonts w:asciiTheme="minorHAnsi" w:hAnsiTheme="minorHAnsi" w:cstheme="minorHAnsi"/>
              </w:rPr>
              <w:t>On IAB test case reduction for IAB Conducted conformance test</w:t>
            </w:r>
          </w:p>
          <w:p w14:paraId="60B008CE" w14:textId="77777777" w:rsidR="009F6E15" w:rsidRDefault="00BA582C">
            <w:pPr>
              <w:rPr>
                <w:bCs/>
                <w:lang w:val="en-US"/>
              </w:rPr>
            </w:pPr>
            <w:r>
              <w:rPr>
                <w:b/>
                <w:bCs/>
                <w:lang w:val="en-US"/>
              </w:rPr>
              <w:t xml:space="preserve">Observation#1: </w:t>
            </w:r>
            <w:r>
              <w:rPr>
                <w:bCs/>
                <w:lang w:val="en-US"/>
              </w:rPr>
              <w:t>Assume only TDM operation of the IAB-DU and IAB-MT for Rel-16 conformance testing.</w:t>
            </w:r>
          </w:p>
          <w:p w14:paraId="5C4E9F53" w14:textId="77777777" w:rsidR="009F6E15" w:rsidRDefault="00BA582C">
            <w:pPr>
              <w:rPr>
                <w:bCs/>
                <w:lang w:val="en-US"/>
              </w:rPr>
            </w:pPr>
            <w:r>
              <w:rPr>
                <w:b/>
                <w:bCs/>
                <w:lang w:val="en-US"/>
              </w:rPr>
              <w:t>Observation#2:</w:t>
            </w:r>
            <w:r>
              <w:rPr>
                <w:bCs/>
                <w:lang w:val="en-US"/>
              </w:rPr>
              <w:t xml:space="preserve"> The TX test result of IAB-MT and IAB-DU is interchangeable when the test case procedure and side condition of the Tx output power are the same and the PUSCH and PDSCH use the same CP-OFDM waveform.</w:t>
            </w:r>
          </w:p>
          <w:p w14:paraId="4F4320D9" w14:textId="77777777" w:rsidR="009F6E15" w:rsidRDefault="00BA582C">
            <w:pPr>
              <w:rPr>
                <w:bCs/>
                <w:lang w:val="en-US"/>
              </w:rPr>
            </w:pPr>
            <w:r>
              <w:rPr>
                <w:b/>
                <w:bCs/>
                <w:lang w:val="en-US"/>
              </w:rPr>
              <w:t xml:space="preserve">Observation#3: </w:t>
            </w:r>
            <w:r>
              <w:rPr>
                <w:bCs/>
                <w:lang w:val="en-US"/>
              </w:rPr>
              <w:t>The tighter TT for the same RF core requirement need to be reflected in the table.</w:t>
            </w:r>
          </w:p>
          <w:p w14:paraId="5D4FFBAC" w14:textId="77777777" w:rsidR="009F6E15" w:rsidRDefault="00BA582C">
            <w:pPr>
              <w:rPr>
                <w:bCs/>
                <w:lang w:val="en-US"/>
              </w:rPr>
            </w:pPr>
            <w:r>
              <w:rPr>
                <w:b/>
                <w:bCs/>
                <w:lang w:val="en-US"/>
              </w:rPr>
              <w:t xml:space="preserve">Observation#4: </w:t>
            </w:r>
            <w:r>
              <w:rPr>
                <w:bCs/>
                <w:lang w:val="en-US"/>
              </w:rPr>
              <w:t>The test reduction for the different declared output power is limited for selected TX test requirement only.</w:t>
            </w:r>
          </w:p>
          <w:p w14:paraId="6076E354" w14:textId="77777777" w:rsidR="009F6E15" w:rsidRDefault="00BA582C">
            <w:pPr>
              <w:rPr>
                <w:bCs/>
                <w:lang w:val="en-US"/>
              </w:rPr>
            </w:pPr>
            <w:r>
              <w:rPr>
                <w:b/>
                <w:bCs/>
                <w:lang w:val="en-US"/>
              </w:rPr>
              <w:t xml:space="preserve">Proposal: </w:t>
            </w:r>
            <w:r>
              <w:rPr>
                <w:bCs/>
                <w:lang w:val="en-US"/>
              </w:rPr>
              <w:t>RAN4 discuss the Table 1 and Table 2 for possible test case reduction.</w:t>
            </w:r>
          </w:p>
          <w:p w14:paraId="4BFBF24B" w14:textId="77777777" w:rsidR="009F6E15" w:rsidRDefault="00BA582C">
            <w:pPr>
              <w:rPr>
                <w:b/>
                <w:bCs/>
                <w:lang w:val="en-US"/>
              </w:rPr>
            </w:pPr>
            <w:r>
              <w:rPr>
                <w:rFonts w:eastAsiaTheme="minorEastAsia"/>
                <w:b/>
                <w:color w:val="0070C0"/>
                <w:lang w:eastAsia="zh-CN"/>
              </w:rPr>
              <w:t>Mod: A TP is provided based on these proposal for a new clause 4.x</w:t>
            </w:r>
          </w:p>
        </w:tc>
      </w:tr>
      <w:tr w:rsidR="009F6E15" w14:paraId="5AE7C96B" w14:textId="77777777">
        <w:trPr>
          <w:trHeight w:val="468"/>
        </w:trPr>
        <w:tc>
          <w:tcPr>
            <w:tcW w:w="1623" w:type="dxa"/>
          </w:tcPr>
          <w:p w14:paraId="4078C65C" w14:textId="77777777" w:rsidR="009F6E15" w:rsidRDefault="00BA582C">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4-2111180</w:t>
            </w:r>
          </w:p>
        </w:tc>
        <w:tc>
          <w:tcPr>
            <w:tcW w:w="1424" w:type="dxa"/>
          </w:tcPr>
          <w:p w14:paraId="745E95FA" w14:textId="77777777" w:rsidR="009F6E15" w:rsidRDefault="00BA582C">
            <w:pPr>
              <w:spacing w:before="120" w:after="120"/>
              <w:rPr>
                <w:rFonts w:asciiTheme="minorHAnsi" w:hAnsiTheme="minorHAnsi" w:cstheme="minorHAnsi"/>
              </w:rPr>
            </w:pPr>
            <w:r>
              <w:rPr>
                <w:rFonts w:asciiTheme="minorHAnsi" w:hAnsiTheme="minorHAnsi" w:cstheme="minorHAnsi" w:hint="eastAsia"/>
              </w:rPr>
              <w:t>E</w:t>
            </w:r>
            <w:r>
              <w:rPr>
                <w:rFonts w:asciiTheme="minorHAnsi" w:hAnsiTheme="minorHAnsi" w:cstheme="minorHAnsi"/>
              </w:rPr>
              <w:t>ricsson</w:t>
            </w:r>
          </w:p>
        </w:tc>
        <w:tc>
          <w:tcPr>
            <w:tcW w:w="6584" w:type="dxa"/>
          </w:tcPr>
          <w:p w14:paraId="6BACA0DD" w14:textId="77777777" w:rsidR="009F6E15" w:rsidRDefault="00BA582C">
            <w:pPr>
              <w:spacing w:before="120" w:after="120"/>
              <w:jc w:val="both"/>
              <w:rPr>
                <w:rFonts w:asciiTheme="minorHAnsi" w:hAnsiTheme="minorHAnsi" w:cstheme="minorHAnsi"/>
              </w:rPr>
            </w:pPr>
            <w:r>
              <w:rPr>
                <w:rFonts w:asciiTheme="minorHAnsi" w:hAnsiTheme="minorHAnsi" w:cstheme="minorHAnsi"/>
              </w:rPr>
              <w:t>On IAB test case reduction for IAB OTA conformance test.</w:t>
            </w:r>
          </w:p>
          <w:p w14:paraId="58A420AA" w14:textId="77777777" w:rsidR="009F6E15" w:rsidRDefault="00BA582C">
            <w:pPr>
              <w:rPr>
                <w:bCs/>
                <w:lang w:val="en-US"/>
              </w:rPr>
            </w:pPr>
            <w:r>
              <w:rPr>
                <w:b/>
                <w:bCs/>
                <w:lang w:val="en-US"/>
              </w:rPr>
              <w:t>Observation#1:</w:t>
            </w:r>
            <w:r>
              <w:rPr>
                <w:bCs/>
                <w:lang w:val="en-US"/>
              </w:rPr>
              <w:t xml:space="preserve"> Assume only TDM operation of the IAB-DU and IAB-MT for Rel-16 conformance testing.</w:t>
            </w:r>
          </w:p>
          <w:p w14:paraId="2B8606A1" w14:textId="77777777" w:rsidR="009F6E15" w:rsidRDefault="00BA582C">
            <w:pPr>
              <w:rPr>
                <w:bCs/>
                <w:lang w:val="en-US"/>
              </w:rPr>
            </w:pPr>
            <w:r>
              <w:rPr>
                <w:b/>
                <w:bCs/>
                <w:lang w:val="en-US"/>
              </w:rPr>
              <w:t>Observation#2:</w:t>
            </w:r>
            <w:r>
              <w:rPr>
                <w:bCs/>
                <w:lang w:val="en-US"/>
              </w:rPr>
              <w:t xml:space="preserve"> The TX test result of IAB-MT and IAB-DU is interchangeable when the test case procedure and side condition of the Tx output power are the same and the PUSCH and PDSCH use the same CP-OFDM waveform.</w:t>
            </w:r>
          </w:p>
          <w:p w14:paraId="4FB92568" w14:textId="77777777" w:rsidR="009F6E15" w:rsidRDefault="00BA582C">
            <w:pPr>
              <w:rPr>
                <w:bCs/>
                <w:lang w:val="en-US"/>
              </w:rPr>
            </w:pPr>
            <w:r>
              <w:rPr>
                <w:b/>
                <w:bCs/>
                <w:lang w:val="en-US"/>
              </w:rPr>
              <w:lastRenderedPageBreak/>
              <w:t>Observation#3:</w:t>
            </w:r>
            <w:r>
              <w:rPr>
                <w:bCs/>
                <w:lang w:val="en-US"/>
              </w:rPr>
              <w:t xml:space="preserve"> There is no need on the same set of the declared directional beam as the same side condition and no need on test direction in general as one side condition.</w:t>
            </w:r>
          </w:p>
          <w:p w14:paraId="0CDCD53C" w14:textId="77777777" w:rsidR="009F6E15" w:rsidRDefault="00BA582C">
            <w:pPr>
              <w:rPr>
                <w:bCs/>
                <w:lang w:val="en-US"/>
              </w:rPr>
            </w:pPr>
            <w:r>
              <w:rPr>
                <w:b/>
                <w:bCs/>
                <w:lang w:val="en-US"/>
              </w:rPr>
              <w:t>Observation#4:</w:t>
            </w:r>
            <w:r>
              <w:rPr>
                <w:bCs/>
                <w:lang w:val="en-US"/>
              </w:rPr>
              <w:t xml:space="preserve"> The tighter TT for the same RF core requirement need to be reflected in the table.</w:t>
            </w:r>
          </w:p>
          <w:p w14:paraId="0EED1918" w14:textId="77777777" w:rsidR="009F6E15" w:rsidRDefault="00BA582C">
            <w:pPr>
              <w:rPr>
                <w:bCs/>
                <w:lang w:val="en-US"/>
              </w:rPr>
            </w:pPr>
            <w:r>
              <w:rPr>
                <w:b/>
                <w:bCs/>
                <w:lang w:val="en-US"/>
              </w:rPr>
              <w:t>Observation#5:</w:t>
            </w:r>
            <w:r>
              <w:rPr>
                <w:bCs/>
                <w:lang w:val="en-US"/>
              </w:rPr>
              <w:t xml:space="preserve"> The test reduction for the different declared output power is limited for selected TX test requirement only.</w:t>
            </w:r>
          </w:p>
          <w:p w14:paraId="38E86D55" w14:textId="77777777" w:rsidR="009F6E15" w:rsidRDefault="00BA582C">
            <w:pPr>
              <w:rPr>
                <w:bCs/>
                <w:lang w:val="en-US"/>
              </w:rPr>
            </w:pPr>
            <w:r>
              <w:rPr>
                <w:b/>
                <w:bCs/>
                <w:lang w:val="en-US"/>
              </w:rPr>
              <w:t>Proposal:</w:t>
            </w:r>
            <w:r>
              <w:rPr>
                <w:bCs/>
                <w:lang w:val="en-US"/>
              </w:rPr>
              <w:t xml:space="preserve"> RAN4 discuss the Table 1 and Table 3 for possible test case reduction.</w:t>
            </w:r>
          </w:p>
          <w:p w14:paraId="47B737E3" w14:textId="77777777" w:rsidR="009F6E15" w:rsidRDefault="00BA582C">
            <w:pPr>
              <w:rPr>
                <w:b/>
                <w:bCs/>
                <w:lang w:val="en-US"/>
              </w:rPr>
            </w:pPr>
            <w:r>
              <w:rPr>
                <w:rFonts w:eastAsiaTheme="minorEastAsia"/>
                <w:b/>
                <w:color w:val="0070C0"/>
                <w:lang w:eastAsia="zh-CN"/>
              </w:rPr>
              <w:t>Mod: A TP is provided based on these proposal for a new clause 4.x</w:t>
            </w:r>
          </w:p>
        </w:tc>
      </w:tr>
      <w:tr w:rsidR="009F6E15" w14:paraId="5708DF1B" w14:textId="77777777">
        <w:trPr>
          <w:trHeight w:val="468"/>
        </w:trPr>
        <w:tc>
          <w:tcPr>
            <w:tcW w:w="1623" w:type="dxa"/>
          </w:tcPr>
          <w:p w14:paraId="0926F26E" w14:textId="77777777" w:rsidR="009F6E15" w:rsidRDefault="00BA582C">
            <w:pPr>
              <w:spacing w:before="120" w:after="120"/>
              <w:rPr>
                <w:rFonts w:asciiTheme="minorHAnsi" w:hAnsiTheme="minorHAnsi" w:cstheme="minorHAnsi"/>
              </w:rPr>
            </w:pPr>
            <w:r>
              <w:rPr>
                <w:rFonts w:asciiTheme="minorHAnsi" w:hAnsiTheme="minorHAnsi" w:cstheme="minorHAnsi" w:hint="eastAsia"/>
              </w:rPr>
              <w:lastRenderedPageBreak/>
              <w:t>R</w:t>
            </w:r>
            <w:r>
              <w:rPr>
                <w:rFonts w:asciiTheme="minorHAnsi" w:hAnsiTheme="minorHAnsi" w:cstheme="minorHAnsi"/>
              </w:rPr>
              <w:t>4-2110420</w:t>
            </w:r>
          </w:p>
        </w:tc>
        <w:tc>
          <w:tcPr>
            <w:tcW w:w="1424" w:type="dxa"/>
          </w:tcPr>
          <w:p w14:paraId="362F104C" w14:textId="77777777" w:rsidR="009F6E15" w:rsidRDefault="00BA582C">
            <w:pPr>
              <w:spacing w:before="120" w:after="120"/>
              <w:rPr>
                <w:rFonts w:asciiTheme="minorHAnsi" w:hAnsiTheme="minorHAnsi" w:cstheme="minorHAnsi"/>
              </w:rPr>
            </w:pPr>
            <w:r>
              <w:rPr>
                <w:rFonts w:asciiTheme="minorHAnsi" w:hAnsiTheme="minorHAnsi" w:cstheme="minorHAnsi" w:hint="eastAsia"/>
              </w:rPr>
              <w:t>K</w:t>
            </w:r>
            <w:r>
              <w:rPr>
                <w:rFonts w:asciiTheme="minorHAnsi" w:hAnsiTheme="minorHAnsi" w:cstheme="minorHAnsi"/>
              </w:rPr>
              <w:t>eysight</w:t>
            </w:r>
          </w:p>
        </w:tc>
        <w:tc>
          <w:tcPr>
            <w:tcW w:w="6584" w:type="dxa"/>
          </w:tcPr>
          <w:p w14:paraId="4690FF23" w14:textId="77777777" w:rsidR="009F6E15" w:rsidRDefault="00BA582C">
            <w:pPr>
              <w:spacing w:before="120" w:after="120"/>
              <w:jc w:val="both"/>
              <w:rPr>
                <w:rFonts w:asciiTheme="minorHAnsi" w:hAnsiTheme="minorHAnsi" w:cstheme="minorHAnsi"/>
              </w:rPr>
            </w:pPr>
            <w:r>
              <w:rPr>
                <w:rFonts w:asciiTheme="minorHAnsi" w:hAnsiTheme="minorHAnsi" w:cstheme="minorHAnsi"/>
              </w:rPr>
              <w:t>IAB-MT conformance Test about EVM annex text</w:t>
            </w:r>
          </w:p>
          <w:p w14:paraId="4398BF27" w14:textId="77777777" w:rsidR="009F6E15" w:rsidRDefault="00BA582C">
            <w:pPr>
              <w:rPr>
                <w:b/>
                <w:bCs/>
                <w:lang w:eastAsia="zh-CN"/>
              </w:rPr>
            </w:pPr>
            <w:r>
              <w:rPr>
                <w:b/>
                <w:bCs/>
                <w:lang w:eastAsia="zh-CN"/>
              </w:rPr>
              <w:t>Proposal;</w:t>
            </w:r>
          </w:p>
          <w:p w14:paraId="55EA020D" w14:textId="77777777" w:rsidR="009F6E15" w:rsidRDefault="00BA582C">
            <w:pPr>
              <w:pStyle w:val="aff6"/>
              <w:numPr>
                <w:ilvl w:val="0"/>
                <w:numId w:val="6"/>
              </w:numPr>
              <w:overflowPunct/>
              <w:autoSpaceDE/>
              <w:autoSpaceDN/>
              <w:adjustRightInd/>
              <w:ind w:firstLineChars="0"/>
              <w:textAlignment w:val="auto"/>
              <w:rPr>
                <w:lang w:eastAsia="zh-CN"/>
              </w:rPr>
            </w:pPr>
            <w:r>
              <w:rPr>
                <w:lang w:eastAsia="zh-CN"/>
              </w:rPr>
              <w:t xml:space="preserve">For allowing UE method, “Annex E in TS38.521” should be referred to. However, add description about calculation of EVM on CP-OFDM waveform of PUSCH, is only test and related description applicable for IAB-MT. </w:t>
            </w:r>
          </w:p>
          <w:p w14:paraId="0D5D801F" w14:textId="77777777" w:rsidR="009F6E15" w:rsidRDefault="00BA582C">
            <w:pPr>
              <w:pStyle w:val="aff6"/>
              <w:numPr>
                <w:ilvl w:val="0"/>
                <w:numId w:val="6"/>
              </w:numPr>
              <w:overflowPunct/>
              <w:autoSpaceDE/>
              <w:autoSpaceDN/>
              <w:adjustRightInd/>
              <w:ind w:firstLineChars="0"/>
              <w:textAlignment w:val="auto"/>
              <w:rPr>
                <w:lang w:eastAsia="zh-CN"/>
              </w:rPr>
            </w:pPr>
            <w:r>
              <w:rPr>
                <w:lang w:eastAsia="zh-CN"/>
              </w:rPr>
              <w:t>We are OK with draft CR text in previous meeting (R4-2106040)</w:t>
            </w:r>
          </w:p>
        </w:tc>
      </w:tr>
      <w:tr w:rsidR="009F6E15" w14:paraId="4840B260" w14:textId="77777777">
        <w:trPr>
          <w:trHeight w:val="468"/>
        </w:trPr>
        <w:tc>
          <w:tcPr>
            <w:tcW w:w="1623" w:type="dxa"/>
          </w:tcPr>
          <w:p w14:paraId="0A63F158" w14:textId="77777777" w:rsidR="009F6E15" w:rsidRDefault="00BA582C">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4-2110578</w:t>
            </w:r>
          </w:p>
        </w:tc>
        <w:tc>
          <w:tcPr>
            <w:tcW w:w="1424" w:type="dxa"/>
          </w:tcPr>
          <w:p w14:paraId="372E6AFA" w14:textId="77777777" w:rsidR="009F6E15" w:rsidRDefault="00BA582C">
            <w:pPr>
              <w:spacing w:before="120" w:after="120"/>
              <w:rPr>
                <w:rFonts w:asciiTheme="minorHAnsi" w:hAnsiTheme="minorHAnsi" w:cstheme="minorHAnsi"/>
              </w:rPr>
            </w:pPr>
            <w:r>
              <w:rPr>
                <w:rFonts w:asciiTheme="minorHAnsi" w:hAnsiTheme="minorHAnsi" w:cstheme="minorHAnsi" w:hint="eastAsia"/>
              </w:rPr>
              <w:t>K</w:t>
            </w:r>
            <w:r>
              <w:rPr>
                <w:rFonts w:asciiTheme="minorHAnsi" w:hAnsiTheme="minorHAnsi" w:cstheme="minorHAnsi"/>
              </w:rPr>
              <w:t>eysight</w:t>
            </w:r>
          </w:p>
        </w:tc>
        <w:tc>
          <w:tcPr>
            <w:tcW w:w="6584" w:type="dxa"/>
          </w:tcPr>
          <w:p w14:paraId="0ACAC088" w14:textId="77777777" w:rsidR="009F6E15" w:rsidRDefault="00BA582C">
            <w:pPr>
              <w:spacing w:before="120" w:after="120"/>
              <w:rPr>
                <w:rFonts w:asciiTheme="minorHAnsi" w:hAnsiTheme="minorHAnsi" w:cstheme="minorHAnsi"/>
              </w:rPr>
            </w:pPr>
            <w:r>
              <w:rPr>
                <w:rFonts w:asciiTheme="minorHAnsi" w:hAnsiTheme="minorHAnsi" w:cstheme="minorHAnsi"/>
              </w:rPr>
              <w:t>IAB-MT conformance Test setup MU</w:t>
            </w:r>
          </w:p>
          <w:p w14:paraId="1F48CE5E" w14:textId="77777777" w:rsidR="009F6E15" w:rsidRDefault="00BA582C">
            <w:pPr>
              <w:rPr>
                <w:lang w:eastAsia="zh-CN"/>
              </w:rPr>
            </w:pPr>
            <w:r>
              <w:rPr>
                <w:lang w:eastAsia="zh-CN"/>
              </w:rPr>
              <w:t>we are OK with calculated values in WF [1] except;</w:t>
            </w:r>
          </w:p>
          <w:p w14:paraId="47219F06" w14:textId="77777777" w:rsidR="009F6E15" w:rsidRDefault="00BA582C">
            <w:pPr>
              <w:pStyle w:val="aff6"/>
              <w:numPr>
                <w:ilvl w:val="0"/>
                <w:numId w:val="7"/>
              </w:numPr>
              <w:overflowPunct/>
              <w:autoSpaceDE/>
              <w:autoSpaceDN/>
              <w:adjustRightInd/>
              <w:ind w:left="720" w:firstLineChars="0"/>
              <w:textAlignment w:val="auto"/>
              <w:rPr>
                <w:lang w:eastAsia="zh-CN"/>
              </w:rPr>
            </w:pPr>
            <w:r>
              <w:rPr>
                <w:lang w:eastAsia="zh-CN"/>
              </w:rPr>
              <w:t>For those test items which still under discussion on test itself, need to wait for conclusion.</w:t>
            </w:r>
          </w:p>
          <w:p w14:paraId="6FDE8FD4" w14:textId="77777777" w:rsidR="009F6E15" w:rsidRDefault="00BA582C">
            <w:pPr>
              <w:pStyle w:val="aff6"/>
              <w:numPr>
                <w:ilvl w:val="0"/>
                <w:numId w:val="7"/>
              </w:numPr>
              <w:overflowPunct/>
              <w:autoSpaceDE/>
              <w:autoSpaceDN/>
              <w:adjustRightInd/>
              <w:ind w:left="720" w:firstLineChars="0"/>
              <w:textAlignment w:val="auto"/>
              <w:rPr>
                <w:lang w:eastAsia="zh-CN"/>
              </w:rPr>
            </w:pPr>
            <w:r>
              <w:rPr>
                <w:lang w:eastAsia="zh-CN"/>
              </w:rPr>
              <w:t xml:space="preserve">For radiated testing and mis-match term, it needs to be clarified that BS approach means to use assumption such, not to assume UE test setup type fully automated system. </w:t>
            </w:r>
          </w:p>
        </w:tc>
      </w:tr>
      <w:tr w:rsidR="009F6E15" w14:paraId="2E181584" w14:textId="77777777">
        <w:trPr>
          <w:trHeight w:val="468"/>
        </w:trPr>
        <w:tc>
          <w:tcPr>
            <w:tcW w:w="1623" w:type="dxa"/>
          </w:tcPr>
          <w:p w14:paraId="7507D82D" w14:textId="77777777" w:rsidR="009F6E15" w:rsidRDefault="00BA582C">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4-2111407</w:t>
            </w:r>
          </w:p>
        </w:tc>
        <w:tc>
          <w:tcPr>
            <w:tcW w:w="1424" w:type="dxa"/>
          </w:tcPr>
          <w:p w14:paraId="48FD253E" w14:textId="77777777" w:rsidR="009F6E15" w:rsidRDefault="00BA582C">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4" w:type="dxa"/>
          </w:tcPr>
          <w:p w14:paraId="328A8EC5" w14:textId="77777777" w:rsidR="009F6E15" w:rsidRDefault="00BA582C">
            <w:pPr>
              <w:spacing w:before="120" w:after="120"/>
              <w:rPr>
                <w:rFonts w:asciiTheme="minorHAnsi" w:hAnsiTheme="minorHAnsi" w:cstheme="minorHAnsi"/>
              </w:rPr>
            </w:pPr>
            <w:r>
              <w:rPr>
                <w:rFonts w:asciiTheme="minorHAnsi" w:hAnsiTheme="minorHAnsi" w:cstheme="minorHAnsi"/>
              </w:rPr>
              <w:t>Discussion on MU values</w:t>
            </w:r>
          </w:p>
          <w:p w14:paraId="0893EDD7" w14:textId="77777777" w:rsidR="009F6E15" w:rsidRDefault="00BA582C">
            <w:pPr>
              <w:rPr>
                <w:lang w:eastAsia="sv-SE"/>
              </w:rPr>
            </w:pPr>
            <w:r>
              <w:rPr>
                <w:lang w:eastAsia="sv-SE"/>
              </w:rPr>
              <w:t>“the spreadsheet has been updated and attached to this zip file, with a view to getting agreement on each of the suggested MU values.”</w:t>
            </w:r>
          </w:p>
        </w:tc>
      </w:tr>
      <w:tr w:rsidR="009F6E15" w14:paraId="1AE900AF" w14:textId="77777777">
        <w:trPr>
          <w:trHeight w:val="468"/>
        </w:trPr>
        <w:tc>
          <w:tcPr>
            <w:tcW w:w="1623" w:type="dxa"/>
          </w:tcPr>
          <w:p w14:paraId="6CFE3C92" w14:textId="77777777" w:rsidR="009F6E15" w:rsidRDefault="00BA582C">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4-2111400</w:t>
            </w:r>
          </w:p>
        </w:tc>
        <w:tc>
          <w:tcPr>
            <w:tcW w:w="1424" w:type="dxa"/>
          </w:tcPr>
          <w:p w14:paraId="7066A226" w14:textId="77777777" w:rsidR="009F6E15" w:rsidRDefault="00BA582C">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4" w:type="dxa"/>
          </w:tcPr>
          <w:p w14:paraId="2C678869" w14:textId="77777777" w:rsidR="009F6E15" w:rsidRDefault="00BA582C">
            <w:pPr>
              <w:spacing w:before="120" w:after="120"/>
              <w:rPr>
                <w:rFonts w:asciiTheme="minorHAnsi" w:hAnsiTheme="minorHAnsi" w:cstheme="minorHAnsi"/>
              </w:rPr>
            </w:pPr>
            <w:r>
              <w:rPr>
                <w:rFonts w:asciiTheme="minorHAnsi" w:hAnsiTheme="minorHAnsi" w:cstheme="minorHAnsi"/>
              </w:rPr>
              <w:t>TP to TS 38.176-1 -Clause 4.1</w:t>
            </w:r>
          </w:p>
        </w:tc>
      </w:tr>
      <w:tr w:rsidR="009F6E15" w14:paraId="22DD3697" w14:textId="77777777">
        <w:trPr>
          <w:trHeight w:val="468"/>
        </w:trPr>
        <w:tc>
          <w:tcPr>
            <w:tcW w:w="1623" w:type="dxa"/>
          </w:tcPr>
          <w:p w14:paraId="77CBF98F" w14:textId="77777777" w:rsidR="009F6E15" w:rsidRDefault="00BA582C">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4-2111401</w:t>
            </w:r>
          </w:p>
        </w:tc>
        <w:tc>
          <w:tcPr>
            <w:tcW w:w="1424" w:type="dxa"/>
          </w:tcPr>
          <w:p w14:paraId="6731E7CC" w14:textId="77777777" w:rsidR="009F6E15" w:rsidRDefault="00BA582C">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4" w:type="dxa"/>
          </w:tcPr>
          <w:p w14:paraId="009658E7" w14:textId="77777777" w:rsidR="009F6E15" w:rsidRDefault="00BA582C">
            <w:pPr>
              <w:spacing w:before="120" w:after="120"/>
              <w:rPr>
                <w:rFonts w:asciiTheme="minorHAnsi" w:hAnsiTheme="minorHAnsi" w:cstheme="minorHAnsi"/>
              </w:rPr>
            </w:pPr>
            <w:r>
              <w:rPr>
                <w:rFonts w:asciiTheme="minorHAnsi" w:hAnsiTheme="minorHAnsi" w:cstheme="minorHAnsi"/>
              </w:rPr>
              <w:t>TP to TS 38.176-2 -Clause 4.1</w:t>
            </w:r>
          </w:p>
        </w:tc>
      </w:tr>
    </w:tbl>
    <w:p w14:paraId="1B83F9D4" w14:textId="77777777" w:rsidR="009F6E15" w:rsidRDefault="009F6E15"/>
    <w:p w14:paraId="3113F71F" w14:textId="77777777" w:rsidR="009F6E15" w:rsidRDefault="00BA582C">
      <w:pPr>
        <w:pStyle w:val="2"/>
      </w:pPr>
      <w:r>
        <w:rPr>
          <w:rFonts w:hint="eastAsia"/>
        </w:rPr>
        <w:t>Open issues</w:t>
      </w:r>
      <w:r>
        <w:t xml:space="preserve"> summary</w:t>
      </w:r>
    </w:p>
    <w:p w14:paraId="65FC2BD3" w14:textId="77777777" w:rsidR="009F6E15" w:rsidRDefault="00BA582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62A31C2" w14:textId="77777777" w:rsidR="009F6E15" w:rsidRDefault="00BA582C">
      <w:pPr>
        <w:pStyle w:val="3"/>
        <w:rPr>
          <w:sz w:val="24"/>
          <w:szCs w:val="16"/>
        </w:rPr>
      </w:pPr>
      <w:r>
        <w:rPr>
          <w:sz w:val="24"/>
          <w:szCs w:val="16"/>
        </w:rPr>
        <w:t>Sub-topic 2-1 – Test efficiency</w:t>
      </w:r>
    </w:p>
    <w:p w14:paraId="6BC39114" w14:textId="77777777" w:rsidR="009F6E15" w:rsidRDefault="00BA582C">
      <w:pPr>
        <w:rPr>
          <w:lang w:val="en-US" w:eastAsia="zh-CN"/>
        </w:rPr>
      </w:pPr>
      <w:r>
        <w:rPr>
          <w:lang w:val="en-US" w:eastAsia="zh-CN"/>
        </w:rPr>
        <w:t>2 proposals provide tables with suggestions and conditions for test case reduction for shared IAB-DU and IAB-MT hardware. They share many similarities but also some differences. Both agree that in some cases the IAB-DU and IAB-MT are interchangeable. The exact conditions of that interchangeability needs further discussion. Some parameters listed to which conditions may apply include (list is not exhaustive just an indication):</w:t>
      </w:r>
    </w:p>
    <w:p w14:paraId="48A18F8C" w14:textId="77777777" w:rsidR="009F6E15" w:rsidRDefault="00BA582C">
      <w:pPr>
        <w:pStyle w:val="aff6"/>
        <w:numPr>
          <w:ilvl w:val="0"/>
          <w:numId w:val="8"/>
        </w:numPr>
        <w:ind w:firstLineChars="0"/>
        <w:rPr>
          <w:lang w:val="en-US" w:eastAsia="zh-CN"/>
        </w:rPr>
      </w:pPr>
      <w:r>
        <w:rPr>
          <w:rFonts w:eastAsiaTheme="minorEastAsia" w:hint="eastAsia"/>
          <w:lang w:val="en-US" w:eastAsia="zh-CN"/>
        </w:rPr>
        <w:t>B</w:t>
      </w:r>
      <w:r>
        <w:rPr>
          <w:rFonts w:eastAsiaTheme="minorEastAsia"/>
          <w:lang w:val="en-US" w:eastAsia="zh-CN"/>
        </w:rPr>
        <w:t>eam directions</w:t>
      </w:r>
    </w:p>
    <w:p w14:paraId="790CBB42" w14:textId="77777777" w:rsidR="009F6E15" w:rsidRDefault="00BA582C">
      <w:pPr>
        <w:pStyle w:val="aff6"/>
        <w:numPr>
          <w:ilvl w:val="0"/>
          <w:numId w:val="8"/>
        </w:numPr>
        <w:ind w:firstLineChars="0"/>
        <w:rPr>
          <w:lang w:val="en-US" w:eastAsia="zh-CN"/>
        </w:rPr>
      </w:pPr>
      <w:r>
        <w:rPr>
          <w:rFonts w:eastAsiaTheme="minorEastAsia"/>
          <w:lang w:val="en-US" w:eastAsia="zh-CN"/>
        </w:rPr>
        <w:t>Class</w:t>
      </w:r>
    </w:p>
    <w:p w14:paraId="7878C52A" w14:textId="77777777" w:rsidR="009F6E15" w:rsidRDefault="00BA582C">
      <w:pPr>
        <w:pStyle w:val="aff6"/>
        <w:numPr>
          <w:ilvl w:val="0"/>
          <w:numId w:val="8"/>
        </w:numPr>
        <w:ind w:firstLineChars="0"/>
        <w:rPr>
          <w:lang w:val="en-US" w:eastAsia="zh-CN"/>
        </w:rPr>
      </w:pPr>
      <w:r>
        <w:rPr>
          <w:rFonts w:eastAsiaTheme="minorEastAsia"/>
          <w:lang w:val="en-US" w:eastAsia="zh-CN"/>
        </w:rPr>
        <w:lastRenderedPageBreak/>
        <w:t>Pout</w:t>
      </w:r>
    </w:p>
    <w:p w14:paraId="4C30D591" w14:textId="2EDF0B66" w:rsidR="009F6E15" w:rsidRPr="00BF01B2" w:rsidRDefault="00BA582C">
      <w:pPr>
        <w:pStyle w:val="aff6"/>
        <w:numPr>
          <w:ilvl w:val="0"/>
          <w:numId w:val="8"/>
        </w:numPr>
        <w:ind w:firstLineChars="0"/>
        <w:rPr>
          <w:ins w:id="419" w:author="Haijie Qiu_Samsung" w:date="2021-05-21T12:24:00Z"/>
          <w:lang w:val="en-US" w:eastAsia="zh-CN"/>
        </w:rPr>
      </w:pPr>
      <w:r>
        <w:rPr>
          <w:rFonts w:eastAsiaTheme="minorEastAsia"/>
          <w:lang w:val="en-US" w:eastAsia="zh-CN"/>
        </w:rPr>
        <w:t>RF Bandwidth</w:t>
      </w:r>
    </w:p>
    <w:p w14:paraId="033F3651" w14:textId="77777777" w:rsidR="00BF01B2" w:rsidRPr="00BF01B2" w:rsidRDefault="00BF01B2" w:rsidP="00BF01B2">
      <w:pPr>
        <w:rPr>
          <w:rFonts w:hint="eastAsia"/>
          <w:lang w:val="en-US" w:eastAsia="zh-CN"/>
        </w:rPr>
      </w:pPr>
    </w:p>
    <w:p w14:paraId="087DF884" w14:textId="77777777" w:rsidR="009F6E15" w:rsidRDefault="00BA582C">
      <w:pPr>
        <w:rPr>
          <w:i/>
          <w:color w:val="0070C0"/>
          <w:lang w:val="en-US" w:eastAsia="zh-CN"/>
        </w:rPr>
      </w:pPr>
      <w:r>
        <w:rPr>
          <w:i/>
          <w:color w:val="0070C0"/>
          <w:lang w:val="en-US" w:eastAsia="zh-CN"/>
        </w:rPr>
        <w:t>Open issues and candidate options before e-meeting:</w:t>
      </w:r>
    </w:p>
    <w:p w14:paraId="63B39573" w14:textId="77777777" w:rsidR="009F6E15" w:rsidRDefault="00BA582C">
      <w:pPr>
        <w:rPr>
          <w:b/>
          <w:u w:val="single"/>
          <w:lang w:eastAsia="ko-KR"/>
        </w:rPr>
      </w:pPr>
      <w:r>
        <w:rPr>
          <w:b/>
          <w:u w:val="single"/>
          <w:lang w:eastAsia="ko-KR"/>
        </w:rPr>
        <w:t>Issue 2-1-1: Conditions for interchanbility</w:t>
      </w:r>
    </w:p>
    <w:p w14:paraId="7B795123" w14:textId="77777777" w:rsidR="009F6E15" w:rsidRDefault="00BA582C">
      <w:pPr>
        <w:rPr>
          <w:lang w:eastAsia="ko-KR"/>
        </w:rPr>
      </w:pPr>
      <w:r>
        <w:rPr>
          <w:lang w:eastAsia="ko-KR"/>
        </w:rPr>
        <w:t>There are to many issues to list, propose continuing discussion based on the submitted tables. (I have started this in attached file)</w:t>
      </w:r>
    </w:p>
    <w:bookmarkStart w:id="420" w:name="_MON_1682929527"/>
    <w:bookmarkEnd w:id="420"/>
    <w:p w14:paraId="782AAF49" w14:textId="58A0E0DB" w:rsidR="009F6E15" w:rsidRDefault="00BF01B2">
      <w:pPr>
        <w:rPr>
          <w:lang w:eastAsia="ko-KR"/>
        </w:rPr>
      </w:pPr>
      <w:r>
        <w:rPr>
          <w:lang w:eastAsia="ko-KR"/>
        </w:rPr>
        <w:object w:dxaOrig="1650" w:dyaOrig="1068" w14:anchorId="768C8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6pt;height:53.55pt" o:ole="">
            <v:imagedata r:id="rId10" o:title=""/>
          </v:shape>
          <o:OLEObject Type="Embed" ProgID="Excel.Sheet.12" ShapeID="_x0000_i1028" DrawAspect="Icon" ObjectID="_1683111475" r:id="rId11"/>
        </w:object>
      </w:r>
    </w:p>
    <w:p w14:paraId="1893823A"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DF7A48A"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Discuss based on contributions submitted tables.</w:t>
      </w:r>
    </w:p>
    <w:p w14:paraId="5070282F"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79C27C32"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523844C"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E973472" w14:textId="1E440DD2" w:rsidR="009F6E15" w:rsidRDefault="00E20700">
      <w:pPr>
        <w:rPr>
          <w:rFonts w:eastAsia="Malgun Gothic" w:hint="eastAsia"/>
          <w:b/>
          <w:color w:val="0070C0"/>
          <w:u w:val="single"/>
          <w:lang w:eastAsia="ko-KR"/>
        </w:rPr>
      </w:pPr>
      <w:r>
        <w:rPr>
          <w:rFonts w:eastAsia="Malgun Gothic" w:hint="eastAsia"/>
          <w:b/>
          <w:color w:val="0070C0"/>
          <w:u w:val="single"/>
          <w:lang w:eastAsia="ko-KR"/>
        </w:rPr>
        <w:t>-------GTW Note-------</w:t>
      </w:r>
    </w:p>
    <w:p w14:paraId="33D2F3FA" w14:textId="700398EF" w:rsidR="00E20700" w:rsidRPr="00EE7C05" w:rsidRDefault="00E20700">
      <w:pPr>
        <w:rPr>
          <w:rFonts w:eastAsia="Malgun Gothic"/>
          <w:color w:val="0070C0"/>
          <w:lang w:eastAsia="ko-KR"/>
        </w:rPr>
      </w:pPr>
      <w:r w:rsidRPr="00EE7C05">
        <w:rPr>
          <w:rFonts w:eastAsia="Malgun Gothic" w:hint="eastAsia"/>
          <w:color w:val="0070C0"/>
          <w:lang w:eastAsia="ko-KR"/>
        </w:rPr>
        <w:t xml:space="preserve">Nokia: We </w:t>
      </w:r>
      <w:r w:rsidRPr="00EE7C05">
        <w:rPr>
          <w:rFonts w:eastAsia="Malgun Gothic"/>
          <w:color w:val="0070C0"/>
          <w:lang w:eastAsia="ko-KR"/>
        </w:rPr>
        <w:t>need</w:t>
      </w:r>
      <w:r w:rsidRPr="00EE7C05">
        <w:rPr>
          <w:rFonts w:eastAsia="Malgun Gothic" w:hint="eastAsia"/>
          <w:color w:val="0070C0"/>
          <w:lang w:eastAsia="ko-KR"/>
        </w:rPr>
        <w:t xml:space="preserve"> to avoid only test IAB-DU. </w:t>
      </w:r>
      <w:r w:rsidRPr="00EE7C05">
        <w:rPr>
          <w:rFonts w:eastAsia="Malgun Gothic"/>
          <w:color w:val="0070C0"/>
          <w:lang w:eastAsia="ko-KR"/>
        </w:rPr>
        <w:t>Sharing test cases among IAB-DU and MT need to be considered.</w:t>
      </w:r>
    </w:p>
    <w:p w14:paraId="550EFF49" w14:textId="5A529A23" w:rsidR="00E20700" w:rsidRPr="00EE7C05" w:rsidRDefault="00E20700">
      <w:pPr>
        <w:rPr>
          <w:rFonts w:eastAsia="Malgun Gothic"/>
          <w:color w:val="0070C0"/>
          <w:lang w:eastAsia="ko-KR"/>
        </w:rPr>
      </w:pPr>
      <w:r w:rsidRPr="00EE7C05">
        <w:rPr>
          <w:rFonts w:eastAsia="Malgun Gothic"/>
          <w:color w:val="0070C0"/>
          <w:lang w:eastAsia="ko-KR"/>
        </w:rPr>
        <w:t xml:space="preserve">E///: We can consider using some text </w:t>
      </w:r>
      <w:r w:rsidR="00BF01B2" w:rsidRPr="00EE7C05">
        <w:rPr>
          <w:rFonts w:eastAsia="Malgun Gothic"/>
          <w:color w:val="0070C0"/>
          <w:lang w:eastAsia="ko-KR"/>
        </w:rPr>
        <w:t>instead of introducing groups.</w:t>
      </w:r>
    </w:p>
    <w:p w14:paraId="2DF01173" w14:textId="19C1A7FA" w:rsidR="00BF01B2" w:rsidRPr="00EE7C05" w:rsidRDefault="00BF01B2">
      <w:pPr>
        <w:rPr>
          <w:rFonts w:eastAsia="Malgun Gothic"/>
          <w:color w:val="0070C0"/>
          <w:lang w:eastAsia="ko-KR"/>
        </w:rPr>
      </w:pPr>
      <w:r w:rsidRPr="00EE7C05">
        <w:rPr>
          <w:rFonts w:eastAsia="Malgun Gothic"/>
          <w:color w:val="0070C0"/>
          <w:lang w:eastAsia="ko-KR"/>
        </w:rPr>
        <w:t>Huawei: We think we need to further discuss, the key point to avoid test not equivalent.</w:t>
      </w:r>
    </w:p>
    <w:p w14:paraId="3555EDB9" w14:textId="5DF76320" w:rsidR="00BF01B2" w:rsidRPr="00EE7C05" w:rsidRDefault="00BF01B2">
      <w:pPr>
        <w:rPr>
          <w:rFonts w:eastAsia="Malgun Gothic"/>
          <w:color w:val="0070C0"/>
          <w:lang w:eastAsia="ko-KR"/>
        </w:rPr>
      </w:pPr>
      <w:r w:rsidRPr="00EE7C05">
        <w:rPr>
          <w:rFonts w:eastAsia="Malgun Gothic"/>
          <w:color w:val="0070C0"/>
          <w:highlight w:val="yellow"/>
          <w:lang w:eastAsia="ko-KR"/>
        </w:rPr>
        <w:t xml:space="preserve">Further work on how to </w:t>
      </w:r>
      <w:r w:rsidR="00EE7C05" w:rsidRPr="00EE7C05">
        <w:rPr>
          <w:rFonts w:eastAsia="Malgun Gothic"/>
          <w:color w:val="0070C0"/>
          <w:highlight w:val="yellow"/>
          <w:lang w:eastAsia="ko-KR"/>
        </w:rPr>
        <w:t>guarantee</w:t>
      </w:r>
      <w:r w:rsidRPr="00EE7C05">
        <w:rPr>
          <w:rFonts w:eastAsia="Malgun Gothic"/>
          <w:color w:val="0070C0"/>
          <w:highlight w:val="yellow"/>
          <w:lang w:eastAsia="ko-KR"/>
        </w:rPr>
        <w:t xml:space="preserve"> the sharing tests among IAB-DU and IAB-MT from test coverage aspect. </w:t>
      </w:r>
    </w:p>
    <w:p w14:paraId="4DA989C3" w14:textId="2D2E1D29" w:rsidR="00BF01B2" w:rsidRPr="00EE7C05" w:rsidRDefault="00BF01B2">
      <w:pPr>
        <w:rPr>
          <w:lang w:eastAsia="ko-KR"/>
        </w:rPr>
      </w:pPr>
      <w:r w:rsidRPr="00EE7C05">
        <w:rPr>
          <w:rFonts w:eastAsia="Malgun Gothic" w:hint="eastAsia"/>
          <w:color w:val="0070C0"/>
          <w:highlight w:val="green"/>
          <w:lang w:eastAsia="ko-KR"/>
        </w:rPr>
        <w:t xml:space="preserve">Agreement: Pout </w:t>
      </w:r>
      <w:r w:rsidR="00EE7C05" w:rsidRPr="00EE7C05">
        <w:rPr>
          <w:rFonts w:eastAsia="Malgun Gothic"/>
          <w:color w:val="0070C0"/>
          <w:highlight w:val="green"/>
          <w:lang w:eastAsia="ko-KR"/>
        </w:rPr>
        <w:t>power, Class</w:t>
      </w:r>
      <w:r w:rsidR="00505471" w:rsidRPr="00EE7C05">
        <w:rPr>
          <w:rFonts w:eastAsia="Malgun Gothic"/>
          <w:color w:val="0070C0"/>
          <w:highlight w:val="green"/>
          <w:lang w:eastAsia="ko-KR"/>
        </w:rPr>
        <w:t xml:space="preserve">, </w:t>
      </w:r>
      <w:r w:rsidR="00505471" w:rsidRPr="00EE7C05">
        <w:rPr>
          <w:rFonts w:eastAsia="Malgun Gothic"/>
          <w:color w:val="0070C0"/>
          <w:highlight w:val="green"/>
          <w:lang w:eastAsia="ko-KR"/>
        </w:rPr>
        <w:t>RF Bandwidth</w:t>
      </w:r>
      <w:r w:rsidRPr="00EE7C05">
        <w:rPr>
          <w:rFonts w:eastAsia="Malgun Gothic" w:hint="eastAsia"/>
          <w:color w:val="0070C0"/>
          <w:highlight w:val="green"/>
          <w:lang w:eastAsia="ko-KR"/>
        </w:rPr>
        <w:t xml:space="preserve"> should be same for test </w:t>
      </w:r>
      <w:r w:rsidRPr="00EE7C05">
        <w:rPr>
          <w:highlight w:val="green"/>
          <w:lang w:eastAsia="ko-KR"/>
        </w:rPr>
        <w:t>interchan</w:t>
      </w:r>
      <w:r w:rsidRPr="00EE7C05">
        <w:rPr>
          <w:highlight w:val="green"/>
          <w:lang w:eastAsia="ko-KR"/>
        </w:rPr>
        <w:t>g</w:t>
      </w:r>
      <w:r w:rsidRPr="00EE7C05">
        <w:rPr>
          <w:highlight w:val="green"/>
          <w:lang w:eastAsia="ko-KR"/>
        </w:rPr>
        <w:t>bilit</w:t>
      </w:r>
      <w:r w:rsidRPr="00EE7C05">
        <w:rPr>
          <w:highlight w:val="green"/>
          <w:lang w:eastAsia="ko-KR"/>
        </w:rPr>
        <w:t>y.</w:t>
      </w:r>
    </w:p>
    <w:p w14:paraId="1AA257F9" w14:textId="6D622D96" w:rsidR="00BF01B2" w:rsidRPr="00EE7C05" w:rsidRDefault="00BF01B2">
      <w:pPr>
        <w:rPr>
          <w:lang w:eastAsia="ko-KR"/>
        </w:rPr>
      </w:pPr>
      <w:r w:rsidRPr="00EE7C05">
        <w:rPr>
          <w:highlight w:val="yellow"/>
          <w:lang w:eastAsia="ko-KR"/>
        </w:rPr>
        <w:t xml:space="preserve">How to </w:t>
      </w:r>
      <w:r w:rsidR="00EE7C05" w:rsidRPr="00EE7C05">
        <w:rPr>
          <w:highlight w:val="yellow"/>
          <w:lang w:eastAsia="ko-KR"/>
        </w:rPr>
        <w:t>handle</w:t>
      </w:r>
      <w:r w:rsidRPr="00EE7C05">
        <w:rPr>
          <w:highlight w:val="yellow"/>
          <w:lang w:eastAsia="ko-KR"/>
        </w:rPr>
        <w:t xml:space="preserve"> medium range class FFS</w:t>
      </w:r>
      <w:r w:rsidRPr="00EE7C05">
        <w:rPr>
          <w:lang w:eastAsia="ko-KR"/>
        </w:rPr>
        <w:t xml:space="preserve"> </w:t>
      </w:r>
    </w:p>
    <w:p w14:paraId="407F11CE" w14:textId="72A4C2BD" w:rsidR="00505471" w:rsidRPr="00EE7C05" w:rsidRDefault="00505471" w:rsidP="00505471">
      <w:pPr>
        <w:rPr>
          <w:rFonts w:eastAsia="MS Mincho"/>
          <w:lang w:val="en-US" w:eastAsia="zh-CN"/>
        </w:rPr>
      </w:pPr>
      <w:r w:rsidRPr="00EE7C05">
        <w:rPr>
          <w:highlight w:val="yellow"/>
          <w:lang w:eastAsia="ko-KR"/>
        </w:rPr>
        <w:t>FFS for beam direction</w:t>
      </w:r>
    </w:p>
    <w:p w14:paraId="16EBC2D9" w14:textId="3A247908" w:rsidR="00BF01B2" w:rsidRPr="00505471" w:rsidRDefault="00BF01B2">
      <w:pPr>
        <w:rPr>
          <w:b/>
          <w:u w:val="single"/>
          <w:lang w:val="en-US" w:eastAsia="ko-KR"/>
        </w:rPr>
      </w:pPr>
    </w:p>
    <w:p w14:paraId="5129344F" w14:textId="77777777" w:rsidR="00BF01B2" w:rsidRPr="00E20700" w:rsidRDefault="00BF01B2">
      <w:pPr>
        <w:rPr>
          <w:rFonts w:eastAsia="Malgun Gothic" w:hint="eastAsia"/>
          <w:b/>
          <w:color w:val="0070C0"/>
          <w:u w:val="single"/>
          <w:lang w:eastAsia="ko-KR"/>
        </w:rPr>
      </w:pPr>
    </w:p>
    <w:p w14:paraId="79C3D546" w14:textId="77777777" w:rsidR="009F6E15" w:rsidRDefault="00BA582C">
      <w:pPr>
        <w:rPr>
          <w:b/>
          <w:u w:val="single"/>
          <w:lang w:eastAsia="ko-KR"/>
        </w:rPr>
      </w:pPr>
      <w:r>
        <w:rPr>
          <w:b/>
          <w:u w:val="single"/>
          <w:lang w:eastAsia="ko-KR"/>
        </w:rPr>
        <w:t>Issue 2-1-2: Worst case TT</w:t>
      </w:r>
    </w:p>
    <w:p w14:paraId="68D9D2CB" w14:textId="77777777" w:rsidR="009F6E15" w:rsidRDefault="00BA582C">
      <w:pPr>
        <w:rPr>
          <w:lang w:eastAsia="ko-KR"/>
        </w:rPr>
      </w:pPr>
      <w:r>
        <w:rPr>
          <w:lang w:eastAsia="ko-KR"/>
        </w:rPr>
        <w:t>Both papers agree the tighter TT should be used.</w:t>
      </w:r>
    </w:p>
    <w:p w14:paraId="07789309"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AD7937"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Test requirement with tighter TT</w:t>
      </w:r>
    </w:p>
    <w:p w14:paraId="15100E9F"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240DA2DC"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A2D9522"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1BF1092" w14:textId="77777777" w:rsidR="009F6E15" w:rsidRDefault="00BA582C">
      <w:pPr>
        <w:pStyle w:val="3"/>
        <w:rPr>
          <w:sz w:val="24"/>
          <w:szCs w:val="16"/>
        </w:rPr>
      </w:pPr>
      <w:r>
        <w:rPr>
          <w:sz w:val="24"/>
          <w:szCs w:val="16"/>
        </w:rPr>
        <w:t>Sub-topic 2-2 – MU values</w:t>
      </w:r>
    </w:p>
    <w:p w14:paraId="19EB7500" w14:textId="77777777" w:rsidR="009F6E15" w:rsidRDefault="00BA582C">
      <w:pPr>
        <w:rPr>
          <w:lang w:val="en-US" w:eastAsia="zh-CN"/>
        </w:rPr>
      </w:pPr>
      <w:r>
        <w:rPr>
          <w:lang w:val="en-US" w:eastAsia="zh-CN"/>
        </w:rPr>
        <w:t>2 Contributions have bene submitted, most of the proposed values in the WF from last meeting are accepatbe. With exception of requirements still under discussion</w:t>
      </w:r>
    </w:p>
    <w:p w14:paraId="78F4512C" w14:textId="77777777" w:rsidR="009F6E15" w:rsidRDefault="00BA582C">
      <w:pPr>
        <w:pStyle w:val="aff6"/>
        <w:numPr>
          <w:ilvl w:val="2"/>
          <w:numId w:val="9"/>
        </w:numPr>
        <w:overflowPunct/>
        <w:autoSpaceDE/>
        <w:autoSpaceDN/>
        <w:adjustRightInd/>
        <w:ind w:firstLineChars="0"/>
        <w:textAlignment w:val="auto"/>
        <w:rPr>
          <w:lang w:eastAsia="zh-CN"/>
        </w:rPr>
      </w:pPr>
      <w:r>
        <w:rPr>
          <w:lang w:eastAsia="zh-CN"/>
        </w:rPr>
        <w:t>6.3.2.1 Tx total power dynamic range</w:t>
      </w:r>
    </w:p>
    <w:p w14:paraId="4FDB0376" w14:textId="77777777" w:rsidR="009F6E15" w:rsidRDefault="00BA582C">
      <w:pPr>
        <w:pStyle w:val="aff6"/>
        <w:numPr>
          <w:ilvl w:val="2"/>
          <w:numId w:val="9"/>
        </w:numPr>
        <w:overflowPunct/>
        <w:autoSpaceDE/>
        <w:autoSpaceDN/>
        <w:adjustRightInd/>
        <w:ind w:firstLineChars="0"/>
        <w:textAlignment w:val="auto"/>
        <w:rPr>
          <w:lang w:eastAsia="zh-CN"/>
        </w:rPr>
      </w:pPr>
      <w:r>
        <w:rPr>
          <w:lang w:eastAsia="zh-CN"/>
        </w:rPr>
        <w:t xml:space="preserve">6.5.2.1 Tx Frequency error </w:t>
      </w:r>
    </w:p>
    <w:p w14:paraId="2020B716" w14:textId="77777777" w:rsidR="009F6E15" w:rsidRDefault="00BA582C">
      <w:pPr>
        <w:pStyle w:val="aff6"/>
        <w:numPr>
          <w:ilvl w:val="2"/>
          <w:numId w:val="9"/>
        </w:numPr>
        <w:overflowPunct/>
        <w:autoSpaceDE/>
        <w:autoSpaceDN/>
        <w:adjustRightInd/>
        <w:ind w:firstLineChars="0"/>
        <w:textAlignment w:val="auto"/>
        <w:rPr>
          <w:lang w:eastAsia="zh-CN"/>
        </w:rPr>
      </w:pPr>
      <w:r>
        <w:rPr>
          <w:lang w:eastAsia="zh-CN"/>
        </w:rPr>
        <w:lastRenderedPageBreak/>
        <w:t>6.5.3 EVM, as it’s described in WF, if the power level to measure is not max then reduced power, need to use UE number</w:t>
      </w:r>
    </w:p>
    <w:p w14:paraId="221C8C14" w14:textId="77777777" w:rsidR="009F6E15" w:rsidRDefault="00BA582C">
      <w:pPr>
        <w:rPr>
          <w:lang w:val="en-US" w:eastAsia="zh-CN"/>
        </w:rPr>
      </w:pPr>
      <w:r>
        <w:rPr>
          <w:lang w:val="en-US" w:eastAsia="zh-CN"/>
        </w:rPr>
        <w:t xml:space="preserve">The spreadsheet has been updated to show agreement on these requirement MU values, at this stage it is still up for discussion not final agreement </w:t>
      </w:r>
    </w:p>
    <w:bookmarkStart w:id="421" w:name="_MON_1682932826"/>
    <w:bookmarkEnd w:id="421"/>
    <w:p w14:paraId="3C36A0E0" w14:textId="69EBF785" w:rsidR="009F6E15" w:rsidRDefault="00B07DAC">
      <w:pPr>
        <w:rPr>
          <w:lang w:val="en-US" w:eastAsia="zh-CN"/>
        </w:rPr>
      </w:pPr>
      <w:r>
        <w:rPr>
          <w:lang w:val="en-US" w:eastAsia="zh-CN"/>
        </w:rPr>
        <w:object w:dxaOrig="1541" w:dyaOrig="997" w14:anchorId="08020B16">
          <v:shape id="_x0000_i1026" type="#_x0000_t75" style="width:77.1pt;height:50.1pt" o:ole="">
            <v:imagedata r:id="rId12" o:title=""/>
          </v:shape>
          <o:OLEObject Type="Embed" ProgID="Excel.Sheet.12" ShapeID="_x0000_i1026" DrawAspect="Icon" ObjectID="_1683111476" r:id="rId13"/>
        </w:object>
      </w:r>
    </w:p>
    <w:p w14:paraId="16C68167" w14:textId="5D217334" w:rsidR="009F6E15" w:rsidRDefault="00BA582C">
      <w:pPr>
        <w:rPr>
          <w:ins w:id="422" w:author="Haijie Qiu_Samsung" w:date="2021-05-21T14:10:00Z"/>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74D6C67" w14:textId="22103DA0" w:rsidR="00EE7C05" w:rsidRDefault="00EE7C05">
      <w:pPr>
        <w:rPr>
          <w:i/>
          <w:color w:val="0070C0"/>
          <w:lang w:val="en-US" w:eastAsia="zh-CN"/>
        </w:rPr>
      </w:pPr>
      <w:ins w:id="423" w:author="Haijie Qiu_Samsung" w:date="2021-05-21T14:10:00Z">
        <w:r>
          <w:rPr>
            <w:i/>
            <w:color w:val="0070C0"/>
            <w:lang w:val="en-US" w:eastAsia="zh-CN"/>
          </w:rPr>
          <w:t>-----------------GTW Note-------------</w:t>
        </w:r>
      </w:ins>
    </w:p>
    <w:p w14:paraId="7C38B6F7" w14:textId="3DBD1A50" w:rsidR="00505471" w:rsidRPr="00505471" w:rsidRDefault="00505471">
      <w:pPr>
        <w:rPr>
          <w:i/>
          <w:color w:val="0070C0"/>
          <w:highlight w:val="green"/>
          <w:lang w:val="en-US" w:eastAsia="zh-CN"/>
        </w:rPr>
      </w:pPr>
      <w:r w:rsidRPr="00505471">
        <w:rPr>
          <w:i/>
          <w:color w:val="0070C0"/>
          <w:highlight w:val="green"/>
          <w:lang w:val="en-US" w:eastAsia="zh-CN"/>
        </w:rPr>
        <w:t>Agreement:</w:t>
      </w:r>
    </w:p>
    <w:p w14:paraId="1AA73EA4" w14:textId="0585456F" w:rsidR="00505471" w:rsidRDefault="00505471">
      <w:pPr>
        <w:rPr>
          <w:i/>
          <w:color w:val="0070C0"/>
          <w:lang w:val="en-US" w:eastAsia="zh-CN"/>
        </w:rPr>
      </w:pPr>
      <w:r w:rsidRPr="00505471">
        <w:rPr>
          <w:i/>
          <w:color w:val="0070C0"/>
          <w:highlight w:val="green"/>
          <w:lang w:val="en-US" w:eastAsia="zh-CN"/>
        </w:rPr>
        <w:t>Endorsed the values except dynamic range requirements, these values can be included in TPs. For tentative ones, including [ ] on it.</w:t>
      </w:r>
    </w:p>
    <w:p w14:paraId="64C56407" w14:textId="77777777" w:rsidR="00505471" w:rsidRDefault="00505471">
      <w:pPr>
        <w:rPr>
          <w:i/>
          <w:color w:val="0070C0"/>
          <w:lang w:val="en-US" w:eastAsia="zh-CN"/>
        </w:rPr>
      </w:pPr>
      <w:bookmarkStart w:id="424" w:name="_GoBack"/>
      <w:bookmarkEnd w:id="424"/>
    </w:p>
    <w:p w14:paraId="585EFF98" w14:textId="77777777" w:rsidR="009F6E15" w:rsidRDefault="00BA582C">
      <w:pPr>
        <w:rPr>
          <w:b/>
          <w:u w:val="single"/>
          <w:lang w:eastAsia="ko-KR"/>
        </w:rPr>
      </w:pPr>
      <w:r>
        <w:rPr>
          <w:b/>
          <w:u w:val="single"/>
          <w:lang w:eastAsia="ko-KR"/>
        </w:rPr>
        <w:t>Issue 2-2: MU values</w:t>
      </w:r>
    </w:p>
    <w:p w14:paraId="4F804661"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18E11E"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continue commenting on the MU spreadsheet</w:t>
      </w:r>
    </w:p>
    <w:p w14:paraId="6080E243"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B74FE2E"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247FC62"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7EAA14FD" w14:textId="77777777" w:rsidR="009F6E15" w:rsidRDefault="009F6E15">
      <w:pPr>
        <w:rPr>
          <w:color w:val="0070C0"/>
          <w:lang w:val="en-US" w:eastAsia="zh-CN"/>
        </w:rPr>
      </w:pPr>
    </w:p>
    <w:p w14:paraId="5DF4227F" w14:textId="77777777" w:rsidR="009F6E15" w:rsidRDefault="00BA582C">
      <w:pPr>
        <w:pStyle w:val="3"/>
        <w:rPr>
          <w:sz w:val="24"/>
          <w:szCs w:val="16"/>
        </w:rPr>
      </w:pPr>
      <w:r>
        <w:rPr>
          <w:sz w:val="24"/>
          <w:szCs w:val="16"/>
        </w:rPr>
        <w:t>Sub-topic 2-3 – EVM annex text</w:t>
      </w:r>
    </w:p>
    <w:p w14:paraId="79DC5440" w14:textId="77777777" w:rsidR="009F6E15" w:rsidRDefault="00BA582C">
      <w:pPr>
        <w:rPr>
          <w:lang w:val="en-US" w:eastAsia="zh-CN"/>
        </w:rPr>
      </w:pPr>
      <w:r>
        <w:rPr>
          <w:lang w:val="en-US" w:eastAsia="zh-CN"/>
        </w:rPr>
        <w:t>Proposal for annex text</w:t>
      </w:r>
    </w:p>
    <w:p w14:paraId="14990D98" w14:textId="77777777" w:rsidR="009F6E15" w:rsidRDefault="00BA582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EAB3AE3" w14:textId="77777777" w:rsidR="009F6E15" w:rsidRDefault="00BA582C">
      <w:pPr>
        <w:rPr>
          <w:b/>
          <w:u w:val="single"/>
          <w:lang w:eastAsia="ko-KR"/>
        </w:rPr>
      </w:pPr>
      <w:r>
        <w:rPr>
          <w:b/>
          <w:u w:val="single"/>
          <w:lang w:eastAsia="ko-KR"/>
        </w:rPr>
        <w:t>Issue 2-3: EVM annex text</w:t>
      </w:r>
    </w:p>
    <w:p w14:paraId="19FEF8EC"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5A04322"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Update annex according to </w:t>
      </w:r>
      <w:r>
        <w:rPr>
          <w:rFonts w:asciiTheme="minorHAnsi" w:hAnsiTheme="minorHAnsi" w:cstheme="minorHAnsi" w:hint="eastAsia"/>
        </w:rPr>
        <w:t>R</w:t>
      </w:r>
      <w:r>
        <w:rPr>
          <w:rFonts w:asciiTheme="minorHAnsi" w:hAnsiTheme="minorHAnsi" w:cstheme="minorHAnsi"/>
        </w:rPr>
        <w:t>4-2110420</w:t>
      </w:r>
    </w:p>
    <w:p w14:paraId="503C618B" w14:textId="77777777" w:rsidR="009F6E15" w:rsidRDefault="00BA582C">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3776E471" w14:textId="77777777" w:rsidR="009F6E15" w:rsidRDefault="00BA582C">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7269FCF" w14:textId="77777777" w:rsidR="009F6E15" w:rsidRDefault="009F6E15">
      <w:pPr>
        <w:pStyle w:val="aff6"/>
        <w:numPr>
          <w:ilvl w:val="1"/>
          <w:numId w:val="4"/>
        </w:numPr>
        <w:overflowPunct/>
        <w:autoSpaceDE/>
        <w:autoSpaceDN/>
        <w:adjustRightInd/>
        <w:spacing w:after="120"/>
        <w:ind w:left="1440" w:firstLineChars="0"/>
        <w:textAlignment w:val="auto"/>
        <w:rPr>
          <w:rFonts w:eastAsia="宋体"/>
          <w:szCs w:val="24"/>
          <w:lang w:eastAsia="zh-CN"/>
        </w:rPr>
      </w:pPr>
    </w:p>
    <w:p w14:paraId="4FCDC375" w14:textId="77777777" w:rsidR="009F6E15" w:rsidRDefault="009F6E15">
      <w:pPr>
        <w:rPr>
          <w:color w:val="0070C0"/>
          <w:lang w:val="en-US" w:eastAsia="zh-CN"/>
        </w:rPr>
      </w:pPr>
    </w:p>
    <w:p w14:paraId="23D031A1" w14:textId="77777777" w:rsidR="009F6E15" w:rsidRPr="009F6E15" w:rsidRDefault="00BA582C">
      <w:pPr>
        <w:pStyle w:val="2"/>
        <w:rPr>
          <w:lang w:val="en-US"/>
          <w:rPrChange w:id="425" w:author="Chunhui Zhang" w:date="2021-05-19T11:20:00Z">
            <w:rPr/>
          </w:rPrChange>
        </w:rPr>
      </w:pPr>
      <w:r>
        <w:rPr>
          <w:lang w:val="en-US"/>
          <w:rPrChange w:id="426" w:author="Chunhui Zhang" w:date="2021-05-19T11:20:00Z">
            <w:rPr/>
          </w:rPrChange>
        </w:rPr>
        <w:t xml:space="preserve">Companies views’ collection for 1st round </w:t>
      </w:r>
    </w:p>
    <w:p w14:paraId="050CA3F7" w14:textId="77777777" w:rsidR="009F6E15" w:rsidRDefault="00BA582C">
      <w:pPr>
        <w:pStyle w:val="3"/>
        <w:rPr>
          <w:sz w:val="24"/>
          <w:szCs w:val="16"/>
        </w:rPr>
      </w:pPr>
      <w:r>
        <w:rPr>
          <w:sz w:val="24"/>
          <w:szCs w:val="16"/>
        </w:rPr>
        <w:t xml:space="preserve">Open issues </w:t>
      </w:r>
    </w:p>
    <w:p w14:paraId="50FAF03B" w14:textId="77777777" w:rsidR="009F6E15" w:rsidRDefault="00BA582C">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9F6E15" w14:paraId="1FE8C01D" w14:textId="77777777">
        <w:tc>
          <w:tcPr>
            <w:tcW w:w="1242" w:type="dxa"/>
          </w:tcPr>
          <w:p w14:paraId="45DED56F"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0AEE08A"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Comments</w:t>
            </w:r>
          </w:p>
        </w:tc>
      </w:tr>
      <w:tr w:rsidR="009F6E15" w14:paraId="2F4C8D56" w14:textId="77777777">
        <w:tc>
          <w:tcPr>
            <w:tcW w:w="1242" w:type="dxa"/>
          </w:tcPr>
          <w:p w14:paraId="3F1ED1EE"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C68768C"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E989F97"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02F4FAD" w14:textId="77777777" w:rsidR="009F6E15" w:rsidRDefault="00BA582C">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6210885F"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Others:</w:t>
            </w:r>
          </w:p>
        </w:tc>
      </w:tr>
      <w:tr w:rsidR="009F6E15" w14:paraId="16EC02DF" w14:textId="77777777">
        <w:trPr>
          <w:ins w:id="427" w:author="CATT" w:date="2021-05-19T16:57:00Z"/>
        </w:trPr>
        <w:tc>
          <w:tcPr>
            <w:tcW w:w="1242" w:type="dxa"/>
          </w:tcPr>
          <w:p w14:paraId="26D6FA81" w14:textId="77777777" w:rsidR="009F6E15" w:rsidRDefault="00BA582C">
            <w:pPr>
              <w:spacing w:after="120"/>
              <w:rPr>
                <w:ins w:id="428" w:author="CATT" w:date="2021-05-19T16:57:00Z"/>
                <w:rFonts w:eastAsiaTheme="minorEastAsia"/>
                <w:color w:val="0070C0"/>
                <w:lang w:val="en-US" w:eastAsia="zh-CN"/>
              </w:rPr>
            </w:pPr>
            <w:ins w:id="429" w:author="CATT" w:date="2021-05-19T16:57:00Z">
              <w:r>
                <w:rPr>
                  <w:rFonts w:eastAsiaTheme="minorEastAsia" w:hint="eastAsia"/>
                  <w:color w:val="0070C0"/>
                  <w:lang w:val="en-US" w:eastAsia="zh-CN"/>
                </w:rPr>
                <w:lastRenderedPageBreak/>
                <w:t>CATT</w:t>
              </w:r>
            </w:ins>
          </w:p>
        </w:tc>
        <w:tc>
          <w:tcPr>
            <w:tcW w:w="8615" w:type="dxa"/>
          </w:tcPr>
          <w:p w14:paraId="2054EDAC" w14:textId="77777777" w:rsidR="009F6E15" w:rsidRDefault="00BA582C">
            <w:pPr>
              <w:rPr>
                <w:ins w:id="430" w:author="CATT" w:date="2021-05-19T16:57:00Z"/>
                <w:b/>
                <w:u w:val="single"/>
                <w:lang w:eastAsia="ko-KR"/>
              </w:rPr>
            </w:pPr>
            <w:ins w:id="431" w:author="CATT" w:date="2021-05-19T16:57:00Z">
              <w:r>
                <w:rPr>
                  <w:b/>
                  <w:u w:val="single"/>
                  <w:lang w:eastAsia="ko-KR"/>
                </w:rPr>
                <w:t>Issue 2-1-1: Conditions for interchanbility</w:t>
              </w:r>
            </w:ins>
          </w:p>
          <w:p w14:paraId="752EABE9" w14:textId="77777777" w:rsidR="009F6E15" w:rsidRDefault="00BA582C">
            <w:pPr>
              <w:spacing w:after="120"/>
              <w:rPr>
                <w:ins w:id="432" w:author="CATT" w:date="2021-05-19T16:57:00Z"/>
                <w:rFonts w:eastAsiaTheme="minorEastAsia"/>
                <w:color w:val="0070C0"/>
                <w:lang w:val="en-US" w:eastAsia="zh-CN"/>
              </w:rPr>
            </w:pPr>
            <w:ins w:id="433" w:author="CATT" w:date="2021-05-19T16:57:00Z">
              <w:r>
                <w:rPr>
                  <w:rFonts w:eastAsiaTheme="minorEastAsia" w:hint="eastAsia"/>
                  <w:color w:val="0070C0"/>
                  <w:lang w:val="en-US" w:eastAsia="zh-CN"/>
                </w:rPr>
                <w:t>We see two discussion points for this topic. First is which requirements can have test reduction, a table similar with Ericsson</w:t>
              </w:r>
              <w:r>
                <w:rPr>
                  <w:rFonts w:eastAsiaTheme="minorEastAsia"/>
                  <w:color w:val="0070C0"/>
                  <w:lang w:val="en-US" w:eastAsia="zh-CN"/>
                </w:rPr>
                <w:t>’</w:t>
              </w:r>
              <w:r>
                <w:rPr>
                  <w:rFonts w:eastAsiaTheme="minorEastAsia" w:hint="eastAsia"/>
                  <w:color w:val="0070C0"/>
                  <w:lang w:val="en-US" w:eastAsia="zh-CN"/>
                </w:rPr>
                <w:t xml:space="preserve">s table may be used as a starting point. Second is the reduction approach, following </w:t>
              </w:r>
              <w:r>
                <w:rPr>
                  <w:rFonts w:eastAsiaTheme="minorEastAsia"/>
                  <w:color w:val="0070C0"/>
                  <w:lang w:val="en-US" w:eastAsia="zh-CN"/>
                </w:rPr>
                <w:t>Eri</w:t>
              </w:r>
              <w:r>
                <w:rPr>
                  <w:rFonts w:eastAsiaTheme="minorEastAsia" w:hint="eastAsia"/>
                  <w:color w:val="0070C0"/>
                  <w:lang w:val="en-US" w:eastAsia="zh-CN"/>
                </w:rPr>
                <w:t>c</w:t>
              </w:r>
              <w:r>
                <w:rPr>
                  <w:rFonts w:eastAsiaTheme="minorEastAsia"/>
                  <w:color w:val="0070C0"/>
                  <w:lang w:val="en-US" w:eastAsia="zh-CN"/>
                </w:rPr>
                <w:t>sson’s</w:t>
              </w:r>
              <w:r>
                <w:rPr>
                  <w:rFonts w:eastAsiaTheme="minorEastAsia" w:hint="eastAsia"/>
                  <w:color w:val="0070C0"/>
                  <w:lang w:val="en-US" w:eastAsia="zh-CN"/>
                </w:rPr>
                <w:t xml:space="preserve"> proposal or Nokia</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proposal</w:t>
              </w:r>
              <w:r>
                <w:rPr>
                  <w:rFonts w:eastAsiaTheme="minorEastAsia" w:hint="eastAsia"/>
                  <w:color w:val="0070C0"/>
                  <w:lang w:val="en-US" w:eastAsia="zh-CN"/>
                </w:rPr>
                <w:t>. We slightly prefer Ericsson</w:t>
              </w:r>
              <w:r>
                <w:rPr>
                  <w:rFonts w:eastAsiaTheme="minorEastAsia"/>
                  <w:color w:val="0070C0"/>
                  <w:lang w:val="en-US" w:eastAsia="zh-CN"/>
                </w:rPr>
                <w:t>’</w:t>
              </w:r>
              <w:r>
                <w:rPr>
                  <w:rFonts w:eastAsiaTheme="minorEastAsia" w:hint="eastAsia"/>
                  <w:color w:val="0070C0"/>
                  <w:lang w:val="en-US" w:eastAsia="zh-CN"/>
                </w:rPr>
                <w:t>s approach since we</w:t>
              </w:r>
              <w:r>
                <w:rPr>
                  <w:rFonts w:eastAsiaTheme="minorEastAsia"/>
                  <w:color w:val="0070C0"/>
                  <w:lang w:val="en-US" w:eastAsia="zh-CN"/>
                </w:rPr>
                <w:t>’</w:t>
              </w:r>
              <w:r>
                <w:rPr>
                  <w:rFonts w:eastAsiaTheme="minorEastAsia" w:hint="eastAsia"/>
                  <w:color w:val="0070C0"/>
                  <w:lang w:val="en-US" w:eastAsia="zh-CN"/>
                </w:rPr>
                <w:t xml:space="preserve">re discussing reducing test efforts, only testing one function can save the effort of set up the test </w:t>
              </w:r>
              <w:r>
                <w:rPr>
                  <w:rFonts w:eastAsiaTheme="minorEastAsia"/>
                  <w:color w:val="0070C0"/>
                  <w:lang w:val="en-US" w:eastAsia="zh-CN"/>
                </w:rPr>
                <w:t>environment</w:t>
              </w:r>
              <w:r>
                <w:rPr>
                  <w:rFonts w:eastAsiaTheme="minorEastAsia" w:hint="eastAsia"/>
                  <w:color w:val="0070C0"/>
                  <w:lang w:val="en-US" w:eastAsia="zh-CN"/>
                </w:rPr>
                <w:t>, etc.</w:t>
              </w:r>
            </w:ins>
          </w:p>
          <w:p w14:paraId="1A85EDFA" w14:textId="77777777" w:rsidR="009F6E15" w:rsidRDefault="00BA582C">
            <w:pPr>
              <w:rPr>
                <w:ins w:id="434" w:author="CATT" w:date="2021-05-19T16:57:00Z"/>
                <w:b/>
                <w:u w:val="single"/>
                <w:lang w:eastAsia="ko-KR"/>
              </w:rPr>
            </w:pPr>
            <w:ins w:id="435" w:author="CATT" w:date="2021-05-19T16:57:00Z">
              <w:r>
                <w:rPr>
                  <w:b/>
                  <w:u w:val="single"/>
                  <w:lang w:eastAsia="ko-KR"/>
                </w:rPr>
                <w:t>Issue 2-1-2: Worst case TT</w:t>
              </w:r>
            </w:ins>
          </w:p>
          <w:p w14:paraId="1F074BB1" w14:textId="77777777" w:rsidR="009F6E15" w:rsidRDefault="00BA582C">
            <w:pPr>
              <w:spacing w:after="120"/>
              <w:rPr>
                <w:ins w:id="436" w:author="CATT" w:date="2021-05-19T16:57:00Z"/>
                <w:rFonts w:eastAsiaTheme="minorEastAsia"/>
                <w:color w:val="0070C0"/>
                <w:lang w:val="en-US" w:eastAsia="zh-CN"/>
              </w:rPr>
            </w:pPr>
            <w:ins w:id="437" w:author="CATT" w:date="2021-05-19T16:57:00Z">
              <w:r>
                <w:rPr>
                  <w:rFonts w:eastAsiaTheme="minorEastAsia" w:hint="eastAsia"/>
                  <w:color w:val="0070C0"/>
                  <w:lang w:val="en-US" w:eastAsia="zh-CN"/>
                </w:rPr>
                <w:t>Support option 1, but may need to be careful to check case by case what</w:t>
              </w:r>
              <w:r>
                <w:rPr>
                  <w:rFonts w:eastAsiaTheme="minorEastAsia"/>
                  <w:color w:val="0070C0"/>
                  <w:lang w:val="en-US" w:eastAsia="zh-CN"/>
                </w:rPr>
                <w:t>’</w:t>
              </w:r>
              <w:r>
                <w:rPr>
                  <w:rFonts w:eastAsiaTheme="minorEastAsia" w:hint="eastAsia"/>
                  <w:color w:val="0070C0"/>
                  <w:lang w:val="en-US" w:eastAsia="zh-CN"/>
                </w:rPr>
                <w:t>s the source of the different TT and if there</w:t>
              </w:r>
              <w:r>
                <w:rPr>
                  <w:rFonts w:eastAsiaTheme="minorEastAsia"/>
                  <w:color w:val="0070C0"/>
                  <w:lang w:val="en-US" w:eastAsia="zh-CN"/>
                </w:rPr>
                <w:t>’</w:t>
              </w:r>
              <w:r>
                <w:rPr>
                  <w:rFonts w:eastAsiaTheme="minorEastAsia" w:hint="eastAsia"/>
                  <w:color w:val="0070C0"/>
                  <w:lang w:val="en-US" w:eastAsia="zh-CN"/>
                </w:rPr>
                <w:t>re difficulties for the chosen test method.</w:t>
              </w:r>
            </w:ins>
          </w:p>
          <w:p w14:paraId="75EF7DCB" w14:textId="77777777" w:rsidR="009F6E15" w:rsidRDefault="00BA582C">
            <w:pPr>
              <w:rPr>
                <w:ins w:id="438" w:author="CATT" w:date="2021-05-19T16:57:00Z"/>
                <w:b/>
                <w:u w:val="single"/>
                <w:lang w:eastAsia="ko-KR"/>
              </w:rPr>
            </w:pPr>
            <w:ins w:id="439" w:author="CATT" w:date="2021-05-19T16:57:00Z">
              <w:r>
                <w:rPr>
                  <w:b/>
                  <w:u w:val="single"/>
                  <w:lang w:eastAsia="ko-KR"/>
                </w:rPr>
                <w:t>Issue 2-3: EVM annex text</w:t>
              </w:r>
            </w:ins>
          </w:p>
          <w:p w14:paraId="7FB9D34C" w14:textId="77777777" w:rsidR="009F6E15" w:rsidRDefault="00BA582C">
            <w:pPr>
              <w:spacing w:after="120"/>
              <w:rPr>
                <w:ins w:id="440" w:author="CATT" w:date="2021-05-19T16:57:00Z"/>
                <w:rFonts w:eastAsiaTheme="minorEastAsia"/>
                <w:color w:val="0070C0"/>
                <w:lang w:val="en-US" w:eastAsia="zh-CN"/>
              </w:rPr>
            </w:pPr>
            <w:ins w:id="441" w:author="CATT" w:date="2021-05-19T16:57:00Z">
              <w:r>
                <w:rPr>
                  <w:rFonts w:eastAsiaTheme="minorEastAsia" w:hint="eastAsia"/>
                  <w:color w:val="0070C0"/>
                  <w:lang w:val="en-US" w:eastAsia="zh-CN"/>
                </w:rPr>
                <w:t>This seems to be the proposal for TS 38.174. But it seems the draft CR in last meeting is ok.</w:t>
              </w:r>
            </w:ins>
          </w:p>
        </w:tc>
      </w:tr>
      <w:tr w:rsidR="009F6E15" w14:paraId="17853CA9" w14:textId="77777777">
        <w:trPr>
          <w:ins w:id="442" w:author="Chunhui Zhang" w:date="2021-05-19T11:29:00Z"/>
        </w:trPr>
        <w:tc>
          <w:tcPr>
            <w:tcW w:w="1242" w:type="dxa"/>
          </w:tcPr>
          <w:p w14:paraId="7736ED04" w14:textId="77777777" w:rsidR="009F6E15" w:rsidRDefault="00BA582C">
            <w:pPr>
              <w:spacing w:after="120"/>
              <w:rPr>
                <w:ins w:id="443" w:author="Chunhui Zhang" w:date="2021-05-19T11:29:00Z"/>
                <w:rFonts w:eastAsiaTheme="minorEastAsia"/>
                <w:color w:val="0070C0"/>
                <w:lang w:val="en-US" w:eastAsia="zh-CN"/>
              </w:rPr>
            </w:pPr>
            <w:ins w:id="444" w:author="Chunhui Zhang" w:date="2021-05-19T11:29:00Z">
              <w:r>
                <w:rPr>
                  <w:rFonts w:eastAsiaTheme="minorEastAsia"/>
                  <w:color w:val="0070C0"/>
                  <w:lang w:val="en-US" w:eastAsia="zh-CN"/>
                </w:rPr>
                <w:t>Ericsson</w:t>
              </w:r>
            </w:ins>
          </w:p>
        </w:tc>
        <w:tc>
          <w:tcPr>
            <w:tcW w:w="8615" w:type="dxa"/>
          </w:tcPr>
          <w:p w14:paraId="112FA1A6" w14:textId="77777777" w:rsidR="009F6E15" w:rsidRDefault="00BA582C">
            <w:pPr>
              <w:rPr>
                <w:ins w:id="445" w:author="Chunhui Zhang" w:date="2021-05-19T11:30:00Z"/>
                <w:b/>
                <w:u w:val="single"/>
                <w:lang w:eastAsia="ko-KR"/>
              </w:rPr>
            </w:pPr>
            <w:ins w:id="446" w:author="Chunhui Zhang" w:date="2021-05-19T11:30:00Z">
              <w:r>
                <w:rPr>
                  <w:b/>
                  <w:u w:val="single"/>
                  <w:lang w:eastAsia="ko-KR"/>
                </w:rPr>
                <w:t>Issue 2-1-1: Conditions for interchanbility</w:t>
              </w:r>
            </w:ins>
          </w:p>
          <w:p w14:paraId="6B59260F" w14:textId="77777777" w:rsidR="009F6E15" w:rsidRDefault="00BA582C">
            <w:pPr>
              <w:rPr>
                <w:ins w:id="447" w:author="Chunhui Zhang" w:date="2021-05-19T12:17:00Z"/>
                <w:b/>
                <w:u w:val="single"/>
                <w:lang w:eastAsia="ko-KR"/>
              </w:rPr>
            </w:pPr>
            <w:ins w:id="448" w:author="Chunhui Zhang" w:date="2021-05-19T11:44:00Z">
              <w:r>
                <w:rPr>
                  <w:b/>
                  <w:u w:val="single"/>
                  <w:lang w:eastAsia="ko-KR"/>
                </w:rPr>
                <w:t xml:space="preserve">On the </w:t>
              </w:r>
            </w:ins>
            <w:ins w:id="449" w:author="Chunhui Zhang" w:date="2021-05-19T12:15:00Z">
              <w:r>
                <w:rPr>
                  <w:b/>
                  <w:u w:val="single"/>
                  <w:lang w:eastAsia="ko-KR"/>
                </w:rPr>
                <w:t xml:space="preserve">test </w:t>
              </w:r>
            </w:ins>
            <w:ins w:id="450" w:author="Chunhui Zhang" w:date="2021-05-19T11:44:00Z">
              <w:r>
                <w:rPr>
                  <w:b/>
                  <w:u w:val="single"/>
                  <w:lang w:eastAsia="ko-KR"/>
                </w:rPr>
                <w:t xml:space="preserve">condition: </w:t>
              </w:r>
            </w:ins>
          </w:p>
          <w:p w14:paraId="5615F599" w14:textId="77777777" w:rsidR="009F6E15" w:rsidRDefault="00BA582C">
            <w:pPr>
              <w:rPr>
                <w:ins w:id="451" w:author="Chunhui Zhang" w:date="2021-05-19T12:17:00Z"/>
                <w:b/>
                <w:u w:val="single"/>
                <w:lang w:eastAsia="ko-KR"/>
              </w:rPr>
            </w:pPr>
            <w:ins w:id="452" w:author="Chunhui Zhang" w:date="2021-05-19T12:17:00Z">
              <w:r>
                <w:rPr>
                  <w:b/>
                  <w:u w:val="single"/>
                  <w:lang w:eastAsia="ko-KR"/>
                </w:rPr>
                <w:t>Beam direction:</w:t>
              </w:r>
            </w:ins>
            <w:ins w:id="453" w:author="Chunhui Zhang" w:date="2021-05-19T12:15:00Z">
              <w:r>
                <w:rPr>
                  <w:b/>
                  <w:u w:val="single"/>
                  <w:lang w:eastAsia="ko-KR"/>
                </w:rPr>
                <w:t>most li</w:t>
              </w:r>
            </w:ins>
            <w:ins w:id="454" w:author="Chunhui Zhang" w:date="2021-05-19T12:16:00Z">
              <w:r>
                <w:rPr>
                  <w:b/>
                  <w:u w:val="single"/>
                  <w:lang w:eastAsia="ko-KR"/>
                </w:rPr>
                <w:t xml:space="preserve">kely the beam direction could be declared as the same, even differently, it is the same panel and BS approach should cover the other directions to work </w:t>
              </w:r>
            </w:ins>
            <w:ins w:id="455" w:author="Chunhui Zhang" w:date="2021-05-19T12:17:00Z">
              <w:r>
                <w:rPr>
                  <w:b/>
                  <w:u w:val="single"/>
                  <w:lang w:eastAsia="ko-KR"/>
                </w:rPr>
                <w:t>well though test is a few to save test effort. So we donot think it is necessary to be necessity condition.</w:t>
              </w:r>
            </w:ins>
          </w:p>
          <w:p w14:paraId="237BDB01" w14:textId="77777777" w:rsidR="009F6E15" w:rsidRDefault="00BA582C">
            <w:pPr>
              <w:rPr>
                <w:ins w:id="456" w:author="Chunhui Zhang" w:date="2021-05-19T12:19:00Z"/>
                <w:b/>
                <w:u w:val="single"/>
                <w:lang w:eastAsia="ko-KR"/>
              </w:rPr>
            </w:pPr>
            <w:ins w:id="457" w:author="Chunhui Zhang" w:date="2021-05-19T12:17:00Z">
              <w:r>
                <w:rPr>
                  <w:b/>
                  <w:u w:val="single"/>
                  <w:lang w:eastAsia="ko-KR"/>
                </w:rPr>
                <w:t xml:space="preserve">Class: as the </w:t>
              </w:r>
            </w:ins>
            <w:ins w:id="458" w:author="Chunhui Zhang" w:date="2021-05-19T12:18:00Z">
              <w:r>
                <w:rPr>
                  <w:b/>
                  <w:u w:val="single"/>
                  <w:lang w:eastAsia="ko-KR"/>
                </w:rPr>
                <w:t>different class IAB-MT and IAB-DU would mean there are requirement difference, the test condition will not be exactly the same, so mo</w:t>
              </w:r>
            </w:ins>
            <w:ins w:id="459" w:author="Chunhui Zhang" w:date="2021-05-19T12:19:00Z">
              <w:r>
                <w:rPr>
                  <w:b/>
                  <w:u w:val="single"/>
                  <w:lang w:eastAsia="ko-KR"/>
                </w:rPr>
                <w:t>re discussion will be needed for this case.</w:t>
              </w:r>
            </w:ins>
          </w:p>
          <w:p w14:paraId="618D88D5" w14:textId="77777777" w:rsidR="009F6E15" w:rsidRDefault="00BA582C">
            <w:pPr>
              <w:rPr>
                <w:ins w:id="460" w:author="Chunhui Zhang" w:date="2021-05-19T12:21:00Z"/>
                <w:b/>
                <w:u w:val="single"/>
                <w:lang w:eastAsia="ko-KR"/>
              </w:rPr>
            </w:pPr>
            <w:ins w:id="461" w:author="Chunhui Zhang" w:date="2021-05-19T12:19:00Z">
              <w:r>
                <w:rPr>
                  <w:b/>
                  <w:u w:val="single"/>
                  <w:lang w:eastAsia="ko-KR"/>
                </w:rPr>
                <w:t xml:space="preserve">For the Nokia table, not sure the </w:t>
              </w:r>
            </w:ins>
            <w:ins w:id="462" w:author="Chunhui Zhang" w:date="2021-05-19T12:20:00Z">
              <w:r>
                <w:rPr>
                  <w:b/>
                  <w:u w:val="single"/>
                  <w:lang w:eastAsia="ko-KR"/>
                </w:rPr>
                <w:t>group 1 and group 2 is necessary</w:t>
              </w:r>
            </w:ins>
            <w:ins w:id="463" w:author="Chunhui Zhang" w:date="2021-05-19T12:21:00Z">
              <w:r>
                <w:rPr>
                  <w:b/>
                  <w:u w:val="single"/>
                  <w:lang w:eastAsia="ko-KR"/>
                </w:rPr>
                <w:t xml:space="preserve"> as the result is interchangable</w:t>
              </w:r>
            </w:ins>
            <w:ins w:id="464" w:author="Chunhui Zhang" w:date="2021-05-19T12:20:00Z">
              <w:r>
                <w:rPr>
                  <w:b/>
                  <w:u w:val="single"/>
                  <w:lang w:eastAsia="ko-KR"/>
                </w:rPr>
                <w:t>, above all, the</w:t>
              </w:r>
            </w:ins>
            <w:ins w:id="465" w:author="Chunhui Zhang" w:date="2021-05-19T12:21:00Z">
              <w:r>
                <w:rPr>
                  <w:b/>
                  <w:u w:val="single"/>
                  <w:lang w:eastAsia="ko-KR"/>
                </w:rPr>
                <w:t>re is no grouping rule so would make it difficult to agree which one should be set in withi group.</w:t>
              </w:r>
            </w:ins>
          </w:p>
          <w:p w14:paraId="0DC73A8F" w14:textId="77777777" w:rsidR="009F6E15" w:rsidRDefault="00BA582C">
            <w:pPr>
              <w:rPr>
                <w:ins w:id="466" w:author="Chunhui Zhang" w:date="2021-05-19T12:22:00Z"/>
                <w:b/>
                <w:u w:val="single"/>
                <w:lang w:eastAsia="ko-KR"/>
              </w:rPr>
            </w:pPr>
            <w:ins w:id="467" w:author="Chunhui Zhang" w:date="2021-05-19T12:22:00Z">
              <w:r>
                <w:rPr>
                  <w:b/>
                  <w:u w:val="single"/>
                  <w:lang w:eastAsia="ko-KR"/>
                </w:rPr>
                <w:t>Issue 2-1-2: Worst case TT</w:t>
              </w:r>
            </w:ins>
          </w:p>
          <w:p w14:paraId="2F1E37FF" w14:textId="77777777" w:rsidR="009F6E15" w:rsidRDefault="00BA582C">
            <w:pPr>
              <w:rPr>
                <w:ins w:id="468" w:author="Chunhui Zhang" w:date="2021-05-19T12:23:00Z"/>
                <w:b/>
                <w:u w:val="single"/>
                <w:lang w:eastAsia="ko-KR"/>
              </w:rPr>
            </w:pPr>
            <w:ins w:id="469" w:author="Chunhui Zhang" w:date="2021-05-19T12:22:00Z">
              <w:r>
                <w:rPr>
                  <w:b/>
                  <w:u w:val="single"/>
                  <w:lang w:eastAsia="ko-KR"/>
                </w:rPr>
                <w:t>Option 1 is ok.</w:t>
              </w:r>
            </w:ins>
          </w:p>
          <w:p w14:paraId="35570662" w14:textId="77777777" w:rsidR="009F6E15" w:rsidRPr="009F6E15" w:rsidRDefault="00BA582C">
            <w:pPr>
              <w:outlineLvl w:val="2"/>
              <w:rPr>
                <w:ins w:id="470" w:author="Chunhui Zhang" w:date="2021-05-19T12:23:00Z"/>
                <w:b/>
                <w:sz w:val="24"/>
                <w:szCs w:val="16"/>
                <w:u w:val="single"/>
                <w:lang w:eastAsia="ko-KR"/>
                <w:rPrChange w:id="471" w:author="Chunhui Zhang" w:date="2021-05-19T12:23:00Z">
                  <w:rPr>
                    <w:ins w:id="472" w:author="Chunhui Zhang" w:date="2021-05-19T12:23:00Z"/>
                    <w:sz w:val="24"/>
                    <w:szCs w:val="16"/>
                  </w:rPr>
                </w:rPrChange>
              </w:rPr>
              <w:pPrChange w:id="473" w:author="Unknown" w:date="2021-05-19T12:23:00Z">
                <w:pPr>
                  <w:pStyle w:val="3"/>
                  <w:outlineLvl w:val="2"/>
                </w:pPr>
              </w:pPrChange>
            </w:pPr>
            <w:ins w:id="474" w:author="Chunhui Zhang" w:date="2021-05-19T13:21:00Z">
              <w:r>
                <w:rPr>
                  <w:sz w:val="24"/>
                  <w:szCs w:val="16"/>
                </w:rPr>
                <w:t>issue</w:t>
              </w:r>
            </w:ins>
            <w:ins w:id="475" w:author="Chunhui Zhang" w:date="2021-05-19T12:23:00Z">
              <w:r>
                <w:rPr>
                  <w:sz w:val="24"/>
                  <w:szCs w:val="16"/>
                </w:rPr>
                <w:t xml:space="preserve"> 2-2 – MU values</w:t>
              </w:r>
            </w:ins>
          </w:p>
          <w:p w14:paraId="669CA1C9" w14:textId="77777777" w:rsidR="009F6E15" w:rsidRDefault="00BA582C">
            <w:pPr>
              <w:rPr>
                <w:ins w:id="476" w:author="Chunhui Zhang" w:date="2021-05-19T13:25:00Z"/>
                <w:b/>
                <w:u w:val="single"/>
                <w:lang w:eastAsia="ko-KR"/>
              </w:rPr>
            </w:pPr>
            <w:ins w:id="477" w:author="Chunhui Zhang" w:date="2021-05-19T13:22:00Z">
              <w:r>
                <w:rPr>
                  <w:b/>
                  <w:u w:val="single"/>
                  <w:lang w:eastAsia="ko-KR"/>
                </w:rPr>
                <w:t xml:space="preserve">When the MU </w:t>
              </w:r>
            </w:ins>
            <w:ins w:id="478" w:author="Chunhui Zhang" w:date="2021-05-19T13:23:00Z">
              <w:r>
                <w:rPr>
                  <w:b/>
                  <w:u w:val="single"/>
                  <w:lang w:eastAsia="ko-KR"/>
                </w:rPr>
                <w:t xml:space="preserve">for IAB-MT is </w:t>
              </w:r>
            </w:ins>
            <w:ins w:id="479" w:author="Chunhui Zhang" w:date="2021-05-19T13:22:00Z">
              <w:r>
                <w:rPr>
                  <w:b/>
                  <w:u w:val="single"/>
                  <w:lang w:eastAsia="ko-KR"/>
                </w:rPr>
                <w:t xml:space="preserve"> </w:t>
              </w:r>
            </w:ins>
            <w:ins w:id="480" w:author="Chunhui Zhang" w:date="2021-05-19T13:23:00Z">
              <w:r>
                <w:rPr>
                  <w:b/>
                  <w:u w:val="single"/>
                  <w:lang w:eastAsia="ko-KR"/>
                </w:rPr>
                <w:t xml:space="preserve">different </w:t>
              </w:r>
            </w:ins>
            <w:ins w:id="481" w:author="Chunhui Zhang" w:date="2021-05-19T13:31:00Z">
              <w:r>
                <w:rPr>
                  <w:b/>
                  <w:u w:val="single"/>
                  <w:lang w:eastAsia="ko-KR"/>
                </w:rPr>
                <w:t>with</w:t>
              </w:r>
            </w:ins>
            <w:ins w:id="482" w:author="Chunhui Zhang" w:date="2021-05-19T13:23:00Z">
              <w:r>
                <w:rPr>
                  <w:b/>
                  <w:u w:val="single"/>
                  <w:lang w:eastAsia="ko-KR"/>
                </w:rPr>
                <w:t xml:space="preserve"> MU of IAB-DU for the same requirement, should we make an exception that</w:t>
              </w:r>
            </w:ins>
            <w:ins w:id="483" w:author="Chunhui Zhang" w:date="2021-05-19T13:24:00Z">
              <w:r>
                <w:rPr>
                  <w:b/>
                  <w:u w:val="single"/>
                  <w:lang w:eastAsia="ko-KR"/>
                </w:rPr>
                <w:t xml:space="preserve"> it is </w:t>
              </w:r>
            </w:ins>
            <w:ins w:id="484" w:author="Chunhui Zhang" w:date="2021-05-19T13:31:00Z">
              <w:r>
                <w:rPr>
                  <w:b/>
                  <w:u w:val="single"/>
                  <w:lang w:eastAsia="ko-KR"/>
                </w:rPr>
                <w:t xml:space="preserve">only </w:t>
              </w:r>
            </w:ins>
            <w:ins w:id="485" w:author="Chunhui Zhang" w:date="2021-05-19T13:24:00Z">
              <w:r>
                <w:rPr>
                  <w:b/>
                  <w:u w:val="single"/>
                  <w:lang w:eastAsia="ko-KR"/>
                </w:rPr>
                <w:t>applied when UE system simulator is used. When the same test environment is ensured for IAB-MT and IAB-DU</w:t>
              </w:r>
            </w:ins>
            <w:ins w:id="486" w:author="Chunhui Zhang" w:date="2021-05-19T13:31:00Z">
              <w:r>
                <w:rPr>
                  <w:b/>
                  <w:u w:val="single"/>
                  <w:lang w:eastAsia="ko-KR"/>
                </w:rPr>
                <w:t>, t</w:t>
              </w:r>
            </w:ins>
            <w:ins w:id="487" w:author="Chunhui Zhang" w:date="2021-05-19T13:24:00Z">
              <w:r>
                <w:rPr>
                  <w:b/>
                  <w:u w:val="single"/>
                  <w:lang w:eastAsia="ko-KR"/>
                </w:rPr>
                <w:t xml:space="preserve">he </w:t>
              </w:r>
            </w:ins>
            <w:ins w:id="488" w:author="Chunhui Zhang" w:date="2021-05-19T13:31:00Z">
              <w:r>
                <w:rPr>
                  <w:b/>
                  <w:u w:val="single"/>
                  <w:lang w:eastAsia="ko-KR"/>
                </w:rPr>
                <w:t xml:space="preserve">same </w:t>
              </w:r>
            </w:ins>
            <w:ins w:id="489" w:author="Chunhui Zhang" w:date="2021-05-19T13:24:00Z">
              <w:r>
                <w:rPr>
                  <w:b/>
                  <w:u w:val="single"/>
                  <w:lang w:eastAsia="ko-KR"/>
                </w:rPr>
                <w:t xml:space="preserve">MU should be the </w:t>
              </w:r>
            </w:ins>
            <w:ins w:id="490" w:author="Chunhui Zhang" w:date="2021-05-19T13:31:00Z">
              <w:r>
                <w:rPr>
                  <w:b/>
                  <w:u w:val="single"/>
                  <w:lang w:eastAsia="ko-KR"/>
                </w:rPr>
                <w:t>applied</w:t>
              </w:r>
            </w:ins>
            <w:ins w:id="491" w:author="Chunhui Zhang" w:date="2021-05-19T13:25:00Z">
              <w:r>
                <w:rPr>
                  <w:b/>
                  <w:u w:val="single"/>
                  <w:lang w:eastAsia="ko-KR"/>
                </w:rPr>
                <w:t xml:space="preserve">. Thus if there is case to negotiate with regulator about the test MU, </w:t>
              </w:r>
            </w:ins>
            <w:ins w:id="492" w:author="Chunhui Zhang" w:date="2021-05-19T13:26:00Z">
              <w:r>
                <w:rPr>
                  <w:b/>
                  <w:u w:val="single"/>
                  <w:lang w:eastAsia="ko-KR"/>
                </w:rPr>
                <w:t>at least it will be easier for the shared hardware case. If we could agree, a note to the MU where IAB-MT and IAB-DU differ would b</w:t>
              </w:r>
            </w:ins>
            <w:ins w:id="493" w:author="Chunhui Zhang" w:date="2021-05-19T13:27:00Z">
              <w:r>
                <w:rPr>
                  <w:b/>
                  <w:u w:val="single"/>
                  <w:lang w:eastAsia="ko-KR"/>
                </w:rPr>
                <w:t xml:space="preserve">e necessary. And it would be the same for TT. </w:t>
              </w:r>
            </w:ins>
            <w:ins w:id="494" w:author="Chunhui Zhang" w:date="2021-05-19T13:32:00Z">
              <w:r>
                <w:rPr>
                  <w:b/>
                  <w:u w:val="single"/>
                  <w:lang w:eastAsia="ko-KR"/>
                </w:rPr>
                <w:t xml:space="preserve"> </w:t>
              </w:r>
            </w:ins>
          </w:p>
          <w:p w14:paraId="21F7811A" w14:textId="77777777" w:rsidR="009F6E15" w:rsidRDefault="00BA582C">
            <w:pPr>
              <w:rPr>
                <w:ins w:id="495" w:author="Chunhui Zhang" w:date="2021-05-19T13:30:00Z"/>
                <w:b/>
                <w:u w:val="single"/>
                <w:lang w:eastAsia="ko-KR"/>
              </w:rPr>
            </w:pPr>
            <w:ins w:id="496" w:author="Chunhui Zhang" w:date="2021-05-19T13:27:00Z">
              <w:r>
                <w:rPr>
                  <w:b/>
                  <w:u w:val="single"/>
                  <w:lang w:eastAsia="ko-KR"/>
                </w:rPr>
                <w:t xml:space="preserve">The proposal </w:t>
              </w:r>
            </w:ins>
            <w:ins w:id="497" w:author="Chunhui Zhang" w:date="2021-05-19T13:28:00Z">
              <w:r>
                <w:rPr>
                  <w:b/>
                  <w:u w:val="single"/>
                  <w:lang w:eastAsia="ko-KR"/>
                </w:rPr>
                <w:t xml:space="preserve">( tentative ) </w:t>
              </w:r>
            </w:ins>
            <w:ins w:id="498" w:author="Chunhui Zhang" w:date="2021-05-19T13:27:00Z">
              <w:r>
                <w:rPr>
                  <w:b/>
                  <w:u w:val="single"/>
                  <w:lang w:eastAsia="ko-KR"/>
                </w:rPr>
                <w:t>in spread sheet look fin</w:t>
              </w:r>
            </w:ins>
            <w:ins w:id="499" w:author="Chunhui Zhang" w:date="2021-05-19T13:28:00Z">
              <w:r>
                <w:rPr>
                  <w:b/>
                  <w:u w:val="single"/>
                  <w:lang w:eastAsia="ko-KR"/>
                </w:rPr>
                <w:t xml:space="preserve">e to us. </w:t>
              </w:r>
            </w:ins>
            <w:ins w:id="500" w:author="Chunhui Zhang" w:date="2021-05-19T13:22:00Z">
              <w:r>
                <w:rPr>
                  <w:b/>
                  <w:u w:val="single"/>
                  <w:lang w:eastAsia="ko-KR"/>
                </w:rPr>
                <w:t xml:space="preserve"> </w:t>
              </w:r>
            </w:ins>
            <w:ins w:id="501" w:author="Chunhui Zhang" w:date="2021-05-19T13:33:00Z">
              <w:r>
                <w:rPr>
                  <w:b/>
                  <w:u w:val="single"/>
                  <w:lang w:eastAsia="ko-KR"/>
                </w:rPr>
                <w:t>On top of that, we suggest o make a note so IAB_MT can have different MU depending on which test environment is used.</w:t>
              </w:r>
            </w:ins>
            <w:ins w:id="502" w:author="Chunhui Zhang" w:date="2021-05-19T13:34:00Z">
              <w:r>
                <w:rPr>
                  <w:b/>
                  <w:u w:val="single"/>
                  <w:lang w:eastAsia="ko-KR"/>
                </w:rPr>
                <w:t xml:space="preserve"> </w:t>
              </w:r>
            </w:ins>
          </w:p>
          <w:p w14:paraId="2F207732" w14:textId="77777777" w:rsidR="009F6E15" w:rsidRDefault="009F6E15">
            <w:pPr>
              <w:rPr>
                <w:ins w:id="503" w:author="Chunhui Zhang" w:date="2021-05-19T13:30:00Z"/>
                <w:b/>
                <w:u w:val="single"/>
                <w:lang w:eastAsia="ko-KR"/>
              </w:rPr>
            </w:pPr>
          </w:p>
          <w:p w14:paraId="0B898E36" w14:textId="77777777" w:rsidR="009F6E15" w:rsidRDefault="00BA582C">
            <w:pPr>
              <w:rPr>
                <w:ins w:id="504" w:author="Chunhui Zhang" w:date="2021-05-19T13:30:00Z"/>
                <w:b/>
                <w:u w:val="single"/>
                <w:lang w:eastAsia="ko-KR"/>
              </w:rPr>
            </w:pPr>
            <w:ins w:id="505" w:author="Chunhui Zhang" w:date="2021-05-19T13:30:00Z">
              <w:r>
                <w:rPr>
                  <w:b/>
                  <w:u w:val="single"/>
                  <w:lang w:eastAsia="ko-KR"/>
                </w:rPr>
                <w:t>Issue 2-3: EVM annex text</w:t>
              </w:r>
            </w:ins>
          </w:p>
          <w:p w14:paraId="37216750" w14:textId="77777777" w:rsidR="009F6E15" w:rsidRDefault="00BA582C">
            <w:pPr>
              <w:rPr>
                <w:ins w:id="506" w:author="Chunhui Zhang" w:date="2021-05-19T11:29:00Z"/>
                <w:b/>
                <w:u w:val="single"/>
                <w:lang w:eastAsia="ko-KR"/>
              </w:rPr>
            </w:pPr>
            <w:ins w:id="507" w:author="Chunhui Zhang" w:date="2021-05-19T13:30:00Z">
              <w:r>
                <w:rPr>
                  <w:b/>
                  <w:u w:val="single"/>
                  <w:lang w:eastAsia="ko-KR"/>
                </w:rPr>
                <w:t>Option 1 is ok,</w:t>
              </w:r>
            </w:ins>
          </w:p>
        </w:tc>
      </w:tr>
      <w:tr w:rsidR="009F6E15" w14:paraId="4E4E7B3B" w14:textId="77777777">
        <w:trPr>
          <w:ins w:id="508" w:author="Nokia B.Golebiowski" w:date="2021-05-19T20:08:00Z"/>
        </w:trPr>
        <w:tc>
          <w:tcPr>
            <w:tcW w:w="1242" w:type="dxa"/>
          </w:tcPr>
          <w:p w14:paraId="6D74D5A4" w14:textId="77777777" w:rsidR="009F6E15" w:rsidRDefault="00BA582C">
            <w:pPr>
              <w:spacing w:after="120"/>
              <w:rPr>
                <w:ins w:id="509" w:author="Nokia B.Golebiowski" w:date="2021-05-19T20:08:00Z"/>
                <w:rFonts w:eastAsiaTheme="minorEastAsia"/>
                <w:color w:val="0070C0"/>
                <w:lang w:val="en-US" w:eastAsia="zh-CN"/>
              </w:rPr>
            </w:pPr>
            <w:ins w:id="510" w:author="Nokia B.Golebiowski" w:date="2021-05-19T20:09:00Z">
              <w:r>
                <w:rPr>
                  <w:rFonts w:eastAsiaTheme="minorEastAsia"/>
                  <w:color w:val="0070C0"/>
                  <w:lang w:val="en-US" w:eastAsia="zh-CN"/>
                </w:rPr>
                <w:t>Nokia</w:t>
              </w:r>
            </w:ins>
          </w:p>
        </w:tc>
        <w:tc>
          <w:tcPr>
            <w:tcW w:w="8615" w:type="dxa"/>
          </w:tcPr>
          <w:p w14:paraId="3634E1E6" w14:textId="77777777" w:rsidR="009F6E15" w:rsidRDefault="00BA582C">
            <w:pPr>
              <w:spacing w:after="120"/>
              <w:rPr>
                <w:ins w:id="511" w:author="Nokia B.Golebiowski" w:date="2021-05-19T20:09:00Z"/>
                <w:rFonts w:eastAsiaTheme="minorEastAsia"/>
                <w:color w:val="0070C0"/>
                <w:lang w:val="en-US" w:eastAsia="zh-CN"/>
              </w:rPr>
            </w:pPr>
            <w:ins w:id="512" w:author="Nokia B.Golebiowski" w:date="2021-05-19T20:09:00Z">
              <w:r>
                <w:rPr>
                  <w:rFonts w:eastAsiaTheme="minorEastAsia"/>
                  <w:color w:val="0070C0"/>
                  <w:lang w:val="en-US" w:eastAsia="zh-CN"/>
                </w:rPr>
                <w:t xml:space="preserve">Issue 2-1-1: </w:t>
              </w:r>
            </w:ins>
          </w:p>
          <w:p w14:paraId="25CB0EFF" w14:textId="77777777" w:rsidR="009F6E15" w:rsidRDefault="00BA582C">
            <w:pPr>
              <w:spacing w:after="120"/>
              <w:rPr>
                <w:ins w:id="513" w:author="Nokia B.Golebiowski" w:date="2021-05-19T20:09:00Z"/>
                <w:rFonts w:eastAsiaTheme="minorEastAsia"/>
                <w:color w:val="0070C0"/>
                <w:lang w:val="en-US" w:eastAsia="zh-CN"/>
              </w:rPr>
            </w:pPr>
            <w:ins w:id="514" w:author="Nokia B.Golebiowski" w:date="2021-05-19T20:09:00Z">
              <w:r>
                <w:rPr>
                  <w:rFonts w:eastAsiaTheme="minorEastAsia"/>
                  <w:color w:val="0070C0"/>
                  <w:lang w:val="en-US" w:eastAsia="zh-CN"/>
                </w:rPr>
                <w:t>Some comments and questions for clarification:</w:t>
              </w:r>
            </w:ins>
          </w:p>
          <w:p w14:paraId="7A0B0953" w14:textId="77777777" w:rsidR="009F6E15" w:rsidRDefault="00BA582C">
            <w:pPr>
              <w:pStyle w:val="aff6"/>
              <w:numPr>
                <w:ilvl w:val="0"/>
                <w:numId w:val="10"/>
              </w:numPr>
              <w:spacing w:after="120"/>
              <w:ind w:firstLineChars="0"/>
              <w:rPr>
                <w:ins w:id="515" w:author="Nokia B.Golebiowski" w:date="2021-05-19T20:09:00Z"/>
                <w:rFonts w:eastAsiaTheme="minorEastAsia"/>
                <w:color w:val="0070C0"/>
                <w:lang w:val="en-US" w:eastAsia="zh-CN"/>
              </w:rPr>
            </w:pPr>
            <w:ins w:id="516" w:author="Nokia B.Golebiowski" w:date="2021-05-19T20:09:00Z">
              <w:r>
                <w:rPr>
                  <w:rFonts w:eastAsiaTheme="minorEastAsia"/>
                  <w:color w:val="0070C0"/>
                  <w:lang w:val="en-US" w:eastAsia="zh-CN"/>
                </w:rPr>
                <w:t>It seems Ericsson proposal does not require same output power to be declared – how the RF could then be same?</w:t>
              </w:r>
            </w:ins>
          </w:p>
          <w:p w14:paraId="1471BA4E" w14:textId="77777777" w:rsidR="009F6E15" w:rsidRDefault="00BA582C">
            <w:pPr>
              <w:pStyle w:val="aff6"/>
              <w:numPr>
                <w:ilvl w:val="0"/>
                <w:numId w:val="10"/>
              </w:numPr>
              <w:spacing w:after="120"/>
              <w:ind w:firstLineChars="0"/>
              <w:rPr>
                <w:ins w:id="517" w:author="Nokia B.Golebiowski" w:date="2021-05-19T20:09:00Z"/>
                <w:rFonts w:eastAsiaTheme="minorEastAsia"/>
                <w:color w:val="0070C0"/>
                <w:lang w:val="en-US" w:eastAsia="zh-CN"/>
              </w:rPr>
            </w:pPr>
            <w:ins w:id="518" w:author="Nokia B.Golebiowski" w:date="2021-05-19T20:09:00Z">
              <w:r>
                <w:rPr>
                  <w:rFonts w:eastAsiaTheme="minorEastAsia"/>
                  <w:color w:val="0070C0"/>
                  <w:lang w:val="en-US" w:eastAsia="zh-CN"/>
                </w:rPr>
                <w:t>If understood correctly, Ericsson proposal for Tx requirements allows not to test IAB-MT at all, right?</w:t>
              </w:r>
            </w:ins>
          </w:p>
          <w:p w14:paraId="6A04ED45" w14:textId="77777777" w:rsidR="009F6E15" w:rsidRDefault="00BA582C">
            <w:pPr>
              <w:pStyle w:val="aff6"/>
              <w:numPr>
                <w:ilvl w:val="0"/>
                <w:numId w:val="10"/>
              </w:numPr>
              <w:spacing w:after="120"/>
              <w:ind w:firstLineChars="0"/>
              <w:rPr>
                <w:ins w:id="519" w:author="Nokia B.Golebiowski" w:date="2021-05-19T20:09:00Z"/>
                <w:rFonts w:eastAsiaTheme="minorEastAsia"/>
                <w:color w:val="0070C0"/>
                <w:lang w:val="en-US" w:eastAsia="zh-CN"/>
              </w:rPr>
            </w:pPr>
            <w:ins w:id="520" w:author="Nokia B.Golebiowski" w:date="2021-05-19T20:09:00Z">
              <w:r>
                <w:rPr>
                  <w:rFonts w:eastAsiaTheme="minorEastAsia"/>
                  <w:color w:val="0070C0"/>
                  <w:lang w:val="en-US" w:eastAsia="zh-CN"/>
                </w:rPr>
                <w:lastRenderedPageBreak/>
                <w:t>For Rx Ericsson proposes MT requirement for OOB blocking – but here test is the same with DU. MT should be used for ACS, in-band blocking, Rx IMD instead.</w:t>
              </w:r>
            </w:ins>
          </w:p>
          <w:p w14:paraId="5A0F4CFA" w14:textId="77777777" w:rsidR="009F6E15" w:rsidRDefault="00BA582C">
            <w:pPr>
              <w:pStyle w:val="aff6"/>
              <w:numPr>
                <w:ilvl w:val="0"/>
                <w:numId w:val="10"/>
              </w:numPr>
              <w:spacing w:after="120"/>
              <w:ind w:firstLineChars="0"/>
              <w:rPr>
                <w:ins w:id="521" w:author="Nokia B.Golebiowski" w:date="2021-05-19T20:09:00Z"/>
                <w:rFonts w:eastAsiaTheme="minorEastAsia"/>
                <w:color w:val="0070C0"/>
                <w:lang w:val="en-US" w:eastAsia="zh-CN"/>
              </w:rPr>
            </w:pPr>
            <w:ins w:id="522" w:author="Nokia B.Golebiowski" w:date="2021-05-19T20:09:00Z">
              <w:r>
                <w:rPr>
                  <w:rFonts w:eastAsiaTheme="minorEastAsia"/>
                  <w:color w:val="0070C0"/>
                  <w:lang w:val="en-US" w:eastAsia="zh-CN"/>
                </w:rPr>
                <w:t>Would Rx side condition require declaration of same sensitivity? Maybe within small range is fine as FRC and waveform is different</w:t>
              </w:r>
            </w:ins>
          </w:p>
          <w:p w14:paraId="1808F5A7" w14:textId="77777777" w:rsidR="009F6E15" w:rsidRDefault="00BA582C">
            <w:pPr>
              <w:spacing w:after="120"/>
              <w:rPr>
                <w:ins w:id="523" w:author="Nokia B.Golebiowski" w:date="2021-05-19T20:09:00Z"/>
                <w:rFonts w:eastAsiaTheme="minorEastAsia"/>
                <w:color w:val="0070C0"/>
                <w:lang w:val="en-US" w:eastAsia="zh-CN"/>
              </w:rPr>
            </w:pPr>
            <w:ins w:id="524" w:author="Nokia B.Golebiowski" w:date="2021-05-19T20:09:00Z">
              <w:r>
                <w:rPr>
                  <w:rFonts w:eastAsiaTheme="minorEastAsia"/>
                  <w:color w:val="0070C0"/>
                  <w:lang w:val="en-US" w:eastAsia="zh-CN"/>
                </w:rPr>
                <w:t xml:space="preserve">Issue 2-1-2: </w:t>
              </w:r>
            </w:ins>
          </w:p>
          <w:p w14:paraId="2AC4D18D" w14:textId="77777777" w:rsidR="009F6E15" w:rsidRDefault="00BA582C">
            <w:pPr>
              <w:spacing w:after="120"/>
              <w:rPr>
                <w:ins w:id="525" w:author="Nokia B.Golebiowski" w:date="2021-05-19T20:09:00Z"/>
                <w:rFonts w:eastAsiaTheme="minorEastAsia"/>
                <w:color w:val="0070C0"/>
                <w:lang w:val="en-US" w:eastAsia="zh-CN"/>
              </w:rPr>
            </w:pPr>
            <w:ins w:id="526" w:author="Nokia B.Golebiowski" w:date="2021-05-19T20:09:00Z">
              <w:r>
                <w:rPr>
                  <w:rFonts w:eastAsiaTheme="minorEastAsia"/>
                  <w:color w:val="0070C0"/>
                  <w:lang w:val="en-US" w:eastAsia="zh-CN"/>
                </w:rPr>
                <w:t>We support recommended WF (option 1).</w:t>
              </w:r>
            </w:ins>
          </w:p>
          <w:p w14:paraId="5BA7C572" w14:textId="77777777" w:rsidR="009F6E15" w:rsidRDefault="00BA582C">
            <w:pPr>
              <w:spacing w:after="120"/>
              <w:rPr>
                <w:ins w:id="527" w:author="Nokia B.Golebiowski" w:date="2021-05-19T20:08:00Z"/>
                <w:b/>
                <w:u w:val="single"/>
                <w:lang w:val="en-US" w:eastAsia="ko-KR"/>
              </w:rPr>
            </w:pPr>
            <w:ins w:id="528" w:author="Nokia B.Golebiowski" w:date="2021-05-19T20:12:00Z">
              <w:r>
                <w:rPr>
                  <w:rFonts w:eastAsiaTheme="minorEastAsia"/>
                  <w:color w:val="0070C0"/>
                  <w:lang w:val="en-US" w:eastAsia="zh-CN"/>
                </w:rPr>
                <w:t>Is</w:t>
              </w:r>
            </w:ins>
            <w:ins w:id="529" w:author="Nokia B.Golebiowski" w:date="2021-05-19T20:13:00Z">
              <w:r>
                <w:rPr>
                  <w:rFonts w:eastAsiaTheme="minorEastAsia"/>
                  <w:color w:val="0070C0"/>
                  <w:lang w:val="en-US" w:eastAsia="zh-CN"/>
                </w:rPr>
                <w:t>sue 2-3: OK with option 1 (already reflected in draft CR in thread 305)</w:t>
              </w:r>
            </w:ins>
          </w:p>
        </w:tc>
      </w:tr>
      <w:tr w:rsidR="009F6E15" w14:paraId="5109143E" w14:textId="77777777">
        <w:trPr>
          <w:ins w:id="530" w:author="Samsung" w:date="2021-05-20T09:06:00Z"/>
        </w:trPr>
        <w:tc>
          <w:tcPr>
            <w:tcW w:w="1242" w:type="dxa"/>
          </w:tcPr>
          <w:p w14:paraId="33DA77F3" w14:textId="77777777" w:rsidR="009F6E15" w:rsidRDefault="00BA582C">
            <w:pPr>
              <w:spacing w:after="120"/>
              <w:rPr>
                <w:ins w:id="531" w:author="Samsung" w:date="2021-05-20T09:06:00Z"/>
                <w:rFonts w:eastAsiaTheme="minorEastAsia"/>
                <w:color w:val="0070C0"/>
                <w:lang w:val="en-US" w:eastAsia="zh-CN"/>
              </w:rPr>
            </w:pPr>
            <w:ins w:id="532" w:author="Samsung" w:date="2021-05-20T09:08:00Z">
              <w:r>
                <w:rPr>
                  <w:rFonts w:eastAsiaTheme="minorEastAsia" w:hint="eastAsia"/>
                  <w:color w:val="0070C0"/>
                  <w:lang w:val="en-US" w:eastAsia="zh-CN"/>
                </w:rPr>
                <w:lastRenderedPageBreak/>
                <w:t>S</w:t>
              </w:r>
              <w:r>
                <w:rPr>
                  <w:rFonts w:eastAsiaTheme="minorEastAsia"/>
                  <w:color w:val="0070C0"/>
                  <w:lang w:val="en-US" w:eastAsia="zh-CN"/>
                </w:rPr>
                <w:t xml:space="preserve">amsung </w:t>
              </w:r>
            </w:ins>
          </w:p>
        </w:tc>
        <w:tc>
          <w:tcPr>
            <w:tcW w:w="8615" w:type="dxa"/>
          </w:tcPr>
          <w:p w14:paraId="5F38863C" w14:textId="77777777" w:rsidR="009F6E15" w:rsidRDefault="00BA582C">
            <w:pPr>
              <w:rPr>
                <w:ins w:id="533" w:author="Samsung" w:date="2021-05-20T09:08:00Z"/>
                <w:b/>
                <w:u w:val="single"/>
                <w:lang w:eastAsia="ko-KR"/>
              </w:rPr>
            </w:pPr>
            <w:ins w:id="534" w:author="Samsung" w:date="2021-05-20T09:08:00Z">
              <w:r>
                <w:rPr>
                  <w:b/>
                  <w:u w:val="single"/>
                  <w:lang w:eastAsia="ko-KR"/>
                </w:rPr>
                <w:t>Issue 2-1-1: Conditions for interchanbility</w:t>
              </w:r>
            </w:ins>
          </w:p>
          <w:p w14:paraId="1682874A" w14:textId="77777777" w:rsidR="009F6E15" w:rsidRDefault="00BA582C">
            <w:pPr>
              <w:rPr>
                <w:ins w:id="535" w:author="Samsung" w:date="2021-05-20T09:08:00Z"/>
                <w:rFonts w:eastAsiaTheme="minorEastAsia"/>
                <w:u w:val="single"/>
                <w:lang w:eastAsia="zh-CN"/>
              </w:rPr>
            </w:pPr>
            <w:ins w:id="536" w:author="Samsung" w:date="2021-05-20T09:08:00Z">
              <w:r>
                <w:rPr>
                  <w:rFonts w:eastAsiaTheme="minorEastAsia"/>
                  <w:u w:val="single"/>
                  <w:lang w:eastAsia="zh-CN"/>
                </w:rPr>
                <w:t>It seems regarding the beam direction views in contributions provided for this meeting align well that: no need to include the same beam directions declared by MT and DU as criteria for testing reduction.</w:t>
              </w:r>
            </w:ins>
          </w:p>
          <w:p w14:paraId="288CCD0B" w14:textId="77777777" w:rsidR="009F6E15" w:rsidRDefault="00BA582C">
            <w:pPr>
              <w:rPr>
                <w:ins w:id="537" w:author="Samsung" w:date="2021-05-20T09:08:00Z"/>
                <w:rFonts w:eastAsiaTheme="minorEastAsia"/>
                <w:u w:val="single"/>
                <w:lang w:eastAsia="zh-CN"/>
              </w:rPr>
            </w:pPr>
            <w:ins w:id="538" w:author="Samsung" w:date="2021-05-20T09:08:00Z">
              <w:r>
                <w:rPr>
                  <w:rFonts w:eastAsiaTheme="minorEastAsia"/>
                  <w:u w:val="single"/>
                  <w:lang w:eastAsia="zh-CN"/>
                </w:rPr>
                <w:t>For class and Pout, it seems</w:t>
              </w:r>
              <w:r>
                <w:rPr>
                  <w:rFonts w:ascii="Arial" w:hAnsi="Arial" w:cs="Arial"/>
                </w:rPr>
                <w:t xml:space="preserve"> </w:t>
              </w:r>
              <w:r>
                <w:rPr>
                  <w:rFonts w:eastAsiaTheme="minorEastAsia"/>
                  <w:u w:val="single"/>
                  <w:lang w:eastAsia="zh-CN"/>
                </w:rPr>
                <w:t>equivalent to some extent</w:t>
              </w:r>
            </w:ins>
            <w:ins w:id="539" w:author="Samsung" w:date="2021-05-20T09:13:00Z">
              <w:r>
                <w:rPr>
                  <w:rFonts w:eastAsiaTheme="minorEastAsia"/>
                  <w:u w:val="single"/>
                  <w:lang w:eastAsia="zh-CN"/>
                </w:rPr>
                <w:t xml:space="preserve">, as </w:t>
              </w:r>
            </w:ins>
            <w:ins w:id="540" w:author="Samsung" w:date="2021-05-20T09:14:00Z">
              <w:r>
                <w:rPr>
                  <w:rFonts w:eastAsiaTheme="minorEastAsia"/>
                  <w:u w:val="single"/>
                  <w:lang w:eastAsia="zh-CN"/>
                </w:rPr>
                <w:t xml:space="preserve">Pout can be further request on top of class. </w:t>
              </w:r>
            </w:ins>
            <w:ins w:id="541" w:author="Samsung" w:date="2021-05-20T09:08:00Z">
              <w:r>
                <w:rPr>
                  <w:rFonts w:eastAsiaTheme="minorEastAsia"/>
                  <w:u w:val="single"/>
                  <w:lang w:eastAsia="zh-CN"/>
                </w:rPr>
                <w:t xml:space="preserve"> These two factor and RF bandwidth should be included as criteria for testing reduction. </w:t>
              </w:r>
            </w:ins>
          </w:p>
          <w:p w14:paraId="3CA2EA73" w14:textId="77777777" w:rsidR="009F6E15" w:rsidRPr="009F6E15" w:rsidRDefault="009F6E15">
            <w:pPr>
              <w:spacing w:after="120"/>
              <w:rPr>
                <w:ins w:id="542" w:author="Samsung" w:date="2021-05-20T09:06:00Z"/>
                <w:color w:val="0070C0"/>
                <w:lang w:eastAsia="zh-CN"/>
                <w:rPrChange w:id="543" w:author="Samsung" w:date="2021-05-20T09:15:00Z">
                  <w:rPr>
                    <w:ins w:id="544" w:author="Samsung" w:date="2021-05-20T09:06:00Z"/>
                    <w:rFonts w:eastAsiaTheme="minorEastAsia"/>
                    <w:color w:val="0070C0"/>
                    <w:lang w:val="en-US" w:eastAsia="zh-CN"/>
                  </w:rPr>
                </w:rPrChange>
              </w:rPr>
            </w:pPr>
          </w:p>
        </w:tc>
      </w:tr>
      <w:tr w:rsidR="009F6E15" w14:paraId="018BF75D" w14:textId="77777777">
        <w:trPr>
          <w:ins w:id="545" w:author="ZTE1" w:date="2021-05-20T16:21:00Z"/>
        </w:trPr>
        <w:tc>
          <w:tcPr>
            <w:tcW w:w="1242" w:type="dxa"/>
          </w:tcPr>
          <w:p w14:paraId="645A7FE3" w14:textId="77777777" w:rsidR="009F6E15" w:rsidRDefault="00BA582C">
            <w:pPr>
              <w:spacing w:after="120"/>
              <w:rPr>
                <w:ins w:id="546" w:author="ZTE1" w:date="2021-05-20T16:21:00Z"/>
                <w:rFonts w:eastAsiaTheme="minorEastAsia"/>
                <w:color w:val="0070C0"/>
                <w:lang w:val="en-US" w:eastAsia="zh-CN"/>
              </w:rPr>
            </w:pPr>
            <w:ins w:id="547" w:author="ZTE1" w:date="2021-05-20T16:22:00Z">
              <w:r>
                <w:rPr>
                  <w:rFonts w:eastAsiaTheme="minorEastAsia" w:hint="eastAsia"/>
                  <w:color w:val="0070C0"/>
                  <w:lang w:val="en-US" w:eastAsia="zh-CN"/>
                </w:rPr>
                <w:t>ZTE</w:t>
              </w:r>
            </w:ins>
          </w:p>
        </w:tc>
        <w:tc>
          <w:tcPr>
            <w:tcW w:w="8615" w:type="dxa"/>
          </w:tcPr>
          <w:p w14:paraId="7EE920D8" w14:textId="77777777" w:rsidR="009F6E15" w:rsidRPr="009F6E15" w:rsidRDefault="00BA582C">
            <w:pPr>
              <w:rPr>
                <w:ins w:id="548" w:author="ZTE1" w:date="2021-05-20T16:25:00Z"/>
                <w:rFonts w:eastAsiaTheme="minorEastAsia"/>
                <w:color w:val="0070C0"/>
                <w:lang w:val="en-US" w:eastAsia="zh-CN"/>
                <w:rPrChange w:id="549" w:author="ZTE1" w:date="2021-05-20T16:26:00Z">
                  <w:rPr>
                    <w:ins w:id="550" w:author="ZTE1" w:date="2021-05-20T16:25:00Z"/>
                    <w:b/>
                    <w:u w:val="single"/>
                    <w:lang w:eastAsia="ko-KR"/>
                  </w:rPr>
                </w:rPrChange>
              </w:rPr>
            </w:pPr>
            <w:ins w:id="551" w:author="ZTE1" w:date="2021-05-20T16:25:00Z">
              <w:r>
                <w:rPr>
                  <w:b/>
                  <w:u w:val="single"/>
                  <w:lang w:eastAsia="ko-KR"/>
                </w:rPr>
                <w:t>I</w:t>
              </w:r>
              <w:r>
                <w:rPr>
                  <w:rFonts w:eastAsiaTheme="minorEastAsia"/>
                  <w:color w:val="0070C0"/>
                  <w:lang w:val="en-US" w:eastAsia="zh-CN"/>
                  <w:rPrChange w:id="552" w:author="ZTE1" w:date="2021-05-20T16:26:00Z">
                    <w:rPr>
                      <w:b/>
                      <w:u w:val="single"/>
                      <w:lang w:eastAsia="ko-KR"/>
                    </w:rPr>
                  </w:rPrChange>
                </w:rPr>
                <w:t>ssue 2-2: MU values</w:t>
              </w:r>
            </w:ins>
          </w:p>
          <w:p w14:paraId="509E0890" w14:textId="77777777" w:rsidR="009F6E15" w:rsidRDefault="00BA582C">
            <w:pPr>
              <w:spacing w:after="120"/>
              <w:rPr>
                <w:ins w:id="553" w:author="ZTE1" w:date="2021-05-20T16:24:00Z"/>
                <w:rFonts w:eastAsiaTheme="minorEastAsia"/>
                <w:color w:val="0070C0"/>
                <w:lang w:val="en-US" w:eastAsia="zh-CN"/>
              </w:rPr>
            </w:pPr>
            <w:ins w:id="554" w:author="ZTE1" w:date="2021-05-20T16:25:00Z">
              <w:r>
                <w:rPr>
                  <w:rFonts w:eastAsiaTheme="minorEastAsia" w:hint="eastAsia"/>
                  <w:color w:val="0070C0"/>
                  <w:lang w:val="en-US" w:eastAsia="zh-CN"/>
                </w:rPr>
                <w:t>No strong opinions on Mu values.</w:t>
              </w:r>
            </w:ins>
          </w:p>
          <w:p w14:paraId="59BB4D29" w14:textId="77777777" w:rsidR="009F6E15" w:rsidRDefault="00BA582C">
            <w:pPr>
              <w:spacing w:after="120"/>
              <w:rPr>
                <w:ins w:id="555" w:author="ZTE1" w:date="2021-05-20T16:21:00Z"/>
                <w:color w:val="0070C0"/>
                <w:lang w:eastAsia="zh-CN"/>
              </w:rPr>
            </w:pPr>
            <w:ins w:id="556" w:author="ZTE1" w:date="2021-05-20T16:22:00Z">
              <w:r>
                <w:rPr>
                  <w:rFonts w:eastAsiaTheme="minorEastAsia"/>
                  <w:color w:val="0070C0"/>
                  <w:lang w:val="en-US" w:eastAsia="zh-CN"/>
                </w:rPr>
                <w:t>Issue 2-3: OK with option 1</w:t>
              </w:r>
            </w:ins>
          </w:p>
        </w:tc>
      </w:tr>
      <w:tr w:rsidR="001018A1" w14:paraId="710EBA10" w14:textId="77777777">
        <w:trPr>
          <w:ins w:id="557" w:author="Takao Miyake" w:date="2021-05-21T00:54:00Z"/>
        </w:trPr>
        <w:tc>
          <w:tcPr>
            <w:tcW w:w="1242" w:type="dxa"/>
          </w:tcPr>
          <w:p w14:paraId="65A24A91" w14:textId="56CD9965" w:rsidR="001018A1" w:rsidRDefault="001018A1">
            <w:pPr>
              <w:spacing w:after="120"/>
              <w:rPr>
                <w:ins w:id="558" w:author="Takao Miyake" w:date="2021-05-21T00:54:00Z"/>
                <w:rFonts w:eastAsiaTheme="minorEastAsia"/>
                <w:color w:val="0070C0"/>
                <w:lang w:val="en-US" w:eastAsia="zh-CN"/>
              </w:rPr>
            </w:pPr>
            <w:ins w:id="559" w:author="Takao Miyake" w:date="2021-05-21T00:54:00Z">
              <w:r>
                <w:rPr>
                  <w:rFonts w:eastAsiaTheme="minorEastAsia"/>
                  <w:color w:val="0070C0"/>
                  <w:lang w:val="en-US" w:eastAsia="zh-CN"/>
                </w:rPr>
                <w:t>Keysight</w:t>
              </w:r>
            </w:ins>
          </w:p>
        </w:tc>
        <w:tc>
          <w:tcPr>
            <w:tcW w:w="8615" w:type="dxa"/>
          </w:tcPr>
          <w:p w14:paraId="3D02C403" w14:textId="77777777" w:rsidR="001018A1" w:rsidRDefault="001018A1">
            <w:pPr>
              <w:rPr>
                <w:ins w:id="560" w:author="Takao Miyake" w:date="2021-05-21T00:54:00Z"/>
                <w:b/>
                <w:u w:val="single"/>
                <w:lang w:eastAsia="ko-KR"/>
              </w:rPr>
            </w:pPr>
            <w:ins w:id="561" w:author="Takao Miyake" w:date="2021-05-21T00:54:00Z">
              <w:r>
                <w:rPr>
                  <w:b/>
                  <w:u w:val="single"/>
                  <w:lang w:eastAsia="ko-KR"/>
                </w:rPr>
                <w:t>Issue 2-2: MU values</w:t>
              </w:r>
            </w:ins>
          </w:p>
          <w:p w14:paraId="026720DB" w14:textId="77777777" w:rsidR="001018A1" w:rsidRDefault="001018A1">
            <w:pPr>
              <w:rPr>
                <w:ins w:id="562" w:author="Takao Miyake" w:date="2021-05-21T01:09:00Z"/>
                <w:b/>
                <w:u w:val="single"/>
                <w:lang w:eastAsia="ko-KR"/>
              </w:rPr>
            </w:pPr>
            <w:ins w:id="563" w:author="Takao Miyake" w:date="2021-05-21T00:54:00Z">
              <w:r>
                <w:rPr>
                  <w:b/>
                  <w:u w:val="single"/>
                  <w:lang w:eastAsia="ko-KR"/>
                </w:rPr>
                <w:t>For FR2 Rx OO</w:t>
              </w:r>
            </w:ins>
            <w:ins w:id="564" w:author="Takao Miyake" w:date="2021-05-21T00:55:00Z">
              <w:r>
                <w:rPr>
                  <w:b/>
                  <w:u w:val="single"/>
                  <w:lang w:eastAsia="ko-KR"/>
                </w:rPr>
                <w:t xml:space="preserve">B number, error found on math defined in TR37.941 and correction proposed in discussion </w:t>
              </w:r>
            </w:ins>
            <w:ins w:id="565" w:author="Takao Miyake" w:date="2021-05-21T00:56:00Z">
              <w:r>
                <w:rPr>
                  <w:b/>
                  <w:u w:val="single"/>
                  <w:lang w:eastAsia="ko-KR"/>
                </w:rPr>
                <w:t>302 (R4-2111504,</w:t>
              </w:r>
            </w:ins>
            <w:ins w:id="566" w:author="Takao Miyake" w:date="2021-05-21T00:57:00Z">
              <w:r>
                <w:rPr>
                  <w:b/>
                  <w:u w:val="single"/>
                  <w:lang w:eastAsia="ko-KR"/>
                </w:rPr>
                <w:t xml:space="preserve"> additional note, value proposed in this tdoc has calc error and for BS, corrected value is 3.6, see 302 discussion doc). With this c</w:t>
              </w:r>
            </w:ins>
            <w:ins w:id="567" w:author="Takao Miyake" w:date="2021-05-21T00:58:00Z">
              <w:r>
                <w:rPr>
                  <w:b/>
                  <w:u w:val="single"/>
                  <w:lang w:eastAsia="ko-KR"/>
                </w:rPr>
                <w:t>orrection, FR2 IAB-MT Rx OOB number should be 4.4 (rather 4.7)</w:t>
              </w:r>
            </w:ins>
          </w:p>
          <w:p w14:paraId="1E139A2F" w14:textId="54C119FF" w:rsidR="00E54AC9" w:rsidRDefault="00E54AC9">
            <w:pPr>
              <w:rPr>
                <w:ins w:id="568" w:author="Takao Miyake" w:date="2021-05-21T00:54:00Z"/>
                <w:b/>
                <w:u w:val="single"/>
                <w:lang w:eastAsia="ko-KR"/>
              </w:rPr>
            </w:pPr>
            <w:ins w:id="569" w:author="Takao Miyake" w:date="2021-05-21T01:09:00Z">
              <w:r>
                <w:rPr>
                  <w:b/>
                  <w:u w:val="single"/>
                  <w:lang w:eastAsia="ko-KR"/>
                </w:rPr>
                <w:t>Comment also added embedded spreadsheet</w:t>
              </w:r>
            </w:ins>
          </w:p>
        </w:tc>
      </w:tr>
      <w:tr w:rsidR="0007637C" w14:paraId="5F8D32DC" w14:textId="77777777">
        <w:trPr>
          <w:ins w:id="570" w:author="Huawei-RKy" w:date="2021-05-20T19:06:00Z"/>
        </w:trPr>
        <w:tc>
          <w:tcPr>
            <w:tcW w:w="1242" w:type="dxa"/>
          </w:tcPr>
          <w:p w14:paraId="280B9B28" w14:textId="5EC57E05" w:rsidR="0007637C" w:rsidRDefault="0007637C">
            <w:pPr>
              <w:spacing w:after="120"/>
              <w:rPr>
                <w:ins w:id="571" w:author="Huawei-RKy" w:date="2021-05-20T19:06:00Z"/>
                <w:rFonts w:eastAsiaTheme="minorEastAsia"/>
                <w:color w:val="0070C0"/>
                <w:lang w:val="en-US" w:eastAsia="zh-CN"/>
              </w:rPr>
            </w:pPr>
            <w:ins w:id="572" w:author="Huawei-RKy" w:date="2021-05-20T19:0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EBAA6D8" w14:textId="30F709E8" w:rsidR="0007637C" w:rsidRDefault="0007637C" w:rsidP="00B07DAC">
            <w:pPr>
              <w:rPr>
                <w:ins w:id="573" w:author="Huawei-RKy" w:date="2021-05-20T19:13:00Z"/>
                <w:rFonts w:eastAsia="Malgun Gothic"/>
                <w:lang w:eastAsia="ko-KR"/>
              </w:rPr>
            </w:pPr>
            <w:ins w:id="574" w:author="Huawei-RKy" w:date="2021-05-20T19:06:00Z">
              <w:r>
                <w:rPr>
                  <w:rFonts w:eastAsia="Malgun Gothic" w:hint="eastAsia"/>
                  <w:b/>
                  <w:u w:val="single"/>
                  <w:lang w:eastAsia="ko-KR"/>
                </w:rPr>
                <w:t>I</w:t>
              </w:r>
              <w:r>
                <w:rPr>
                  <w:rFonts w:eastAsia="Malgun Gothic"/>
                  <w:b/>
                  <w:u w:val="single"/>
                  <w:lang w:eastAsia="ko-KR"/>
                </w:rPr>
                <w:t xml:space="preserve">ssue 2-1-1: </w:t>
              </w:r>
            </w:ins>
            <w:ins w:id="575" w:author="Huawei-RKy" w:date="2021-05-20T19:08:00Z">
              <w:r w:rsidRPr="0007637C">
                <w:rPr>
                  <w:rFonts w:eastAsia="Malgun Gothic"/>
                  <w:lang w:eastAsia="ko-KR"/>
                  <w:rPrChange w:id="576" w:author="Huawei-RKy" w:date="2021-05-20T19:08:00Z">
                    <w:rPr>
                      <w:rFonts w:eastAsia="Malgun Gothic"/>
                      <w:b/>
                      <w:u w:val="single"/>
                      <w:lang w:eastAsia="ko-KR"/>
                    </w:rPr>
                  </w:rPrChange>
                </w:rPr>
                <w:t xml:space="preserve">If </w:t>
              </w:r>
              <w:r>
                <w:rPr>
                  <w:rFonts w:eastAsia="Malgun Gothic"/>
                  <w:lang w:eastAsia="ko-KR"/>
                </w:rPr>
                <w:t xml:space="preserve">the test are truly equivalent (or one is worst case) then it seems </w:t>
              </w:r>
            </w:ins>
            <w:ins w:id="577" w:author="Huawei-RKy" w:date="2021-05-20T19:10:00Z">
              <w:r w:rsidR="00B07DAC">
                <w:rPr>
                  <w:rFonts w:eastAsia="Malgun Gothic"/>
                  <w:lang w:eastAsia="ko-KR"/>
                </w:rPr>
                <w:t>there</w:t>
              </w:r>
            </w:ins>
            <w:ins w:id="578" w:author="Huawei-RKy" w:date="2021-05-20T19:08:00Z">
              <w:r>
                <w:rPr>
                  <w:rFonts w:eastAsia="Malgun Gothic"/>
                  <w:lang w:eastAsia="ko-KR"/>
                </w:rPr>
                <w:t xml:space="preserve"> is no need to allocate test condition to IAB-Du or IAB-MT (so the group </w:t>
              </w:r>
            </w:ins>
            <w:ins w:id="579" w:author="Huawei-RKy" w:date="2021-05-20T19:10:00Z">
              <w:r w:rsidR="00B07DAC">
                <w:rPr>
                  <w:rFonts w:eastAsia="Malgun Gothic"/>
                  <w:lang w:eastAsia="ko-KR"/>
                </w:rPr>
                <w:t>columns</w:t>
              </w:r>
            </w:ins>
            <w:ins w:id="580" w:author="Huawei-RKy" w:date="2021-05-20T19:08:00Z">
              <w:r>
                <w:rPr>
                  <w:rFonts w:eastAsia="Malgun Gothic"/>
                  <w:lang w:eastAsia="ko-KR"/>
                </w:rPr>
                <w:t xml:space="preserve"> in the N</w:t>
              </w:r>
            </w:ins>
            <w:ins w:id="581" w:author="Huawei-RKy" w:date="2021-05-20T19:09:00Z">
              <w:r>
                <w:rPr>
                  <w:rFonts w:eastAsia="Malgun Gothic"/>
                  <w:lang w:eastAsia="ko-KR"/>
                </w:rPr>
                <w:t>okia table seem unnecessary)</w:t>
              </w:r>
            </w:ins>
            <w:ins w:id="582" w:author="Huawei-RKy" w:date="2021-05-20T19:11:00Z">
              <w:r w:rsidR="00B07DAC">
                <w:rPr>
                  <w:rFonts w:eastAsia="Malgun Gothic"/>
                  <w:lang w:eastAsia="ko-KR"/>
                </w:rPr>
                <w:t>, although it should be clear in these situations which requirements should be tested</w:t>
              </w:r>
            </w:ins>
            <w:ins w:id="583" w:author="Huawei-RKy" w:date="2021-05-20T19:09:00Z">
              <w:r>
                <w:rPr>
                  <w:rFonts w:eastAsia="Malgun Gothic"/>
                  <w:lang w:eastAsia="ko-KR"/>
                </w:rPr>
                <w:t>.</w:t>
              </w:r>
            </w:ins>
            <w:ins w:id="584" w:author="Huawei-RKy" w:date="2021-05-20T19:12:00Z">
              <w:r w:rsidR="00B07DAC">
                <w:rPr>
                  <w:rFonts w:eastAsia="Malgun Gothic"/>
                  <w:lang w:eastAsia="ko-KR"/>
                </w:rPr>
                <w:t xml:space="preserve"> As the IAB-Du MU are often tighter it might be good to just select that. </w:t>
              </w:r>
            </w:ins>
            <w:ins w:id="585" w:author="Huawei-RKy" w:date="2021-05-20T19:09:00Z">
              <w:r>
                <w:rPr>
                  <w:rFonts w:eastAsia="Malgun Gothic"/>
                  <w:lang w:eastAsia="ko-KR"/>
                </w:rPr>
                <w:t xml:space="preserve"> If the HW is the same we think its </w:t>
              </w:r>
            </w:ins>
            <w:ins w:id="586" w:author="Huawei-RKy" w:date="2021-05-20T19:10:00Z">
              <w:r w:rsidR="00B07DAC">
                <w:rPr>
                  <w:rFonts w:eastAsia="Malgun Gothic"/>
                  <w:lang w:eastAsia="ko-KR"/>
                </w:rPr>
                <w:t>probably</w:t>
              </w:r>
            </w:ins>
            <w:ins w:id="587" w:author="Huawei-RKy" w:date="2021-05-20T19:09:00Z">
              <w:r>
                <w:rPr>
                  <w:rFonts w:eastAsia="Malgun Gothic"/>
                  <w:lang w:eastAsia="ko-KR"/>
                </w:rPr>
                <w:t xml:space="preserve"> </w:t>
              </w:r>
            </w:ins>
            <w:ins w:id="588" w:author="Huawei-RKy" w:date="2021-05-20T19:10:00Z">
              <w:r>
                <w:rPr>
                  <w:rFonts w:eastAsia="Malgun Gothic"/>
                  <w:lang w:eastAsia="ko-KR"/>
                </w:rPr>
                <w:t>the</w:t>
              </w:r>
            </w:ins>
            <w:ins w:id="589" w:author="Huawei-RKy" w:date="2021-05-20T19:09:00Z">
              <w:r>
                <w:rPr>
                  <w:rFonts w:eastAsia="Malgun Gothic"/>
                  <w:lang w:eastAsia="ko-KR"/>
                </w:rPr>
                <w:t xml:space="preserve"> </w:t>
              </w:r>
            </w:ins>
            <w:ins w:id="590" w:author="Huawei-RKy" w:date="2021-05-20T19:10:00Z">
              <w:r>
                <w:rPr>
                  <w:rFonts w:eastAsia="Malgun Gothic"/>
                  <w:lang w:eastAsia="ko-KR"/>
                </w:rPr>
                <w:t>output power declaration sho</w:t>
              </w:r>
              <w:r w:rsidR="00B07DAC">
                <w:rPr>
                  <w:rFonts w:eastAsia="Malgun Gothic"/>
                  <w:lang w:eastAsia="ko-KR"/>
                </w:rPr>
                <w:t>u</w:t>
              </w:r>
              <w:r>
                <w:rPr>
                  <w:rFonts w:eastAsia="Malgun Gothic"/>
                  <w:lang w:eastAsia="ko-KR"/>
                </w:rPr>
                <w:t xml:space="preserve">ld be the same so the different Pout option seems not to be valid for </w:t>
              </w:r>
              <w:r w:rsidR="00B07DAC">
                <w:rPr>
                  <w:rFonts w:eastAsia="Malgun Gothic"/>
                  <w:lang w:eastAsia="ko-KR"/>
                </w:rPr>
                <w:t>interchangeability, same R</w:t>
              </w:r>
            </w:ins>
            <w:ins w:id="591" w:author="Huawei-RKy" w:date="2021-05-20T19:11:00Z">
              <w:r w:rsidR="00B07DAC">
                <w:rPr>
                  <w:rFonts w:eastAsia="Malgun Gothic"/>
                  <w:lang w:eastAsia="ko-KR"/>
                </w:rPr>
                <w:t>F BW seems applicable</w:t>
              </w:r>
            </w:ins>
            <w:ins w:id="592" w:author="Huawei-RKy" w:date="2021-05-20T19:12:00Z">
              <w:r w:rsidR="00B07DAC">
                <w:rPr>
                  <w:rFonts w:eastAsia="Malgun Gothic"/>
                  <w:lang w:eastAsia="ko-KR"/>
                </w:rPr>
                <w:t xml:space="preserve">. </w:t>
              </w:r>
            </w:ins>
            <w:ins w:id="593" w:author="Huawei-RKy" w:date="2021-05-20T19:22:00Z">
              <w:r w:rsidR="00055B33">
                <w:rPr>
                  <w:rFonts w:eastAsia="Malgun Gothic"/>
                  <w:lang w:eastAsia="ko-KR"/>
                </w:rPr>
                <w:t>Directions</w:t>
              </w:r>
            </w:ins>
            <w:ins w:id="594" w:author="Huawei-RKy" w:date="2021-05-20T19:12:00Z">
              <w:r w:rsidR="00B07DAC">
                <w:rPr>
                  <w:rFonts w:eastAsia="Malgun Gothic"/>
                  <w:lang w:eastAsia="ko-KR"/>
                </w:rPr>
                <w:t xml:space="preserve"> are similar to power, if the HW is identical then why would the directions not be</w:t>
              </w:r>
            </w:ins>
            <w:ins w:id="595" w:author="Huawei-RKy" w:date="2021-05-20T19:13:00Z">
              <w:r w:rsidR="00B07DAC">
                <w:rPr>
                  <w:rFonts w:eastAsia="Malgun Gothic"/>
                  <w:lang w:eastAsia="ko-KR"/>
                </w:rPr>
                <w:t>? IN and case the more extreme direction should be selected.</w:t>
              </w:r>
            </w:ins>
          </w:p>
          <w:p w14:paraId="37BEFD8A" w14:textId="77777777" w:rsidR="00B07DAC" w:rsidRDefault="00B07DAC" w:rsidP="00B07DAC">
            <w:pPr>
              <w:rPr>
                <w:ins w:id="596" w:author="Huawei-RKy" w:date="2021-05-20T19:14:00Z"/>
                <w:rFonts w:eastAsia="Malgun Gothic"/>
                <w:lang w:eastAsia="ko-KR"/>
              </w:rPr>
            </w:pPr>
            <w:ins w:id="597" w:author="Huawei-RKy" w:date="2021-05-20T19:13:00Z">
              <w:r w:rsidRPr="00B07DAC">
                <w:rPr>
                  <w:rFonts w:eastAsia="Malgun Gothic"/>
                  <w:b/>
                  <w:u w:val="single"/>
                  <w:lang w:eastAsia="ko-KR"/>
                  <w:rPrChange w:id="598" w:author="Huawei-RKy" w:date="2021-05-20T19:14:00Z">
                    <w:rPr>
                      <w:rFonts w:eastAsia="Malgun Gothic"/>
                      <w:lang w:eastAsia="ko-KR"/>
                    </w:rPr>
                  </w:rPrChange>
                </w:rPr>
                <w:t xml:space="preserve">Issue 2-1-2 : </w:t>
              </w:r>
              <w:r>
                <w:rPr>
                  <w:rFonts w:eastAsia="Malgun Gothic"/>
                  <w:lang w:eastAsia="ko-KR"/>
                </w:rPr>
                <w:t>WF ok</w:t>
              </w:r>
            </w:ins>
          </w:p>
          <w:p w14:paraId="604C05F3" w14:textId="792214B6" w:rsidR="00055B33" w:rsidRPr="00055B33" w:rsidRDefault="00B07DAC" w:rsidP="00055B33">
            <w:pPr>
              <w:rPr>
                <w:ins w:id="599" w:author="Huawei-RKy" w:date="2021-05-20T19:06:00Z"/>
                <w:rFonts w:eastAsia="Malgun Gothic"/>
                <w:lang w:eastAsia="ko-KR"/>
                <w:rPrChange w:id="600" w:author="Huawei-RKy" w:date="2021-05-20T19:24:00Z">
                  <w:rPr>
                    <w:ins w:id="601" w:author="Huawei-RKy" w:date="2021-05-20T19:06:00Z"/>
                    <w:b/>
                    <w:u w:val="single"/>
                    <w:lang w:eastAsia="ko-KR"/>
                  </w:rPr>
                </w:rPrChange>
              </w:rPr>
            </w:pPr>
            <w:ins w:id="602" w:author="Huawei-RKy" w:date="2021-05-20T19:14:00Z">
              <w:r w:rsidRPr="00055B33">
                <w:rPr>
                  <w:rFonts w:eastAsia="Malgun Gothic"/>
                  <w:b/>
                  <w:u w:val="single"/>
                  <w:lang w:eastAsia="ko-KR"/>
                  <w:rPrChange w:id="603" w:author="Huawei-RKy" w:date="2021-05-20T19:24:00Z">
                    <w:rPr>
                      <w:rFonts w:eastAsia="Malgun Gothic"/>
                      <w:lang w:eastAsia="ko-KR"/>
                    </w:rPr>
                  </w:rPrChange>
                </w:rPr>
                <w:t>Issue 2-2:</w:t>
              </w:r>
              <w:r>
                <w:rPr>
                  <w:rFonts w:eastAsia="Malgun Gothic"/>
                  <w:lang w:eastAsia="ko-KR"/>
                </w:rPr>
                <w:t xml:space="preserve"> </w:t>
              </w:r>
            </w:ins>
            <w:ins w:id="604" w:author="Huawei-RKy" w:date="2021-05-20T19:21:00Z">
              <w:r w:rsidR="00055B33">
                <w:rPr>
                  <w:rFonts w:eastAsia="Malgun Gothic"/>
                  <w:lang w:eastAsia="ko-KR"/>
                </w:rPr>
                <w:t xml:space="preserve">To Keysight </w:t>
              </w:r>
            </w:ins>
            <w:ins w:id="605" w:author="Huawei-RKy" w:date="2021-05-20T19:22:00Z">
              <w:r w:rsidR="00055B33">
                <w:rPr>
                  <w:rFonts w:eastAsia="Malgun Gothic"/>
                  <w:lang w:eastAsia="ko-KR"/>
                </w:rPr>
                <w:t>–</w:t>
              </w:r>
            </w:ins>
            <w:ins w:id="606" w:author="Huawei-RKy" w:date="2021-05-20T19:21:00Z">
              <w:r w:rsidR="00055B33">
                <w:rPr>
                  <w:rFonts w:eastAsia="Malgun Gothic"/>
                  <w:lang w:eastAsia="ko-KR"/>
                </w:rPr>
                <w:t xml:space="preserve"> correction </w:t>
              </w:r>
            </w:ins>
            <w:ins w:id="607" w:author="Huawei-RKy" w:date="2021-05-20T19:22:00Z">
              <w:r w:rsidR="00055B33">
                <w:rPr>
                  <w:rFonts w:eastAsia="Malgun Gothic"/>
                  <w:lang w:eastAsia="ko-KR"/>
                </w:rPr>
                <w:t xml:space="preserve">is good thanks ( I found error in the recalculation for the NR maintenance but this one seems ok). To Ericsson, </w:t>
              </w:r>
            </w:ins>
            <w:ins w:id="608" w:author="Huawei-RKy" w:date="2021-05-20T19:23:00Z">
              <w:r w:rsidR="00055B33">
                <w:rPr>
                  <w:rFonts w:eastAsia="Malgun Gothic"/>
                  <w:lang w:eastAsia="ko-KR"/>
                </w:rPr>
                <w:t xml:space="preserve">I don’t think we should link the MU to the test equipment, its either acceptable or not. Maybe we could add a note saying why the IAB-MT figures are larger in some cases but we </w:t>
              </w:r>
            </w:ins>
            <w:ins w:id="609" w:author="Huawei-RKy" w:date="2021-05-20T19:24:00Z">
              <w:r w:rsidR="00055B33">
                <w:rPr>
                  <w:rFonts w:eastAsia="Malgun Gothic"/>
                  <w:lang w:eastAsia="ko-KR"/>
                </w:rPr>
                <w:t>should</w:t>
              </w:r>
            </w:ins>
            <w:ins w:id="610" w:author="Huawei-RKy" w:date="2021-05-20T19:23:00Z">
              <w:r w:rsidR="00055B33">
                <w:rPr>
                  <w:rFonts w:eastAsia="Malgun Gothic"/>
                  <w:lang w:eastAsia="ko-KR"/>
                </w:rPr>
                <w:t xml:space="preserve"> have variable </w:t>
              </w:r>
            </w:ins>
            <w:ins w:id="611" w:author="Huawei-RKy" w:date="2021-05-20T19:24:00Z">
              <w:r w:rsidR="00055B33">
                <w:rPr>
                  <w:rFonts w:eastAsia="Malgun Gothic"/>
                  <w:lang w:eastAsia="ko-KR"/>
                </w:rPr>
                <w:t>MU. Based on comments so far it seems we can approved the MU tables in the latest spreadsheets – maybe we can do this in GTW.</w:t>
              </w:r>
            </w:ins>
          </w:p>
        </w:tc>
      </w:tr>
    </w:tbl>
    <w:p w14:paraId="719D599D" w14:textId="5114BA07" w:rsidR="009F6E15" w:rsidRDefault="009F6E15">
      <w:pPr>
        <w:rPr>
          <w:color w:val="0070C0"/>
          <w:lang w:val="en-US" w:eastAsia="zh-CN"/>
        </w:rPr>
      </w:pPr>
    </w:p>
    <w:p w14:paraId="3C83CA08" w14:textId="77777777" w:rsidR="009F6E15" w:rsidRDefault="00BA582C">
      <w:pPr>
        <w:rPr>
          <w:rFonts w:eastAsiaTheme="minorEastAsia"/>
          <w:b/>
          <w:bCs/>
          <w:color w:val="0070C0"/>
          <w:lang w:val="en-US" w:eastAsia="zh-CN"/>
        </w:rPr>
      </w:pPr>
      <w:r>
        <w:rPr>
          <w:rFonts w:eastAsiaTheme="minorEastAsia"/>
          <w:b/>
          <w:bCs/>
          <w:color w:val="0070C0"/>
          <w:lang w:val="en-US" w:eastAsia="zh-CN"/>
        </w:rPr>
        <w:t>Example 2</w:t>
      </w:r>
    </w:p>
    <w:p w14:paraId="26EA6CCD" w14:textId="77777777" w:rsidR="009F6E15" w:rsidRDefault="00BA582C">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9F6E15" w14:paraId="24F37810" w14:textId="77777777">
        <w:tc>
          <w:tcPr>
            <w:tcW w:w="1236" w:type="dxa"/>
          </w:tcPr>
          <w:p w14:paraId="0A5CAA6D"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002C2AF"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Comments</w:t>
            </w:r>
          </w:p>
        </w:tc>
      </w:tr>
      <w:tr w:rsidR="009F6E15" w14:paraId="2FD284E2" w14:textId="77777777">
        <w:tc>
          <w:tcPr>
            <w:tcW w:w="1236" w:type="dxa"/>
          </w:tcPr>
          <w:p w14:paraId="2B51B20A"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827F442" w14:textId="77777777" w:rsidR="009F6E15" w:rsidRDefault="009F6E15">
            <w:pPr>
              <w:spacing w:after="120"/>
              <w:rPr>
                <w:rFonts w:eastAsiaTheme="minorEastAsia"/>
                <w:color w:val="0070C0"/>
                <w:lang w:val="en-US" w:eastAsia="zh-CN"/>
              </w:rPr>
            </w:pPr>
          </w:p>
        </w:tc>
      </w:tr>
    </w:tbl>
    <w:p w14:paraId="3A40A426" w14:textId="77777777" w:rsidR="009F6E15" w:rsidRDefault="00BA582C">
      <w:pPr>
        <w:rPr>
          <w:color w:val="0070C0"/>
          <w:lang w:val="en-US" w:eastAsia="zh-CN"/>
        </w:rPr>
      </w:pPr>
      <w:r>
        <w:rPr>
          <w:rFonts w:hint="eastAsia"/>
          <w:color w:val="0070C0"/>
          <w:lang w:val="en-US" w:eastAsia="zh-CN"/>
        </w:rPr>
        <w:t xml:space="preserve"> </w:t>
      </w:r>
    </w:p>
    <w:p w14:paraId="5CE61BAC" w14:textId="77777777" w:rsidR="009F6E15" w:rsidRDefault="00BA582C">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F6E15" w14:paraId="11972715" w14:textId="77777777">
        <w:tc>
          <w:tcPr>
            <w:tcW w:w="1236" w:type="dxa"/>
          </w:tcPr>
          <w:p w14:paraId="02C07579"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674A39"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Comments</w:t>
            </w:r>
          </w:p>
        </w:tc>
      </w:tr>
      <w:tr w:rsidR="009F6E15" w14:paraId="67E0639B" w14:textId="77777777">
        <w:tc>
          <w:tcPr>
            <w:tcW w:w="1236" w:type="dxa"/>
          </w:tcPr>
          <w:p w14:paraId="6EC307D9" w14:textId="77777777" w:rsidR="009F6E15" w:rsidRDefault="00BA582C">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B110B04" w14:textId="77777777" w:rsidR="009F6E15" w:rsidRDefault="009F6E15">
            <w:pPr>
              <w:spacing w:after="120"/>
              <w:rPr>
                <w:rFonts w:eastAsiaTheme="minorEastAsia"/>
                <w:color w:val="0070C0"/>
                <w:lang w:val="en-US" w:eastAsia="zh-CN"/>
              </w:rPr>
            </w:pPr>
          </w:p>
        </w:tc>
      </w:tr>
    </w:tbl>
    <w:p w14:paraId="265A1245" w14:textId="77777777" w:rsidR="009F6E15" w:rsidRDefault="00BA582C">
      <w:pPr>
        <w:rPr>
          <w:color w:val="0070C0"/>
          <w:lang w:val="en-US" w:eastAsia="zh-CN"/>
        </w:rPr>
      </w:pPr>
      <w:r>
        <w:rPr>
          <w:rFonts w:hint="eastAsia"/>
          <w:color w:val="0070C0"/>
          <w:lang w:val="en-US" w:eastAsia="zh-CN"/>
        </w:rPr>
        <w:t xml:space="preserve"> </w:t>
      </w:r>
    </w:p>
    <w:p w14:paraId="687B9630" w14:textId="77777777" w:rsidR="009F6E15" w:rsidRDefault="00BA582C">
      <w:pPr>
        <w:pStyle w:val="3"/>
        <w:rPr>
          <w:sz w:val="24"/>
          <w:szCs w:val="16"/>
        </w:rPr>
      </w:pPr>
      <w:r>
        <w:rPr>
          <w:sz w:val="24"/>
          <w:szCs w:val="16"/>
        </w:rPr>
        <w:t>CRs/TPs comments collection</w:t>
      </w:r>
    </w:p>
    <w:p w14:paraId="683DA752" w14:textId="77777777" w:rsidR="009F6E15" w:rsidRDefault="00BA582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F6E15" w14:paraId="16AF034D" w14:textId="77777777">
        <w:tc>
          <w:tcPr>
            <w:tcW w:w="1233" w:type="dxa"/>
          </w:tcPr>
          <w:p w14:paraId="2048E69B"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27C39EC7"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F6E15" w14:paraId="0AC31E1F" w14:textId="77777777">
        <w:tc>
          <w:tcPr>
            <w:tcW w:w="1233" w:type="dxa"/>
            <w:vMerge w:val="restart"/>
          </w:tcPr>
          <w:p w14:paraId="531E4DA1" w14:textId="77777777" w:rsidR="009F6E15" w:rsidRDefault="00BA582C">
            <w:pPr>
              <w:spacing w:after="120"/>
              <w:rPr>
                <w:rFonts w:eastAsiaTheme="minorEastAsia"/>
                <w:color w:val="0070C0"/>
                <w:lang w:val="en-US" w:eastAsia="zh-CN"/>
              </w:rPr>
            </w:pPr>
            <w:r>
              <w:rPr>
                <w:rFonts w:asciiTheme="minorHAnsi" w:hAnsiTheme="minorHAnsi" w:cstheme="minorHAnsi" w:hint="eastAsia"/>
              </w:rPr>
              <w:t>R</w:t>
            </w:r>
            <w:r>
              <w:rPr>
                <w:rFonts w:asciiTheme="minorHAnsi" w:hAnsiTheme="minorHAnsi" w:cstheme="minorHAnsi"/>
              </w:rPr>
              <w:t>4-2111179</w:t>
            </w:r>
          </w:p>
        </w:tc>
        <w:tc>
          <w:tcPr>
            <w:tcW w:w="8398" w:type="dxa"/>
          </w:tcPr>
          <w:p w14:paraId="4C94FD38" w14:textId="77777777" w:rsidR="009F6E15" w:rsidRDefault="00BA582C">
            <w:pPr>
              <w:spacing w:after="120"/>
              <w:rPr>
                <w:rFonts w:eastAsiaTheme="minorEastAsia"/>
                <w:color w:val="0070C0"/>
                <w:lang w:val="en-US" w:eastAsia="zh-CN"/>
              </w:rPr>
            </w:pPr>
            <w:del w:id="612" w:author="Nokia B.Golebiowski" w:date="2021-05-19T21:50:00Z">
              <w:r>
                <w:rPr>
                  <w:rFonts w:eastAsiaTheme="minorEastAsia" w:hint="eastAsia"/>
                  <w:color w:val="0070C0"/>
                  <w:lang w:val="en-US" w:eastAsia="zh-CN"/>
                </w:rPr>
                <w:delText>Company A</w:delText>
              </w:r>
            </w:del>
            <w:ins w:id="613" w:author="Nokia B.Golebiowski" w:date="2021-05-19T21:50:00Z">
              <w:r>
                <w:rPr>
                  <w:rFonts w:eastAsiaTheme="minorEastAsia"/>
                  <w:color w:val="0070C0"/>
                  <w:lang w:val="en-US" w:eastAsia="zh-CN"/>
                </w:rPr>
                <w:t xml:space="preserve">Nokia: As such it is good idea to add new tables in clause 4, but we need to agree on the concept first. Also </w:t>
              </w:r>
            </w:ins>
            <w:ins w:id="614" w:author="Nokia B.Golebiowski" w:date="2021-05-19T21:51:00Z">
              <w:r>
                <w:rPr>
                  <w:rFonts w:eastAsiaTheme="minorEastAsia"/>
                  <w:color w:val="0070C0"/>
                  <w:lang w:val="en-US" w:eastAsia="zh-CN"/>
                </w:rPr>
                <w:t>proposed</w:t>
              </w:r>
            </w:ins>
            <w:ins w:id="615" w:author="Nokia B.Golebiowski" w:date="2021-05-19T21:50:00Z">
              <w:r>
                <w:rPr>
                  <w:rFonts w:eastAsiaTheme="minorEastAsia"/>
                  <w:color w:val="0070C0"/>
                  <w:lang w:val="en-US" w:eastAsia="zh-CN"/>
                </w:rPr>
                <w:t xml:space="preserve"> table is unclear. It could be useful to have more text before the table to explain a bit more what is meant instead of repeating the content of tighter TT or declaring same BW for every requirement within the table.</w:t>
              </w:r>
            </w:ins>
            <w:ins w:id="616" w:author="Nokia B.Golebiowski" w:date="2021-05-19T21:51:00Z">
              <w:r>
                <w:rPr>
                  <w:rFonts w:eastAsiaTheme="minorEastAsia"/>
                  <w:color w:val="0070C0"/>
                  <w:lang w:val="en-US" w:eastAsia="zh-CN"/>
                </w:rPr>
                <w:t xml:space="preserve"> Also comments/questions as </w:t>
              </w:r>
            </w:ins>
            <w:ins w:id="617" w:author="Nokia B.Golebiowski" w:date="2021-05-19T21:52:00Z">
              <w:r>
                <w:rPr>
                  <w:rFonts w:eastAsiaTheme="minorEastAsia"/>
                  <w:color w:val="0070C0"/>
                  <w:lang w:val="en-US" w:eastAsia="zh-CN"/>
                </w:rPr>
                <w:t>provide above for issue 2-1-1</w:t>
              </w:r>
            </w:ins>
          </w:p>
        </w:tc>
      </w:tr>
      <w:tr w:rsidR="009F6E15" w14:paraId="7344CEFB" w14:textId="77777777">
        <w:tc>
          <w:tcPr>
            <w:tcW w:w="1233" w:type="dxa"/>
            <w:vMerge/>
          </w:tcPr>
          <w:p w14:paraId="7A673764" w14:textId="77777777" w:rsidR="009F6E15" w:rsidRDefault="009F6E15">
            <w:pPr>
              <w:spacing w:after="120"/>
              <w:rPr>
                <w:rFonts w:eastAsiaTheme="minorEastAsia"/>
                <w:color w:val="0070C0"/>
                <w:lang w:val="en-US" w:eastAsia="zh-CN"/>
              </w:rPr>
            </w:pPr>
          </w:p>
        </w:tc>
        <w:tc>
          <w:tcPr>
            <w:tcW w:w="8398" w:type="dxa"/>
          </w:tcPr>
          <w:p w14:paraId="64C4F701" w14:textId="73A7EEDC" w:rsidR="009F6E15" w:rsidRDefault="00BA582C">
            <w:pPr>
              <w:spacing w:after="120"/>
              <w:rPr>
                <w:rFonts w:eastAsiaTheme="minorEastAsia"/>
                <w:color w:val="0070C0"/>
                <w:lang w:val="en-US" w:eastAsia="zh-CN"/>
              </w:rPr>
            </w:pPr>
            <w:del w:id="618" w:author="Huawei-RKy" w:date="2021-05-20T19:35:00Z">
              <w:r w:rsidDel="00AC2139">
                <w:rPr>
                  <w:rFonts w:eastAsiaTheme="minorEastAsia" w:hint="eastAsia"/>
                  <w:color w:val="0070C0"/>
                  <w:lang w:val="en-US" w:eastAsia="zh-CN"/>
                </w:rPr>
                <w:delText>Company</w:delText>
              </w:r>
              <w:r w:rsidDel="00AC2139">
                <w:rPr>
                  <w:rFonts w:eastAsiaTheme="minorEastAsia"/>
                  <w:color w:val="0070C0"/>
                  <w:lang w:val="en-US" w:eastAsia="zh-CN"/>
                </w:rPr>
                <w:delText xml:space="preserve"> B</w:delText>
              </w:r>
            </w:del>
            <w:ins w:id="619" w:author="Huawei-RKy" w:date="2021-05-20T19:35:00Z">
              <w:r w:rsidR="00AC2139">
                <w:rPr>
                  <w:rFonts w:eastAsiaTheme="minorEastAsia"/>
                  <w:color w:val="0070C0"/>
                  <w:lang w:val="en-US" w:eastAsia="zh-CN"/>
                </w:rPr>
                <w:t xml:space="preserve">Huawei: Agree its good to add </w:t>
              </w:r>
            </w:ins>
            <w:ins w:id="620" w:author="Huawei-RKy" w:date="2021-05-20T19:36:00Z">
              <w:r w:rsidR="00AC2139">
                <w:rPr>
                  <w:rFonts w:eastAsiaTheme="minorEastAsia"/>
                  <w:color w:val="0070C0"/>
                  <w:lang w:val="en-US" w:eastAsia="zh-CN"/>
                </w:rPr>
                <w:t>his</w:t>
              </w:r>
            </w:ins>
            <w:ins w:id="621" w:author="Huawei-RKy" w:date="2021-05-20T19:35:00Z">
              <w:r w:rsidR="00AC2139">
                <w:rPr>
                  <w:rFonts w:eastAsiaTheme="minorEastAsia"/>
                  <w:color w:val="0070C0"/>
                  <w:lang w:val="en-US" w:eastAsia="zh-CN"/>
                </w:rPr>
                <w:t xml:space="preserve"> </w:t>
              </w:r>
            </w:ins>
            <w:ins w:id="622" w:author="Huawei-RKy" w:date="2021-05-20T19:36:00Z">
              <w:r w:rsidR="00AC2139">
                <w:rPr>
                  <w:rFonts w:eastAsiaTheme="minorEastAsia"/>
                  <w:color w:val="0070C0"/>
                  <w:lang w:val="en-US" w:eastAsia="zh-CN"/>
                </w:rPr>
                <w:t>section but need more agreement as to content – maybe we can use a revision of this TP to work on that?</w:t>
              </w:r>
            </w:ins>
          </w:p>
        </w:tc>
      </w:tr>
      <w:tr w:rsidR="009F6E15" w14:paraId="6B59F8E3" w14:textId="77777777">
        <w:tc>
          <w:tcPr>
            <w:tcW w:w="1233" w:type="dxa"/>
            <w:vMerge/>
          </w:tcPr>
          <w:p w14:paraId="31C5696C" w14:textId="77777777" w:rsidR="009F6E15" w:rsidRDefault="009F6E15">
            <w:pPr>
              <w:spacing w:after="120"/>
              <w:rPr>
                <w:rFonts w:eastAsiaTheme="minorEastAsia"/>
                <w:color w:val="0070C0"/>
                <w:lang w:val="en-US" w:eastAsia="zh-CN"/>
              </w:rPr>
            </w:pPr>
          </w:p>
        </w:tc>
        <w:tc>
          <w:tcPr>
            <w:tcW w:w="8398" w:type="dxa"/>
          </w:tcPr>
          <w:p w14:paraId="7D6A1FFC" w14:textId="77777777" w:rsidR="009F6E15" w:rsidRDefault="009F6E15">
            <w:pPr>
              <w:spacing w:after="120"/>
              <w:rPr>
                <w:rFonts w:eastAsiaTheme="minorEastAsia"/>
                <w:color w:val="0070C0"/>
                <w:lang w:val="en-US" w:eastAsia="zh-CN"/>
              </w:rPr>
            </w:pPr>
          </w:p>
        </w:tc>
      </w:tr>
      <w:tr w:rsidR="009F6E15" w14:paraId="4EDF1B91" w14:textId="77777777">
        <w:tc>
          <w:tcPr>
            <w:tcW w:w="1233" w:type="dxa"/>
            <w:vMerge w:val="restart"/>
          </w:tcPr>
          <w:p w14:paraId="75ADFD7E" w14:textId="77777777" w:rsidR="009F6E15" w:rsidRDefault="00BA582C">
            <w:pPr>
              <w:spacing w:after="120"/>
              <w:rPr>
                <w:rFonts w:eastAsiaTheme="minorEastAsia"/>
                <w:color w:val="0070C0"/>
                <w:lang w:val="en-US" w:eastAsia="zh-CN"/>
              </w:rPr>
            </w:pPr>
            <w:r>
              <w:rPr>
                <w:rFonts w:asciiTheme="minorHAnsi" w:hAnsiTheme="minorHAnsi" w:cstheme="minorHAnsi" w:hint="eastAsia"/>
              </w:rPr>
              <w:t>R</w:t>
            </w:r>
            <w:r>
              <w:rPr>
                <w:rFonts w:asciiTheme="minorHAnsi" w:hAnsiTheme="minorHAnsi" w:cstheme="minorHAnsi"/>
              </w:rPr>
              <w:t>4-2111180</w:t>
            </w:r>
          </w:p>
        </w:tc>
        <w:tc>
          <w:tcPr>
            <w:tcW w:w="8398" w:type="dxa"/>
          </w:tcPr>
          <w:p w14:paraId="2EE2D3AB" w14:textId="77777777" w:rsidR="009F6E15" w:rsidRDefault="00BA582C">
            <w:pPr>
              <w:spacing w:after="120"/>
              <w:rPr>
                <w:rFonts w:eastAsiaTheme="minorEastAsia"/>
                <w:color w:val="0070C0"/>
                <w:lang w:val="en-US" w:eastAsia="zh-CN"/>
              </w:rPr>
            </w:pPr>
            <w:del w:id="623" w:author="Nokia B.Golebiowski" w:date="2021-05-19T21:52:00Z">
              <w:r>
                <w:rPr>
                  <w:rFonts w:eastAsiaTheme="minorEastAsia" w:hint="eastAsia"/>
                  <w:color w:val="0070C0"/>
                  <w:lang w:val="en-US" w:eastAsia="zh-CN"/>
                </w:rPr>
                <w:delText>Company A</w:delText>
              </w:r>
            </w:del>
            <w:ins w:id="624" w:author="Nokia B.Golebiowski" w:date="2021-05-19T21:52:00Z">
              <w:r>
                <w:rPr>
                  <w:rFonts w:eastAsiaTheme="minorEastAsia"/>
                  <w:color w:val="0070C0"/>
                  <w:lang w:val="en-US" w:eastAsia="zh-CN"/>
                </w:rPr>
                <w:t>Nokia: similar comments as for above R4-2111179.</w:t>
              </w:r>
            </w:ins>
          </w:p>
        </w:tc>
      </w:tr>
      <w:tr w:rsidR="009F6E15" w14:paraId="779481CD" w14:textId="77777777">
        <w:tc>
          <w:tcPr>
            <w:tcW w:w="1233" w:type="dxa"/>
            <w:vMerge/>
          </w:tcPr>
          <w:p w14:paraId="60315859" w14:textId="77777777" w:rsidR="009F6E15" w:rsidRDefault="009F6E15">
            <w:pPr>
              <w:spacing w:after="120"/>
              <w:rPr>
                <w:rFonts w:eastAsiaTheme="minorEastAsia"/>
                <w:color w:val="0070C0"/>
                <w:lang w:val="en-US" w:eastAsia="zh-CN"/>
              </w:rPr>
            </w:pPr>
          </w:p>
        </w:tc>
        <w:tc>
          <w:tcPr>
            <w:tcW w:w="8398" w:type="dxa"/>
          </w:tcPr>
          <w:p w14:paraId="601743E5" w14:textId="6067E5CD" w:rsidR="009F6E15" w:rsidRDefault="00AC2139">
            <w:pPr>
              <w:spacing w:after="120"/>
              <w:rPr>
                <w:rFonts w:eastAsiaTheme="minorEastAsia"/>
                <w:color w:val="0070C0"/>
                <w:lang w:val="en-US" w:eastAsia="zh-CN"/>
              </w:rPr>
            </w:pPr>
            <w:ins w:id="625" w:author="Huawei-RKy" w:date="2021-05-20T19:36:00Z">
              <w:r>
                <w:rPr>
                  <w:rFonts w:eastAsiaTheme="minorEastAsia"/>
                  <w:color w:val="0070C0"/>
                  <w:lang w:val="en-US" w:eastAsia="zh-CN"/>
                </w:rPr>
                <w:t>Huawei: Agree its good to add his section but need more agreement as to content – maybe we can use a revision of this TP to work on that?</w:t>
              </w:r>
            </w:ins>
            <w:del w:id="626" w:author="Huawei-RKy" w:date="2021-05-20T19:36:00Z">
              <w:r w:rsidR="00BA582C" w:rsidDel="00AC2139">
                <w:rPr>
                  <w:rFonts w:eastAsiaTheme="minorEastAsia" w:hint="eastAsia"/>
                  <w:color w:val="0070C0"/>
                  <w:lang w:val="en-US" w:eastAsia="zh-CN"/>
                </w:rPr>
                <w:delText>Company</w:delText>
              </w:r>
              <w:r w:rsidR="00BA582C" w:rsidDel="00AC2139">
                <w:rPr>
                  <w:rFonts w:eastAsiaTheme="minorEastAsia"/>
                  <w:color w:val="0070C0"/>
                  <w:lang w:val="en-US" w:eastAsia="zh-CN"/>
                </w:rPr>
                <w:delText xml:space="preserve"> B</w:delText>
              </w:r>
            </w:del>
          </w:p>
        </w:tc>
      </w:tr>
      <w:tr w:rsidR="009F6E15" w14:paraId="345FF505" w14:textId="77777777">
        <w:tc>
          <w:tcPr>
            <w:tcW w:w="1233" w:type="dxa"/>
            <w:vMerge/>
          </w:tcPr>
          <w:p w14:paraId="17449EF8" w14:textId="77777777" w:rsidR="009F6E15" w:rsidRDefault="009F6E15">
            <w:pPr>
              <w:spacing w:after="120"/>
              <w:rPr>
                <w:rFonts w:eastAsiaTheme="minorEastAsia"/>
                <w:color w:val="0070C0"/>
                <w:lang w:val="en-US" w:eastAsia="zh-CN"/>
              </w:rPr>
            </w:pPr>
          </w:p>
        </w:tc>
        <w:tc>
          <w:tcPr>
            <w:tcW w:w="8398" w:type="dxa"/>
          </w:tcPr>
          <w:p w14:paraId="3E934F8F" w14:textId="77777777" w:rsidR="009F6E15" w:rsidRDefault="009F6E15">
            <w:pPr>
              <w:spacing w:after="120"/>
              <w:rPr>
                <w:rFonts w:eastAsiaTheme="minorEastAsia"/>
                <w:color w:val="0070C0"/>
                <w:lang w:val="en-US" w:eastAsia="zh-CN"/>
              </w:rPr>
            </w:pPr>
          </w:p>
        </w:tc>
      </w:tr>
      <w:tr w:rsidR="009F6E15" w14:paraId="0684D1F0" w14:textId="77777777">
        <w:tc>
          <w:tcPr>
            <w:tcW w:w="1233" w:type="dxa"/>
            <w:vMerge w:val="restart"/>
          </w:tcPr>
          <w:p w14:paraId="60479303" w14:textId="77777777" w:rsidR="009F6E15" w:rsidRDefault="00BA582C">
            <w:pPr>
              <w:spacing w:after="120"/>
              <w:rPr>
                <w:rFonts w:eastAsiaTheme="minorEastAsia"/>
                <w:color w:val="0070C0"/>
                <w:lang w:val="en-US" w:eastAsia="zh-CN"/>
              </w:rPr>
            </w:pPr>
            <w:r>
              <w:rPr>
                <w:rFonts w:asciiTheme="minorHAnsi" w:hAnsiTheme="minorHAnsi" w:cstheme="minorHAnsi" w:hint="eastAsia"/>
              </w:rPr>
              <w:t>R</w:t>
            </w:r>
            <w:r>
              <w:rPr>
                <w:rFonts w:asciiTheme="minorHAnsi" w:hAnsiTheme="minorHAnsi" w:cstheme="minorHAnsi"/>
              </w:rPr>
              <w:t>4-2111400</w:t>
            </w:r>
          </w:p>
        </w:tc>
        <w:tc>
          <w:tcPr>
            <w:tcW w:w="8398" w:type="dxa"/>
          </w:tcPr>
          <w:p w14:paraId="34DFBDE5" w14:textId="77777777" w:rsidR="009F6E15" w:rsidRDefault="00BA582C">
            <w:pPr>
              <w:spacing w:after="120"/>
              <w:rPr>
                <w:rFonts w:eastAsiaTheme="minorEastAsia"/>
                <w:color w:val="0070C0"/>
                <w:lang w:val="en-US" w:eastAsia="zh-CN"/>
              </w:rPr>
            </w:pPr>
            <w:ins w:id="627" w:author="Chunhui Zhang" w:date="2021-05-19T13:34:00Z">
              <w:r>
                <w:rPr>
                  <w:rFonts w:eastAsiaTheme="minorEastAsia"/>
                  <w:color w:val="0070C0"/>
                  <w:lang w:val="en-US" w:eastAsia="zh-CN"/>
                </w:rPr>
                <w:t>Ericsson: OK</w:t>
              </w:r>
            </w:ins>
          </w:p>
        </w:tc>
      </w:tr>
      <w:tr w:rsidR="009F6E15" w14:paraId="02AADA15" w14:textId="77777777">
        <w:tc>
          <w:tcPr>
            <w:tcW w:w="1233" w:type="dxa"/>
            <w:vMerge/>
          </w:tcPr>
          <w:p w14:paraId="30768C33" w14:textId="77777777" w:rsidR="009F6E15" w:rsidRDefault="009F6E15">
            <w:pPr>
              <w:spacing w:after="120"/>
              <w:rPr>
                <w:rFonts w:eastAsiaTheme="minorEastAsia"/>
                <w:color w:val="0070C0"/>
                <w:lang w:val="en-US" w:eastAsia="zh-CN"/>
              </w:rPr>
            </w:pPr>
          </w:p>
        </w:tc>
        <w:tc>
          <w:tcPr>
            <w:tcW w:w="8398" w:type="dxa"/>
          </w:tcPr>
          <w:p w14:paraId="4EED5A37" w14:textId="77777777" w:rsidR="009F6E15" w:rsidRDefault="00BA582C">
            <w:pPr>
              <w:spacing w:after="120"/>
              <w:rPr>
                <w:rFonts w:eastAsiaTheme="minorEastAsia"/>
                <w:color w:val="0070C0"/>
                <w:lang w:val="en-US" w:eastAsia="zh-CN"/>
              </w:rPr>
            </w:pPr>
            <w:ins w:id="628" w:author="Nokia B.Golebiowski" w:date="2021-05-19T21:54:00Z">
              <w:r>
                <w:rPr>
                  <w:rFonts w:eastAsiaTheme="minorEastAsia"/>
                  <w:color w:val="0070C0"/>
                  <w:lang w:val="en-US" w:eastAsia="zh-CN"/>
                </w:rPr>
                <w:t xml:space="preserve">Nokia: 6.6.2 Occupied bandwidth in table 4.1.2.2-1: </w:t>
              </w:r>
            </w:ins>
            <w:ins w:id="629" w:author="Nokia B.Golebiowski" w:date="2021-05-19T21:55:00Z">
              <w:r>
                <w:rPr>
                  <w:rFonts w:eastAsiaTheme="minorEastAsia"/>
                  <w:color w:val="0070C0"/>
                  <w:lang w:val="en-US" w:eastAsia="zh-CN"/>
                </w:rPr>
                <w:t>“10 MHz BS Channel BW: ±100 kHz” should it be IAB Channel BW?</w:t>
              </w:r>
            </w:ins>
          </w:p>
        </w:tc>
      </w:tr>
      <w:tr w:rsidR="009F6E15" w14:paraId="4CF54FC8" w14:textId="77777777">
        <w:tc>
          <w:tcPr>
            <w:tcW w:w="1233" w:type="dxa"/>
            <w:vMerge/>
          </w:tcPr>
          <w:p w14:paraId="6F7D12E5" w14:textId="77777777" w:rsidR="009F6E15" w:rsidRDefault="009F6E15">
            <w:pPr>
              <w:spacing w:after="120"/>
              <w:rPr>
                <w:rFonts w:eastAsiaTheme="minorEastAsia"/>
                <w:color w:val="0070C0"/>
                <w:lang w:val="en-US" w:eastAsia="zh-CN"/>
              </w:rPr>
            </w:pPr>
          </w:p>
        </w:tc>
        <w:tc>
          <w:tcPr>
            <w:tcW w:w="8398" w:type="dxa"/>
          </w:tcPr>
          <w:p w14:paraId="2C4ACF09" w14:textId="45EAAE0B" w:rsidR="009F6E15" w:rsidRDefault="00AC2139">
            <w:pPr>
              <w:spacing w:after="120"/>
              <w:rPr>
                <w:rFonts w:eastAsiaTheme="minorEastAsia"/>
                <w:color w:val="0070C0"/>
                <w:lang w:val="en-US" w:eastAsia="zh-CN"/>
              </w:rPr>
            </w:pPr>
            <w:ins w:id="630" w:author="Huawei-RKy" w:date="2021-05-20T19:37:00Z">
              <w:r>
                <w:rPr>
                  <w:rFonts w:eastAsiaTheme="minorEastAsia" w:hint="eastAsia"/>
                  <w:color w:val="0070C0"/>
                  <w:lang w:val="en-US" w:eastAsia="zh-CN"/>
                </w:rPr>
                <w:t>H</w:t>
              </w:r>
              <w:r>
                <w:rPr>
                  <w:rFonts w:eastAsiaTheme="minorEastAsia"/>
                  <w:color w:val="0070C0"/>
                  <w:lang w:val="en-US" w:eastAsia="zh-CN"/>
                </w:rPr>
                <w:t xml:space="preserve">uawei: Nokia yes </w:t>
              </w:r>
            </w:ins>
            <w:ins w:id="631" w:author="Huawei-RKy" w:date="2021-05-20T19:38:00Z">
              <w:r>
                <w:rPr>
                  <w:rFonts w:eastAsiaTheme="minorEastAsia"/>
                  <w:color w:val="0070C0"/>
                  <w:lang w:val="en-US" w:eastAsia="zh-CN"/>
                </w:rPr>
                <w:t>thanks will revise.</w:t>
              </w:r>
            </w:ins>
            <w:ins w:id="632" w:author="Huawei-RKy" w:date="2021-05-20T19:37:00Z">
              <w:r>
                <w:rPr>
                  <w:rFonts w:eastAsiaTheme="minorEastAsia"/>
                  <w:color w:val="0070C0"/>
                  <w:lang w:val="en-US" w:eastAsia="zh-CN"/>
                </w:rPr>
                <w:t xml:space="preserve">, - the MU tables seem to be agreed now </w:t>
              </w:r>
            </w:ins>
            <w:ins w:id="633" w:author="Huawei-RKy" w:date="2021-05-20T19:38:00Z">
              <w:r>
                <w:rPr>
                  <w:rFonts w:eastAsiaTheme="minorEastAsia"/>
                  <w:color w:val="0070C0"/>
                  <w:lang w:val="en-US" w:eastAsia="zh-CN"/>
                </w:rPr>
                <w:t>(I hope) so values should be ok now</w:t>
              </w:r>
            </w:ins>
          </w:p>
        </w:tc>
      </w:tr>
      <w:tr w:rsidR="009F6E15" w14:paraId="30FCBDCC" w14:textId="77777777">
        <w:tc>
          <w:tcPr>
            <w:tcW w:w="1233" w:type="dxa"/>
            <w:vMerge w:val="restart"/>
          </w:tcPr>
          <w:p w14:paraId="7A027861" w14:textId="77777777" w:rsidR="009F6E15" w:rsidRDefault="00BA582C">
            <w:pPr>
              <w:spacing w:after="120"/>
              <w:rPr>
                <w:rFonts w:eastAsiaTheme="minorEastAsia"/>
                <w:color w:val="0070C0"/>
                <w:lang w:val="en-US" w:eastAsia="zh-CN"/>
              </w:rPr>
            </w:pPr>
            <w:r>
              <w:rPr>
                <w:rFonts w:asciiTheme="minorHAnsi" w:hAnsiTheme="minorHAnsi" w:cstheme="minorHAnsi" w:hint="eastAsia"/>
              </w:rPr>
              <w:t>R</w:t>
            </w:r>
            <w:r>
              <w:rPr>
                <w:rFonts w:asciiTheme="minorHAnsi" w:hAnsiTheme="minorHAnsi" w:cstheme="minorHAnsi"/>
              </w:rPr>
              <w:t>4-2111401</w:t>
            </w:r>
          </w:p>
        </w:tc>
        <w:tc>
          <w:tcPr>
            <w:tcW w:w="8398" w:type="dxa"/>
          </w:tcPr>
          <w:p w14:paraId="4BD12171" w14:textId="77777777" w:rsidR="009F6E15" w:rsidRDefault="00BA582C">
            <w:pPr>
              <w:spacing w:after="120"/>
              <w:rPr>
                <w:rFonts w:eastAsiaTheme="minorEastAsia"/>
                <w:color w:val="0070C0"/>
                <w:lang w:val="en-US" w:eastAsia="zh-CN"/>
              </w:rPr>
            </w:pPr>
            <w:ins w:id="634" w:author="Chunhui Zhang" w:date="2021-05-19T13:35:00Z">
              <w:r>
                <w:rPr>
                  <w:rFonts w:eastAsiaTheme="minorEastAsia"/>
                  <w:color w:val="0070C0"/>
                  <w:lang w:val="en-US" w:eastAsia="zh-CN"/>
                </w:rPr>
                <w:t>Ericsson: Ok, this relate to MU discussion in issue 2-2.</w:t>
              </w:r>
            </w:ins>
          </w:p>
        </w:tc>
      </w:tr>
      <w:tr w:rsidR="009F6E15" w14:paraId="2C71633B" w14:textId="77777777">
        <w:tc>
          <w:tcPr>
            <w:tcW w:w="1233" w:type="dxa"/>
            <w:vMerge/>
          </w:tcPr>
          <w:p w14:paraId="6B0A1B77" w14:textId="77777777" w:rsidR="009F6E15" w:rsidRDefault="009F6E15">
            <w:pPr>
              <w:spacing w:after="120"/>
              <w:rPr>
                <w:rFonts w:eastAsiaTheme="minorEastAsia"/>
                <w:color w:val="0070C0"/>
                <w:lang w:val="en-US" w:eastAsia="zh-CN"/>
              </w:rPr>
            </w:pPr>
          </w:p>
        </w:tc>
        <w:tc>
          <w:tcPr>
            <w:tcW w:w="8398" w:type="dxa"/>
          </w:tcPr>
          <w:p w14:paraId="7DCC94B2" w14:textId="77777777" w:rsidR="009F6E15" w:rsidRDefault="00BA582C">
            <w:pPr>
              <w:spacing w:after="120"/>
              <w:rPr>
                <w:rFonts w:eastAsiaTheme="minorEastAsia"/>
                <w:color w:val="0070C0"/>
                <w:lang w:val="en-US" w:eastAsia="zh-CN"/>
              </w:rPr>
            </w:pPr>
            <w:ins w:id="635" w:author="Nokia B.Golebiowski" w:date="2021-05-19T21:56:00Z">
              <w:r>
                <w:rPr>
                  <w:rFonts w:eastAsiaTheme="minorEastAsia"/>
                  <w:color w:val="0070C0"/>
                  <w:lang w:val="en-US" w:eastAsia="zh-CN"/>
                </w:rPr>
                <w:t>Nokia: OK</w:t>
              </w:r>
            </w:ins>
          </w:p>
        </w:tc>
      </w:tr>
      <w:tr w:rsidR="009F6E15" w14:paraId="599144EC" w14:textId="77777777">
        <w:tc>
          <w:tcPr>
            <w:tcW w:w="1233" w:type="dxa"/>
            <w:vMerge/>
          </w:tcPr>
          <w:p w14:paraId="14F89DEF" w14:textId="77777777" w:rsidR="009F6E15" w:rsidRDefault="009F6E15">
            <w:pPr>
              <w:spacing w:after="120"/>
              <w:rPr>
                <w:rFonts w:eastAsiaTheme="minorEastAsia"/>
                <w:color w:val="0070C0"/>
                <w:lang w:val="en-US" w:eastAsia="zh-CN"/>
              </w:rPr>
            </w:pPr>
          </w:p>
        </w:tc>
        <w:tc>
          <w:tcPr>
            <w:tcW w:w="8398" w:type="dxa"/>
          </w:tcPr>
          <w:p w14:paraId="20CFA8F3" w14:textId="1D64EDD5" w:rsidR="009F6E15" w:rsidRDefault="00AC2139">
            <w:pPr>
              <w:spacing w:after="120"/>
              <w:rPr>
                <w:rFonts w:eastAsiaTheme="minorEastAsia"/>
                <w:color w:val="0070C0"/>
                <w:lang w:val="en-US" w:eastAsia="zh-CN"/>
              </w:rPr>
            </w:pPr>
            <w:ins w:id="636" w:author="Huawei-RKy" w:date="2021-05-20T19:38:00Z">
              <w:r>
                <w:rPr>
                  <w:rFonts w:eastAsiaTheme="minorEastAsia" w:hint="eastAsia"/>
                  <w:color w:val="0070C0"/>
                  <w:lang w:val="en-US" w:eastAsia="zh-CN"/>
                </w:rPr>
                <w:t>H</w:t>
              </w:r>
              <w:r>
                <w:rPr>
                  <w:rFonts w:eastAsiaTheme="minorEastAsia"/>
                  <w:color w:val="0070C0"/>
                  <w:lang w:val="en-US" w:eastAsia="zh-CN"/>
                </w:rPr>
                <w:t>uawei: MU tables seem to be stable now, need to update based on Keysight modification.</w:t>
              </w:r>
            </w:ins>
          </w:p>
        </w:tc>
      </w:tr>
    </w:tbl>
    <w:p w14:paraId="350DF8FD" w14:textId="77777777" w:rsidR="009F6E15" w:rsidRDefault="009F6E15">
      <w:pPr>
        <w:rPr>
          <w:color w:val="0070C0"/>
          <w:lang w:val="en-US" w:eastAsia="zh-CN"/>
        </w:rPr>
      </w:pPr>
    </w:p>
    <w:p w14:paraId="7415C0EC" w14:textId="77777777" w:rsidR="009F6E15" w:rsidRDefault="00BA582C">
      <w:pPr>
        <w:pStyle w:val="2"/>
      </w:pPr>
      <w:r>
        <w:t>Summary</w:t>
      </w:r>
      <w:r>
        <w:rPr>
          <w:rFonts w:hint="eastAsia"/>
        </w:rPr>
        <w:t xml:space="preserve"> for 1st round </w:t>
      </w:r>
    </w:p>
    <w:p w14:paraId="019714BA" w14:textId="77777777" w:rsidR="009F6E15" w:rsidRDefault="00BA582C">
      <w:pPr>
        <w:pStyle w:val="3"/>
        <w:rPr>
          <w:sz w:val="24"/>
          <w:szCs w:val="16"/>
        </w:rPr>
      </w:pPr>
      <w:r>
        <w:rPr>
          <w:sz w:val="24"/>
          <w:szCs w:val="16"/>
        </w:rPr>
        <w:t xml:space="preserve">Open issues </w:t>
      </w:r>
    </w:p>
    <w:p w14:paraId="1C02C1C5" w14:textId="77777777" w:rsidR="009F6E15" w:rsidRDefault="00BA582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9F6E15" w14:paraId="42311166" w14:textId="77777777">
        <w:tc>
          <w:tcPr>
            <w:tcW w:w="1242" w:type="dxa"/>
          </w:tcPr>
          <w:p w14:paraId="30D05DC3" w14:textId="77777777" w:rsidR="009F6E15" w:rsidRDefault="009F6E15">
            <w:pPr>
              <w:rPr>
                <w:rFonts w:eastAsiaTheme="minorEastAsia"/>
                <w:b/>
                <w:bCs/>
                <w:color w:val="0070C0"/>
                <w:lang w:val="en-US" w:eastAsia="zh-CN"/>
              </w:rPr>
            </w:pPr>
          </w:p>
        </w:tc>
        <w:tc>
          <w:tcPr>
            <w:tcW w:w="8615" w:type="dxa"/>
          </w:tcPr>
          <w:p w14:paraId="44A9D3D9" w14:textId="77777777" w:rsidR="009F6E15" w:rsidRDefault="00BA582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F6E15" w14:paraId="594A75C4" w14:textId="77777777">
        <w:tc>
          <w:tcPr>
            <w:tcW w:w="1242" w:type="dxa"/>
          </w:tcPr>
          <w:p w14:paraId="6F7544E0" w14:textId="77777777" w:rsidR="009F6E15" w:rsidRDefault="00BA582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0E048E1" w14:textId="77777777" w:rsidR="009F6E15" w:rsidRDefault="00BA582C">
            <w:pPr>
              <w:rPr>
                <w:rFonts w:eastAsiaTheme="minorEastAsia"/>
                <w:i/>
                <w:color w:val="0070C0"/>
                <w:lang w:val="en-US" w:eastAsia="zh-CN"/>
              </w:rPr>
            </w:pPr>
            <w:r>
              <w:rPr>
                <w:rFonts w:eastAsiaTheme="minorEastAsia" w:hint="eastAsia"/>
                <w:i/>
                <w:color w:val="0070C0"/>
                <w:lang w:val="en-US" w:eastAsia="zh-CN"/>
              </w:rPr>
              <w:t>Tentative agreements:</w:t>
            </w:r>
          </w:p>
          <w:p w14:paraId="37588AD3" w14:textId="77777777" w:rsidR="009F6E15" w:rsidRDefault="00BA582C">
            <w:pPr>
              <w:rPr>
                <w:rFonts w:eastAsiaTheme="minorEastAsia"/>
                <w:i/>
                <w:color w:val="0070C0"/>
                <w:lang w:val="en-US" w:eastAsia="zh-CN"/>
              </w:rPr>
            </w:pPr>
            <w:r>
              <w:rPr>
                <w:rFonts w:eastAsiaTheme="minorEastAsia" w:hint="eastAsia"/>
                <w:i/>
                <w:color w:val="0070C0"/>
                <w:lang w:val="en-US" w:eastAsia="zh-CN"/>
              </w:rPr>
              <w:t>Candidate options:</w:t>
            </w:r>
          </w:p>
          <w:p w14:paraId="5AD28523" w14:textId="77777777" w:rsidR="009F6E15" w:rsidRDefault="00BA582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94C92E" w14:textId="77777777" w:rsidR="009F6E15" w:rsidRDefault="009F6E15">
      <w:pPr>
        <w:rPr>
          <w:i/>
          <w:color w:val="0070C0"/>
          <w:lang w:val="en-US" w:eastAsia="zh-CN"/>
        </w:rPr>
      </w:pPr>
    </w:p>
    <w:p w14:paraId="1EF6AF8C" w14:textId="77777777" w:rsidR="009F6E15" w:rsidRDefault="009F6E15">
      <w:pPr>
        <w:rPr>
          <w:i/>
          <w:color w:val="0070C0"/>
          <w:lang w:val="en-US" w:eastAsia="zh-CN"/>
        </w:rPr>
      </w:pPr>
    </w:p>
    <w:p w14:paraId="78B94C6C" w14:textId="77777777" w:rsidR="009F6E15" w:rsidRDefault="00BA582C">
      <w:pPr>
        <w:pStyle w:val="3"/>
        <w:rPr>
          <w:sz w:val="24"/>
          <w:szCs w:val="16"/>
        </w:rPr>
      </w:pPr>
      <w:r>
        <w:rPr>
          <w:sz w:val="24"/>
          <w:szCs w:val="16"/>
        </w:rPr>
        <w:lastRenderedPageBreak/>
        <w:t>CRs/TPs</w:t>
      </w:r>
    </w:p>
    <w:p w14:paraId="77B5BEC5" w14:textId="77777777" w:rsidR="009F6E15" w:rsidRDefault="00BA582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9F6E15" w14:paraId="5028762C" w14:textId="77777777">
        <w:tc>
          <w:tcPr>
            <w:tcW w:w="1242" w:type="dxa"/>
          </w:tcPr>
          <w:p w14:paraId="12648F5E" w14:textId="77777777" w:rsidR="009F6E15" w:rsidRDefault="00BA582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DCD01B" w14:textId="77777777" w:rsidR="009F6E15" w:rsidRDefault="00BA582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6E15" w14:paraId="59C96943" w14:textId="77777777">
        <w:tc>
          <w:tcPr>
            <w:tcW w:w="1242" w:type="dxa"/>
          </w:tcPr>
          <w:p w14:paraId="3B4A5212" w14:textId="77777777" w:rsidR="009F6E15" w:rsidRDefault="00BA58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3B5F72" w14:textId="77777777" w:rsidR="009F6E15" w:rsidRDefault="00BA582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D808CE" w14:textId="77777777" w:rsidR="009F6E15" w:rsidRDefault="009F6E15">
      <w:pPr>
        <w:rPr>
          <w:color w:val="0070C0"/>
          <w:lang w:val="en-US" w:eastAsia="zh-CN"/>
        </w:rPr>
      </w:pPr>
    </w:p>
    <w:p w14:paraId="60D69C07" w14:textId="77777777" w:rsidR="009F6E15" w:rsidRPr="009F6E15" w:rsidRDefault="00BA582C">
      <w:pPr>
        <w:pStyle w:val="2"/>
        <w:rPr>
          <w:lang w:val="en-US"/>
          <w:rPrChange w:id="637" w:author="Chunhui Zhang" w:date="2021-05-19T11:20:00Z">
            <w:rPr/>
          </w:rPrChange>
        </w:rPr>
      </w:pPr>
      <w:r>
        <w:rPr>
          <w:lang w:val="en-US"/>
          <w:rPrChange w:id="638" w:author="Chunhui Zhang" w:date="2021-05-19T11:20:00Z">
            <w:rPr/>
          </w:rPrChange>
        </w:rPr>
        <w:t>Discussion on 2nd round (if applicable)</w:t>
      </w:r>
    </w:p>
    <w:p w14:paraId="242CA68A" w14:textId="77777777" w:rsidR="009F6E15" w:rsidRDefault="00BA582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FFDC87C" w14:textId="77777777" w:rsidR="009F6E15" w:rsidRDefault="009F6E15">
      <w:pPr>
        <w:rPr>
          <w:i/>
          <w:color w:val="0070C0"/>
          <w:lang w:val="en-US"/>
        </w:rPr>
      </w:pPr>
    </w:p>
    <w:p w14:paraId="26011A69" w14:textId="77777777" w:rsidR="009F6E15" w:rsidRDefault="00BA582C">
      <w:pPr>
        <w:pStyle w:val="1"/>
        <w:rPr>
          <w:lang w:eastAsia="ja-JP"/>
        </w:rPr>
      </w:pPr>
      <w:r>
        <w:rPr>
          <w:lang w:eastAsia="ja-JP"/>
        </w:rPr>
        <w:t>Topic #2: General TP’s</w:t>
      </w:r>
    </w:p>
    <w:p w14:paraId="135EEE10" w14:textId="77777777" w:rsidR="009F6E15" w:rsidRDefault="00BA582C">
      <w:pPr>
        <w:rPr>
          <w:i/>
          <w:color w:val="0070C0"/>
          <w:lang w:eastAsia="zh-CN"/>
        </w:rPr>
      </w:pPr>
      <w:r>
        <w:rPr>
          <w:i/>
          <w:color w:val="0070C0"/>
          <w:lang w:eastAsia="zh-CN"/>
        </w:rPr>
        <w:t xml:space="preserve">Main technical topic overview. The structure can be done based on sub-agenda basis. </w:t>
      </w:r>
    </w:p>
    <w:p w14:paraId="3BDF8CF7" w14:textId="77777777" w:rsidR="009F6E15" w:rsidRDefault="00BA582C">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4"/>
        <w:gridCol w:w="6584"/>
      </w:tblGrid>
      <w:tr w:rsidR="009F6E15" w14:paraId="2544FBAD" w14:textId="77777777">
        <w:trPr>
          <w:trHeight w:val="468"/>
        </w:trPr>
        <w:tc>
          <w:tcPr>
            <w:tcW w:w="1623" w:type="dxa"/>
            <w:vAlign w:val="center"/>
          </w:tcPr>
          <w:p w14:paraId="0A2FBF91" w14:textId="77777777" w:rsidR="009F6E15" w:rsidRDefault="00BA582C">
            <w:pPr>
              <w:spacing w:before="120" w:after="120"/>
              <w:rPr>
                <w:b/>
                <w:bCs/>
              </w:rPr>
            </w:pPr>
            <w:r>
              <w:rPr>
                <w:b/>
                <w:bCs/>
              </w:rPr>
              <w:t>T-doc number</w:t>
            </w:r>
          </w:p>
        </w:tc>
        <w:tc>
          <w:tcPr>
            <w:tcW w:w="1424" w:type="dxa"/>
            <w:vAlign w:val="center"/>
          </w:tcPr>
          <w:p w14:paraId="64D4DD5D" w14:textId="77777777" w:rsidR="009F6E15" w:rsidRDefault="00BA582C">
            <w:pPr>
              <w:spacing w:before="120" w:after="120"/>
              <w:rPr>
                <w:b/>
                <w:bCs/>
              </w:rPr>
            </w:pPr>
            <w:r>
              <w:rPr>
                <w:b/>
                <w:bCs/>
              </w:rPr>
              <w:t>Company</w:t>
            </w:r>
          </w:p>
        </w:tc>
        <w:tc>
          <w:tcPr>
            <w:tcW w:w="6584" w:type="dxa"/>
            <w:vAlign w:val="center"/>
          </w:tcPr>
          <w:p w14:paraId="553D21C2" w14:textId="77777777" w:rsidR="009F6E15" w:rsidRDefault="00BA582C">
            <w:pPr>
              <w:spacing w:before="120" w:after="120"/>
              <w:rPr>
                <w:b/>
                <w:bCs/>
              </w:rPr>
            </w:pPr>
            <w:r>
              <w:rPr>
                <w:b/>
                <w:bCs/>
              </w:rPr>
              <w:t>Proposals / Observations</w:t>
            </w:r>
          </w:p>
        </w:tc>
      </w:tr>
      <w:tr w:rsidR="009F6E15" w14:paraId="696B7912" w14:textId="77777777">
        <w:trPr>
          <w:trHeight w:val="468"/>
        </w:trPr>
        <w:tc>
          <w:tcPr>
            <w:tcW w:w="1623" w:type="dxa"/>
          </w:tcPr>
          <w:p w14:paraId="6277DA69" w14:textId="77777777" w:rsidR="009F6E15" w:rsidRDefault="00BA582C">
            <w:pPr>
              <w:spacing w:before="120" w:after="120"/>
              <w:rPr>
                <w:rFonts w:asciiTheme="minorHAnsi" w:hAnsiTheme="minorHAnsi" w:cstheme="minorHAnsi"/>
              </w:rPr>
            </w:pPr>
            <w:r>
              <w:rPr>
                <w:rFonts w:asciiTheme="minorHAnsi" w:hAnsiTheme="minorHAnsi" w:cstheme="minorHAnsi"/>
              </w:rPr>
              <w:t>R4-2110926</w:t>
            </w:r>
          </w:p>
        </w:tc>
        <w:tc>
          <w:tcPr>
            <w:tcW w:w="1424" w:type="dxa"/>
          </w:tcPr>
          <w:p w14:paraId="2B02E1B0" w14:textId="77777777" w:rsidR="009F6E15" w:rsidRDefault="00BA582C">
            <w:pPr>
              <w:spacing w:before="120" w:after="120"/>
              <w:rPr>
                <w:rFonts w:asciiTheme="minorHAnsi" w:hAnsiTheme="minorHAnsi" w:cstheme="minorHAnsi"/>
              </w:rPr>
            </w:pPr>
            <w:r>
              <w:rPr>
                <w:rFonts w:asciiTheme="minorHAnsi" w:hAnsiTheme="minorHAnsi" w:cstheme="minorHAnsi"/>
              </w:rPr>
              <w:t>Qualcomm</w:t>
            </w:r>
          </w:p>
        </w:tc>
        <w:tc>
          <w:tcPr>
            <w:tcW w:w="6584" w:type="dxa"/>
          </w:tcPr>
          <w:p w14:paraId="2898D3DD" w14:textId="77777777" w:rsidR="009F6E15" w:rsidRDefault="00BA582C">
            <w:pPr>
              <w:rPr>
                <w:rFonts w:asciiTheme="minorHAnsi" w:hAnsiTheme="minorHAnsi" w:cstheme="minorHAnsi"/>
              </w:rPr>
            </w:pPr>
            <w:r>
              <w:rPr>
                <w:rFonts w:asciiTheme="minorHAnsi" w:hAnsiTheme="minorHAnsi" w:cstheme="minorHAnsi"/>
              </w:rPr>
              <w:t xml:space="preserve">TP to TS 38.176-1 – Clause 3 </w:t>
            </w:r>
          </w:p>
          <w:p w14:paraId="0A047E3C" w14:textId="77777777" w:rsidR="009F6E15" w:rsidRPr="009F6E15" w:rsidRDefault="00BA582C">
            <w:pPr>
              <w:rPr>
                <w:b/>
                <w:bCs/>
                <w:lang w:val="en-US" w:eastAsia="zh-CN"/>
                <w:rPrChange w:id="639" w:author="Chunhui Zhang" w:date="2021-05-19T11:21:00Z">
                  <w:rPr>
                    <w:rFonts w:eastAsiaTheme="minorEastAsia"/>
                    <w:b/>
                    <w:bCs/>
                    <w:lang w:val="sv-SE" w:eastAsia="zh-CN"/>
                  </w:rPr>
                </w:rPrChange>
              </w:rPr>
            </w:pPr>
            <w:r>
              <w:rPr>
                <w:rFonts w:asciiTheme="minorHAnsi" w:hAnsiTheme="minorHAnsi" w:cstheme="minorHAnsi"/>
                <w:color w:val="00B0F0"/>
              </w:rPr>
              <w:t>{Definition of terms symbols and abbreviation}</w:t>
            </w:r>
          </w:p>
        </w:tc>
      </w:tr>
      <w:tr w:rsidR="009F6E15" w14:paraId="029B0E91" w14:textId="77777777">
        <w:trPr>
          <w:trHeight w:val="468"/>
        </w:trPr>
        <w:tc>
          <w:tcPr>
            <w:tcW w:w="1623" w:type="dxa"/>
          </w:tcPr>
          <w:p w14:paraId="5B1086FF" w14:textId="77777777" w:rsidR="009F6E15" w:rsidRDefault="00BA582C">
            <w:pPr>
              <w:spacing w:before="120" w:after="120"/>
              <w:rPr>
                <w:rFonts w:asciiTheme="minorHAnsi" w:hAnsiTheme="minorHAnsi" w:cstheme="minorHAnsi"/>
              </w:rPr>
            </w:pPr>
            <w:r>
              <w:rPr>
                <w:rFonts w:asciiTheme="minorHAnsi" w:hAnsiTheme="minorHAnsi" w:cstheme="minorHAnsi"/>
              </w:rPr>
              <w:t>R4-2109020</w:t>
            </w:r>
          </w:p>
        </w:tc>
        <w:tc>
          <w:tcPr>
            <w:tcW w:w="1424" w:type="dxa"/>
          </w:tcPr>
          <w:p w14:paraId="2417CE36" w14:textId="77777777" w:rsidR="009F6E15" w:rsidRDefault="00BA582C">
            <w:pPr>
              <w:spacing w:before="120" w:after="120"/>
              <w:rPr>
                <w:rFonts w:asciiTheme="minorHAnsi" w:hAnsiTheme="minorHAnsi" w:cstheme="minorHAnsi"/>
              </w:rPr>
            </w:pPr>
            <w:r>
              <w:rPr>
                <w:rFonts w:asciiTheme="minorHAnsi" w:hAnsiTheme="minorHAnsi" w:cstheme="minorHAnsi" w:hint="eastAsia"/>
              </w:rPr>
              <w:t>CATT</w:t>
            </w:r>
          </w:p>
        </w:tc>
        <w:tc>
          <w:tcPr>
            <w:tcW w:w="6584" w:type="dxa"/>
          </w:tcPr>
          <w:p w14:paraId="404EC4D6" w14:textId="77777777" w:rsidR="009F6E15" w:rsidRDefault="00BA582C">
            <w:r>
              <w:t>TP for TS 38.176-1</w:t>
            </w:r>
            <w:r>
              <w:rPr>
                <w:rFonts w:hint="eastAsia"/>
              </w:rPr>
              <w:t xml:space="preserve">: </w:t>
            </w:r>
            <w:r>
              <w:t>Annex B and Annex C</w:t>
            </w:r>
          </w:p>
          <w:p w14:paraId="28E209B4" w14:textId="77777777" w:rsidR="009F6E15" w:rsidRDefault="00BA582C">
            <w:pPr>
              <w:rPr>
                <w:b/>
                <w:bCs/>
                <w:lang w:val="en-US"/>
              </w:rPr>
            </w:pPr>
            <w:r>
              <w:rPr>
                <w:color w:val="00B0F0"/>
              </w:rPr>
              <w:t>{Environmental requirements and Test tolerances}</w:t>
            </w:r>
          </w:p>
        </w:tc>
      </w:tr>
      <w:tr w:rsidR="009F6E15" w14:paraId="62BFFD20" w14:textId="77777777">
        <w:trPr>
          <w:trHeight w:val="468"/>
        </w:trPr>
        <w:tc>
          <w:tcPr>
            <w:tcW w:w="1623" w:type="dxa"/>
          </w:tcPr>
          <w:p w14:paraId="118A91CB" w14:textId="77777777" w:rsidR="009F6E15" w:rsidRDefault="00BA582C">
            <w:pPr>
              <w:spacing w:before="120" w:after="120"/>
              <w:rPr>
                <w:rFonts w:asciiTheme="minorHAnsi" w:hAnsiTheme="minorHAnsi" w:cstheme="minorHAnsi"/>
              </w:rPr>
            </w:pPr>
            <w:r>
              <w:rPr>
                <w:rFonts w:asciiTheme="minorHAnsi" w:hAnsiTheme="minorHAnsi" w:cstheme="minorHAnsi"/>
              </w:rPr>
              <w:t>R4-2109022</w:t>
            </w:r>
          </w:p>
        </w:tc>
        <w:tc>
          <w:tcPr>
            <w:tcW w:w="1424" w:type="dxa"/>
          </w:tcPr>
          <w:p w14:paraId="0C07C64F" w14:textId="77777777" w:rsidR="009F6E15" w:rsidRDefault="00BA582C">
            <w:pPr>
              <w:spacing w:before="120" w:after="120"/>
              <w:rPr>
                <w:rFonts w:asciiTheme="minorHAnsi" w:hAnsiTheme="minorHAnsi" w:cstheme="minorHAnsi"/>
              </w:rPr>
            </w:pPr>
            <w:r>
              <w:rPr>
                <w:rFonts w:asciiTheme="minorHAnsi" w:hAnsiTheme="minorHAnsi" w:cstheme="minorHAnsi" w:hint="eastAsia"/>
              </w:rPr>
              <w:t>CATT</w:t>
            </w:r>
          </w:p>
        </w:tc>
        <w:tc>
          <w:tcPr>
            <w:tcW w:w="6584" w:type="dxa"/>
          </w:tcPr>
          <w:p w14:paraId="214F799A" w14:textId="77777777" w:rsidR="009F6E15" w:rsidRDefault="00BA582C">
            <w:r>
              <w:t>TP for TS 38.176-2</w:t>
            </w:r>
            <w:r>
              <w:rPr>
                <w:rFonts w:hint="eastAsia"/>
              </w:rPr>
              <w:t xml:space="preserve">: </w:t>
            </w:r>
            <w:r>
              <w:t>Annex B and Annex C</w:t>
            </w:r>
          </w:p>
          <w:p w14:paraId="00F8C591" w14:textId="77777777" w:rsidR="009F6E15" w:rsidRDefault="00BA582C">
            <w:pPr>
              <w:rPr>
                <w:b/>
                <w:bCs/>
                <w:lang w:val="en-US"/>
              </w:rPr>
            </w:pPr>
            <w:r>
              <w:rPr>
                <w:color w:val="00B0F0"/>
              </w:rPr>
              <w:t>{Environmental requirements and Test tolerances}</w:t>
            </w:r>
          </w:p>
        </w:tc>
      </w:tr>
    </w:tbl>
    <w:p w14:paraId="7A5EB054" w14:textId="77777777" w:rsidR="009F6E15" w:rsidRDefault="009F6E15"/>
    <w:p w14:paraId="1D9F8DEA" w14:textId="77777777" w:rsidR="009F6E15" w:rsidRDefault="00BA582C">
      <w:pPr>
        <w:pStyle w:val="2"/>
      </w:pPr>
      <w:r>
        <w:rPr>
          <w:rFonts w:hint="eastAsia"/>
        </w:rPr>
        <w:t>Open issues</w:t>
      </w:r>
      <w:r>
        <w:t xml:space="preserve"> summary</w:t>
      </w:r>
    </w:p>
    <w:p w14:paraId="0D14062E" w14:textId="77777777" w:rsidR="009F6E15" w:rsidRDefault="00BA582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43DC0B7" w14:textId="77777777" w:rsidR="009F6E15" w:rsidRDefault="00BA582C">
      <w:pPr>
        <w:rPr>
          <w:lang w:val="en-US" w:eastAsia="zh-CN"/>
        </w:rPr>
      </w:pPr>
      <w:r>
        <w:rPr>
          <w:rFonts w:hint="eastAsia"/>
          <w:lang w:val="en-US" w:eastAsia="zh-CN"/>
        </w:rPr>
        <w:t>A</w:t>
      </w:r>
      <w:r>
        <w:rPr>
          <w:lang w:val="en-US" w:eastAsia="zh-CN"/>
        </w:rPr>
        <w:t>ll papers are TP’s so no open issues as such, comment on TP’s directly</w:t>
      </w:r>
    </w:p>
    <w:p w14:paraId="60171A8C" w14:textId="77777777" w:rsidR="009F6E15" w:rsidRPr="009F6E15" w:rsidRDefault="00BA582C">
      <w:pPr>
        <w:pStyle w:val="2"/>
        <w:rPr>
          <w:lang w:val="en-US"/>
          <w:rPrChange w:id="640" w:author="Chunhui Zhang" w:date="2021-05-19T11:21:00Z">
            <w:rPr/>
          </w:rPrChange>
        </w:rPr>
      </w:pPr>
      <w:r>
        <w:rPr>
          <w:lang w:val="en-US"/>
          <w:rPrChange w:id="641" w:author="Chunhui Zhang" w:date="2021-05-19T11:21:00Z">
            <w:rPr/>
          </w:rPrChange>
        </w:rPr>
        <w:t xml:space="preserve">Companies views’ collection for 1st round </w:t>
      </w:r>
    </w:p>
    <w:p w14:paraId="7162668A" w14:textId="77777777" w:rsidR="009F6E15" w:rsidRDefault="00BA582C">
      <w:pPr>
        <w:pStyle w:val="3"/>
        <w:rPr>
          <w:sz w:val="24"/>
          <w:szCs w:val="16"/>
        </w:rPr>
      </w:pPr>
      <w:r>
        <w:rPr>
          <w:sz w:val="24"/>
          <w:szCs w:val="16"/>
        </w:rPr>
        <w:t xml:space="preserve">Open issues </w:t>
      </w:r>
    </w:p>
    <w:p w14:paraId="6704BBBC" w14:textId="77777777" w:rsidR="009F6E15" w:rsidRDefault="00BA582C">
      <w:pPr>
        <w:pStyle w:val="3"/>
        <w:rPr>
          <w:sz w:val="24"/>
          <w:szCs w:val="16"/>
        </w:rPr>
      </w:pPr>
      <w:r>
        <w:rPr>
          <w:sz w:val="24"/>
          <w:szCs w:val="16"/>
        </w:rPr>
        <w:t>CRs/TPs comments collection</w:t>
      </w:r>
    </w:p>
    <w:p w14:paraId="3BA30206" w14:textId="77777777" w:rsidR="009F6E15" w:rsidRDefault="00BA582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F6E15" w14:paraId="36FE403C" w14:textId="77777777">
        <w:tc>
          <w:tcPr>
            <w:tcW w:w="1233" w:type="dxa"/>
          </w:tcPr>
          <w:p w14:paraId="77917B24"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8" w:type="dxa"/>
          </w:tcPr>
          <w:p w14:paraId="232E018D"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55B33" w14:paraId="0B581F93" w14:textId="77777777">
        <w:tc>
          <w:tcPr>
            <w:tcW w:w="1233" w:type="dxa"/>
            <w:vMerge w:val="restart"/>
          </w:tcPr>
          <w:p w14:paraId="2FB97EDA" w14:textId="77777777" w:rsidR="00055B33" w:rsidRDefault="00055B33" w:rsidP="00055B33">
            <w:pPr>
              <w:spacing w:after="120"/>
              <w:rPr>
                <w:rFonts w:eastAsiaTheme="minorEastAsia"/>
                <w:color w:val="0070C0"/>
                <w:lang w:val="en-US" w:eastAsia="zh-CN"/>
              </w:rPr>
            </w:pPr>
            <w:r>
              <w:rPr>
                <w:rFonts w:asciiTheme="minorHAnsi" w:hAnsiTheme="minorHAnsi" w:cstheme="minorHAnsi"/>
              </w:rPr>
              <w:t>R4-2</w:t>
            </w:r>
            <w:del w:id="642" w:author="Huawei-RKy" w:date="2021-05-20T19:28:00Z">
              <w:r w:rsidDel="00055B33">
                <w:rPr>
                  <w:rFonts w:asciiTheme="minorHAnsi" w:hAnsiTheme="minorHAnsi" w:cstheme="minorHAnsi"/>
                </w:rPr>
                <w:delText>1</w:delText>
              </w:r>
            </w:del>
            <w:r>
              <w:rPr>
                <w:rFonts w:asciiTheme="minorHAnsi" w:hAnsiTheme="minorHAnsi" w:cstheme="minorHAnsi"/>
              </w:rPr>
              <w:t>10926</w:t>
            </w:r>
          </w:p>
          <w:p w14:paraId="52F3189C" w14:textId="7A443C32" w:rsidR="00055B33" w:rsidRDefault="00055B33" w:rsidP="00264BBF">
            <w:pPr>
              <w:spacing w:after="120"/>
              <w:rPr>
                <w:rFonts w:eastAsiaTheme="minorEastAsia"/>
                <w:color w:val="0070C0"/>
                <w:lang w:val="en-US" w:eastAsia="zh-CN"/>
              </w:rPr>
            </w:pPr>
            <w:ins w:id="643" w:author="Huawei-RKy" w:date="2021-05-20T19:28:00Z">
              <w:r>
                <w:rPr>
                  <w:rFonts w:asciiTheme="minorHAnsi" w:hAnsiTheme="minorHAnsi" w:cstheme="minorHAnsi"/>
                </w:rPr>
                <w:t>1</w:t>
              </w:r>
            </w:ins>
          </w:p>
        </w:tc>
        <w:tc>
          <w:tcPr>
            <w:tcW w:w="8398" w:type="dxa"/>
          </w:tcPr>
          <w:p w14:paraId="5303F834" w14:textId="77777777" w:rsidR="00055B33" w:rsidRDefault="00055B33">
            <w:pPr>
              <w:spacing w:after="120"/>
              <w:rPr>
                <w:ins w:id="644" w:author="CATT" w:date="2021-05-19T16:58:00Z"/>
                <w:rFonts w:eastAsiaTheme="minorEastAsia"/>
                <w:color w:val="0070C0"/>
                <w:lang w:val="en-US" w:eastAsia="zh-CN"/>
              </w:rPr>
            </w:pPr>
            <w:del w:id="645" w:author="CATT" w:date="2021-05-19T16:58:00Z">
              <w:r>
                <w:rPr>
                  <w:rFonts w:eastAsiaTheme="minorEastAsia" w:hint="eastAsia"/>
                  <w:color w:val="0070C0"/>
                  <w:lang w:val="en-US" w:eastAsia="zh-CN"/>
                </w:rPr>
                <w:delText>Company A</w:delText>
              </w:r>
            </w:del>
            <w:ins w:id="646" w:author="CATT" w:date="2021-05-19T16:58:00Z">
              <w:r>
                <w:rPr>
                  <w:rFonts w:eastAsiaTheme="minorEastAsia" w:hint="eastAsia"/>
                  <w:color w:val="0070C0"/>
                  <w:lang w:val="en-US" w:eastAsia="zh-CN"/>
                </w:rPr>
                <w:t>CATT:</w:t>
              </w:r>
            </w:ins>
          </w:p>
          <w:p w14:paraId="5A55D36E" w14:textId="77777777" w:rsidR="00055B33" w:rsidRDefault="00055B33">
            <w:pPr>
              <w:pStyle w:val="EW"/>
              <w:rPr>
                <w:ins w:id="647" w:author="CATT" w:date="2021-05-19T16:58:00Z"/>
              </w:rPr>
            </w:pPr>
            <w:ins w:id="648" w:author="CATT" w:date="2021-05-19T16:58:00Z">
              <w:r>
                <w:t>SSB_RP</w:t>
              </w:r>
              <w:r>
                <w:tab/>
                <w:t xml:space="preserve">Received (linear) average power of the resource elements that carry NR SSB signals and channels, measured at the </w:t>
              </w:r>
              <w:r>
                <w:rPr>
                  <w:highlight w:val="yellow"/>
                </w:rPr>
                <w:t>UE</w:t>
              </w:r>
              <w:r>
                <w:t xml:space="preserve"> antenna connector.</w:t>
              </w:r>
            </w:ins>
          </w:p>
          <w:p w14:paraId="299D1C6C" w14:textId="77777777" w:rsidR="00055B33" w:rsidRDefault="00055B33">
            <w:pPr>
              <w:spacing w:after="120"/>
              <w:rPr>
                <w:rFonts w:eastAsiaTheme="minorEastAsia"/>
                <w:color w:val="0070C0"/>
                <w:lang w:val="en-US" w:eastAsia="zh-CN"/>
              </w:rPr>
            </w:pPr>
            <w:ins w:id="649" w:author="CATT" w:date="2021-05-19T16:58:00Z">
              <w:r>
                <w:rPr>
                  <w:rFonts w:eastAsiaTheme="minorEastAsia" w:hint="eastAsia"/>
                  <w:color w:val="0070C0"/>
                  <w:lang w:eastAsia="zh-CN"/>
                </w:rPr>
                <w:t xml:space="preserve">It seems </w:t>
              </w:r>
              <w:r>
                <w:rPr>
                  <w:rFonts w:eastAsiaTheme="minorEastAsia"/>
                  <w:color w:val="0070C0"/>
                  <w:lang w:eastAsia="zh-CN"/>
                </w:rPr>
                <w:t>“</w:t>
              </w:r>
              <w:r>
                <w:rPr>
                  <w:rFonts w:eastAsiaTheme="minorEastAsia" w:hint="eastAsia"/>
                  <w:color w:val="0070C0"/>
                  <w:lang w:eastAsia="zh-CN"/>
                </w:rPr>
                <w:t>UE</w:t>
              </w:r>
              <w:r>
                <w:rPr>
                  <w:rFonts w:eastAsiaTheme="minorEastAsia"/>
                  <w:color w:val="0070C0"/>
                  <w:lang w:eastAsia="zh-CN"/>
                </w:rPr>
                <w:t>”</w:t>
              </w:r>
              <w:r>
                <w:rPr>
                  <w:rFonts w:eastAsiaTheme="minorEastAsia" w:hint="eastAsia"/>
                  <w:color w:val="0070C0"/>
                  <w:lang w:eastAsia="zh-CN"/>
                </w:rPr>
                <w:t xml:space="preserve"> should be changed to </w:t>
              </w:r>
              <w:r>
                <w:rPr>
                  <w:rFonts w:eastAsiaTheme="minorEastAsia"/>
                  <w:color w:val="0070C0"/>
                  <w:lang w:eastAsia="zh-CN"/>
                </w:rPr>
                <w:t>“</w:t>
              </w:r>
              <w:r>
                <w:rPr>
                  <w:rFonts w:eastAsiaTheme="minorEastAsia" w:hint="eastAsia"/>
                  <w:color w:val="0070C0"/>
                  <w:lang w:eastAsia="zh-CN"/>
                </w:rPr>
                <w:t>IAB-MT</w:t>
              </w:r>
              <w:r>
                <w:rPr>
                  <w:rFonts w:eastAsiaTheme="minorEastAsia"/>
                  <w:color w:val="0070C0"/>
                  <w:lang w:eastAsia="zh-CN"/>
                </w:rPr>
                <w:t>”</w:t>
              </w:r>
              <w:r>
                <w:rPr>
                  <w:rFonts w:eastAsiaTheme="minorEastAsia" w:hint="eastAsia"/>
                  <w:color w:val="0070C0"/>
                  <w:lang w:eastAsia="zh-CN"/>
                </w:rPr>
                <w:t>, but not sure how to call it for type 1-H in RRM session. And there</w:t>
              </w:r>
              <w:r>
                <w:rPr>
                  <w:rFonts w:eastAsiaTheme="minorEastAsia"/>
                  <w:color w:val="0070C0"/>
                  <w:lang w:eastAsia="zh-CN"/>
                </w:rPr>
                <w:t>’</w:t>
              </w:r>
              <w:r>
                <w:rPr>
                  <w:rFonts w:eastAsiaTheme="minorEastAsia" w:hint="eastAsia"/>
                  <w:color w:val="0070C0"/>
                  <w:lang w:eastAsia="zh-CN"/>
                </w:rPr>
                <w:t>s also a problem for TS 38.174.</w:t>
              </w:r>
            </w:ins>
          </w:p>
        </w:tc>
      </w:tr>
      <w:tr w:rsidR="00055B33" w14:paraId="687832C6" w14:textId="77777777">
        <w:tc>
          <w:tcPr>
            <w:tcW w:w="1233" w:type="dxa"/>
            <w:vMerge/>
          </w:tcPr>
          <w:p w14:paraId="4EBFF0B1" w14:textId="7791CEDA" w:rsidR="00055B33" w:rsidRDefault="00055B33" w:rsidP="00264BBF">
            <w:pPr>
              <w:spacing w:after="120"/>
              <w:rPr>
                <w:rFonts w:eastAsiaTheme="minorEastAsia"/>
                <w:color w:val="0070C0"/>
                <w:lang w:val="en-US" w:eastAsia="zh-CN"/>
              </w:rPr>
            </w:pPr>
          </w:p>
        </w:tc>
        <w:tc>
          <w:tcPr>
            <w:tcW w:w="8398" w:type="dxa"/>
          </w:tcPr>
          <w:p w14:paraId="3481892C" w14:textId="77777777" w:rsidR="00055B33" w:rsidRDefault="00055B33">
            <w:pPr>
              <w:spacing w:after="120"/>
              <w:rPr>
                <w:rFonts w:eastAsiaTheme="minorEastAsia"/>
                <w:color w:val="0070C0"/>
                <w:lang w:val="en-US" w:eastAsia="zh-CN"/>
              </w:rPr>
            </w:pPr>
            <w:del w:id="650" w:author="Nokia B.Golebiowski" w:date="2021-05-19T21:57: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651" w:author="Nokia B.Golebiowski" w:date="2021-05-19T21:57:00Z">
              <w:r>
                <w:rPr>
                  <w:rFonts w:eastAsiaTheme="minorEastAsia"/>
                  <w:color w:val="0070C0"/>
                  <w:lang w:val="en-US" w:eastAsia="zh-CN"/>
                </w:rPr>
                <w:t>Nokia: There is also proposed clause 3 text in Editor update, thus would be good to not overlap TPs.</w:t>
              </w:r>
            </w:ins>
          </w:p>
        </w:tc>
      </w:tr>
      <w:tr w:rsidR="00055B33" w14:paraId="2D2B3AC6" w14:textId="77777777">
        <w:tc>
          <w:tcPr>
            <w:tcW w:w="1233" w:type="dxa"/>
            <w:vMerge/>
          </w:tcPr>
          <w:p w14:paraId="6640D54E" w14:textId="1FCF8F2E" w:rsidR="00055B33" w:rsidRDefault="00055B33" w:rsidP="00264BBF">
            <w:pPr>
              <w:spacing w:after="120"/>
              <w:rPr>
                <w:rFonts w:eastAsiaTheme="minorEastAsia"/>
                <w:color w:val="0070C0"/>
                <w:lang w:val="en-US" w:eastAsia="zh-CN"/>
              </w:rPr>
            </w:pPr>
          </w:p>
        </w:tc>
        <w:tc>
          <w:tcPr>
            <w:tcW w:w="8398" w:type="dxa"/>
          </w:tcPr>
          <w:p w14:paraId="60440972" w14:textId="77777777" w:rsidR="00055B33" w:rsidRDefault="00055B33">
            <w:pPr>
              <w:spacing w:after="120"/>
              <w:rPr>
                <w:rFonts w:eastAsiaTheme="minorEastAsia"/>
                <w:color w:val="0070C0"/>
                <w:lang w:val="en-US" w:eastAsia="zh-CN"/>
              </w:rPr>
            </w:pPr>
            <w:ins w:id="652" w:author="Samsung" w:date="2021-05-20T09:18:00Z">
              <w:r>
                <w:rPr>
                  <w:rFonts w:eastAsiaTheme="minorEastAsia"/>
                  <w:color w:val="0070C0"/>
                  <w:lang w:val="en-US" w:eastAsia="zh-CN"/>
                </w:rPr>
                <w:t xml:space="preserve">Samsung: two more </w:t>
              </w:r>
              <w:r>
                <w:t>definitions of “IAB-DU channel bandiwdth” and “IAB-MT channel bandwidth” are agreed to be introduced in R4-2106042 for TS38.174 which can be included in conformance testing spec as well.</w:t>
              </w:r>
            </w:ins>
          </w:p>
        </w:tc>
      </w:tr>
      <w:tr w:rsidR="00055B33" w14:paraId="259D6FCD" w14:textId="77777777">
        <w:trPr>
          <w:ins w:id="653" w:author="Huawei-RKy" w:date="2021-05-20T19:28:00Z"/>
        </w:trPr>
        <w:tc>
          <w:tcPr>
            <w:tcW w:w="1233" w:type="dxa"/>
            <w:vMerge/>
          </w:tcPr>
          <w:p w14:paraId="20C66F0C" w14:textId="2BBC55C0" w:rsidR="00055B33" w:rsidRDefault="00055B33">
            <w:pPr>
              <w:spacing w:after="120"/>
              <w:rPr>
                <w:ins w:id="654" w:author="Huawei-RKy" w:date="2021-05-20T19:28:00Z"/>
                <w:rFonts w:eastAsiaTheme="minorEastAsia"/>
                <w:color w:val="0070C0"/>
                <w:lang w:val="en-US" w:eastAsia="zh-CN"/>
              </w:rPr>
            </w:pPr>
          </w:p>
        </w:tc>
        <w:tc>
          <w:tcPr>
            <w:tcW w:w="8398" w:type="dxa"/>
          </w:tcPr>
          <w:p w14:paraId="779EE3FE" w14:textId="587E2ECA" w:rsidR="00055B33" w:rsidRDefault="00055B33">
            <w:pPr>
              <w:spacing w:after="120"/>
              <w:rPr>
                <w:ins w:id="655" w:author="Huawei-RKy" w:date="2021-05-20T19:28:00Z"/>
                <w:rFonts w:eastAsiaTheme="minorEastAsia"/>
                <w:color w:val="0070C0"/>
                <w:lang w:val="en-US" w:eastAsia="zh-CN"/>
              </w:rPr>
            </w:pPr>
            <w:ins w:id="656" w:author="Huawei-RKy" w:date="2021-05-20T19:28:00Z">
              <w:r>
                <w:rPr>
                  <w:rFonts w:eastAsiaTheme="minorEastAsia" w:hint="eastAsia"/>
                  <w:color w:val="0070C0"/>
                  <w:lang w:val="en-US" w:eastAsia="zh-CN"/>
                </w:rPr>
                <w:t>H</w:t>
              </w:r>
              <w:r>
                <w:rPr>
                  <w:rFonts w:eastAsiaTheme="minorEastAsia"/>
                  <w:color w:val="0070C0"/>
                  <w:lang w:val="en-US" w:eastAsia="zh-CN"/>
                </w:rPr>
                <w:t xml:space="preserve">uawei: This is a good start but I think its easier of the </w:t>
              </w:r>
            </w:ins>
            <w:ins w:id="657" w:author="Huawei-RKy" w:date="2021-05-20T19:29:00Z">
              <w:r>
                <w:rPr>
                  <w:rFonts w:eastAsiaTheme="minorEastAsia"/>
                  <w:color w:val="0070C0"/>
                  <w:lang w:val="en-US" w:eastAsia="zh-CN"/>
                </w:rPr>
                <w:t>terms</w:t>
              </w:r>
            </w:ins>
            <w:ins w:id="658" w:author="Huawei-RKy" w:date="2021-05-20T19:28:00Z">
              <w:r>
                <w:rPr>
                  <w:rFonts w:eastAsiaTheme="minorEastAsia"/>
                  <w:color w:val="0070C0"/>
                  <w:lang w:val="en-US" w:eastAsia="zh-CN"/>
                </w:rPr>
                <w:t xml:space="preserve"> and </w:t>
              </w:r>
            </w:ins>
            <w:ins w:id="659" w:author="Huawei-RKy" w:date="2021-05-20T19:29:00Z">
              <w:r>
                <w:rPr>
                  <w:rFonts w:eastAsiaTheme="minorEastAsia"/>
                  <w:color w:val="0070C0"/>
                  <w:lang w:val="en-US" w:eastAsia="zh-CN"/>
                </w:rPr>
                <w:t>abbreviations</w:t>
              </w:r>
            </w:ins>
            <w:ins w:id="660" w:author="Huawei-RKy" w:date="2021-05-20T19:28:00Z">
              <w:r>
                <w:rPr>
                  <w:rFonts w:eastAsiaTheme="minorEastAsia"/>
                  <w:color w:val="0070C0"/>
                  <w:lang w:val="en-US" w:eastAsia="zh-CN"/>
                </w:rPr>
                <w:t xml:space="preserve"> are added in an editor clean up as it requires going through the document and checking usage etc.</w:t>
              </w:r>
            </w:ins>
          </w:p>
        </w:tc>
      </w:tr>
      <w:tr w:rsidR="009F6E15" w14:paraId="355A4A83" w14:textId="77777777">
        <w:tc>
          <w:tcPr>
            <w:tcW w:w="1233" w:type="dxa"/>
            <w:vMerge w:val="restart"/>
          </w:tcPr>
          <w:p w14:paraId="6E7A8808" w14:textId="77777777" w:rsidR="009F6E15" w:rsidRDefault="00BA582C">
            <w:pPr>
              <w:spacing w:after="120"/>
              <w:rPr>
                <w:rFonts w:eastAsiaTheme="minorEastAsia"/>
                <w:color w:val="0070C0"/>
                <w:lang w:val="en-US" w:eastAsia="zh-CN"/>
              </w:rPr>
            </w:pPr>
            <w:r>
              <w:rPr>
                <w:rFonts w:asciiTheme="minorHAnsi" w:hAnsiTheme="minorHAnsi" w:cstheme="minorHAnsi"/>
              </w:rPr>
              <w:t>R4-2109020</w:t>
            </w:r>
          </w:p>
        </w:tc>
        <w:tc>
          <w:tcPr>
            <w:tcW w:w="8398" w:type="dxa"/>
          </w:tcPr>
          <w:p w14:paraId="6DC18D65" w14:textId="77777777" w:rsidR="009F6E15" w:rsidRDefault="00BA582C">
            <w:pPr>
              <w:spacing w:after="120"/>
              <w:rPr>
                <w:rFonts w:eastAsiaTheme="minorEastAsia"/>
                <w:color w:val="0070C0"/>
                <w:lang w:val="en-US" w:eastAsia="zh-CN"/>
              </w:rPr>
            </w:pPr>
            <w:del w:id="661" w:author="Chunhui Zhang" w:date="2021-05-19T13:36:00Z">
              <w:r>
                <w:rPr>
                  <w:rFonts w:eastAsiaTheme="minorEastAsia" w:hint="eastAsia"/>
                  <w:color w:val="0070C0"/>
                  <w:lang w:val="en-US" w:eastAsia="zh-CN"/>
                </w:rPr>
                <w:delText>Company A</w:delText>
              </w:r>
            </w:del>
            <w:ins w:id="662" w:author="Chunhui Zhang" w:date="2021-05-19T13:36:00Z">
              <w:r>
                <w:rPr>
                  <w:rFonts w:eastAsiaTheme="minorEastAsia"/>
                  <w:color w:val="0070C0"/>
                  <w:lang w:val="en-US" w:eastAsia="zh-CN"/>
                </w:rPr>
                <w:t>Ericsson: Better align with 4.1.2 with MU discussion</w:t>
              </w:r>
            </w:ins>
          </w:p>
        </w:tc>
      </w:tr>
      <w:tr w:rsidR="009F6E15" w14:paraId="6398A9EB" w14:textId="77777777">
        <w:tc>
          <w:tcPr>
            <w:tcW w:w="1233" w:type="dxa"/>
            <w:vMerge/>
          </w:tcPr>
          <w:p w14:paraId="63E94FF1" w14:textId="77777777" w:rsidR="009F6E15" w:rsidRDefault="009F6E15">
            <w:pPr>
              <w:spacing w:after="120"/>
              <w:rPr>
                <w:rFonts w:eastAsiaTheme="minorEastAsia"/>
                <w:color w:val="0070C0"/>
                <w:lang w:val="en-US" w:eastAsia="zh-CN"/>
              </w:rPr>
            </w:pPr>
          </w:p>
        </w:tc>
        <w:tc>
          <w:tcPr>
            <w:tcW w:w="8398" w:type="dxa"/>
          </w:tcPr>
          <w:p w14:paraId="08ACADEA" w14:textId="5E505627" w:rsidR="009F6E15" w:rsidRDefault="00BA582C">
            <w:pPr>
              <w:spacing w:after="120"/>
              <w:rPr>
                <w:rFonts w:eastAsiaTheme="minorEastAsia"/>
                <w:color w:val="0070C0"/>
                <w:lang w:val="en-US" w:eastAsia="zh-CN"/>
              </w:rPr>
            </w:pPr>
            <w:del w:id="663" w:author="Huawei-RKy" w:date="2021-05-20T19:30:00Z">
              <w:r w:rsidDel="00055B33">
                <w:rPr>
                  <w:rFonts w:eastAsiaTheme="minorEastAsia" w:hint="eastAsia"/>
                  <w:color w:val="0070C0"/>
                  <w:lang w:val="en-US" w:eastAsia="zh-CN"/>
                </w:rPr>
                <w:delText>Company</w:delText>
              </w:r>
              <w:r w:rsidDel="00055B33">
                <w:rPr>
                  <w:rFonts w:eastAsiaTheme="minorEastAsia"/>
                  <w:color w:val="0070C0"/>
                  <w:lang w:val="en-US" w:eastAsia="zh-CN"/>
                </w:rPr>
                <w:delText xml:space="preserve"> B</w:delText>
              </w:r>
            </w:del>
            <w:ins w:id="664" w:author="Huawei-RKy" w:date="2021-05-20T19:30:00Z">
              <w:r w:rsidR="00055B33">
                <w:rPr>
                  <w:rFonts w:eastAsiaTheme="minorEastAsia"/>
                  <w:color w:val="0070C0"/>
                  <w:lang w:val="en-US" w:eastAsia="zh-CN"/>
                </w:rPr>
                <w:t xml:space="preserve">Huawei: </w:t>
              </w:r>
            </w:ins>
            <w:ins w:id="665" w:author="Huawei-RKy" w:date="2021-05-20T19:31:00Z">
              <w:r w:rsidR="00055B33">
                <w:rPr>
                  <w:rFonts w:eastAsiaTheme="minorEastAsia"/>
                  <w:color w:val="0070C0"/>
                  <w:lang w:val="en-US" w:eastAsia="zh-CN"/>
                </w:rPr>
                <w:t>Values are probably aligned with current MU spreadsheet</w:t>
              </w:r>
              <w:r w:rsidR="002549FA">
                <w:rPr>
                  <w:rFonts w:eastAsiaTheme="minorEastAsia"/>
                  <w:color w:val="0070C0"/>
                  <w:lang w:val="en-US" w:eastAsia="zh-CN"/>
                </w:rPr>
                <w:t xml:space="preserve">, some </w:t>
              </w:r>
            </w:ins>
            <w:ins w:id="666" w:author="Huawei-RKy" w:date="2021-05-20T19:32:00Z">
              <w:r w:rsidR="002549FA">
                <w:rPr>
                  <w:rFonts w:eastAsiaTheme="minorEastAsia"/>
                  <w:color w:val="0070C0"/>
                  <w:lang w:val="en-US" w:eastAsia="zh-CN"/>
                </w:rPr>
                <w:t>requirements</w:t>
              </w:r>
            </w:ins>
            <w:ins w:id="667" w:author="Huawei-RKy" w:date="2021-05-20T19:31:00Z">
              <w:r w:rsidR="002549FA">
                <w:rPr>
                  <w:rFonts w:eastAsiaTheme="minorEastAsia"/>
                  <w:color w:val="0070C0"/>
                  <w:lang w:val="en-US" w:eastAsia="zh-CN"/>
                </w:rPr>
                <w:t xml:space="preserve"> are IAB-MT specific, </w:t>
              </w:r>
            </w:ins>
            <w:ins w:id="668" w:author="Huawei-RKy" w:date="2021-05-20T19:32:00Z">
              <w:r w:rsidR="002549FA">
                <w:rPr>
                  <w:rFonts w:eastAsiaTheme="minorEastAsia"/>
                  <w:color w:val="0070C0"/>
                  <w:lang w:val="en-US" w:eastAsia="zh-CN"/>
                </w:rPr>
                <w:t>this</w:t>
              </w:r>
            </w:ins>
            <w:ins w:id="669" w:author="Huawei-RKy" w:date="2021-05-20T19:31:00Z">
              <w:r w:rsidR="002549FA">
                <w:rPr>
                  <w:rFonts w:eastAsiaTheme="minorEastAsia"/>
                  <w:color w:val="0070C0"/>
                  <w:lang w:val="en-US" w:eastAsia="zh-CN"/>
                </w:rPr>
                <w:t xml:space="preserve"> </w:t>
              </w:r>
            </w:ins>
            <w:ins w:id="670" w:author="Huawei-RKy" w:date="2021-05-20T19:32:00Z">
              <w:r w:rsidR="002549FA">
                <w:rPr>
                  <w:rFonts w:eastAsiaTheme="minorEastAsia"/>
                  <w:color w:val="0070C0"/>
                  <w:lang w:val="en-US" w:eastAsia="zh-CN"/>
                </w:rPr>
                <w:t>is not captured. Probably use same rows as the tables in 4.1.2 is good approach.</w:t>
              </w:r>
            </w:ins>
          </w:p>
        </w:tc>
      </w:tr>
      <w:tr w:rsidR="009F6E15" w14:paraId="43E130C2" w14:textId="77777777">
        <w:tc>
          <w:tcPr>
            <w:tcW w:w="1233" w:type="dxa"/>
            <w:vMerge/>
          </w:tcPr>
          <w:p w14:paraId="72BB9A3F" w14:textId="77777777" w:rsidR="009F6E15" w:rsidRDefault="009F6E15">
            <w:pPr>
              <w:spacing w:after="120"/>
              <w:rPr>
                <w:rFonts w:eastAsiaTheme="minorEastAsia"/>
                <w:color w:val="0070C0"/>
                <w:lang w:val="en-US" w:eastAsia="zh-CN"/>
              </w:rPr>
            </w:pPr>
          </w:p>
        </w:tc>
        <w:tc>
          <w:tcPr>
            <w:tcW w:w="8398" w:type="dxa"/>
          </w:tcPr>
          <w:p w14:paraId="22196916" w14:textId="77777777" w:rsidR="009F6E15" w:rsidRDefault="009F6E15">
            <w:pPr>
              <w:spacing w:after="120"/>
              <w:rPr>
                <w:rFonts w:eastAsiaTheme="minorEastAsia"/>
                <w:color w:val="0070C0"/>
                <w:lang w:val="en-US" w:eastAsia="zh-CN"/>
              </w:rPr>
            </w:pPr>
          </w:p>
        </w:tc>
      </w:tr>
      <w:tr w:rsidR="009F6E15" w14:paraId="59DC1332" w14:textId="77777777">
        <w:tc>
          <w:tcPr>
            <w:tcW w:w="1233" w:type="dxa"/>
            <w:vMerge w:val="restart"/>
          </w:tcPr>
          <w:p w14:paraId="31184C0F" w14:textId="77777777" w:rsidR="009F6E15" w:rsidRDefault="00BA582C">
            <w:pPr>
              <w:spacing w:after="120"/>
              <w:rPr>
                <w:rFonts w:eastAsiaTheme="minorEastAsia"/>
                <w:color w:val="0070C0"/>
                <w:lang w:val="en-US" w:eastAsia="zh-CN"/>
              </w:rPr>
            </w:pPr>
            <w:r>
              <w:rPr>
                <w:rFonts w:asciiTheme="minorHAnsi" w:hAnsiTheme="minorHAnsi" w:cstheme="minorHAnsi"/>
              </w:rPr>
              <w:t>R4-2109022</w:t>
            </w:r>
          </w:p>
        </w:tc>
        <w:tc>
          <w:tcPr>
            <w:tcW w:w="8398" w:type="dxa"/>
          </w:tcPr>
          <w:p w14:paraId="0C2A9D2A" w14:textId="77777777" w:rsidR="009F6E15" w:rsidRDefault="00BA582C">
            <w:pPr>
              <w:spacing w:after="120"/>
              <w:rPr>
                <w:rFonts w:eastAsiaTheme="minorEastAsia"/>
                <w:color w:val="0070C0"/>
                <w:lang w:val="en-US" w:eastAsia="zh-CN"/>
              </w:rPr>
            </w:pPr>
            <w:ins w:id="671" w:author="Chunhui Zhang" w:date="2021-05-19T13:36:00Z">
              <w:r>
                <w:rPr>
                  <w:rFonts w:eastAsiaTheme="minorEastAsia"/>
                  <w:color w:val="0070C0"/>
                  <w:lang w:val="en-US" w:eastAsia="zh-CN"/>
                </w:rPr>
                <w:t>Ericsson: B.7 , there are figure where “NR BS” stated. Is that possible to modify the picture?</w:t>
              </w:r>
            </w:ins>
          </w:p>
        </w:tc>
      </w:tr>
      <w:tr w:rsidR="009F6E15" w14:paraId="26143172" w14:textId="77777777">
        <w:tc>
          <w:tcPr>
            <w:tcW w:w="1233" w:type="dxa"/>
            <w:vMerge/>
          </w:tcPr>
          <w:p w14:paraId="6AD9552E" w14:textId="77777777" w:rsidR="009F6E15" w:rsidRDefault="009F6E15">
            <w:pPr>
              <w:spacing w:after="120"/>
              <w:rPr>
                <w:rFonts w:eastAsiaTheme="minorEastAsia"/>
                <w:color w:val="0070C0"/>
                <w:lang w:val="en-US" w:eastAsia="zh-CN"/>
              </w:rPr>
            </w:pPr>
          </w:p>
        </w:tc>
        <w:tc>
          <w:tcPr>
            <w:tcW w:w="8398" w:type="dxa"/>
          </w:tcPr>
          <w:p w14:paraId="747AAD12" w14:textId="609D21B9" w:rsidR="009F6E15" w:rsidRDefault="002549FA">
            <w:pPr>
              <w:spacing w:after="120"/>
              <w:rPr>
                <w:ins w:id="672" w:author="Huawei-RKy" w:date="2021-05-20T19:33:00Z"/>
                <w:rFonts w:eastAsiaTheme="minorEastAsia"/>
                <w:color w:val="0070C0"/>
                <w:lang w:val="en-US" w:eastAsia="zh-CN"/>
              </w:rPr>
            </w:pPr>
            <w:ins w:id="673" w:author="Huawei-RKy" w:date="2021-05-20T19:33:00Z">
              <w:r>
                <w:rPr>
                  <w:rFonts w:eastAsiaTheme="minorEastAsia" w:hint="eastAsia"/>
                  <w:color w:val="0070C0"/>
                  <w:lang w:val="en-US" w:eastAsia="zh-CN"/>
                </w:rPr>
                <w:t>H</w:t>
              </w:r>
              <w:r>
                <w:rPr>
                  <w:rFonts w:eastAsiaTheme="minorEastAsia"/>
                  <w:color w:val="0070C0"/>
                  <w:lang w:val="en-US" w:eastAsia="zh-CN"/>
                </w:rPr>
                <w:t xml:space="preserve">uawei: AS with </w:t>
              </w:r>
            </w:ins>
            <w:ins w:id="674" w:author="Huawei-RKy" w:date="2021-05-20T19:34:00Z">
              <w:r>
                <w:rPr>
                  <w:rFonts w:eastAsiaTheme="minorEastAsia"/>
                  <w:color w:val="0070C0"/>
                  <w:lang w:val="en-US" w:eastAsia="zh-CN"/>
                </w:rPr>
                <w:t>previous</w:t>
              </w:r>
            </w:ins>
            <w:ins w:id="675" w:author="Huawei-RKy" w:date="2021-05-20T19:33:00Z">
              <w:r>
                <w:rPr>
                  <w:rFonts w:eastAsiaTheme="minorEastAsia"/>
                  <w:color w:val="0070C0"/>
                  <w:lang w:val="en-US" w:eastAsia="zh-CN"/>
                </w:rPr>
                <w:t xml:space="preserve"> align the rows with the MU tables in 4.1.2.</w:t>
              </w:r>
            </w:ins>
          </w:p>
          <w:p w14:paraId="2EA5B4C2" w14:textId="7A4B8EAD" w:rsidR="002549FA" w:rsidRDefault="002549FA">
            <w:pPr>
              <w:spacing w:after="120"/>
              <w:rPr>
                <w:rFonts w:eastAsiaTheme="minorEastAsia"/>
                <w:color w:val="0070C0"/>
                <w:lang w:val="en-US" w:eastAsia="zh-CN"/>
              </w:rPr>
            </w:pPr>
            <w:ins w:id="676" w:author="Huawei-RKy" w:date="2021-05-20T19:33:00Z">
              <w:r>
                <w:rPr>
                  <w:rFonts w:eastAsiaTheme="minorEastAsia"/>
                  <w:color w:val="0070C0"/>
                  <w:lang w:val="en-US" w:eastAsia="zh-CN"/>
                </w:rPr>
                <w:t xml:space="preserve">I have the </w:t>
              </w:r>
            </w:ins>
            <w:ins w:id="677" w:author="Huawei-RKy" w:date="2021-05-20T19:34:00Z">
              <w:r>
                <w:rPr>
                  <w:rFonts w:eastAsiaTheme="minorEastAsia"/>
                  <w:color w:val="0070C0"/>
                  <w:lang w:val="en-US" w:eastAsia="zh-CN"/>
                </w:rPr>
                <w:t>originals</w:t>
              </w:r>
            </w:ins>
            <w:ins w:id="678" w:author="Huawei-RKy" w:date="2021-05-20T19:33:00Z">
              <w:r>
                <w:rPr>
                  <w:rFonts w:eastAsiaTheme="minorEastAsia"/>
                  <w:color w:val="0070C0"/>
                  <w:lang w:val="en-US" w:eastAsia="zh-CN"/>
                </w:rPr>
                <w:t xml:space="preserve"> of the diagrams and can help replace the NR BS test if that helps</w:t>
              </w:r>
            </w:ins>
          </w:p>
        </w:tc>
      </w:tr>
      <w:tr w:rsidR="009F6E15" w14:paraId="234401B8" w14:textId="77777777">
        <w:tc>
          <w:tcPr>
            <w:tcW w:w="1233" w:type="dxa"/>
            <w:vMerge/>
          </w:tcPr>
          <w:p w14:paraId="6FB9BA61" w14:textId="214E7FD4" w:rsidR="009F6E15" w:rsidRDefault="009F6E15">
            <w:pPr>
              <w:spacing w:after="120"/>
              <w:rPr>
                <w:rFonts w:eastAsiaTheme="minorEastAsia"/>
                <w:color w:val="0070C0"/>
                <w:lang w:val="en-US" w:eastAsia="zh-CN"/>
              </w:rPr>
            </w:pPr>
          </w:p>
        </w:tc>
        <w:tc>
          <w:tcPr>
            <w:tcW w:w="8398" w:type="dxa"/>
          </w:tcPr>
          <w:p w14:paraId="432FFE85" w14:textId="77777777" w:rsidR="009F6E15" w:rsidRDefault="009F6E15">
            <w:pPr>
              <w:spacing w:after="120"/>
              <w:rPr>
                <w:rFonts w:eastAsiaTheme="minorEastAsia"/>
                <w:color w:val="0070C0"/>
                <w:lang w:val="en-US" w:eastAsia="zh-CN"/>
              </w:rPr>
            </w:pPr>
          </w:p>
        </w:tc>
      </w:tr>
    </w:tbl>
    <w:p w14:paraId="0302BBAD" w14:textId="77777777" w:rsidR="009F6E15" w:rsidRDefault="009F6E15">
      <w:pPr>
        <w:rPr>
          <w:color w:val="0070C0"/>
          <w:lang w:val="en-US" w:eastAsia="zh-CN"/>
        </w:rPr>
      </w:pPr>
    </w:p>
    <w:p w14:paraId="1AE6886F" w14:textId="77777777" w:rsidR="009F6E15" w:rsidRDefault="00BA582C">
      <w:pPr>
        <w:pStyle w:val="2"/>
      </w:pPr>
      <w:r>
        <w:t>Summary</w:t>
      </w:r>
      <w:r>
        <w:rPr>
          <w:rFonts w:hint="eastAsia"/>
        </w:rPr>
        <w:t xml:space="preserve"> for 1st round </w:t>
      </w:r>
    </w:p>
    <w:p w14:paraId="190CC0BA" w14:textId="77777777" w:rsidR="009F6E15" w:rsidRDefault="00BA582C">
      <w:pPr>
        <w:pStyle w:val="3"/>
        <w:rPr>
          <w:sz w:val="24"/>
          <w:szCs w:val="16"/>
        </w:rPr>
      </w:pPr>
      <w:r>
        <w:rPr>
          <w:sz w:val="24"/>
          <w:szCs w:val="16"/>
        </w:rPr>
        <w:t xml:space="preserve">Open issues </w:t>
      </w:r>
    </w:p>
    <w:p w14:paraId="194A651B" w14:textId="77777777" w:rsidR="009F6E15" w:rsidRDefault="00BA582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9F6E15" w14:paraId="033DBBB5" w14:textId="77777777">
        <w:tc>
          <w:tcPr>
            <w:tcW w:w="1242" w:type="dxa"/>
          </w:tcPr>
          <w:p w14:paraId="561585DD" w14:textId="77777777" w:rsidR="009F6E15" w:rsidRDefault="009F6E15">
            <w:pPr>
              <w:rPr>
                <w:rFonts w:eastAsiaTheme="minorEastAsia"/>
                <w:b/>
                <w:bCs/>
                <w:color w:val="0070C0"/>
                <w:lang w:val="en-US" w:eastAsia="zh-CN"/>
              </w:rPr>
            </w:pPr>
          </w:p>
        </w:tc>
        <w:tc>
          <w:tcPr>
            <w:tcW w:w="8615" w:type="dxa"/>
          </w:tcPr>
          <w:p w14:paraId="12BD4CF3" w14:textId="77777777" w:rsidR="009F6E15" w:rsidRDefault="00BA582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F6E15" w14:paraId="0CEC87B0" w14:textId="77777777">
        <w:tc>
          <w:tcPr>
            <w:tcW w:w="1242" w:type="dxa"/>
          </w:tcPr>
          <w:p w14:paraId="7256AF6B" w14:textId="77777777" w:rsidR="009F6E15" w:rsidRDefault="00BA582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294A393" w14:textId="77777777" w:rsidR="009F6E15" w:rsidRDefault="00BA582C">
            <w:pPr>
              <w:rPr>
                <w:rFonts w:eastAsiaTheme="minorEastAsia"/>
                <w:i/>
                <w:color w:val="0070C0"/>
                <w:lang w:val="en-US" w:eastAsia="zh-CN"/>
              </w:rPr>
            </w:pPr>
            <w:r>
              <w:rPr>
                <w:rFonts w:eastAsiaTheme="minorEastAsia" w:hint="eastAsia"/>
                <w:i/>
                <w:color w:val="0070C0"/>
                <w:lang w:val="en-US" w:eastAsia="zh-CN"/>
              </w:rPr>
              <w:t>Tentative agreements:</w:t>
            </w:r>
          </w:p>
          <w:p w14:paraId="1B53E0A6" w14:textId="77777777" w:rsidR="009F6E15" w:rsidRDefault="00BA582C">
            <w:pPr>
              <w:rPr>
                <w:rFonts w:eastAsiaTheme="minorEastAsia"/>
                <w:i/>
                <w:color w:val="0070C0"/>
                <w:lang w:val="en-US" w:eastAsia="zh-CN"/>
              </w:rPr>
            </w:pPr>
            <w:r>
              <w:rPr>
                <w:rFonts w:eastAsiaTheme="minorEastAsia" w:hint="eastAsia"/>
                <w:i/>
                <w:color w:val="0070C0"/>
                <w:lang w:val="en-US" w:eastAsia="zh-CN"/>
              </w:rPr>
              <w:t>Candidate options:</w:t>
            </w:r>
          </w:p>
          <w:p w14:paraId="7BDDF427" w14:textId="77777777" w:rsidR="009F6E15" w:rsidRDefault="00BA582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91E26CE" w14:textId="77777777" w:rsidR="009F6E15" w:rsidRDefault="009F6E15">
      <w:pPr>
        <w:rPr>
          <w:i/>
          <w:color w:val="0070C0"/>
          <w:lang w:val="en-US" w:eastAsia="zh-CN"/>
        </w:rPr>
      </w:pPr>
    </w:p>
    <w:p w14:paraId="44C38BB2" w14:textId="77777777" w:rsidR="009F6E15" w:rsidRDefault="009F6E15">
      <w:pPr>
        <w:rPr>
          <w:i/>
          <w:color w:val="0070C0"/>
          <w:lang w:val="en-US" w:eastAsia="zh-CN"/>
        </w:rPr>
      </w:pPr>
    </w:p>
    <w:p w14:paraId="1CD303DB" w14:textId="77777777" w:rsidR="009F6E15" w:rsidRDefault="00BA582C">
      <w:pPr>
        <w:pStyle w:val="3"/>
        <w:rPr>
          <w:sz w:val="24"/>
          <w:szCs w:val="16"/>
        </w:rPr>
      </w:pPr>
      <w:r>
        <w:rPr>
          <w:sz w:val="24"/>
          <w:szCs w:val="16"/>
        </w:rPr>
        <w:t>CRs/TPs</w:t>
      </w:r>
    </w:p>
    <w:p w14:paraId="6647BA61" w14:textId="77777777" w:rsidR="009F6E15" w:rsidRDefault="00BA582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9F6E15" w14:paraId="06A031E6" w14:textId="77777777">
        <w:tc>
          <w:tcPr>
            <w:tcW w:w="1242" w:type="dxa"/>
          </w:tcPr>
          <w:p w14:paraId="68C60290" w14:textId="77777777" w:rsidR="009F6E15" w:rsidRDefault="00BA582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5D3AA9" w14:textId="77777777" w:rsidR="009F6E15" w:rsidRDefault="00BA582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6E15" w14:paraId="4C1993AE" w14:textId="77777777">
        <w:tc>
          <w:tcPr>
            <w:tcW w:w="1242" w:type="dxa"/>
          </w:tcPr>
          <w:p w14:paraId="4AA7097D" w14:textId="77777777" w:rsidR="009F6E15" w:rsidRDefault="00BA582C">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523DE73" w14:textId="77777777" w:rsidR="009F6E15" w:rsidRDefault="00BA582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435301" w14:textId="77777777" w:rsidR="009F6E15" w:rsidRDefault="009F6E15">
      <w:pPr>
        <w:rPr>
          <w:color w:val="0070C0"/>
          <w:lang w:val="en-US" w:eastAsia="zh-CN"/>
        </w:rPr>
      </w:pPr>
    </w:p>
    <w:p w14:paraId="0DD40A35" w14:textId="77777777" w:rsidR="009F6E15" w:rsidRPr="009F6E15" w:rsidRDefault="00BA582C">
      <w:pPr>
        <w:pStyle w:val="2"/>
        <w:rPr>
          <w:lang w:val="en-US"/>
          <w:rPrChange w:id="679" w:author="Chunhui Zhang" w:date="2021-05-19T11:21:00Z">
            <w:rPr/>
          </w:rPrChange>
        </w:rPr>
      </w:pPr>
      <w:r>
        <w:rPr>
          <w:lang w:val="en-US"/>
          <w:rPrChange w:id="680" w:author="Chunhui Zhang" w:date="2021-05-19T11:21:00Z">
            <w:rPr/>
          </w:rPrChange>
        </w:rPr>
        <w:t>Discussion on 2nd round (if applicable)</w:t>
      </w:r>
    </w:p>
    <w:p w14:paraId="1A98599D" w14:textId="77777777" w:rsidR="009F6E15" w:rsidRDefault="00BA582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B2A503" w14:textId="77777777" w:rsidR="009F6E15" w:rsidRDefault="009F6E15">
      <w:pPr>
        <w:rPr>
          <w:lang w:val="en-US" w:eastAsia="zh-CN"/>
        </w:rPr>
      </w:pPr>
    </w:p>
    <w:p w14:paraId="1D716126" w14:textId="77777777" w:rsidR="009F6E15" w:rsidRPr="009F6E15" w:rsidRDefault="009F6E15">
      <w:pPr>
        <w:rPr>
          <w:lang w:val="en-US" w:eastAsia="zh-CN"/>
          <w:rPrChange w:id="681" w:author="Chunhui Zhang" w:date="2021-05-19T11:21:00Z">
            <w:rPr>
              <w:lang w:val="sv-SE" w:eastAsia="zh-CN"/>
            </w:rPr>
          </w:rPrChange>
        </w:rPr>
      </w:pPr>
    </w:p>
    <w:p w14:paraId="21A8A85A" w14:textId="77777777" w:rsidR="009F6E15" w:rsidRDefault="00BA582C">
      <w:pPr>
        <w:pStyle w:val="1"/>
        <w:rPr>
          <w:lang w:val="en-US" w:eastAsia="ja-JP"/>
        </w:rPr>
      </w:pPr>
      <w:r>
        <w:rPr>
          <w:lang w:val="en-US" w:eastAsia="ja-JP"/>
        </w:rPr>
        <w:t>Recommendations for Tdocs</w:t>
      </w:r>
    </w:p>
    <w:p w14:paraId="5E4F4B5A" w14:textId="77777777" w:rsidR="009F6E15" w:rsidRDefault="00BA582C">
      <w:pPr>
        <w:pStyle w:val="2"/>
      </w:pPr>
      <w:r>
        <w:rPr>
          <w:rFonts w:hint="eastAsia"/>
        </w:rPr>
        <w:t>1st</w:t>
      </w:r>
      <w:r>
        <w:t xml:space="preserve"> </w:t>
      </w:r>
      <w:r>
        <w:rPr>
          <w:rFonts w:hint="eastAsia"/>
        </w:rPr>
        <w:t xml:space="preserve">round </w:t>
      </w:r>
    </w:p>
    <w:p w14:paraId="230AA08D" w14:textId="77777777" w:rsidR="009F6E15" w:rsidRDefault="00BA582C">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F6E15" w14:paraId="1A1E2DCA" w14:textId="77777777">
        <w:tc>
          <w:tcPr>
            <w:tcW w:w="2058" w:type="pct"/>
          </w:tcPr>
          <w:p w14:paraId="69BE076E" w14:textId="77777777" w:rsidR="009F6E15" w:rsidRDefault="00BA582C">
            <w:pPr>
              <w:spacing w:after="120"/>
              <w:rPr>
                <w:b/>
                <w:bCs/>
                <w:color w:val="0070C0"/>
                <w:lang w:val="en-US" w:eastAsia="zh-CN"/>
              </w:rPr>
            </w:pPr>
            <w:r>
              <w:rPr>
                <w:b/>
                <w:bCs/>
                <w:color w:val="0070C0"/>
                <w:lang w:val="en-US" w:eastAsia="zh-CN"/>
              </w:rPr>
              <w:t>Title</w:t>
            </w:r>
          </w:p>
        </w:tc>
        <w:tc>
          <w:tcPr>
            <w:tcW w:w="1325" w:type="pct"/>
          </w:tcPr>
          <w:p w14:paraId="3A2FE85E" w14:textId="77777777" w:rsidR="009F6E15" w:rsidRDefault="00BA582C">
            <w:pPr>
              <w:spacing w:after="120"/>
              <w:rPr>
                <w:b/>
                <w:bCs/>
                <w:color w:val="0070C0"/>
                <w:lang w:val="en-US" w:eastAsia="zh-CN"/>
              </w:rPr>
            </w:pPr>
            <w:r>
              <w:rPr>
                <w:b/>
                <w:bCs/>
                <w:color w:val="0070C0"/>
                <w:lang w:val="en-US" w:eastAsia="zh-CN"/>
              </w:rPr>
              <w:t>Source</w:t>
            </w:r>
          </w:p>
        </w:tc>
        <w:tc>
          <w:tcPr>
            <w:tcW w:w="1617" w:type="pct"/>
          </w:tcPr>
          <w:p w14:paraId="5AF23D15" w14:textId="77777777" w:rsidR="009F6E15" w:rsidRDefault="00BA582C">
            <w:pPr>
              <w:spacing w:after="120"/>
              <w:rPr>
                <w:b/>
                <w:bCs/>
                <w:color w:val="0070C0"/>
                <w:lang w:val="en-US" w:eastAsia="zh-CN"/>
              </w:rPr>
            </w:pPr>
            <w:r>
              <w:rPr>
                <w:b/>
                <w:bCs/>
                <w:color w:val="0070C0"/>
                <w:lang w:val="en-US" w:eastAsia="zh-CN"/>
              </w:rPr>
              <w:t>Comments</w:t>
            </w:r>
          </w:p>
        </w:tc>
      </w:tr>
      <w:tr w:rsidR="009F6E15" w14:paraId="76D75BDD" w14:textId="77777777">
        <w:tc>
          <w:tcPr>
            <w:tcW w:w="2058" w:type="pct"/>
          </w:tcPr>
          <w:p w14:paraId="12CF6C16" w14:textId="77777777" w:rsidR="009F6E15" w:rsidRDefault="00BA582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A724955" w14:textId="77777777" w:rsidR="009F6E15" w:rsidRDefault="00BA582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740457" w14:textId="77777777" w:rsidR="009F6E15" w:rsidRDefault="009F6E15">
            <w:pPr>
              <w:spacing w:after="120"/>
              <w:rPr>
                <w:rFonts w:eastAsiaTheme="minorEastAsia"/>
                <w:color w:val="0070C0"/>
                <w:lang w:val="en-US" w:eastAsia="zh-CN"/>
              </w:rPr>
            </w:pPr>
          </w:p>
        </w:tc>
      </w:tr>
      <w:tr w:rsidR="009F6E15" w14:paraId="16E99D6F" w14:textId="77777777">
        <w:tc>
          <w:tcPr>
            <w:tcW w:w="2058" w:type="pct"/>
          </w:tcPr>
          <w:p w14:paraId="3EEC1A75" w14:textId="77777777" w:rsidR="009F6E15" w:rsidRDefault="00BA582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2BFC702" w14:textId="77777777" w:rsidR="009F6E15" w:rsidRDefault="00BA582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425CAA" w14:textId="77777777" w:rsidR="009F6E15" w:rsidRDefault="00BA582C">
            <w:pPr>
              <w:spacing w:after="120"/>
              <w:rPr>
                <w:rFonts w:eastAsiaTheme="minorEastAsia"/>
                <w:color w:val="0070C0"/>
                <w:lang w:val="en-US" w:eastAsia="zh-CN"/>
              </w:rPr>
            </w:pPr>
            <w:r>
              <w:rPr>
                <w:rFonts w:eastAsiaTheme="minorEastAsia"/>
                <w:color w:val="0070C0"/>
                <w:lang w:val="en-US" w:eastAsia="zh-CN"/>
              </w:rPr>
              <w:t>To: RAN_X; Cc: RAN_Y</w:t>
            </w:r>
          </w:p>
        </w:tc>
      </w:tr>
      <w:tr w:rsidR="009F6E15" w14:paraId="1EE4D7AC" w14:textId="77777777">
        <w:tc>
          <w:tcPr>
            <w:tcW w:w="2058" w:type="pct"/>
          </w:tcPr>
          <w:p w14:paraId="1B49743B" w14:textId="77777777" w:rsidR="009F6E15" w:rsidRDefault="009F6E15">
            <w:pPr>
              <w:spacing w:after="120"/>
              <w:rPr>
                <w:rFonts w:eastAsiaTheme="minorEastAsia"/>
                <w:i/>
                <w:color w:val="0070C0"/>
                <w:lang w:val="en-US" w:eastAsia="zh-CN"/>
              </w:rPr>
            </w:pPr>
          </w:p>
        </w:tc>
        <w:tc>
          <w:tcPr>
            <w:tcW w:w="1325" w:type="pct"/>
          </w:tcPr>
          <w:p w14:paraId="6BFCCB28" w14:textId="77777777" w:rsidR="009F6E15" w:rsidRDefault="009F6E15">
            <w:pPr>
              <w:spacing w:after="120"/>
              <w:rPr>
                <w:rFonts w:eastAsiaTheme="minorEastAsia"/>
                <w:i/>
                <w:color w:val="0070C0"/>
                <w:lang w:val="en-US" w:eastAsia="zh-CN"/>
              </w:rPr>
            </w:pPr>
          </w:p>
        </w:tc>
        <w:tc>
          <w:tcPr>
            <w:tcW w:w="1617" w:type="pct"/>
          </w:tcPr>
          <w:p w14:paraId="5C0AA18F" w14:textId="77777777" w:rsidR="009F6E15" w:rsidRDefault="009F6E15">
            <w:pPr>
              <w:spacing w:after="120"/>
              <w:rPr>
                <w:rFonts w:eastAsiaTheme="minorEastAsia"/>
                <w:i/>
                <w:color w:val="0070C0"/>
                <w:lang w:val="en-US" w:eastAsia="zh-CN"/>
              </w:rPr>
            </w:pPr>
          </w:p>
        </w:tc>
      </w:tr>
    </w:tbl>
    <w:p w14:paraId="4C32AA77" w14:textId="77777777" w:rsidR="009F6E15" w:rsidRDefault="009F6E15">
      <w:pPr>
        <w:rPr>
          <w:lang w:val="en-US" w:eastAsia="ja-JP"/>
        </w:rPr>
      </w:pPr>
    </w:p>
    <w:p w14:paraId="4EC26DEC" w14:textId="77777777" w:rsidR="009F6E15" w:rsidRDefault="00BA582C">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9F6E15" w14:paraId="3DA12C84" w14:textId="77777777">
        <w:tc>
          <w:tcPr>
            <w:tcW w:w="1424" w:type="dxa"/>
          </w:tcPr>
          <w:p w14:paraId="13FFD6A5"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8DA3E99" w14:textId="77777777" w:rsidR="009F6E15" w:rsidRDefault="00BA582C">
            <w:pPr>
              <w:spacing w:after="120"/>
              <w:rPr>
                <w:b/>
                <w:bCs/>
                <w:color w:val="0070C0"/>
                <w:lang w:val="en-US" w:eastAsia="zh-CN"/>
              </w:rPr>
            </w:pPr>
            <w:r>
              <w:rPr>
                <w:b/>
                <w:bCs/>
                <w:color w:val="0070C0"/>
                <w:lang w:val="en-US" w:eastAsia="zh-CN"/>
              </w:rPr>
              <w:t>Title</w:t>
            </w:r>
          </w:p>
        </w:tc>
        <w:tc>
          <w:tcPr>
            <w:tcW w:w="1418" w:type="dxa"/>
          </w:tcPr>
          <w:p w14:paraId="47A0586F" w14:textId="77777777" w:rsidR="009F6E15" w:rsidRDefault="00BA582C">
            <w:pPr>
              <w:spacing w:after="120"/>
              <w:rPr>
                <w:b/>
                <w:bCs/>
                <w:color w:val="0070C0"/>
                <w:lang w:val="en-US" w:eastAsia="zh-CN"/>
              </w:rPr>
            </w:pPr>
            <w:r>
              <w:rPr>
                <w:b/>
                <w:bCs/>
                <w:color w:val="0070C0"/>
                <w:lang w:val="en-US" w:eastAsia="zh-CN"/>
              </w:rPr>
              <w:t>Source</w:t>
            </w:r>
          </w:p>
        </w:tc>
        <w:tc>
          <w:tcPr>
            <w:tcW w:w="2409" w:type="dxa"/>
          </w:tcPr>
          <w:p w14:paraId="6D6D86E5" w14:textId="77777777" w:rsidR="009F6E15" w:rsidRDefault="00BA58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DDCE09A" w14:textId="77777777" w:rsidR="009F6E15" w:rsidRDefault="00BA582C">
            <w:pPr>
              <w:spacing w:after="120"/>
              <w:rPr>
                <w:b/>
                <w:bCs/>
                <w:color w:val="0070C0"/>
                <w:lang w:val="en-US" w:eastAsia="zh-CN"/>
              </w:rPr>
            </w:pPr>
            <w:r>
              <w:rPr>
                <w:b/>
                <w:bCs/>
                <w:color w:val="0070C0"/>
                <w:lang w:val="en-US" w:eastAsia="zh-CN"/>
              </w:rPr>
              <w:t>Comments</w:t>
            </w:r>
          </w:p>
        </w:tc>
      </w:tr>
      <w:tr w:rsidR="009F6E15" w14:paraId="6082FC7F" w14:textId="77777777">
        <w:tc>
          <w:tcPr>
            <w:tcW w:w="1424" w:type="dxa"/>
          </w:tcPr>
          <w:p w14:paraId="6B35A31C" w14:textId="77777777" w:rsidR="009F6E15" w:rsidRDefault="009F6E15">
            <w:pPr>
              <w:spacing w:after="120"/>
              <w:rPr>
                <w:rFonts w:eastAsiaTheme="minorEastAsia"/>
                <w:color w:val="0070C0"/>
                <w:lang w:val="en-US" w:eastAsia="zh-CN"/>
              </w:rPr>
            </w:pPr>
          </w:p>
        </w:tc>
        <w:tc>
          <w:tcPr>
            <w:tcW w:w="2682" w:type="dxa"/>
          </w:tcPr>
          <w:p w14:paraId="03BF5D3D" w14:textId="77777777" w:rsidR="009F6E15" w:rsidRDefault="00BA58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F68AE92" w14:textId="77777777" w:rsidR="009F6E15" w:rsidRDefault="00BA582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DFE06D5" w14:textId="77777777" w:rsidR="009F6E15" w:rsidRDefault="00BA582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558F385" w14:textId="77777777" w:rsidR="009F6E15" w:rsidRDefault="009F6E15">
            <w:pPr>
              <w:spacing w:after="120"/>
              <w:rPr>
                <w:rFonts w:eastAsiaTheme="minorEastAsia"/>
                <w:color w:val="0070C0"/>
                <w:lang w:val="en-US" w:eastAsia="zh-CN"/>
              </w:rPr>
            </w:pPr>
          </w:p>
        </w:tc>
      </w:tr>
      <w:tr w:rsidR="009F6E15" w14:paraId="1D891CC5" w14:textId="77777777">
        <w:tc>
          <w:tcPr>
            <w:tcW w:w="1424" w:type="dxa"/>
          </w:tcPr>
          <w:p w14:paraId="1C1D8368" w14:textId="77777777" w:rsidR="009F6E15" w:rsidRDefault="00BA582C">
            <w:pPr>
              <w:spacing w:after="120"/>
            </w:pPr>
            <w:r>
              <w:t>R4-2110139</w:t>
            </w:r>
          </w:p>
        </w:tc>
        <w:tc>
          <w:tcPr>
            <w:tcW w:w="2682" w:type="dxa"/>
          </w:tcPr>
          <w:p w14:paraId="3346FC82" w14:textId="77777777" w:rsidR="009F6E15" w:rsidRDefault="00BA582C">
            <w:pPr>
              <w:spacing w:after="120"/>
              <w:rPr>
                <w:rFonts w:eastAsiaTheme="minorEastAsia"/>
                <w:lang w:val="en-US" w:eastAsia="zh-CN"/>
              </w:rPr>
            </w:pPr>
            <w:r>
              <w:rPr>
                <w:rFonts w:eastAsiaTheme="minorEastAsia"/>
                <w:lang w:val="en-US" w:eastAsia="zh-CN"/>
              </w:rPr>
              <w:t>TDD pattern for IAB test models</w:t>
            </w:r>
          </w:p>
        </w:tc>
        <w:tc>
          <w:tcPr>
            <w:tcW w:w="1418" w:type="dxa"/>
          </w:tcPr>
          <w:p w14:paraId="4551C4E4" w14:textId="77777777" w:rsidR="009F6E15" w:rsidRDefault="00BA582C">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2409" w:type="dxa"/>
          </w:tcPr>
          <w:p w14:paraId="6CFB4B79" w14:textId="77777777" w:rsidR="009F6E15" w:rsidRDefault="009F6E15">
            <w:pPr>
              <w:spacing w:after="120"/>
              <w:rPr>
                <w:rFonts w:eastAsiaTheme="minorEastAsia"/>
                <w:lang w:val="en-US" w:eastAsia="zh-CN"/>
              </w:rPr>
            </w:pPr>
          </w:p>
        </w:tc>
        <w:tc>
          <w:tcPr>
            <w:tcW w:w="1698" w:type="dxa"/>
          </w:tcPr>
          <w:p w14:paraId="7F8B4954" w14:textId="77777777" w:rsidR="009F6E15" w:rsidRDefault="009F6E15">
            <w:pPr>
              <w:spacing w:after="120"/>
              <w:rPr>
                <w:rFonts w:eastAsiaTheme="minorEastAsia"/>
                <w:lang w:val="en-US" w:eastAsia="zh-CN"/>
              </w:rPr>
            </w:pPr>
          </w:p>
        </w:tc>
      </w:tr>
      <w:tr w:rsidR="009F6E15" w14:paraId="7EDD0248" w14:textId="77777777">
        <w:tc>
          <w:tcPr>
            <w:tcW w:w="1424" w:type="dxa"/>
          </w:tcPr>
          <w:p w14:paraId="302171C8" w14:textId="77777777" w:rsidR="009F6E15" w:rsidRDefault="00BA582C">
            <w:pPr>
              <w:spacing w:after="120"/>
              <w:rPr>
                <w:rFonts w:eastAsiaTheme="minorEastAsia"/>
                <w:color w:val="0070C0"/>
                <w:lang w:val="en-US" w:eastAsia="zh-CN"/>
              </w:rPr>
            </w:pPr>
            <w:r>
              <w:t>R4-2110140</w:t>
            </w:r>
          </w:p>
        </w:tc>
        <w:tc>
          <w:tcPr>
            <w:tcW w:w="2682" w:type="dxa"/>
          </w:tcPr>
          <w:p w14:paraId="0E16D2B0" w14:textId="77777777" w:rsidR="009F6E15" w:rsidRDefault="00BA582C">
            <w:pPr>
              <w:spacing w:after="120"/>
              <w:rPr>
                <w:rFonts w:eastAsiaTheme="minorEastAsia"/>
                <w:lang w:val="en-US" w:eastAsia="zh-CN"/>
              </w:rPr>
            </w:pPr>
            <w:r>
              <w:rPr>
                <w:rFonts w:eastAsiaTheme="minorEastAsia"/>
                <w:lang w:val="en-US" w:eastAsia="zh-CN"/>
              </w:rPr>
              <w:t>Discussion on IAB test configurations with TPs to 38.176-1 and 38.176-2</w:t>
            </w:r>
          </w:p>
        </w:tc>
        <w:tc>
          <w:tcPr>
            <w:tcW w:w="1418" w:type="dxa"/>
          </w:tcPr>
          <w:p w14:paraId="1C9D52ED" w14:textId="77777777" w:rsidR="009F6E15" w:rsidRDefault="00BA582C">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2409" w:type="dxa"/>
          </w:tcPr>
          <w:p w14:paraId="5A830F49" w14:textId="77777777" w:rsidR="009F6E15" w:rsidRDefault="009F6E15">
            <w:pPr>
              <w:spacing w:after="120"/>
              <w:rPr>
                <w:rFonts w:eastAsiaTheme="minorEastAsia"/>
                <w:lang w:val="en-US" w:eastAsia="zh-CN"/>
              </w:rPr>
            </w:pPr>
          </w:p>
        </w:tc>
        <w:tc>
          <w:tcPr>
            <w:tcW w:w="1698" w:type="dxa"/>
          </w:tcPr>
          <w:p w14:paraId="70EE3E68" w14:textId="77777777" w:rsidR="009F6E15" w:rsidRDefault="009F6E15">
            <w:pPr>
              <w:spacing w:after="120"/>
              <w:rPr>
                <w:rFonts w:eastAsiaTheme="minorEastAsia"/>
                <w:lang w:val="en-US" w:eastAsia="zh-CN"/>
              </w:rPr>
            </w:pPr>
          </w:p>
        </w:tc>
      </w:tr>
      <w:tr w:rsidR="009F6E15" w14:paraId="31333673" w14:textId="77777777">
        <w:tc>
          <w:tcPr>
            <w:tcW w:w="1424" w:type="dxa"/>
          </w:tcPr>
          <w:p w14:paraId="7FAD7093" w14:textId="77777777" w:rsidR="009F6E15" w:rsidRDefault="00BA582C">
            <w:pPr>
              <w:spacing w:after="120"/>
              <w:rPr>
                <w:rFonts w:eastAsiaTheme="minorEastAsia"/>
                <w:color w:val="0070C0"/>
                <w:lang w:val="en-US" w:eastAsia="zh-CN"/>
              </w:rPr>
            </w:pPr>
            <w:r>
              <w:t>R4-2111174</w:t>
            </w:r>
          </w:p>
        </w:tc>
        <w:tc>
          <w:tcPr>
            <w:tcW w:w="2682" w:type="dxa"/>
          </w:tcPr>
          <w:p w14:paraId="3BC4B150" w14:textId="77777777" w:rsidR="009F6E15" w:rsidRDefault="00BA582C">
            <w:pPr>
              <w:spacing w:after="120"/>
              <w:rPr>
                <w:rFonts w:eastAsiaTheme="minorEastAsia"/>
                <w:lang w:val="en-US" w:eastAsia="zh-CN"/>
              </w:rPr>
            </w:pPr>
            <w:r>
              <w:rPr>
                <w:rFonts w:eastAsiaTheme="minorEastAsia"/>
                <w:lang w:val="en-US" w:eastAsia="zh-CN"/>
              </w:rPr>
              <w:t>IAB Common test issue on test model-Conducted</w:t>
            </w:r>
          </w:p>
        </w:tc>
        <w:tc>
          <w:tcPr>
            <w:tcW w:w="1418" w:type="dxa"/>
          </w:tcPr>
          <w:p w14:paraId="03D311EC" w14:textId="77777777" w:rsidR="009F6E15" w:rsidRDefault="00BA582C">
            <w:pPr>
              <w:spacing w:after="120"/>
              <w:rPr>
                <w:rFonts w:eastAsiaTheme="minorEastAsia"/>
                <w:lang w:val="en-US" w:eastAsia="zh-CN"/>
              </w:rPr>
            </w:pPr>
            <w:r>
              <w:rPr>
                <w:rFonts w:eastAsiaTheme="minorEastAsia" w:hint="eastAsia"/>
                <w:lang w:val="en-US" w:eastAsia="zh-CN"/>
              </w:rPr>
              <w:t>E</w:t>
            </w:r>
            <w:r>
              <w:rPr>
                <w:rFonts w:eastAsiaTheme="minorEastAsia"/>
                <w:lang w:val="en-US" w:eastAsia="zh-CN"/>
              </w:rPr>
              <w:t>ricsson</w:t>
            </w:r>
          </w:p>
        </w:tc>
        <w:tc>
          <w:tcPr>
            <w:tcW w:w="2409" w:type="dxa"/>
          </w:tcPr>
          <w:p w14:paraId="536345A1" w14:textId="77777777" w:rsidR="009F6E15" w:rsidRDefault="009F6E15">
            <w:pPr>
              <w:spacing w:after="120"/>
              <w:rPr>
                <w:rFonts w:eastAsiaTheme="minorEastAsia"/>
                <w:lang w:val="en-US" w:eastAsia="zh-CN"/>
              </w:rPr>
            </w:pPr>
          </w:p>
        </w:tc>
        <w:tc>
          <w:tcPr>
            <w:tcW w:w="1698" w:type="dxa"/>
          </w:tcPr>
          <w:p w14:paraId="2273027D" w14:textId="77777777" w:rsidR="009F6E15" w:rsidRDefault="009F6E15">
            <w:pPr>
              <w:spacing w:after="120"/>
              <w:rPr>
                <w:rFonts w:eastAsiaTheme="minorEastAsia"/>
                <w:lang w:val="en-US" w:eastAsia="zh-CN"/>
              </w:rPr>
            </w:pPr>
          </w:p>
        </w:tc>
      </w:tr>
      <w:tr w:rsidR="009F6E15" w14:paraId="32A5525F" w14:textId="77777777">
        <w:tc>
          <w:tcPr>
            <w:tcW w:w="1424" w:type="dxa"/>
          </w:tcPr>
          <w:p w14:paraId="14BCA6BB" w14:textId="77777777" w:rsidR="009F6E15" w:rsidRDefault="00BA582C">
            <w:pPr>
              <w:spacing w:after="120"/>
              <w:rPr>
                <w:rFonts w:eastAsiaTheme="minorEastAsia"/>
                <w:color w:val="0070C0"/>
                <w:lang w:eastAsia="zh-CN"/>
              </w:rPr>
            </w:pPr>
            <w:r>
              <w:rPr>
                <w:rFonts w:hint="eastAsia"/>
              </w:rPr>
              <w:t>R</w:t>
            </w:r>
            <w:r>
              <w:t>4-2111205</w:t>
            </w:r>
          </w:p>
        </w:tc>
        <w:tc>
          <w:tcPr>
            <w:tcW w:w="2682" w:type="dxa"/>
          </w:tcPr>
          <w:p w14:paraId="24551C51" w14:textId="77777777" w:rsidR="009F6E15" w:rsidRDefault="00BA582C">
            <w:pPr>
              <w:spacing w:after="120"/>
              <w:rPr>
                <w:rFonts w:eastAsiaTheme="minorEastAsia"/>
                <w:lang w:val="en-US" w:eastAsia="zh-CN"/>
              </w:rPr>
            </w:pPr>
            <w:r>
              <w:rPr>
                <w:rFonts w:eastAsiaTheme="minorEastAsia"/>
                <w:lang w:val="en-US" w:eastAsia="zh-CN"/>
              </w:rPr>
              <w:t>IAB Common test issue on test model-OTA</w:t>
            </w:r>
          </w:p>
        </w:tc>
        <w:tc>
          <w:tcPr>
            <w:tcW w:w="1418" w:type="dxa"/>
          </w:tcPr>
          <w:p w14:paraId="702C14BB" w14:textId="77777777" w:rsidR="009F6E15" w:rsidRDefault="00BA582C">
            <w:pPr>
              <w:spacing w:after="120"/>
              <w:rPr>
                <w:rFonts w:eastAsiaTheme="minorEastAsia"/>
                <w:lang w:val="en-US" w:eastAsia="zh-CN"/>
              </w:rPr>
            </w:pPr>
            <w:r>
              <w:rPr>
                <w:rFonts w:eastAsiaTheme="minorEastAsia" w:hint="eastAsia"/>
                <w:lang w:val="en-US" w:eastAsia="zh-CN"/>
              </w:rPr>
              <w:t>E</w:t>
            </w:r>
            <w:r>
              <w:rPr>
                <w:rFonts w:eastAsiaTheme="minorEastAsia"/>
                <w:lang w:val="en-US" w:eastAsia="zh-CN"/>
              </w:rPr>
              <w:t>ricsson</w:t>
            </w:r>
          </w:p>
        </w:tc>
        <w:tc>
          <w:tcPr>
            <w:tcW w:w="2409" w:type="dxa"/>
          </w:tcPr>
          <w:p w14:paraId="66244ACF" w14:textId="77777777" w:rsidR="009F6E15" w:rsidRDefault="009F6E15">
            <w:pPr>
              <w:spacing w:after="120"/>
              <w:rPr>
                <w:rFonts w:eastAsiaTheme="minorEastAsia"/>
                <w:lang w:val="en-US" w:eastAsia="zh-CN"/>
              </w:rPr>
            </w:pPr>
          </w:p>
        </w:tc>
        <w:tc>
          <w:tcPr>
            <w:tcW w:w="1698" w:type="dxa"/>
          </w:tcPr>
          <w:p w14:paraId="1956D13A" w14:textId="77777777" w:rsidR="009F6E15" w:rsidRDefault="009F6E15">
            <w:pPr>
              <w:spacing w:after="120"/>
              <w:rPr>
                <w:rFonts w:eastAsiaTheme="minorEastAsia"/>
                <w:i/>
                <w:lang w:val="en-US" w:eastAsia="zh-CN"/>
              </w:rPr>
            </w:pPr>
          </w:p>
        </w:tc>
      </w:tr>
      <w:tr w:rsidR="009F6E15" w14:paraId="16206A83" w14:textId="77777777">
        <w:tc>
          <w:tcPr>
            <w:tcW w:w="1424" w:type="dxa"/>
          </w:tcPr>
          <w:p w14:paraId="0B55D81D" w14:textId="77777777" w:rsidR="009F6E15" w:rsidRDefault="00BA582C">
            <w:pPr>
              <w:spacing w:after="120"/>
            </w:pPr>
            <w:r>
              <w:t>R4-2111398</w:t>
            </w:r>
          </w:p>
        </w:tc>
        <w:tc>
          <w:tcPr>
            <w:tcW w:w="2682" w:type="dxa"/>
          </w:tcPr>
          <w:p w14:paraId="77507C97" w14:textId="77777777" w:rsidR="009F6E15" w:rsidRDefault="00BA582C">
            <w:pPr>
              <w:spacing w:after="120"/>
              <w:rPr>
                <w:rFonts w:eastAsiaTheme="minorEastAsia"/>
                <w:lang w:val="en-US" w:eastAsia="zh-CN"/>
              </w:rPr>
            </w:pPr>
            <w:r>
              <w:rPr>
                <w:rFonts w:eastAsiaTheme="minorEastAsia"/>
                <w:lang w:val="en-US" w:eastAsia="zh-CN"/>
              </w:rPr>
              <w:t>Discussion on Test models and Test configurations</w:t>
            </w:r>
          </w:p>
        </w:tc>
        <w:tc>
          <w:tcPr>
            <w:tcW w:w="1418" w:type="dxa"/>
          </w:tcPr>
          <w:p w14:paraId="65C8A590" w14:textId="77777777" w:rsidR="009F6E15" w:rsidRDefault="00BA582C">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409" w:type="dxa"/>
          </w:tcPr>
          <w:p w14:paraId="5D847721" w14:textId="77777777" w:rsidR="009F6E15" w:rsidRDefault="009F6E15">
            <w:pPr>
              <w:spacing w:after="120"/>
              <w:rPr>
                <w:rFonts w:eastAsiaTheme="minorEastAsia"/>
                <w:lang w:val="en-US" w:eastAsia="zh-CN"/>
              </w:rPr>
            </w:pPr>
          </w:p>
        </w:tc>
        <w:tc>
          <w:tcPr>
            <w:tcW w:w="1698" w:type="dxa"/>
          </w:tcPr>
          <w:p w14:paraId="3DDB0375" w14:textId="77777777" w:rsidR="009F6E15" w:rsidRDefault="009F6E15">
            <w:pPr>
              <w:spacing w:after="120"/>
              <w:rPr>
                <w:rFonts w:eastAsiaTheme="minorEastAsia"/>
                <w:i/>
                <w:lang w:val="en-US" w:eastAsia="zh-CN"/>
              </w:rPr>
            </w:pPr>
          </w:p>
        </w:tc>
      </w:tr>
      <w:tr w:rsidR="009F6E15" w14:paraId="338E1376" w14:textId="77777777">
        <w:tc>
          <w:tcPr>
            <w:tcW w:w="1424" w:type="dxa"/>
          </w:tcPr>
          <w:p w14:paraId="74A2D03F" w14:textId="77777777" w:rsidR="009F6E15" w:rsidRDefault="00BA582C">
            <w:pPr>
              <w:spacing w:before="120" w:after="120"/>
            </w:pPr>
            <w:r>
              <w:rPr>
                <w:rFonts w:hint="eastAsia"/>
              </w:rPr>
              <w:t>R</w:t>
            </w:r>
            <w:r>
              <w:t>4-2109017</w:t>
            </w:r>
          </w:p>
        </w:tc>
        <w:tc>
          <w:tcPr>
            <w:tcW w:w="2682" w:type="dxa"/>
          </w:tcPr>
          <w:p w14:paraId="251BE49E" w14:textId="77777777" w:rsidR="009F6E15" w:rsidRDefault="00BA582C">
            <w:pPr>
              <w:spacing w:after="120"/>
              <w:rPr>
                <w:rFonts w:eastAsiaTheme="minorEastAsia"/>
                <w:lang w:val="en-US" w:eastAsia="zh-CN"/>
              </w:rPr>
            </w:pPr>
            <w:r>
              <w:rPr>
                <w:rFonts w:eastAsiaTheme="minorEastAsia"/>
                <w:lang w:val="en-US" w:eastAsia="zh-CN"/>
              </w:rPr>
              <w:t>TP for TS 38.176-1: Test configurations and applicability of requirements</w:t>
            </w:r>
          </w:p>
        </w:tc>
        <w:tc>
          <w:tcPr>
            <w:tcW w:w="1418" w:type="dxa"/>
          </w:tcPr>
          <w:p w14:paraId="3A1E523F" w14:textId="77777777" w:rsidR="009F6E15" w:rsidRDefault="00BA582C">
            <w:pPr>
              <w:spacing w:after="120"/>
              <w:rPr>
                <w:rFonts w:eastAsiaTheme="minorEastAsia"/>
                <w:lang w:val="en-US" w:eastAsia="zh-CN"/>
              </w:rPr>
            </w:pPr>
            <w:r>
              <w:rPr>
                <w:rFonts w:eastAsiaTheme="minorEastAsia" w:hint="eastAsia"/>
                <w:lang w:val="en-US" w:eastAsia="zh-CN"/>
              </w:rPr>
              <w:t>CATT</w:t>
            </w:r>
          </w:p>
        </w:tc>
        <w:tc>
          <w:tcPr>
            <w:tcW w:w="2409" w:type="dxa"/>
          </w:tcPr>
          <w:p w14:paraId="3846145A" w14:textId="77777777" w:rsidR="009F6E15" w:rsidRDefault="009F6E15">
            <w:pPr>
              <w:spacing w:after="120"/>
              <w:rPr>
                <w:rFonts w:eastAsiaTheme="minorEastAsia"/>
                <w:lang w:val="en-US" w:eastAsia="zh-CN"/>
              </w:rPr>
            </w:pPr>
          </w:p>
        </w:tc>
        <w:tc>
          <w:tcPr>
            <w:tcW w:w="1698" w:type="dxa"/>
          </w:tcPr>
          <w:p w14:paraId="738795E3" w14:textId="77777777" w:rsidR="009F6E15" w:rsidRDefault="009F6E15">
            <w:pPr>
              <w:spacing w:after="120"/>
              <w:rPr>
                <w:rFonts w:eastAsiaTheme="minorEastAsia"/>
                <w:i/>
                <w:lang w:val="en-US" w:eastAsia="zh-CN"/>
              </w:rPr>
            </w:pPr>
          </w:p>
        </w:tc>
      </w:tr>
      <w:tr w:rsidR="009F6E15" w14:paraId="3B0CE0D1" w14:textId="77777777">
        <w:tc>
          <w:tcPr>
            <w:tcW w:w="1424" w:type="dxa"/>
          </w:tcPr>
          <w:p w14:paraId="6C8D6237" w14:textId="77777777" w:rsidR="009F6E15" w:rsidRDefault="00BA582C">
            <w:pPr>
              <w:spacing w:before="120" w:after="120"/>
            </w:pPr>
            <w:r>
              <w:rPr>
                <w:rFonts w:hint="eastAsia"/>
              </w:rPr>
              <w:t>R</w:t>
            </w:r>
            <w:r>
              <w:t>4-2109018</w:t>
            </w:r>
          </w:p>
        </w:tc>
        <w:tc>
          <w:tcPr>
            <w:tcW w:w="2682" w:type="dxa"/>
          </w:tcPr>
          <w:p w14:paraId="06FDDBB5" w14:textId="77777777" w:rsidR="009F6E15" w:rsidRDefault="00BA582C">
            <w:pPr>
              <w:spacing w:after="120"/>
              <w:rPr>
                <w:rFonts w:eastAsiaTheme="minorEastAsia"/>
                <w:lang w:val="en-US" w:eastAsia="zh-CN"/>
              </w:rPr>
            </w:pPr>
            <w:r>
              <w:rPr>
                <w:rFonts w:eastAsiaTheme="minorEastAsia"/>
                <w:lang w:val="en-US" w:eastAsia="zh-CN"/>
              </w:rPr>
              <w:t>TP for TS 38.176-2: Test configurations and applicability of requirements</w:t>
            </w:r>
          </w:p>
        </w:tc>
        <w:tc>
          <w:tcPr>
            <w:tcW w:w="1418" w:type="dxa"/>
          </w:tcPr>
          <w:p w14:paraId="53E26ED1" w14:textId="77777777" w:rsidR="009F6E15" w:rsidRDefault="00BA582C">
            <w:pPr>
              <w:spacing w:after="120"/>
              <w:rPr>
                <w:rFonts w:eastAsiaTheme="minorEastAsia"/>
                <w:lang w:val="en-US" w:eastAsia="zh-CN"/>
              </w:rPr>
            </w:pPr>
            <w:r>
              <w:rPr>
                <w:rFonts w:eastAsiaTheme="minorEastAsia" w:hint="eastAsia"/>
                <w:lang w:val="en-US" w:eastAsia="zh-CN"/>
              </w:rPr>
              <w:t>CATT</w:t>
            </w:r>
          </w:p>
        </w:tc>
        <w:tc>
          <w:tcPr>
            <w:tcW w:w="2409" w:type="dxa"/>
          </w:tcPr>
          <w:p w14:paraId="30C22D61" w14:textId="77777777" w:rsidR="009F6E15" w:rsidRDefault="009F6E15">
            <w:pPr>
              <w:spacing w:after="120"/>
              <w:rPr>
                <w:rFonts w:eastAsiaTheme="minorEastAsia"/>
                <w:lang w:val="en-US" w:eastAsia="zh-CN"/>
              </w:rPr>
            </w:pPr>
          </w:p>
        </w:tc>
        <w:tc>
          <w:tcPr>
            <w:tcW w:w="1698" w:type="dxa"/>
          </w:tcPr>
          <w:p w14:paraId="2453B9D5" w14:textId="77777777" w:rsidR="009F6E15" w:rsidRDefault="009F6E15">
            <w:pPr>
              <w:spacing w:after="120"/>
              <w:rPr>
                <w:rFonts w:eastAsiaTheme="minorEastAsia"/>
                <w:i/>
                <w:lang w:val="en-US" w:eastAsia="zh-CN"/>
              </w:rPr>
            </w:pPr>
          </w:p>
        </w:tc>
      </w:tr>
      <w:tr w:rsidR="009F6E15" w14:paraId="249B23C3" w14:textId="77777777">
        <w:tc>
          <w:tcPr>
            <w:tcW w:w="1424" w:type="dxa"/>
          </w:tcPr>
          <w:p w14:paraId="781993DB" w14:textId="77777777" w:rsidR="009F6E15" w:rsidRDefault="00BA582C">
            <w:pPr>
              <w:spacing w:after="120"/>
            </w:pPr>
            <w:r>
              <w:rPr>
                <w:rFonts w:asciiTheme="minorHAnsi" w:hAnsiTheme="minorHAnsi" w:cstheme="minorHAnsi"/>
              </w:rPr>
              <w:t>R4-2109831</w:t>
            </w:r>
          </w:p>
        </w:tc>
        <w:tc>
          <w:tcPr>
            <w:tcW w:w="2682" w:type="dxa"/>
          </w:tcPr>
          <w:p w14:paraId="084A21E9" w14:textId="77777777" w:rsidR="009F6E15" w:rsidRDefault="00BA582C">
            <w:pPr>
              <w:spacing w:after="120"/>
              <w:rPr>
                <w:rFonts w:eastAsiaTheme="minorEastAsia"/>
                <w:lang w:val="en-US" w:eastAsia="zh-CN"/>
              </w:rPr>
            </w:pPr>
            <w:r>
              <w:rPr>
                <w:rFonts w:eastAsiaTheme="minorEastAsia"/>
                <w:lang w:val="en-US" w:eastAsia="zh-CN"/>
              </w:rPr>
              <w:t>IAB RF conformance test efficiency improvement</w:t>
            </w:r>
          </w:p>
        </w:tc>
        <w:tc>
          <w:tcPr>
            <w:tcW w:w="1418" w:type="dxa"/>
          </w:tcPr>
          <w:p w14:paraId="1F03AA1C" w14:textId="77777777" w:rsidR="009F6E15" w:rsidRDefault="00BA582C">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2409" w:type="dxa"/>
          </w:tcPr>
          <w:p w14:paraId="6AA1AC11" w14:textId="77777777" w:rsidR="009F6E15" w:rsidRDefault="009F6E15">
            <w:pPr>
              <w:spacing w:after="120"/>
              <w:rPr>
                <w:rFonts w:eastAsiaTheme="minorEastAsia"/>
                <w:lang w:val="en-US" w:eastAsia="zh-CN"/>
              </w:rPr>
            </w:pPr>
          </w:p>
        </w:tc>
        <w:tc>
          <w:tcPr>
            <w:tcW w:w="1698" w:type="dxa"/>
          </w:tcPr>
          <w:p w14:paraId="5752F558" w14:textId="77777777" w:rsidR="009F6E15" w:rsidRDefault="009F6E15">
            <w:pPr>
              <w:spacing w:after="120"/>
              <w:rPr>
                <w:rFonts w:eastAsiaTheme="minorEastAsia"/>
                <w:i/>
                <w:lang w:val="en-US" w:eastAsia="zh-CN"/>
              </w:rPr>
            </w:pPr>
          </w:p>
        </w:tc>
      </w:tr>
      <w:tr w:rsidR="009F6E15" w14:paraId="69E0DA4C" w14:textId="77777777">
        <w:tc>
          <w:tcPr>
            <w:tcW w:w="1424" w:type="dxa"/>
          </w:tcPr>
          <w:p w14:paraId="6EB7ADCE" w14:textId="77777777" w:rsidR="009F6E15" w:rsidRDefault="00BA582C">
            <w:pPr>
              <w:spacing w:after="120"/>
            </w:pPr>
            <w:r>
              <w:rPr>
                <w:rFonts w:asciiTheme="minorHAnsi" w:hAnsiTheme="minorHAnsi" w:cstheme="minorHAnsi" w:hint="eastAsia"/>
              </w:rPr>
              <w:lastRenderedPageBreak/>
              <w:t>R</w:t>
            </w:r>
            <w:r>
              <w:rPr>
                <w:rFonts w:asciiTheme="minorHAnsi" w:hAnsiTheme="minorHAnsi" w:cstheme="minorHAnsi"/>
              </w:rPr>
              <w:t>4-2111179</w:t>
            </w:r>
          </w:p>
        </w:tc>
        <w:tc>
          <w:tcPr>
            <w:tcW w:w="2682" w:type="dxa"/>
          </w:tcPr>
          <w:p w14:paraId="179399FF" w14:textId="77777777" w:rsidR="009F6E15" w:rsidRDefault="00BA582C">
            <w:pPr>
              <w:spacing w:after="120"/>
              <w:rPr>
                <w:rFonts w:eastAsiaTheme="minorEastAsia"/>
                <w:lang w:val="en-US" w:eastAsia="zh-CN"/>
              </w:rPr>
            </w:pPr>
            <w:r>
              <w:rPr>
                <w:rFonts w:eastAsiaTheme="minorEastAsia"/>
                <w:lang w:val="en-US" w:eastAsia="zh-CN"/>
              </w:rPr>
              <w:t>On IAB test case reduction for IAB Conducted conformance test</w:t>
            </w:r>
          </w:p>
        </w:tc>
        <w:tc>
          <w:tcPr>
            <w:tcW w:w="1418" w:type="dxa"/>
          </w:tcPr>
          <w:p w14:paraId="14877D51" w14:textId="77777777" w:rsidR="009F6E15" w:rsidRDefault="00BA582C">
            <w:pPr>
              <w:spacing w:after="120"/>
              <w:rPr>
                <w:rFonts w:eastAsiaTheme="minorEastAsia"/>
                <w:lang w:val="en-US" w:eastAsia="zh-CN"/>
              </w:rPr>
            </w:pPr>
            <w:r>
              <w:rPr>
                <w:rFonts w:eastAsiaTheme="minorEastAsia" w:hint="eastAsia"/>
                <w:lang w:val="en-US" w:eastAsia="zh-CN"/>
              </w:rPr>
              <w:t>E</w:t>
            </w:r>
            <w:r>
              <w:rPr>
                <w:rFonts w:eastAsiaTheme="minorEastAsia"/>
                <w:lang w:val="en-US" w:eastAsia="zh-CN"/>
              </w:rPr>
              <w:t>ricsson</w:t>
            </w:r>
          </w:p>
        </w:tc>
        <w:tc>
          <w:tcPr>
            <w:tcW w:w="2409" w:type="dxa"/>
          </w:tcPr>
          <w:p w14:paraId="2CDF5050" w14:textId="77777777" w:rsidR="009F6E15" w:rsidRDefault="009F6E15">
            <w:pPr>
              <w:spacing w:after="120"/>
              <w:rPr>
                <w:rFonts w:eastAsiaTheme="minorEastAsia"/>
                <w:lang w:val="en-US" w:eastAsia="zh-CN"/>
              </w:rPr>
            </w:pPr>
          </w:p>
        </w:tc>
        <w:tc>
          <w:tcPr>
            <w:tcW w:w="1698" w:type="dxa"/>
          </w:tcPr>
          <w:p w14:paraId="0E18D645" w14:textId="77777777" w:rsidR="009F6E15" w:rsidRDefault="009F6E15">
            <w:pPr>
              <w:spacing w:after="120"/>
              <w:rPr>
                <w:rFonts w:eastAsiaTheme="minorEastAsia"/>
                <w:i/>
                <w:lang w:val="en-US" w:eastAsia="zh-CN"/>
              </w:rPr>
            </w:pPr>
          </w:p>
        </w:tc>
      </w:tr>
      <w:tr w:rsidR="009F6E15" w14:paraId="12BD12D6" w14:textId="77777777">
        <w:tc>
          <w:tcPr>
            <w:tcW w:w="1424" w:type="dxa"/>
          </w:tcPr>
          <w:p w14:paraId="72238F84" w14:textId="77777777" w:rsidR="009F6E15" w:rsidRDefault="00BA582C">
            <w:pPr>
              <w:spacing w:after="120"/>
            </w:pPr>
            <w:r>
              <w:rPr>
                <w:rFonts w:asciiTheme="minorHAnsi" w:hAnsiTheme="minorHAnsi" w:cstheme="minorHAnsi" w:hint="eastAsia"/>
              </w:rPr>
              <w:t>R</w:t>
            </w:r>
            <w:r>
              <w:rPr>
                <w:rFonts w:asciiTheme="minorHAnsi" w:hAnsiTheme="minorHAnsi" w:cstheme="minorHAnsi"/>
              </w:rPr>
              <w:t>4-2111180</w:t>
            </w:r>
          </w:p>
        </w:tc>
        <w:tc>
          <w:tcPr>
            <w:tcW w:w="2682" w:type="dxa"/>
          </w:tcPr>
          <w:p w14:paraId="5945A919" w14:textId="77777777" w:rsidR="009F6E15" w:rsidRDefault="00BA582C">
            <w:pPr>
              <w:spacing w:after="120"/>
              <w:rPr>
                <w:rFonts w:eastAsiaTheme="minorEastAsia"/>
                <w:lang w:val="en-US" w:eastAsia="zh-CN"/>
              </w:rPr>
            </w:pPr>
            <w:r>
              <w:rPr>
                <w:rFonts w:eastAsiaTheme="minorEastAsia"/>
                <w:lang w:val="en-US" w:eastAsia="zh-CN"/>
              </w:rPr>
              <w:t>On IAB test case reduction for IAB OTA conformance test.</w:t>
            </w:r>
          </w:p>
        </w:tc>
        <w:tc>
          <w:tcPr>
            <w:tcW w:w="1418" w:type="dxa"/>
          </w:tcPr>
          <w:p w14:paraId="6074FE85" w14:textId="77777777" w:rsidR="009F6E15" w:rsidRDefault="00BA582C">
            <w:pPr>
              <w:spacing w:after="120"/>
              <w:rPr>
                <w:rFonts w:eastAsiaTheme="minorEastAsia"/>
                <w:lang w:val="en-US" w:eastAsia="zh-CN"/>
              </w:rPr>
            </w:pPr>
            <w:r>
              <w:rPr>
                <w:rFonts w:eastAsiaTheme="minorEastAsia" w:hint="eastAsia"/>
                <w:lang w:val="en-US" w:eastAsia="zh-CN"/>
              </w:rPr>
              <w:t>E</w:t>
            </w:r>
            <w:r>
              <w:rPr>
                <w:rFonts w:eastAsiaTheme="minorEastAsia"/>
                <w:lang w:val="en-US" w:eastAsia="zh-CN"/>
              </w:rPr>
              <w:t>ricsson</w:t>
            </w:r>
          </w:p>
        </w:tc>
        <w:tc>
          <w:tcPr>
            <w:tcW w:w="2409" w:type="dxa"/>
          </w:tcPr>
          <w:p w14:paraId="03551760" w14:textId="77777777" w:rsidR="009F6E15" w:rsidRDefault="009F6E15">
            <w:pPr>
              <w:spacing w:after="120"/>
              <w:rPr>
                <w:rFonts w:eastAsiaTheme="minorEastAsia"/>
                <w:lang w:val="en-US" w:eastAsia="zh-CN"/>
              </w:rPr>
            </w:pPr>
          </w:p>
        </w:tc>
        <w:tc>
          <w:tcPr>
            <w:tcW w:w="1698" w:type="dxa"/>
          </w:tcPr>
          <w:p w14:paraId="726E764B" w14:textId="77777777" w:rsidR="009F6E15" w:rsidRDefault="009F6E15">
            <w:pPr>
              <w:spacing w:after="120"/>
              <w:rPr>
                <w:rFonts w:eastAsiaTheme="minorEastAsia"/>
                <w:i/>
                <w:lang w:val="en-US" w:eastAsia="zh-CN"/>
              </w:rPr>
            </w:pPr>
          </w:p>
        </w:tc>
      </w:tr>
      <w:tr w:rsidR="009F6E15" w14:paraId="64A5F460" w14:textId="77777777">
        <w:tc>
          <w:tcPr>
            <w:tcW w:w="1424" w:type="dxa"/>
          </w:tcPr>
          <w:p w14:paraId="7A886265" w14:textId="77777777" w:rsidR="009F6E15" w:rsidRDefault="00BA582C">
            <w:pPr>
              <w:spacing w:after="120"/>
            </w:pPr>
            <w:r>
              <w:rPr>
                <w:rFonts w:asciiTheme="minorHAnsi" w:hAnsiTheme="minorHAnsi" w:cstheme="minorHAnsi" w:hint="eastAsia"/>
              </w:rPr>
              <w:t>R</w:t>
            </w:r>
            <w:r>
              <w:rPr>
                <w:rFonts w:asciiTheme="minorHAnsi" w:hAnsiTheme="minorHAnsi" w:cstheme="minorHAnsi"/>
              </w:rPr>
              <w:t>4-2110420</w:t>
            </w:r>
          </w:p>
        </w:tc>
        <w:tc>
          <w:tcPr>
            <w:tcW w:w="2682" w:type="dxa"/>
          </w:tcPr>
          <w:p w14:paraId="5D33C7E8" w14:textId="77777777" w:rsidR="009F6E15" w:rsidRDefault="00BA582C">
            <w:pPr>
              <w:spacing w:after="120"/>
              <w:rPr>
                <w:rFonts w:eastAsiaTheme="minorEastAsia"/>
                <w:lang w:val="en-US" w:eastAsia="zh-CN"/>
              </w:rPr>
            </w:pPr>
            <w:r>
              <w:rPr>
                <w:rFonts w:eastAsiaTheme="minorEastAsia"/>
                <w:lang w:val="en-US" w:eastAsia="zh-CN"/>
              </w:rPr>
              <w:t>IAB-MT conformance Test about EVM annex text</w:t>
            </w:r>
          </w:p>
        </w:tc>
        <w:tc>
          <w:tcPr>
            <w:tcW w:w="1418" w:type="dxa"/>
          </w:tcPr>
          <w:p w14:paraId="2688FC01" w14:textId="77777777" w:rsidR="009F6E15" w:rsidRDefault="00BA582C">
            <w:pPr>
              <w:spacing w:after="120"/>
              <w:rPr>
                <w:rFonts w:eastAsiaTheme="minorEastAsia"/>
                <w:lang w:val="en-US" w:eastAsia="zh-CN"/>
              </w:rPr>
            </w:pPr>
            <w:r>
              <w:rPr>
                <w:rFonts w:eastAsiaTheme="minorEastAsia" w:hint="eastAsia"/>
                <w:lang w:val="en-US" w:eastAsia="zh-CN"/>
              </w:rPr>
              <w:t>K</w:t>
            </w:r>
            <w:r>
              <w:rPr>
                <w:rFonts w:eastAsiaTheme="minorEastAsia"/>
                <w:lang w:val="en-US" w:eastAsia="zh-CN"/>
              </w:rPr>
              <w:t>eysight</w:t>
            </w:r>
          </w:p>
        </w:tc>
        <w:tc>
          <w:tcPr>
            <w:tcW w:w="2409" w:type="dxa"/>
          </w:tcPr>
          <w:p w14:paraId="70387B57" w14:textId="77777777" w:rsidR="009F6E15" w:rsidRDefault="009F6E15">
            <w:pPr>
              <w:spacing w:after="120"/>
              <w:rPr>
                <w:rFonts w:eastAsiaTheme="minorEastAsia"/>
                <w:lang w:val="en-US" w:eastAsia="zh-CN"/>
              </w:rPr>
            </w:pPr>
          </w:p>
        </w:tc>
        <w:tc>
          <w:tcPr>
            <w:tcW w:w="1698" w:type="dxa"/>
          </w:tcPr>
          <w:p w14:paraId="41E0B5A9" w14:textId="77777777" w:rsidR="009F6E15" w:rsidRDefault="009F6E15">
            <w:pPr>
              <w:spacing w:after="120"/>
              <w:rPr>
                <w:rFonts w:eastAsiaTheme="minorEastAsia"/>
                <w:i/>
                <w:lang w:val="en-US" w:eastAsia="zh-CN"/>
              </w:rPr>
            </w:pPr>
          </w:p>
        </w:tc>
      </w:tr>
      <w:tr w:rsidR="009F6E15" w14:paraId="536998C5" w14:textId="77777777">
        <w:tc>
          <w:tcPr>
            <w:tcW w:w="1424" w:type="dxa"/>
          </w:tcPr>
          <w:p w14:paraId="4D9CFADD" w14:textId="77777777" w:rsidR="009F6E15" w:rsidRDefault="00BA582C">
            <w:pPr>
              <w:spacing w:after="120"/>
            </w:pPr>
            <w:r>
              <w:rPr>
                <w:rFonts w:asciiTheme="minorHAnsi" w:hAnsiTheme="minorHAnsi" w:cstheme="minorHAnsi" w:hint="eastAsia"/>
              </w:rPr>
              <w:t>R</w:t>
            </w:r>
            <w:r>
              <w:rPr>
                <w:rFonts w:asciiTheme="minorHAnsi" w:hAnsiTheme="minorHAnsi" w:cstheme="minorHAnsi"/>
              </w:rPr>
              <w:t>4-2110578</w:t>
            </w:r>
          </w:p>
        </w:tc>
        <w:tc>
          <w:tcPr>
            <w:tcW w:w="2682" w:type="dxa"/>
          </w:tcPr>
          <w:p w14:paraId="1A50D105" w14:textId="77777777" w:rsidR="009F6E15" w:rsidRDefault="00BA582C">
            <w:pPr>
              <w:spacing w:after="120"/>
              <w:rPr>
                <w:rFonts w:eastAsiaTheme="minorEastAsia"/>
                <w:lang w:val="en-US" w:eastAsia="zh-CN"/>
              </w:rPr>
            </w:pPr>
            <w:r>
              <w:rPr>
                <w:rFonts w:eastAsiaTheme="minorEastAsia"/>
                <w:lang w:val="en-US" w:eastAsia="zh-CN"/>
              </w:rPr>
              <w:t>IAB-MT conformance Test setup MU</w:t>
            </w:r>
          </w:p>
        </w:tc>
        <w:tc>
          <w:tcPr>
            <w:tcW w:w="1418" w:type="dxa"/>
          </w:tcPr>
          <w:p w14:paraId="296F7367" w14:textId="77777777" w:rsidR="009F6E15" w:rsidRDefault="00BA582C">
            <w:pPr>
              <w:spacing w:after="120"/>
              <w:rPr>
                <w:rFonts w:eastAsiaTheme="minorEastAsia"/>
                <w:lang w:val="en-US" w:eastAsia="zh-CN"/>
              </w:rPr>
            </w:pPr>
            <w:r>
              <w:rPr>
                <w:rFonts w:eastAsiaTheme="minorEastAsia" w:hint="eastAsia"/>
                <w:lang w:val="en-US" w:eastAsia="zh-CN"/>
              </w:rPr>
              <w:t>K</w:t>
            </w:r>
            <w:r>
              <w:rPr>
                <w:rFonts w:eastAsiaTheme="minorEastAsia"/>
                <w:lang w:val="en-US" w:eastAsia="zh-CN"/>
              </w:rPr>
              <w:t>eysight</w:t>
            </w:r>
          </w:p>
        </w:tc>
        <w:tc>
          <w:tcPr>
            <w:tcW w:w="2409" w:type="dxa"/>
          </w:tcPr>
          <w:p w14:paraId="33AAEDF1" w14:textId="77777777" w:rsidR="009F6E15" w:rsidRDefault="009F6E15">
            <w:pPr>
              <w:spacing w:after="120"/>
              <w:rPr>
                <w:rFonts w:eastAsiaTheme="minorEastAsia"/>
                <w:lang w:val="en-US" w:eastAsia="zh-CN"/>
              </w:rPr>
            </w:pPr>
          </w:p>
        </w:tc>
        <w:tc>
          <w:tcPr>
            <w:tcW w:w="1698" w:type="dxa"/>
          </w:tcPr>
          <w:p w14:paraId="3F7700E1" w14:textId="77777777" w:rsidR="009F6E15" w:rsidRDefault="009F6E15">
            <w:pPr>
              <w:spacing w:after="120"/>
              <w:rPr>
                <w:rFonts w:eastAsiaTheme="minorEastAsia"/>
                <w:i/>
                <w:lang w:val="en-US" w:eastAsia="zh-CN"/>
              </w:rPr>
            </w:pPr>
          </w:p>
        </w:tc>
      </w:tr>
      <w:tr w:rsidR="009F6E15" w14:paraId="51168E87" w14:textId="77777777">
        <w:tc>
          <w:tcPr>
            <w:tcW w:w="1424" w:type="dxa"/>
          </w:tcPr>
          <w:p w14:paraId="1516A006" w14:textId="77777777" w:rsidR="009F6E15" w:rsidRDefault="00BA582C">
            <w:pPr>
              <w:spacing w:after="120"/>
            </w:pPr>
            <w:r>
              <w:rPr>
                <w:rFonts w:asciiTheme="minorHAnsi" w:hAnsiTheme="minorHAnsi" w:cstheme="minorHAnsi" w:hint="eastAsia"/>
              </w:rPr>
              <w:t>R</w:t>
            </w:r>
            <w:r>
              <w:rPr>
                <w:rFonts w:asciiTheme="minorHAnsi" w:hAnsiTheme="minorHAnsi" w:cstheme="minorHAnsi"/>
              </w:rPr>
              <w:t>4-2111407</w:t>
            </w:r>
          </w:p>
        </w:tc>
        <w:tc>
          <w:tcPr>
            <w:tcW w:w="2682" w:type="dxa"/>
          </w:tcPr>
          <w:p w14:paraId="2005D395" w14:textId="77777777" w:rsidR="009F6E15" w:rsidRDefault="00BA582C">
            <w:pPr>
              <w:spacing w:after="120"/>
              <w:rPr>
                <w:rFonts w:eastAsiaTheme="minorEastAsia"/>
                <w:lang w:val="en-US" w:eastAsia="zh-CN"/>
              </w:rPr>
            </w:pPr>
            <w:r>
              <w:rPr>
                <w:rFonts w:eastAsiaTheme="minorEastAsia"/>
                <w:lang w:val="en-US" w:eastAsia="zh-CN"/>
              </w:rPr>
              <w:t>Discussion on MU values</w:t>
            </w:r>
          </w:p>
        </w:tc>
        <w:tc>
          <w:tcPr>
            <w:tcW w:w="1418" w:type="dxa"/>
          </w:tcPr>
          <w:p w14:paraId="1A92C6F5" w14:textId="77777777" w:rsidR="009F6E15" w:rsidRDefault="00BA582C">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409" w:type="dxa"/>
          </w:tcPr>
          <w:p w14:paraId="0BE777F4" w14:textId="77777777" w:rsidR="009F6E15" w:rsidRDefault="009F6E15">
            <w:pPr>
              <w:spacing w:after="120"/>
              <w:rPr>
                <w:rFonts w:eastAsiaTheme="minorEastAsia"/>
                <w:lang w:val="en-US" w:eastAsia="zh-CN"/>
              </w:rPr>
            </w:pPr>
          </w:p>
        </w:tc>
        <w:tc>
          <w:tcPr>
            <w:tcW w:w="1698" w:type="dxa"/>
          </w:tcPr>
          <w:p w14:paraId="49F1820A" w14:textId="77777777" w:rsidR="009F6E15" w:rsidRDefault="009F6E15">
            <w:pPr>
              <w:spacing w:after="120"/>
              <w:rPr>
                <w:rFonts w:eastAsiaTheme="minorEastAsia"/>
                <w:i/>
                <w:lang w:val="en-US" w:eastAsia="zh-CN"/>
              </w:rPr>
            </w:pPr>
          </w:p>
        </w:tc>
      </w:tr>
      <w:tr w:rsidR="009F6E15" w14:paraId="3D6014BD" w14:textId="77777777">
        <w:tc>
          <w:tcPr>
            <w:tcW w:w="1424" w:type="dxa"/>
          </w:tcPr>
          <w:p w14:paraId="6966A32A" w14:textId="77777777" w:rsidR="009F6E15" w:rsidRDefault="00BA582C">
            <w:pPr>
              <w:spacing w:after="120"/>
            </w:pPr>
            <w:r>
              <w:rPr>
                <w:rFonts w:asciiTheme="minorHAnsi" w:hAnsiTheme="minorHAnsi" w:cstheme="minorHAnsi" w:hint="eastAsia"/>
              </w:rPr>
              <w:t>R</w:t>
            </w:r>
            <w:r>
              <w:rPr>
                <w:rFonts w:asciiTheme="minorHAnsi" w:hAnsiTheme="minorHAnsi" w:cstheme="minorHAnsi"/>
              </w:rPr>
              <w:t>4-2111400</w:t>
            </w:r>
          </w:p>
        </w:tc>
        <w:tc>
          <w:tcPr>
            <w:tcW w:w="2682" w:type="dxa"/>
          </w:tcPr>
          <w:p w14:paraId="218E5F19" w14:textId="77777777" w:rsidR="009F6E15" w:rsidRDefault="00BA582C">
            <w:pPr>
              <w:spacing w:after="120"/>
              <w:rPr>
                <w:rFonts w:eastAsiaTheme="minorEastAsia"/>
                <w:lang w:val="en-US" w:eastAsia="zh-CN"/>
              </w:rPr>
            </w:pPr>
            <w:r>
              <w:rPr>
                <w:rFonts w:eastAsiaTheme="minorEastAsia"/>
                <w:lang w:val="en-US" w:eastAsia="zh-CN"/>
              </w:rPr>
              <w:t>TP to TS 38.176-1 -Clause 4.1</w:t>
            </w:r>
          </w:p>
        </w:tc>
        <w:tc>
          <w:tcPr>
            <w:tcW w:w="1418" w:type="dxa"/>
          </w:tcPr>
          <w:p w14:paraId="6DE2F794" w14:textId="77777777" w:rsidR="009F6E15" w:rsidRDefault="00BA582C">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409" w:type="dxa"/>
          </w:tcPr>
          <w:p w14:paraId="3740DD21" w14:textId="77777777" w:rsidR="009F6E15" w:rsidRDefault="009F6E15">
            <w:pPr>
              <w:spacing w:after="120"/>
              <w:rPr>
                <w:rFonts w:eastAsiaTheme="minorEastAsia"/>
                <w:lang w:val="en-US" w:eastAsia="zh-CN"/>
              </w:rPr>
            </w:pPr>
          </w:p>
        </w:tc>
        <w:tc>
          <w:tcPr>
            <w:tcW w:w="1698" w:type="dxa"/>
          </w:tcPr>
          <w:p w14:paraId="4E701846" w14:textId="77777777" w:rsidR="009F6E15" w:rsidRDefault="009F6E15">
            <w:pPr>
              <w:spacing w:after="120"/>
              <w:rPr>
                <w:rFonts w:eastAsiaTheme="minorEastAsia"/>
                <w:i/>
                <w:lang w:val="en-US" w:eastAsia="zh-CN"/>
              </w:rPr>
            </w:pPr>
          </w:p>
        </w:tc>
      </w:tr>
      <w:tr w:rsidR="009F6E15" w14:paraId="3A606143" w14:textId="77777777">
        <w:tc>
          <w:tcPr>
            <w:tcW w:w="1424" w:type="dxa"/>
          </w:tcPr>
          <w:p w14:paraId="2A08724D" w14:textId="77777777" w:rsidR="009F6E15" w:rsidRDefault="00BA582C">
            <w:pPr>
              <w:spacing w:after="120"/>
            </w:pPr>
            <w:r>
              <w:rPr>
                <w:rFonts w:asciiTheme="minorHAnsi" w:hAnsiTheme="minorHAnsi" w:cstheme="minorHAnsi" w:hint="eastAsia"/>
              </w:rPr>
              <w:t>R</w:t>
            </w:r>
            <w:r>
              <w:rPr>
                <w:rFonts w:asciiTheme="minorHAnsi" w:hAnsiTheme="minorHAnsi" w:cstheme="minorHAnsi"/>
              </w:rPr>
              <w:t>4-2111401</w:t>
            </w:r>
          </w:p>
        </w:tc>
        <w:tc>
          <w:tcPr>
            <w:tcW w:w="2682" w:type="dxa"/>
          </w:tcPr>
          <w:p w14:paraId="2115AD12" w14:textId="77777777" w:rsidR="009F6E15" w:rsidRDefault="00BA582C">
            <w:pPr>
              <w:spacing w:after="120"/>
              <w:rPr>
                <w:rFonts w:eastAsiaTheme="minorEastAsia"/>
                <w:lang w:val="en-US" w:eastAsia="zh-CN"/>
              </w:rPr>
            </w:pPr>
            <w:r>
              <w:rPr>
                <w:rFonts w:eastAsiaTheme="minorEastAsia"/>
                <w:lang w:val="en-US" w:eastAsia="zh-CN"/>
              </w:rPr>
              <w:t>TP to TS 38.176-2 -Clause 4.1</w:t>
            </w:r>
          </w:p>
        </w:tc>
        <w:tc>
          <w:tcPr>
            <w:tcW w:w="1418" w:type="dxa"/>
          </w:tcPr>
          <w:p w14:paraId="579D4EC0" w14:textId="77777777" w:rsidR="009F6E15" w:rsidRDefault="00BA582C">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409" w:type="dxa"/>
          </w:tcPr>
          <w:p w14:paraId="48E2F2F7" w14:textId="77777777" w:rsidR="009F6E15" w:rsidRDefault="009F6E15">
            <w:pPr>
              <w:spacing w:after="120"/>
              <w:rPr>
                <w:rFonts w:eastAsiaTheme="minorEastAsia"/>
                <w:lang w:val="en-US" w:eastAsia="zh-CN"/>
              </w:rPr>
            </w:pPr>
          </w:p>
        </w:tc>
        <w:tc>
          <w:tcPr>
            <w:tcW w:w="1698" w:type="dxa"/>
          </w:tcPr>
          <w:p w14:paraId="458FD80E" w14:textId="77777777" w:rsidR="009F6E15" w:rsidRDefault="009F6E15">
            <w:pPr>
              <w:spacing w:after="120"/>
              <w:rPr>
                <w:rFonts w:eastAsiaTheme="minorEastAsia"/>
                <w:i/>
                <w:lang w:val="en-US" w:eastAsia="zh-CN"/>
              </w:rPr>
            </w:pPr>
          </w:p>
        </w:tc>
      </w:tr>
      <w:tr w:rsidR="009F6E15" w14:paraId="19CA3578" w14:textId="77777777">
        <w:tc>
          <w:tcPr>
            <w:tcW w:w="1424" w:type="dxa"/>
          </w:tcPr>
          <w:p w14:paraId="1E800874" w14:textId="77777777" w:rsidR="009F6E15" w:rsidRDefault="00BA582C">
            <w:pPr>
              <w:spacing w:after="120"/>
            </w:pPr>
            <w:r>
              <w:rPr>
                <w:rFonts w:asciiTheme="minorHAnsi" w:hAnsiTheme="minorHAnsi" w:cstheme="minorHAnsi"/>
              </w:rPr>
              <w:t>R4-2110926</w:t>
            </w:r>
          </w:p>
        </w:tc>
        <w:tc>
          <w:tcPr>
            <w:tcW w:w="2682" w:type="dxa"/>
          </w:tcPr>
          <w:p w14:paraId="30D11E10" w14:textId="77777777" w:rsidR="009F6E15" w:rsidRDefault="00BA582C">
            <w:pPr>
              <w:spacing w:after="120"/>
              <w:rPr>
                <w:rFonts w:eastAsiaTheme="minorEastAsia"/>
                <w:lang w:val="en-US" w:eastAsia="zh-CN"/>
              </w:rPr>
            </w:pPr>
            <w:r>
              <w:rPr>
                <w:rFonts w:eastAsiaTheme="minorEastAsia"/>
                <w:lang w:val="en-US" w:eastAsia="zh-CN"/>
              </w:rPr>
              <w:t>TP to TS 38.176-1 – Clause 3</w:t>
            </w:r>
          </w:p>
        </w:tc>
        <w:tc>
          <w:tcPr>
            <w:tcW w:w="1418" w:type="dxa"/>
          </w:tcPr>
          <w:p w14:paraId="617B1012" w14:textId="77777777" w:rsidR="009F6E15" w:rsidRDefault="00BA582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ualcomm</w:t>
            </w:r>
          </w:p>
        </w:tc>
        <w:tc>
          <w:tcPr>
            <w:tcW w:w="2409" w:type="dxa"/>
          </w:tcPr>
          <w:p w14:paraId="49246E96" w14:textId="77777777" w:rsidR="009F6E15" w:rsidRDefault="009F6E15">
            <w:pPr>
              <w:spacing w:after="120"/>
              <w:rPr>
                <w:rFonts w:eastAsiaTheme="minorEastAsia"/>
                <w:lang w:val="en-US" w:eastAsia="zh-CN"/>
              </w:rPr>
            </w:pPr>
          </w:p>
        </w:tc>
        <w:tc>
          <w:tcPr>
            <w:tcW w:w="1698" w:type="dxa"/>
          </w:tcPr>
          <w:p w14:paraId="15B3477D" w14:textId="77777777" w:rsidR="009F6E15" w:rsidRDefault="009F6E15">
            <w:pPr>
              <w:spacing w:after="120"/>
              <w:rPr>
                <w:rFonts w:eastAsiaTheme="minorEastAsia"/>
                <w:i/>
                <w:lang w:val="en-US" w:eastAsia="zh-CN"/>
              </w:rPr>
            </w:pPr>
          </w:p>
        </w:tc>
      </w:tr>
      <w:tr w:rsidR="009F6E15" w14:paraId="1F603686" w14:textId="77777777">
        <w:tc>
          <w:tcPr>
            <w:tcW w:w="1424" w:type="dxa"/>
          </w:tcPr>
          <w:p w14:paraId="7D71F2C3" w14:textId="77777777" w:rsidR="009F6E15" w:rsidRDefault="00BA582C">
            <w:pPr>
              <w:spacing w:after="120"/>
            </w:pPr>
            <w:r>
              <w:rPr>
                <w:rFonts w:asciiTheme="minorHAnsi" w:hAnsiTheme="minorHAnsi" w:cstheme="minorHAnsi"/>
              </w:rPr>
              <w:t>R4-2109020</w:t>
            </w:r>
          </w:p>
        </w:tc>
        <w:tc>
          <w:tcPr>
            <w:tcW w:w="2682" w:type="dxa"/>
          </w:tcPr>
          <w:p w14:paraId="177B2F8F" w14:textId="77777777" w:rsidR="009F6E15" w:rsidRDefault="00BA582C">
            <w:pPr>
              <w:spacing w:after="120"/>
              <w:rPr>
                <w:rFonts w:eastAsiaTheme="minorEastAsia"/>
                <w:lang w:val="en-US" w:eastAsia="zh-CN"/>
              </w:rPr>
            </w:pPr>
            <w:r>
              <w:rPr>
                <w:rFonts w:eastAsiaTheme="minorEastAsia"/>
                <w:lang w:val="en-US" w:eastAsia="zh-CN"/>
              </w:rPr>
              <w:t>TP for TS 38.176-1: Annex B and C</w:t>
            </w:r>
          </w:p>
        </w:tc>
        <w:tc>
          <w:tcPr>
            <w:tcW w:w="1418" w:type="dxa"/>
          </w:tcPr>
          <w:p w14:paraId="6BDC3938" w14:textId="77777777" w:rsidR="009F6E15" w:rsidRDefault="00BA582C">
            <w:pPr>
              <w:spacing w:after="120"/>
              <w:rPr>
                <w:rFonts w:eastAsiaTheme="minorEastAsia"/>
                <w:lang w:val="en-US" w:eastAsia="zh-CN"/>
              </w:rPr>
            </w:pPr>
            <w:r>
              <w:rPr>
                <w:rFonts w:eastAsiaTheme="minorEastAsia" w:hint="eastAsia"/>
                <w:lang w:val="en-US" w:eastAsia="zh-CN"/>
              </w:rPr>
              <w:t>CATT</w:t>
            </w:r>
          </w:p>
        </w:tc>
        <w:tc>
          <w:tcPr>
            <w:tcW w:w="2409" w:type="dxa"/>
          </w:tcPr>
          <w:p w14:paraId="7A8C02FD" w14:textId="77777777" w:rsidR="009F6E15" w:rsidRDefault="009F6E15">
            <w:pPr>
              <w:spacing w:after="120"/>
              <w:rPr>
                <w:rFonts w:eastAsiaTheme="minorEastAsia"/>
                <w:lang w:val="en-US" w:eastAsia="zh-CN"/>
              </w:rPr>
            </w:pPr>
          </w:p>
        </w:tc>
        <w:tc>
          <w:tcPr>
            <w:tcW w:w="1698" w:type="dxa"/>
          </w:tcPr>
          <w:p w14:paraId="685BA89B" w14:textId="77777777" w:rsidR="009F6E15" w:rsidRDefault="009F6E15">
            <w:pPr>
              <w:spacing w:after="120"/>
              <w:rPr>
                <w:rFonts w:eastAsiaTheme="minorEastAsia"/>
                <w:i/>
                <w:lang w:val="en-US" w:eastAsia="zh-CN"/>
              </w:rPr>
            </w:pPr>
          </w:p>
        </w:tc>
      </w:tr>
      <w:tr w:rsidR="009F6E15" w14:paraId="775ADE53" w14:textId="77777777">
        <w:tc>
          <w:tcPr>
            <w:tcW w:w="1424" w:type="dxa"/>
          </w:tcPr>
          <w:p w14:paraId="491881F4" w14:textId="77777777" w:rsidR="009F6E15" w:rsidRDefault="00BA582C">
            <w:pPr>
              <w:spacing w:after="120"/>
            </w:pPr>
            <w:r>
              <w:rPr>
                <w:rFonts w:asciiTheme="minorHAnsi" w:hAnsiTheme="minorHAnsi" w:cstheme="minorHAnsi"/>
              </w:rPr>
              <w:t>R4-2109022</w:t>
            </w:r>
          </w:p>
        </w:tc>
        <w:tc>
          <w:tcPr>
            <w:tcW w:w="2682" w:type="dxa"/>
          </w:tcPr>
          <w:p w14:paraId="4C3E4E39" w14:textId="77777777" w:rsidR="009F6E15" w:rsidRDefault="00BA582C">
            <w:pPr>
              <w:spacing w:after="120"/>
              <w:rPr>
                <w:rFonts w:eastAsiaTheme="minorEastAsia"/>
                <w:lang w:val="en-US" w:eastAsia="zh-CN"/>
              </w:rPr>
            </w:pPr>
            <w:r>
              <w:rPr>
                <w:rFonts w:eastAsiaTheme="minorEastAsia"/>
                <w:lang w:val="en-US" w:eastAsia="zh-CN"/>
              </w:rPr>
              <w:t>TP for TS 38.176-2: Annex B and C</w:t>
            </w:r>
          </w:p>
        </w:tc>
        <w:tc>
          <w:tcPr>
            <w:tcW w:w="1418" w:type="dxa"/>
          </w:tcPr>
          <w:p w14:paraId="0D4BBFB8" w14:textId="77777777" w:rsidR="009F6E15" w:rsidRDefault="00BA582C">
            <w:pPr>
              <w:spacing w:after="120"/>
              <w:rPr>
                <w:rFonts w:eastAsiaTheme="minorEastAsia"/>
                <w:lang w:val="en-US" w:eastAsia="zh-CN"/>
              </w:rPr>
            </w:pPr>
            <w:r>
              <w:rPr>
                <w:rFonts w:eastAsiaTheme="minorEastAsia" w:hint="eastAsia"/>
                <w:lang w:val="en-US" w:eastAsia="zh-CN"/>
              </w:rPr>
              <w:t>CATT</w:t>
            </w:r>
          </w:p>
        </w:tc>
        <w:tc>
          <w:tcPr>
            <w:tcW w:w="2409" w:type="dxa"/>
          </w:tcPr>
          <w:p w14:paraId="2E06B59C" w14:textId="77777777" w:rsidR="009F6E15" w:rsidRDefault="009F6E15">
            <w:pPr>
              <w:spacing w:after="120"/>
              <w:rPr>
                <w:rFonts w:eastAsiaTheme="minorEastAsia"/>
                <w:lang w:val="en-US" w:eastAsia="zh-CN"/>
              </w:rPr>
            </w:pPr>
          </w:p>
        </w:tc>
        <w:tc>
          <w:tcPr>
            <w:tcW w:w="1698" w:type="dxa"/>
          </w:tcPr>
          <w:p w14:paraId="5271EB40" w14:textId="77777777" w:rsidR="009F6E15" w:rsidRDefault="009F6E15">
            <w:pPr>
              <w:spacing w:after="120"/>
              <w:rPr>
                <w:rFonts w:eastAsiaTheme="minorEastAsia"/>
                <w:i/>
                <w:lang w:val="en-US" w:eastAsia="zh-CN"/>
              </w:rPr>
            </w:pPr>
          </w:p>
        </w:tc>
      </w:tr>
    </w:tbl>
    <w:p w14:paraId="740FFB74" w14:textId="77777777" w:rsidR="009F6E15" w:rsidRDefault="00BA582C">
      <w:pPr>
        <w:rPr>
          <w:rFonts w:eastAsiaTheme="minorEastAsia"/>
          <w:color w:val="0070C0"/>
          <w:lang w:val="en-US" w:eastAsia="zh-CN"/>
        </w:rPr>
      </w:pPr>
      <w:r>
        <w:rPr>
          <w:rFonts w:eastAsiaTheme="minorEastAsia"/>
          <w:color w:val="0070C0"/>
          <w:lang w:val="en-US" w:eastAsia="zh-CN"/>
        </w:rPr>
        <w:t>Notes:</w:t>
      </w:r>
    </w:p>
    <w:p w14:paraId="242E8129" w14:textId="77777777" w:rsidR="009F6E15" w:rsidRDefault="00BA582C">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71DCAA7" w14:textId="77777777" w:rsidR="009F6E15" w:rsidRDefault="00BA582C">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CF42A75" w14:textId="77777777" w:rsidR="009F6E15" w:rsidRDefault="00BA582C">
      <w:pPr>
        <w:pStyle w:val="aff6"/>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E0D9069" w14:textId="77777777" w:rsidR="009F6E15" w:rsidRDefault="00BA582C">
      <w:pPr>
        <w:pStyle w:val="aff6"/>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69F80A" w14:textId="77777777" w:rsidR="009F6E15" w:rsidRDefault="00BA582C">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15D870E" w14:textId="77777777" w:rsidR="009F6E15" w:rsidRDefault="00BA582C">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12DB63" w14:textId="77777777" w:rsidR="009F6E15" w:rsidRDefault="009F6E15">
      <w:pPr>
        <w:rPr>
          <w:rFonts w:eastAsiaTheme="minorEastAsia"/>
          <w:color w:val="0070C0"/>
          <w:lang w:val="en-US" w:eastAsia="zh-CN"/>
        </w:rPr>
      </w:pPr>
    </w:p>
    <w:p w14:paraId="1A771A64" w14:textId="77777777" w:rsidR="009F6E15" w:rsidRDefault="00BA582C">
      <w:pPr>
        <w:pStyle w:val="2"/>
      </w:pPr>
      <w:r>
        <w:t xml:space="preserve">2nd </w:t>
      </w:r>
      <w:r>
        <w:rPr>
          <w:rFonts w:hint="eastAsia"/>
        </w:rPr>
        <w:t xml:space="preserve">round </w:t>
      </w:r>
    </w:p>
    <w:p w14:paraId="663C355C" w14:textId="77777777" w:rsidR="009F6E15" w:rsidRDefault="009F6E1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F6E15" w14:paraId="37579DC0" w14:textId="77777777">
        <w:tc>
          <w:tcPr>
            <w:tcW w:w="1424" w:type="dxa"/>
          </w:tcPr>
          <w:p w14:paraId="2ED7EBC1" w14:textId="77777777" w:rsidR="009F6E15" w:rsidRDefault="00BA58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C7C2315" w14:textId="77777777" w:rsidR="009F6E15" w:rsidRDefault="00BA582C">
            <w:pPr>
              <w:spacing w:after="120"/>
              <w:rPr>
                <w:b/>
                <w:bCs/>
                <w:color w:val="0070C0"/>
                <w:lang w:val="en-US" w:eastAsia="zh-CN"/>
              </w:rPr>
            </w:pPr>
            <w:r>
              <w:rPr>
                <w:b/>
                <w:bCs/>
                <w:color w:val="0070C0"/>
                <w:lang w:val="en-US" w:eastAsia="zh-CN"/>
              </w:rPr>
              <w:t>Title</w:t>
            </w:r>
          </w:p>
        </w:tc>
        <w:tc>
          <w:tcPr>
            <w:tcW w:w="1418" w:type="dxa"/>
          </w:tcPr>
          <w:p w14:paraId="315A998C" w14:textId="77777777" w:rsidR="009F6E15" w:rsidRDefault="00BA582C">
            <w:pPr>
              <w:spacing w:after="120"/>
              <w:rPr>
                <w:b/>
                <w:bCs/>
                <w:color w:val="0070C0"/>
                <w:lang w:val="en-US" w:eastAsia="zh-CN"/>
              </w:rPr>
            </w:pPr>
            <w:r>
              <w:rPr>
                <w:b/>
                <w:bCs/>
                <w:color w:val="0070C0"/>
                <w:lang w:val="en-US" w:eastAsia="zh-CN"/>
              </w:rPr>
              <w:t>Source</w:t>
            </w:r>
          </w:p>
        </w:tc>
        <w:tc>
          <w:tcPr>
            <w:tcW w:w="2409" w:type="dxa"/>
          </w:tcPr>
          <w:p w14:paraId="7BC15D2F" w14:textId="77777777" w:rsidR="009F6E15" w:rsidRDefault="00BA58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420BF4C" w14:textId="77777777" w:rsidR="009F6E15" w:rsidRDefault="00BA582C">
            <w:pPr>
              <w:spacing w:after="120"/>
              <w:rPr>
                <w:b/>
                <w:bCs/>
                <w:color w:val="0070C0"/>
                <w:lang w:val="en-US" w:eastAsia="zh-CN"/>
              </w:rPr>
            </w:pPr>
            <w:r>
              <w:rPr>
                <w:b/>
                <w:bCs/>
                <w:color w:val="0070C0"/>
                <w:lang w:val="en-US" w:eastAsia="zh-CN"/>
              </w:rPr>
              <w:t>Comments</w:t>
            </w:r>
          </w:p>
        </w:tc>
      </w:tr>
      <w:tr w:rsidR="009F6E15" w14:paraId="76931DEA" w14:textId="77777777">
        <w:tc>
          <w:tcPr>
            <w:tcW w:w="1424" w:type="dxa"/>
          </w:tcPr>
          <w:p w14:paraId="374BB21B" w14:textId="77777777" w:rsidR="009F6E15" w:rsidRDefault="00BA582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DFC8A1A" w14:textId="77777777" w:rsidR="009F6E15" w:rsidRDefault="00BA58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C4AEE8D" w14:textId="77777777" w:rsidR="009F6E15" w:rsidRDefault="00BA582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1AE484D" w14:textId="77777777" w:rsidR="009F6E15" w:rsidRDefault="00BA582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6188AD7" w14:textId="77777777" w:rsidR="009F6E15" w:rsidRDefault="009F6E15">
            <w:pPr>
              <w:spacing w:after="120"/>
              <w:rPr>
                <w:rFonts w:eastAsiaTheme="minorEastAsia"/>
                <w:color w:val="0070C0"/>
                <w:lang w:val="en-US" w:eastAsia="zh-CN"/>
              </w:rPr>
            </w:pPr>
          </w:p>
        </w:tc>
      </w:tr>
      <w:tr w:rsidR="009F6E15" w14:paraId="31D9E140" w14:textId="77777777">
        <w:tc>
          <w:tcPr>
            <w:tcW w:w="1424" w:type="dxa"/>
          </w:tcPr>
          <w:p w14:paraId="04EF829D" w14:textId="77777777" w:rsidR="009F6E15" w:rsidRDefault="00BA582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3726406" w14:textId="77777777" w:rsidR="009F6E15" w:rsidRDefault="00BA582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7433B8" w14:textId="77777777" w:rsidR="009F6E15" w:rsidRDefault="00BA582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2F0BEEF" w14:textId="77777777" w:rsidR="009F6E15" w:rsidRDefault="00BA582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8D9AD4A" w14:textId="77777777" w:rsidR="009F6E15" w:rsidRDefault="009F6E15">
            <w:pPr>
              <w:spacing w:after="120"/>
              <w:rPr>
                <w:rFonts w:eastAsiaTheme="minorEastAsia"/>
                <w:color w:val="0070C0"/>
                <w:lang w:val="en-US" w:eastAsia="zh-CN"/>
              </w:rPr>
            </w:pPr>
          </w:p>
        </w:tc>
      </w:tr>
      <w:tr w:rsidR="009F6E15" w14:paraId="2E919BAF" w14:textId="77777777">
        <w:tc>
          <w:tcPr>
            <w:tcW w:w="1424" w:type="dxa"/>
          </w:tcPr>
          <w:p w14:paraId="0EA32746" w14:textId="77777777" w:rsidR="009F6E15" w:rsidRDefault="00BA582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42665CC" w14:textId="77777777" w:rsidR="009F6E15" w:rsidRDefault="00BA582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01C13E1" w14:textId="77777777" w:rsidR="009F6E15" w:rsidRDefault="00BA582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033979A" w14:textId="77777777" w:rsidR="009F6E15" w:rsidRDefault="00BA582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64BA1F8" w14:textId="77777777" w:rsidR="009F6E15" w:rsidRDefault="009F6E15">
            <w:pPr>
              <w:spacing w:after="120"/>
              <w:rPr>
                <w:rFonts w:eastAsiaTheme="minorEastAsia"/>
                <w:color w:val="0070C0"/>
                <w:lang w:val="en-US" w:eastAsia="zh-CN"/>
              </w:rPr>
            </w:pPr>
          </w:p>
        </w:tc>
      </w:tr>
      <w:tr w:rsidR="009F6E15" w14:paraId="3FDE5EA7" w14:textId="77777777">
        <w:tc>
          <w:tcPr>
            <w:tcW w:w="1424" w:type="dxa"/>
          </w:tcPr>
          <w:p w14:paraId="230E62B7" w14:textId="77777777" w:rsidR="009F6E15" w:rsidRDefault="009F6E15">
            <w:pPr>
              <w:spacing w:after="120"/>
              <w:rPr>
                <w:rFonts w:eastAsiaTheme="minorEastAsia"/>
                <w:color w:val="0070C0"/>
                <w:lang w:eastAsia="zh-CN"/>
              </w:rPr>
            </w:pPr>
          </w:p>
        </w:tc>
        <w:tc>
          <w:tcPr>
            <w:tcW w:w="2682" w:type="dxa"/>
          </w:tcPr>
          <w:p w14:paraId="79EDCDA9" w14:textId="77777777" w:rsidR="009F6E15" w:rsidRDefault="009F6E15">
            <w:pPr>
              <w:spacing w:after="120"/>
              <w:rPr>
                <w:rFonts w:eastAsiaTheme="minorEastAsia"/>
                <w:i/>
                <w:color w:val="0070C0"/>
                <w:lang w:val="en-US" w:eastAsia="zh-CN"/>
              </w:rPr>
            </w:pPr>
          </w:p>
        </w:tc>
        <w:tc>
          <w:tcPr>
            <w:tcW w:w="1418" w:type="dxa"/>
          </w:tcPr>
          <w:p w14:paraId="32F7BBAA" w14:textId="77777777" w:rsidR="009F6E15" w:rsidRDefault="009F6E15">
            <w:pPr>
              <w:spacing w:after="120"/>
              <w:rPr>
                <w:rFonts w:eastAsiaTheme="minorEastAsia"/>
                <w:i/>
                <w:color w:val="0070C0"/>
                <w:lang w:val="en-US" w:eastAsia="zh-CN"/>
              </w:rPr>
            </w:pPr>
          </w:p>
        </w:tc>
        <w:tc>
          <w:tcPr>
            <w:tcW w:w="2409" w:type="dxa"/>
          </w:tcPr>
          <w:p w14:paraId="64E7388E" w14:textId="77777777" w:rsidR="009F6E15" w:rsidRDefault="009F6E15">
            <w:pPr>
              <w:spacing w:after="120"/>
              <w:rPr>
                <w:rFonts w:eastAsiaTheme="minorEastAsia"/>
                <w:color w:val="0070C0"/>
                <w:lang w:val="en-US" w:eastAsia="zh-CN"/>
              </w:rPr>
            </w:pPr>
          </w:p>
        </w:tc>
        <w:tc>
          <w:tcPr>
            <w:tcW w:w="1698" w:type="dxa"/>
          </w:tcPr>
          <w:p w14:paraId="15718A96" w14:textId="77777777" w:rsidR="009F6E15" w:rsidRDefault="009F6E15">
            <w:pPr>
              <w:spacing w:after="120"/>
              <w:rPr>
                <w:rFonts w:eastAsiaTheme="minorEastAsia"/>
                <w:i/>
                <w:color w:val="0070C0"/>
                <w:lang w:val="en-US" w:eastAsia="zh-CN"/>
              </w:rPr>
            </w:pPr>
          </w:p>
        </w:tc>
      </w:tr>
    </w:tbl>
    <w:p w14:paraId="50E2156B" w14:textId="77777777" w:rsidR="009F6E15" w:rsidRDefault="009F6E15">
      <w:pPr>
        <w:rPr>
          <w:rFonts w:eastAsiaTheme="minorEastAsia"/>
          <w:color w:val="0070C0"/>
          <w:lang w:val="en-US" w:eastAsia="zh-CN"/>
        </w:rPr>
      </w:pPr>
    </w:p>
    <w:p w14:paraId="0C5C812B" w14:textId="77777777" w:rsidR="009F6E15" w:rsidRDefault="00BA582C">
      <w:pPr>
        <w:rPr>
          <w:rFonts w:eastAsiaTheme="minorEastAsia"/>
          <w:color w:val="0070C0"/>
          <w:lang w:val="en-US" w:eastAsia="zh-CN"/>
        </w:rPr>
      </w:pPr>
      <w:r>
        <w:rPr>
          <w:rFonts w:eastAsiaTheme="minorEastAsia"/>
          <w:color w:val="0070C0"/>
          <w:lang w:val="en-US" w:eastAsia="zh-CN"/>
        </w:rPr>
        <w:t>Notes:</w:t>
      </w:r>
    </w:p>
    <w:p w14:paraId="53D3F32F" w14:textId="77777777" w:rsidR="009F6E15" w:rsidRDefault="00BA582C">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525447E" w14:textId="77777777" w:rsidR="009F6E15" w:rsidRDefault="00BA582C">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C15744" w14:textId="77777777" w:rsidR="009F6E15" w:rsidRDefault="00BA582C">
      <w:pPr>
        <w:pStyle w:val="aff6"/>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3D75BC" w14:textId="77777777" w:rsidR="009F6E15" w:rsidRDefault="00BA582C">
      <w:pPr>
        <w:pStyle w:val="aff6"/>
        <w:numPr>
          <w:ilvl w:val="1"/>
          <w:numId w:val="12"/>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5DDAA9AE" w14:textId="77777777" w:rsidR="009F6E15" w:rsidRDefault="00BA582C">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8AC56D9" w14:textId="77777777" w:rsidR="009F6E15" w:rsidRDefault="009F6E15">
      <w:pPr>
        <w:rPr>
          <w:rFonts w:ascii="Arial" w:hAnsi="Arial"/>
          <w:lang w:val="en-US" w:eastAsia="zh-CN"/>
        </w:rPr>
      </w:pPr>
    </w:p>
    <w:sectPr w:rsidR="009F6E1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4D793" w14:textId="77777777" w:rsidR="00C2532F" w:rsidRDefault="00C2532F" w:rsidP="00264BBF">
      <w:pPr>
        <w:spacing w:after="0"/>
      </w:pPr>
      <w:r>
        <w:separator/>
      </w:r>
    </w:p>
  </w:endnote>
  <w:endnote w:type="continuationSeparator" w:id="0">
    <w:p w14:paraId="4CF41829" w14:textId="77777777" w:rsidR="00C2532F" w:rsidRDefault="00C2532F" w:rsidP="00264B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B20C8" w14:textId="77777777" w:rsidR="00C2532F" w:rsidRDefault="00C2532F" w:rsidP="00264BBF">
      <w:pPr>
        <w:spacing w:after="0"/>
      </w:pPr>
      <w:r>
        <w:separator/>
      </w:r>
    </w:p>
  </w:footnote>
  <w:footnote w:type="continuationSeparator" w:id="0">
    <w:p w14:paraId="2ED9F101" w14:textId="77777777" w:rsidR="00C2532F" w:rsidRDefault="00C2532F" w:rsidP="00264B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AFC"/>
    <w:multiLevelType w:val="multilevel"/>
    <w:tmpl w:val="034A4AF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03AC0284"/>
    <w:multiLevelType w:val="multilevel"/>
    <w:tmpl w:val="03AC02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C000CD"/>
    <w:multiLevelType w:val="multilevel"/>
    <w:tmpl w:val="16C000CD"/>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E15320"/>
    <w:multiLevelType w:val="multilevel"/>
    <w:tmpl w:val="29E15320"/>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26B3760"/>
    <w:multiLevelType w:val="multilevel"/>
    <w:tmpl w:val="426B37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66117F2"/>
    <w:multiLevelType w:val="multilevel"/>
    <w:tmpl w:val="566117F2"/>
    <w:lvl w:ilvl="0">
      <w:start w:val="1"/>
      <w:numFmt w:val="bullet"/>
      <w:lvlText w:val=""/>
      <w:lvlJc w:val="left"/>
      <w:pPr>
        <w:ind w:left="705" w:hanging="420"/>
      </w:pPr>
      <w:rPr>
        <w:rFonts w:ascii="Wingdings" w:hAnsi="Wingdings"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9" w15:restartNumberingAfterBreak="0">
    <w:nsid w:val="56FE1CE9"/>
    <w:multiLevelType w:val="multilevel"/>
    <w:tmpl w:val="56FE1CE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C96248E"/>
    <w:multiLevelType w:val="multilevel"/>
    <w:tmpl w:val="5C96248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6"/>
  </w:num>
  <w:num w:numId="2">
    <w:abstractNumId w:val="11"/>
  </w:num>
  <w:num w:numId="3">
    <w:abstractNumId w:val="7"/>
  </w:num>
  <w:num w:numId="4">
    <w:abstractNumId w:val="10"/>
  </w:num>
  <w:num w:numId="5">
    <w:abstractNumId w:val="9"/>
  </w:num>
  <w:num w:numId="6">
    <w:abstractNumId w:val="3"/>
  </w:num>
  <w:num w:numId="7">
    <w:abstractNumId w:val="1"/>
  </w:num>
  <w:num w:numId="8">
    <w:abstractNumId w:val="5"/>
  </w:num>
  <w:num w:numId="9">
    <w:abstractNumId w:val="8"/>
  </w:num>
  <w:num w:numId="10">
    <w:abstractNumId w:val="0"/>
  </w:num>
  <w:num w:numId="11">
    <w:abstractNumId w:val="4"/>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hui Zhang">
    <w15:presenceInfo w15:providerId="None" w15:userId="Chunhui Zhang"/>
  </w15:person>
  <w15:person w15:author="Huawei-RKy">
    <w15:presenceInfo w15:providerId="None" w15:userId="Huawei-RKy"/>
  </w15:person>
  <w15:person w15:author="Haijie Qiu_Samsung">
    <w15:presenceInfo w15:providerId="None" w15:userId="Haijie Qiu_Samsung"/>
  </w15:person>
  <w15:person w15:author="Nokia B.Golebiowski">
    <w15:presenceInfo w15:providerId="None" w15:userId="Nokia B.Golebiowski"/>
  </w15:person>
  <w15:person w15:author="Samsung">
    <w15:presenceInfo w15:providerId="None" w15:userId="Samsung"/>
  </w15:person>
  <w15:person w15:author="ZTE1">
    <w15:presenceInfo w15:providerId="None" w15:userId="ZTE1"/>
  </w15:person>
  <w15:person w15:author="Valentin Gheorghiu">
    <w15:presenceInfo w15:providerId="AD" w15:userId="S::vgheorgh@qti.qualcomm.com::1b05222c-5bbc-409b-8b8f-fa45e84d6a9d"/>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D6B"/>
    <w:rsid w:val="00020C56"/>
    <w:rsid w:val="00022FD9"/>
    <w:rsid w:val="000238DE"/>
    <w:rsid w:val="00026ACC"/>
    <w:rsid w:val="0003171D"/>
    <w:rsid w:val="00031903"/>
    <w:rsid w:val="00031C1D"/>
    <w:rsid w:val="00035C50"/>
    <w:rsid w:val="00040EFF"/>
    <w:rsid w:val="0004300F"/>
    <w:rsid w:val="000457A1"/>
    <w:rsid w:val="00050001"/>
    <w:rsid w:val="00052041"/>
    <w:rsid w:val="0005326A"/>
    <w:rsid w:val="00055B33"/>
    <w:rsid w:val="0006266D"/>
    <w:rsid w:val="00065506"/>
    <w:rsid w:val="0007382E"/>
    <w:rsid w:val="0007637C"/>
    <w:rsid w:val="000766E1"/>
    <w:rsid w:val="00077FF6"/>
    <w:rsid w:val="00080D82"/>
    <w:rsid w:val="00081692"/>
    <w:rsid w:val="00082C46"/>
    <w:rsid w:val="00085A0E"/>
    <w:rsid w:val="00087548"/>
    <w:rsid w:val="00093E7E"/>
    <w:rsid w:val="000A1830"/>
    <w:rsid w:val="000A2154"/>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5DD5"/>
    <w:rsid w:val="001018A1"/>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DE1"/>
    <w:rsid w:val="00180E09"/>
    <w:rsid w:val="00183D4C"/>
    <w:rsid w:val="00183F6D"/>
    <w:rsid w:val="0018670E"/>
    <w:rsid w:val="0019219A"/>
    <w:rsid w:val="00195077"/>
    <w:rsid w:val="001A033F"/>
    <w:rsid w:val="001A037A"/>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49FA"/>
    <w:rsid w:val="00255C58"/>
    <w:rsid w:val="00260EC7"/>
    <w:rsid w:val="00261539"/>
    <w:rsid w:val="0026179F"/>
    <w:rsid w:val="00264BBF"/>
    <w:rsid w:val="002666AE"/>
    <w:rsid w:val="00274E1A"/>
    <w:rsid w:val="002775B1"/>
    <w:rsid w:val="002775B9"/>
    <w:rsid w:val="002811C4"/>
    <w:rsid w:val="002813DA"/>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C9"/>
    <w:rsid w:val="002E2CE9"/>
    <w:rsid w:val="002E3BF7"/>
    <w:rsid w:val="002E403E"/>
    <w:rsid w:val="002E4C74"/>
    <w:rsid w:val="002E6190"/>
    <w:rsid w:val="002F158C"/>
    <w:rsid w:val="002F3C4B"/>
    <w:rsid w:val="002F4093"/>
    <w:rsid w:val="002F5636"/>
    <w:rsid w:val="003022A5"/>
    <w:rsid w:val="00307E51"/>
    <w:rsid w:val="00311363"/>
    <w:rsid w:val="00315867"/>
    <w:rsid w:val="00321150"/>
    <w:rsid w:val="003260D7"/>
    <w:rsid w:val="00336697"/>
    <w:rsid w:val="003418CB"/>
    <w:rsid w:val="00343CDA"/>
    <w:rsid w:val="00355873"/>
    <w:rsid w:val="0035660F"/>
    <w:rsid w:val="003628B9"/>
    <w:rsid w:val="00362D8F"/>
    <w:rsid w:val="00364A0A"/>
    <w:rsid w:val="00367724"/>
    <w:rsid w:val="003710BA"/>
    <w:rsid w:val="003770F6"/>
    <w:rsid w:val="00383E37"/>
    <w:rsid w:val="00393042"/>
    <w:rsid w:val="00394AD5"/>
    <w:rsid w:val="0039642D"/>
    <w:rsid w:val="003A01BB"/>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C50"/>
    <w:rsid w:val="00434DC1"/>
    <w:rsid w:val="004350F4"/>
    <w:rsid w:val="004412A0"/>
    <w:rsid w:val="00442337"/>
    <w:rsid w:val="00446408"/>
    <w:rsid w:val="00450F27"/>
    <w:rsid w:val="004510E5"/>
    <w:rsid w:val="00456A75"/>
    <w:rsid w:val="00461E39"/>
    <w:rsid w:val="00462D3A"/>
    <w:rsid w:val="00463521"/>
    <w:rsid w:val="00471125"/>
    <w:rsid w:val="00472A20"/>
    <w:rsid w:val="0047437A"/>
    <w:rsid w:val="00480E42"/>
    <w:rsid w:val="00484C5D"/>
    <w:rsid w:val="0048543E"/>
    <w:rsid w:val="004868C1"/>
    <w:rsid w:val="0048750F"/>
    <w:rsid w:val="004905AA"/>
    <w:rsid w:val="004A0C1B"/>
    <w:rsid w:val="004A495F"/>
    <w:rsid w:val="004A7544"/>
    <w:rsid w:val="004B1AC4"/>
    <w:rsid w:val="004B6B0F"/>
    <w:rsid w:val="004C54E5"/>
    <w:rsid w:val="004C7DC8"/>
    <w:rsid w:val="004D21B0"/>
    <w:rsid w:val="004D737D"/>
    <w:rsid w:val="004E2659"/>
    <w:rsid w:val="004E39EE"/>
    <w:rsid w:val="004E475C"/>
    <w:rsid w:val="004E56E0"/>
    <w:rsid w:val="004E7329"/>
    <w:rsid w:val="004F2CB0"/>
    <w:rsid w:val="004F3B2F"/>
    <w:rsid w:val="005017F7"/>
    <w:rsid w:val="00501FA7"/>
    <w:rsid w:val="005034DC"/>
    <w:rsid w:val="00505471"/>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39ED"/>
    <w:rsid w:val="00534C89"/>
    <w:rsid w:val="00541573"/>
    <w:rsid w:val="0054315D"/>
    <w:rsid w:val="0054348A"/>
    <w:rsid w:val="00571777"/>
    <w:rsid w:val="00571860"/>
    <w:rsid w:val="00580FF5"/>
    <w:rsid w:val="0058519C"/>
    <w:rsid w:val="0059149A"/>
    <w:rsid w:val="005956EE"/>
    <w:rsid w:val="005A083E"/>
    <w:rsid w:val="005A2083"/>
    <w:rsid w:val="005A4E16"/>
    <w:rsid w:val="005B4802"/>
    <w:rsid w:val="005C1EA6"/>
    <w:rsid w:val="005D0B99"/>
    <w:rsid w:val="005D308E"/>
    <w:rsid w:val="005D3A48"/>
    <w:rsid w:val="005D7AF8"/>
    <w:rsid w:val="005E17BF"/>
    <w:rsid w:val="005E366A"/>
    <w:rsid w:val="005E648C"/>
    <w:rsid w:val="005F2145"/>
    <w:rsid w:val="005F5CD8"/>
    <w:rsid w:val="005F7D59"/>
    <w:rsid w:val="006016E1"/>
    <w:rsid w:val="00602D27"/>
    <w:rsid w:val="006144A1"/>
    <w:rsid w:val="00615EBB"/>
    <w:rsid w:val="00616096"/>
    <w:rsid w:val="006160A2"/>
    <w:rsid w:val="006302AA"/>
    <w:rsid w:val="006363BD"/>
    <w:rsid w:val="006412DC"/>
    <w:rsid w:val="00642A7A"/>
    <w:rsid w:val="00642BC6"/>
    <w:rsid w:val="00644790"/>
    <w:rsid w:val="006501AF"/>
    <w:rsid w:val="00650DDE"/>
    <w:rsid w:val="0065505B"/>
    <w:rsid w:val="006670AC"/>
    <w:rsid w:val="00672307"/>
    <w:rsid w:val="006808C6"/>
    <w:rsid w:val="00682668"/>
    <w:rsid w:val="00691C79"/>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1AAA"/>
    <w:rsid w:val="00730655"/>
    <w:rsid w:val="00731D77"/>
    <w:rsid w:val="00732360"/>
    <w:rsid w:val="0073390A"/>
    <w:rsid w:val="00734E64"/>
    <w:rsid w:val="00736B37"/>
    <w:rsid w:val="00740A35"/>
    <w:rsid w:val="007520B4"/>
    <w:rsid w:val="00756584"/>
    <w:rsid w:val="007655D5"/>
    <w:rsid w:val="00767B63"/>
    <w:rsid w:val="007763C1"/>
    <w:rsid w:val="00777E82"/>
    <w:rsid w:val="00781359"/>
    <w:rsid w:val="00786921"/>
    <w:rsid w:val="00790CB3"/>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013"/>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1D4A"/>
    <w:rsid w:val="008C60E9"/>
    <w:rsid w:val="008D1B7C"/>
    <w:rsid w:val="008D6657"/>
    <w:rsid w:val="008E1F60"/>
    <w:rsid w:val="008E307E"/>
    <w:rsid w:val="008F164A"/>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C85"/>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42D5"/>
    <w:rsid w:val="009D793C"/>
    <w:rsid w:val="009E16A9"/>
    <w:rsid w:val="009E375F"/>
    <w:rsid w:val="009E39D4"/>
    <w:rsid w:val="009E433B"/>
    <w:rsid w:val="009E5401"/>
    <w:rsid w:val="009F6E15"/>
    <w:rsid w:val="00A0758F"/>
    <w:rsid w:val="00A1570A"/>
    <w:rsid w:val="00A211B4"/>
    <w:rsid w:val="00A32251"/>
    <w:rsid w:val="00A33DDF"/>
    <w:rsid w:val="00A34547"/>
    <w:rsid w:val="00A376B7"/>
    <w:rsid w:val="00A41BF5"/>
    <w:rsid w:val="00A44778"/>
    <w:rsid w:val="00A469E7"/>
    <w:rsid w:val="00A604A4"/>
    <w:rsid w:val="00A61B7D"/>
    <w:rsid w:val="00A6605B"/>
    <w:rsid w:val="00A66ADC"/>
    <w:rsid w:val="00A7147D"/>
    <w:rsid w:val="00A728B5"/>
    <w:rsid w:val="00A73B57"/>
    <w:rsid w:val="00A81B15"/>
    <w:rsid w:val="00A837FF"/>
    <w:rsid w:val="00A8410B"/>
    <w:rsid w:val="00A84DC8"/>
    <w:rsid w:val="00A85DBC"/>
    <w:rsid w:val="00A87FEB"/>
    <w:rsid w:val="00A93F9F"/>
    <w:rsid w:val="00A9420E"/>
    <w:rsid w:val="00A97648"/>
    <w:rsid w:val="00AA1CFD"/>
    <w:rsid w:val="00AA2239"/>
    <w:rsid w:val="00AA33D2"/>
    <w:rsid w:val="00AA67F6"/>
    <w:rsid w:val="00AB0C57"/>
    <w:rsid w:val="00AB1195"/>
    <w:rsid w:val="00AB4182"/>
    <w:rsid w:val="00AC2139"/>
    <w:rsid w:val="00AC27DB"/>
    <w:rsid w:val="00AC5056"/>
    <w:rsid w:val="00AC6D6B"/>
    <w:rsid w:val="00AD1CBE"/>
    <w:rsid w:val="00AD7736"/>
    <w:rsid w:val="00AE10CE"/>
    <w:rsid w:val="00AE70D4"/>
    <w:rsid w:val="00AE7868"/>
    <w:rsid w:val="00AF0407"/>
    <w:rsid w:val="00AF4D8B"/>
    <w:rsid w:val="00B067CA"/>
    <w:rsid w:val="00B07DAC"/>
    <w:rsid w:val="00B12B26"/>
    <w:rsid w:val="00B163F8"/>
    <w:rsid w:val="00B21A3C"/>
    <w:rsid w:val="00B2472D"/>
    <w:rsid w:val="00B24CA0"/>
    <w:rsid w:val="00B2549F"/>
    <w:rsid w:val="00B274FA"/>
    <w:rsid w:val="00B4108D"/>
    <w:rsid w:val="00B52DFE"/>
    <w:rsid w:val="00B57265"/>
    <w:rsid w:val="00B610F3"/>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82C"/>
    <w:rsid w:val="00BB14F1"/>
    <w:rsid w:val="00BB572E"/>
    <w:rsid w:val="00BB74FD"/>
    <w:rsid w:val="00BC5982"/>
    <w:rsid w:val="00BC60BF"/>
    <w:rsid w:val="00BD28BF"/>
    <w:rsid w:val="00BD4493"/>
    <w:rsid w:val="00BD6404"/>
    <w:rsid w:val="00BE33AE"/>
    <w:rsid w:val="00BF01B2"/>
    <w:rsid w:val="00BF046F"/>
    <w:rsid w:val="00C01D50"/>
    <w:rsid w:val="00C056DC"/>
    <w:rsid w:val="00C1329B"/>
    <w:rsid w:val="00C1572F"/>
    <w:rsid w:val="00C24C05"/>
    <w:rsid w:val="00C24D2F"/>
    <w:rsid w:val="00C253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A0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10BF"/>
    <w:rsid w:val="00CF291E"/>
    <w:rsid w:val="00CF4156"/>
    <w:rsid w:val="00D0036C"/>
    <w:rsid w:val="00D03D00"/>
    <w:rsid w:val="00D05C30"/>
    <w:rsid w:val="00D10052"/>
    <w:rsid w:val="00D11359"/>
    <w:rsid w:val="00D16F97"/>
    <w:rsid w:val="00D3188C"/>
    <w:rsid w:val="00D35F9B"/>
    <w:rsid w:val="00D36B69"/>
    <w:rsid w:val="00D408DD"/>
    <w:rsid w:val="00D45D72"/>
    <w:rsid w:val="00D45EE8"/>
    <w:rsid w:val="00D520E4"/>
    <w:rsid w:val="00D53A38"/>
    <w:rsid w:val="00D575DD"/>
    <w:rsid w:val="00D57DFA"/>
    <w:rsid w:val="00D67FCF"/>
    <w:rsid w:val="00D709CE"/>
    <w:rsid w:val="00D71F73"/>
    <w:rsid w:val="00D805A2"/>
    <w:rsid w:val="00D80786"/>
    <w:rsid w:val="00D81CAB"/>
    <w:rsid w:val="00D8576F"/>
    <w:rsid w:val="00D8677F"/>
    <w:rsid w:val="00D97F0C"/>
    <w:rsid w:val="00DA3A86"/>
    <w:rsid w:val="00DC2500"/>
    <w:rsid w:val="00DC4F72"/>
    <w:rsid w:val="00DC77DC"/>
    <w:rsid w:val="00DD0453"/>
    <w:rsid w:val="00DD0C2C"/>
    <w:rsid w:val="00DD1342"/>
    <w:rsid w:val="00DD19DE"/>
    <w:rsid w:val="00DD28BC"/>
    <w:rsid w:val="00DD6CA9"/>
    <w:rsid w:val="00DE31F0"/>
    <w:rsid w:val="00DE3D1C"/>
    <w:rsid w:val="00E0227D"/>
    <w:rsid w:val="00E04B84"/>
    <w:rsid w:val="00E06466"/>
    <w:rsid w:val="00E06835"/>
    <w:rsid w:val="00E06FDA"/>
    <w:rsid w:val="00E1375D"/>
    <w:rsid w:val="00E160A5"/>
    <w:rsid w:val="00E1713D"/>
    <w:rsid w:val="00E20700"/>
    <w:rsid w:val="00E20A43"/>
    <w:rsid w:val="00E20DF0"/>
    <w:rsid w:val="00E23898"/>
    <w:rsid w:val="00E2462D"/>
    <w:rsid w:val="00E319F1"/>
    <w:rsid w:val="00E33CD2"/>
    <w:rsid w:val="00E40E90"/>
    <w:rsid w:val="00E45C7E"/>
    <w:rsid w:val="00E531EB"/>
    <w:rsid w:val="00E54874"/>
    <w:rsid w:val="00E54AC9"/>
    <w:rsid w:val="00E54B6F"/>
    <w:rsid w:val="00E55ACA"/>
    <w:rsid w:val="00E57B74"/>
    <w:rsid w:val="00E607D9"/>
    <w:rsid w:val="00E612E5"/>
    <w:rsid w:val="00E65BC6"/>
    <w:rsid w:val="00E661FF"/>
    <w:rsid w:val="00E71623"/>
    <w:rsid w:val="00E726EB"/>
    <w:rsid w:val="00E72CF1"/>
    <w:rsid w:val="00E74A55"/>
    <w:rsid w:val="00E80B52"/>
    <w:rsid w:val="00E824C3"/>
    <w:rsid w:val="00E840B3"/>
    <w:rsid w:val="00E84D10"/>
    <w:rsid w:val="00E8629F"/>
    <w:rsid w:val="00E91008"/>
    <w:rsid w:val="00E9374E"/>
    <w:rsid w:val="00E94F54"/>
    <w:rsid w:val="00E9796D"/>
    <w:rsid w:val="00E97AD5"/>
    <w:rsid w:val="00EA1111"/>
    <w:rsid w:val="00EA2553"/>
    <w:rsid w:val="00EA3B4F"/>
    <w:rsid w:val="00EA3C24"/>
    <w:rsid w:val="00EA73DF"/>
    <w:rsid w:val="00EB61AE"/>
    <w:rsid w:val="00EC21E9"/>
    <w:rsid w:val="00EC322D"/>
    <w:rsid w:val="00ED383A"/>
    <w:rsid w:val="00EE1080"/>
    <w:rsid w:val="00EE7C05"/>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9F1"/>
    <w:rsid w:val="00F24B8B"/>
    <w:rsid w:val="00F30D2E"/>
    <w:rsid w:val="00F35516"/>
    <w:rsid w:val="00F35790"/>
    <w:rsid w:val="00F37C4E"/>
    <w:rsid w:val="00F4136D"/>
    <w:rsid w:val="00F4212E"/>
    <w:rsid w:val="00F42C20"/>
    <w:rsid w:val="00F43E34"/>
    <w:rsid w:val="00F45BFC"/>
    <w:rsid w:val="00F53053"/>
    <w:rsid w:val="00F53FE2"/>
    <w:rsid w:val="00F575FF"/>
    <w:rsid w:val="00F618EF"/>
    <w:rsid w:val="00F65582"/>
    <w:rsid w:val="00F66E75"/>
    <w:rsid w:val="00F73308"/>
    <w:rsid w:val="00F77EB0"/>
    <w:rsid w:val="00F87CDD"/>
    <w:rsid w:val="00F933F0"/>
    <w:rsid w:val="00F937A3"/>
    <w:rsid w:val="00F94715"/>
    <w:rsid w:val="00F9580C"/>
    <w:rsid w:val="00F96A3D"/>
    <w:rsid w:val="00F979FB"/>
    <w:rsid w:val="00FA4718"/>
    <w:rsid w:val="00FA5356"/>
    <w:rsid w:val="00FA5848"/>
    <w:rsid w:val="00FA6899"/>
    <w:rsid w:val="00FA7F3D"/>
    <w:rsid w:val="00FB38D8"/>
    <w:rsid w:val="00FB5A6A"/>
    <w:rsid w:val="00FC051F"/>
    <w:rsid w:val="00FC06FF"/>
    <w:rsid w:val="00FC137F"/>
    <w:rsid w:val="00FC69B4"/>
    <w:rsid w:val="00FD0694"/>
    <w:rsid w:val="00FD130D"/>
    <w:rsid w:val="00FD25BE"/>
    <w:rsid w:val="00FD2E70"/>
    <w:rsid w:val="00FD7AA7"/>
    <w:rsid w:val="00FF1FCB"/>
    <w:rsid w:val="00FF2C37"/>
    <w:rsid w:val="00FF52D4"/>
    <w:rsid w:val="00FF6AA4"/>
    <w:rsid w:val="00FF6B09"/>
    <w:rsid w:val="69416B75"/>
    <w:rsid w:val="78E337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5F3DCC"/>
  <w15:docId w15:val="{88E1F227-B996-4F28-A331-6D61A7F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toc 9"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rPr>
      <w:sz w:val="16"/>
    </w:rPr>
  </w:style>
  <w:style w:type="character" w:styleId="aff3">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___1.xlsx"/><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Excel____.xls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00718-28C6-4294-8A9F-153C8977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20</Pages>
  <Words>5430</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4</cp:revision>
  <cp:lastPrinted>2019-04-25T01:09:00Z</cp:lastPrinted>
  <dcterms:created xsi:type="dcterms:W3CDTF">2021-05-21T04:39:00Z</dcterms:created>
  <dcterms:modified xsi:type="dcterms:W3CDTF">2021-05-21T06:10:00Z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