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2"/>
        <w:gridCol w:w="6591"/>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aff8"/>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aff8"/>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Observation: txEVM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af5"/>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af5"/>
              <w:rPr>
                <w:b/>
                <w:bCs/>
              </w:rPr>
            </w:pPr>
            <w:r>
              <w:rPr>
                <w:b/>
                <w:bCs/>
              </w:rPr>
              <w:t>Observation: Even considering different archetiture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Recommended WF</w:t>
      </w:r>
    </w:p>
    <w:p w14:paraId="34C09ABC" w14:textId="77777777" w:rsidR="005A0A1B" w:rsidRPr="004C6E5E" w:rsidRDefault="005A0A1B" w:rsidP="005A0A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C6E5E">
        <w:rPr>
          <w:rFonts w:eastAsia="宋体"/>
          <w:szCs w:val="24"/>
          <w:lang w:eastAsia="zh-CN"/>
        </w:rPr>
        <w:t>TBA</w:t>
      </w:r>
    </w:p>
    <w:p w14:paraId="5BFCED1F" w14:textId="39239972" w:rsidR="00E73EA4" w:rsidRDefault="00445633" w:rsidP="00E73EA4">
      <w:pPr>
        <w:spacing w:after="120"/>
        <w:rPr>
          <w:ins w:id="1" w:author="Haijie Qiu_Samsung" w:date="2021-05-21T13:49:00Z"/>
          <w:color w:val="0070C0"/>
          <w:szCs w:val="24"/>
          <w:lang w:eastAsia="zh-CN"/>
        </w:rPr>
      </w:pPr>
      <w:ins w:id="2" w:author="Haijie Qiu_Samsung" w:date="2021-05-21T13:49:00Z">
        <w:r>
          <w:rPr>
            <w:rFonts w:hint="eastAsia"/>
            <w:color w:val="0070C0"/>
            <w:szCs w:val="24"/>
            <w:lang w:eastAsia="zh-CN"/>
          </w:rPr>
          <w:t>-----------GTW Note-----</w:t>
        </w:r>
      </w:ins>
    </w:p>
    <w:p w14:paraId="25C2720C" w14:textId="61574623" w:rsidR="00445633" w:rsidRDefault="00445633" w:rsidP="00E73EA4">
      <w:pPr>
        <w:spacing w:after="120"/>
        <w:rPr>
          <w:ins w:id="3" w:author="Haijie Qiu_Samsung" w:date="2021-05-21T13:51:00Z"/>
          <w:color w:val="0070C0"/>
          <w:szCs w:val="24"/>
          <w:lang w:eastAsia="zh-CN"/>
        </w:rPr>
      </w:pPr>
      <w:ins w:id="4" w:author="Haijie Qiu_Samsung" w:date="2021-05-21T13:50:00Z">
        <w:r w:rsidRPr="00445633">
          <w:rPr>
            <w:color w:val="0070C0"/>
            <w:szCs w:val="24"/>
            <w:highlight w:val="green"/>
            <w:lang w:eastAsia="zh-CN"/>
          </w:rPr>
          <w:t>Agreement: Option 2 with 2GHz only</w:t>
        </w:r>
        <w:r>
          <w:rPr>
            <w:color w:val="0070C0"/>
            <w:szCs w:val="24"/>
            <w:lang w:eastAsia="zh-CN"/>
          </w:rPr>
          <w:t xml:space="preserve"> </w:t>
        </w:r>
      </w:ins>
    </w:p>
    <w:p w14:paraId="6C2AA619" w14:textId="6CEB207B" w:rsidR="00445633" w:rsidRDefault="00445633" w:rsidP="00E73EA4">
      <w:pPr>
        <w:spacing w:after="120"/>
        <w:rPr>
          <w:color w:val="0070C0"/>
          <w:szCs w:val="24"/>
          <w:lang w:eastAsia="zh-CN"/>
        </w:rPr>
      </w:pPr>
      <w:ins w:id="5" w:author="Haijie Qiu_Samsung" w:date="2021-05-21T13:51:00Z">
        <w:r>
          <w:rPr>
            <w:color w:val="0070C0"/>
            <w:szCs w:val="24"/>
            <w:lang w:eastAsia="zh-CN"/>
          </w:rPr>
          <w:t>ZTE: We hope operators</w:t>
        </w:r>
      </w:ins>
      <w:ins w:id="6" w:author="Haijie Qiu_Samsung" w:date="2021-05-21T14:05:00Z">
        <w:r w:rsidR="005C5DE2">
          <w:rPr>
            <w:color w:val="0070C0"/>
            <w:szCs w:val="24"/>
            <w:lang w:eastAsia="zh-CN"/>
          </w:rPr>
          <w:t>’</w:t>
        </w:r>
      </w:ins>
      <w:ins w:id="7" w:author="Haijie Qiu_Samsung" w:date="2021-05-21T13:51:00Z">
        <w:r>
          <w:rPr>
            <w:color w:val="0070C0"/>
            <w:szCs w:val="24"/>
            <w:lang w:eastAsia="zh-CN"/>
          </w:rPr>
          <w:t xml:space="preserve"> input can be given, at current moment we are ok with 2GHz. </w:t>
        </w:r>
      </w:ins>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D536628" w14:textId="77777777" w:rsidR="00E73EA4" w:rsidRPr="00EB112B" w:rsidRDefault="00E73EA4" w:rsidP="00E73EA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5381BFB" w14:textId="7744EB19" w:rsidR="00445633" w:rsidRDefault="00445633" w:rsidP="00E73EA4">
      <w:pPr>
        <w:spacing w:after="120"/>
        <w:rPr>
          <w:ins w:id="8" w:author="Haijie Qiu_Samsung" w:date="2021-05-21T13:52:00Z"/>
          <w:color w:val="0070C0"/>
          <w:szCs w:val="24"/>
          <w:lang w:eastAsia="zh-CN"/>
        </w:rPr>
      </w:pPr>
      <w:ins w:id="9" w:author="Haijie Qiu_Samsung" w:date="2021-05-21T13:51:00Z">
        <w:r>
          <w:rPr>
            <w:rFonts w:hint="eastAsia"/>
            <w:color w:val="0070C0"/>
            <w:szCs w:val="24"/>
            <w:lang w:eastAsia="zh-CN"/>
          </w:rPr>
          <w:t>-----GTW----</w:t>
        </w:r>
      </w:ins>
    </w:p>
    <w:p w14:paraId="29FC2208" w14:textId="4212688E" w:rsidR="00445633" w:rsidRDefault="00445633" w:rsidP="00E73EA4">
      <w:pPr>
        <w:spacing w:after="120"/>
        <w:rPr>
          <w:ins w:id="10" w:author="Haijie Qiu_Samsung" w:date="2021-05-21T13:52:00Z"/>
          <w:color w:val="0070C0"/>
          <w:szCs w:val="24"/>
          <w:lang w:eastAsia="zh-CN"/>
        </w:rPr>
      </w:pPr>
      <w:ins w:id="11" w:author="Haijie Qiu_Samsung" w:date="2021-05-21T13:52:00Z">
        <w:r w:rsidRPr="00445633">
          <w:rPr>
            <w:rFonts w:hint="eastAsia"/>
            <w:color w:val="0070C0"/>
            <w:szCs w:val="24"/>
            <w:highlight w:val="green"/>
            <w:lang w:eastAsia="zh-CN"/>
          </w:rPr>
          <w:t>A</w:t>
        </w:r>
        <w:r w:rsidRPr="00445633">
          <w:rPr>
            <w:color w:val="0070C0"/>
            <w:szCs w:val="24"/>
            <w:highlight w:val="green"/>
            <w:lang w:eastAsia="zh-CN"/>
          </w:rPr>
          <w:t>g</w:t>
        </w:r>
        <w:r w:rsidRPr="00445633">
          <w:rPr>
            <w:rFonts w:hint="eastAsia"/>
            <w:color w:val="0070C0"/>
            <w:szCs w:val="24"/>
            <w:highlight w:val="green"/>
            <w:lang w:eastAsia="zh-CN"/>
          </w:rPr>
          <w:t>reement:</w:t>
        </w:r>
      </w:ins>
    </w:p>
    <w:p w14:paraId="5741F7CF" w14:textId="2DCC0454" w:rsidR="00445633" w:rsidRPr="00E73EA4" w:rsidRDefault="00445633" w:rsidP="00E73EA4">
      <w:pPr>
        <w:spacing w:after="120"/>
        <w:rPr>
          <w:color w:val="0070C0"/>
          <w:szCs w:val="24"/>
          <w:lang w:eastAsia="zh-CN"/>
        </w:rPr>
      </w:pPr>
      <w:ins w:id="12" w:author="Haijie Qiu_Samsung" w:date="2021-05-21T13:53:00Z">
        <w:r w:rsidRPr="00445633">
          <w:rPr>
            <w:color w:val="0070C0"/>
            <w:szCs w:val="24"/>
            <w:highlight w:val="green"/>
            <w:lang w:eastAsia="zh-CN"/>
          </w:rPr>
          <w:t>40MHz with  15kHz</w:t>
        </w:r>
        <w:r>
          <w:rPr>
            <w:color w:val="0070C0"/>
            <w:szCs w:val="24"/>
            <w:lang w:eastAsia="zh-CN"/>
          </w:rPr>
          <w:t xml:space="preserve"> </w:t>
        </w:r>
        <w:r w:rsidRPr="00445633">
          <w:rPr>
            <w:strike/>
            <w:color w:val="0070C0"/>
            <w:szCs w:val="24"/>
            <w:lang w:eastAsia="zh-CN"/>
          </w:rPr>
          <w:t xml:space="preserve">, 100MHz with 30kHz </w:t>
        </w:r>
      </w:ins>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3"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3"/>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2CD81C5" w14:textId="77777777" w:rsidR="00221540" w:rsidRPr="00EB112B" w:rsidRDefault="00221540" w:rsidP="0022154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lastRenderedPageBreak/>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29A9EF55" w14:textId="77777777" w:rsidR="00E97E3D" w:rsidRPr="00EB112B" w:rsidRDefault="00E97E3D" w:rsidP="00E97E3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14" w:name="_Hlk71712183"/>
      <w:r w:rsidRPr="00EB112B">
        <w:rPr>
          <w:b/>
          <w:u w:val="single"/>
          <w:lang w:eastAsia="ko-KR"/>
        </w:rPr>
        <w:t>How to apply precoding</w:t>
      </w:r>
      <w:bookmarkEnd w:id="14"/>
    </w:p>
    <w:p w14:paraId="40D05E62" w14:textId="77777777" w:rsidR="00E856E2" w:rsidRPr="00EB112B" w:rsidRDefault="00E856E2" w:rsidP="00E856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3A7ABFF" w14:textId="77777777" w:rsidR="00E856E2" w:rsidRPr="00EB112B" w:rsidRDefault="00E856E2" w:rsidP="00E856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27E329F" w14:textId="657CD3E5" w:rsidR="009A371B" w:rsidRDefault="00A403D7" w:rsidP="009A371B">
      <w:pPr>
        <w:spacing w:after="120"/>
        <w:rPr>
          <w:ins w:id="15" w:author="Haijie Qiu_Samsung" w:date="2021-05-21T13:56:00Z"/>
          <w:color w:val="0070C0"/>
          <w:szCs w:val="24"/>
          <w:lang w:eastAsia="zh-CN"/>
        </w:rPr>
      </w:pPr>
      <w:ins w:id="16" w:author="Haijie Qiu_Samsung" w:date="2021-05-21T13:56:00Z">
        <w:r>
          <w:rPr>
            <w:rFonts w:hint="eastAsia"/>
            <w:color w:val="0070C0"/>
            <w:szCs w:val="24"/>
            <w:lang w:eastAsia="zh-CN"/>
          </w:rPr>
          <w:t>-----------GTW Note---------</w:t>
        </w:r>
      </w:ins>
    </w:p>
    <w:p w14:paraId="00D9F806" w14:textId="4D389E4D" w:rsidR="00A403D7" w:rsidRDefault="00A403D7" w:rsidP="009A371B">
      <w:pPr>
        <w:spacing w:after="120"/>
        <w:rPr>
          <w:color w:val="0070C0"/>
          <w:szCs w:val="24"/>
          <w:lang w:eastAsia="zh-CN"/>
        </w:rPr>
      </w:pPr>
      <w:ins w:id="17" w:author="Haijie Qiu_Samsung" w:date="2021-05-21T13:56:00Z">
        <w:r w:rsidRPr="00A403D7">
          <w:rPr>
            <w:color w:val="0070C0"/>
            <w:szCs w:val="24"/>
            <w:highlight w:val="green"/>
            <w:lang w:eastAsia="zh-CN"/>
            <w:rPrChange w:id="18" w:author="Haijie Qiu_Samsung" w:date="2021-05-21T13:57:00Z">
              <w:rPr>
                <w:color w:val="0070C0"/>
                <w:szCs w:val="24"/>
                <w:lang w:eastAsia="zh-CN"/>
              </w:rPr>
            </w:rPrChange>
          </w:rPr>
          <w:t>Agreement: Option 2</w:t>
        </w:r>
      </w:ins>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14:paraId="47CEA1D9" w14:textId="77777777" w:rsidR="009A371B" w:rsidRPr="00EB112B" w:rsidRDefault="009A371B" w:rsidP="009A371B">
      <w:pPr>
        <w:pStyle w:val="aff8"/>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19" w:name="_Hlk71712204"/>
      <w:r w:rsidRPr="001B2AF5">
        <w:rPr>
          <w:b/>
          <w:u w:val="single"/>
          <w:lang w:eastAsia="ko-KR"/>
        </w:rPr>
        <w:t>Number of BS TX</w:t>
      </w:r>
      <w:bookmarkEnd w:id="19"/>
    </w:p>
    <w:p w14:paraId="0961D90F" w14:textId="77777777" w:rsidR="001B0705" w:rsidRPr="001B2AF5" w:rsidRDefault="001B0705" w:rsidP="001B07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Recommended WF</w:t>
      </w:r>
    </w:p>
    <w:p w14:paraId="3F9862F7" w14:textId="77777777" w:rsidR="001B0705" w:rsidRPr="001B2AF5" w:rsidRDefault="001B0705" w:rsidP="001B07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B2AF5">
        <w:rPr>
          <w:rFonts w:eastAsia="宋体"/>
          <w:szCs w:val="24"/>
          <w:lang w:eastAsia="zh-CN"/>
        </w:rPr>
        <w:t>TBA</w:t>
      </w:r>
    </w:p>
    <w:p w14:paraId="54197F23" w14:textId="232452E5" w:rsidR="001B0705" w:rsidRDefault="00A403D7" w:rsidP="001B0705">
      <w:pPr>
        <w:spacing w:after="120"/>
        <w:rPr>
          <w:ins w:id="20" w:author="Haijie Qiu_Samsung" w:date="2021-05-21T13:57:00Z"/>
          <w:color w:val="0070C0"/>
          <w:szCs w:val="24"/>
          <w:lang w:eastAsia="zh-CN"/>
        </w:rPr>
      </w:pPr>
      <w:ins w:id="21" w:author="Haijie Qiu_Samsung" w:date="2021-05-21T13:57:00Z">
        <w:r>
          <w:rPr>
            <w:rFonts w:hint="eastAsia"/>
            <w:color w:val="0070C0"/>
            <w:szCs w:val="24"/>
            <w:lang w:eastAsia="zh-CN"/>
          </w:rPr>
          <w:t>----------GTW Note--------------</w:t>
        </w:r>
      </w:ins>
    </w:p>
    <w:p w14:paraId="438CD363" w14:textId="5FA470ED" w:rsidR="00A403D7" w:rsidRPr="00A403D7" w:rsidRDefault="00A403D7" w:rsidP="001B0705">
      <w:pPr>
        <w:spacing w:after="120"/>
        <w:rPr>
          <w:ins w:id="22" w:author="Haijie Qiu_Samsung" w:date="2021-05-21T13:58:00Z"/>
          <w:color w:val="FF0000"/>
          <w:szCs w:val="24"/>
          <w:highlight w:val="yellow"/>
          <w:lang w:eastAsia="zh-CN"/>
        </w:rPr>
      </w:pPr>
      <w:ins w:id="23" w:author="Haijie Qiu_Samsung" w:date="2021-05-21T13:58:00Z">
        <w:r w:rsidRPr="00A403D7">
          <w:rPr>
            <w:color w:val="FF0000"/>
            <w:szCs w:val="24"/>
            <w:highlight w:val="yellow"/>
            <w:lang w:eastAsia="zh-CN"/>
          </w:rPr>
          <w:t>Option 1: 1 and 2</w:t>
        </w:r>
      </w:ins>
    </w:p>
    <w:p w14:paraId="428D1D39" w14:textId="45E73139" w:rsidR="00A403D7" w:rsidRPr="00A403D7" w:rsidRDefault="00A403D7" w:rsidP="001B0705">
      <w:pPr>
        <w:spacing w:after="120"/>
        <w:rPr>
          <w:color w:val="FF0000"/>
          <w:szCs w:val="24"/>
          <w:lang w:eastAsia="zh-CN"/>
        </w:rPr>
      </w:pPr>
      <w:ins w:id="24" w:author="Haijie Qiu_Samsung" w:date="2021-05-21T13:58:00Z">
        <w:r w:rsidRPr="00A403D7">
          <w:rPr>
            <w:color w:val="FF0000"/>
            <w:szCs w:val="24"/>
            <w:highlight w:val="yellow"/>
            <w:lang w:eastAsia="zh-CN"/>
          </w:rPr>
          <w:t>Option 2: 8</w:t>
        </w:r>
      </w:ins>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715DF25A" w14:textId="77777777" w:rsidR="00F66DF1" w:rsidRPr="00D84592" w:rsidRDefault="00F66DF1" w:rsidP="00F66DF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14:paraId="025F3E5E" w14:textId="77777777"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14:paraId="1AE8595E" w14:textId="77777777" w:rsidR="00901C76" w:rsidRPr="00D84592" w:rsidRDefault="00901C76" w:rsidP="00901C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5EB92DFC" w14:textId="77777777" w:rsidR="00901C76" w:rsidRPr="00D84592" w:rsidRDefault="00901C76" w:rsidP="00901C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01260E4B" w14:textId="4203D418" w:rsidR="00901C76" w:rsidRDefault="00A403D7" w:rsidP="00901C76">
      <w:pPr>
        <w:spacing w:after="120"/>
        <w:rPr>
          <w:ins w:id="25" w:author="Haijie Qiu_Samsung" w:date="2021-05-21T13:59:00Z"/>
          <w:color w:val="0070C0"/>
          <w:szCs w:val="24"/>
          <w:lang w:eastAsia="zh-CN"/>
        </w:rPr>
      </w:pPr>
      <w:ins w:id="26" w:author="Haijie Qiu_Samsung" w:date="2021-05-21T13:59:00Z">
        <w:r>
          <w:rPr>
            <w:rFonts w:hint="eastAsia"/>
            <w:color w:val="0070C0"/>
            <w:szCs w:val="24"/>
            <w:lang w:eastAsia="zh-CN"/>
          </w:rPr>
          <w:t>-------------------GTW Note-----------</w:t>
        </w:r>
      </w:ins>
    </w:p>
    <w:p w14:paraId="27EC768F" w14:textId="59BF1DCA" w:rsidR="00A403D7" w:rsidRPr="00901C76" w:rsidRDefault="00A403D7" w:rsidP="00901C76">
      <w:pPr>
        <w:spacing w:after="120"/>
        <w:rPr>
          <w:color w:val="0070C0"/>
          <w:szCs w:val="24"/>
          <w:lang w:eastAsia="zh-CN"/>
        </w:rPr>
      </w:pPr>
      <w:ins w:id="27" w:author="Haijie Qiu_Samsung" w:date="2021-05-21T13:59:00Z">
        <w:r w:rsidRPr="00A403D7">
          <w:rPr>
            <w:color w:val="0070C0"/>
            <w:szCs w:val="24"/>
            <w:highlight w:val="green"/>
            <w:lang w:eastAsia="zh-CN"/>
          </w:rPr>
          <w:t>Agreement: Option 2.</w:t>
        </w:r>
        <w:r>
          <w:rPr>
            <w:color w:val="0070C0"/>
            <w:szCs w:val="24"/>
            <w:lang w:eastAsia="zh-CN"/>
          </w:rPr>
          <w:t xml:space="preserve"> </w:t>
        </w:r>
      </w:ins>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233DFB63" w14:textId="77777777" w:rsidR="00E71497" w:rsidRPr="00150849" w:rsidRDefault="00E71497" w:rsidP="00E714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5F711A6" w14:textId="77777777" w:rsidR="00CD4B4B" w:rsidRPr="00150849" w:rsidRDefault="00CD4B4B" w:rsidP="00CD4B4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3EFD9659" w14:textId="77777777" w:rsidR="003E082F" w:rsidRPr="00150849" w:rsidRDefault="003E082F" w:rsidP="003E082F">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(C</w:t>
      </w:r>
      <w:r w:rsidR="00AD2BE8" w:rsidRPr="00150849">
        <w:rPr>
          <w:rFonts w:eastAsia="宋体"/>
          <w:szCs w:val="24"/>
          <w:lang w:eastAsia="zh-CN"/>
        </w:rPr>
        <w:t>ATT, Nokia, Huawei, Ericsson)</w:t>
      </w:r>
      <w:r w:rsidRPr="00150849">
        <w:rPr>
          <w:rFonts w:eastAsia="宋体"/>
          <w:szCs w:val="24"/>
          <w:lang w:eastAsia="zh-CN"/>
        </w:rPr>
        <w:t>: TDL-A, 10nsec, 5Hz</w:t>
      </w:r>
    </w:p>
    <w:p w14:paraId="217D9E5D" w14:textId="77777777" w:rsidR="00AD2BE8" w:rsidRPr="00150849" w:rsidRDefault="00AD2BE8" w:rsidP="003E082F">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w:t>
      </w:r>
      <w:r w:rsidR="00485157" w:rsidRPr="00150849">
        <w:rPr>
          <w:rFonts w:eastAsia="宋体"/>
          <w:szCs w:val="24"/>
          <w:lang w:eastAsia="zh-CN"/>
        </w:rPr>
        <w:t>TDL-A, TDL-D, 30nsec</w:t>
      </w:r>
    </w:p>
    <w:p w14:paraId="6B311AF1" w14:textId="77777777" w:rsidR="003E082F" w:rsidRPr="00150849" w:rsidRDefault="003E082F" w:rsidP="003E082F">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55E3827D" w14:textId="77777777" w:rsidR="003E082F" w:rsidRPr="00150849" w:rsidRDefault="003E082F" w:rsidP="003E082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2FF70A5C" w14:textId="77777777" w:rsidR="008564C7" w:rsidRPr="00150849" w:rsidRDefault="008564C7"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335532FB" w14:textId="77777777" w:rsidR="00A622A7" w:rsidRPr="00150849" w:rsidRDefault="00A622A7" w:rsidP="00A622A7">
      <w:pPr>
        <w:pStyle w:val="aff8"/>
        <w:numPr>
          <w:ilvl w:val="2"/>
          <w:numId w:val="4"/>
        </w:numPr>
        <w:spacing w:after="120"/>
        <w:ind w:firstLineChars="0"/>
        <w:rPr>
          <w:rFonts w:eastAsia="宋体"/>
          <w:szCs w:val="24"/>
          <w:lang w:eastAsia="zh-CN"/>
        </w:rPr>
      </w:pPr>
      <w:r w:rsidRPr="00150849">
        <w:rPr>
          <w:rFonts w:eastAsia="宋体"/>
          <w:szCs w:val="24"/>
          <w:lang w:eastAsia="zh-CN"/>
        </w:rPr>
        <w:t>Larger EVM configuraion: txEVM: 2%, 2.5%, 3%</w:t>
      </w:r>
    </w:p>
    <w:p w14:paraId="66918C91" w14:textId="77777777" w:rsidR="008564C7" w:rsidRPr="00150849" w:rsidRDefault="00A622A7" w:rsidP="00A622A7">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configuraion: txEVM: 1%, 1.5 %, 2%</w:t>
      </w:r>
    </w:p>
    <w:p w14:paraId="78CA7828" w14:textId="77777777" w:rsidR="008564C7" w:rsidRPr="00150849" w:rsidRDefault="008564C7"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3C5E0D" w:rsidRPr="00150849">
        <w:rPr>
          <w:rFonts w:eastAsia="宋体"/>
          <w:szCs w:val="24"/>
          <w:lang w:eastAsia="zh-CN"/>
        </w:rPr>
        <w:t>Nokia</w:t>
      </w:r>
      <w:r w:rsidRPr="00150849">
        <w:rPr>
          <w:rFonts w:eastAsia="宋体"/>
          <w:szCs w:val="24"/>
          <w:lang w:eastAsia="zh-CN"/>
        </w:rPr>
        <w:t xml:space="preserve">): </w:t>
      </w:r>
      <w:r w:rsidR="00F86302" w:rsidRPr="00150849">
        <w:rPr>
          <w:rFonts w:eastAsia="宋体"/>
          <w:szCs w:val="24"/>
          <w:lang w:eastAsia="zh-CN"/>
        </w:rPr>
        <w:t>2.5%, 3%</w:t>
      </w:r>
    </w:p>
    <w:p w14:paraId="0A707C70" w14:textId="77777777" w:rsidR="00F86302" w:rsidRPr="00150849" w:rsidRDefault="00F86302" w:rsidP="008564C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w:t>
      </w:r>
      <w:r w:rsidR="00A93608" w:rsidRPr="00150849">
        <w:rPr>
          <w:rFonts w:eastAsia="宋体"/>
          <w:szCs w:val="24"/>
          <w:lang w:eastAsia="zh-CN"/>
        </w:rPr>
        <w:t>, Huawei, Ericsson</w:t>
      </w:r>
      <w:r w:rsidRPr="00150849">
        <w:rPr>
          <w:rFonts w:eastAsia="宋体"/>
          <w:szCs w:val="24"/>
          <w:lang w:eastAsia="zh-CN"/>
        </w:rPr>
        <w:t>): 2%, 2.5%, 3%</w:t>
      </w:r>
    </w:p>
    <w:p w14:paraId="1862895D" w14:textId="77777777" w:rsidR="008564C7" w:rsidRPr="00150849" w:rsidRDefault="008564C7" w:rsidP="008564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173C82DD" w14:textId="77777777" w:rsidR="008564C7" w:rsidRPr="00150849" w:rsidRDefault="008564C7" w:rsidP="008564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0775161B" w14:textId="7A0A0D79" w:rsidR="008564C7" w:rsidRDefault="00D05193" w:rsidP="005C0FF7">
      <w:pPr>
        <w:rPr>
          <w:ins w:id="28" w:author="Haijie Qiu_Samsung" w:date="2021-05-21T14:00:00Z"/>
          <w:rFonts w:eastAsia="Malgun Gothic"/>
          <w:b/>
          <w:color w:val="0070C0"/>
          <w:u w:val="single"/>
          <w:lang w:eastAsia="ko-KR"/>
        </w:rPr>
      </w:pPr>
      <w:ins w:id="29" w:author="Haijie Qiu_Samsung" w:date="2021-05-21T14:00:00Z">
        <w:r>
          <w:rPr>
            <w:rFonts w:eastAsia="Malgun Gothic" w:hint="eastAsia"/>
            <w:b/>
            <w:color w:val="0070C0"/>
            <w:u w:val="single"/>
            <w:lang w:eastAsia="ko-KR"/>
          </w:rPr>
          <w:t>-----GTW Note---------</w:t>
        </w:r>
      </w:ins>
    </w:p>
    <w:p w14:paraId="6EB3D038" w14:textId="61F43BD3" w:rsidR="00D05193" w:rsidRPr="00D05193" w:rsidRDefault="00D05193" w:rsidP="005C0FF7">
      <w:pPr>
        <w:rPr>
          <w:rFonts w:eastAsia="Malgun Gothic"/>
          <w:b/>
          <w:color w:val="0070C0"/>
          <w:u w:val="single"/>
          <w:lang w:eastAsia="ko-KR"/>
        </w:rPr>
      </w:pPr>
      <w:ins w:id="30" w:author="Haijie Qiu_Samsung" w:date="2021-05-21T14:00:00Z">
        <w:r w:rsidRPr="00D05193">
          <w:rPr>
            <w:rFonts w:eastAsia="Malgun Gothic" w:hint="eastAsia"/>
            <w:b/>
            <w:color w:val="0070C0"/>
            <w:highlight w:val="green"/>
            <w:u w:val="single"/>
            <w:lang w:eastAsia="ko-KR"/>
          </w:rPr>
          <w:t>Agreement: Option 3</w:t>
        </w:r>
      </w:ins>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09830A65" w14:textId="77777777" w:rsidR="003C5E0D" w:rsidRPr="00150849" w:rsidRDefault="003C5E0D"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033276D3" w14:textId="77777777" w:rsidR="003C5E0D" w:rsidRPr="00150849" w:rsidRDefault="003C5E0D" w:rsidP="003C5E0D">
      <w:pPr>
        <w:pStyle w:val="aff8"/>
        <w:numPr>
          <w:ilvl w:val="2"/>
          <w:numId w:val="4"/>
        </w:numPr>
        <w:spacing w:after="120"/>
        <w:ind w:firstLineChars="0"/>
        <w:rPr>
          <w:rFonts w:eastAsia="宋体"/>
          <w:szCs w:val="24"/>
          <w:lang w:eastAsia="zh-CN"/>
        </w:rPr>
      </w:pPr>
      <w:r w:rsidRPr="00150849">
        <w:rPr>
          <w:rFonts w:eastAsia="宋体"/>
          <w:szCs w:val="24"/>
          <w:lang w:eastAsia="zh-CN"/>
        </w:rPr>
        <w:t>Larger EVM configuraion: rxEVM: 2%, 3%, 4%</w:t>
      </w:r>
    </w:p>
    <w:p w14:paraId="42051D9F" w14:textId="77777777" w:rsidR="003C5E0D" w:rsidRPr="00150849" w:rsidRDefault="003C5E0D" w:rsidP="003C5E0D">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Smaller EVM configuration rxEVM: 0.5%, 1%, 1.5%</w:t>
      </w:r>
    </w:p>
    <w:p w14:paraId="594E339B" w14:textId="77777777" w:rsidR="003C5E0D" w:rsidRPr="00150849" w:rsidRDefault="003C5E0D"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A93608" w:rsidRPr="00150849">
        <w:rPr>
          <w:rFonts w:eastAsia="宋体"/>
          <w:szCs w:val="24"/>
          <w:lang w:eastAsia="zh-CN"/>
        </w:rPr>
        <w:t>Nokia</w:t>
      </w:r>
      <w:r w:rsidRPr="00150849">
        <w:rPr>
          <w:rFonts w:eastAsia="宋体"/>
          <w:szCs w:val="24"/>
          <w:lang w:eastAsia="zh-CN"/>
        </w:rPr>
        <w:t xml:space="preserve">): </w:t>
      </w:r>
      <w:r w:rsidR="00B04B28" w:rsidRPr="00150849">
        <w:rPr>
          <w:rFonts w:eastAsia="宋体"/>
          <w:szCs w:val="24"/>
          <w:lang w:eastAsia="zh-CN"/>
        </w:rPr>
        <w:t>0.5%, 1%, 2%</w:t>
      </w:r>
    </w:p>
    <w:p w14:paraId="281E9FCC" w14:textId="77777777" w:rsidR="00B04B28" w:rsidRDefault="002C6BB6" w:rsidP="003C5E0D">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 , Ericsson): 2%, 3%, 4%</w:t>
      </w:r>
    </w:p>
    <w:p w14:paraId="39E50A76" w14:textId="77777777" w:rsidR="009E5F27" w:rsidRPr="00150849" w:rsidRDefault="009E5F27" w:rsidP="003C5E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(Huawei): </w:t>
      </w:r>
      <w:r w:rsidRPr="00150849">
        <w:rPr>
          <w:rFonts w:eastAsia="宋体"/>
          <w:szCs w:val="24"/>
          <w:lang w:eastAsia="zh-CN"/>
        </w:rPr>
        <w:t xml:space="preserve">1%, </w:t>
      </w:r>
      <w:r>
        <w:rPr>
          <w:rFonts w:eastAsia="宋体"/>
          <w:szCs w:val="24"/>
          <w:lang w:eastAsia="zh-CN"/>
        </w:rPr>
        <w:t xml:space="preserve">1.5%, </w:t>
      </w:r>
      <w:r w:rsidRPr="00150849">
        <w:rPr>
          <w:rFonts w:eastAsia="宋体"/>
          <w:szCs w:val="24"/>
          <w:lang w:eastAsia="zh-CN"/>
        </w:rPr>
        <w:t>2%</w:t>
      </w:r>
    </w:p>
    <w:p w14:paraId="22CF10EF" w14:textId="77777777" w:rsidR="003C5E0D" w:rsidRPr="00150849" w:rsidRDefault="003C5E0D" w:rsidP="003C5E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7CC95FE9" w14:textId="77777777" w:rsidR="003C5E0D" w:rsidRPr="00150849" w:rsidRDefault="003C5E0D" w:rsidP="003C5E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5B65ECA5" w14:textId="77777777" w:rsidR="008A7F20" w:rsidRPr="00150849" w:rsidRDefault="008A7F20" w:rsidP="008A7F20">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(Nokia</w:t>
      </w:r>
      <w:r w:rsidR="00CB6848" w:rsidRPr="00150849">
        <w:rPr>
          <w:rFonts w:eastAsia="宋体"/>
          <w:szCs w:val="24"/>
          <w:lang w:eastAsia="zh-CN"/>
        </w:rPr>
        <w:t>, CATT</w:t>
      </w:r>
      <w:r w:rsidR="00C93888" w:rsidRPr="00150849">
        <w:rPr>
          <w:rFonts w:eastAsia="宋体"/>
          <w:szCs w:val="24"/>
          <w:lang w:eastAsia="zh-CN"/>
        </w:rPr>
        <w:t>, Huawei, Ericsson</w:t>
      </w:r>
      <w:r w:rsidRPr="00150849">
        <w:rPr>
          <w:rFonts w:eastAsia="宋体"/>
          <w:szCs w:val="24"/>
          <w:lang w:eastAsia="zh-CN"/>
        </w:rPr>
        <w:t>): Full allocation</w:t>
      </w:r>
    </w:p>
    <w:p w14:paraId="70345EFD" w14:textId="77777777" w:rsidR="008A7F20" w:rsidRPr="00150849" w:rsidRDefault="008A7F20" w:rsidP="008A7F20">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273 (200 for data) </w:t>
      </w:r>
    </w:p>
    <w:p w14:paraId="242D0314" w14:textId="77777777" w:rsidR="008A7F20" w:rsidRPr="00150849" w:rsidRDefault="008A7F20" w:rsidP="008A7F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DDBD0C8" w14:textId="77777777" w:rsidR="008A7F20" w:rsidRPr="00150849" w:rsidRDefault="008A7F20" w:rsidP="008A7F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lastRenderedPageBreak/>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14:paraId="6CADD31B" w14:textId="77777777" w:rsidR="005C0FF7" w:rsidRPr="00150849" w:rsidRDefault="005C0FF7" w:rsidP="005C0F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388AA51" w14:textId="77777777" w:rsidR="009429BB" w:rsidRPr="00150849" w:rsidRDefault="009429BB"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Waveform: CP-OFDM</w:t>
      </w:r>
    </w:p>
    <w:p w14:paraId="0CFADAD8" w14:textId="77777777" w:rsidR="005C0FF7" w:rsidRPr="00150849" w:rsidRDefault="00F50FEA"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RV sequence {0, 2, 3, 1}</w:t>
      </w:r>
    </w:p>
    <w:p w14:paraId="0EAA35C9" w14:textId="77777777" w:rsidR="00F50FEA" w:rsidRPr="00150849" w:rsidRDefault="009429BB"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Antenna correlation: Low</w:t>
      </w:r>
    </w:p>
    <w:p w14:paraId="32DE2508" w14:textId="77777777" w:rsidR="007C702D" w:rsidRPr="00150849" w:rsidRDefault="007C702D" w:rsidP="005C0FF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MCS:</w:t>
      </w:r>
    </w:p>
    <w:p w14:paraId="0F3F628D" w14:textId="77777777" w:rsidR="007C702D" w:rsidRPr="00150849" w:rsidRDefault="007C702D" w:rsidP="007C702D">
      <w:pPr>
        <w:pStyle w:val="aff8"/>
        <w:numPr>
          <w:ilvl w:val="2"/>
          <w:numId w:val="4"/>
        </w:numPr>
        <w:spacing w:after="120"/>
        <w:ind w:firstLineChars="0"/>
        <w:rPr>
          <w:rFonts w:eastAsia="宋体"/>
          <w:szCs w:val="24"/>
          <w:lang w:eastAsia="zh-CN"/>
        </w:rPr>
      </w:pPr>
      <w:r w:rsidRPr="00150849">
        <w:rPr>
          <w:rFonts w:eastAsia="宋体"/>
          <w:szCs w:val="24"/>
          <w:lang w:eastAsia="zh-CN"/>
        </w:rPr>
        <w:t>256QAM: MCS 24 in TS 38.214 Table 5.1.3.1-2: MCS index table 2 for PDSCH, and other MCSs are not precluded</w:t>
      </w:r>
    </w:p>
    <w:p w14:paraId="0DB46902" w14:textId="77777777" w:rsidR="007C702D" w:rsidRPr="00150849" w:rsidRDefault="007C702D" w:rsidP="007C702D">
      <w:pPr>
        <w:pStyle w:val="aff8"/>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1024QAM: MCS 24 in the following Table accroding to the agreement in RAN1 #104, and  other MCSs are not precluded</w:t>
      </w:r>
    </w:p>
    <w:p w14:paraId="5D2D2487" w14:textId="77777777" w:rsidR="00A835D7" w:rsidRPr="00150849" w:rsidRDefault="00A835D7" w:rsidP="00A835D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Channel estimation: Practical</w:t>
      </w:r>
    </w:p>
    <w:p w14:paraId="27DF2EBA" w14:textId="77777777" w:rsidR="00A835D7" w:rsidRPr="00150849" w:rsidRDefault="00A835D7" w:rsidP="00A835D7">
      <w:pPr>
        <w:pStyle w:val="aff8"/>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Receiver: MMSE</w:t>
      </w:r>
    </w:p>
    <w:p w14:paraId="38106DB0" w14:textId="77777777" w:rsidR="005C0FF7" w:rsidRPr="00150849" w:rsidRDefault="005C0FF7" w:rsidP="005C0FF7">
      <w:pPr>
        <w:pStyle w:val="aff8"/>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94CC3CA" w14:textId="77777777" w:rsidR="005C0FF7" w:rsidRPr="00150849" w:rsidRDefault="00150849" w:rsidP="005C0FF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aff7"/>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31" w:author="Huawei" w:date="2021-05-20T17:43:00Z"/>
        </w:trPr>
        <w:tc>
          <w:tcPr>
            <w:tcW w:w="1236" w:type="dxa"/>
          </w:tcPr>
          <w:p w14:paraId="6FF2EF06" w14:textId="77777777" w:rsidR="008D4803" w:rsidRPr="008D4803" w:rsidRDefault="008D4803" w:rsidP="00FB5230">
            <w:pPr>
              <w:spacing w:after="120"/>
              <w:rPr>
                <w:ins w:id="32" w:author="Huawei" w:date="2021-05-20T17:43:00Z"/>
                <w:rFonts w:eastAsiaTheme="minorEastAsia"/>
                <w:lang w:val="en-US" w:eastAsia="zh-CN"/>
              </w:rPr>
            </w:pPr>
            <w:ins w:id="33"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34" w:author="Huawei" w:date="2021-05-20T17:44:00Z"/>
                <w:rFonts w:eastAsiaTheme="minorEastAsia"/>
                <w:lang w:val="en-US" w:eastAsia="zh-CN"/>
              </w:rPr>
            </w:pPr>
            <w:ins w:id="35"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36" w:author="Huawei" w:date="2021-05-20T17:44:00Z"/>
                <w:rFonts w:eastAsiaTheme="minorEastAsia"/>
                <w:lang w:val="en-US" w:eastAsia="zh-CN"/>
              </w:rPr>
            </w:pPr>
            <w:ins w:id="37" w:author="Huawei" w:date="2021-05-20T17:43:00Z">
              <w:r>
                <w:rPr>
                  <w:rFonts w:eastAsiaTheme="minorEastAsia"/>
                  <w:lang w:val="en-US" w:eastAsia="zh-CN"/>
                </w:rPr>
                <w:t xml:space="preserve">Will the carrier frequencies </w:t>
              </w:r>
            </w:ins>
            <w:ins w:id="38" w:author="Huawei" w:date="2021-05-20T17:44:00Z">
              <w:r>
                <w:rPr>
                  <w:rFonts w:eastAsiaTheme="minorEastAsia"/>
                  <w:lang w:val="en-US" w:eastAsia="zh-CN"/>
                </w:rPr>
                <w:t xml:space="preserve">has any impact to the link simulation results? </w:t>
              </w:r>
            </w:ins>
          </w:p>
          <w:p w14:paraId="36E3B976" w14:textId="77777777" w:rsidR="008D4803" w:rsidRPr="008D4803" w:rsidRDefault="008D4803" w:rsidP="00FB5230">
            <w:pPr>
              <w:spacing w:after="120"/>
              <w:rPr>
                <w:ins w:id="39" w:author="Huawei" w:date="2021-05-20T17:43:00Z"/>
                <w:rFonts w:eastAsiaTheme="minorEastAsia"/>
                <w:lang w:val="en-US" w:eastAsia="zh-CN"/>
              </w:rPr>
            </w:pPr>
          </w:p>
        </w:tc>
      </w:tr>
      <w:tr w:rsidR="00167D2B" w:rsidRPr="00150849" w14:paraId="72C71A9B" w14:textId="77777777" w:rsidTr="00E72CF1">
        <w:trPr>
          <w:ins w:id="40" w:author="Nokia B.Golebiowski" w:date="2021-05-20T21:23:00Z"/>
        </w:trPr>
        <w:tc>
          <w:tcPr>
            <w:tcW w:w="1236" w:type="dxa"/>
          </w:tcPr>
          <w:p w14:paraId="1C909671" w14:textId="07ED55F0" w:rsidR="00167D2B" w:rsidRPr="00167D2B" w:rsidRDefault="00167D2B" w:rsidP="00167D2B">
            <w:pPr>
              <w:spacing w:after="120"/>
              <w:rPr>
                <w:ins w:id="41" w:author="Nokia B.Golebiowski" w:date="2021-05-20T21:23:00Z"/>
                <w:b/>
                <w:bCs/>
                <w:lang w:val="en-US" w:eastAsia="zh-CN"/>
              </w:rPr>
            </w:pPr>
            <w:ins w:id="42"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43" w:author="Nokia B.Golebiowski" w:date="2021-05-20T21:23:00Z"/>
                <w:lang w:val="en-US" w:eastAsia="zh-CN"/>
              </w:rPr>
            </w:pPr>
            <w:ins w:id="44" w:author="Nokia B.Golebiowski" w:date="2021-05-20T21:24:00Z">
              <w:r>
                <w:rPr>
                  <w:rFonts w:eastAsiaTheme="minorEastAsia"/>
                  <w:lang w:val="en-US" w:eastAsia="zh-CN"/>
                </w:rPr>
                <w:t xml:space="preserve">We support option 2, </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f7"/>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45" w:author="Huawei" w:date="2021-05-20T17:45:00Z"/>
        </w:trPr>
        <w:tc>
          <w:tcPr>
            <w:tcW w:w="1236" w:type="dxa"/>
          </w:tcPr>
          <w:p w14:paraId="71CDD6A7" w14:textId="77777777" w:rsidR="008D4803" w:rsidRPr="008D4803" w:rsidRDefault="008D4803" w:rsidP="00FB5230">
            <w:pPr>
              <w:spacing w:after="120"/>
              <w:rPr>
                <w:ins w:id="46" w:author="Huawei" w:date="2021-05-20T17:45:00Z"/>
                <w:rFonts w:eastAsiaTheme="minorEastAsia"/>
                <w:lang w:val="en-US" w:eastAsia="zh-CN"/>
              </w:rPr>
            </w:pPr>
            <w:ins w:id="47"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48" w:author="Huawei" w:date="2021-05-20T17:45:00Z"/>
                <w:rFonts w:eastAsiaTheme="minorEastAsia"/>
                <w:lang w:val="en-US" w:eastAsia="zh-CN"/>
              </w:rPr>
            </w:pPr>
            <w:ins w:id="49" w:author="Huawei" w:date="2021-05-20T17:45:00Z">
              <w:r>
                <w:rPr>
                  <w:rFonts w:eastAsiaTheme="minorEastAsia"/>
                  <w:lang w:val="en-US" w:eastAsia="zh-CN"/>
                </w:rPr>
                <w:t>Option 2</w:t>
              </w:r>
            </w:ins>
          </w:p>
        </w:tc>
      </w:tr>
      <w:tr w:rsidR="00167D2B" w:rsidRPr="00150849" w14:paraId="3743D11F" w14:textId="77777777" w:rsidTr="00FB5230">
        <w:trPr>
          <w:ins w:id="50" w:author="Nokia B.Golebiowski" w:date="2021-05-20T21:24:00Z"/>
        </w:trPr>
        <w:tc>
          <w:tcPr>
            <w:tcW w:w="1236" w:type="dxa"/>
          </w:tcPr>
          <w:p w14:paraId="3DBD0D32" w14:textId="4ED61921" w:rsidR="00167D2B" w:rsidRDefault="00167D2B" w:rsidP="00167D2B">
            <w:pPr>
              <w:spacing w:after="120"/>
              <w:rPr>
                <w:ins w:id="51" w:author="Nokia B.Golebiowski" w:date="2021-05-20T21:24:00Z"/>
                <w:lang w:val="en-US" w:eastAsia="zh-CN"/>
              </w:rPr>
            </w:pPr>
            <w:ins w:id="52" w:author="Nokia B.Golebiowski" w:date="2021-05-20T21:24:00Z">
              <w:r>
                <w:rPr>
                  <w:rFonts w:eastAsiaTheme="minorEastAsia"/>
                  <w:lang w:val="en-US" w:eastAsia="zh-CN"/>
                </w:rPr>
                <w:lastRenderedPageBreak/>
                <w:t>Nokia</w:t>
              </w:r>
            </w:ins>
          </w:p>
        </w:tc>
        <w:tc>
          <w:tcPr>
            <w:tcW w:w="8395" w:type="dxa"/>
          </w:tcPr>
          <w:p w14:paraId="18B01C8B" w14:textId="068EE7A6" w:rsidR="00167D2B" w:rsidRDefault="00167D2B" w:rsidP="00167D2B">
            <w:pPr>
              <w:spacing w:after="120"/>
              <w:rPr>
                <w:ins w:id="53" w:author="Nokia B.Golebiowski" w:date="2021-05-20T21:24:00Z"/>
                <w:lang w:val="en-US" w:eastAsia="zh-CN"/>
              </w:rPr>
            </w:pPr>
            <w:ins w:id="54" w:author="Nokia B.Golebiowski" w:date="2021-05-20T21:24:00Z">
              <w:r>
                <w:rPr>
                  <w:rFonts w:eastAsiaTheme="minorEastAsia"/>
                  <w:lang w:val="en-US" w:eastAsia="zh-CN"/>
                </w:rPr>
                <w:t xml:space="preserve">We support option 2, </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f7"/>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55" w:author="Huawei" w:date="2021-05-20T17:45:00Z"/>
        </w:trPr>
        <w:tc>
          <w:tcPr>
            <w:tcW w:w="1236" w:type="dxa"/>
          </w:tcPr>
          <w:p w14:paraId="4F50A7BC" w14:textId="77777777" w:rsidR="008D4803" w:rsidRPr="008D4803" w:rsidRDefault="008D4803" w:rsidP="00FB5230">
            <w:pPr>
              <w:spacing w:after="120"/>
              <w:rPr>
                <w:ins w:id="56" w:author="Huawei" w:date="2021-05-20T17:45:00Z"/>
                <w:rFonts w:eastAsiaTheme="minorEastAsia"/>
                <w:lang w:val="en-US" w:eastAsia="zh-CN"/>
              </w:rPr>
            </w:pPr>
            <w:ins w:id="57"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58" w:author="Huawei" w:date="2021-05-20T17:45:00Z"/>
                <w:rFonts w:eastAsiaTheme="minorEastAsia"/>
                <w:lang w:val="en-US" w:eastAsia="zh-CN"/>
              </w:rPr>
            </w:pPr>
            <w:ins w:id="59" w:author="Huawei" w:date="2021-05-20T17:46:00Z">
              <w:r>
                <w:rPr>
                  <w:rFonts w:eastAsiaTheme="minorEastAsia"/>
                  <w:lang w:val="en-US" w:eastAsia="zh-CN"/>
                </w:rPr>
                <w:t xml:space="preserve">The simulation time for </w:t>
              </w:r>
            </w:ins>
            <w:ins w:id="60" w:author="Huawei" w:date="2021-05-20T17:45:00Z">
              <w:r>
                <w:rPr>
                  <w:rFonts w:eastAsiaTheme="minorEastAsia" w:hint="eastAsia"/>
                  <w:lang w:val="en-US" w:eastAsia="zh-CN"/>
                </w:rPr>
                <w:t>1</w:t>
              </w:r>
              <w:r>
                <w:rPr>
                  <w:rFonts w:eastAsiaTheme="minorEastAsia"/>
                  <w:lang w:val="en-US" w:eastAsia="zh-CN"/>
                </w:rPr>
                <w:t>00 MHz</w:t>
              </w:r>
            </w:ins>
            <w:ins w:id="61" w:author="Huawei" w:date="2021-05-20T17:46:00Z">
              <w:r>
                <w:rPr>
                  <w:rFonts w:eastAsiaTheme="minorEastAsia"/>
                  <w:lang w:val="en-US" w:eastAsia="zh-CN"/>
                </w:rPr>
                <w:t xml:space="preserve"> is much longe</w:t>
              </w:r>
            </w:ins>
            <w:ins w:id="62" w:author="Huawei" w:date="2021-05-20T17:47:00Z">
              <w:r>
                <w:rPr>
                  <w:rFonts w:eastAsiaTheme="minorEastAsia"/>
                  <w:lang w:val="en-US" w:eastAsia="zh-CN"/>
                </w:rPr>
                <w:t xml:space="preserve">r </w:t>
              </w:r>
              <w:r w:rsidR="00EB7FDD">
                <w:rPr>
                  <w:rFonts w:eastAsiaTheme="minorEastAsia"/>
                  <w:lang w:val="en-US" w:eastAsia="zh-CN"/>
                </w:rPr>
                <w:t xml:space="preserve">if </w:t>
              </w:r>
            </w:ins>
            <w:ins w:id="63" w:author="Huawei" w:date="2021-05-20T17:48:00Z">
              <w:r w:rsidR="00EB7FDD">
                <w:rPr>
                  <w:rFonts w:eastAsiaTheme="minorEastAsia"/>
                  <w:lang w:val="en-US" w:eastAsia="zh-CN"/>
                </w:rPr>
                <w:t xml:space="preserve">no big </w:t>
              </w:r>
            </w:ins>
            <w:ins w:id="64" w:author="Huawei" w:date="2021-05-20T17:47:00Z">
              <w:r w:rsidR="00EB7FDD">
                <w:rPr>
                  <w:rFonts w:eastAsiaTheme="minorEastAsia"/>
                  <w:lang w:val="en-US" w:eastAsia="zh-CN"/>
                </w:rPr>
                <w:t xml:space="preserve">impact to the </w:t>
              </w:r>
            </w:ins>
            <w:ins w:id="65" w:author="Huawei" w:date="2021-05-20T17:48:00Z">
              <w:r w:rsidR="00EB7FDD">
                <w:rPr>
                  <w:rFonts w:eastAsiaTheme="minorEastAsia"/>
                  <w:lang w:val="en-US" w:eastAsia="zh-CN"/>
                </w:rPr>
                <w:t>link simulation results, we prefer not to do it.</w:t>
              </w:r>
            </w:ins>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f7"/>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5C97138" w14:textId="77777777"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aff7"/>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0EE178" w14:textId="77777777" w:rsidTr="00FB5230">
        <w:tc>
          <w:tcPr>
            <w:tcW w:w="1236" w:type="dxa"/>
          </w:tcPr>
          <w:p w14:paraId="6CC7E075"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AFAE423" w14:textId="77777777" w:rsidR="00E0247A" w:rsidRPr="00150849" w:rsidRDefault="00E0247A" w:rsidP="00FB5230">
            <w:pPr>
              <w:spacing w:after="120"/>
              <w:rPr>
                <w:rFonts w:eastAsiaTheme="minorEastAsia"/>
                <w:lang w:val="en-US" w:eastAsia="zh-CN"/>
              </w:rPr>
            </w:pPr>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aff7"/>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66" w:author="Nokia B.Golebiowski" w:date="2021-05-20T21:24:00Z">
              <w:r>
                <w:rPr>
                  <w:rFonts w:eastAsiaTheme="minorEastAsia"/>
                  <w:lang w:val="en-US" w:eastAsia="zh-CN"/>
                </w:rPr>
                <w:t>Nokia</w:t>
              </w:r>
            </w:ins>
            <w:del w:id="67"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68" w:author="Nokia B.Golebiowski" w:date="2021-05-20T21:24:00Z">
              <w:r>
                <w:rPr>
                  <w:rFonts w:eastAsiaTheme="minorEastAsia"/>
                  <w:lang w:val="en-US" w:eastAsia="zh-CN"/>
                </w:rPr>
                <w:t>Support Option 2, yes this is 8 processes and the usual RV sequence</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f7"/>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69" w:author="Huawei" w:date="2021-05-20T17:49:00Z"/>
        </w:trPr>
        <w:tc>
          <w:tcPr>
            <w:tcW w:w="1236" w:type="dxa"/>
          </w:tcPr>
          <w:p w14:paraId="3F767135" w14:textId="77777777" w:rsidR="00EB7FDD" w:rsidRPr="00EB7FDD" w:rsidRDefault="00EB7FDD" w:rsidP="00FB5230">
            <w:pPr>
              <w:spacing w:after="120"/>
              <w:rPr>
                <w:ins w:id="70" w:author="Huawei" w:date="2021-05-20T17:49:00Z"/>
                <w:rFonts w:eastAsiaTheme="minorEastAsia"/>
                <w:lang w:val="en-US" w:eastAsia="zh-CN"/>
              </w:rPr>
            </w:pPr>
            <w:ins w:id="71"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72" w:author="Huawei" w:date="2021-05-20T17:49:00Z"/>
                <w:rFonts w:eastAsiaTheme="minorEastAsia"/>
                <w:lang w:val="en-US" w:eastAsia="zh-CN"/>
              </w:rPr>
            </w:pPr>
            <w:ins w:id="73" w:author="Huawei" w:date="2021-05-20T17:51:00Z">
              <w:r>
                <w:rPr>
                  <w:rFonts w:eastAsiaTheme="minorEastAsia"/>
                  <w:lang w:val="en-US" w:eastAsia="zh-CN"/>
                </w:rPr>
                <w:t>In R</w:t>
              </w:r>
            </w:ins>
            <w:ins w:id="74" w:author="Huawei" w:date="2021-05-20T17:52:00Z">
              <w:r>
                <w:rPr>
                  <w:rFonts w:eastAsiaTheme="minorEastAsia"/>
                  <w:lang w:val="en-US" w:eastAsia="zh-CN"/>
                </w:rPr>
                <w:t>AN1 link-level simulation</w:t>
              </w:r>
            </w:ins>
            <w:ins w:id="75" w:author="Huawei" w:date="2021-05-20T17:53:00Z">
              <w:r>
                <w:rPr>
                  <w:rFonts w:eastAsiaTheme="minorEastAsia"/>
                  <w:lang w:val="en-US" w:eastAsia="zh-CN"/>
                </w:rPr>
                <w:t xml:space="preserve">, 8TX is used which is more suitable for BS, since we </w:t>
              </w:r>
            </w:ins>
            <w:ins w:id="76" w:author="Huawei" w:date="2021-05-20T17:54:00Z">
              <w:r>
                <w:rPr>
                  <w:rFonts w:eastAsiaTheme="minorEastAsia"/>
                  <w:lang w:val="en-US" w:eastAsia="zh-CN"/>
                </w:rPr>
                <w:t>already assume 4RX for UE.</w:t>
              </w:r>
            </w:ins>
          </w:p>
        </w:tc>
      </w:tr>
      <w:tr w:rsidR="00167D2B" w:rsidRPr="00150849" w14:paraId="1FD97405" w14:textId="77777777" w:rsidTr="00FB5230">
        <w:trPr>
          <w:ins w:id="77" w:author="Nokia B.Golebiowski" w:date="2021-05-20T21:25:00Z"/>
        </w:trPr>
        <w:tc>
          <w:tcPr>
            <w:tcW w:w="1236" w:type="dxa"/>
          </w:tcPr>
          <w:p w14:paraId="3845BA7F" w14:textId="14FBA026" w:rsidR="00167D2B" w:rsidRDefault="00167D2B" w:rsidP="00167D2B">
            <w:pPr>
              <w:spacing w:after="120"/>
              <w:rPr>
                <w:ins w:id="78" w:author="Nokia B.Golebiowski" w:date="2021-05-20T21:25:00Z"/>
                <w:lang w:val="en-US" w:eastAsia="zh-CN"/>
              </w:rPr>
            </w:pPr>
            <w:ins w:id="79"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80" w:author="Nokia B.Golebiowski" w:date="2021-05-20T21:25:00Z"/>
                <w:lang w:val="en-US" w:eastAsia="zh-CN"/>
              </w:rPr>
            </w:pPr>
            <w:ins w:id="81" w:author="Nokia B.Golebiowski" w:date="2021-05-20T21:25:00Z">
              <w:r>
                <w:rPr>
                  <w:rFonts w:eastAsiaTheme="minorEastAsia"/>
                  <w:lang w:val="en-US" w:eastAsia="zh-CN"/>
                </w:rPr>
                <w:t>We support option 1</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f7"/>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82" w:author="Huawei" w:date="2021-05-20T17:55:00Z"/>
        </w:trPr>
        <w:tc>
          <w:tcPr>
            <w:tcW w:w="1236" w:type="dxa"/>
          </w:tcPr>
          <w:p w14:paraId="5F6DEF24" w14:textId="77777777" w:rsidR="00EB7FDD" w:rsidRPr="00EB7FDD" w:rsidRDefault="00EB7FDD" w:rsidP="00FB5230">
            <w:pPr>
              <w:spacing w:after="120"/>
              <w:rPr>
                <w:ins w:id="83" w:author="Huawei" w:date="2021-05-20T17:55:00Z"/>
                <w:rFonts w:eastAsiaTheme="minorEastAsia"/>
                <w:lang w:val="en-US" w:eastAsia="zh-CN"/>
                <w:rPrChange w:id="84" w:author="Huawei" w:date="2021-05-20T17:55:00Z">
                  <w:rPr>
                    <w:ins w:id="85" w:author="Huawei" w:date="2021-05-20T17:55:00Z"/>
                    <w:lang w:val="en-US" w:eastAsia="zh-CN"/>
                  </w:rPr>
                </w:rPrChange>
              </w:rPr>
            </w:pPr>
            <w:ins w:id="86"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spacing w:after="120"/>
              <w:rPr>
                <w:ins w:id="87" w:author="Huawei" w:date="2021-05-20T17:55:00Z"/>
                <w:rFonts w:eastAsiaTheme="minorEastAsia"/>
                <w:lang w:val="en-US" w:eastAsia="zh-CN"/>
                <w:rPrChange w:id="88" w:author="Huawei" w:date="2021-05-20T17:55:00Z">
                  <w:rPr>
                    <w:ins w:id="89" w:author="Huawei" w:date="2021-05-20T17:55:00Z"/>
                    <w:lang w:val="en-US" w:eastAsia="zh-CN"/>
                  </w:rPr>
                </w:rPrChange>
              </w:rPr>
            </w:pPr>
            <w:ins w:id="90"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91" w:author="Nokia B.Golebiowski" w:date="2021-05-20T21:25:00Z"/>
        </w:trPr>
        <w:tc>
          <w:tcPr>
            <w:tcW w:w="1236" w:type="dxa"/>
          </w:tcPr>
          <w:p w14:paraId="49FCB760" w14:textId="64B8CD96" w:rsidR="00167D2B" w:rsidRDefault="00167D2B" w:rsidP="00167D2B">
            <w:pPr>
              <w:spacing w:after="120"/>
              <w:rPr>
                <w:ins w:id="92" w:author="Nokia B.Golebiowski" w:date="2021-05-20T21:25:00Z"/>
                <w:lang w:val="en-US" w:eastAsia="zh-CN"/>
              </w:rPr>
            </w:pPr>
            <w:ins w:id="93"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94" w:author="Nokia B.Golebiowski" w:date="2021-05-20T21:25:00Z"/>
                <w:lang w:val="en-US" w:eastAsia="zh-CN"/>
              </w:rPr>
            </w:pPr>
            <w:ins w:id="95" w:author="Nokia B.Golebiowski" w:date="2021-05-20T21:25:00Z">
              <w:r>
                <w:rPr>
                  <w:rFonts w:eastAsiaTheme="minorEastAsia"/>
                  <w:lang w:val="en-US" w:eastAsia="zh-CN"/>
                </w:rPr>
                <w:t>We support option 2</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f7"/>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96" w:author="Nokia B.Golebiowski" w:date="2021-05-20T21:25:00Z">
              <w:r>
                <w:rPr>
                  <w:rFonts w:eastAsiaTheme="minorEastAsia"/>
                  <w:lang w:val="en-US" w:eastAsia="zh-CN"/>
                </w:rPr>
                <w:t>Nokia</w:t>
              </w:r>
            </w:ins>
            <w:del w:id="97"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98" w:author="Nokia B.Golebiowski" w:date="2021-05-20T21:25:00Z">
              <w:r>
                <w:rPr>
                  <w:rFonts w:eastAsiaTheme="minorEastAsia"/>
                  <w:lang w:val="en-US" w:eastAsia="zh-CN"/>
                </w:rPr>
                <w:t>We support option 2.</w:t>
              </w:r>
            </w:ins>
          </w:p>
        </w:tc>
      </w:tr>
    </w:tbl>
    <w:p w14:paraId="598B561B" w14:textId="77777777" w:rsidR="00E0247A" w:rsidRPr="00150849" w:rsidRDefault="00E0247A" w:rsidP="00E0247A">
      <w:pPr>
        <w:rPr>
          <w:lang w:val="en-US" w:eastAsia="zh-CN"/>
        </w:rPr>
      </w:pPr>
      <w:r w:rsidRPr="00150849">
        <w:rPr>
          <w:rFonts w:hint="eastAsia"/>
          <w:lang w:val="en-US" w:eastAsia="zh-CN"/>
        </w:rPr>
        <w:lastRenderedPageBreak/>
        <w:t xml:space="preserve"> </w:t>
      </w:r>
    </w:p>
    <w:p w14:paraId="517333D5" w14:textId="77777777"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aff7"/>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99" w:author="Nokia B.Golebiowski" w:date="2021-05-20T21:25:00Z">
              <w:r>
                <w:rPr>
                  <w:rFonts w:eastAsiaTheme="minorEastAsia"/>
                  <w:lang w:val="en-US" w:eastAsia="zh-CN"/>
                </w:rPr>
                <w:t>Nokia</w:t>
              </w:r>
            </w:ins>
            <w:del w:id="100"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101" w:author="Nokia B.Golebiowski" w:date="2021-05-20T21:25:00Z">
              <w:r>
                <w:rPr>
                  <w:rFonts w:eastAsiaTheme="minorEastAsia"/>
                  <w:lang w:val="en-US" w:eastAsia="zh-CN"/>
                </w:rPr>
                <w:t>We support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f7"/>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102" w:author="Nokia B.Golebiowski" w:date="2021-05-20T21:26:00Z">
              <w:r>
                <w:rPr>
                  <w:rFonts w:eastAsiaTheme="minorEastAsia"/>
                  <w:lang w:val="en-US" w:eastAsia="zh-CN"/>
                </w:rPr>
                <w:t>Nokia</w:t>
              </w:r>
            </w:ins>
            <w:del w:id="103"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104" w:author="Nokia B.Golebiowski" w:date="2021-05-20T21:26:00Z">
              <w:r>
                <w:rPr>
                  <w:rFonts w:eastAsiaTheme="minorEastAsia"/>
                  <w:lang w:val="en-US" w:eastAsia="zh-CN"/>
                </w:rPr>
                <w:t>We support 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aff7"/>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7F9EC61A" w14:textId="77777777" w:rsidTr="00FB5230">
        <w:tc>
          <w:tcPr>
            <w:tcW w:w="1236" w:type="dxa"/>
          </w:tcPr>
          <w:p w14:paraId="1D9C774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698D136" w14:textId="77777777" w:rsidR="00E0247A" w:rsidRPr="00150849" w:rsidRDefault="00E0247A" w:rsidP="00FB5230">
            <w:pPr>
              <w:spacing w:after="120"/>
              <w:rPr>
                <w:rFonts w:eastAsiaTheme="minorEastAsia"/>
                <w:lang w:val="en-US" w:eastAsia="zh-CN"/>
              </w:rPr>
            </w:pPr>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f7"/>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105" w:author="Huawei" w:date="2021-05-20T17:58:00Z"/>
        </w:trPr>
        <w:tc>
          <w:tcPr>
            <w:tcW w:w="1236" w:type="dxa"/>
          </w:tcPr>
          <w:p w14:paraId="0B928239" w14:textId="77777777" w:rsidR="00F576DB" w:rsidRPr="00F576DB" w:rsidRDefault="00F576DB" w:rsidP="00FB5230">
            <w:pPr>
              <w:spacing w:after="120"/>
              <w:rPr>
                <w:ins w:id="106" w:author="Huawei" w:date="2021-05-20T17:58:00Z"/>
                <w:rFonts w:eastAsiaTheme="minorEastAsia"/>
                <w:lang w:val="en-US" w:eastAsia="zh-CN"/>
                <w:rPrChange w:id="107" w:author="Huawei" w:date="2021-05-20T17:58:00Z">
                  <w:rPr>
                    <w:ins w:id="108" w:author="Huawei" w:date="2021-05-20T17:58:00Z"/>
                    <w:lang w:val="en-US" w:eastAsia="zh-CN"/>
                  </w:rPr>
                </w:rPrChange>
              </w:rPr>
            </w:pPr>
            <w:ins w:id="109"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110" w:author="Huawei" w:date="2021-05-20T17:58:00Z"/>
                <w:lang w:val="en-US" w:eastAsia="zh-CN"/>
              </w:rPr>
            </w:pPr>
            <w:ins w:id="111" w:author="Huawei" w:date="2021-05-20T17:58:00Z">
              <w:r w:rsidRPr="00150849">
                <w:rPr>
                  <w:rFonts w:eastAsia="宋体"/>
                  <w:szCs w:val="24"/>
                  <w:lang w:eastAsia="zh-CN"/>
                </w:rPr>
                <w:t>Option 3</w:t>
              </w:r>
              <w:r>
                <w:rPr>
                  <w:rFonts w:eastAsia="宋体"/>
                  <w:szCs w:val="24"/>
                  <w:lang w:eastAsia="zh-CN"/>
                </w:rPr>
                <w:t xml:space="preserve">: </w:t>
              </w:r>
              <w:r w:rsidRPr="00150849">
                <w:rPr>
                  <w:rFonts w:eastAsia="宋体"/>
                  <w:szCs w:val="24"/>
                  <w:lang w:eastAsia="zh-CN"/>
                </w:rPr>
                <w:t>: 2%, 2.5%, 3%</w:t>
              </w:r>
            </w:ins>
          </w:p>
        </w:tc>
      </w:tr>
      <w:tr w:rsidR="007B6AFB" w:rsidRPr="00150849" w14:paraId="4EB19069" w14:textId="77777777" w:rsidTr="00FB5230">
        <w:trPr>
          <w:ins w:id="112" w:author="Nokia B.Golebiowski" w:date="2021-05-20T21:28:00Z"/>
        </w:trPr>
        <w:tc>
          <w:tcPr>
            <w:tcW w:w="1236" w:type="dxa"/>
          </w:tcPr>
          <w:p w14:paraId="1E05D34B" w14:textId="52E8C2F3" w:rsidR="007B6AFB" w:rsidRDefault="007B6AFB" w:rsidP="007B6AFB">
            <w:pPr>
              <w:spacing w:after="120"/>
              <w:rPr>
                <w:ins w:id="113" w:author="Nokia B.Golebiowski" w:date="2021-05-20T21:28:00Z"/>
                <w:lang w:val="en-US" w:eastAsia="zh-CN"/>
              </w:rPr>
            </w:pPr>
            <w:ins w:id="114"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115" w:author="Nokia B.Golebiowski" w:date="2021-05-20T21:28:00Z"/>
                <w:rFonts w:eastAsia="宋体"/>
                <w:szCs w:val="24"/>
                <w:lang w:eastAsia="zh-CN"/>
              </w:rPr>
            </w:pPr>
            <w:ins w:id="116" w:author="Nokia B.Golebiowski" w:date="2021-05-20T21:28:00Z">
              <w:r>
                <w:rPr>
                  <w:rFonts w:eastAsiaTheme="minorEastAsia"/>
                  <w:lang w:val="en-US" w:eastAsia="zh-CN"/>
                </w:rPr>
                <w:t>We support option 2.</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aff7"/>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117" w:author="Huawei" w:date="2021-05-20T17:58:00Z"/>
        </w:trPr>
        <w:tc>
          <w:tcPr>
            <w:tcW w:w="1236" w:type="dxa"/>
          </w:tcPr>
          <w:p w14:paraId="1DA648B1" w14:textId="77777777" w:rsidR="00F576DB" w:rsidRPr="00F576DB" w:rsidRDefault="00F576DB" w:rsidP="00AD61EE">
            <w:pPr>
              <w:spacing w:after="120"/>
              <w:rPr>
                <w:ins w:id="118" w:author="Huawei" w:date="2021-05-20T17:58:00Z"/>
                <w:rFonts w:eastAsiaTheme="minorEastAsia"/>
                <w:lang w:val="en-US" w:eastAsia="zh-CN"/>
                <w:rPrChange w:id="119" w:author="Huawei" w:date="2021-05-20T17:58:00Z">
                  <w:rPr>
                    <w:ins w:id="120" w:author="Huawei" w:date="2021-05-20T17:58:00Z"/>
                    <w:lang w:val="en-US" w:eastAsia="zh-CN"/>
                  </w:rPr>
                </w:rPrChange>
              </w:rPr>
            </w:pPr>
            <w:ins w:id="121"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122" w:author="Huawei" w:date="2021-05-20T17:58:00Z"/>
                <w:lang w:val="en-US" w:eastAsia="zh-CN"/>
              </w:rPr>
            </w:pPr>
            <w:ins w:id="123"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124" w:author="Nokia B.Golebiowski" w:date="2021-05-20T21:29:00Z"/>
        </w:trPr>
        <w:tc>
          <w:tcPr>
            <w:tcW w:w="1236" w:type="dxa"/>
          </w:tcPr>
          <w:p w14:paraId="0182F3D7" w14:textId="1BB660B9" w:rsidR="007B6AFB" w:rsidRDefault="007B6AFB" w:rsidP="007B6AFB">
            <w:pPr>
              <w:spacing w:after="120"/>
              <w:rPr>
                <w:ins w:id="125" w:author="Nokia B.Golebiowski" w:date="2021-05-20T21:29:00Z"/>
                <w:lang w:val="en-US" w:eastAsia="zh-CN"/>
              </w:rPr>
            </w:pPr>
            <w:ins w:id="126"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27" w:author="Nokia B.Golebiowski" w:date="2021-05-20T21:29:00Z"/>
                <w:lang w:val="en-US" w:eastAsia="zh-CN"/>
              </w:rPr>
            </w:pPr>
            <w:ins w:id="128" w:author="Nokia B.Golebiowski" w:date="2021-05-20T21:29:00Z">
              <w:r>
                <w:rPr>
                  <w:rFonts w:eastAsiaTheme="minorEastAsia"/>
                  <w:lang w:val="en-US" w:eastAsia="zh-CN"/>
                </w:rPr>
                <w:t>We support option 2.</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aff7"/>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29" w:author="Nokia B.Golebiowski" w:date="2021-05-20T21:29:00Z">
              <w:r>
                <w:rPr>
                  <w:rFonts w:eastAsiaTheme="minorEastAsia"/>
                  <w:lang w:val="en-US" w:eastAsia="zh-CN"/>
                </w:rPr>
                <w:t>Nokia</w:t>
              </w:r>
            </w:ins>
            <w:del w:id="130"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31" w:author="Nokia B.Golebiowski" w:date="2021-05-20T21:29:00Z">
              <w:r>
                <w:rPr>
                  <w:rFonts w:eastAsiaTheme="minorEastAsia"/>
                  <w:lang w:val="en-US" w:eastAsia="zh-CN"/>
                </w:rPr>
                <w:t>We support 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r w:rsidRPr="00150849">
        <w:rPr>
          <w:bCs/>
          <w:u w:val="single"/>
          <w:lang w:eastAsia="ko-KR"/>
        </w:rPr>
        <w:t>Sub topic 1-16 Other parameters</w:t>
      </w:r>
    </w:p>
    <w:tbl>
      <w:tblPr>
        <w:tblStyle w:val="aff7"/>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BC804AE" w14:textId="77777777" w:rsidTr="00AD61EE">
        <w:tc>
          <w:tcPr>
            <w:tcW w:w="1236" w:type="dxa"/>
          </w:tcPr>
          <w:p w14:paraId="04293980"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C8F9806" w14:textId="77777777" w:rsidR="00C67447" w:rsidRPr="00150849" w:rsidRDefault="00C67447" w:rsidP="00AD61EE">
            <w:pPr>
              <w:spacing w:after="120"/>
              <w:rPr>
                <w:rFonts w:eastAsiaTheme="minorEastAsia"/>
                <w:lang w:val="en-US" w:eastAsia="zh-CN"/>
              </w:rPr>
            </w:pPr>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3"/>
        <w:rPr>
          <w:sz w:val="24"/>
          <w:szCs w:val="16"/>
        </w:rPr>
      </w:pPr>
      <w:r w:rsidRPr="00805BE8">
        <w:rPr>
          <w:sz w:val="24"/>
          <w:szCs w:val="16"/>
        </w:rPr>
        <w:lastRenderedPageBreak/>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2"/>
      </w:pPr>
      <w:r w:rsidRPr="00035C50">
        <w:t>Summary</w:t>
      </w:r>
      <w:r w:rsidRPr="00035C50">
        <w:rPr>
          <w:rFonts w:hint="eastAsia"/>
        </w:rPr>
        <w:t xml:space="preserve"> for 1st round </w:t>
      </w:r>
    </w:p>
    <w:p w14:paraId="151B22EB" w14:textId="77777777" w:rsidR="00DD19DE" w:rsidRPr="00805BE8" w:rsidRDefault="00DD19DE">
      <w:pPr>
        <w:pStyle w:val="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Huawei, HiSilicon,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2"/>
      </w:pPr>
      <w:r w:rsidRPr="004A7544">
        <w:rPr>
          <w:rFonts w:hint="eastAsia"/>
        </w:rPr>
        <w:t>Open issues</w:t>
      </w:r>
      <w:r>
        <w:t xml:space="preserve"> summary</w:t>
      </w:r>
    </w:p>
    <w:p w14:paraId="3683BE43"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50B22825" w14:textId="77777777" w:rsidR="00DD19DE" w:rsidRPr="004A35DA"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w:t>
      </w:r>
      <w:r w:rsidR="005D7380" w:rsidRPr="004A35DA">
        <w:rPr>
          <w:rFonts w:eastAsia="宋体"/>
          <w:szCs w:val="24"/>
          <w:lang w:eastAsia="zh-CN"/>
        </w:rPr>
        <w:t xml:space="preserve"> (CATT, Ericsson)</w:t>
      </w:r>
      <w:r w:rsidRPr="004A35DA">
        <w:rPr>
          <w:rFonts w:eastAsia="宋体"/>
          <w:szCs w:val="24"/>
          <w:lang w:eastAsia="zh-CN"/>
        </w:rPr>
        <w:t xml:space="preserve">: </w:t>
      </w:r>
      <w:r w:rsidR="005D7380" w:rsidRPr="004A35DA">
        <w:rPr>
          <w:rFonts w:eastAsia="宋体"/>
          <w:szCs w:val="24"/>
          <w:lang w:eastAsia="zh-CN"/>
        </w:rPr>
        <w:t>No</w:t>
      </w:r>
    </w:p>
    <w:p w14:paraId="5DBAE15E" w14:textId="77777777" w:rsidR="00DD19DE" w:rsidRPr="004A35DA"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r w:rsidR="005D7380" w:rsidRPr="004A35DA">
        <w:rPr>
          <w:rFonts w:eastAsia="宋体"/>
          <w:szCs w:val="24"/>
          <w:lang w:eastAsia="zh-CN"/>
        </w:rPr>
        <w:t>Yes</w:t>
      </w:r>
    </w:p>
    <w:p w14:paraId="6564A964" w14:textId="77777777" w:rsidR="00DD19DE" w:rsidRPr="004A35D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lastRenderedPageBreak/>
        <w:t>Recommended WF</w:t>
      </w:r>
    </w:p>
    <w:p w14:paraId="61C33DCA" w14:textId="77777777" w:rsidR="005D7380" w:rsidRPr="004A35DA" w:rsidRDefault="00DD19DE"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68635BB7"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1 (Ericsson): </w:t>
      </w:r>
      <w:r w:rsidR="00DC3332" w:rsidRPr="004A35DA">
        <w:rPr>
          <w:rFonts w:eastAsia="宋体"/>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p>
    <w:p w14:paraId="2D241051" w14:textId="77777777" w:rsidR="005D7380" w:rsidRPr="004A35DA" w:rsidRDefault="005D7380" w:rsidP="005D73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5B92BD74" w14:textId="77777777" w:rsidR="005D7380" w:rsidRPr="004A35DA" w:rsidRDefault="005D7380" w:rsidP="005D738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0EF0C7B4"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 (Huawei): 3%</w:t>
      </w:r>
    </w:p>
    <w:p w14:paraId="4629F34C"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2</w:t>
      </w:r>
      <w:r w:rsidR="00EB6172">
        <w:rPr>
          <w:rFonts w:eastAsia="宋体"/>
          <w:szCs w:val="24"/>
          <w:lang w:eastAsia="zh-CN"/>
        </w:rPr>
        <w:t xml:space="preserve"> (ZTE)</w:t>
      </w:r>
      <w:r w:rsidRPr="004A35DA">
        <w:rPr>
          <w:rFonts w:eastAsia="宋体"/>
          <w:szCs w:val="24"/>
          <w:lang w:eastAsia="zh-CN"/>
        </w:rPr>
        <w:t>:</w:t>
      </w:r>
      <w:r w:rsidR="00EB6172">
        <w:rPr>
          <w:rFonts w:eastAsia="宋体"/>
          <w:szCs w:val="24"/>
          <w:lang w:eastAsia="zh-CN"/>
        </w:rPr>
        <w:t xml:space="preserve"> 2.5%</w:t>
      </w:r>
      <w:r w:rsidRPr="004A35DA">
        <w:rPr>
          <w:rFonts w:eastAsia="宋体"/>
          <w:szCs w:val="24"/>
          <w:lang w:eastAsia="zh-CN"/>
        </w:rPr>
        <w:t xml:space="preserve"> </w:t>
      </w:r>
    </w:p>
    <w:p w14:paraId="52677935" w14:textId="77777777" w:rsidR="00DC3332" w:rsidRPr="004A35DA" w:rsidRDefault="00DC3332" w:rsidP="00DC33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66A1D4D9" w14:textId="77777777" w:rsidR="00DC3332" w:rsidRPr="004A35DA" w:rsidRDefault="00DC3332" w:rsidP="00DC33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Proposals</w:t>
      </w:r>
    </w:p>
    <w:p w14:paraId="4EBEC347"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1</w:t>
      </w:r>
      <w:r w:rsidR="00F23F85" w:rsidRPr="00024B9E">
        <w:rPr>
          <w:rFonts w:eastAsia="宋体"/>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宋体"/>
          <w:szCs w:val="24"/>
          <w:lang w:eastAsia="zh-CN"/>
        </w:rPr>
        <w:t xml:space="preserve">: </w:t>
      </w:r>
      <w:r w:rsidR="0055785D" w:rsidRPr="00024B9E">
        <w:rPr>
          <w:rFonts w:eastAsia="宋体"/>
          <w:szCs w:val="24"/>
          <w:lang w:eastAsia="zh-CN"/>
        </w:rPr>
        <w:t>Applicable for all BS classes</w:t>
      </w:r>
    </w:p>
    <w:p w14:paraId="075650E4" w14:textId="77777777" w:rsidR="0055785D" w:rsidRPr="00024B9E" w:rsidRDefault="00C27BA9"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 be used opportunistically for high SNR</w:t>
      </w:r>
    </w:p>
    <w:p w14:paraId="1569E2FE" w14:textId="77777777" w:rsidR="00C27BA9" w:rsidRPr="00024B9E" w:rsidRDefault="00C27BA9"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Deployment scenario possibilities should be the same as for LTE</w:t>
      </w:r>
    </w:p>
    <w:p w14:paraId="1A35EB8A" w14:textId="77777777" w:rsidR="00C27BA9" w:rsidRPr="00024B9E" w:rsidRDefault="00F23F85" w:rsidP="0055785D">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5G maximum throughput should not be inferior to 4G</w:t>
      </w:r>
    </w:p>
    <w:p w14:paraId="2199C8A1"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2</w:t>
      </w:r>
      <w:r w:rsidR="00E8771F" w:rsidRPr="00024B9E">
        <w:rPr>
          <w:rFonts w:eastAsia="宋体"/>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宋体"/>
          <w:szCs w:val="24"/>
          <w:lang w:eastAsia="zh-CN"/>
        </w:rPr>
        <w:t xml:space="preserve">: </w:t>
      </w:r>
      <w:r w:rsidR="00F23F85" w:rsidRPr="00024B9E">
        <w:rPr>
          <w:rFonts w:eastAsia="宋体"/>
          <w:szCs w:val="24"/>
          <w:lang w:eastAsia="zh-CN"/>
        </w:rPr>
        <w:t>Not applicable for WA BS class</w:t>
      </w:r>
    </w:p>
    <w:p w14:paraId="23B28482" w14:textId="77777777" w:rsidR="00F23F85" w:rsidRPr="00024B9E" w:rsidRDefault="00E8771F"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cannot provide significant performance gain for macro</w:t>
      </w:r>
    </w:p>
    <w:p w14:paraId="129235AA" w14:textId="77777777" w:rsidR="00E8771F" w:rsidRPr="00024B9E" w:rsidRDefault="00E8771F"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not often used by UEs in simulation</w:t>
      </w:r>
    </w:p>
    <w:p w14:paraId="0E216459" w14:textId="77777777" w:rsidR="005239D7" w:rsidRPr="00024B9E" w:rsidRDefault="005239D7" w:rsidP="00F23F85">
      <w:pPr>
        <w:pStyle w:val="aff8"/>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lastRenderedPageBreak/>
        <w:t>Power back-off need</w:t>
      </w:r>
      <w:r w:rsidR="00024B9E">
        <w:rPr>
          <w:rFonts w:eastAsia="宋体"/>
          <w:szCs w:val="24"/>
          <w:lang w:eastAsia="zh-CN"/>
        </w:rPr>
        <w:t xml:space="preserve">ed </w:t>
      </w:r>
      <w:r w:rsidR="0016784C">
        <w:rPr>
          <w:rFonts w:eastAsia="宋体"/>
          <w:szCs w:val="24"/>
          <w:lang w:eastAsia="zh-CN"/>
        </w:rPr>
        <w:t>but</w:t>
      </w:r>
      <w:r w:rsidRPr="00024B9E">
        <w:rPr>
          <w:rFonts w:eastAsia="宋体"/>
          <w:szCs w:val="24"/>
          <w:lang w:eastAsia="zh-CN"/>
        </w:rPr>
        <w:t xml:space="preserve"> WA is for coverage</w:t>
      </w:r>
    </w:p>
    <w:p w14:paraId="3213568A" w14:textId="77777777" w:rsidR="00DD19DE" w:rsidRPr="00024B9E"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Recommended WF</w:t>
      </w:r>
    </w:p>
    <w:p w14:paraId="2AEBCC6B" w14:textId="77777777" w:rsidR="00DD19DE" w:rsidRPr="00024B9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TBA</w:t>
      </w:r>
    </w:p>
    <w:p w14:paraId="330DE802" w14:textId="2C1F62B3" w:rsidR="00DD19DE" w:rsidRDefault="000333A2" w:rsidP="00DD19DE">
      <w:pPr>
        <w:rPr>
          <w:ins w:id="132" w:author="Haijie Qiu_Samsung" w:date="2021-05-21T13:04:00Z"/>
          <w:color w:val="0070C0"/>
          <w:lang w:val="en-US" w:eastAsia="zh-CN"/>
        </w:rPr>
      </w:pPr>
      <w:ins w:id="133" w:author="Haijie Qiu_Samsung" w:date="2021-05-21T13:02:00Z">
        <w:r>
          <w:rPr>
            <w:rFonts w:hint="eastAsia"/>
            <w:color w:val="0070C0"/>
            <w:lang w:val="en-US" w:eastAsia="zh-CN"/>
          </w:rPr>
          <w:t>----------------------GTW Note-----------</w:t>
        </w:r>
      </w:ins>
    </w:p>
    <w:p w14:paraId="4B1A3BDA" w14:textId="4FA04F0D" w:rsidR="00073C04" w:rsidRDefault="00073C04" w:rsidP="00DD19DE">
      <w:pPr>
        <w:rPr>
          <w:ins w:id="134" w:author="Haijie Qiu_Samsung" w:date="2021-05-21T13:05:00Z"/>
          <w:color w:val="0070C0"/>
          <w:lang w:val="en-US" w:eastAsia="zh-CN"/>
        </w:rPr>
      </w:pPr>
      <w:ins w:id="135" w:author="Haijie Qiu_Samsung" w:date="2021-05-21T13:04:00Z">
        <w:r>
          <w:rPr>
            <w:color w:val="0070C0"/>
            <w:lang w:val="en-US" w:eastAsia="zh-CN"/>
          </w:rPr>
          <w:t xml:space="preserve">E///: We planned to close core part in August based on current TU, we would like to </w:t>
        </w:r>
      </w:ins>
      <w:ins w:id="136" w:author="Haijie Qiu_Samsung" w:date="2021-05-21T13:05:00Z">
        <w:r>
          <w:rPr>
            <w:color w:val="0070C0"/>
            <w:lang w:val="en-US" w:eastAsia="zh-CN"/>
          </w:rPr>
          <w:t>conclude</w:t>
        </w:r>
      </w:ins>
      <w:ins w:id="137" w:author="Haijie Qiu_Samsung" w:date="2021-05-21T13:04:00Z">
        <w:r>
          <w:rPr>
            <w:color w:val="0070C0"/>
            <w:lang w:val="en-US" w:eastAsia="zh-CN"/>
          </w:rPr>
          <w:t xml:space="preserve"> </w:t>
        </w:r>
      </w:ins>
      <w:ins w:id="138" w:author="Haijie Qiu_Samsung" w:date="2021-05-21T13:05:00Z">
        <w:r>
          <w:rPr>
            <w:color w:val="0070C0"/>
            <w:lang w:val="en-US" w:eastAsia="zh-CN"/>
          </w:rPr>
          <w:t>either in this meeting or August meeting.</w:t>
        </w:r>
      </w:ins>
    </w:p>
    <w:p w14:paraId="54058242" w14:textId="19F49113" w:rsidR="00073C04" w:rsidRDefault="00073C04" w:rsidP="00DD19DE">
      <w:pPr>
        <w:rPr>
          <w:ins w:id="139" w:author="Haijie Qiu_Samsung" w:date="2021-05-21T13:05:00Z"/>
          <w:color w:val="0070C0"/>
          <w:lang w:val="en-US" w:eastAsia="zh-CN"/>
        </w:rPr>
      </w:pPr>
      <w:ins w:id="140" w:author="Haijie Qiu_Samsung" w:date="2021-05-21T13:05:00Z">
        <w:r>
          <w:rPr>
            <w:color w:val="0070C0"/>
            <w:lang w:val="en-US" w:eastAsia="zh-CN"/>
          </w:rPr>
          <w:t>Huawei: We should to see the gain over 256QAM</w:t>
        </w:r>
      </w:ins>
      <w:ins w:id="141" w:author="Haijie Qiu_Samsung" w:date="2021-05-21T13:07:00Z">
        <w:r>
          <w:rPr>
            <w:color w:val="0070C0"/>
            <w:lang w:val="en-US" w:eastAsia="zh-CN"/>
          </w:rPr>
          <w:t xml:space="preserve"> under wide BS class</w:t>
        </w:r>
      </w:ins>
      <w:ins w:id="142" w:author="Haijie Qiu_Samsung" w:date="2021-05-21T13:05:00Z">
        <w:r>
          <w:rPr>
            <w:color w:val="0070C0"/>
            <w:lang w:val="en-US" w:eastAsia="zh-CN"/>
          </w:rPr>
          <w:t>.</w:t>
        </w:r>
      </w:ins>
    </w:p>
    <w:p w14:paraId="5BE6C0DF" w14:textId="664624BB" w:rsidR="00073C04" w:rsidRDefault="00073C04" w:rsidP="00DD19DE">
      <w:pPr>
        <w:rPr>
          <w:ins w:id="143" w:author="Haijie Qiu_Samsung" w:date="2021-05-21T13:07:00Z"/>
          <w:color w:val="0070C0"/>
          <w:lang w:val="en-US" w:eastAsia="zh-CN"/>
        </w:rPr>
      </w:pPr>
      <w:ins w:id="144" w:author="Haijie Qiu_Samsung" w:date="2021-05-21T13:07:00Z">
        <w:r>
          <w:rPr>
            <w:color w:val="0070C0"/>
            <w:lang w:val="en-US" w:eastAsia="zh-CN"/>
          </w:rPr>
          <w:t>AT&amp;T: We shouldn’t limit this for NR since in LTE we didn’t have such limitation otherwise we may degrad performance compared to LTE.</w:t>
        </w:r>
      </w:ins>
    </w:p>
    <w:p w14:paraId="2BFBF7D2" w14:textId="3D422EA8" w:rsidR="00073C04" w:rsidRDefault="00073C04" w:rsidP="00DD19DE">
      <w:pPr>
        <w:rPr>
          <w:ins w:id="145" w:author="Haijie Qiu_Samsung" w:date="2021-05-21T13:08:00Z"/>
          <w:color w:val="0070C0"/>
          <w:lang w:val="en-US" w:eastAsia="zh-CN"/>
        </w:rPr>
      </w:pPr>
      <w:ins w:id="146" w:author="Haijie Qiu_Samsung" w:date="2021-05-21T13:08:00Z">
        <w:r>
          <w:rPr>
            <w:color w:val="0070C0"/>
            <w:lang w:val="en-US" w:eastAsia="zh-CN"/>
          </w:rPr>
          <w:t>Softbank:Agree with AT&amp;T.</w:t>
        </w:r>
      </w:ins>
    </w:p>
    <w:p w14:paraId="2F04A80B" w14:textId="035EF224" w:rsidR="00073C04" w:rsidRDefault="00073C04" w:rsidP="00DD19DE">
      <w:pPr>
        <w:rPr>
          <w:ins w:id="147" w:author="Haijie Qiu_Samsung" w:date="2021-05-21T13:08:00Z"/>
          <w:color w:val="0070C0"/>
          <w:lang w:val="en-US" w:eastAsia="zh-CN"/>
        </w:rPr>
      </w:pPr>
      <w:ins w:id="148" w:author="Haijie Qiu_Samsung" w:date="2021-05-21T13:08:00Z">
        <w:r>
          <w:rPr>
            <w:color w:val="0070C0"/>
            <w:lang w:val="en-US" w:eastAsia="zh-CN"/>
          </w:rPr>
          <w:t xml:space="preserve">E///: We have </w:t>
        </w:r>
      </w:ins>
      <w:ins w:id="149" w:author="Haijie Qiu_Samsung" w:date="2021-05-21T14:05:00Z">
        <w:r w:rsidR="005C5DE2">
          <w:rPr>
            <w:color w:val="0070C0"/>
            <w:lang w:val="en-US" w:eastAsia="zh-CN"/>
          </w:rPr>
          <w:t>provided</w:t>
        </w:r>
      </w:ins>
      <w:ins w:id="150" w:author="Haijie Qiu_Samsung" w:date="2021-05-21T13:08:00Z">
        <w:r>
          <w:rPr>
            <w:color w:val="0070C0"/>
            <w:lang w:val="en-US" w:eastAsia="zh-CN"/>
          </w:rPr>
          <w:t xml:space="preserve"> simulation results to see gain which similar as we did in LTE phase. </w:t>
        </w:r>
      </w:ins>
    </w:p>
    <w:p w14:paraId="3D5D1DF8" w14:textId="5C282DAA" w:rsidR="00073C04" w:rsidRDefault="00073C04" w:rsidP="00DD19DE">
      <w:pPr>
        <w:rPr>
          <w:ins w:id="151" w:author="Haijie Qiu_Samsung" w:date="2021-05-21T13:19:00Z"/>
          <w:color w:val="0070C0"/>
          <w:lang w:val="en-US" w:eastAsia="zh-CN"/>
        </w:rPr>
      </w:pPr>
      <w:ins w:id="152" w:author="Haijie Qiu_Samsung" w:date="2021-05-21T13:08:00Z">
        <w:r>
          <w:rPr>
            <w:color w:val="0070C0"/>
            <w:lang w:val="en-US" w:eastAsia="zh-CN"/>
          </w:rPr>
          <w:t>ZTE:</w:t>
        </w:r>
      </w:ins>
      <w:ins w:id="153" w:author="Haijie Qiu_Samsung" w:date="2021-05-21T13:09:00Z">
        <w:r>
          <w:rPr>
            <w:color w:val="0070C0"/>
            <w:lang w:val="en-US" w:eastAsia="zh-CN"/>
          </w:rPr>
          <w:t xml:space="preserve"> For WiFI alliance, 1024QAM supported we think starting with Local and medium BS class is more suitable and power backoff would be issue for wideband class. </w:t>
        </w:r>
      </w:ins>
      <w:ins w:id="154" w:author="Haijie Qiu_Samsung" w:date="2021-05-21T13:10:00Z">
        <w:r>
          <w:rPr>
            <w:color w:val="0070C0"/>
            <w:lang w:val="en-US" w:eastAsia="zh-CN"/>
          </w:rPr>
          <w:t xml:space="preserve">In </w:t>
        </w:r>
      </w:ins>
      <w:ins w:id="155" w:author="Haijie Qiu_Samsung" w:date="2021-05-21T14:05:00Z">
        <w:r w:rsidR="005C5DE2">
          <w:rPr>
            <w:color w:val="0070C0"/>
            <w:lang w:val="en-US" w:eastAsia="zh-CN"/>
          </w:rPr>
          <w:t>practical</w:t>
        </w:r>
      </w:ins>
      <w:ins w:id="156" w:author="Haijie Qiu_Samsung" w:date="2021-05-21T13:10:00Z">
        <w:r>
          <w:rPr>
            <w:color w:val="0070C0"/>
            <w:lang w:val="en-US" w:eastAsia="zh-CN"/>
          </w:rPr>
          <w:t xml:space="preserve"> nw </w:t>
        </w:r>
      </w:ins>
      <w:ins w:id="157" w:author="Haijie Qiu_Samsung" w:date="2021-05-21T14:05:00Z">
        <w:r w:rsidR="005C5DE2">
          <w:rPr>
            <w:color w:val="0070C0"/>
            <w:lang w:val="en-US" w:eastAsia="zh-CN"/>
          </w:rPr>
          <w:t>deployment</w:t>
        </w:r>
      </w:ins>
      <w:ins w:id="158" w:author="Haijie Qiu_Samsung" w:date="2021-05-21T13:10:00Z">
        <w:r>
          <w:rPr>
            <w:color w:val="0070C0"/>
            <w:lang w:val="en-US" w:eastAsia="zh-CN"/>
          </w:rPr>
          <w:t xml:space="preserve">, power off not allowed. </w:t>
        </w:r>
      </w:ins>
    </w:p>
    <w:p w14:paraId="30B884DF" w14:textId="023DA8FA" w:rsidR="00BF4DDB" w:rsidRDefault="00BF4DDB" w:rsidP="00DD19DE">
      <w:pPr>
        <w:rPr>
          <w:ins w:id="159" w:author="Haijie Qiu_Samsung" w:date="2021-05-21T13:09:00Z"/>
          <w:color w:val="0070C0"/>
          <w:lang w:val="en-US" w:eastAsia="zh-CN"/>
        </w:rPr>
      </w:pPr>
      <w:ins w:id="160" w:author="Haijie Qiu_Samsung" w:date="2021-05-21T13:19:00Z">
        <w:r>
          <w:rPr>
            <w:color w:val="0070C0"/>
            <w:lang w:val="en-US" w:eastAsia="zh-CN"/>
          </w:rPr>
          <w:t>CATT: Similar view as ZTE, starting with medium and local BS classes.</w:t>
        </w:r>
      </w:ins>
    </w:p>
    <w:p w14:paraId="6AC9E8AB" w14:textId="6E139793" w:rsidR="00073C04" w:rsidRDefault="00073C04" w:rsidP="00DD19DE">
      <w:pPr>
        <w:rPr>
          <w:ins w:id="161" w:author="Haijie Qiu_Samsung" w:date="2021-05-21T13:09:00Z"/>
          <w:color w:val="0070C0"/>
          <w:lang w:val="en-US" w:eastAsia="zh-CN"/>
        </w:rPr>
      </w:pPr>
      <w:ins w:id="162" w:author="Haijie Qiu_Samsung" w:date="2021-05-21T13:09:00Z">
        <w:r>
          <w:rPr>
            <w:color w:val="0070C0"/>
            <w:lang w:val="en-US" w:eastAsia="zh-CN"/>
          </w:rPr>
          <w:t>KDDI:</w:t>
        </w:r>
      </w:ins>
      <w:ins w:id="163" w:author="Haijie Qiu_Samsung" w:date="2021-05-21T13:10:00Z">
        <w:r>
          <w:rPr>
            <w:color w:val="0070C0"/>
            <w:lang w:val="en-US" w:eastAsia="zh-CN"/>
          </w:rPr>
          <w:t xml:space="preserve"> Similar view as AT&amp;T and Softbank.</w:t>
        </w:r>
      </w:ins>
    </w:p>
    <w:p w14:paraId="59E59096" w14:textId="2B628159" w:rsidR="00073C04" w:rsidRDefault="00073C04" w:rsidP="00DD19DE">
      <w:pPr>
        <w:rPr>
          <w:ins w:id="164" w:author="Haijie Qiu_Samsung" w:date="2021-05-21T13:10:00Z"/>
          <w:color w:val="0070C0"/>
          <w:lang w:val="en-US" w:eastAsia="zh-CN"/>
        </w:rPr>
      </w:pPr>
      <w:ins w:id="165" w:author="Haijie Qiu_Samsung" w:date="2021-05-21T13:09:00Z">
        <w:r>
          <w:rPr>
            <w:color w:val="0070C0"/>
            <w:lang w:val="en-US" w:eastAsia="zh-CN"/>
          </w:rPr>
          <w:t>Nokia:</w:t>
        </w:r>
      </w:ins>
      <w:ins w:id="166" w:author="Haijie Qiu_Samsung" w:date="2021-05-21T13:11:00Z">
        <w:r>
          <w:rPr>
            <w:color w:val="0070C0"/>
            <w:lang w:val="en-US" w:eastAsia="zh-CN"/>
          </w:rPr>
          <w:t xml:space="preserve"> We showed </w:t>
        </w:r>
      </w:ins>
      <w:ins w:id="167" w:author="Haijie Qiu_Samsung" w:date="2021-05-21T14:05:00Z">
        <w:r w:rsidR="005C5DE2">
          <w:rPr>
            <w:color w:val="0070C0"/>
            <w:lang w:val="en-US" w:eastAsia="zh-CN"/>
          </w:rPr>
          <w:t>performance</w:t>
        </w:r>
      </w:ins>
      <w:ins w:id="168" w:author="Haijie Qiu_Samsung" w:date="2021-05-21T13:11:00Z">
        <w:r>
          <w:rPr>
            <w:color w:val="0070C0"/>
            <w:lang w:val="en-US" w:eastAsia="zh-CN"/>
          </w:rPr>
          <w:t xml:space="preserve"> gain over 256QAM by evaluation. </w:t>
        </w:r>
      </w:ins>
    </w:p>
    <w:p w14:paraId="0B0581BD" w14:textId="5DE3D2D2" w:rsidR="00073C04" w:rsidRDefault="00073C04" w:rsidP="00DD19DE">
      <w:pPr>
        <w:rPr>
          <w:ins w:id="169" w:author="Haijie Qiu_Samsung" w:date="2021-05-21T13:14:00Z"/>
          <w:color w:val="0070C0"/>
          <w:lang w:val="en-US" w:eastAsia="zh-CN"/>
        </w:rPr>
      </w:pPr>
      <w:ins w:id="170" w:author="Haijie Qiu_Samsung" w:date="2021-05-21T13:09:00Z">
        <w:r>
          <w:rPr>
            <w:color w:val="0070C0"/>
            <w:lang w:val="en-US" w:eastAsia="zh-CN"/>
          </w:rPr>
          <w:t>Huawei:</w:t>
        </w:r>
      </w:ins>
      <w:ins w:id="171" w:author="Haijie Qiu_Samsung" w:date="2021-05-21T13:12:00Z">
        <w:r>
          <w:rPr>
            <w:color w:val="0070C0"/>
            <w:lang w:val="en-US" w:eastAsia="zh-CN"/>
          </w:rPr>
          <w:t xml:space="preserve"> We did link-level simulation from other </w:t>
        </w:r>
      </w:ins>
      <w:ins w:id="172" w:author="Haijie Qiu_Samsung" w:date="2021-05-21T14:05:00Z">
        <w:r w:rsidR="005C5DE2">
          <w:rPr>
            <w:color w:val="0070C0"/>
            <w:lang w:val="en-US" w:eastAsia="zh-CN"/>
          </w:rPr>
          <w:t>companies</w:t>
        </w:r>
      </w:ins>
      <w:ins w:id="173" w:author="Haijie Qiu_Samsung" w:date="2021-05-21T13:12:00Z">
        <w:r>
          <w:rPr>
            <w:color w:val="0070C0"/>
            <w:lang w:val="en-US" w:eastAsia="zh-CN"/>
          </w:rPr>
          <w:t xml:space="preserve">, we observed high SNR required. </w:t>
        </w:r>
      </w:ins>
      <w:ins w:id="174" w:author="Haijie Qiu_Samsung" w:date="2021-05-21T13:13:00Z">
        <w:r>
          <w:rPr>
            <w:color w:val="0070C0"/>
            <w:lang w:val="en-US" w:eastAsia="zh-CN"/>
          </w:rPr>
          <w:t xml:space="preserve">We need to perform SLS evaluation to see whether such high SNR can be achieved or not. We didn’t see the case under macro </w:t>
        </w:r>
      </w:ins>
      <w:ins w:id="175" w:author="Haijie Qiu_Samsung" w:date="2021-05-21T13:14:00Z">
        <w:r>
          <w:rPr>
            <w:color w:val="0070C0"/>
            <w:lang w:val="en-US" w:eastAsia="zh-CN"/>
          </w:rPr>
          <w:t>scenario</w:t>
        </w:r>
      </w:ins>
      <w:ins w:id="176" w:author="Haijie Qiu_Samsung" w:date="2021-05-21T13:13:00Z">
        <w:r>
          <w:rPr>
            <w:color w:val="0070C0"/>
            <w:lang w:val="en-US" w:eastAsia="zh-CN"/>
          </w:rPr>
          <w:t xml:space="preserve"> </w:t>
        </w:r>
      </w:ins>
      <w:ins w:id="177" w:author="Haijie Qiu_Samsung" w:date="2021-05-21T13:14:00Z">
        <w:r>
          <w:rPr>
            <w:color w:val="0070C0"/>
            <w:lang w:val="en-US" w:eastAsia="zh-CN"/>
          </w:rPr>
          <w:t xml:space="preserve">and the usage of UE is rare. Power backoff is big issue. We have concern on Macro </w:t>
        </w:r>
      </w:ins>
      <w:ins w:id="178" w:author="Haijie Qiu_Samsung" w:date="2021-05-21T13:15:00Z">
        <w:r>
          <w:rPr>
            <w:color w:val="0070C0"/>
            <w:lang w:val="en-US" w:eastAsia="zh-CN"/>
          </w:rPr>
          <w:t>scenario</w:t>
        </w:r>
      </w:ins>
      <w:ins w:id="179" w:author="Haijie Qiu_Samsung" w:date="2021-05-21T13:14:00Z">
        <w:r>
          <w:rPr>
            <w:color w:val="0070C0"/>
            <w:lang w:val="en-US" w:eastAsia="zh-CN"/>
          </w:rPr>
          <w:t xml:space="preserve">. </w:t>
        </w:r>
      </w:ins>
    </w:p>
    <w:p w14:paraId="4F7D0691" w14:textId="1AFF8D3D" w:rsidR="00073C04" w:rsidRDefault="00073C04" w:rsidP="00DD19DE">
      <w:pPr>
        <w:rPr>
          <w:ins w:id="180" w:author="Haijie Qiu_Samsung" w:date="2021-05-21T13:16:00Z"/>
          <w:color w:val="0070C0"/>
          <w:lang w:val="en-US" w:eastAsia="zh-CN"/>
        </w:rPr>
      </w:pPr>
      <w:ins w:id="181" w:author="Haijie Qiu_Samsung" w:date="2021-05-21T13:15:00Z">
        <w:r>
          <w:rPr>
            <w:color w:val="0070C0"/>
            <w:lang w:val="en-US" w:eastAsia="zh-CN"/>
          </w:rPr>
          <w:t xml:space="preserve">Verizon: </w:t>
        </w:r>
        <w:r w:rsidR="00BF4DDB">
          <w:rPr>
            <w:color w:val="0070C0"/>
            <w:lang w:val="en-US" w:eastAsia="zh-CN"/>
          </w:rPr>
          <w:t xml:space="preserve">We also support no limitation same as LTE. </w:t>
        </w:r>
      </w:ins>
    </w:p>
    <w:p w14:paraId="58DA0FCF" w14:textId="7FEA6893" w:rsidR="00BF4DDB" w:rsidRDefault="00BF4DDB" w:rsidP="00DD19DE">
      <w:pPr>
        <w:rPr>
          <w:ins w:id="182" w:author="Haijie Qiu_Samsung" w:date="2021-05-21T13:18:00Z"/>
          <w:color w:val="0070C0"/>
          <w:lang w:val="en-US" w:eastAsia="zh-CN"/>
        </w:rPr>
      </w:pPr>
      <w:ins w:id="183" w:author="Haijie Qiu_Samsung" w:date="2021-05-21T13:18:00Z">
        <w:r>
          <w:rPr>
            <w:rFonts w:hint="eastAsia"/>
            <w:color w:val="0070C0"/>
            <w:lang w:val="en-US" w:eastAsia="zh-CN"/>
          </w:rPr>
          <w:t xml:space="preserve">E///: The power backoff is not issue, we can </w:t>
        </w:r>
      </w:ins>
      <w:ins w:id="184" w:author="Haijie Qiu_Samsung" w:date="2021-05-21T13:21:00Z">
        <w:r>
          <w:rPr>
            <w:color w:val="0070C0"/>
            <w:lang w:val="en-US" w:eastAsia="zh-CN"/>
          </w:rPr>
          <w:t xml:space="preserve">have </w:t>
        </w:r>
      </w:ins>
      <w:ins w:id="185" w:author="Haijie Qiu_Samsung" w:date="2021-05-21T13:18:00Z">
        <w:r>
          <w:rPr>
            <w:rFonts w:hint="eastAsia"/>
            <w:color w:val="0070C0"/>
            <w:lang w:val="en-US" w:eastAsia="zh-CN"/>
          </w:rPr>
          <w:t xml:space="preserve">power backoff if needed by declaration. </w:t>
        </w:r>
      </w:ins>
    </w:p>
    <w:p w14:paraId="63C4E4E0" w14:textId="66420462" w:rsidR="00BF4DDB" w:rsidRDefault="00BF4DDB" w:rsidP="00DD19DE">
      <w:pPr>
        <w:rPr>
          <w:ins w:id="186" w:author="Haijie Qiu_Samsung" w:date="2021-05-21T13:20:00Z"/>
          <w:color w:val="0070C0"/>
          <w:lang w:val="en-US" w:eastAsia="zh-CN"/>
        </w:rPr>
      </w:pPr>
      <w:ins w:id="187" w:author="Haijie Qiu_Samsung" w:date="2021-05-21T13:19:00Z">
        <w:r>
          <w:rPr>
            <w:rFonts w:hint="eastAsia"/>
            <w:color w:val="0070C0"/>
            <w:lang w:val="en-US" w:eastAsia="zh-CN"/>
          </w:rPr>
          <w:t>Huawe</w:t>
        </w:r>
        <w:r>
          <w:rPr>
            <w:color w:val="0070C0"/>
            <w:lang w:val="en-US" w:eastAsia="zh-CN"/>
          </w:rPr>
          <w:t xml:space="preserve">i: </w:t>
        </w:r>
      </w:ins>
      <w:ins w:id="188" w:author="Haijie Qiu_Samsung" w:date="2021-05-21T14:06:00Z">
        <w:r w:rsidR="005C5DE2">
          <w:rPr>
            <w:color w:val="0070C0"/>
            <w:lang w:val="en-US" w:eastAsia="zh-CN"/>
          </w:rPr>
          <w:t>Focused</w:t>
        </w:r>
      </w:ins>
      <w:ins w:id="189" w:author="Haijie Qiu_Samsung" w:date="2021-05-21T13:19:00Z">
        <w:r>
          <w:rPr>
            <w:color w:val="0070C0"/>
            <w:lang w:val="en-US" w:eastAsia="zh-CN"/>
          </w:rPr>
          <w:t xml:space="preserve"> on small cell area in LTE phase. </w:t>
        </w:r>
      </w:ins>
      <w:ins w:id="190" w:author="Haijie Qiu_Samsung" w:date="2021-05-21T13:20:00Z">
        <w:r>
          <w:rPr>
            <w:color w:val="0070C0"/>
            <w:lang w:val="en-US" w:eastAsia="zh-CN"/>
          </w:rPr>
          <w:t xml:space="preserve">There is no commercial deployment for 1024QAM even in current LTE NW. </w:t>
        </w:r>
      </w:ins>
    </w:p>
    <w:p w14:paraId="5454BAE9" w14:textId="11C4159C" w:rsidR="00BF4DDB" w:rsidRDefault="00BF4DDB" w:rsidP="00DD19DE">
      <w:pPr>
        <w:rPr>
          <w:ins w:id="191" w:author="Haijie Qiu_Samsung" w:date="2021-05-21T13:21:00Z"/>
          <w:color w:val="0070C0"/>
          <w:lang w:val="en-US" w:eastAsia="zh-CN"/>
        </w:rPr>
      </w:pPr>
      <w:ins w:id="192" w:author="Haijie Qiu_Samsung" w:date="2021-05-21T13:20:00Z">
        <w:r>
          <w:rPr>
            <w:rFonts w:hint="eastAsia"/>
            <w:color w:val="0070C0"/>
            <w:lang w:val="en-US" w:eastAsia="zh-CN"/>
          </w:rPr>
          <w:t xml:space="preserve">ZTE: </w:t>
        </w:r>
      </w:ins>
      <w:ins w:id="193" w:author="Haijie Qiu_Samsung" w:date="2021-05-21T13:21:00Z">
        <w:r>
          <w:rPr>
            <w:color w:val="0070C0"/>
            <w:lang w:val="en-US" w:eastAsia="zh-CN"/>
          </w:rPr>
          <w:t xml:space="preserve">Power consumption would be issue with power backoff. Question for the </w:t>
        </w:r>
      </w:ins>
      <w:ins w:id="194" w:author="Haijie Qiu_Samsung" w:date="2021-05-21T14:06:00Z">
        <w:r w:rsidR="005C5DE2">
          <w:rPr>
            <w:color w:val="0070C0"/>
            <w:lang w:val="en-US" w:eastAsia="zh-CN"/>
          </w:rPr>
          <w:t>commercial</w:t>
        </w:r>
      </w:ins>
      <w:ins w:id="195" w:author="Haijie Qiu_Samsung" w:date="2021-05-21T13:21:00Z">
        <w:r>
          <w:rPr>
            <w:color w:val="0070C0"/>
            <w:lang w:val="en-US" w:eastAsia="zh-CN"/>
          </w:rPr>
          <w:t xml:space="preserve"> deployment scenarios?</w:t>
        </w:r>
      </w:ins>
    </w:p>
    <w:p w14:paraId="5A490B95" w14:textId="57A91097" w:rsidR="00BF4DDB" w:rsidRDefault="00BF4DDB" w:rsidP="00DD19DE">
      <w:pPr>
        <w:rPr>
          <w:ins w:id="196" w:author="Haijie Qiu_Samsung" w:date="2021-05-21T13:26:00Z"/>
          <w:color w:val="0070C0"/>
          <w:lang w:val="en-US" w:eastAsia="zh-CN"/>
        </w:rPr>
      </w:pPr>
      <w:ins w:id="197" w:author="Haijie Qiu_Samsung" w:date="2021-05-21T13:25:00Z">
        <w:r>
          <w:rPr>
            <w:color w:val="0070C0"/>
            <w:lang w:val="en-US" w:eastAsia="zh-CN"/>
          </w:rPr>
          <w:t xml:space="preserve">AT&amp;T: </w:t>
        </w:r>
      </w:ins>
      <w:ins w:id="198" w:author="Haijie Qiu_Samsung" w:date="2021-05-21T14:06:00Z">
        <w:r w:rsidR="005C5DE2">
          <w:rPr>
            <w:color w:val="0070C0"/>
            <w:lang w:val="en-US" w:eastAsia="zh-CN"/>
          </w:rPr>
          <w:t>Typically,</w:t>
        </w:r>
      </w:ins>
      <w:ins w:id="199" w:author="Haijie Qiu_Samsung" w:date="2021-05-21T13:25:00Z">
        <w:r>
          <w:rPr>
            <w:color w:val="0070C0"/>
            <w:lang w:val="en-US" w:eastAsia="zh-CN"/>
          </w:rPr>
          <w:t xml:space="preserve"> RAN4 use link-level evaluation to show gain, We believe that’s enough. </w:t>
        </w:r>
        <w:r w:rsidR="003F2598">
          <w:rPr>
            <w:color w:val="0070C0"/>
            <w:lang w:val="en-US" w:eastAsia="zh-CN"/>
          </w:rPr>
          <w:t>It’s declaration basis and up to BS vendors to declare the supporting.</w:t>
        </w:r>
      </w:ins>
      <w:ins w:id="200" w:author="Haijie Qiu_Samsung" w:date="2021-05-21T13:26:00Z">
        <w:r w:rsidR="003F2598">
          <w:rPr>
            <w:color w:val="0070C0"/>
            <w:lang w:val="en-US" w:eastAsia="zh-CN"/>
          </w:rPr>
          <w:t xml:space="preserve"> We hope RAN4 </w:t>
        </w:r>
      </w:ins>
      <w:ins w:id="201" w:author="Haijie Qiu_Samsung" w:date="2021-05-21T14:06:00Z">
        <w:r w:rsidR="005C5DE2">
          <w:rPr>
            <w:color w:val="0070C0"/>
            <w:lang w:val="en-US" w:eastAsia="zh-CN"/>
          </w:rPr>
          <w:t>can respect</w:t>
        </w:r>
      </w:ins>
      <w:ins w:id="202" w:author="Haijie Qiu_Samsung" w:date="2021-05-21T13:26:00Z">
        <w:r w:rsidR="003F2598">
          <w:rPr>
            <w:color w:val="0070C0"/>
            <w:lang w:val="en-US" w:eastAsia="zh-CN"/>
          </w:rPr>
          <w:t xml:space="preserve"> the demand from operators.</w:t>
        </w:r>
      </w:ins>
    </w:p>
    <w:p w14:paraId="47EBED96" w14:textId="24124356" w:rsidR="003F2598" w:rsidRDefault="003F2598" w:rsidP="00DD19DE">
      <w:pPr>
        <w:rPr>
          <w:ins w:id="203" w:author="Haijie Qiu_Samsung" w:date="2021-05-21T13:27:00Z"/>
          <w:color w:val="0070C0"/>
          <w:lang w:val="en-US" w:eastAsia="zh-CN"/>
        </w:rPr>
      </w:pPr>
      <w:ins w:id="204" w:author="Haijie Qiu_Samsung" w:date="2021-05-21T13:27:00Z">
        <w:r>
          <w:rPr>
            <w:color w:val="0070C0"/>
            <w:lang w:val="en-US" w:eastAsia="zh-CN"/>
          </w:rPr>
          <w:t xml:space="preserve">Verizon: We need to provide all the options for commercialization. </w:t>
        </w:r>
      </w:ins>
    </w:p>
    <w:p w14:paraId="27527CAC" w14:textId="203765E1" w:rsidR="003F2598" w:rsidRDefault="003F2598" w:rsidP="00DD19DE">
      <w:pPr>
        <w:rPr>
          <w:ins w:id="205" w:author="Haijie Qiu_Samsung" w:date="2021-05-21T13:28:00Z"/>
          <w:color w:val="0070C0"/>
          <w:lang w:val="en-US" w:eastAsia="zh-CN"/>
        </w:rPr>
      </w:pPr>
      <w:ins w:id="206" w:author="Haijie Qiu_Samsung" w:date="2021-05-21T13:28:00Z">
        <w:r>
          <w:rPr>
            <w:color w:val="0070C0"/>
            <w:lang w:val="en-US" w:eastAsia="zh-CN"/>
          </w:rPr>
          <w:t xml:space="preserve">Softbank: We should maintain the </w:t>
        </w:r>
      </w:ins>
      <w:ins w:id="207" w:author="Haijie Qiu_Samsung" w:date="2021-05-21T14:06:00Z">
        <w:r w:rsidR="005C5DE2">
          <w:rPr>
            <w:color w:val="0070C0"/>
            <w:lang w:val="en-US" w:eastAsia="zh-CN"/>
          </w:rPr>
          <w:t>peak date</w:t>
        </w:r>
      </w:ins>
      <w:ins w:id="208" w:author="Haijie Qiu_Samsung" w:date="2021-05-21T13:28:00Z">
        <w:r>
          <w:rPr>
            <w:color w:val="0070C0"/>
            <w:lang w:val="en-US" w:eastAsia="zh-CN"/>
          </w:rPr>
          <w:t xml:space="preserve"> rate as LTE, </w:t>
        </w:r>
      </w:ins>
      <w:ins w:id="209" w:author="Haijie Qiu_Samsung" w:date="2021-05-21T13:29:00Z">
        <w:r>
          <w:rPr>
            <w:color w:val="0070C0"/>
            <w:lang w:val="en-US" w:eastAsia="zh-CN"/>
          </w:rPr>
          <w:t>gain  is not our concern</w:t>
        </w:r>
      </w:ins>
      <w:ins w:id="210" w:author="Haijie Qiu_Samsung" w:date="2021-05-21T13:28:00Z">
        <w:r>
          <w:rPr>
            <w:color w:val="0070C0"/>
            <w:lang w:val="en-US" w:eastAsia="zh-CN"/>
          </w:rPr>
          <w:t xml:space="preserve">. </w:t>
        </w:r>
      </w:ins>
      <w:ins w:id="211" w:author="Haijie Qiu_Samsung" w:date="2021-05-21T14:06:00Z">
        <w:r w:rsidR="005C5DE2">
          <w:rPr>
            <w:color w:val="0070C0"/>
            <w:lang w:val="en-US" w:eastAsia="zh-CN"/>
          </w:rPr>
          <w:t>Peak date</w:t>
        </w:r>
      </w:ins>
      <w:ins w:id="212" w:author="Haijie Qiu_Samsung" w:date="2021-05-21T13:28:00Z">
        <w:r>
          <w:rPr>
            <w:color w:val="0070C0"/>
            <w:lang w:val="en-US" w:eastAsia="zh-CN"/>
          </w:rPr>
          <w:t xml:space="preserve"> rate is key KPI for us.</w:t>
        </w:r>
      </w:ins>
    </w:p>
    <w:p w14:paraId="40A2737B" w14:textId="343061C1" w:rsidR="003F2598" w:rsidRDefault="003F2598" w:rsidP="00DD19DE">
      <w:pPr>
        <w:rPr>
          <w:ins w:id="213" w:author="Haijie Qiu_Samsung" w:date="2021-05-21T13:28:00Z"/>
          <w:color w:val="0070C0"/>
          <w:lang w:val="en-US" w:eastAsia="zh-CN"/>
        </w:rPr>
      </w:pPr>
      <w:ins w:id="214" w:author="Haijie Qiu_Samsung" w:date="2021-05-21T13:28:00Z">
        <w:r>
          <w:rPr>
            <w:color w:val="0070C0"/>
            <w:lang w:val="en-US" w:eastAsia="zh-CN"/>
          </w:rPr>
          <w:t>E///:</w:t>
        </w:r>
      </w:ins>
      <w:ins w:id="215" w:author="Haijie Qiu_Samsung" w:date="2021-05-21T13:29:00Z">
        <w:r>
          <w:rPr>
            <w:color w:val="0070C0"/>
            <w:lang w:val="en-US" w:eastAsia="zh-CN"/>
          </w:rPr>
          <w:t xml:space="preserve"> Didn’t see the logic why block NR and keep it in LTE.</w:t>
        </w:r>
      </w:ins>
    </w:p>
    <w:p w14:paraId="439566FA" w14:textId="19ED9534" w:rsidR="003F2598" w:rsidRDefault="003F2598" w:rsidP="00DD19DE">
      <w:pPr>
        <w:rPr>
          <w:ins w:id="216" w:author="Haijie Qiu_Samsung" w:date="2021-05-21T13:28:00Z"/>
          <w:color w:val="0070C0"/>
          <w:lang w:val="en-US" w:eastAsia="zh-CN"/>
        </w:rPr>
      </w:pPr>
      <w:ins w:id="217" w:author="Haijie Qiu_Samsung" w:date="2021-05-21T13:28:00Z">
        <w:r>
          <w:rPr>
            <w:color w:val="0070C0"/>
            <w:lang w:val="en-US" w:eastAsia="zh-CN"/>
          </w:rPr>
          <w:t>ZTE</w:t>
        </w:r>
      </w:ins>
      <w:ins w:id="218" w:author="Haijie Qiu_Samsung" w:date="2021-05-21T13:29:00Z">
        <w:r>
          <w:rPr>
            <w:color w:val="0070C0"/>
            <w:lang w:val="en-US" w:eastAsia="zh-CN"/>
          </w:rPr>
          <w:t>:</w:t>
        </w:r>
      </w:ins>
      <w:ins w:id="219" w:author="Haijie Qiu_Samsung" w:date="2021-05-21T13:30:00Z">
        <w:r>
          <w:rPr>
            <w:color w:val="0070C0"/>
            <w:lang w:val="en-US" w:eastAsia="zh-CN"/>
          </w:rPr>
          <w:t xml:space="preserve"> We are objecting for wide class deployment, we are interesting the performance gain. </w:t>
        </w:r>
      </w:ins>
    </w:p>
    <w:p w14:paraId="3F5C174C" w14:textId="0585EA7A" w:rsidR="003F2598" w:rsidRDefault="003F2598" w:rsidP="00DD19DE">
      <w:pPr>
        <w:rPr>
          <w:ins w:id="220" w:author="Haijie Qiu_Samsung" w:date="2021-05-21T13:34:00Z"/>
          <w:color w:val="0070C0"/>
          <w:lang w:val="en-US" w:eastAsia="zh-CN"/>
        </w:rPr>
      </w:pPr>
      <w:ins w:id="221" w:author="Haijie Qiu_Samsung" w:date="2021-05-21T13:28:00Z">
        <w:r>
          <w:rPr>
            <w:color w:val="0070C0"/>
            <w:lang w:val="en-US" w:eastAsia="zh-CN"/>
          </w:rPr>
          <w:t>Huawei:</w:t>
        </w:r>
      </w:ins>
      <w:ins w:id="222" w:author="Haijie Qiu_Samsung" w:date="2021-05-21T13:31:00Z">
        <w:r>
          <w:rPr>
            <w:color w:val="0070C0"/>
            <w:lang w:val="en-US" w:eastAsia="zh-CN"/>
          </w:rPr>
          <w:t xml:space="preserve"> Peakdata rate with 256QAM rank3/rank4 larger than 1024QAM with rank1/rank2 transmission. </w:t>
        </w:r>
      </w:ins>
      <w:ins w:id="223" w:author="Haijie Qiu_Samsung" w:date="2021-05-21T13:33:00Z">
        <w:r>
          <w:rPr>
            <w:color w:val="0070C0"/>
            <w:lang w:val="en-US" w:eastAsia="zh-CN"/>
          </w:rPr>
          <w:t xml:space="preserve">How many power back off is acceptable? </w:t>
        </w:r>
      </w:ins>
    </w:p>
    <w:p w14:paraId="7D80EBF6" w14:textId="37D176AC" w:rsidR="003F2598" w:rsidRDefault="003F2598" w:rsidP="00DD19DE">
      <w:pPr>
        <w:rPr>
          <w:ins w:id="224" w:author="Haijie Qiu_Samsung" w:date="2021-05-21T13:43:00Z"/>
          <w:color w:val="0070C0"/>
          <w:lang w:val="en-US" w:eastAsia="zh-CN"/>
        </w:rPr>
      </w:pPr>
      <w:ins w:id="225" w:author="Haijie Qiu_Samsung" w:date="2021-05-21T13:34:00Z">
        <w:r>
          <w:rPr>
            <w:color w:val="0070C0"/>
            <w:lang w:val="en-US" w:eastAsia="zh-CN"/>
          </w:rPr>
          <w:t>CATT</w:t>
        </w:r>
      </w:ins>
      <w:ins w:id="226" w:author="Haijie Qiu_Samsung" w:date="2021-05-21T13:35:00Z">
        <w:r>
          <w:rPr>
            <w:color w:val="0070C0"/>
            <w:lang w:val="en-US" w:eastAsia="zh-CN"/>
          </w:rPr>
          <w:t xml:space="preserve">: We see the issue with rank2 transmission for 1024QAM. </w:t>
        </w:r>
      </w:ins>
    </w:p>
    <w:p w14:paraId="79C27328" w14:textId="576889C7" w:rsidR="00836195" w:rsidRDefault="00836195" w:rsidP="00DD19DE">
      <w:pPr>
        <w:rPr>
          <w:ins w:id="227" w:author="Haijie Qiu_Samsung" w:date="2021-05-21T13:14:00Z"/>
          <w:color w:val="0070C0"/>
          <w:lang w:val="en-US" w:eastAsia="zh-CN"/>
        </w:rPr>
      </w:pPr>
      <w:ins w:id="228" w:author="Haijie Qiu_Samsung" w:date="2021-05-21T13:43:00Z">
        <w:r>
          <w:rPr>
            <w:color w:val="0070C0"/>
            <w:lang w:val="en-US" w:eastAsia="zh-CN"/>
          </w:rPr>
          <w:t xml:space="preserve">Huawei: Even for LTE, 1024 QAM SLS conducted SLS evaluation RAN1. </w:t>
        </w:r>
      </w:ins>
      <w:ins w:id="229" w:author="Haijie Qiu_Samsung" w:date="2021-05-21T13:44:00Z">
        <w:r>
          <w:rPr>
            <w:color w:val="0070C0"/>
            <w:lang w:val="en-US" w:eastAsia="zh-CN"/>
          </w:rPr>
          <w:t>For NR, no SLS evaluation didn’t carried in RAN1.</w:t>
        </w:r>
      </w:ins>
    </w:p>
    <w:p w14:paraId="5545476E" w14:textId="77777777" w:rsidR="003F2598" w:rsidRDefault="003F2598" w:rsidP="00DD19DE">
      <w:pPr>
        <w:rPr>
          <w:ins w:id="230" w:author="Haijie Qiu_Samsung" w:date="2021-05-21T13:35:00Z"/>
          <w:color w:val="0070C0"/>
          <w:lang w:val="en-US" w:eastAsia="zh-CN"/>
        </w:rPr>
      </w:pPr>
      <w:bookmarkStart w:id="231" w:name="_GoBack"/>
      <w:ins w:id="232" w:author="Haijie Qiu_Samsung" w:date="2021-05-21T13:30:00Z">
        <w:r w:rsidRPr="005C5DE2">
          <w:rPr>
            <w:color w:val="0070C0"/>
            <w:highlight w:val="green"/>
            <w:lang w:val="en-US" w:eastAsia="zh-CN"/>
          </w:rPr>
          <w:t>WF:</w:t>
        </w:r>
      </w:ins>
      <w:bookmarkEnd w:id="231"/>
    </w:p>
    <w:p w14:paraId="57FEECBC" w14:textId="0B945C54" w:rsidR="00836195" w:rsidRDefault="003F2598" w:rsidP="00DD19DE">
      <w:pPr>
        <w:rPr>
          <w:ins w:id="233" w:author="Haijie Qiu_Samsung" w:date="2021-05-21T13:44:00Z"/>
          <w:color w:val="0070C0"/>
          <w:highlight w:val="green"/>
          <w:lang w:val="en-US" w:eastAsia="zh-CN"/>
        </w:rPr>
      </w:pPr>
      <w:ins w:id="234" w:author="Haijie Qiu_Samsung" w:date="2021-05-21T13:32:00Z">
        <w:r w:rsidRPr="00836195">
          <w:rPr>
            <w:color w:val="0070C0"/>
            <w:highlight w:val="green"/>
            <w:lang w:val="en-US" w:eastAsia="zh-CN"/>
          </w:rPr>
          <w:lastRenderedPageBreak/>
          <w:t xml:space="preserve">Further </w:t>
        </w:r>
      </w:ins>
      <w:ins w:id="235" w:author="Haijie Qiu_Samsung" w:date="2021-05-21T14:06:00Z">
        <w:r w:rsidR="005C5DE2" w:rsidRPr="00836195">
          <w:rPr>
            <w:color w:val="0070C0"/>
            <w:highlight w:val="green"/>
            <w:lang w:val="en-US" w:eastAsia="zh-CN"/>
          </w:rPr>
          <w:t>discuss</w:t>
        </w:r>
      </w:ins>
      <w:ins w:id="236" w:author="Haijie Qiu_Samsung" w:date="2021-05-21T13:32:00Z">
        <w:r w:rsidRPr="00836195">
          <w:rPr>
            <w:color w:val="0070C0"/>
            <w:highlight w:val="green"/>
            <w:lang w:val="en-US" w:eastAsia="zh-CN"/>
          </w:rPr>
          <w:t xml:space="preserve"> </w:t>
        </w:r>
      </w:ins>
      <w:ins w:id="237" w:author="Haijie Qiu_Samsung" w:date="2021-05-21T13:30:00Z">
        <w:r w:rsidRPr="00836195">
          <w:rPr>
            <w:rFonts w:hint="eastAsia"/>
            <w:color w:val="0070C0"/>
            <w:highlight w:val="green"/>
            <w:lang w:val="en-US" w:eastAsia="zh-CN"/>
          </w:rPr>
          <w:t xml:space="preserve">the simulation assumption of SLS and LLS </w:t>
        </w:r>
      </w:ins>
      <w:ins w:id="238" w:author="Haijie Qiu_Samsung" w:date="2021-05-21T13:31:00Z">
        <w:r w:rsidRPr="00836195">
          <w:rPr>
            <w:color w:val="0070C0"/>
            <w:highlight w:val="green"/>
            <w:lang w:val="en-US" w:eastAsia="zh-CN"/>
          </w:rPr>
          <w:t>evaluation</w:t>
        </w:r>
      </w:ins>
      <w:ins w:id="239" w:author="Haijie Qiu_Samsung" w:date="2021-05-21T13:36:00Z">
        <w:r w:rsidR="00836195" w:rsidRPr="00836195">
          <w:rPr>
            <w:color w:val="0070C0"/>
            <w:highlight w:val="green"/>
            <w:lang w:val="en-US" w:eastAsia="zh-CN"/>
          </w:rPr>
          <w:t xml:space="preserve"> in this meeting</w:t>
        </w:r>
      </w:ins>
      <w:ins w:id="240" w:author="Haijie Qiu_Samsung" w:date="2021-05-21T13:30:00Z">
        <w:r w:rsidRPr="00836195">
          <w:rPr>
            <w:rFonts w:hint="eastAsia"/>
            <w:color w:val="0070C0"/>
            <w:highlight w:val="green"/>
            <w:lang w:val="en-US" w:eastAsia="zh-CN"/>
          </w:rPr>
          <w:t xml:space="preserve">, encourage </w:t>
        </w:r>
      </w:ins>
      <w:ins w:id="241" w:author="Haijie Qiu_Samsung" w:date="2021-05-21T13:31:00Z">
        <w:r w:rsidRPr="00836195">
          <w:rPr>
            <w:color w:val="0070C0"/>
            <w:highlight w:val="green"/>
            <w:lang w:val="en-US" w:eastAsia="zh-CN"/>
          </w:rPr>
          <w:t xml:space="preserve">companies to bring evaluation </w:t>
        </w:r>
      </w:ins>
      <w:ins w:id="242" w:author="Haijie Qiu_Samsung" w:date="2021-05-21T13:32:00Z">
        <w:r w:rsidRPr="00836195">
          <w:rPr>
            <w:color w:val="0070C0"/>
            <w:highlight w:val="green"/>
            <w:lang w:val="en-US" w:eastAsia="zh-CN"/>
          </w:rPr>
          <w:t xml:space="preserve">results for </w:t>
        </w:r>
      </w:ins>
      <w:ins w:id="243" w:author="Haijie Qiu_Samsung" w:date="2021-05-21T14:06:00Z">
        <w:r w:rsidR="005C5DE2" w:rsidRPr="00836195">
          <w:rPr>
            <w:color w:val="0070C0"/>
            <w:highlight w:val="green"/>
            <w:lang w:val="en-US" w:eastAsia="zh-CN"/>
          </w:rPr>
          <w:t>comparison</w:t>
        </w:r>
      </w:ins>
      <w:ins w:id="244" w:author="Haijie Qiu_Samsung" w:date="2021-05-21T13:32:00Z">
        <w:r w:rsidRPr="00836195">
          <w:rPr>
            <w:color w:val="0070C0"/>
            <w:highlight w:val="green"/>
            <w:lang w:val="en-US" w:eastAsia="zh-CN"/>
          </w:rPr>
          <w:t xml:space="preserve"> </w:t>
        </w:r>
      </w:ins>
      <w:ins w:id="245" w:author="Haijie Qiu_Samsung" w:date="2021-05-21T13:33:00Z">
        <w:r w:rsidRPr="00836195">
          <w:rPr>
            <w:color w:val="0070C0"/>
            <w:highlight w:val="green"/>
            <w:lang w:val="en-US" w:eastAsia="zh-CN"/>
          </w:rPr>
          <w:t xml:space="preserve">in August RAN4 meeting; make decision on August RAN4 meeting for wide area BS class </w:t>
        </w:r>
      </w:ins>
      <w:ins w:id="246" w:author="Haijie Qiu_Samsung" w:date="2021-05-21T13:34:00Z">
        <w:r w:rsidRPr="00836195">
          <w:rPr>
            <w:color w:val="0070C0"/>
            <w:highlight w:val="green"/>
            <w:lang w:val="en-US" w:eastAsia="zh-CN"/>
          </w:rPr>
          <w:t xml:space="preserve">applicability. </w:t>
        </w:r>
      </w:ins>
    </w:p>
    <w:p w14:paraId="366D22E3" w14:textId="39121324" w:rsidR="00073C04" w:rsidRDefault="00ED68C0" w:rsidP="00836195">
      <w:pPr>
        <w:pStyle w:val="aff8"/>
        <w:numPr>
          <w:ilvl w:val="0"/>
          <w:numId w:val="24"/>
        </w:numPr>
        <w:ind w:firstLineChars="0"/>
        <w:rPr>
          <w:ins w:id="247" w:author="Haijie Qiu_Samsung" w:date="2021-05-21T13:45:00Z"/>
          <w:color w:val="0070C0"/>
          <w:highlight w:val="green"/>
          <w:lang w:val="en-US" w:eastAsia="zh-CN"/>
        </w:rPr>
      </w:pPr>
      <w:ins w:id="248" w:author="Haijie Qiu_Samsung" w:date="2021-05-21T13:46:00Z">
        <w:r>
          <w:rPr>
            <w:color w:val="0070C0"/>
            <w:highlight w:val="green"/>
            <w:lang w:val="en-US" w:eastAsia="zh-CN"/>
          </w:rPr>
          <w:t xml:space="preserve">FFS whether </w:t>
        </w:r>
      </w:ins>
      <w:ins w:id="249" w:author="Haijie Qiu_Samsung" w:date="2021-05-21T13:45:00Z">
        <w:r w:rsidR="00836195" w:rsidRPr="00836195">
          <w:rPr>
            <w:color w:val="0070C0"/>
            <w:highlight w:val="green"/>
            <w:lang w:val="en-US" w:eastAsia="zh-CN"/>
          </w:rPr>
          <w:t xml:space="preserve">SLS evaluation </w:t>
        </w:r>
      </w:ins>
      <w:ins w:id="250" w:author="Haijie Qiu_Samsung" w:date="2021-05-21T13:46:00Z">
        <w:r>
          <w:rPr>
            <w:color w:val="0070C0"/>
            <w:highlight w:val="green"/>
            <w:lang w:val="en-US" w:eastAsia="zh-CN"/>
          </w:rPr>
          <w:t>needed or not to conclude this issue</w:t>
        </w:r>
      </w:ins>
    </w:p>
    <w:p w14:paraId="650421B0" w14:textId="24F089CB" w:rsidR="00836195" w:rsidRPr="00836195" w:rsidDel="00ED68C0" w:rsidRDefault="00836195" w:rsidP="00ED68C0">
      <w:pPr>
        <w:pStyle w:val="aff8"/>
        <w:ind w:left="620" w:firstLineChars="0" w:firstLine="0"/>
        <w:rPr>
          <w:del w:id="251" w:author="Haijie Qiu_Samsung" w:date="2021-05-21T13:49:00Z"/>
          <w:color w:val="0070C0"/>
          <w:highlight w:val="green"/>
          <w:lang w:val="en-US" w:eastAsia="zh-CN"/>
        </w:rPr>
      </w:pPr>
    </w:p>
    <w:p w14:paraId="378A64FA" w14:textId="77777777"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aff7"/>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252" w:author="Huawei" w:date="2021-05-20T18:02:00Z"/>
        </w:trPr>
        <w:tc>
          <w:tcPr>
            <w:tcW w:w="1236" w:type="dxa"/>
          </w:tcPr>
          <w:p w14:paraId="06712CA1" w14:textId="77777777" w:rsidR="00F576DB" w:rsidRPr="00F576DB" w:rsidRDefault="00F576DB" w:rsidP="00FB5230">
            <w:pPr>
              <w:spacing w:after="120"/>
              <w:rPr>
                <w:ins w:id="253" w:author="Huawei" w:date="2021-05-20T18:02:00Z"/>
                <w:rFonts w:eastAsiaTheme="minorEastAsia"/>
                <w:lang w:val="en-US" w:eastAsia="zh-CN"/>
              </w:rPr>
            </w:pPr>
            <w:ins w:id="254" w:author="Huawei" w:date="2021-05-20T18:02:00Z">
              <w:r>
                <w:rPr>
                  <w:rFonts w:eastAsiaTheme="minorEastAsia" w:hint="eastAsia"/>
                  <w:lang w:val="en-US" w:eastAsia="zh-CN"/>
                </w:rPr>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255" w:author="Huawei" w:date="2021-05-20T18:02:00Z"/>
                <w:rFonts w:eastAsiaTheme="minorEastAsia"/>
                <w:lang w:val="en-US" w:eastAsia="zh-CN"/>
              </w:rPr>
            </w:pPr>
            <w:ins w:id="256" w:author="Huawei" w:date="2021-05-20T18:02:00Z">
              <w:r>
                <w:rPr>
                  <w:rFonts w:eastAsiaTheme="minorEastAsia"/>
                  <w:lang w:val="en-US" w:eastAsia="zh-CN"/>
                </w:rPr>
                <w:t>We do not quite understand the qu</w:t>
              </w:r>
            </w:ins>
            <w:ins w:id="257" w:author="Huawei" w:date="2021-05-20T18:03:00Z">
              <w:r>
                <w:rPr>
                  <w:rFonts w:eastAsiaTheme="minorEastAsia"/>
                  <w:lang w:val="en-US" w:eastAsia="zh-CN"/>
                </w:rPr>
                <w:t xml:space="preserve">estion. Phase noise may not need to be considered in the link simulation but it of course </w:t>
              </w:r>
            </w:ins>
            <w:ins w:id="258" w:author="Huawei" w:date="2021-05-20T18:04:00Z">
              <w:r>
                <w:rPr>
                  <w:rFonts w:eastAsiaTheme="minorEastAsia"/>
                  <w:lang w:val="en-US" w:eastAsia="zh-CN"/>
                </w:rPr>
                <w:t>need to be considered in the EVM budget.</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f7"/>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259" w:author="Huawei" w:date="2021-05-20T18:08:00Z"/>
        </w:trPr>
        <w:tc>
          <w:tcPr>
            <w:tcW w:w="1236" w:type="dxa"/>
          </w:tcPr>
          <w:p w14:paraId="3123DD60" w14:textId="77777777" w:rsidR="006F2FA0" w:rsidRPr="006F2FA0" w:rsidRDefault="006F2FA0" w:rsidP="00FB5230">
            <w:pPr>
              <w:spacing w:after="120"/>
              <w:rPr>
                <w:ins w:id="260" w:author="Huawei" w:date="2021-05-20T18:08:00Z"/>
                <w:rFonts w:eastAsiaTheme="minorEastAsia"/>
                <w:lang w:val="en-US" w:eastAsia="zh-CN"/>
                <w:rPrChange w:id="261" w:author="Huawei" w:date="2021-05-20T18:08:00Z">
                  <w:rPr>
                    <w:ins w:id="262" w:author="Huawei" w:date="2021-05-20T18:08:00Z"/>
                    <w:lang w:val="en-US" w:eastAsia="zh-CN"/>
                  </w:rPr>
                </w:rPrChange>
              </w:rPr>
            </w:pPr>
            <w:ins w:id="263"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spacing w:after="120"/>
              <w:rPr>
                <w:ins w:id="264" w:author="Huawei" w:date="2021-05-20T18:08:00Z"/>
                <w:rFonts w:eastAsiaTheme="minorEastAsia"/>
                <w:lang w:val="en-US" w:eastAsia="zh-CN"/>
                <w:rPrChange w:id="265" w:author="Huawei" w:date="2021-05-20T18:08:00Z">
                  <w:rPr>
                    <w:ins w:id="266" w:author="Huawei" w:date="2021-05-20T18:08:00Z"/>
                    <w:lang w:val="en-US" w:eastAsia="zh-CN"/>
                  </w:rPr>
                </w:rPrChange>
              </w:rPr>
            </w:pPr>
            <w:ins w:id="267" w:author="Huawei" w:date="2021-05-20T18:08:00Z">
              <w:r>
                <w:rPr>
                  <w:rFonts w:eastAsiaTheme="minorEastAsia"/>
                  <w:lang w:val="en-US" w:eastAsia="zh-CN"/>
                </w:rPr>
                <w:t xml:space="preserve">In the link simulation </w:t>
              </w:r>
            </w:ins>
            <w:ins w:id="268" w:author="Huawei" w:date="2021-05-20T18:09:00Z">
              <w:r>
                <w:rPr>
                  <w:rFonts w:eastAsiaTheme="minorEastAsia"/>
                  <w:lang w:val="en-US" w:eastAsia="zh-CN"/>
                </w:rPr>
                <w:t>we make assumption for the total TX EVM and total RX EVM</w:t>
              </w:r>
            </w:ins>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f7"/>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269" w:author="cmcc" w:date="2021-05-20T11:50:00Z">
              <w:r>
                <w:rPr>
                  <w:rFonts w:eastAsiaTheme="minorEastAsia" w:hint="eastAsia"/>
                  <w:lang w:val="en-US" w:eastAsia="zh-CN"/>
                </w:rPr>
                <w:t>CMCC</w:t>
              </w:r>
            </w:ins>
            <w:del w:id="270"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271" w:author="cmcc" w:date="2021-05-20T11:51:00Z"/>
                <w:rFonts w:eastAsiaTheme="minorEastAsia"/>
                <w:lang w:val="en-US" w:eastAsia="zh-CN"/>
              </w:rPr>
            </w:pPr>
            <w:ins w:id="272"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273" w:author="Huawei" w:date="2021-05-20T18:10:00Z"/>
        </w:trPr>
        <w:tc>
          <w:tcPr>
            <w:tcW w:w="1236" w:type="dxa"/>
          </w:tcPr>
          <w:p w14:paraId="4A17ACE5" w14:textId="77777777" w:rsidR="006F2FA0" w:rsidRPr="006F2FA0" w:rsidRDefault="006F2FA0" w:rsidP="00FB5230">
            <w:pPr>
              <w:spacing w:after="120"/>
              <w:rPr>
                <w:ins w:id="274" w:author="Huawei" w:date="2021-05-20T18:10:00Z"/>
                <w:rFonts w:eastAsiaTheme="minorEastAsia"/>
                <w:lang w:val="en-US" w:eastAsia="zh-CN"/>
              </w:rPr>
            </w:pPr>
            <w:ins w:id="275"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276" w:author="Huawei" w:date="2021-05-20T18:10:00Z"/>
                <w:rFonts w:eastAsiaTheme="minorEastAsia"/>
                <w:lang w:val="en-US" w:eastAsia="zh-CN"/>
              </w:rPr>
            </w:pPr>
            <w:ins w:id="277" w:author="Huawei" w:date="2021-05-20T18:10:00Z">
              <w:r>
                <w:rPr>
                  <w:rFonts w:eastAsiaTheme="minorEastAsia" w:hint="eastAsia"/>
                  <w:lang w:val="en-US" w:eastAsia="zh-CN"/>
                </w:rPr>
                <w:t>O</w:t>
              </w:r>
              <w:r>
                <w:rPr>
                  <w:rFonts w:eastAsiaTheme="minorEastAsia"/>
                  <w:lang w:val="en-US" w:eastAsia="zh-CN"/>
                </w:rPr>
                <w:t>ption 1</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f7"/>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278" w:author="BORSATO, RONALD" w:date="2021-05-19T14:31:00Z">
              <w:r w:rsidRPr="0016784C" w:rsidDel="00C26391">
                <w:rPr>
                  <w:rFonts w:eastAsiaTheme="minorEastAsia" w:hint="eastAsia"/>
                  <w:lang w:val="en-US" w:eastAsia="zh-CN"/>
                </w:rPr>
                <w:delText>XXX</w:delText>
              </w:r>
            </w:del>
            <w:ins w:id="279"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280" w:author="BORSATO, RONALD" w:date="2021-05-19T14:31:00Z">
              <w:r>
                <w:rPr>
                  <w:rFonts w:eastAsiaTheme="minorEastAsia"/>
                  <w:lang w:val="en-US" w:eastAsia="zh-CN"/>
                </w:rPr>
                <w:t xml:space="preserve">Option 1. </w:t>
              </w:r>
            </w:ins>
            <w:ins w:id="281" w:author="BORSATO, RONALD" w:date="2021-05-19T14:32:00Z">
              <w:r>
                <w:rPr>
                  <w:rFonts w:eastAsiaTheme="minorEastAsia"/>
                  <w:lang w:val="en-US" w:eastAsia="zh-CN"/>
                </w:rPr>
                <w:t xml:space="preserve">The </w:t>
              </w:r>
            </w:ins>
            <w:ins w:id="282" w:author="BORSATO, RONALD" w:date="2021-05-19T14:34:00Z">
              <w:r w:rsidR="000052D9">
                <w:rPr>
                  <w:rFonts w:eastAsiaTheme="minorEastAsia"/>
                  <w:lang w:val="en-US" w:eastAsia="zh-CN"/>
                </w:rPr>
                <w:t xml:space="preserve">BS class should not be limited as </w:t>
              </w:r>
            </w:ins>
            <w:ins w:id="283" w:author="BORSATO, RONALD" w:date="2021-05-19T14:37:00Z">
              <w:r w:rsidR="000052D9">
                <w:rPr>
                  <w:rFonts w:eastAsiaTheme="minorEastAsia"/>
                  <w:lang w:val="en-US" w:eastAsia="zh-CN"/>
                </w:rPr>
                <w:t>the performance benefits of</w:t>
              </w:r>
            </w:ins>
            <w:ins w:id="284" w:author="BORSATO, RONALD" w:date="2021-05-19T14:35:00Z">
              <w:r w:rsidR="000052D9">
                <w:rPr>
                  <w:rFonts w:eastAsiaTheme="minorEastAsia"/>
                  <w:lang w:val="en-US" w:eastAsia="zh-CN"/>
                </w:rPr>
                <w:t xml:space="preserve"> 1024QAM </w:t>
              </w:r>
            </w:ins>
            <w:ins w:id="285" w:author="BORSATO, RONALD" w:date="2021-05-19T14:37:00Z">
              <w:r w:rsidR="000052D9">
                <w:rPr>
                  <w:rFonts w:eastAsiaTheme="minorEastAsia"/>
                  <w:lang w:val="en-US" w:eastAsia="zh-CN"/>
                </w:rPr>
                <w:t>should be achiev</w:t>
              </w:r>
            </w:ins>
            <w:ins w:id="286" w:author="BORSATO, RONALD" w:date="2021-05-19T14:38:00Z">
              <w:r w:rsidR="000052D9">
                <w:rPr>
                  <w:rFonts w:eastAsiaTheme="minorEastAsia"/>
                  <w:lang w:val="en-US" w:eastAsia="zh-CN"/>
                </w:rPr>
                <w:t>able</w:t>
              </w:r>
            </w:ins>
            <w:ins w:id="287" w:author="BORSATO, RONALD" w:date="2021-05-19T14:37:00Z">
              <w:r w:rsidR="000052D9">
                <w:rPr>
                  <w:rFonts w:eastAsiaTheme="minorEastAsia"/>
                  <w:lang w:val="en-US" w:eastAsia="zh-CN"/>
                </w:rPr>
                <w:t xml:space="preserve"> </w:t>
              </w:r>
            </w:ins>
            <w:ins w:id="288" w:author="BORSATO, RONALD" w:date="2021-05-19T14:35:00Z">
              <w:r w:rsidR="000052D9">
                <w:rPr>
                  <w:rFonts w:eastAsiaTheme="minorEastAsia"/>
                  <w:lang w:val="en-US" w:eastAsia="zh-CN"/>
                </w:rPr>
                <w:t>in high-SNR areas</w:t>
              </w:r>
            </w:ins>
            <w:ins w:id="289" w:author="BORSATO, RONALD" w:date="2021-05-19T14:36:00Z">
              <w:r w:rsidR="000052D9">
                <w:rPr>
                  <w:rFonts w:eastAsiaTheme="minorEastAsia"/>
                  <w:lang w:val="en-US" w:eastAsia="zh-CN"/>
                </w:rPr>
                <w:t xml:space="preserve"> </w:t>
              </w:r>
            </w:ins>
            <w:ins w:id="290" w:author="BORSATO, RONALD" w:date="2021-05-19T14:37:00Z">
              <w:r w:rsidR="000052D9">
                <w:rPr>
                  <w:rFonts w:eastAsiaTheme="minorEastAsia"/>
                  <w:lang w:val="en-US" w:eastAsia="zh-CN"/>
                </w:rPr>
                <w:t>with</w:t>
              </w:r>
            </w:ins>
            <w:ins w:id="291" w:author="BORSATO, RONALD" w:date="2021-05-19T14:36:00Z">
              <w:r w:rsidR="000052D9">
                <w:rPr>
                  <w:rFonts w:eastAsiaTheme="minorEastAsia"/>
                  <w:lang w:val="en-US" w:eastAsia="zh-CN"/>
                </w:rPr>
                <w:t xml:space="preserve"> WA BS </w:t>
              </w:r>
            </w:ins>
            <w:ins w:id="292" w:author="BORSATO, RONALD" w:date="2021-05-19T14:37:00Z">
              <w:r w:rsidR="000052D9">
                <w:rPr>
                  <w:rFonts w:eastAsiaTheme="minorEastAsia"/>
                  <w:lang w:val="en-US" w:eastAsia="zh-CN"/>
                </w:rPr>
                <w:t>class.</w:t>
              </w:r>
            </w:ins>
            <w:ins w:id="293"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294" w:author="cmcc" w:date="2021-05-20T11:52:00Z"/>
        </w:trPr>
        <w:tc>
          <w:tcPr>
            <w:tcW w:w="1236" w:type="dxa"/>
          </w:tcPr>
          <w:p w14:paraId="3AC53B9F" w14:textId="77777777" w:rsidR="00AD61EE" w:rsidRPr="006F2FA0" w:rsidDel="00C26391" w:rsidRDefault="00AD61EE" w:rsidP="00FB5230">
            <w:pPr>
              <w:spacing w:after="120"/>
              <w:rPr>
                <w:ins w:id="295" w:author="cmcc" w:date="2021-05-20T11:52:00Z"/>
                <w:rFonts w:eastAsiaTheme="minorEastAsia"/>
                <w:lang w:val="en-US" w:eastAsia="zh-CN"/>
              </w:rPr>
            </w:pPr>
            <w:ins w:id="296"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297" w:author="cmcc" w:date="2021-05-20T11:52:00Z"/>
                <w:rFonts w:eastAsiaTheme="minorEastAsia"/>
                <w:lang w:val="en-US" w:eastAsia="zh-CN"/>
              </w:rPr>
            </w:pPr>
            <w:ins w:id="298" w:author="cmcc" w:date="2021-05-20T11:56:00Z">
              <w:r>
                <w:rPr>
                  <w:rFonts w:eastAsiaTheme="minorEastAsia"/>
                  <w:lang w:val="en-US" w:eastAsia="zh-CN"/>
                </w:rPr>
                <w:t>We can accept O</w:t>
              </w:r>
              <w:r>
                <w:rPr>
                  <w:rFonts w:eastAsiaTheme="minorEastAsia" w:hint="eastAsia"/>
                  <w:lang w:val="en-US" w:eastAsia="zh-CN"/>
                </w:rPr>
                <w:t>pt</w:t>
              </w:r>
            </w:ins>
            <w:ins w:id="299" w:author="cmcc" w:date="2021-05-20T11:57:00Z">
              <w:r>
                <w:rPr>
                  <w:rFonts w:eastAsiaTheme="minorEastAsia" w:hint="eastAsia"/>
                  <w:lang w:val="en-US" w:eastAsia="zh-CN"/>
                </w:rPr>
                <w:t>ion</w:t>
              </w:r>
            </w:ins>
            <w:ins w:id="300" w:author="cmcc" w:date="2021-05-20T11:56:00Z">
              <w:r w:rsidR="00AD61EE" w:rsidRPr="00AD61EE">
                <w:rPr>
                  <w:rFonts w:eastAsiaTheme="minorEastAsia"/>
                  <w:lang w:val="en-US" w:eastAsia="zh-CN"/>
                </w:rPr>
                <w:t xml:space="preserve">2, and we expect to see some performance gain analysis for </w:t>
              </w:r>
            </w:ins>
            <w:ins w:id="301" w:author="cmcc" w:date="2021-05-20T11:57:00Z">
              <w:r>
                <w:rPr>
                  <w:rFonts w:eastAsiaTheme="minorEastAsia" w:hint="eastAsia"/>
                  <w:lang w:val="en-US" w:eastAsia="zh-CN"/>
                </w:rPr>
                <w:t>WA BS</w:t>
              </w:r>
            </w:ins>
          </w:p>
        </w:tc>
      </w:tr>
      <w:tr w:rsidR="006F2FA0" w:rsidRPr="0016784C" w14:paraId="088A71D8" w14:textId="77777777" w:rsidTr="00FB5230">
        <w:trPr>
          <w:ins w:id="302" w:author="Huawei" w:date="2021-05-20T18:11:00Z"/>
        </w:trPr>
        <w:tc>
          <w:tcPr>
            <w:tcW w:w="1236" w:type="dxa"/>
          </w:tcPr>
          <w:p w14:paraId="53C07B5F" w14:textId="77777777" w:rsidR="006F2FA0" w:rsidRPr="006F2FA0" w:rsidRDefault="006F2FA0" w:rsidP="00FB5230">
            <w:pPr>
              <w:spacing w:after="120"/>
              <w:rPr>
                <w:ins w:id="303" w:author="Huawei" w:date="2021-05-20T18:11:00Z"/>
                <w:rFonts w:eastAsiaTheme="minorEastAsia"/>
                <w:lang w:val="en-US" w:eastAsia="zh-CN"/>
              </w:rPr>
            </w:pPr>
            <w:ins w:id="304"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305" w:author="Huawei" w:date="2021-05-20T18:11:00Z"/>
                <w:rFonts w:eastAsiaTheme="minorEastAsia"/>
                <w:lang w:val="en-US" w:eastAsia="zh-CN"/>
              </w:rPr>
            </w:pPr>
            <w:ins w:id="306" w:author="Huawei" w:date="2021-05-20T18:11:00Z">
              <w:r>
                <w:rPr>
                  <w:rFonts w:eastAsiaTheme="minorEastAsia"/>
                  <w:lang w:val="en-US" w:eastAsia="zh-CN"/>
                </w:rPr>
                <w:t>We support Option 2</w:t>
              </w:r>
            </w:ins>
          </w:p>
          <w:p w14:paraId="1C8F0F13" w14:textId="77777777" w:rsidR="006F2FA0" w:rsidRDefault="006F2FA0" w:rsidP="006F2FA0">
            <w:pPr>
              <w:spacing w:after="120"/>
              <w:rPr>
                <w:ins w:id="307" w:author="Huawei" w:date="2021-05-20T18:11:00Z"/>
                <w:bCs/>
                <w:lang w:eastAsia="ko-KR"/>
              </w:rPr>
            </w:pPr>
            <w:ins w:id="308"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aff8"/>
              <w:numPr>
                <w:ilvl w:val="0"/>
                <w:numId w:val="4"/>
              </w:numPr>
              <w:overflowPunct/>
              <w:autoSpaceDE/>
              <w:autoSpaceDN/>
              <w:adjustRightInd/>
              <w:spacing w:after="120"/>
              <w:ind w:firstLineChars="0"/>
              <w:textAlignment w:val="auto"/>
              <w:rPr>
                <w:ins w:id="309" w:author="Huawei" w:date="2021-05-20T18:11:00Z"/>
                <w:rFonts w:eastAsia="宋体"/>
                <w:szCs w:val="24"/>
                <w:lang w:eastAsia="zh-CN"/>
              </w:rPr>
            </w:pPr>
            <w:ins w:id="310" w:author="Huawei" w:date="2021-05-20T18:11:00Z">
              <w:r w:rsidRPr="00024B9E">
                <w:rPr>
                  <w:rFonts w:eastAsia="宋体"/>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311" w:author="Huawei" w:date="2021-05-20T18:11:00Z"/>
                <w:rFonts w:eastAsia="宋体"/>
                <w:szCs w:val="24"/>
                <w:lang w:eastAsia="zh-CN"/>
              </w:rPr>
            </w:pPr>
            <w:ins w:id="312" w:author="Huawei" w:date="2021-05-20T18:11:00Z">
              <w:r w:rsidRPr="001A239D">
                <w:rPr>
                  <w:rFonts w:eastAsia="宋体"/>
                  <w:szCs w:val="24"/>
                  <w:lang w:eastAsia="zh-CN"/>
                </w:rPr>
                <w:t xml:space="preserve">Huawei: The possibility to schedule 1024QAM is low from our simulation results. And also from the perspective of field deployments, the use case of 1024QAM are limited. It is also questionable that </w:t>
              </w:r>
              <w:r w:rsidRPr="001A239D">
                <w:rPr>
                  <w:rFonts w:eastAsia="宋体"/>
                  <w:szCs w:val="24"/>
                  <w:lang w:eastAsia="zh-CN"/>
                </w:rPr>
                <w:lastRenderedPageBreak/>
                <w:t xml:space="preserve">single layer MIMO with 1024 QAM will be more optimal than 2 layer 256 QAM. </w:t>
              </w:r>
            </w:ins>
            <w:ins w:id="313" w:author="Huawei" w:date="2021-05-20T18:12:00Z">
              <w:r>
                <w:rPr>
                  <w:rFonts w:eastAsia="宋体"/>
                  <w:szCs w:val="24"/>
                  <w:lang w:eastAsia="zh-CN"/>
                </w:rPr>
                <w:t>T</w:t>
              </w:r>
            </w:ins>
            <w:ins w:id="314" w:author="Huawei" w:date="2021-05-20T18:11:00Z">
              <w:r w:rsidRPr="001A239D">
                <w:rPr>
                  <w:rFonts w:eastAsia="宋体"/>
                  <w:szCs w:val="24"/>
                  <w:lang w:eastAsia="zh-CN"/>
                </w:rPr>
                <w:t xml:space="preserve">he additional power back-off </w:t>
              </w:r>
            </w:ins>
            <w:ins w:id="315" w:author="Huawei" w:date="2021-05-20T18:13:00Z">
              <w:r>
                <w:rPr>
                  <w:rFonts w:eastAsia="宋体"/>
                  <w:szCs w:val="24"/>
                  <w:lang w:eastAsia="zh-CN"/>
                </w:rPr>
                <w:t xml:space="preserve">is needed for 1024 QAM which will </w:t>
              </w:r>
            </w:ins>
            <w:ins w:id="316" w:author="Huawei" w:date="2021-05-20T18:14:00Z">
              <w:r>
                <w:rPr>
                  <w:rFonts w:eastAsia="宋体"/>
                  <w:szCs w:val="24"/>
                  <w:lang w:eastAsia="zh-CN"/>
                </w:rPr>
                <w:t>cause many issues</w:t>
              </w:r>
            </w:ins>
            <w:ins w:id="317" w:author="Huawei" w:date="2021-05-20T18:11:00Z">
              <w:r w:rsidRPr="001A239D">
                <w:rPr>
                  <w:rFonts w:eastAsia="宋体"/>
                  <w:szCs w:val="24"/>
                  <w:lang w:eastAsia="zh-CN"/>
                </w:rPr>
                <w:t>.</w:t>
              </w:r>
            </w:ins>
          </w:p>
          <w:p w14:paraId="505FA3AB" w14:textId="77777777" w:rsidR="006F2FA0" w:rsidRDefault="006F2FA0" w:rsidP="006F2FA0">
            <w:pPr>
              <w:pStyle w:val="aff8"/>
              <w:numPr>
                <w:ilvl w:val="0"/>
                <w:numId w:val="4"/>
              </w:numPr>
              <w:overflowPunct/>
              <w:autoSpaceDE/>
              <w:autoSpaceDN/>
              <w:adjustRightInd/>
              <w:spacing w:after="120"/>
              <w:ind w:firstLineChars="0"/>
              <w:textAlignment w:val="auto"/>
              <w:rPr>
                <w:ins w:id="318" w:author="Huawei" w:date="2021-05-20T18:11:00Z"/>
                <w:rFonts w:eastAsia="宋体"/>
                <w:szCs w:val="24"/>
                <w:lang w:eastAsia="zh-CN"/>
              </w:rPr>
            </w:pPr>
            <w:ins w:id="319" w:author="Huawei" w:date="2021-05-20T18:11:00Z">
              <w:r w:rsidRPr="00024B9E">
                <w:rPr>
                  <w:rFonts w:eastAsia="宋体"/>
                  <w:szCs w:val="24"/>
                  <w:lang w:eastAsia="zh-CN"/>
                </w:rPr>
                <w:t>Deployment scenario possibilities should be the same as for LTE</w:t>
              </w:r>
            </w:ins>
          </w:p>
          <w:p w14:paraId="0016AF9E" w14:textId="77777777" w:rsidR="006F2FA0" w:rsidRPr="00BD5C7C" w:rsidRDefault="006F2FA0" w:rsidP="006F2FA0">
            <w:pPr>
              <w:spacing w:after="120"/>
              <w:rPr>
                <w:ins w:id="320" w:author="Huawei" w:date="2021-05-20T18:11:00Z"/>
                <w:szCs w:val="24"/>
                <w:lang w:eastAsia="zh-CN"/>
              </w:rPr>
            </w:pPr>
            <w:ins w:id="321"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aff8"/>
              <w:numPr>
                <w:ilvl w:val="0"/>
                <w:numId w:val="4"/>
              </w:numPr>
              <w:overflowPunct/>
              <w:autoSpaceDE/>
              <w:autoSpaceDN/>
              <w:adjustRightInd/>
              <w:spacing w:after="120"/>
              <w:ind w:firstLineChars="0"/>
              <w:textAlignment w:val="auto"/>
              <w:rPr>
                <w:ins w:id="322" w:author="Huawei" w:date="2021-05-20T18:11:00Z"/>
                <w:rFonts w:eastAsia="宋体"/>
                <w:szCs w:val="24"/>
                <w:lang w:eastAsia="zh-CN"/>
              </w:rPr>
            </w:pPr>
            <w:ins w:id="323" w:author="Huawei" w:date="2021-05-20T18:11:00Z">
              <w:r w:rsidRPr="00024B9E">
                <w:rPr>
                  <w:rFonts w:eastAsia="宋体"/>
                  <w:szCs w:val="24"/>
                  <w:lang w:eastAsia="zh-CN"/>
                </w:rPr>
                <w:t>5G maximum throughput should not be inferior to 4G</w:t>
              </w:r>
            </w:ins>
          </w:p>
          <w:p w14:paraId="3CE1A9FE" w14:textId="77777777" w:rsidR="006F2FA0" w:rsidRDefault="006F2FA0" w:rsidP="006F2FA0">
            <w:pPr>
              <w:rPr>
                <w:ins w:id="324" w:author="Huawei" w:date="2021-05-20T18:11:00Z"/>
                <w:lang w:eastAsia="zh-CN"/>
              </w:rPr>
            </w:pPr>
            <w:ins w:id="325" w:author="Huawei" w:date="2021-05-20T18:11:00Z">
              <w:r>
                <w:rPr>
                  <w:rFonts w:hint="eastAsia"/>
                  <w:lang w:eastAsia="zh-CN"/>
                </w:rPr>
                <w:t>H</w:t>
              </w:r>
              <w:r>
                <w:rPr>
                  <w:lang w:eastAsia="zh-CN"/>
                </w:rPr>
                <w:t xml:space="preserve">uawei: from the perspective of satisfying the KPI, such as </w:t>
              </w:r>
              <w:r w:rsidRPr="002A3222">
                <w:rPr>
                  <w:lang w:eastAsia="zh-CN"/>
                </w:rPr>
                <w:t>20Gbps peak data rate, 1024QAM with only 2 layer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326" w:author="Huawei" w:date="2021-05-20T18:15:00Z">
              <w:r>
                <w:rPr>
                  <w:lang w:eastAsia="zh-CN"/>
                </w:rPr>
                <w:t xml:space="preserve"> actually</w:t>
              </w:r>
            </w:ins>
            <w:ins w:id="327" w:author="Huawei" w:date="2021-05-20T18:11:00Z">
              <w:r w:rsidRPr="00161FB0">
                <w:rPr>
                  <w:lang w:eastAsia="zh-CN"/>
                </w:rPr>
                <w:t>.</w:t>
              </w:r>
            </w:ins>
          </w:p>
          <w:p w14:paraId="38434A69" w14:textId="77777777" w:rsidR="006F2FA0" w:rsidRPr="006F2FA0" w:rsidRDefault="006F2FA0" w:rsidP="00FB5230">
            <w:pPr>
              <w:spacing w:after="120"/>
              <w:rPr>
                <w:ins w:id="328" w:author="Huawei" w:date="2021-05-20T18:11:00Z"/>
                <w:lang w:eastAsia="zh-CN"/>
              </w:rPr>
            </w:pPr>
          </w:p>
        </w:tc>
      </w:tr>
      <w:tr w:rsidR="007B6AFB" w:rsidRPr="0016784C" w14:paraId="295EB93A" w14:textId="77777777" w:rsidTr="00FB5230">
        <w:trPr>
          <w:ins w:id="329" w:author="Nokia B.Golebiowski" w:date="2021-05-20T21:29:00Z"/>
        </w:trPr>
        <w:tc>
          <w:tcPr>
            <w:tcW w:w="1236" w:type="dxa"/>
          </w:tcPr>
          <w:p w14:paraId="271DFFD2" w14:textId="524A6FE9" w:rsidR="007B6AFB" w:rsidRDefault="007B6AFB" w:rsidP="007B6AFB">
            <w:pPr>
              <w:spacing w:after="120"/>
              <w:rPr>
                <w:ins w:id="330" w:author="Nokia B.Golebiowski" w:date="2021-05-20T21:29:00Z"/>
                <w:lang w:val="en-US" w:eastAsia="zh-CN"/>
              </w:rPr>
            </w:pPr>
            <w:ins w:id="331" w:author="Nokia B.Golebiowski" w:date="2021-05-20T21:29:00Z">
              <w:r>
                <w:rPr>
                  <w:lang w:eastAsia="zh-CN"/>
                </w:rPr>
                <w:lastRenderedPageBreak/>
                <w:t>Nokia</w:t>
              </w:r>
            </w:ins>
          </w:p>
        </w:tc>
        <w:tc>
          <w:tcPr>
            <w:tcW w:w="8395" w:type="dxa"/>
          </w:tcPr>
          <w:p w14:paraId="44EBE937" w14:textId="2784EA81" w:rsidR="007B6AFB" w:rsidRDefault="007B6AFB" w:rsidP="007B6AFB">
            <w:pPr>
              <w:spacing w:after="120"/>
              <w:rPr>
                <w:ins w:id="332" w:author="Nokia B.Golebiowski" w:date="2021-05-20T21:29:00Z"/>
                <w:lang w:val="en-US" w:eastAsia="zh-CN"/>
              </w:rPr>
            </w:pPr>
            <w:ins w:id="333"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3567DC" w:rsidRPr="0016784C" w14:paraId="2F38E684" w14:textId="77777777" w:rsidTr="00FB5230">
        <w:trPr>
          <w:ins w:id="334" w:author="Kihara Kenichi" w:date="2021-05-21T07:35:00Z"/>
        </w:trPr>
        <w:tc>
          <w:tcPr>
            <w:tcW w:w="1236" w:type="dxa"/>
          </w:tcPr>
          <w:p w14:paraId="488E78A3" w14:textId="23D93D97" w:rsidR="003567DC" w:rsidRDefault="003567DC" w:rsidP="007B6AFB">
            <w:pPr>
              <w:spacing w:after="120"/>
              <w:rPr>
                <w:ins w:id="335" w:author="Kihara Kenichi" w:date="2021-05-21T07:35:00Z"/>
                <w:lang w:eastAsia="zh-CN"/>
              </w:rPr>
            </w:pPr>
            <w:ins w:id="336" w:author="Kihara Kenichi" w:date="2021-05-21T07:35:00Z">
              <w:r>
                <w:rPr>
                  <w:rFonts w:hint="eastAsia"/>
                  <w:lang w:eastAsia="ja-JP"/>
                </w:rPr>
                <w:t>SoftBank</w:t>
              </w:r>
            </w:ins>
          </w:p>
        </w:tc>
        <w:tc>
          <w:tcPr>
            <w:tcW w:w="8395" w:type="dxa"/>
          </w:tcPr>
          <w:p w14:paraId="1CB6E341" w14:textId="591635DB" w:rsidR="003567DC" w:rsidRPr="003567DC" w:rsidRDefault="003567DC" w:rsidP="007B6AFB">
            <w:pPr>
              <w:spacing w:after="120"/>
              <w:rPr>
                <w:ins w:id="337" w:author="Kihara Kenichi" w:date="2021-05-21T07:35:00Z"/>
                <w:rFonts w:eastAsiaTheme="minorEastAsia"/>
                <w:lang w:val="en-US" w:eastAsia="zh-CN"/>
                <w:rPrChange w:id="338" w:author="Kihara Kenichi" w:date="2021-05-21T07:36:00Z">
                  <w:rPr>
                    <w:ins w:id="339" w:author="Kihara Kenichi" w:date="2021-05-21T07:35:00Z"/>
                    <w:lang w:val="en-US" w:eastAsia="zh-CN"/>
                  </w:rPr>
                </w:rPrChange>
              </w:rPr>
            </w:pPr>
            <w:ins w:id="340" w:author="Kihara Kenichi" w:date="2021-05-21T07:36:00Z">
              <w:r>
                <w:rPr>
                  <w:rFonts w:hint="eastAsia"/>
                  <w:lang w:val="en-US" w:eastAsia="ja-JP"/>
                </w:rPr>
                <w:t>Support option 1</w:t>
              </w:r>
            </w:ins>
            <w:ins w:id="341" w:author="Kihara Kenichi" w:date="2021-05-21T07:38:00Z">
              <w:r>
                <w:rPr>
                  <w:lang w:val="en-US" w:eastAsia="ja-JP"/>
                </w:rPr>
                <w:t xml:space="preserve"> mainly </w:t>
              </w:r>
            </w:ins>
            <w:ins w:id="342" w:author="Kihara Kenichi" w:date="2021-05-21T07:40:00Z">
              <w:r>
                <w:rPr>
                  <w:lang w:val="en-US" w:eastAsia="ja-JP"/>
                </w:rPr>
                <w:t>for</w:t>
              </w:r>
            </w:ins>
            <w:ins w:id="343" w:author="Kihara Kenichi" w:date="2021-05-21T07:38:00Z">
              <w:r>
                <w:rPr>
                  <w:lang w:val="en-US" w:eastAsia="ja-JP"/>
                </w:rPr>
                <w:t xml:space="preserve"> </w:t>
              </w:r>
            </w:ins>
            <w:ins w:id="344" w:author="Kihara Kenichi" w:date="2021-05-21T07:42:00Z">
              <w:r w:rsidR="00390947">
                <w:rPr>
                  <w:lang w:val="en-US" w:eastAsia="ja-JP"/>
                </w:rPr>
                <w:t xml:space="preserve">the </w:t>
              </w:r>
            </w:ins>
            <w:ins w:id="345" w:author="Kihara Kenichi" w:date="2021-05-21T07:38:00Z">
              <w:r>
                <w:rPr>
                  <w:lang w:val="en-US" w:eastAsia="ja-JP"/>
                </w:rPr>
                <w:t>second and third ite</w:t>
              </w:r>
            </w:ins>
            <w:ins w:id="346" w:author="Kihara Kenichi" w:date="2021-05-21T07:39:00Z">
              <w:r>
                <w:rPr>
                  <w:lang w:val="en-US" w:eastAsia="ja-JP"/>
                </w:rPr>
                <w:t>m</w:t>
              </w:r>
            </w:ins>
            <w:ins w:id="347" w:author="Kihara Kenichi" w:date="2021-05-21T07:38:00Z">
              <w:r>
                <w:rPr>
                  <w:lang w:val="en-US" w:eastAsia="ja-JP"/>
                </w:rPr>
                <w:t>s</w:t>
              </w:r>
            </w:ins>
            <w:ins w:id="348" w:author="Kihara Kenichi" w:date="2021-05-21T07:36:00Z">
              <w:r>
                <w:rPr>
                  <w:rFonts w:hint="eastAsia"/>
                  <w:lang w:val="en-US" w:eastAsia="ja-JP"/>
                </w:rPr>
                <w:t>. And is there a reason that 1024QAM</w:t>
              </w:r>
              <w:r>
                <w:rPr>
                  <w:lang w:val="en-US" w:eastAsia="ja-JP"/>
                </w:rPr>
                <w:t xml:space="preserve"> </w:t>
              </w:r>
            </w:ins>
            <w:ins w:id="349" w:author="Kihara Kenichi" w:date="2021-05-21T07:42:00Z">
              <w:r w:rsidR="00390947">
                <w:rPr>
                  <w:lang w:val="en-US" w:eastAsia="ja-JP"/>
                </w:rPr>
                <w:t>could be</w:t>
              </w:r>
            </w:ins>
            <w:ins w:id="350" w:author="Kihara Kenichi" w:date="2021-05-21T07:36:00Z">
              <w:r>
                <w:rPr>
                  <w:lang w:val="en-US" w:eastAsia="ja-JP"/>
                </w:rPr>
                <w:t xml:space="preserve"> </w:t>
              </w:r>
            </w:ins>
            <w:ins w:id="351" w:author="Kihara Kenichi" w:date="2021-05-21T07:40:00Z">
              <w:r>
                <w:rPr>
                  <w:lang w:val="en-US" w:eastAsia="ja-JP"/>
                </w:rPr>
                <w:t>agreed</w:t>
              </w:r>
            </w:ins>
            <w:ins w:id="352" w:author="Kihara Kenichi" w:date="2021-05-21T07:36:00Z">
              <w:r>
                <w:rPr>
                  <w:lang w:val="en-US" w:eastAsia="ja-JP"/>
                </w:rPr>
                <w:t xml:space="preserve"> </w:t>
              </w:r>
            </w:ins>
            <w:ins w:id="353" w:author="Kihara Kenichi" w:date="2021-05-21T07:38:00Z">
              <w:r>
                <w:rPr>
                  <w:lang w:val="en-US" w:eastAsia="ja-JP"/>
                </w:rPr>
                <w:t xml:space="preserve">in LTE-A </w:t>
              </w:r>
            </w:ins>
            <w:ins w:id="354" w:author="Kihara Kenichi" w:date="2021-05-21T07:36:00Z">
              <w:r>
                <w:rPr>
                  <w:lang w:val="en-US" w:eastAsia="ja-JP"/>
                </w:rPr>
                <w:t xml:space="preserve">but </w:t>
              </w:r>
            </w:ins>
            <w:ins w:id="355" w:author="Kihara Kenichi" w:date="2021-05-21T07:39:00Z">
              <w:r>
                <w:rPr>
                  <w:lang w:val="en-US" w:eastAsia="ja-JP"/>
                </w:rPr>
                <w:t xml:space="preserve">not </w:t>
              </w:r>
            </w:ins>
            <w:ins w:id="356" w:author="Kihara Kenichi" w:date="2021-05-21T07:37:00Z">
              <w:r>
                <w:rPr>
                  <w:lang w:val="en-US" w:eastAsia="ja-JP"/>
                </w:rPr>
                <w:t>in NR?</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t xml:space="preserve"> </w:t>
      </w:r>
    </w:p>
    <w:p w14:paraId="6397E2B2" w14:textId="77777777" w:rsidR="00DD19DE" w:rsidRPr="00805BE8" w:rsidRDefault="00DD19DE" w:rsidP="00DD19DE">
      <w:pPr>
        <w:pStyle w:val="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2"/>
      </w:pPr>
      <w:r w:rsidRPr="00035C50">
        <w:t>Summary</w:t>
      </w:r>
      <w:r w:rsidRPr="00035C50">
        <w:rPr>
          <w:rFonts w:hint="eastAsia"/>
        </w:rPr>
        <w:t xml:space="preserve"> for 1st round </w:t>
      </w:r>
    </w:p>
    <w:p w14:paraId="4E30AAF9" w14:textId="77777777" w:rsidR="00DD19DE" w:rsidRPr="00805BE8" w:rsidRDefault="00DD19DE">
      <w:pPr>
        <w:pStyle w:val="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2"/>
        <w:rPr>
          <w:lang w:val="en-US"/>
        </w:rPr>
      </w:pPr>
      <w:r w:rsidRPr="00CC716C">
        <w:rPr>
          <w:rFonts w:hint="eastAsia"/>
          <w:lang w:val="en-US"/>
        </w:rPr>
        <w:lastRenderedPageBreak/>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1"/>
        <w:rPr>
          <w:lang w:val="en-US" w:eastAsia="ja-JP"/>
        </w:rPr>
      </w:pPr>
      <w:r>
        <w:rPr>
          <w:lang w:val="en-US" w:eastAsia="ja-JP"/>
        </w:rPr>
        <w:t>Recommendations for Tdocs</w:t>
      </w:r>
    </w:p>
    <w:p w14:paraId="1AF874BA"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CB0D1BF"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2"/>
      </w:pPr>
      <w:r>
        <w:lastRenderedPageBreak/>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BBAFA45"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25E6" w14:textId="77777777" w:rsidR="009B6F0B" w:rsidRDefault="009B6F0B">
      <w:r>
        <w:separator/>
      </w:r>
    </w:p>
  </w:endnote>
  <w:endnote w:type="continuationSeparator" w:id="0">
    <w:p w14:paraId="1BB5CDC7" w14:textId="77777777" w:rsidR="009B6F0B" w:rsidRDefault="009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A88F" w14:textId="77777777" w:rsidR="009B6F0B" w:rsidRDefault="009B6F0B">
      <w:r>
        <w:separator/>
      </w:r>
    </w:p>
  </w:footnote>
  <w:footnote w:type="continuationSeparator" w:id="0">
    <w:p w14:paraId="22DFC2D1" w14:textId="77777777" w:rsidR="009B6F0B" w:rsidRDefault="009B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9CB6E73"/>
    <w:multiLevelType w:val="hybridMultilevel"/>
    <w:tmpl w:val="0904370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11"/>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Huawei">
    <w15:presenceInfo w15:providerId="None" w15:userId="Huawei"/>
  </w15:person>
  <w15:person w15:author="Nokia B.Golebiowski">
    <w15:presenceInfo w15:providerId="None" w15:userId="Nokia B.Golebiowski"/>
  </w15:person>
  <w15:person w15:author="BORSATO, RONALD">
    <w15:presenceInfo w15:providerId="None" w15:userId="BORSATO, RONALD"/>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33A2"/>
    <w:rsid w:val="00035C50"/>
    <w:rsid w:val="000457A1"/>
    <w:rsid w:val="00050001"/>
    <w:rsid w:val="00051AA4"/>
    <w:rsid w:val="00052041"/>
    <w:rsid w:val="0005326A"/>
    <w:rsid w:val="0006266D"/>
    <w:rsid w:val="00065506"/>
    <w:rsid w:val="0007382E"/>
    <w:rsid w:val="00073C04"/>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2598"/>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5633"/>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C5DE2"/>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5C2B"/>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6195"/>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B6F0B"/>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3D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BF4DDB"/>
    <w:rsid w:val="00C01D50"/>
    <w:rsid w:val="00C056DC"/>
    <w:rsid w:val="00C1329B"/>
    <w:rsid w:val="00C1572F"/>
    <w:rsid w:val="00C24C05"/>
    <w:rsid w:val="00C24D2F"/>
    <w:rsid w:val="00C26222"/>
    <w:rsid w:val="00C26391"/>
    <w:rsid w:val="00C27BA9"/>
    <w:rsid w:val="00C31283"/>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193"/>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D68C0"/>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946"/>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2AF91"/>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563E1A"/>
    <w:pPr>
      <w:numPr>
        <w:ilvl w:val="2"/>
      </w:numPr>
      <w:spacing w:before="120"/>
      <w:outlineLvl w:val="2"/>
    </w:pPr>
  </w:style>
  <w:style w:type="paragraph" w:styleId="4">
    <w:name w:val="heading 4"/>
    <w:basedOn w:val="3"/>
    <w:next w:val="a"/>
    <w:link w:val="40"/>
    <w:qFormat/>
    <w:rsid w:val="00563E1A"/>
    <w:pPr>
      <w:numPr>
        <w:ilvl w:val="3"/>
      </w:numPr>
      <w:outlineLvl w:val="3"/>
    </w:pPr>
    <w:rPr>
      <w:sz w:val="24"/>
    </w:rPr>
  </w:style>
  <w:style w:type="paragraph" w:styleId="5">
    <w:name w:val="heading 5"/>
    <w:basedOn w:val="4"/>
    <w:next w:val="a"/>
    <w:link w:val="50"/>
    <w:qFormat/>
    <w:rsid w:val="00563E1A"/>
    <w:pPr>
      <w:numPr>
        <w:ilvl w:val="4"/>
      </w:numPr>
      <w:outlineLvl w:val="4"/>
    </w:pPr>
    <w:rPr>
      <w:sz w:val="22"/>
    </w:rPr>
  </w:style>
  <w:style w:type="paragraph" w:styleId="6">
    <w:name w:val="heading 6"/>
    <w:basedOn w:val="H6"/>
    <w:next w:val="a"/>
    <w:link w:val="60"/>
    <w:qFormat/>
    <w:rsid w:val="00563E1A"/>
    <w:pPr>
      <w:numPr>
        <w:ilvl w:val="5"/>
        <w:numId w:val="5"/>
      </w:numPr>
      <w:outlineLvl w:val="5"/>
    </w:pPr>
  </w:style>
  <w:style w:type="paragraph" w:styleId="7">
    <w:name w:val="heading 7"/>
    <w:basedOn w:val="H6"/>
    <w:next w:val="a"/>
    <w:link w:val="70"/>
    <w:qFormat/>
    <w:rsid w:val="00563E1A"/>
    <w:pPr>
      <w:numPr>
        <w:ilvl w:val="6"/>
        <w:numId w:val="5"/>
      </w:numPr>
      <w:outlineLvl w:val="6"/>
    </w:pPr>
  </w:style>
  <w:style w:type="paragraph" w:styleId="8">
    <w:name w:val="heading 8"/>
    <w:basedOn w:val="1"/>
    <w:next w:val="a"/>
    <w:link w:val="80"/>
    <w:qFormat/>
    <w:rsid w:val="00563E1A"/>
    <w:pPr>
      <w:numPr>
        <w:ilvl w:val="7"/>
      </w:numPr>
      <w:outlineLvl w:val="7"/>
    </w:pPr>
  </w:style>
  <w:style w:type="paragraph" w:styleId="9">
    <w:name w:val="heading 9"/>
    <w:basedOn w:val="8"/>
    <w:next w:val="a"/>
    <w:link w:val="90"/>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1">
    <w:name w:val="toc 9"/>
    <w:basedOn w:val="81"/>
    <w:rsid w:val="00563E1A"/>
    <w:pPr>
      <w:ind w:left="1418" w:hanging="1418"/>
    </w:pPr>
  </w:style>
  <w:style w:type="paragraph" w:styleId="81">
    <w:name w:val="toc 8"/>
    <w:basedOn w:val="11"/>
    <w:rsid w:val="00563E1A"/>
    <w:pPr>
      <w:spacing w:before="180"/>
      <w:ind w:left="2693" w:hanging="2693"/>
    </w:pPr>
    <w:rPr>
      <w:b/>
    </w:rPr>
  </w:style>
  <w:style w:type="paragraph" w:styleId="1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1">
    <w:name w:val="toc 5"/>
    <w:basedOn w:val="41"/>
    <w:rsid w:val="00563E1A"/>
    <w:pPr>
      <w:ind w:left="1701" w:hanging="1701"/>
    </w:pPr>
  </w:style>
  <w:style w:type="paragraph" w:styleId="41">
    <w:name w:val="toc 4"/>
    <w:basedOn w:val="31"/>
    <w:rsid w:val="00563E1A"/>
    <w:pPr>
      <w:ind w:left="1418" w:hanging="1418"/>
    </w:pPr>
  </w:style>
  <w:style w:type="paragraph" w:styleId="31">
    <w:name w:val="toc 3"/>
    <w:basedOn w:val="21"/>
    <w:rsid w:val="00563E1A"/>
    <w:pPr>
      <w:ind w:left="1134" w:hanging="1134"/>
    </w:pPr>
  </w:style>
  <w:style w:type="paragraph" w:styleId="21">
    <w:name w:val="toc 2"/>
    <w:basedOn w:val="11"/>
    <w:rsid w:val="00563E1A"/>
    <w:pPr>
      <w:keepNext w:val="0"/>
      <w:spacing w:before="0"/>
      <w:ind w:left="851" w:hanging="851"/>
    </w:pPr>
    <w:rPr>
      <w:sz w:val="20"/>
    </w:rPr>
  </w:style>
  <w:style w:type="paragraph" w:styleId="12">
    <w:name w:val="index 1"/>
    <w:basedOn w:val="a"/>
    <w:semiHidden/>
    <w:rsid w:val="00563E1A"/>
    <w:pPr>
      <w:keepLines/>
      <w:spacing w:after="0"/>
    </w:pPr>
  </w:style>
  <w:style w:type="paragraph" w:styleId="22">
    <w:name w:val="index 2"/>
    <w:basedOn w:val="12"/>
    <w:semiHidden/>
    <w:rsid w:val="00563E1A"/>
    <w:pPr>
      <w:ind w:left="284"/>
    </w:pPr>
  </w:style>
  <w:style w:type="paragraph" w:customStyle="1" w:styleId="TT">
    <w:name w:val="TT"/>
    <w:basedOn w:val="1"/>
    <w:next w:val="a"/>
    <w:rsid w:val="00563E1A"/>
    <w:pPr>
      <w:outlineLvl w:val="9"/>
    </w:pPr>
  </w:style>
  <w:style w:type="paragraph" w:styleId="a5">
    <w:name w:val="footer"/>
    <w:basedOn w:val="a3"/>
    <w:link w:val="a6"/>
    <w:rsid w:val="00563E1A"/>
    <w:pPr>
      <w:jc w:val="center"/>
    </w:pPr>
    <w:rPr>
      <w:i/>
    </w:rPr>
  </w:style>
  <w:style w:type="character" w:styleId="a7">
    <w:name w:val="footnote reference"/>
    <w:semiHidden/>
    <w:rsid w:val="00563E1A"/>
    <w:rPr>
      <w:b/>
      <w:position w:val="6"/>
      <w:sz w:val="16"/>
    </w:rPr>
  </w:style>
  <w:style w:type="paragraph" w:styleId="a8">
    <w:name w:val="footnote text"/>
    <w:basedOn w:val="a"/>
    <w:link w:val="a9"/>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3">
    <w:name w:val="List Number 2"/>
    <w:basedOn w:val="aa"/>
    <w:rsid w:val="00563E1A"/>
    <w:pPr>
      <w:ind w:left="851"/>
    </w:pPr>
  </w:style>
  <w:style w:type="paragraph" w:styleId="aa">
    <w:name w:val="List Number"/>
    <w:basedOn w:val="ab"/>
    <w:rsid w:val="00563E1A"/>
  </w:style>
  <w:style w:type="paragraph" w:styleId="ab">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b"/>
    <w:link w:val="B1Char"/>
    <w:rsid w:val="00563E1A"/>
  </w:style>
  <w:style w:type="paragraph" w:styleId="61">
    <w:name w:val="toc 6"/>
    <w:basedOn w:val="51"/>
    <w:next w:val="a"/>
    <w:rsid w:val="00563E1A"/>
    <w:pPr>
      <w:ind w:left="1985" w:hanging="1985"/>
    </w:pPr>
  </w:style>
  <w:style w:type="paragraph" w:styleId="71">
    <w:name w:val="toc 7"/>
    <w:basedOn w:val="61"/>
    <w:next w:val="a"/>
    <w:rsid w:val="00563E1A"/>
    <w:pPr>
      <w:ind w:left="2268" w:hanging="2268"/>
    </w:pPr>
  </w:style>
  <w:style w:type="paragraph" w:styleId="24">
    <w:name w:val="List Bullet 2"/>
    <w:basedOn w:val="ac"/>
    <w:rsid w:val="00563E1A"/>
    <w:pPr>
      <w:ind w:left="851"/>
    </w:pPr>
  </w:style>
  <w:style w:type="paragraph" w:styleId="ac">
    <w:name w:val="List Bullet"/>
    <w:basedOn w:val="ab"/>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563E1A"/>
    <w:pPr>
      <w:ind w:left="1135"/>
    </w:pPr>
  </w:style>
  <w:style w:type="paragraph" w:styleId="25">
    <w:name w:val="List 2"/>
    <w:basedOn w:val="ab"/>
    <w:uiPriority w:val="99"/>
    <w:rsid w:val="00563E1A"/>
    <w:pPr>
      <w:ind w:left="851"/>
    </w:pPr>
  </w:style>
  <w:style w:type="paragraph" w:styleId="33">
    <w:name w:val="List 3"/>
    <w:basedOn w:val="25"/>
    <w:rsid w:val="00563E1A"/>
    <w:pPr>
      <w:ind w:left="1135"/>
    </w:pPr>
  </w:style>
  <w:style w:type="paragraph" w:styleId="42">
    <w:name w:val="List 4"/>
    <w:basedOn w:val="33"/>
    <w:rsid w:val="00563E1A"/>
    <w:pPr>
      <w:ind w:left="1418"/>
    </w:pPr>
  </w:style>
  <w:style w:type="paragraph" w:styleId="52">
    <w:name w:val="List 5"/>
    <w:basedOn w:val="42"/>
    <w:rsid w:val="00563E1A"/>
    <w:pPr>
      <w:ind w:left="1702"/>
    </w:pPr>
  </w:style>
  <w:style w:type="paragraph" w:styleId="43">
    <w:name w:val="List Bullet 4"/>
    <w:basedOn w:val="32"/>
    <w:rsid w:val="00563E1A"/>
    <w:pPr>
      <w:ind w:left="1418"/>
    </w:pPr>
  </w:style>
  <w:style w:type="paragraph" w:styleId="53">
    <w:name w:val="List Bullet 5"/>
    <w:basedOn w:val="43"/>
    <w:rsid w:val="00563E1A"/>
    <w:pPr>
      <w:ind w:left="1702"/>
    </w:pPr>
  </w:style>
  <w:style w:type="paragraph" w:customStyle="1" w:styleId="B2">
    <w:name w:val="B2"/>
    <w:basedOn w:val="25"/>
    <w:rsid w:val="00563E1A"/>
  </w:style>
  <w:style w:type="paragraph" w:customStyle="1" w:styleId="B3">
    <w:name w:val="B3"/>
    <w:basedOn w:val="33"/>
    <w:rsid w:val="00563E1A"/>
  </w:style>
  <w:style w:type="paragraph" w:customStyle="1" w:styleId="B4">
    <w:name w:val="B4"/>
    <w:basedOn w:val="42"/>
    <w:rsid w:val="00563E1A"/>
  </w:style>
  <w:style w:type="paragraph" w:customStyle="1" w:styleId="B5">
    <w:name w:val="B5"/>
    <w:basedOn w:val="52"/>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d">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563E1A"/>
    <w:pPr>
      <w:spacing w:before="120" w:after="120"/>
    </w:pPr>
    <w:rPr>
      <w:b/>
    </w:rPr>
  </w:style>
  <w:style w:type="character" w:styleId="af0">
    <w:name w:val="Hyperlink"/>
    <w:rsid w:val="00563E1A"/>
    <w:rPr>
      <w:color w:val="0000FF"/>
      <w:u w:val="single"/>
    </w:rPr>
  </w:style>
  <w:style w:type="character" w:styleId="af1">
    <w:name w:val="FollowedHyperlink"/>
    <w:rsid w:val="00563E1A"/>
    <w:rPr>
      <w:color w:val="800080"/>
      <w:u w:val="single"/>
    </w:rPr>
  </w:style>
  <w:style w:type="paragraph" w:styleId="af2">
    <w:name w:val="Document Map"/>
    <w:basedOn w:val="a"/>
    <w:semiHidden/>
    <w:rsid w:val="00563E1A"/>
    <w:pPr>
      <w:shd w:val="clear" w:color="auto" w:fill="000080"/>
    </w:pPr>
    <w:rPr>
      <w:rFonts w:ascii="Tahoma" w:hAnsi="Tahoma"/>
    </w:rPr>
  </w:style>
  <w:style w:type="paragraph" w:styleId="af3">
    <w:name w:val="Plain Text"/>
    <w:basedOn w:val="a"/>
    <w:link w:val="af4"/>
    <w:uiPriority w:val="99"/>
    <w:rsid w:val="00563E1A"/>
    <w:rPr>
      <w:rFonts w:ascii="Courier New" w:hAnsi="Courier New"/>
      <w:lang w:val="nb-NO"/>
    </w:rPr>
  </w:style>
  <w:style w:type="paragraph" w:customStyle="1" w:styleId="TAJ">
    <w:name w:val="TAJ"/>
    <w:basedOn w:val="TH"/>
    <w:rsid w:val="00563E1A"/>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63E1A"/>
  </w:style>
  <w:style w:type="character" w:styleId="af7">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8">
    <w:name w:val="annotation text"/>
    <w:basedOn w:val="a"/>
    <w:link w:val="af9"/>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2EA4-F6EF-4292-8B78-7DEF0010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3151</Words>
  <Characters>17965</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3</cp:revision>
  <cp:lastPrinted>2019-04-25T01:09:00Z</cp:lastPrinted>
  <dcterms:created xsi:type="dcterms:W3CDTF">2021-05-21T06:01:00Z</dcterms:created>
  <dcterms:modified xsi:type="dcterms:W3CDTF">2021-05-21T06:06:00Z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