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AA5121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60A87">
        <w:rPr>
          <w:rFonts w:ascii="Arial" w:eastAsiaTheme="minorEastAsia" w:hAnsi="Arial" w:cs="Arial"/>
          <w:color w:val="000000"/>
          <w:sz w:val="22"/>
          <w:lang w:eastAsia="zh-CN"/>
        </w:rPr>
        <w:t>5.1.5  5.1.6  5.1.7.4</w:t>
      </w:r>
      <w:r w:rsidR="004868E2">
        <w:rPr>
          <w:rFonts w:ascii="Arial" w:eastAsiaTheme="minorEastAsia" w:hAnsi="Arial" w:cs="Arial"/>
          <w:color w:val="000000"/>
          <w:sz w:val="22"/>
          <w:lang w:eastAsia="zh-CN"/>
        </w:rPr>
        <w:t xml:space="preserve">  5.2.2</w:t>
      </w:r>
    </w:p>
    <w:p w14:paraId="50D5329D" w14:textId="2B9CD8E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60A87">
        <w:rPr>
          <w:rFonts w:ascii="Arial" w:hAnsi="Arial" w:cs="Arial"/>
          <w:color w:val="000000"/>
          <w:sz w:val="22"/>
          <w:lang w:eastAsia="zh-CN"/>
        </w:rPr>
        <w:t>Moderator</w:t>
      </w:r>
      <w:r w:rsidR="00321150" w:rsidRPr="00D60A87">
        <w:rPr>
          <w:rFonts w:ascii="Arial" w:hAnsi="Arial" w:cs="Arial"/>
          <w:color w:val="000000"/>
          <w:sz w:val="22"/>
          <w:lang w:eastAsia="zh-CN"/>
        </w:rPr>
        <w:t xml:space="preserve"> </w:t>
      </w:r>
      <w:r w:rsidR="004D737D" w:rsidRPr="00D60A87">
        <w:rPr>
          <w:rFonts w:ascii="Arial" w:hAnsi="Arial" w:cs="Arial"/>
          <w:color w:val="000000"/>
          <w:sz w:val="22"/>
          <w:lang w:eastAsia="zh-CN"/>
        </w:rPr>
        <w:t>(</w:t>
      </w:r>
      <w:r w:rsidR="00D60A87" w:rsidRPr="00D60A87">
        <w:rPr>
          <w:rFonts w:ascii="Arial" w:hAnsi="Arial" w:cs="Arial" w:hint="eastAsia"/>
          <w:color w:val="000000"/>
          <w:sz w:val="22"/>
          <w:lang w:eastAsia="zh-CN"/>
        </w:rPr>
        <w:t>China</w:t>
      </w:r>
      <w:r w:rsidR="00D60A87" w:rsidRPr="00D60A87">
        <w:rPr>
          <w:rFonts w:ascii="Arial" w:hAnsi="Arial" w:cs="Arial"/>
          <w:color w:val="000000"/>
          <w:sz w:val="22"/>
          <w:lang w:eastAsia="zh-CN"/>
        </w:rPr>
        <w:t xml:space="preserve"> Telecom</w:t>
      </w:r>
      <w:r w:rsidR="004D737D" w:rsidRPr="00D60A87">
        <w:rPr>
          <w:rFonts w:ascii="Arial" w:hAnsi="Arial" w:cs="Arial"/>
          <w:color w:val="000000"/>
          <w:sz w:val="22"/>
          <w:lang w:eastAsia="zh-CN"/>
        </w:rPr>
        <w:t>)</w:t>
      </w:r>
    </w:p>
    <w:p w14:paraId="1E0389E7" w14:textId="6CB7FAD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23436" w:rsidRPr="00F23436">
        <w:rPr>
          <w:rFonts w:ascii="Arial" w:eastAsiaTheme="minorEastAsia" w:hAnsi="Arial" w:cs="Arial"/>
          <w:color w:val="000000"/>
          <w:sz w:val="22"/>
          <w:lang w:eastAsia="zh-CN"/>
        </w:rPr>
        <w:t>[99-e][320] Demod_R16_Maintenance_Part2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3FD3EB5" w14:textId="4E9BE834" w:rsidR="00F23436" w:rsidRDefault="00F23436" w:rsidP="00F23436">
      <w:pPr>
        <w:spacing w:after="120"/>
        <w:rPr>
          <w:lang w:eastAsia="zh-CN"/>
        </w:rPr>
      </w:pPr>
      <w:r w:rsidRPr="00FE6CEE">
        <w:rPr>
          <w:rFonts w:hint="eastAsia"/>
          <w:lang w:eastAsia="zh-CN"/>
        </w:rPr>
        <w:t>T</w:t>
      </w:r>
      <w:r w:rsidRPr="00FE6CEE">
        <w:rPr>
          <w:lang w:eastAsia="zh-CN"/>
        </w:rPr>
        <w:t>h</w:t>
      </w:r>
      <w:r w:rsidRPr="00FE6CEE">
        <w:rPr>
          <w:rFonts w:hint="eastAsia"/>
          <w:lang w:eastAsia="zh-CN"/>
        </w:rPr>
        <w:t>is email thread discusses the</w:t>
      </w:r>
      <w:r>
        <w:rPr>
          <w:lang w:eastAsia="zh-CN"/>
        </w:rPr>
        <w:t xml:space="preserve"> Rel-16 maintenance for </w:t>
      </w:r>
      <w:r w:rsidRPr="00F23436">
        <w:rPr>
          <w:lang w:eastAsia="zh-CN"/>
        </w:rPr>
        <w:t>NR_DL256QAM_FR2, NR_perf_enh-Perf</w:t>
      </w:r>
      <w:r>
        <w:rPr>
          <w:lang w:eastAsia="zh-CN"/>
        </w:rPr>
        <w:t xml:space="preserve"> and other NR and LTE performance.</w:t>
      </w:r>
    </w:p>
    <w:p w14:paraId="755B54BB" w14:textId="77777777" w:rsidR="00F23436" w:rsidRPr="00FE6CEE" w:rsidRDefault="00F23436" w:rsidP="00F23436">
      <w:pPr>
        <w:spacing w:after="120"/>
        <w:rPr>
          <w:lang w:eastAsia="zh-CN"/>
        </w:rPr>
      </w:pPr>
      <w:r w:rsidRPr="00FE6CEE">
        <w:rPr>
          <w:rFonts w:hint="eastAsia"/>
          <w:lang w:eastAsia="zh-CN"/>
        </w:rPr>
        <w:t>List of candidate target of email discussion for 1</w:t>
      </w:r>
      <w:r w:rsidRPr="00FE6CEE">
        <w:rPr>
          <w:rFonts w:hint="eastAsia"/>
          <w:vertAlign w:val="superscript"/>
          <w:lang w:eastAsia="zh-CN"/>
        </w:rPr>
        <w:t>st</w:t>
      </w:r>
      <w:r w:rsidRPr="00FE6CEE">
        <w:rPr>
          <w:rFonts w:hint="eastAsia"/>
          <w:lang w:eastAsia="zh-CN"/>
        </w:rPr>
        <w:t xml:space="preserve"> round and 2</w:t>
      </w:r>
      <w:r w:rsidRPr="00FE6CEE">
        <w:rPr>
          <w:rFonts w:hint="eastAsia"/>
          <w:vertAlign w:val="superscript"/>
          <w:lang w:eastAsia="zh-CN"/>
        </w:rPr>
        <w:t>nd</w:t>
      </w:r>
      <w:r w:rsidRPr="00FE6CEE">
        <w:rPr>
          <w:rFonts w:hint="eastAsia"/>
          <w:lang w:eastAsia="zh-CN"/>
        </w:rPr>
        <w:t xml:space="preserve"> round:</w:t>
      </w:r>
    </w:p>
    <w:p w14:paraId="4BCE85DD" w14:textId="0FA201BE" w:rsidR="00F23436" w:rsidRPr="003B0F13" w:rsidRDefault="00F23436" w:rsidP="00F23436">
      <w:pPr>
        <w:pStyle w:val="aff8"/>
        <w:numPr>
          <w:ilvl w:val="0"/>
          <w:numId w:val="3"/>
        </w:numPr>
        <w:spacing w:after="120"/>
        <w:ind w:firstLineChars="0"/>
        <w:rPr>
          <w:highlight w:val="yellow"/>
          <w:lang w:eastAsia="zh-CN"/>
        </w:rPr>
      </w:pPr>
      <w:r w:rsidRPr="003B0F13">
        <w:rPr>
          <w:rFonts w:eastAsiaTheme="minorEastAsia"/>
          <w:highlight w:val="yellow"/>
          <w:lang w:eastAsia="zh-CN"/>
        </w:rPr>
        <w:t>1</w:t>
      </w:r>
      <w:r w:rsidRPr="003B0F13">
        <w:rPr>
          <w:rFonts w:eastAsiaTheme="minorEastAsia"/>
          <w:highlight w:val="yellow"/>
          <w:vertAlign w:val="superscript"/>
          <w:lang w:eastAsia="zh-CN"/>
        </w:rPr>
        <w:t>st</w:t>
      </w:r>
      <w:r w:rsidRPr="003B0F13">
        <w:rPr>
          <w:rFonts w:eastAsiaTheme="minorEastAsia"/>
          <w:highlight w:val="yellow"/>
          <w:lang w:eastAsia="zh-CN"/>
        </w:rPr>
        <w:t xml:space="preserve"> round:</w:t>
      </w:r>
      <w:r w:rsidRPr="003B0F13">
        <w:rPr>
          <w:szCs w:val="24"/>
          <w:highlight w:val="yellow"/>
          <w:lang w:eastAsia="zh-CN"/>
        </w:rPr>
        <w:t xml:space="preserve"> Invite</w:t>
      </w:r>
      <w:r w:rsidRPr="003B0F13">
        <w:rPr>
          <w:rFonts w:hint="eastAsia"/>
          <w:szCs w:val="24"/>
          <w:highlight w:val="yellow"/>
          <w:lang w:eastAsia="zh-CN"/>
        </w:rPr>
        <w:t xml:space="preserve"> </w:t>
      </w:r>
      <w:r w:rsidRPr="003B0F13">
        <w:rPr>
          <w:rFonts w:eastAsiaTheme="minorEastAsia" w:hint="eastAsia"/>
          <w:szCs w:val="24"/>
          <w:highlight w:val="yellow"/>
          <w:lang w:eastAsia="zh-CN"/>
        </w:rPr>
        <w:t>companies</w:t>
      </w:r>
      <w:r w:rsidRPr="003B0F13">
        <w:rPr>
          <w:rFonts w:hint="eastAsia"/>
          <w:szCs w:val="24"/>
          <w:highlight w:val="yellow"/>
          <w:lang w:eastAsia="zh-CN"/>
        </w:rPr>
        <w:t xml:space="preserve"> to </w:t>
      </w:r>
      <w:r>
        <w:rPr>
          <w:szCs w:val="24"/>
          <w:highlight w:val="yellow"/>
          <w:lang w:eastAsia="zh-CN"/>
        </w:rPr>
        <w:t xml:space="preserve">review and give comments to the open issue and the </w:t>
      </w:r>
      <w:r w:rsidR="00132564">
        <w:rPr>
          <w:szCs w:val="24"/>
          <w:highlight w:val="yellow"/>
          <w:lang w:eastAsia="zh-CN"/>
        </w:rPr>
        <w:t>Cat. F</w:t>
      </w:r>
      <w:r>
        <w:rPr>
          <w:szCs w:val="24"/>
          <w:highlight w:val="yellow"/>
          <w:lang w:eastAsia="zh-CN"/>
        </w:rPr>
        <w:t xml:space="preserve"> CRs</w:t>
      </w:r>
      <w:r w:rsidRPr="003B0F13">
        <w:rPr>
          <w:rFonts w:hint="eastAsia"/>
          <w:szCs w:val="24"/>
          <w:highlight w:val="yellow"/>
          <w:lang w:eastAsia="zh-CN"/>
        </w:rPr>
        <w:t>.</w:t>
      </w:r>
    </w:p>
    <w:p w14:paraId="52A58032" w14:textId="4CF259E8" w:rsidR="00484C5D" w:rsidRPr="00805BE8" w:rsidRDefault="00F23436" w:rsidP="00F23436">
      <w:pPr>
        <w:pStyle w:val="aff8"/>
        <w:numPr>
          <w:ilvl w:val="0"/>
          <w:numId w:val="3"/>
        </w:numPr>
        <w:ind w:firstLineChars="0"/>
        <w:rPr>
          <w:color w:val="0070C0"/>
          <w:lang w:eastAsia="zh-CN"/>
        </w:rPr>
      </w:pPr>
      <w:r w:rsidRPr="00FE6CEE">
        <w:rPr>
          <w:rFonts w:eastAsiaTheme="minorEastAsia"/>
          <w:lang w:eastAsia="zh-CN"/>
        </w:rPr>
        <w:t>2</w:t>
      </w:r>
      <w:r w:rsidRPr="00FE6CEE">
        <w:rPr>
          <w:rFonts w:eastAsiaTheme="minorEastAsia"/>
          <w:vertAlign w:val="superscript"/>
          <w:lang w:eastAsia="zh-CN"/>
        </w:rPr>
        <w:t>nd</w:t>
      </w:r>
      <w:r w:rsidRPr="00FE6CEE">
        <w:rPr>
          <w:rFonts w:eastAsiaTheme="minorEastAsia"/>
          <w:lang w:eastAsia="zh-CN"/>
        </w:rPr>
        <w:t xml:space="preserve"> round: </w:t>
      </w:r>
      <w:r w:rsidRPr="00FE6CEE">
        <w:rPr>
          <w:rFonts w:eastAsiaTheme="minorEastAsia" w:hint="eastAsia"/>
          <w:szCs w:val="24"/>
          <w:lang w:eastAsia="zh-CN"/>
        </w:rPr>
        <w:t>TBA</w:t>
      </w:r>
    </w:p>
    <w:p w14:paraId="0EE06B6A" w14:textId="77777777" w:rsidR="00004165" w:rsidRPr="00805BE8" w:rsidRDefault="00004165" w:rsidP="00805BE8">
      <w:pPr>
        <w:rPr>
          <w:color w:val="0070C0"/>
          <w:lang w:eastAsia="zh-CN"/>
        </w:rPr>
      </w:pPr>
    </w:p>
    <w:p w14:paraId="691D6425" w14:textId="5CA760E0" w:rsidR="00035C50" w:rsidRPr="00C040A3" w:rsidRDefault="00142BB9" w:rsidP="00035C50">
      <w:pPr>
        <w:pStyle w:val="1"/>
        <w:rPr>
          <w:lang w:val="en-US" w:eastAsia="ja-JP"/>
          <w:rPrChange w:id="0" w:author="Kazuyoshi Uesaka" w:date="2021-05-20T08:56:00Z">
            <w:rPr>
              <w:lang w:eastAsia="ja-JP"/>
            </w:rPr>
          </w:rPrChange>
        </w:rPr>
      </w:pPr>
      <w:r w:rsidRPr="00C040A3">
        <w:rPr>
          <w:lang w:val="en-US" w:eastAsia="ja-JP"/>
          <w:rPrChange w:id="1" w:author="Kazuyoshi Uesaka" w:date="2021-05-20T08:56:00Z">
            <w:rPr>
              <w:lang w:eastAsia="ja-JP"/>
            </w:rPr>
          </w:rPrChange>
        </w:rPr>
        <w:t>Topic</w:t>
      </w:r>
      <w:r w:rsidR="00C649BD" w:rsidRPr="00C040A3">
        <w:rPr>
          <w:lang w:val="en-US" w:eastAsia="ja-JP"/>
          <w:rPrChange w:id="2" w:author="Kazuyoshi Uesaka" w:date="2021-05-20T08:56:00Z">
            <w:rPr>
              <w:lang w:eastAsia="ja-JP"/>
            </w:rPr>
          </w:rPrChange>
        </w:rPr>
        <w:t xml:space="preserve"> </w:t>
      </w:r>
      <w:r w:rsidR="00837458" w:rsidRPr="00C040A3">
        <w:rPr>
          <w:lang w:val="en-US" w:eastAsia="ja-JP"/>
          <w:rPrChange w:id="3" w:author="Kazuyoshi Uesaka" w:date="2021-05-20T08:56:00Z">
            <w:rPr>
              <w:lang w:eastAsia="ja-JP"/>
            </w:rPr>
          </w:rPrChange>
        </w:rPr>
        <w:t>#1</w:t>
      </w:r>
      <w:r w:rsidR="00C649BD" w:rsidRPr="00C040A3">
        <w:rPr>
          <w:lang w:val="en-US" w:eastAsia="ja-JP"/>
          <w:rPrChange w:id="4" w:author="Kazuyoshi Uesaka" w:date="2021-05-20T08:56:00Z">
            <w:rPr>
              <w:lang w:eastAsia="ja-JP"/>
            </w:rPr>
          </w:rPrChange>
        </w:rPr>
        <w:t xml:space="preserve">: </w:t>
      </w:r>
      <w:r w:rsidR="00AC5816" w:rsidRPr="00C040A3">
        <w:rPr>
          <w:lang w:val="en-US" w:eastAsia="ja-JP"/>
          <w:rPrChange w:id="5" w:author="Kazuyoshi Uesaka" w:date="2021-05-20T08:56:00Z">
            <w:rPr>
              <w:lang w:eastAsia="ja-JP"/>
            </w:rPr>
          </w:rPrChange>
        </w:rPr>
        <w:t>Maintainess for NR DL 256QAM for FR2</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AC581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C5816" w14:paraId="4246E76B" w14:textId="77777777" w:rsidTr="00AC5816">
        <w:trPr>
          <w:trHeight w:val="468"/>
        </w:trPr>
        <w:tc>
          <w:tcPr>
            <w:tcW w:w="1622" w:type="dxa"/>
          </w:tcPr>
          <w:p w14:paraId="12FD4C09" w14:textId="08A7D91C" w:rsidR="00AC5816" w:rsidRPr="004A7544" w:rsidRDefault="00AC5816" w:rsidP="00AC5816">
            <w:pPr>
              <w:spacing w:before="120" w:after="120"/>
            </w:pPr>
            <w:r w:rsidRPr="00337BDA">
              <w:t>R4-2109139</w:t>
            </w:r>
          </w:p>
        </w:tc>
        <w:tc>
          <w:tcPr>
            <w:tcW w:w="1424" w:type="dxa"/>
          </w:tcPr>
          <w:p w14:paraId="1A5AAE84" w14:textId="65872EFA" w:rsidR="00AC5816" w:rsidRPr="004A7544" w:rsidRDefault="00AC5816" w:rsidP="00AC5816">
            <w:pPr>
              <w:spacing w:before="120" w:after="120"/>
            </w:pPr>
            <w:r w:rsidRPr="00AA6270">
              <w:t>China Telecom</w:t>
            </w:r>
          </w:p>
        </w:tc>
        <w:tc>
          <w:tcPr>
            <w:tcW w:w="6585" w:type="dxa"/>
          </w:tcPr>
          <w:p w14:paraId="23E5CF1A" w14:textId="28379108" w:rsidR="00AC5816" w:rsidRPr="004A7544" w:rsidRDefault="00AC5816" w:rsidP="00AC5816">
            <w:pPr>
              <w:spacing w:before="120" w:after="120"/>
            </w:pPr>
            <w:r w:rsidRPr="00AC5816">
              <w:t>CR on finalization on the FR2 256QAM CQI report test case</w:t>
            </w:r>
            <w:r>
              <w:t xml:space="preserve"> (Cat F CR for Rel-17)</w:t>
            </w:r>
          </w:p>
        </w:tc>
      </w:tr>
      <w:tr w:rsidR="00AC5816" w14:paraId="1F0BEE3D" w14:textId="77777777" w:rsidTr="00AC5816">
        <w:trPr>
          <w:trHeight w:val="468"/>
        </w:trPr>
        <w:tc>
          <w:tcPr>
            <w:tcW w:w="1622" w:type="dxa"/>
          </w:tcPr>
          <w:p w14:paraId="4009D4D8" w14:textId="2A40C045" w:rsidR="00AC5816" w:rsidRDefault="00AC5816" w:rsidP="00AC5816">
            <w:pPr>
              <w:spacing w:before="120" w:after="120"/>
            </w:pPr>
            <w:r w:rsidRPr="00337BDA">
              <w:t>R4-2109189</w:t>
            </w:r>
          </w:p>
        </w:tc>
        <w:tc>
          <w:tcPr>
            <w:tcW w:w="1424" w:type="dxa"/>
          </w:tcPr>
          <w:p w14:paraId="543745AC" w14:textId="0E220D1B" w:rsidR="00AC5816" w:rsidRDefault="00AC5816" w:rsidP="00AC5816">
            <w:pPr>
              <w:spacing w:before="120" w:after="120"/>
            </w:pPr>
            <w:r w:rsidRPr="00AA6270">
              <w:t>Intel Corporation</w:t>
            </w:r>
          </w:p>
        </w:tc>
        <w:tc>
          <w:tcPr>
            <w:tcW w:w="6585" w:type="dxa"/>
          </w:tcPr>
          <w:p w14:paraId="6778C434" w14:textId="20717222" w:rsidR="00AC5816" w:rsidRPr="0008798F" w:rsidRDefault="0008798F" w:rsidP="0008798F">
            <w:pPr>
              <w:spacing w:before="120" w:after="120"/>
              <w:rPr>
                <w:bCs/>
              </w:rPr>
            </w:pPr>
            <w:r w:rsidRPr="0008798F">
              <w:rPr>
                <w:bCs/>
              </w:rPr>
              <w:t>Proposal 1</w:t>
            </w:r>
            <w:r>
              <w:rPr>
                <w:bCs/>
              </w:rPr>
              <w:t xml:space="preserve">: </w:t>
            </w:r>
            <w:r w:rsidRPr="0008798F">
              <w:rPr>
                <w:bCs/>
              </w:rPr>
              <w:t>Clarify assumption on initial phase matrix of LOS component for TDL-D channel model definition in TS 38.101-4: [1 j; 1 -j] or [1 1; 1 -1].</w:t>
            </w:r>
          </w:p>
        </w:tc>
      </w:tr>
      <w:tr w:rsidR="00AC5816" w14:paraId="0829D6E2" w14:textId="77777777" w:rsidTr="00AC5816">
        <w:trPr>
          <w:trHeight w:val="468"/>
        </w:trPr>
        <w:tc>
          <w:tcPr>
            <w:tcW w:w="1622" w:type="dxa"/>
          </w:tcPr>
          <w:p w14:paraId="2864EF58" w14:textId="111CDA48" w:rsidR="00AC5816" w:rsidRDefault="00AC5816" w:rsidP="00AC5816">
            <w:pPr>
              <w:spacing w:before="120" w:after="120"/>
            </w:pPr>
            <w:r w:rsidRPr="00337BDA">
              <w:t>R4-2109764</w:t>
            </w:r>
          </w:p>
        </w:tc>
        <w:tc>
          <w:tcPr>
            <w:tcW w:w="1424" w:type="dxa"/>
          </w:tcPr>
          <w:p w14:paraId="433ED025" w14:textId="4B5D87F2" w:rsidR="00AC5816" w:rsidRDefault="00AC5816" w:rsidP="00AC5816">
            <w:pPr>
              <w:spacing w:before="120" w:after="120"/>
            </w:pPr>
            <w:r w:rsidRPr="00AA6270">
              <w:t>ZTE Corporation</w:t>
            </w:r>
          </w:p>
        </w:tc>
        <w:tc>
          <w:tcPr>
            <w:tcW w:w="6585" w:type="dxa"/>
          </w:tcPr>
          <w:p w14:paraId="5BC3F8BA" w14:textId="72EB2E11" w:rsidR="00AC5816" w:rsidRPr="0008798F" w:rsidRDefault="00AC5816" w:rsidP="00AC5816">
            <w:pPr>
              <w:spacing w:before="120" w:after="120"/>
              <w:rPr>
                <w:bCs/>
              </w:rPr>
            </w:pPr>
            <w:r w:rsidRPr="0008798F">
              <w:rPr>
                <w:bCs/>
              </w:rPr>
              <w:t>CR for 38.101-4 Rel-17 correction on demodulation performance requirements for FR2 DL 256QAM (Cat F CR for Rel-17)</w:t>
            </w:r>
          </w:p>
        </w:tc>
      </w:tr>
      <w:tr w:rsidR="00AC5816" w14:paraId="59F61168" w14:textId="77777777" w:rsidTr="00AC5816">
        <w:trPr>
          <w:trHeight w:val="468"/>
        </w:trPr>
        <w:tc>
          <w:tcPr>
            <w:tcW w:w="1622" w:type="dxa"/>
          </w:tcPr>
          <w:p w14:paraId="3B36EE5C" w14:textId="1AEEAD03" w:rsidR="00AC5816" w:rsidRDefault="00AC5816" w:rsidP="00AC5816">
            <w:pPr>
              <w:spacing w:before="120" w:after="120"/>
            </w:pPr>
            <w:r w:rsidRPr="00337BDA">
              <w:t>R4-2110556</w:t>
            </w:r>
          </w:p>
        </w:tc>
        <w:tc>
          <w:tcPr>
            <w:tcW w:w="1424" w:type="dxa"/>
          </w:tcPr>
          <w:p w14:paraId="45630362" w14:textId="5E351F29" w:rsidR="00AC5816" w:rsidRDefault="00AC5816" w:rsidP="00AC5816">
            <w:pPr>
              <w:spacing w:before="120" w:after="120"/>
            </w:pPr>
            <w:r w:rsidRPr="00AA6270">
              <w:t>Huawei, HiSilicon</w:t>
            </w:r>
          </w:p>
        </w:tc>
        <w:tc>
          <w:tcPr>
            <w:tcW w:w="6585" w:type="dxa"/>
          </w:tcPr>
          <w:p w14:paraId="028596C7" w14:textId="4CB87442" w:rsidR="00AC5816" w:rsidRPr="0008798F" w:rsidRDefault="0008798F" w:rsidP="00AC5816">
            <w:pPr>
              <w:spacing w:before="120" w:after="120"/>
              <w:rPr>
                <w:bCs/>
              </w:rPr>
            </w:pPr>
            <w:r w:rsidRPr="0008798F">
              <w:rPr>
                <w:bCs/>
                <w:noProof/>
                <w:lang w:eastAsia="zh-CN"/>
              </w:rPr>
              <w:t xml:space="preserve">CR on SDR requirements for DL 256QAM for FR2 (Rel-15) </w:t>
            </w:r>
          </w:p>
        </w:tc>
      </w:tr>
      <w:tr w:rsidR="00AC5816" w14:paraId="458F73D9" w14:textId="77777777" w:rsidTr="00AC5816">
        <w:trPr>
          <w:trHeight w:val="468"/>
        </w:trPr>
        <w:tc>
          <w:tcPr>
            <w:tcW w:w="1622" w:type="dxa"/>
          </w:tcPr>
          <w:p w14:paraId="559BBF1F" w14:textId="5170100D" w:rsidR="00AC5816" w:rsidRDefault="00AC5816" w:rsidP="00AC5816">
            <w:pPr>
              <w:spacing w:before="120" w:after="120"/>
            </w:pPr>
            <w:r w:rsidRPr="00337BDA">
              <w:t>R4-2110557</w:t>
            </w:r>
          </w:p>
        </w:tc>
        <w:tc>
          <w:tcPr>
            <w:tcW w:w="1424" w:type="dxa"/>
          </w:tcPr>
          <w:p w14:paraId="52FFDD9B" w14:textId="36F95657" w:rsidR="00AC5816" w:rsidRDefault="00AC5816" w:rsidP="00AC5816">
            <w:pPr>
              <w:spacing w:before="120" w:after="120"/>
            </w:pPr>
            <w:r w:rsidRPr="00AA6270">
              <w:t>Huawei, HiSilicon</w:t>
            </w:r>
          </w:p>
        </w:tc>
        <w:tc>
          <w:tcPr>
            <w:tcW w:w="6585" w:type="dxa"/>
          </w:tcPr>
          <w:p w14:paraId="3CE558E1" w14:textId="3DA74BA2" w:rsidR="00AC5816" w:rsidRPr="0008798F" w:rsidRDefault="0008798F" w:rsidP="00AC5816">
            <w:pPr>
              <w:spacing w:before="120" w:after="120"/>
              <w:rPr>
                <w:bCs/>
              </w:rPr>
            </w:pPr>
            <w:r w:rsidRPr="0008798F">
              <w:rPr>
                <w:bCs/>
                <w:noProof/>
                <w:lang w:eastAsia="zh-CN"/>
              </w:rPr>
              <w:t>CR on correction of FRC for DL 256QAM (Rel-16)</w:t>
            </w:r>
          </w:p>
        </w:tc>
      </w:tr>
      <w:tr w:rsidR="00AC5816" w14:paraId="3EAFA8BD" w14:textId="77777777" w:rsidTr="00AC5816">
        <w:trPr>
          <w:trHeight w:val="468"/>
        </w:trPr>
        <w:tc>
          <w:tcPr>
            <w:tcW w:w="1622" w:type="dxa"/>
          </w:tcPr>
          <w:p w14:paraId="052A3385" w14:textId="532492E5" w:rsidR="00AC5816" w:rsidRDefault="00AC5816" w:rsidP="00AC5816">
            <w:pPr>
              <w:spacing w:before="120" w:after="120"/>
            </w:pPr>
            <w:r w:rsidRPr="00337BDA">
              <w:t>R4-2110558</w:t>
            </w:r>
          </w:p>
        </w:tc>
        <w:tc>
          <w:tcPr>
            <w:tcW w:w="1424" w:type="dxa"/>
          </w:tcPr>
          <w:p w14:paraId="3F07383A" w14:textId="16721768" w:rsidR="00AC5816" w:rsidRDefault="00AC5816" w:rsidP="00AC5816">
            <w:pPr>
              <w:spacing w:before="120" w:after="120"/>
            </w:pPr>
            <w:r w:rsidRPr="00AA6270">
              <w:t>Huawei, HiSilicon</w:t>
            </w:r>
          </w:p>
        </w:tc>
        <w:tc>
          <w:tcPr>
            <w:tcW w:w="6585" w:type="dxa"/>
          </w:tcPr>
          <w:p w14:paraId="3D45DD7F" w14:textId="40C534E4" w:rsidR="00F11431" w:rsidRPr="00F11431" w:rsidRDefault="00F11431" w:rsidP="00AC5816">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eserved.</w:t>
            </w:r>
          </w:p>
          <w:p w14:paraId="1304EAC8" w14:textId="47770D4B" w:rsidR="00AC5816" w:rsidRPr="0008798F" w:rsidRDefault="0008798F" w:rsidP="00AC5816">
            <w:pPr>
              <w:spacing w:before="120" w:after="120"/>
              <w:rPr>
                <w:bCs/>
              </w:rPr>
            </w:pPr>
            <w:r w:rsidRPr="0008798F">
              <w:rPr>
                <w:bCs/>
              </w:rPr>
              <w:t>CR on correction of FRC for DL 256QAM (Rel-17)</w:t>
            </w:r>
          </w:p>
        </w:tc>
      </w:tr>
      <w:tr w:rsidR="00AC5816" w14:paraId="2476106C" w14:textId="77777777" w:rsidTr="00AC5816">
        <w:trPr>
          <w:trHeight w:val="468"/>
        </w:trPr>
        <w:tc>
          <w:tcPr>
            <w:tcW w:w="1622" w:type="dxa"/>
          </w:tcPr>
          <w:p w14:paraId="24D773C3" w14:textId="3D2442AB" w:rsidR="00AC5816" w:rsidRDefault="00AC5816" w:rsidP="00AC5816">
            <w:pPr>
              <w:spacing w:before="120" w:after="120"/>
            </w:pPr>
            <w:r w:rsidRPr="00337BDA">
              <w:t>R4-2110559</w:t>
            </w:r>
          </w:p>
        </w:tc>
        <w:tc>
          <w:tcPr>
            <w:tcW w:w="1424" w:type="dxa"/>
          </w:tcPr>
          <w:p w14:paraId="7880BB1B" w14:textId="31F8B56B" w:rsidR="00AC5816" w:rsidRDefault="00AC5816" w:rsidP="00AC5816">
            <w:pPr>
              <w:spacing w:before="120" w:after="120"/>
            </w:pPr>
            <w:r w:rsidRPr="00AA6270">
              <w:t>Huawei, HiSilicon</w:t>
            </w:r>
          </w:p>
        </w:tc>
        <w:tc>
          <w:tcPr>
            <w:tcW w:w="6585" w:type="dxa"/>
          </w:tcPr>
          <w:p w14:paraId="7D96FD08" w14:textId="178B07DB" w:rsidR="00AC5816" w:rsidRPr="0008798F" w:rsidRDefault="0008798F" w:rsidP="00AC5816">
            <w:pPr>
              <w:spacing w:before="120" w:after="120"/>
              <w:rPr>
                <w:bCs/>
              </w:rPr>
            </w:pPr>
            <w:r w:rsidRPr="0008798F">
              <w:rPr>
                <w:bCs/>
                <w:noProof/>
                <w:lang w:eastAsia="zh-CN"/>
              </w:rPr>
              <w:t>CR on correction of FR2 256QAM CQI applicability rules (Rel-16)</w:t>
            </w:r>
          </w:p>
        </w:tc>
      </w:tr>
      <w:tr w:rsidR="00AC5816" w14:paraId="1520D022" w14:textId="77777777" w:rsidTr="00AC5816">
        <w:trPr>
          <w:trHeight w:val="468"/>
        </w:trPr>
        <w:tc>
          <w:tcPr>
            <w:tcW w:w="1622" w:type="dxa"/>
          </w:tcPr>
          <w:p w14:paraId="14D99846" w14:textId="331E6E0B" w:rsidR="00AC5816" w:rsidRDefault="00AC5816" w:rsidP="00AC5816">
            <w:pPr>
              <w:spacing w:before="120" w:after="120"/>
            </w:pPr>
            <w:r w:rsidRPr="00337BDA">
              <w:t>R4-2110560</w:t>
            </w:r>
          </w:p>
        </w:tc>
        <w:tc>
          <w:tcPr>
            <w:tcW w:w="1424" w:type="dxa"/>
          </w:tcPr>
          <w:p w14:paraId="7AB37CC2" w14:textId="2D548C09" w:rsidR="00AC5816" w:rsidRDefault="00AC5816" w:rsidP="00AC5816">
            <w:pPr>
              <w:spacing w:before="120" w:after="120"/>
            </w:pPr>
            <w:r w:rsidRPr="00AA6270">
              <w:t>Huawei, HiSilicon</w:t>
            </w:r>
          </w:p>
        </w:tc>
        <w:tc>
          <w:tcPr>
            <w:tcW w:w="6585" w:type="dxa"/>
          </w:tcPr>
          <w:p w14:paraId="32F5E657" w14:textId="3156D631" w:rsidR="00F11431" w:rsidRPr="00F11431" w:rsidRDefault="00F11431" w:rsidP="00AC5816">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eserved.</w:t>
            </w:r>
          </w:p>
          <w:p w14:paraId="52C61BAE" w14:textId="688AE166" w:rsidR="00AC5816" w:rsidRPr="0008798F" w:rsidRDefault="0008798F" w:rsidP="00AC5816">
            <w:pPr>
              <w:spacing w:before="120" w:after="120"/>
              <w:rPr>
                <w:bCs/>
              </w:rPr>
            </w:pPr>
            <w:r w:rsidRPr="0008798F">
              <w:rPr>
                <w:bCs/>
              </w:rPr>
              <w:t>CR on correction of FR2 256QAM CQI applicability rules (Rel-17)</w:t>
            </w:r>
          </w:p>
        </w:tc>
      </w:tr>
      <w:tr w:rsidR="00AC5816" w14:paraId="5F90A4DD" w14:textId="77777777" w:rsidTr="00AC5816">
        <w:trPr>
          <w:trHeight w:val="468"/>
        </w:trPr>
        <w:tc>
          <w:tcPr>
            <w:tcW w:w="1622" w:type="dxa"/>
          </w:tcPr>
          <w:p w14:paraId="3C388734" w14:textId="31706042" w:rsidR="00AC5816" w:rsidRDefault="00AC5816" w:rsidP="00AC5816">
            <w:pPr>
              <w:spacing w:before="120" w:after="120"/>
            </w:pPr>
            <w:r w:rsidRPr="00337BDA">
              <w:lastRenderedPageBreak/>
              <w:t>R4-2110636</w:t>
            </w:r>
          </w:p>
        </w:tc>
        <w:tc>
          <w:tcPr>
            <w:tcW w:w="1424" w:type="dxa"/>
          </w:tcPr>
          <w:p w14:paraId="5FA7A3F7" w14:textId="1F8CF7A9" w:rsidR="00AC5816" w:rsidRDefault="00AC5816" w:rsidP="00AC5816">
            <w:pPr>
              <w:spacing w:before="120" w:after="120"/>
            </w:pPr>
            <w:r w:rsidRPr="00AA6270">
              <w:t>Ericsson</w:t>
            </w:r>
          </w:p>
        </w:tc>
        <w:tc>
          <w:tcPr>
            <w:tcW w:w="6585" w:type="dxa"/>
          </w:tcPr>
          <w:p w14:paraId="3D4A1EE9" w14:textId="1B450C20" w:rsidR="00AC5816" w:rsidRPr="0008798F" w:rsidRDefault="0008798F" w:rsidP="00AC5816">
            <w:pPr>
              <w:spacing w:before="120" w:after="120"/>
              <w:rPr>
                <w:bCs/>
              </w:rPr>
            </w:pPr>
            <w:r w:rsidRPr="0008798F">
              <w:rPr>
                <w:bCs/>
              </w:rPr>
              <w:t>CR: Update of TDLD30 delay profile (Cat F CR for Rel-17)</w:t>
            </w:r>
          </w:p>
        </w:tc>
      </w:tr>
      <w:tr w:rsidR="00AC5816" w14:paraId="751F148B" w14:textId="77777777" w:rsidTr="00AC5816">
        <w:trPr>
          <w:trHeight w:val="468"/>
        </w:trPr>
        <w:tc>
          <w:tcPr>
            <w:tcW w:w="1622" w:type="dxa"/>
          </w:tcPr>
          <w:p w14:paraId="16684956" w14:textId="3F2989A9" w:rsidR="00AC5816" w:rsidRDefault="00AC5816" w:rsidP="00AC5816">
            <w:pPr>
              <w:spacing w:before="120" w:after="120"/>
            </w:pPr>
            <w:r w:rsidRPr="00337BDA">
              <w:t>R4-2110777</w:t>
            </w:r>
          </w:p>
        </w:tc>
        <w:tc>
          <w:tcPr>
            <w:tcW w:w="1424" w:type="dxa"/>
          </w:tcPr>
          <w:p w14:paraId="39D21FB1" w14:textId="7E05BF52" w:rsidR="00AC5816" w:rsidRDefault="00AC5816" w:rsidP="00AC5816">
            <w:pPr>
              <w:spacing w:before="120" w:after="120"/>
            </w:pPr>
            <w:r w:rsidRPr="00AA6270">
              <w:t>Ericsson</w:t>
            </w:r>
          </w:p>
        </w:tc>
        <w:tc>
          <w:tcPr>
            <w:tcW w:w="6585" w:type="dxa"/>
          </w:tcPr>
          <w:p w14:paraId="50AE2962" w14:textId="77777777" w:rsidR="0008798F" w:rsidRPr="0008798F" w:rsidRDefault="0008798F" w:rsidP="0008798F">
            <w:pPr>
              <w:spacing w:before="120" w:after="120"/>
              <w:rPr>
                <w:bCs/>
              </w:rPr>
            </w:pPr>
            <w:r w:rsidRPr="0008798F">
              <w:rPr>
                <w:bCs/>
              </w:rPr>
              <w:t xml:space="preserve">Observation: It is observed the significant performance difference depending on the selected channel matrix for LOS path in TDLD30-75. </w:t>
            </w:r>
          </w:p>
          <w:p w14:paraId="4D168CA9" w14:textId="447664C6" w:rsidR="00AC5816" w:rsidRPr="0008798F" w:rsidRDefault="0008798F" w:rsidP="0008798F">
            <w:pPr>
              <w:spacing w:before="120" w:after="120"/>
              <w:rPr>
                <w:bCs/>
              </w:rPr>
            </w:pPr>
            <w:r w:rsidRPr="0008798F">
              <w:rPr>
                <w:bCs/>
              </w:rPr>
              <w:t>Proposal: TS38.101-4 should specify the channel matrix for LOS path in TDLD30, e.g., H = [1 j; 1 -j].</w:t>
            </w:r>
          </w:p>
        </w:tc>
      </w:tr>
      <w:tr w:rsidR="00AC5816" w14:paraId="5200755D" w14:textId="77777777" w:rsidTr="00AC5816">
        <w:trPr>
          <w:trHeight w:val="468"/>
        </w:trPr>
        <w:tc>
          <w:tcPr>
            <w:tcW w:w="1622" w:type="dxa"/>
          </w:tcPr>
          <w:p w14:paraId="78076F4A" w14:textId="3792EF63" w:rsidR="00AC5816" w:rsidRDefault="00AC5816" w:rsidP="00AC5816">
            <w:pPr>
              <w:spacing w:before="120" w:after="120"/>
            </w:pPr>
            <w:r w:rsidRPr="00337BDA">
              <w:t>R4-2110778</w:t>
            </w:r>
          </w:p>
        </w:tc>
        <w:tc>
          <w:tcPr>
            <w:tcW w:w="1424" w:type="dxa"/>
          </w:tcPr>
          <w:p w14:paraId="504558A0" w14:textId="3D899E15" w:rsidR="00AC5816" w:rsidRDefault="00AC5816" w:rsidP="00AC5816">
            <w:pPr>
              <w:spacing w:before="120" w:after="120"/>
            </w:pPr>
            <w:r w:rsidRPr="00AA6270">
              <w:t>Ericsson</w:t>
            </w:r>
          </w:p>
        </w:tc>
        <w:tc>
          <w:tcPr>
            <w:tcW w:w="6585" w:type="dxa"/>
          </w:tcPr>
          <w:p w14:paraId="726C0994" w14:textId="2174DD04" w:rsidR="00F11431" w:rsidRPr="00F11431" w:rsidRDefault="00F11431" w:rsidP="00AC5816">
            <w:pPr>
              <w:spacing w:before="120" w:after="120"/>
              <w:rPr>
                <w:rFonts w:eastAsiaTheme="minorEastAsia"/>
                <w:lang w:eastAsia="zh-CN"/>
              </w:rPr>
            </w:pPr>
            <w:r>
              <w:rPr>
                <w:rFonts w:eastAsiaTheme="minorEastAsia" w:hint="eastAsia"/>
                <w:lang w:eastAsia="zh-CN"/>
              </w:rPr>
              <w:t>R</w:t>
            </w:r>
            <w:r>
              <w:rPr>
                <w:rFonts w:eastAsiaTheme="minorEastAsia"/>
                <w:lang w:eastAsia="zh-CN"/>
              </w:rPr>
              <w:t>eserved.</w:t>
            </w:r>
          </w:p>
          <w:p w14:paraId="0F65DDF3" w14:textId="6B63E599" w:rsidR="00AC5816" w:rsidRDefault="0008798F" w:rsidP="00AC5816">
            <w:pPr>
              <w:spacing w:before="120" w:after="120"/>
            </w:pPr>
            <w:r w:rsidRPr="0008798F">
              <w:t>CR: Update of TDLD30 delay profile</w:t>
            </w:r>
            <w:r>
              <w:t xml:space="preserve"> (Cat A CR for Rel-16)</w:t>
            </w:r>
          </w:p>
        </w:tc>
      </w:tr>
      <w:tr w:rsidR="00AC5816" w14:paraId="2F246E98" w14:textId="77777777" w:rsidTr="00AC5816">
        <w:trPr>
          <w:trHeight w:val="468"/>
        </w:trPr>
        <w:tc>
          <w:tcPr>
            <w:tcW w:w="1622" w:type="dxa"/>
          </w:tcPr>
          <w:p w14:paraId="1923E64C" w14:textId="1AF67E63" w:rsidR="00AC5816" w:rsidRDefault="00AC5816" w:rsidP="00AC5816">
            <w:pPr>
              <w:spacing w:before="120" w:after="120"/>
            </w:pPr>
            <w:r w:rsidRPr="00337BDA">
              <w:t>R4-2111206</w:t>
            </w:r>
          </w:p>
        </w:tc>
        <w:tc>
          <w:tcPr>
            <w:tcW w:w="1424" w:type="dxa"/>
          </w:tcPr>
          <w:p w14:paraId="1146A850" w14:textId="638257AE" w:rsidR="00AC5816" w:rsidRDefault="00AC5816" w:rsidP="00AC5816">
            <w:pPr>
              <w:spacing w:before="120" w:after="120"/>
            </w:pPr>
            <w:r w:rsidRPr="00AA6270">
              <w:t>Intel Corporation</w:t>
            </w:r>
          </w:p>
        </w:tc>
        <w:tc>
          <w:tcPr>
            <w:tcW w:w="6585" w:type="dxa"/>
          </w:tcPr>
          <w:p w14:paraId="5EB3B49A" w14:textId="13A8F387" w:rsidR="00AC5816" w:rsidRDefault="0008798F" w:rsidP="00AC5816">
            <w:pPr>
              <w:spacing w:before="120" w:after="120"/>
            </w:pPr>
            <w:r w:rsidRPr="00501C00">
              <w:t>CR on clarification of TDL-D channel model (</w:t>
            </w:r>
            <w:r>
              <w:t xml:space="preserve">Cat F CR for </w:t>
            </w:r>
            <w:r w:rsidRPr="00501C00">
              <w:t>R</w:t>
            </w:r>
            <w:r>
              <w:t>el-</w:t>
            </w:r>
            <w:r w:rsidRPr="00501C00">
              <w:t>16)</w:t>
            </w:r>
          </w:p>
        </w:tc>
      </w:tr>
      <w:tr w:rsidR="00AC5816" w14:paraId="306F2CA4" w14:textId="77777777" w:rsidTr="00AC5816">
        <w:trPr>
          <w:trHeight w:val="468"/>
        </w:trPr>
        <w:tc>
          <w:tcPr>
            <w:tcW w:w="1622" w:type="dxa"/>
          </w:tcPr>
          <w:p w14:paraId="62704412" w14:textId="7D5B5222" w:rsidR="00AC5816" w:rsidRDefault="00AC5816" w:rsidP="00AC5816">
            <w:pPr>
              <w:spacing w:before="120" w:after="120"/>
            </w:pPr>
            <w:r w:rsidRPr="00337BDA">
              <w:t>R4-2111207</w:t>
            </w:r>
          </w:p>
        </w:tc>
        <w:tc>
          <w:tcPr>
            <w:tcW w:w="1424" w:type="dxa"/>
          </w:tcPr>
          <w:p w14:paraId="07F05A02" w14:textId="1A6A9610" w:rsidR="00AC5816" w:rsidRDefault="00AC5816" w:rsidP="00AC5816">
            <w:pPr>
              <w:spacing w:before="120" w:after="120"/>
            </w:pPr>
            <w:r w:rsidRPr="00AA6270">
              <w:t>Intel Corporation</w:t>
            </w:r>
          </w:p>
        </w:tc>
        <w:tc>
          <w:tcPr>
            <w:tcW w:w="6585" w:type="dxa"/>
          </w:tcPr>
          <w:p w14:paraId="5C4522EF" w14:textId="2B2B2838" w:rsidR="00F11431" w:rsidRPr="00F11431" w:rsidRDefault="00F11431" w:rsidP="00AC5816">
            <w:pPr>
              <w:spacing w:before="120" w:after="120"/>
              <w:rPr>
                <w:rFonts w:eastAsiaTheme="minorEastAsia"/>
                <w:lang w:eastAsia="zh-CN"/>
              </w:rPr>
            </w:pPr>
            <w:r>
              <w:rPr>
                <w:rFonts w:eastAsiaTheme="minorEastAsia" w:hint="eastAsia"/>
                <w:lang w:eastAsia="zh-CN"/>
              </w:rPr>
              <w:t>R</w:t>
            </w:r>
            <w:r>
              <w:rPr>
                <w:rFonts w:eastAsiaTheme="minorEastAsia"/>
                <w:lang w:eastAsia="zh-CN"/>
              </w:rPr>
              <w:t>eserved.</w:t>
            </w:r>
          </w:p>
          <w:p w14:paraId="2AB9AEAF" w14:textId="1B4FB7A6" w:rsidR="00AC5816" w:rsidRDefault="0008798F" w:rsidP="00AC5816">
            <w:pPr>
              <w:spacing w:before="120" w:after="120"/>
            </w:pPr>
            <w:r w:rsidRPr="0008798F">
              <w:t>CR on clarification of TDL-D channel model (</w:t>
            </w:r>
            <w:r>
              <w:t xml:space="preserve">Cat A CR for </w:t>
            </w:r>
            <w:r w:rsidRPr="00501C00">
              <w:t>R</w:t>
            </w:r>
            <w:r>
              <w:t>el-</w:t>
            </w:r>
            <w:r w:rsidRPr="00501C00">
              <w:t>1</w:t>
            </w:r>
            <w:r>
              <w:t>7</w:t>
            </w:r>
            <w:r w:rsidRPr="0008798F">
              <w:t>)</w:t>
            </w:r>
          </w:p>
        </w:tc>
      </w:tr>
      <w:tr w:rsidR="00AC5816" w14:paraId="423586A1" w14:textId="77777777" w:rsidTr="00AC5816">
        <w:trPr>
          <w:trHeight w:val="468"/>
        </w:trPr>
        <w:tc>
          <w:tcPr>
            <w:tcW w:w="1622" w:type="dxa"/>
          </w:tcPr>
          <w:p w14:paraId="52B5D68B" w14:textId="336AEF11" w:rsidR="00AC5816" w:rsidRDefault="00AC5816" w:rsidP="00AC5816">
            <w:pPr>
              <w:spacing w:before="120" w:after="120"/>
            </w:pPr>
            <w:r w:rsidRPr="00337BDA">
              <w:t>R4-2111290</w:t>
            </w:r>
          </w:p>
        </w:tc>
        <w:tc>
          <w:tcPr>
            <w:tcW w:w="1424" w:type="dxa"/>
          </w:tcPr>
          <w:p w14:paraId="24F46811" w14:textId="060BB437" w:rsidR="00AC5816" w:rsidRDefault="00AC5816" w:rsidP="00AC5816">
            <w:pPr>
              <w:spacing w:before="120" w:after="120"/>
            </w:pPr>
            <w:r w:rsidRPr="00AA6270">
              <w:t>Qualcomm Incorporated</w:t>
            </w:r>
          </w:p>
        </w:tc>
        <w:tc>
          <w:tcPr>
            <w:tcW w:w="6585" w:type="dxa"/>
          </w:tcPr>
          <w:p w14:paraId="4F491849" w14:textId="36AE0519" w:rsidR="00AC5816" w:rsidRDefault="00D97C2E" w:rsidP="00AC5816">
            <w:pPr>
              <w:spacing w:before="120" w:after="120"/>
            </w:pPr>
            <w:r>
              <w:fldChar w:fldCharType="begin"/>
            </w:r>
            <w:r>
              <w:instrText xml:space="preserve"> DOCPROPERTY  CrTitle  \* MERGEFORMAT </w:instrText>
            </w:r>
            <w:r>
              <w:fldChar w:fldCharType="separate"/>
            </w:r>
            <w:r w:rsidR="0008798F" w:rsidRPr="001D1A67">
              <w:t>CR on FRC Correction for FR2 DL 256QAM Requirements</w:t>
            </w:r>
            <w:r w:rsidR="0008798F" w:rsidRPr="00300F49">
              <w:t xml:space="preserve"> </w:t>
            </w:r>
            <w:r>
              <w:fldChar w:fldCharType="end"/>
            </w:r>
            <w:r w:rsidR="0008798F" w:rsidRPr="00501C00">
              <w:t>(</w:t>
            </w:r>
            <w:r w:rsidR="0008798F">
              <w:t xml:space="preserve">Cat F CR for </w:t>
            </w:r>
            <w:r w:rsidR="0008798F" w:rsidRPr="00501C00">
              <w:t>R</w:t>
            </w:r>
            <w:r w:rsidR="0008798F">
              <w:t>el-</w:t>
            </w:r>
            <w:r w:rsidR="0008798F" w:rsidRPr="00501C00">
              <w:t>16)</w:t>
            </w:r>
          </w:p>
        </w:tc>
      </w:tr>
      <w:tr w:rsidR="00AC5816" w14:paraId="5D9E7DA9" w14:textId="77777777" w:rsidTr="00AC5816">
        <w:trPr>
          <w:trHeight w:val="468"/>
        </w:trPr>
        <w:tc>
          <w:tcPr>
            <w:tcW w:w="1622" w:type="dxa"/>
          </w:tcPr>
          <w:p w14:paraId="48C6B3EA" w14:textId="28623DD0" w:rsidR="00AC5816" w:rsidRDefault="00AC5816" w:rsidP="00AC5816">
            <w:pPr>
              <w:spacing w:before="120" w:after="120"/>
            </w:pPr>
            <w:r w:rsidRPr="00337BDA">
              <w:t>R4-2111291</w:t>
            </w:r>
          </w:p>
        </w:tc>
        <w:tc>
          <w:tcPr>
            <w:tcW w:w="1424" w:type="dxa"/>
          </w:tcPr>
          <w:p w14:paraId="09F0F9CB" w14:textId="0A0D51A3" w:rsidR="00AC5816" w:rsidRDefault="00AC5816" w:rsidP="00AC5816">
            <w:pPr>
              <w:spacing w:before="120" w:after="120"/>
            </w:pPr>
            <w:r w:rsidRPr="00AA6270">
              <w:t>Qualcomm Incorporated</w:t>
            </w:r>
          </w:p>
        </w:tc>
        <w:tc>
          <w:tcPr>
            <w:tcW w:w="6585" w:type="dxa"/>
          </w:tcPr>
          <w:p w14:paraId="3084009A" w14:textId="19B98C22" w:rsidR="00F11431" w:rsidRPr="00F11431" w:rsidRDefault="00F11431" w:rsidP="00AC5816">
            <w:pPr>
              <w:spacing w:before="120" w:after="120"/>
              <w:rPr>
                <w:rFonts w:eastAsiaTheme="minorEastAsia"/>
                <w:lang w:eastAsia="zh-CN"/>
              </w:rPr>
            </w:pPr>
            <w:r>
              <w:rPr>
                <w:rFonts w:eastAsiaTheme="minorEastAsia" w:hint="eastAsia"/>
                <w:lang w:eastAsia="zh-CN"/>
              </w:rPr>
              <w:t>R</w:t>
            </w:r>
            <w:r>
              <w:rPr>
                <w:rFonts w:eastAsiaTheme="minorEastAsia"/>
                <w:lang w:eastAsia="zh-CN"/>
              </w:rPr>
              <w:t>eserved.</w:t>
            </w:r>
          </w:p>
          <w:p w14:paraId="7CAB95CB" w14:textId="31B2B985" w:rsidR="00AC5816" w:rsidRDefault="00D97C2E" w:rsidP="00AC5816">
            <w:pPr>
              <w:spacing w:before="120" w:after="120"/>
            </w:pPr>
            <w:r>
              <w:fldChar w:fldCharType="begin"/>
            </w:r>
            <w:r>
              <w:instrText xml:space="preserve"> DOCPROPERTY  CrTitle  \* MERGEFORMAT </w:instrText>
            </w:r>
            <w:r>
              <w:fldChar w:fldCharType="separate"/>
            </w:r>
            <w:r w:rsidR="0008798F" w:rsidRPr="001D1A67">
              <w:t>CR on FRC Correction for FR2 DL 256QAM Requirements</w:t>
            </w:r>
            <w:r w:rsidR="0008798F" w:rsidRPr="00300F49">
              <w:t xml:space="preserve"> </w:t>
            </w:r>
            <w:r>
              <w:fldChar w:fldCharType="end"/>
            </w:r>
            <w:r w:rsidR="0008798F" w:rsidRPr="0008798F">
              <w:t>(</w:t>
            </w:r>
            <w:r w:rsidR="0008798F">
              <w:t xml:space="preserve">Cat A CR for </w:t>
            </w:r>
            <w:r w:rsidR="0008798F" w:rsidRPr="00501C00">
              <w:t>R</w:t>
            </w:r>
            <w:r w:rsidR="0008798F">
              <w:t>el-</w:t>
            </w:r>
            <w:r w:rsidR="0008798F" w:rsidRPr="00501C00">
              <w:t>1</w:t>
            </w:r>
            <w:r w:rsidR="0008798F">
              <w:t>7</w:t>
            </w:r>
            <w:r w:rsidR="0008798F" w:rsidRPr="0008798F">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E05CAE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66C4D">
        <w:rPr>
          <w:sz w:val="24"/>
          <w:szCs w:val="16"/>
        </w:rPr>
        <w:t xml:space="preserve"> TDLD channel modeling</w:t>
      </w:r>
    </w:p>
    <w:p w14:paraId="52E527C3" w14:textId="4CC72FB6" w:rsidR="00B4108D" w:rsidRPr="005015A1" w:rsidRDefault="00B4108D" w:rsidP="00B4108D">
      <w:pPr>
        <w:rPr>
          <w:bCs/>
          <w:u w:val="single"/>
          <w:lang w:eastAsia="ko-KR"/>
        </w:rPr>
      </w:pPr>
      <w:r w:rsidRPr="005015A1">
        <w:rPr>
          <w:bCs/>
          <w:u w:val="single"/>
          <w:lang w:eastAsia="ko-KR"/>
        </w:rPr>
        <w:t xml:space="preserve">Issue 1-1: </w:t>
      </w:r>
      <w:r w:rsidR="005015A1" w:rsidRPr="005015A1">
        <w:rPr>
          <w:bCs/>
          <w:u w:val="single"/>
          <w:lang w:eastAsia="ko-KR"/>
        </w:rPr>
        <w:t>LOS component for TDL-D channel model definition in TS 38.101-4</w:t>
      </w:r>
    </w:p>
    <w:p w14:paraId="3C3336B6" w14:textId="77777777" w:rsidR="00B4108D" w:rsidRPr="005015A1" w:rsidRDefault="00B4108D" w:rsidP="00B4108D">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5015A1">
        <w:rPr>
          <w:rFonts w:eastAsia="宋体"/>
          <w:bCs/>
          <w:szCs w:val="24"/>
          <w:lang w:eastAsia="zh-CN"/>
        </w:rPr>
        <w:t>Proposals</w:t>
      </w:r>
    </w:p>
    <w:p w14:paraId="13C6B9EA" w14:textId="0388D3A3" w:rsidR="00B4108D" w:rsidRPr="005015A1" w:rsidRDefault="00B4108D" w:rsidP="00B4108D">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5015A1">
        <w:rPr>
          <w:rFonts w:eastAsia="宋体"/>
          <w:bCs/>
          <w:szCs w:val="24"/>
          <w:lang w:eastAsia="zh-CN"/>
        </w:rPr>
        <w:t xml:space="preserve">Option 1: </w:t>
      </w:r>
      <w:r w:rsidR="005015A1" w:rsidRPr="005015A1">
        <w:rPr>
          <w:bCs/>
        </w:rPr>
        <w:t>Initial phase matrix of LOS component [1 j; 1 -j] or [1 1; 1 -1] (Intel)</w:t>
      </w:r>
    </w:p>
    <w:p w14:paraId="49D6F8A9" w14:textId="1A0BAD13" w:rsidR="00B4108D" w:rsidRPr="005015A1" w:rsidRDefault="00B4108D" w:rsidP="00B4108D">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5015A1">
        <w:rPr>
          <w:rFonts w:eastAsia="宋体"/>
          <w:bCs/>
          <w:szCs w:val="24"/>
          <w:lang w:eastAsia="zh-CN"/>
        </w:rPr>
        <w:t xml:space="preserve">Option 2: </w:t>
      </w:r>
      <w:r w:rsidR="005015A1" w:rsidRPr="005015A1">
        <w:rPr>
          <w:bCs/>
        </w:rPr>
        <w:t>Specify the channel matrix for LOS path in TDLD30, e.g., H = [1 j; 1 -j]</w:t>
      </w:r>
      <w:r w:rsidR="005015A1">
        <w:rPr>
          <w:bCs/>
        </w:rPr>
        <w:t xml:space="preserve"> (Ericsson)</w:t>
      </w:r>
    </w:p>
    <w:p w14:paraId="584C6E6F" w14:textId="14AD6D25" w:rsidR="00B4108D" w:rsidRPr="006C2973" w:rsidRDefault="00B4108D" w:rsidP="00B4108D">
      <w:pPr>
        <w:pStyle w:val="aff8"/>
        <w:numPr>
          <w:ilvl w:val="0"/>
          <w:numId w:val="4"/>
        </w:numPr>
        <w:overflowPunct/>
        <w:autoSpaceDE/>
        <w:autoSpaceDN/>
        <w:adjustRightInd/>
        <w:spacing w:after="120"/>
        <w:ind w:left="720" w:firstLineChars="0"/>
        <w:textAlignment w:val="auto"/>
        <w:rPr>
          <w:rFonts w:eastAsia="宋体"/>
          <w:bCs/>
          <w:szCs w:val="24"/>
          <w:highlight w:val="yellow"/>
          <w:lang w:eastAsia="zh-CN"/>
        </w:rPr>
      </w:pPr>
      <w:r w:rsidRPr="006C2973">
        <w:rPr>
          <w:rFonts w:eastAsia="宋体"/>
          <w:bCs/>
          <w:szCs w:val="24"/>
          <w:highlight w:val="yellow"/>
          <w:lang w:eastAsia="zh-CN"/>
        </w:rPr>
        <w:t>Recommend</w:t>
      </w:r>
      <w:r w:rsidR="00E95EF7">
        <w:rPr>
          <w:rFonts w:eastAsia="宋体"/>
          <w:bCs/>
          <w:szCs w:val="24"/>
          <w:highlight w:val="yellow"/>
          <w:lang w:eastAsia="zh-CN"/>
        </w:rPr>
        <w:t>ation for the first round</w:t>
      </w:r>
    </w:p>
    <w:p w14:paraId="54DAA788" w14:textId="3AA2E719" w:rsidR="006C2973" w:rsidRDefault="006C2973" w:rsidP="006C2973">
      <w:pPr>
        <w:pStyle w:val="aff8"/>
        <w:numPr>
          <w:ilvl w:val="1"/>
          <w:numId w:val="4"/>
        </w:numPr>
        <w:overflowPunct/>
        <w:autoSpaceDE/>
        <w:autoSpaceDN/>
        <w:adjustRightInd/>
        <w:spacing w:after="120"/>
        <w:ind w:left="1440" w:firstLineChars="0"/>
        <w:textAlignment w:val="auto"/>
        <w:rPr>
          <w:rFonts w:eastAsia="宋体"/>
          <w:bCs/>
          <w:szCs w:val="24"/>
          <w:lang w:eastAsia="zh-CN"/>
        </w:rPr>
      </w:pPr>
      <w:r>
        <w:rPr>
          <w:rFonts w:eastAsia="宋体"/>
          <w:bCs/>
          <w:szCs w:val="24"/>
          <w:lang w:eastAsia="zh-CN"/>
        </w:rPr>
        <w:t xml:space="preserve">Based on companies’ proposal, encourage companies to check whether it is reasonable to specify </w:t>
      </w:r>
      <w:r w:rsidRPr="005015A1">
        <w:rPr>
          <w:bCs/>
        </w:rPr>
        <w:t>H = [1 j; 1 -j]</w:t>
      </w:r>
      <w:r>
        <w:rPr>
          <w:bCs/>
        </w:rPr>
        <w:t xml:space="preserve"> for the LOS component for TDLD30 channel model.</w:t>
      </w:r>
    </w:p>
    <w:p w14:paraId="2B1F348A" w14:textId="2D199D33" w:rsidR="006C2973" w:rsidRPr="006C2973" w:rsidRDefault="006C2973" w:rsidP="006C2973">
      <w:pPr>
        <w:pStyle w:val="aff8"/>
        <w:numPr>
          <w:ilvl w:val="1"/>
          <w:numId w:val="4"/>
        </w:numPr>
        <w:overflowPunct/>
        <w:autoSpaceDE/>
        <w:autoSpaceDN/>
        <w:adjustRightInd/>
        <w:spacing w:after="120"/>
        <w:ind w:left="1440" w:firstLineChars="0"/>
        <w:textAlignment w:val="auto"/>
        <w:rPr>
          <w:rFonts w:eastAsia="宋体"/>
          <w:bCs/>
          <w:szCs w:val="24"/>
          <w:lang w:eastAsia="zh-CN"/>
        </w:rPr>
      </w:pPr>
      <w:r>
        <w:rPr>
          <w:rFonts w:eastAsia="宋体"/>
          <w:bCs/>
          <w:szCs w:val="24"/>
          <w:lang w:eastAsia="zh-CN"/>
        </w:rPr>
        <w:t xml:space="preserve">Check whether the related changes in </w:t>
      </w:r>
      <w:r w:rsidRPr="00337BDA">
        <w:t>R4-2110</w:t>
      </w:r>
      <w:r>
        <w:t xml:space="preserve">636 </w:t>
      </w:r>
      <w:r w:rsidRPr="006C2973">
        <w:rPr>
          <w:b/>
          <w:bCs/>
        </w:rPr>
        <w:t>and/or</w:t>
      </w:r>
      <w:r>
        <w:t xml:space="preserve"> </w:t>
      </w:r>
      <w:r w:rsidR="00D97C2E">
        <w:fldChar w:fldCharType="begin"/>
      </w:r>
      <w:r w:rsidR="00D97C2E">
        <w:instrText xml:space="preserve"> DOCPROPERTY  Tdoc#  \* MERGEFORMAT </w:instrText>
      </w:r>
      <w:r w:rsidR="00D97C2E">
        <w:fldChar w:fldCharType="separate"/>
      </w:r>
      <w:r w:rsidRPr="008A530D">
        <w:t>R4-2111206</w:t>
      </w:r>
      <w:r w:rsidR="00D97C2E">
        <w:fldChar w:fldCharType="end"/>
      </w:r>
      <w:r>
        <w:t xml:space="preserve"> can be agreeable.</w:t>
      </w:r>
    </w:p>
    <w:p w14:paraId="3D7B6E82" w14:textId="77777777" w:rsidR="003418CB" w:rsidRDefault="003418CB" w:rsidP="005B4802">
      <w:pPr>
        <w:rPr>
          <w:color w:val="0070C0"/>
          <w:lang w:val="en-US" w:eastAsia="zh-CN"/>
        </w:rPr>
      </w:pPr>
    </w:p>
    <w:p w14:paraId="2F59D28F" w14:textId="77777777" w:rsidR="00DC2500" w:rsidRPr="00C040A3" w:rsidRDefault="00DC2500" w:rsidP="00805BE8">
      <w:pPr>
        <w:pStyle w:val="2"/>
        <w:rPr>
          <w:lang w:val="en-US"/>
          <w:rPrChange w:id="6" w:author="Kazuyoshi Uesaka" w:date="2021-05-20T08:56:00Z">
            <w:rPr/>
          </w:rPrChange>
        </w:rPr>
      </w:pPr>
      <w:r w:rsidRPr="00C040A3">
        <w:rPr>
          <w:lang w:val="en-US"/>
          <w:rPrChange w:id="7" w:author="Kazuyoshi Uesaka" w:date="2021-05-20T08:56:00Z">
            <w:rPr/>
          </w:rPrChange>
        </w:rPr>
        <w:t xml:space="preserve">Companies views’ collection for 1st round </w:t>
      </w:r>
    </w:p>
    <w:p w14:paraId="3F97CF54" w14:textId="4C66F206" w:rsidR="009C3C80" w:rsidRPr="00966C4D" w:rsidRDefault="00DC2500" w:rsidP="00E72CF1">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505D3A89" w:rsidR="003418CB" w:rsidRPr="006C2973" w:rsidRDefault="006C2973" w:rsidP="00805BE8">
            <w:pPr>
              <w:spacing w:after="120"/>
              <w:rPr>
                <w:bCs/>
                <w:u w:val="single"/>
                <w:lang w:eastAsia="ko-KR"/>
              </w:rPr>
            </w:pPr>
            <w:r w:rsidRPr="005015A1">
              <w:rPr>
                <w:bCs/>
                <w:u w:val="single"/>
                <w:lang w:eastAsia="ko-KR"/>
              </w:rPr>
              <w:t>Issue 1-1: LOS component for TDL-D channel model definition in TS 38.101-4</w:t>
            </w:r>
          </w:p>
          <w:p w14:paraId="0E7BD5D5" w14:textId="77777777" w:rsidR="006C2973" w:rsidRPr="006C2973" w:rsidRDefault="006C2973" w:rsidP="00805BE8">
            <w:pPr>
              <w:spacing w:after="120"/>
              <w:rPr>
                <w:bCs/>
                <w:u w:val="single"/>
                <w:lang w:eastAsia="ko-KR"/>
              </w:rPr>
            </w:pPr>
          </w:p>
          <w:p w14:paraId="22642761" w14:textId="462181C2" w:rsidR="003418CB" w:rsidRPr="003418CB" w:rsidRDefault="003418CB" w:rsidP="00805BE8">
            <w:pPr>
              <w:spacing w:after="120"/>
              <w:rPr>
                <w:rFonts w:eastAsiaTheme="minorEastAsia"/>
                <w:color w:val="0070C0"/>
                <w:lang w:val="en-US" w:eastAsia="zh-CN"/>
              </w:rPr>
            </w:pPr>
            <w:r w:rsidRPr="006C2973">
              <w:rPr>
                <w:rFonts w:hint="eastAsia"/>
                <w:bCs/>
                <w:u w:val="single"/>
                <w:lang w:eastAsia="ko-KR"/>
              </w:rPr>
              <w:t>Others:</w:t>
            </w:r>
          </w:p>
        </w:tc>
      </w:tr>
      <w:tr w:rsidR="00C040A3" w14:paraId="2EC61773" w14:textId="77777777" w:rsidTr="003418CB">
        <w:trPr>
          <w:ins w:id="8" w:author="Kazuyoshi Uesaka" w:date="2021-05-20T08:59:00Z"/>
        </w:trPr>
        <w:tc>
          <w:tcPr>
            <w:tcW w:w="1242" w:type="dxa"/>
          </w:tcPr>
          <w:p w14:paraId="06177E0A" w14:textId="6970A6FE" w:rsidR="00C040A3" w:rsidRDefault="00C040A3" w:rsidP="00805BE8">
            <w:pPr>
              <w:spacing w:after="120"/>
              <w:rPr>
                <w:ins w:id="9" w:author="Kazuyoshi Uesaka" w:date="2021-05-20T08:59:00Z"/>
                <w:rFonts w:eastAsiaTheme="minorEastAsia"/>
                <w:color w:val="0070C0"/>
                <w:lang w:val="en-US" w:eastAsia="zh-CN"/>
              </w:rPr>
            </w:pPr>
            <w:ins w:id="10" w:author="Kazuyoshi Uesaka" w:date="2021-05-20T08:59:00Z">
              <w:r>
                <w:rPr>
                  <w:rFonts w:eastAsiaTheme="minorEastAsia"/>
                  <w:color w:val="0070C0"/>
                  <w:lang w:val="en-US" w:eastAsia="zh-CN"/>
                </w:rPr>
                <w:lastRenderedPageBreak/>
                <w:t>Ericsson</w:t>
              </w:r>
            </w:ins>
          </w:p>
        </w:tc>
        <w:tc>
          <w:tcPr>
            <w:tcW w:w="8615" w:type="dxa"/>
          </w:tcPr>
          <w:p w14:paraId="6DAC3818" w14:textId="77777777" w:rsidR="00C040A3" w:rsidRPr="006C2973" w:rsidRDefault="00C040A3" w:rsidP="00C040A3">
            <w:pPr>
              <w:spacing w:after="120"/>
              <w:rPr>
                <w:ins w:id="11" w:author="Kazuyoshi Uesaka" w:date="2021-05-20T08:59:00Z"/>
                <w:bCs/>
                <w:u w:val="single"/>
                <w:lang w:eastAsia="ko-KR"/>
              </w:rPr>
            </w:pPr>
            <w:ins w:id="12" w:author="Kazuyoshi Uesaka" w:date="2021-05-20T08:59:00Z">
              <w:r w:rsidRPr="005015A1">
                <w:rPr>
                  <w:bCs/>
                  <w:u w:val="single"/>
                  <w:lang w:eastAsia="ko-KR"/>
                </w:rPr>
                <w:t>Issue 1-1: LOS component for TDL-D channel model definition in TS 38.101-4</w:t>
              </w:r>
            </w:ins>
          </w:p>
          <w:p w14:paraId="372BFBE0" w14:textId="4C1F375A" w:rsidR="00C040A3" w:rsidRDefault="00C040A3" w:rsidP="00805BE8">
            <w:pPr>
              <w:spacing w:after="120"/>
              <w:rPr>
                <w:ins w:id="13" w:author="Kazuyoshi Uesaka" w:date="2021-05-20T09:00:00Z"/>
                <w:bCs/>
                <w:lang w:eastAsia="ko-KR"/>
              </w:rPr>
            </w:pPr>
            <w:ins w:id="14" w:author="Kazuyoshi Uesaka" w:date="2021-05-20T08:59:00Z">
              <w:r>
                <w:rPr>
                  <w:bCs/>
                  <w:lang w:eastAsia="ko-KR"/>
                </w:rPr>
                <w:t>We support moderator’s proposa</w:t>
              </w:r>
            </w:ins>
            <w:ins w:id="15" w:author="Kazuyoshi Uesaka" w:date="2021-05-20T09:30:00Z">
              <w:r w:rsidR="00CB7C41">
                <w:rPr>
                  <w:bCs/>
                  <w:lang w:eastAsia="ko-KR"/>
                </w:rPr>
                <w:t>l -</w:t>
              </w:r>
            </w:ins>
            <w:ins w:id="16" w:author="Kazuyoshi Uesaka" w:date="2021-05-20T08:59:00Z">
              <w:r>
                <w:rPr>
                  <w:bCs/>
                  <w:lang w:eastAsia="ko-KR"/>
                </w:rPr>
                <w:t xml:space="preserve"> </w:t>
              </w:r>
            </w:ins>
            <w:ins w:id="17" w:author="Kazuyoshi Uesaka" w:date="2021-05-20T09:30:00Z">
              <w:r w:rsidR="00CB7C41">
                <w:rPr>
                  <w:bCs/>
                  <w:lang w:eastAsia="ko-KR"/>
                </w:rPr>
                <w:t>S</w:t>
              </w:r>
            </w:ins>
            <w:ins w:id="18" w:author="Kazuyoshi Uesaka" w:date="2021-05-20T08:59:00Z">
              <w:r>
                <w:rPr>
                  <w:bCs/>
                  <w:lang w:eastAsia="ko-KR"/>
                </w:rPr>
                <w:t xml:space="preserve">pecify </w:t>
              </w:r>
            </w:ins>
            <w:ins w:id="19" w:author="Kazuyoshi Uesaka" w:date="2021-05-20T09:00:00Z">
              <w:r w:rsidRPr="00C040A3">
                <w:rPr>
                  <w:bCs/>
                  <w:lang w:eastAsia="ko-KR"/>
                </w:rPr>
                <w:t>H = [1 j; 1 -j] for the LOS component for TDLD30 channel model</w:t>
              </w:r>
              <w:r>
                <w:rPr>
                  <w:bCs/>
                  <w:lang w:eastAsia="ko-KR"/>
                </w:rPr>
                <w:t>.</w:t>
              </w:r>
            </w:ins>
          </w:p>
          <w:p w14:paraId="4E4B0330" w14:textId="215C8739" w:rsidR="00C040A3" w:rsidRPr="00C040A3" w:rsidRDefault="00C040A3" w:rsidP="00805BE8">
            <w:pPr>
              <w:spacing w:after="120"/>
              <w:rPr>
                <w:ins w:id="20" w:author="Kazuyoshi Uesaka" w:date="2021-05-20T08:59:00Z"/>
                <w:bCs/>
                <w:lang w:eastAsia="ko-KR"/>
                <w:rPrChange w:id="21" w:author="Kazuyoshi Uesaka" w:date="2021-05-20T08:59:00Z">
                  <w:rPr>
                    <w:ins w:id="22" w:author="Kazuyoshi Uesaka" w:date="2021-05-20T08:59:00Z"/>
                    <w:bCs/>
                    <w:u w:val="single"/>
                    <w:lang w:eastAsia="ko-KR"/>
                  </w:rPr>
                </w:rPrChange>
              </w:rPr>
            </w:pPr>
            <w:ins w:id="23" w:author="Kazuyoshi Uesaka" w:date="2021-05-20T09:00:00Z">
              <w:r>
                <w:rPr>
                  <w:bCs/>
                  <w:lang w:eastAsia="ko-KR"/>
                </w:rPr>
                <w:t xml:space="preserve">Regarding the CR, our CR forget to update </w:t>
              </w:r>
            </w:ins>
            <w:ins w:id="24" w:author="Kazuyoshi Uesaka" w:date="2021-05-20T09:01:00Z">
              <w:r w:rsidR="00B7178D" w:rsidRPr="00B7178D">
                <w:rPr>
                  <w:bCs/>
                  <w:lang w:eastAsia="ko-KR"/>
                </w:rPr>
                <w:t xml:space="preserve">Table B.2.2-2 </w:t>
              </w:r>
              <w:r>
                <w:rPr>
                  <w:bCs/>
                  <w:lang w:eastAsia="ko-KR"/>
                </w:rPr>
                <w:t xml:space="preserve">to add TDLD35-75. </w:t>
              </w:r>
            </w:ins>
            <w:ins w:id="25" w:author="Kazuyoshi Uesaka" w:date="2021-05-20T09:02:00Z">
              <w:r w:rsidR="00B7178D">
                <w:rPr>
                  <w:bCs/>
                  <w:lang w:eastAsia="ko-KR"/>
                </w:rPr>
                <w:t xml:space="preserve">We are ok to use </w:t>
              </w:r>
            </w:ins>
            <w:ins w:id="26" w:author="Kazuyoshi Uesaka" w:date="2021-05-20T09:01:00Z">
              <w:r w:rsidR="00B7178D">
                <w:rPr>
                  <w:bCs/>
                  <w:lang w:eastAsia="ko-KR"/>
                </w:rPr>
                <w:t>R</w:t>
              </w:r>
              <w:r w:rsidR="00B7178D" w:rsidRPr="00B7178D">
                <w:rPr>
                  <w:bCs/>
                  <w:lang w:eastAsia="ko-KR"/>
                </w:rPr>
                <w:t>4-2111206</w:t>
              </w:r>
            </w:ins>
            <w:ins w:id="27" w:author="Kazuyoshi Uesaka" w:date="2021-05-20T09:31:00Z">
              <w:r w:rsidR="00CB7C41">
                <w:rPr>
                  <w:bCs/>
                  <w:lang w:eastAsia="ko-KR"/>
                </w:rPr>
                <w:t xml:space="preserve"> (Intel)</w:t>
              </w:r>
            </w:ins>
            <w:ins w:id="28" w:author="Kazuyoshi Uesaka" w:date="2021-05-20T09:03:00Z">
              <w:r w:rsidR="00B7178D">
                <w:rPr>
                  <w:bCs/>
                  <w:lang w:eastAsia="ko-KR"/>
                </w:rPr>
                <w:t xml:space="preserve">. </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27"/>
        <w:gridCol w:w="8304"/>
      </w:tblGrid>
      <w:tr w:rsidR="009415B0" w:rsidRPr="00571777" w14:paraId="570A5116" w14:textId="77777777" w:rsidTr="008A530D">
        <w:tc>
          <w:tcPr>
            <w:tcW w:w="132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04" w:type="dxa"/>
          </w:tcPr>
          <w:p w14:paraId="529FC9B7" w14:textId="34A6209C"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 collection</w:t>
            </w:r>
          </w:p>
        </w:tc>
      </w:tr>
      <w:tr w:rsidR="00571777" w:rsidRPr="00571777" w14:paraId="07DECF26" w14:textId="77777777" w:rsidTr="008A530D">
        <w:tc>
          <w:tcPr>
            <w:tcW w:w="1327" w:type="dxa"/>
            <w:vMerge w:val="restart"/>
          </w:tcPr>
          <w:p w14:paraId="41D5B081" w14:textId="08C9E1AB" w:rsidR="00571777" w:rsidRPr="003418CB" w:rsidRDefault="00966C4D" w:rsidP="00805BE8">
            <w:pPr>
              <w:spacing w:after="120"/>
              <w:rPr>
                <w:rFonts w:eastAsiaTheme="minorEastAsia"/>
                <w:color w:val="0070C0"/>
                <w:lang w:val="en-US" w:eastAsia="zh-CN"/>
              </w:rPr>
            </w:pPr>
            <w:r w:rsidRPr="00337BDA">
              <w:t>R4-2109139</w:t>
            </w:r>
            <w:r>
              <w:t xml:space="preserve">, CTC, </w:t>
            </w:r>
            <w:r w:rsidRPr="00AC5816">
              <w:t>finalization on the FR2 256QAM CQI report test case</w:t>
            </w:r>
          </w:p>
        </w:tc>
        <w:tc>
          <w:tcPr>
            <w:tcW w:w="8304" w:type="dxa"/>
          </w:tcPr>
          <w:p w14:paraId="7B741DAB" w14:textId="77777777" w:rsidR="00571777" w:rsidRPr="0038407C" w:rsidRDefault="007A0F2F" w:rsidP="00805BE8">
            <w:pPr>
              <w:spacing w:after="120"/>
              <w:rPr>
                <w:rFonts w:eastAsiaTheme="minorEastAsia"/>
                <w:bCs/>
                <w:noProof/>
                <w:lang w:eastAsia="zh-CN"/>
              </w:rPr>
            </w:pPr>
            <w:r w:rsidRPr="0038407C">
              <w:rPr>
                <w:bCs/>
                <w:noProof/>
                <w:lang w:eastAsia="zh-CN"/>
              </w:rPr>
              <w:t xml:space="preserve">Moderator’s comment: </w:t>
            </w:r>
            <w:r w:rsidR="009D77E6" w:rsidRPr="0038407C">
              <w:rPr>
                <w:bCs/>
                <w:noProof/>
                <w:lang w:eastAsia="zh-CN"/>
              </w:rPr>
              <w:t xml:space="preserve">1) </w:t>
            </w:r>
            <w:r w:rsidRPr="0038407C">
              <w:rPr>
                <w:bCs/>
                <w:noProof/>
                <w:lang w:eastAsia="zh-CN"/>
              </w:rPr>
              <w:t xml:space="preserve">Should be </w:t>
            </w:r>
            <w:r w:rsidRPr="0038407C">
              <w:rPr>
                <w:rFonts w:hint="eastAsia"/>
                <w:bCs/>
                <w:noProof/>
                <w:lang w:eastAsia="zh-CN"/>
              </w:rPr>
              <w:t>Cat</w:t>
            </w:r>
            <w:r w:rsidRPr="0038407C">
              <w:rPr>
                <w:bCs/>
                <w:noProof/>
                <w:lang w:eastAsia="zh-CN"/>
              </w:rPr>
              <w:t xml:space="preserve"> F CR for Rel-16</w:t>
            </w:r>
            <w:r w:rsidR="00204246" w:rsidRPr="0038407C">
              <w:rPr>
                <w:rFonts w:eastAsiaTheme="minorEastAsia" w:hint="eastAsia"/>
                <w:bCs/>
                <w:noProof/>
                <w:lang w:eastAsia="zh-CN"/>
              </w:rPr>
              <w:t>.</w:t>
            </w:r>
            <w:r w:rsidR="009D77E6" w:rsidRPr="0038407C">
              <w:rPr>
                <w:rFonts w:eastAsiaTheme="minorEastAsia"/>
                <w:bCs/>
                <w:noProof/>
                <w:lang w:eastAsia="zh-CN"/>
              </w:rPr>
              <w:t xml:space="preserve"> 2) Tdoc number for the Cat A CR was not reserved.</w:t>
            </w:r>
          </w:p>
          <w:p w14:paraId="4BB207B7" w14:textId="7E2CDCDB" w:rsidR="0038407C" w:rsidRPr="00204246" w:rsidRDefault="0038407C" w:rsidP="00805BE8">
            <w:pPr>
              <w:spacing w:after="120"/>
              <w:rPr>
                <w:rFonts w:eastAsiaTheme="minorEastAsia"/>
                <w:color w:val="0070C0"/>
                <w:lang w:val="en-US" w:eastAsia="zh-CN"/>
              </w:rPr>
            </w:pPr>
            <w:r w:rsidRPr="0038407C">
              <w:rPr>
                <w:rFonts w:hint="eastAsia"/>
                <w:highlight w:val="yellow"/>
              </w:rPr>
              <w:t>S</w:t>
            </w:r>
            <w:r w:rsidRPr="0038407C">
              <w:rPr>
                <w:highlight w:val="yellow"/>
              </w:rPr>
              <w:t>olutions if the content can be agreed in the first round: 1) This CR will be revised from Rel-17 Cat.F to Rel-17 Cat.A with CR revision+1; 2) Tdoc number for the Rel-16 Cat.F CR will be reserved after the first round discussion.</w:t>
            </w:r>
          </w:p>
        </w:tc>
      </w:tr>
      <w:tr w:rsidR="00571777" w:rsidRPr="00571777" w14:paraId="6107E4A4" w14:textId="77777777" w:rsidTr="008A530D">
        <w:tc>
          <w:tcPr>
            <w:tcW w:w="1327" w:type="dxa"/>
            <w:vMerge/>
          </w:tcPr>
          <w:p w14:paraId="5C77C2BE" w14:textId="77777777" w:rsidR="00571777" w:rsidRDefault="00571777" w:rsidP="00571777">
            <w:pPr>
              <w:spacing w:after="120"/>
              <w:rPr>
                <w:rFonts w:eastAsiaTheme="minorEastAsia"/>
                <w:color w:val="0070C0"/>
                <w:lang w:val="en-US" w:eastAsia="zh-CN"/>
              </w:rPr>
            </w:pPr>
          </w:p>
        </w:tc>
        <w:tc>
          <w:tcPr>
            <w:tcW w:w="8304" w:type="dxa"/>
          </w:tcPr>
          <w:p w14:paraId="7976E3A3" w14:textId="776A7C8F" w:rsidR="00571777" w:rsidRDefault="00571777" w:rsidP="00571777">
            <w:pPr>
              <w:spacing w:after="120"/>
              <w:rPr>
                <w:rFonts w:eastAsiaTheme="minorEastAsia"/>
                <w:color w:val="0070C0"/>
                <w:lang w:val="en-US" w:eastAsia="zh-CN"/>
              </w:rPr>
            </w:pPr>
          </w:p>
        </w:tc>
      </w:tr>
      <w:tr w:rsidR="00571777" w:rsidRPr="00571777" w14:paraId="629BFFB8" w14:textId="77777777" w:rsidTr="008A530D">
        <w:tc>
          <w:tcPr>
            <w:tcW w:w="1327" w:type="dxa"/>
            <w:vMerge/>
          </w:tcPr>
          <w:p w14:paraId="52AF9FD7" w14:textId="77777777" w:rsidR="00571777" w:rsidRDefault="00571777" w:rsidP="00571777">
            <w:pPr>
              <w:spacing w:after="120"/>
              <w:rPr>
                <w:rFonts w:eastAsiaTheme="minorEastAsia"/>
                <w:color w:val="0070C0"/>
                <w:lang w:val="en-US" w:eastAsia="zh-CN"/>
              </w:rPr>
            </w:pPr>
          </w:p>
        </w:tc>
        <w:tc>
          <w:tcPr>
            <w:tcW w:w="8304" w:type="dxa"/>
          </w:tcPr>
          <w:p w14:paraId="3693E3EE" w14:textId="77777777" w:rsidR="00571777" w:rsidRDefault="00571777" w:rsidP="00571777">
            <w:pPr>
              <w:spacing w:after="120"/>
              <w:rPr>
                <w:rFonts w:eastAsiaTheme="minorEastAsia"/>
                <w:color w:val="0070C0"/>
                <w:lang w:val="en-US" w:eastAsia="zh-CN"/>
              </w:rPr>
            </w:pPr>
          </w:p>
        </w:tc>
      </w:tr>
      <w:tr w:rsidR="006C2973" w:rsidRPr="00571777" w14:paraId="5EF0FAF0" w14:textId="77777777" w:rsidTr="008A530D">
        <w:tc>
          <w:tcPr>
            <w:tcW w:w="1327" w:type="dxa"/>
            <w:vMerge w:val="restart"/>
          </w:tcPr>
          <w:p w14:paraId="68F6E76E" w14:textId="10BF2FFD" w:rsidR="006C2973" w:rsidRDefault="006C2973" w:rsidP="00571777">
            <w:pPr>
              <w:spacing w:after="120"/>
              <w:rPr>
                <w:rFonts w:eastAsiaTheme="minorEastAsia"/>
                <w:color w:val="0070C0"/>
                <w:lang w:val="en-US" w:eastAsia="zh-CN"/>
              </w:rPr>
            </w:pPr>
            <w:r w:rsidRPr="00337BDA">
              <w:t>R4-2109764</w:t>
            </w:r>
            <w:r>
              <w:t xml:space="preserve">, ZTE, </w:t>
            </w:r>
            <w:r w:rsidRPr="0008798F">
              <w:rPr>
                <w:bCs/>
              </w:rPr>
              <w:t>correction on demodulation performance requirements</w:t>
            </w:r>
          </w:p>
        </w:tc>
        <w:tc>
          <w:tcPr>
            <w:tcW w:w="8304" w:type="dxa"/>
          </w:tcPr>
          <w:p w14:paraId="22F53DEC" w14:textId="77777777" w:rsidR="006C2973" w:rsidRDefault="006C2973" w:rsidP="0063218D">
            <w:pPr>
              <w:spacing w:before="120" w:after="120"/>
              <w:rPr>
                <w:bCs/>
                <w:noProof/>
                <w:lang w:eastAsia="zh-CN"/>
              </w:rPr>
            </w:pPr>
            <w:r w:rsidRPr="0063218D">
              <w:rPr>
                <w:bCs/>
                <w:noProof/>
                <w:lang w:eastAsia="zh-CN"/>
              </w:rPr>
              <w:t xml:space="preserve">Moderator’s comment: </w:t>
            </w:r>
            <w:r w:rsidR="00204246">
              <w:rPr>
                <w:bCs/>
                <w:noProof/>
                <w:lang w:eastAsia="zh-CN"/>
              </w:rPr>
              <w:t xml:space="preserve">1) </w:t>
            </w:r>
            <w:r w:rsidR="009D77E6">
              <w:rPr>
                <w:bCs/>
                <w:noProof/>
                <w:lang w:eastAsia="zh-CN"/>
              </w:rPr>
              <w:t xml:space="preserve">Should be </w:t>
            </w:r>
            <w:r w:rsidR="009D77E6" w:rsidRPr="007A0F2F">
              <w:rPr>
                <w:rFonts w:hint="eastAsia"/>
                <w:bCs/>
                <w:noProof/>
                <w:lang w:eastAsia="zh-CN"/>
              </w:rPr>
              <w:t>Cat</w:t>
            </w:r>
            <w:r w:rsidR="009D77E6">
              <w:rPr>
                <w:bCs/>
                <w:noProof/>
                <w:lang w:eastAsia="zh-CN"/>
              </w:rPr>
              <w:t xml:space="preserve"> F CR for Rel-16</w:t>
            </w:r>
            <w:r w:rsidR="009D77E6">
              <w:rPr>
                <w:rFonts w:eastAsiaTheme="minorEastAsia" w:hint="eastAsia"/>
                <w:bCs/>
                <w:noProof/>
                <w:lang w:eastAsia="zh-CN"/>
              </w:rPr>
              <w:t>.</w:t>
            </w:r>
            <w:r w:rsidR="009D77E6">
              <w:rPr>
                <w:rFonts w:eastAsiaTheme="minorEastAsia"/>
                <w:bCs/>
                <w:noProof/>
                <w:lang w:eastAsia="zh-CN"/>
              </w:rPr>
              <w:t xml:space="preserve"> 2) Tdoc number for the Cat A CR was not reserved. 3) </w:t>
            </w:r>
            <w:r w:rsidRPr="0063218D">
              <w:rPr>
                <w:bCs/>
                <w:noProof/>
                <w:lang w:eastAsia="zh-CN"/>
              </w:rPr>
              <w:t xml:space="preserve">Changes on removing [] </w:t>
            </w:r>
            <w:r w:rsidR="007A0F2F" w:rsidRPr="007A0F2F">
              <w:rPr>
                <w:rFonts w:hint="eastAsia"/>
                <w:bCs/>
                <w:noProof/>
                <w:lang w:eastAsia="zh-CN"/>
              </w:rPr>
              <w:t>overlaps</w:t>
            </w:r>
            <w:r w:rsidR="007A0F2F">
              <w:rPr>
                <w:bCs/>
                <w:noProof/>
                <w:lang w:eastAsia="zh-CN"/>
              </w:rPr>
              <w:t xml:space="preserve"> </w:t>
            </w:r>
            <w:r w:rsidRPr="0063218D">
              <w:rPr>
                <w:bCs/>
                <w:noProof/>
                <w:lang w:eastAsia="zh-CN"/>
              </w:rPr>
              <w:t xml:space="preserve">with </w:t>
            </w:r>
            <w:r>
              <w:rPr>
                <w:bCs/>
                <w:noProof/>
                <w:lang w:eastAsia="zh-CN"/>
              </w:rPr>
              <w:t xml:space="preserve">HW </w:t>
            </w:r>
            <w:r w:rsidRPr="0063218D">
              <w:rPr>
                <w:bCs/>
                <w:noProof/>
                <w:lang w:eastAsia="zh-CN"/>
              </w:rPr>
              <w:t>R4-2110557</w:t>
            </w:r>
            <w:r>
              <w:rPr>
                <w:bCs/>
                <w:noProof/>
                <w:lang w:eastAsia="zh-CN"/>
              </w:rPr>
              <w:t>.</w:t>
            </w:r>
          </w:p>
          <w:p w14:paraId="63195C26" w14:textId="3555532A" w:rsidR="0038407C" w:rsidRPr="0063218D" w:rsidRDefault="0038407C" w:rsidP="0063218D">
            <w:pPr>
              <w:spacing w:before="120" w:after="120"/>
              <w:rPr>
                <w:bCs/>
                <w:noProof/>
                <w:lang w:eastAsia="zh-CN"/>
              </w:rPr>
            </w:pPr>
            <w:r w:rsidRPr="0038407C">
              <w:rPr>
                <w:rFonts w:hint="eastAsia"/>
                <w:highlight w:val="yellow"/>
              </w:rPr>
              <w:t>S</w:t>
            </w:r>
            <w:r w:rsidRPr="0038407C">
              <w:rPr>
                <w:highlight w:val="yellow"/>
              </w:rPr>
              <w:t>olutions if the content can be agreed in the first round: 1) This CR will be revised from Rel-17 Cat.F to Rel-17 Cat.A with CR revision+1; 2) Tdoc number for the Rel-16 Cat.F CR will be reserved after the first round discussion.</w:t>
            </w:r>
          </w:p>
        </w:tc>
      </w:tr>
      <w:tr w:rsidR="006C2973" w:rsidRPr="00571777" w14:paraId="4B45F1D3" w14:textId="77777777" w:rsidTr="008A530D">
        <w:tc>
          <w:tcPr>
            <w:tcW w:w="1327" w:type="dxa"/>
            <w:vMerge/>
          </w:tcPr>
          <w:p w14:paraId="5E0ED97A" w14:textId="77777777" w:rsidR="006C2973" w:rsidRDefault="006C2973" w:rsidP="00571777">
            <w:pPr>
              <w:spacing w:after="120"/>
              <w:rPr>
                <w:rFonts w:eastAsiaTheme="minorEastAsia"/>
                <w:color w:val="0070C0"/>
                <w:lang w:val="en-US" w:eastAsia="zh-CN"/>
              </w:rPr>
            </w:pPr>
          </w:p>
        </w:tc>
        <w:tc>
          <w:tcPr>
            <w:tcW w:w="8304" w:type="dxa"/>
          </w:tcPr>
          <w:p w14:paraId="7AB9F702" w14:textId="42892FE0" w:rsidR="006C2973" w:rsidRDefault="006C2973" w:rsidP="00571777">
            <w:pPr>
              <w:spacing w:after="120"/>
              <w:rPr>
                <w:rFonts w:eastAsiaTheme="minorEastAsia"/>
                <w:color w:val="0070C0"/>
                <w:lang w:val="en-US" w:eastAsia="zh-CN"/>
              </w:rPr>
            </w:pPr>
          </w:p>
        </w:tc>
      </w:tr>
      <w:tr w:rsidR="006C2973" w:rsidRPr="00571777" w14:paraId="22C5F25F" w14:textId="77777777" w:rsidTr="008A530D">
        <w:tc>
          <w:tcPr>
            <w:tcW w:w="1327" w:type="dxa"/>
            <w:vMerge/>
          </w:tcPr>
          <w:p w14:paraId="03201438" w14:textId="77777777" w:rsidR="006C2973" w:rsidRDefault="006C2973" w:rsidP="00571777">
            <w:pPr>
              <w:spacing w:after="120"/>
              <w:rPr>
                <w:rFonts w:eastAsiaTheme="minorEastAsia"/>
                <w:color w:val="0070C0"/>
                <w:lang w:val="en-US" w:eastAsia="zh-CN"/>
              </w:rPr>
            </w:pPr>
          </w:p>
        </w:tc>
        <w:tc>
          <w:tcPr>
            <w:tcW w:w="8304" w:type="dxa"/>
          </w:tcPr>
          <w:p w14:paraId="00B45FA5" w14:textId="77777777" w:rsidR="006C2973" w:rsidRDefault="006C2973" w:rsidP="00571777">
            <w:pPr>
              <w:spacing w:after="120"/>
              <w:rPr>
                <w:rFonts w:eastAsiaTheme="minorEastAsia"/>
                <w:color w:val="0070C0"/>
                <w:lang w:val="en-US" w:eastAsia="zh-CN"/>
              </w:rPr>
            </w:pPr>
          </w:p>
        </w:tc>
      </w:tr>
      <w:tr w:rsidR="006C2973" w:rsidRPr="00571777" w14:paraId="3CCD1D07" w14:textId="77777777" w:rsidTr="008A530D">
        <w:tc>
          <w:tcPr>
            <w:tcW w:w="1327" w:type="dxa"/>
            <w:vMerge/>
          </w:tcPr>
          <w:p w14:paraId="52723002" w14:textId="77777777" w:rsidR="006C2973" w:rsidRDefault="006C2973" w:rsidP="00571777">
            <w:pPr>
              <w:spacing w:after="120"/>
              <w:rPr>
                <w:rFonts w:eastAsiaTheme="minorEastAsia"/>
                <w:color w:val="0070C0"/>
                <w:lang w:val="en-US" w:eastAsia="zh-CN"/>
              </w:rPr>
            </w:pPr>
          </w:p>
        </w:tc>
        <w:tc>
          <w:tcPr>
            <w:tcW w:w="8304" w:type="dxa"/>
          </w:tcPr>
          <w:p w14:paraId="01A89E4A" w14:textId="77777777" w:rsidR="006C2973" w:rsidRDefault="006C2973" w:rsidP="00571777">
            <w:pPr>
              <w:spacing w:after="120"/>
              <w:rPr>
                <w:rFonts w:eastAsiaTheme="minorEastAsia"/>
                <w:color w:val="0070C0"/>
                <w:lang w:val="en-US" w:eastAsia="zh-CN"/>
              </w:rPr>
            </w:pPr>
          </w:p>
        </w:tc>
      </w:tr>
      <w:tr w:rsidR="006C2973" w:rsidRPr="00571777" w14:paraId="342784D4" w14:textId="77777777" w:rsidTr="008A530D">
        <w:tc>
          <w:tcPr>
            <w:tcW w:w="1327" w:type="dxa"/>
            <w:vMerge w:val="restart"/>
          </w:tcPr>
          <w:p w14:paraId="21BF6EF4" w14:textId="116DC451" w:rsidR="006C2973" w:rsidRDefault="006C2973" w:rsidP="00571777">
            <w:pPr>
              <w:spacing w:after="120"/>
              <w:rPr>
                <w:rFonts w:eastAsiaTheme="minorEastAsia"/>
                <w:color w:val="0070C0"/>
                <w:lang w:val="en-US" w:eastAsia="zh-CN"/>
              </w:rPr>
            </w:pPr>
            <w:r w:rsidRPr="00337BDA">
              <w:t>R4-2110556</w:t>
            </w:r>
            <w:r>
              <w:t xml:space="preserve">. HW, </w:t>
            </w:r>
            <w:r w:rsidRPr="0008798F">
              <w:rPr>
                <w:bCs/>
                <w:noProof/>
                <w:lang w:eastAsia="zh-CN"/>
              </w:rPr>
              <w:t xml:space="preserve">CR on </w:t>
            </w:r>
            <w:r>
              <w:rPr>
                <w:bCs/>
                <w:noProof/>
                <w:lang w:eastAsia="zh-CN"/>
              </w:rPr>
              <w:t xml:space="preserve">R15 </w:t>
            </w:r>
            <w:r w:rsidRPr="0008798F">
              <w:rPr>
                <w:bCs/>
                <w:noProof/>
                <w:lang w:eastAsia="zh-CN"/>
              </w:rPr>
              <w:t>SDR requirements</w:t>
            </w:r>
          </w:p>
        </w:tc>
        <w:tc>
          <w:tcPr>
            <w:tcW w:w="8304" w:type="dxa"/>
          </w:tcPr>
          <w:p w14:paraId="48104B5A" w14:textId="50C0A8BB" w:rsidR="006C2973" w:rsidRPr="00C040A3" w:rsidRDefault="00C040A3" w:rsidP="00571777">
            <w:pPr>
              <w:spacing w:after="120"/>
              <w:rPr>
                <w:rFonts w:eastAsiaTheme="minorEastAsia"/>
                <w:b/>
                <w:bCs/>
                <w:color w:val="0070C0"/>
                <w:lang w:val="en-US" w:eastAsia="zh-CN"/>
                <w:rPrChange w:id="29" w:author="Kazuyoshi Uesaka" w:date="2021-05-20T08:56:00Z">
                  <w:rPr>
                    <w:rFonts w:eastAsiaTheme="minorEastAsia"/>
                    <w:color w:val="0070C0"/>
                    <w:lang w:val="en-US" w:eastAsia="zh-CN"/>
                  </w:rPr>
                </w:rPrChange>
              </w:rPr>
            </w:pPr>
            <w:ins w:id="30" w:author="Kazuyoshi Uesaka" w:date="2021-05-20T08:55:00Z">
              <w:r>
                <w:rPr>
                  <w:rFonts w:eastAsiaTheme="minorEastAsia"/>
                  <w:color w:val="0070C0"/>
                  <w:lang w:val="en-US" w:eastAsia="zh-CN"/>
                </w:rPr>
                <w:t>E</w:t>
              </w:r>
            </w:ins>
            <w:ins w:id="31" w:author="Kazuyoshi Uesaka" w:date="2021-05-20T08:56:00Z">
              <w:r>
                <w:rPr>
                  <w:rFonts w:eastAsiaTheme="minorEastAsia"/>
                  <w:color w:val="0070C0"/>
                  <w:lang w:val="en-US" w:eastAsia="zh-CN"/>
                </w:rPr>
                <w:t>ricsson: Change is ok. I</w:t>
              </w:r>
              <w:r w:rsidRPr="00C040A3">
                <w:rPr>
                  <w:rFonts w:eastAsiaTheme="minorEastAsia"/>
                  <w:color w:val="0070C0"/>
                  <w:lang w:val="en-US" w:eastAsia="zh-CN"/>
                </w:rPr>
                <w:t>t is better to clarify in the coversheet no Cat-A CRs are needed for Rel-16/17, to avoid confusion.</w:t>
              </w:r>
            </w:ins>
          </w:p>
        </w:tc>
      </w:tr>
      <w:tr w:rsidR="006C2973" w:rsidRPr="00571777" w14:paraId="4FBCA588" w14:textId="77777777" w:rsidTr="008A530D">
        <w:tc>
          <w:tcPr>
            <w:tcW w:w="1327" w:type="dxa"/>
            <w:vMerge/>
          </w:tcPr>
          <w:p w14:paraId="40D3D82D" w14:textId="77777777" w:rsidR="006C2973" w:rsidRPr="00337BDA" w:rsidRDefault="006C2973" w:rsidP="00571777">
            <w:pPr>
              <w:spacing w:after="120"/>
            </w:pPr>
          </w:p>
        </w:tc>
        <w:tc>
          <w:tcPr>
            <w:tcW w:w="8304" w:type="dxa"/>
          </w:tcPr>
          <w:p w14:paraId="1A19180F" w14:textId="77777777" w:rsidR="006C2973" w:rsidRPr="0063218D" w:rsidRDefault="006C2973" w:rsidP="00571777">
            <w:pPr>
              <w:spacing w:after="120"/>
              <w:rPr>
                <w:rFonts w:eastAsiaTheme="minorEastAsia"/>
                <w:color w:val="0070C0"/>
                <w:lang w:val="en-US" w:eastAsia="zh-CN"/>
              </w:rPr>
            </w:pPr>
          </w:p>
        </w:tc>
      </w:tr>
      <w:tr w:rsidR="006C2973" w:rsidRPr="00571777" w14:paraId="39DF6D27" w14:textId="77777777" w:rsidTr="008A530D">
        <w:tc>
          <w:tcPr>
            <w:tcW w:w="1327" w:type="dxa"/>
            <w:vMerge/>
          </w:tcPr>
          <w:p w14:paraId="5A462BA1" w14:textId="77777777" w:rsidR="006C2973" w:rsidRPr="00337BDA" w:rsidRDefault="006C2973" w:rsidP="00571777">
            <w:pPr>
              <w:spacing w:after="120"/>
            </w:pPr>
          </w:p>
        </w:tc>
        <w:tc>
          <w:tcPr>
            <w:tcW w:w="8304" w:type="dxa"/>
          </w:tcPr>
          <w:p w14:paraId="5104A29E" w14:textId="77777777" w:rsidR="006C2973" w:rsidRPr="0063218D" w:rsidRDefault="006C2973" w:rsidP="00571777">
            <w:pPr>
              <w:spacing w:after="120"/>
              <w:rPr>
                <w:rFonts w:eastAsiaTheme="minorEastAsia"/>
                <w:color w:val="0070C0"/>
                <w:lang w:val="en-US" w:eastAsia="zh-CN"/>
              </w:rPr>
            </w:pPr>
          </w:p>
        </w:tc>
      </w:tr>
      <w:tr w:rsidR="006C2973" w:rsidRPr="00571777" w14:paraId="088E347A" w14:textId="77777777" w:rsidTr="008A530D">
        <w:tc>
          <w:tcPr>
            <w:tcW w:w="1327" w:type="dxa"/>
            <w:vMerge/>
          </w:tcPr>
          <w:p w14:paraId="092E9A09" w14:textId="77777777" w:rsidR="006C2973" w:rsidRPr="00337BDA" w:rsidRDefault="006C2973" w:rsidP="00571777">
            <w:pPr>
              <w:spacing w:after="120"/>
            </w:pPr>
          </w:p>
        </w:tc>
        <w:tc>
          <w:tcPr>
            <w:tcW w:w="8304" w:type="dxa"/>
          </w:tcPr>
          <w:p w14:paraId="5BD8003E" w14:textId="77777777" w:rsidR="006C2973" w:rsidRPr="0063218D" w:rsidRDefault="006C2973" w:rsidP="00571777">
            <w:pPr>
              <w:spacing w:after="120"/>
              <w:rPr>
                <w:rFonts w:eastAsiaTheme="minorEastAsia"/>
                <w:color w:val="0070C0"/>
                <w:lang w:val="en-US" w:eastAsia="zh-CN"/>
              </w:rPr>
            </w:pPr>
          </w:p>
        </w:tc>
      </w:tr>
      <w:tr w:rsidR="006C2973" w:rsidRPr="00571777" w14:paraId="6F688C7B" w14:textId="77777777" w:rsidTr="008A530D">
        <w:tc>
          <w:tcPr>
            <w:tcW w:w="1327" w:type="dxa"/>
            <w:vMerge w:val="restart"/>
          </w:tcPr>
          <w:p w14:paraId="14375236" w14:textId="5277B1D3" w:rsidR="006C2973" w:rsidRDefault="006C2973" w:rsidP="00571777">
            <w:pPr>
              <w:spacing w:after="120"/>
              <w:rPr>
                <w:rFonts w:eastAsiaTheme="minorEastAsia"/>
                <w:color w:val="0070C0"/>
                <w:lang w:val="en-US" w:eastAsia="zh-CN"/>
              </w:rPr>
            </w:pPr>
            <w:r w:rsidRPr="00337BDA">
              <w:t>R4-2110557</w:t>
            </w:r>
            <w:r>
              <w:t xml:space="preserve">, HW, </w:t>
            </w:r>
            <w:r w:rsidRPr="0008798F">
              <w:rPr>
                <w:bCs/>
                <w:noProof/>
                <w:lang w:eastAsia="zh-CN"/>
              </w:rPr>
              <w:t>CR on correction of FRC for DL 256QAM (Rel-16)</w:t>
            </w:r>
          </w:p>
        </w:tc>
        <w:tc>
          <w:tcPr>
            <w:tcW w:w="8304" w:type="dxa"/>
          </w:tcPr>
          <w:p w14:paraId="2959A701" w14:textId="369CA857" w:rsidR="006C2973" w:rsidRDefault="006C2973" w:rsidP="00571777">
            <w:pPr>
              <w:spacing w:after="120"/>
              <w:rPr>
                <w:rFonts w:eastAsiaTheme="minorEastAsia"/>
                <w:color w:val="0070C0"/>
                <w:lang w:val="en-US" w:eastAsia="zh-CN"/>
              </w:rPr>
            </w:pPr>
            <w:r w:rsidRPr="0063218D">
              <w:rPr>
                <w:bCs/>
                <w:noProof/>
                <w:lang w:eastAsia="zh-CN"/>
              </w:rPr>
              <w:t xml:space="preserve">Moderator’s comment: </w:t>
            </w:r>
            <w:r>
              <w:rPr>
                <w:bCs/>
                <w:noProof/>
                <w:lang w:eastAsia="zh-CN"/>
              </w:rPr>
              <w:t xml:space="preserve">1) </w:t>
            </w:r>
            <w:r w:rsidRPr="0063218D">
              <w:rPr>
                <w:bCs/>
                <w:noProof/>
                <w:lang w:eastAsia="zh-CN"/>
              </w:rPr>
              <w:t>Changes on removing []</w:t>
            </w:r>
            <w:r w:rsidR="007A0F2F">
              <w:rPr>
                <w:bCs/>
                <w:noProof/>
                <w:lang w:eastAsia="zh-CN"/>
              </w:rPr>
              <w:t xml:space="preserve"> </w:t>
            </w:r>
            <w:r w:rsidR="007A0F2F" w:rsidRPr="007A0F2F">
              <w:rPr>
                <w:rFonts w:hint="eastAsia"/>
                <w:bCs/>
                <w:noProof/>
                <w:lang w:eastAsia="zh-CN"/>
              </w:rPr>
              <w:t>overlaps</w:t>
            </w:r>
            <w:r w:rsidRPr="0063218D">
              <w:rPr>
                <w:bCs/>
                <w:noProof/>
                <w:lang w:eastAsia="zh-CN"/>
              </w:rPr>
              <w:t xml:space="preserve"> with</w:t>
            </w:r>
            <w:r>
              <w:rPr>
                <w:bCs/>
                <w:noProof/>
                <w:lang w:eastAsia="zh-CN"/>
              </w:rPr>
              <w:t xml:space="preserve"> ZTE</w:t>
            </w:r>
            <w:r w:rsidRPr="0063218D">
              <w:rPr>
                <w:bCs/>
                <w:noProof/>
                <w:lang w:eastAsia="zh-CN"/>
              </w:rPr>
              <w:t xml:space="preserve"> R4-21</w:t>
            </w:r>
            <w:r>
              <w:rPr>
                <w:bCs/>
                <w:noProof/>
                <w:lang w:eastAsia="zh-CN"/>
              </w:rPr>
              <w:t xml:space="preserve">09764. 2) Changes on correcting FRC table number </w:t>
            </w:r>
            <w:r w:rsidR="007A0F2F" w:rsidRPr="007A0F2F">
              <w:rPr>
                <w:rFonts w:hint="eastAsia"/>
                <w:bCs/>
                <w:noProof/>
                <w:lang w:eastAsia="zh-CN"/>
              </w:rPr>
              <w:t>overlaps</w:t>
            </w:r>
            <w:r>
              <w:rPr>
                <w:bCs/>
                <w:noProof/>
                <w:lang w:eastAsia="zh-CN"/>
              </w:rPr>
              <w:t xml:space="preserve"> with QC </w:t>
            </w:r>
            <w:r w:rsidRPr="00337BDA">
              <w:t>R4-2111290</w:t>
            </w:r>
            <w:r>
              <w:t>.</w:t>
            </w:r>
          </w:p>
        </w:tc>
      </w:tr>
      <w:tr w:rsidR="006C2973" w:rsidRPr="00571777" w14:paraId="6975084C" w14:textId="77777777" w:rsidTr="008A530D">
        <w:tc>
          <w:tcPr>
            <w:tcW w:w="1327" w:type="dxa"/>
            <w:vMerge/>
          </w:tcPr>
          <w:p w14:paraId="087C1681" w14:textId="77777777" w:rsidR="006C2973" w:rsidRPr="00337BDA" w:rsidRDefault="006C2973" w:rsidP="00571777">
            <w:pPr>
              <w:spacing w:after="120"/>
            </w:pPr>
          </w:p>
        </w:tc>
        <w:tc>
          <w:tcPr>
            <w:tcW w:w="8304" w:type="dxa"/>
          </w:tcPr>
          <w:p w14:paraId="1B781973" w14:textId="77777777" w:rsidR="006C2973" w:rsidRPr="0063218D" w:rsidRDefault="006C2973" w:rsidP="00571777">
            <w:pPr>
              <w:spacing w:after="120"/>
              <w:rPr>
                <w:bCs/>
                <w:noProof/>
                <w:lang w:eastAsia="zh-CN"/>
              </w:rPr>
            </w:pPr>
          </w:p>
        </w:tc>
      </w:tr>
      <w:tr w:rsidR="006C2973" w:rsidRPr="00571777" w14:paraId="1890BE22" w14:textId="77777777" w:rsidTr="008A530D">
        <w:tc>
          <w:tcPr>
            <w:tcW w:w="1327" w:type="dxa"/>
            <w:vMerge/>
          </w:tcPr>
          <w:p w14:paraId="107503D3" w14:textId="77777777" w:rsidR="006C2973" w:rsidRPr="00337BDA" w:rsidRDefault="006C2973" w:rsidP="00571777">
            <w:pPr>
              <w:spacing w:after="120"/>
            </w:pPr>
          </w:p>
        </w:tc>
        <w:tc>
          <w:tcPr>
            <w:tcW w:w="8304" w:type="dxa"/>
          </w:tcPr>
          <w:p w14:paraId="74205CB0" w14:textId="77777777" w:rsidR="006C2973" w:rsidRPr="0063218D" w:rsidRDefault="006C2973" w:rsidP="00571777">
            <w:pPr>
              <w:spacing w:after="120"/>
              <w:rPr>
                <w:bCs/>
                <w:noProof/>
                <w:lang w:eastAsia="zh-CN"/>
              </w:rPr>
            </w:pPr>
          </w:p>
        </w:tc>
      </w:tr>
      <w:tr w:rsidR="006C2973" w:rsidRPr="00571777" w14:paraId="731B62C5" w14:textId="77777777" w:rsidTr="008A530D">
        <w:tc>
          <w:tcPr>
            <w:tcW w:w="1327" w:type="dxa"/>
            <w:vMerge/>
          </w:tcPr>
          <w:p w14:paraId="796AC262" w14:textId="77777777" w:rsidR="006C2973" w:rsidRPr="00337BDA" w:rsidRDefault="006C2973" w:rsidP="00571777">
            <w:pPr>
              <w:spacing w:after="120"/>
            </w:pPr>
          </w:p>
        </w:tc>
        <w:tc>
          <w:tcPr>
            <w:tcW w:w="8304" w:type="dxa"/>
          </w:tcPr>
          <w:p w14:paraId="0FB0222A" w14:textId="77777777" w:rsidR="006C2973" w:rsidRPr="0063218D" w:rsidRDefault="006C2973" w:rsidP="00571777">
            <w:pPr>
              <w:spacing w:after="120"/>
              <w:rPr>
                <w:bCs/>
                <w:noProof/>
                <w:lang w:eastAsia="zh-CN"/>
              </w:rPr>
            </w:pPr>
          </w:p>
        </w:tc>
      </w:tr>
      <w:tr w:rsidR="006C2973" w:rsidRPr="00571777" w14:paraId="7C8D7C80" w14:textId="77777777" w:rsidTr="008A530D">
        <w:tc>
          <w:tcPr>
            <w:tcW w:w="1327" w:type="dxa"/>
            <w:vMerge w:val="restart"/>
          </w:tcPr>
          <w:p w14:paraId="0C9CC07C" w14:textId="0B54AFAF" w:rsidR="006C2973" w:rsidRDefault="006C2973" w:rsidP="00571777">
            <w:pPr>
              <w:spacing w:after="120"/>
              <w:rPr>
                <w:rFonts w:eastAsiaTheme="minorEastAsia"/>
                <w:color w:val="0070C0"/>
                <w:lang w:val="en-US" w:eastAsia="zh-CN"/>
              </w:rPr>
            </w:pPr>
            <w:r w:rsidRPr="00337BDA">
              <w:t>R4-2110559</w:t>
            </w:r>
            <w:r>
              <w:t xml:space="preserve">, HW, </w:t>
            </w:r>
            <w:r w:rsidRPr="0008798F">
              <w:rPr>
                <w:bCs/>
                <w:noProof/>
                <w:lang w:eastAsia="zh-CN"/>
              </w:rPr>
              <w:t>CR on correction of FR2 256QAM CQI applicability rules (Rel-16)</w:t>
            </w:r>
          </w:p>
        </w:tc>
        <w:tc>
          <w:tcPr>
            <w:tcW w:w="8304" w:type="dxa"/>
          </w:tcPr>
          <w:p w14:paraId="749112DC" w14:textId="597FF8F9" w:rsidR="006C2973" w:rsidRDefault="006C2973" w:rsidP="00571777">
            <w:pPr>
              <w:spacing w:after="120"/>
              <w:rPr>
                <w:rFonts w:eastAsiaTheme="minorEastAsia"/>
                <w:color w:val="0070C0"/>
                <w:lang w:val="en-US" w:eastAsia="zh-CN"/>
              </w:rPr>
            </w:pPr>
          </w:p>
        </w:tc>
      </w:tr>
      <w:tr w:rsidR="006C2973" w:rsidRPr="00571777" w14:paraId="60C4533D" w14:textId="77777777" w:rsidTr="008A530D">
        <w:tc>
          <w:tcPr>
            <w:tcW w:w="1327" w:type="dxa"/>
            <w:vMerge/>
          </w:tcPr>
          <w:p w14:paraId="09B22419" w14:textId="77777777" w:rsidR="006C2973" w:rsidRPr="00337BDA" w:rsidRDefault="006C2973" w:rsidP="00571777">
            <w:pPr>
              <w:spacing w:after="120"/>
            </w:pPr>
          </w:p>
        </w:tc>
        <w:tc>
          <w:tcPr>
            <w:tcW w:w="8304" w:type="dxa"/>
          </w:tcPr>
          <w:p w14:paraId="121F95D9" w14:textId="77777777" w:rsidR="006C2973" w:rsidRDefault="006C2973" w:rsidP="00571777">
            <w:pPr>
              <w:spacing w:after="120"/>
              <w:rPr>
                <w:rFonts w:eastAsiaTheme="minorEastAsia"/>
                <w:color w:val="0070C0"/>
                <w:lang w:val="en-US" w:eastAsia="zh-CN"/>
              </w:rPr>
            </w:pPr>
          </w:p>
        </w:tc>
      </w:tr>
      <w:tr w:rsidR="006C2973" w:rsidRPr="00571777" w14:paraId="7F0F7BB7" w14:textId="77777777" w:rsidTr="008A530D">
        <w:tc>
          <w:tcPr>
            <w:tcW w:w="1327" w:type="dxa"/>
            <w:vMerge/>
          </w:tcPr>
          <w:p w14:paraId="64C051B8" w14:textId="77777777" w:rsidR="006C2973" w:rsidRPr="00337BDA" w:rsidRDefault="006C2973" w:rsidP="00571777">
            <w:pPr>
              <w:spacing w:after="120"/>
            </w:pPr>
          </w:p>
        </w:tc>
        <w:tc>
          <w:tcPr>
            <w:tcW w:w="8304" w:type="dxa"/>
          </w:tcPr>
          <w:p w14:paraId="410BDC4E" w14:textId="77777777" w:rsidR="006C2973" w:rsidRDefault="006C2973" w:rsidP="00571777">
            <w:pPr>
              <w:spacing w:after="120"/>
              <w:rPr>
                <w:rFonts w:eastAsiaTheme="minorEastAsia"/>
                <w:color w:val="0070C0"/>
                <w:lang w:val="en-US" w:eastAsia="zh-CN"/>
              </w:rPr>
            </w:pPr>
          </w:p>
        </w:tc>
      </w:tr>
      <w:tr w:rsidR="006C2973" w:rsidRPr="00571777" w14:paraId="06A07F7D" w14:textId="77777777" w:rsidTr="008A530D">
        <w:tc>
          <w:tcPr>
            <w:tcW w:w="1327" w:type="dxa"/>
            <w:vMerge/>
          </w:tcPr>
          <w:p w14:paraId="5CF3E17B" w14:textId="77777777" w:rsidR="006C2973" w:rsidRPr="00337BDA" w:rsidRDefault="006C2973" w:rsidP="00571777">
            <w:pPr>
              <w:spacing w:after="120"/>
            </w:pPr>
          </w:p>
        </w:tc>
        <w:tc>
          <w:tcPr>
            <w:tcW w:w="8304" w:type="dxa"/>
          </w:tcPr>
          <w:p w14:paraId="131E25E5" w14:textId="77777777" w:rsidR="006C2973" w:rsidRDefault="006C2973" w:rsidP="00571777">
            <w:pPr>
              <w:spacing w:after="120"/>
              <w:rPr>
                <w:rFonts w:eastAsiaTheme="minorEastAsia"/>
                <w:color w:val="0070C0"/>
                <w:lang w:val="en-US" w:eastAsia="zh-CN"/>
              </w:rPr>
            </w:pPr>
          </w:p>
        </w:tc>
      </w:tr>
      <w:tr w:rsidR="006C2973" w:rsidRPr="00571777" w14:paraId="7703AE59" w14:textId="77777777" w:rsidTr="008A530D">
        <w:tc>
          <w:tcPr>
            <w:tcW w:w="1327" w:type="dxa"/>
            <w:vMerge w:val="restart"/>
          </w:tcPr>
          <w:p w14:paraId="1BA126E4" w14:textId="5596DA6F" w:rsidR="006C2973" w:rsidRDefault="006C2973" w:rsidP="00571777">
            <w:pPr>
              <w:spacing w:after="120"/>
              <w:rPr>
                <w:rFonts w:eastAsiaTheme="minorEastAsia"/>
                <w:color w:val="0070C0"/>
                <w:lang w:val="en-US" w:eastAsia="zh-CN"/>
              </w:rPr>
            </w:pPr>
            <w:r w:rsidRPr="00337BDA">
              <w:lastRenderedPageBreak/>
              <w:t>R4-2110</w:t>
            </w:r>
            <w:r>
              <w:t xml:space="preserve">636, E///, </w:t>
            </w:r>
            <w:r w:rsidRPr="0008798F">
              <w:t>CR: Update of TDLD30 delay profile</w:t>
            </w:r>
            <w:r>
              <w:t xml:space="preserve"> </w:t>
            </w:r>
          </w:p>
        </w:tc>
        <w:tc>
          <w:tcPr>
            <w:tcW w:w="8304" w:type="dxa"/>
          </w:tcPr>
          <w:p w14:paraId="105DBC0B" w14:textId="17F06B6C" w:rsidR="006C2973" w:rsidRDefault="00C040A3" w:rsidP="00571777">
            <w:pPr>
              <w:spacing w:after="120"/>
              <w:rPr>
                <w:rFonts w:eastAsiaTheme="minorEastAsia"/>
                <w:color w:val="0070C0"/>
                <w:lang w:val="en-US" w:eastAsia="zh-CN"/>
              </w:rPr>
            </w:pPr>
            <w:ins w:id="32" w:author="Kazuyoshi Uesaka" w:date="2021-05-20T08:57:00Z">
              <w:r>
                <w:rPr>
                  <w:rFonts w:eastAsiaTheme="minorEastAsia"/>
                  <w:color w:val="0070C0"/>
                  <w:lang w:val="en-US" w:eastAsia="zh-CN"/>
                </w:rPr>
                <w:t xml:space="preserve">Ericsson: Depends on the conclusion </w:t>
              </w:r>
            </w:ins>
            <w:ins w:id="33" w:author="Kazuyoshi Uesaka" w:date="2021-05-20T08:58:00Z">
              <w:r>
                <w:rPr>
                  <w:rFonts w:eastAsiaTheme="minorEastAsia"/>
                  <w:color w:val="0070C0"/>
                  <w:lang w:val="en-US" w:eastAsia="zh-CN"/>
                </w:rPr>
                <w:t xml:space="preserve">of Issue </w:t>
              </w:r>
            </w:ins>
            <w:ins w:id="34" w:author="Kazuyoshi Uesaka" w:date="2021-05-20T08:57:00Z">
              <w:r>
                <w:rPr>
                  <w:rFonts w:eastAsiaTheme="minorEastAsia"/>
                  <w:color w:val="0070C0"/>
                  <w:lang w:val="en-US" w:eastAsia="zh-CN"/>
                </w:rPr>
                <w:t xml:space="preserve">1-1. We </w:t>
              </w:r>
            </w:ins>
            <w:ins w:id="35" w:author="Kazuyoshi Uesaka" w:date="2021-05-20T08:58:00Z">
              <w:r>
                <w:rPr>
                  <w:rFonts w:eastAsiaTheme="minorEastAsia"/>
                  <w:color w:val="0070C0"/>
                  <w:lang w:val="en-US" w:eastAsia="zh-CN"/>
                </w:rPr>
                <w:t xml:space="preserve">propose to merge this CR to R4-2111206. </w:t>
              </w:r>
            </w:ins>
          </w:p>
        </w:tc>
      </w:tr>
      <w:tr w:rsidR="006C2973" w:rsidRPr="00571777" w14:paraId="5FEC21B3" w14:textId="77777777" w:rsidTr="008A530D">
        <w:tc>
          <w:tcPr>
            <w:tcW w:w="1327" w:type="dxa"/>
            <w:vMerge/>
          </w:tcPr>
          <w:p w14:paraId="0E618EA9" w14:textId="77777777" w:rsidR="006C2973" w:rsidRPr="00337BDA" w:rsidRDefault="006C2973" w:rsidP="00571777">
            <w:pPr>
              <w:spacing w:after="120"/>
            </w:pPr>
          </w:p>
        </w:tc>
        <w:tc>
          <w:tcPr>
            <w:tcW w:w="8304" w:type="dxa"/>
          </w:tcPr>
          <w:p w14:paraId="4FAAA0EA" w14:textId="77777777" w:rsidR="006C2973" w:rsidRDefault="006C2973" w:rsidP="00571777">
            <w:pPr>
              <w:spacing w:after="120"/>
              <w:rPr>
                <w:rFonts w:eastAsiaTheme="minorEastAsia"/>
                <w:color w:val="0070C0"/>
                <w:lang w:val="en-US" w:eastAsia="zh-CN"/>
              </w:rPr>
            </w:pPr>
          </w:p>
        </w:tc>
      </w:tr>
      <w:tr w:rsidR="006C2973" w:rsidRPr="00571777" w14:paraId="3EE64E83" w14:textId="77777777" w:rsidTr="008A530D">
        <w:tc>
          <w:tcPr>
            <w:tcW w:w="1327" w:type="dxa"/>
            <w:vMerge/>
          </w:tcPr>
          <w:p w14:paraId="290987AF" w14:textId="77777777" w:rsidR="006C2973" w:rsidRPr="00337BDA" w:rsidRDefault="006C2973" w:rsidP="00571777">
            <w:pPr>
              <w:spacing w:after="120"/>
            </w:pPr>
          </w:p>
        </w:tc>
        <w:tc>
          <w:tcPr>
            <w:tcW w:w="8304" w:type="dxa"/>
          </w:tcPr>
          <w:p w14:paraId="6DA71BE7" w14:textId="77777777" w:rsidR="006C2973" w:rsidRDefault="006C2973" w:rsidP="00571777">
            <w:pPr>
              <w:spacing w:after="120"/>
              <w:rPr>
                <w:rFonts w:eastAsiaTheme="minorEastAsia"/>
                <w:color w:val="0070C0"/>
                <w:lang w:val="en-US" w:eastAsia="zh-CN"/>
              </w:rPr>
            </w:pPr>
          </w:p>
        </w:tc>
      </w:tr>
      <w:tr w:rsidR="006C2973" w:rsidRPr="00571777" w14:paraId="5DA73E7A" w14:textId="77777777" w:rsidTr="008A530D">
        <w:tc>
          <w:tcPr>
            <w:tcW w:w="1327" w:type="dxa"/>
            <w:vMerge/>
          </w:tcPr>
          <w:p w14:paraId="1C9E3937" w14:textId="77777777" w:rsidR="006C2973" w:rsidRPr="00337BDA" w:rsidRDefault="006C2973" w:rsidP="00571777">
            <w:pPr>
              <w:spacing w:after="120"/>
            </w:pPr>
          </w:p>
        </w:tc>
        <w:tc>
          <w:tcPr>
            <w:tcW w:w="8304" w:type="dxa"/>
          </w:tcPr>
          <w:p w14:paraId="7D05AC13" w14:textId="77777777" w:rsidR="006C2973" w:rsidRDefault="006C2973" w:rsidP="00571777">
            <w:pPr>
              <w:spacing w:after="120"/>
              <w:rPr>
                <w:rFonts w:eastAsiaTheme="minorEastAsia"/>
                <w:color w:val="0070C0"/>
                <w:lang w:val="en-US" w:eastAsia="zh-CN"/>
              </w:rPr>
            </w:pPr>
          </w:p>
        </w:tc>
      </w:tr>
      <w:tr w:rsidR="006C2973" w:rsidRPr="00571777" w14:paraId="32C772BE" w14:textId="77777777" w:rsidTr="008A530D">
        <w:tc>
          <w:tcPr>
            <w:tcW w:w="1327" w:type="dxa"/>
            <w:vMerge w:val="restart"/>
          </w:tcPr>
          <w:p w14:paraId="58186ECC" w14:textId="207CEC60" w:rsidR="006C2973" w:rsidRDefault="00D97C2E" w:rsidP="00571777">
            <w:pPr>
              <w:spacing w:after="120"/>
              <w:rPr>
                <w:rFonts w:eastAsiaTheme="minorEastAsia"/>
                <w:color w:val="0070C0"/>
                <w:lang w:val="en-US" w:eastAsia="zh-CN"/>
              </w:rPr>
            </w:pPr>
            <w:r>
              <w:fldChar w:fldCharType="begin"/>
            </w:r>
            <w:r>
              <w:instrText xml:space="preserve"> DOCPROPERTY  Tdoc#  \* MERGEFORMAT </w:instrText>
            </w:r>
            <w:r>
              <w:fldChar w:fldCharType="separate"/>
            </w:r>
            <w:r w:rsidR="006C2973" w:rsidRPr="008A530D">
              <w:t>R4-2111206</w:t>
            </w:r>
            <w:r>
              <w:fldChar w:fldCharType="end"/>
            </w:r>
            <w:r w:rsidR="006C2973" w:rsidRPr="008A530D">
              <w:t xml:space="preserve">, Intel, </w:t>
            </w:r>
            <w:r>
              <w:fldChar w:fldCharType="begin"/>
            </w:r>
            <w:r>
              <w:instrText xml:space="preserve"> DOCPROPERTY  CrTitle  \* MERGEFORMAT </w:instrText>
            </w:r>
            <w:r>
              <w:fldChar w:fldCharType="separate"/>
            </w:r>
            <w:r w:rsidR="006C2973" w:rsidRPr="00501C00">
              <w:t>CR on clarification of TDL-D channel model (R16)</w:t>
            </w:r>
            <w:r w:rsidR="006C2973" w:rsidRPr="00EB15F4">
              <w:t xml:space="preserve"> </w:t>
            </w:r>
            <w:r>
              <w:fldChar w:fldCharType="end"/>
            </w:r>
          </w:p>
        </w:tc>
        <w:tc>
          <w:tcPr>
            <w:tcW w:w="8304" w:type="dxa"/>
          </w:tcPr>
          <w:p w14:paraId="3C5F658C" w14:textId="363D5ED0" w:rsidR="006C2973" w:rsidRDefault="00C040A3" w:rsidP="00571777">
            <w:pPr>
              <w:spacing w:after="120"/>
              <w:rPr>
                <w:rFonts w:eastAsiaTheme="minorEastAsia"/>
                <w:color w:val="0070C0"/>
                <w:lang w:val="en-US" w:eastAsia="zh-CN"/>
              </w:rPr>
            </w:pPr>
            <w:ins w:id="36" w:author="Kazuyoshi Uesaka" w:date="2021-05-20T08:57:00Z">
              <w:r>
                <w:rPr>
                  <w:rFonts w:eastAsiaTheme="minorEastAsia"/>
                  <w:color w:val="0070C0"/>
                  <w:lang w:val="en-US" w:eastAsia="zh-CN"/>
                </w:rPr>
                <w:t>Ericsson:</w:t>
              </w:r>
            </w:ins>
            <w:ins w:id="37" w:author="Kazuyoshi Uesaka" w:date="2021-05-20T09:03:00Z">
              <w:r w:rsidR="00B7178D">
                <w:rPr>
                  <w:rFonts w:eastAsiaTheme="minorEastAsia"/>
                  <w:color w:val="0070C0"/>
                  <w:lang w:val="en-US" w:eastAsia="zh-CN"/>
                </w:rPr>
                <w:t xml:space="preserve"> </w:t>
              </w:r>
            </w:ins>
            <w:ins w:id="38" w:author="Kazuyoshi Uesaka" w:date="2021-05-20T09:31:00Z">
              <w:r w:rsidR="00CB7C41">
                <w:rPr>
                  <w:rFonts w:eastAsiaTheme="minorEastAsia"/>
                  <w:color w:val="0070C0"/>
                  <w:lang w:val="en-US" w:eastAsia="zh-CN"/>
                </w:rPr>
                <w:t xml:space="preserve">Depends on the conclusion of Issue 1-1. </w:t>
              </w:r>
            </w:ins>
            <w:ins w:id="39" w:author="Kazuyoshi Uesaka" w:date="2021-05-20T09:03:00Z">
              <w:r w:rsidR="00B7178D">
                <w:rPr>
                  <w:rFonts w:eastAsiaTheme="minorEastAsia"/>
                  <w:color w:val="0070C0"/>
                  <w:lang w:val="en-US" w:eastAsia="zh-CN"/>
                </w:rPr>
                <w:t xml:space="preserve">We are ok with this CR. </w:t>
              </w:r>
            </w:ins>
          </w:p>
        </w:tc>
      </w:tr>
      <w:tr w:rsidR="006C2973" w:rsidRPr="00571777" w14:paraId="0DD5993D" w14:textId="77777777" w:rsidTr="008A530D">
        <w:tc>
          <w:tcPr>
            <w:tcW w:w="1327" w:type="dxa"/>
            <w:vMerge/>
          </w:tcPr>
          <w:p w14:paraId="7B043EFF" w14:textId="77777777" w:rsidR="006C2973" w:rsidRPr="008A530D" w:rsidRDefault="006C2973" w:rsidP="00571777">
            <w:pPr>
              <w:spacing w:after="120"/>
            </w:pPr>
          </w:p>
        </w:tc>
        <w:tc>
          <w:tcPr>
            <w:tcW w:w="8304" w:type="dxa"/>
          </w:tcPr>
          <w:p w14:paraId="6CF1A862" w14:textId="77777777" w:rsidR="006C2973" w:rsidRDefault="006C2973" w:rsidP="00571777">
            <w:pPr>
              <w:spacing w:after="120"/>
              <w:rPr>
                <w:rFonts w:eastAsiaTheme="minorEastAsia"/>
                <w:color w:val="0070C0"/>
                <w:lang w:val="en-US" w:eastAsia="zh-CN"/>
              </w:rPr>
            </w:pPr>
          </w:p>
        </w:tc>
      </w:tr>
      <w:tr w:rsidR="006C2973" w:rsidRPr="00571777" w14:paraId="7EDC9C41" w14:textId="77777777" w:rsidTr="008A530D">
        <w:tc>
          <w:tcPr>
            <w:tcW w:w="1327" w:type="dxa"/>
            <w:vMerge/>
          </w:tcPr>
          <w:p w14:paraId="666359C9" w14:textId="77777777" w:rsidR="006C2973" w:rsidRPr="008A530D" w:rsidRDefault="006C2973" w:rsidP="00571777">
            <w:pPr>
              <w:spacing w:after="120"/>
            </w:pPr>
          </w:p>
        </w:tc>
        <w:tc>
          <w:tcPr>
            <w:tcW w:w="8304" w:type="dxa"/>
          </w:tcPr>
          <w:p w14:paraId="0C785189" w14:textId="77777777" w:rsidR="006C2973" w:rsidRDefault="006C2973" w:rsidP="00571777">
            <w:pPr>
              <w:spacing w:after="120"/>
              <w:rPr>
                <w:rFonts w:eastAsiaTheme="minorEastAsia"/>
                <w:color w:val="0070C0"/>
                <w:lang w:val="en-US" w:eastAsia="zh-CN"/>
              </w:rPr>
            </w:pPr>
          </w:p>
        </w:tc>
      </w:tr>
      <w:tr w:rsidR="006C2973" w:rsidRPr="00571777" w14:paraId="69F93498" w14:textId="77777777" w:rsidTr="008A530D">
        <w:tc>
          <w:tcPr>
            <w:tcW w:w="1327" w:type="dxa"/>
            <w:vMerge/>
          </w:tcPr>
          <w:p w14:paraId="442E5C34" w14:textId="77777777" w:rsidR="006C2973" w:rsidRPr="008A530D" w:rsidRDefault="006C2973" w:rsidP="00571777">
            <w:pPr>
              <w:spacing w:after="120"/>
            </w:pPr>
          </w:p>
        </w:tc>
        <w:tc>
          <w:tcPr>
            <w:tcW w:w="8304" w:type="dxa"/>
          </w:tcPr>
          <w:p w14:paraId="41941BBF" w14:textId="77777777" w:rsidR="006C2973" w:rsidRDefault="006C2973" w:rsidP="00571777">
            <w:pPr>
              <w:spacing w:after="120"/>
              <w:rPr>
                <w:rFonts w:eastAsiaTheme="minorEastAsia"/>
                <w:color w:val="0070C0"/>
                <w:lang w:val="en-US" w:eastAsia="zh-CN"/>
              </w:rPr>
            </w:pPr>
          </w:p>
        </w:tc>
      </w:tr>
      <w:tr w:rsidR="006C2973" w:rsidRPr="00571777" w14:paraId="2BDC1064" w14:textId="77777777" w:rsidTr="008A530D">
        <w:tc>
          <w:tcPr>
            <w:tcW w:w="1327" w:type="dxa"/>
            <w:vMerge w:val="restart"/>
          </w:tcPr>
          <w:p w14:paraId="08A46CCD" w14:textId="77E6CF7C" w:rsidR="006C2973" w:rsidRPr="008A530D" w:rsidRDefault="006C2973" w:rsidP="008A530D">
            <w:pPr>
              <w:spacing w:after="120"/>
            </w:pPr>
            <w:r w:rsidRPr="008A530D">
              <w:fldChar w:fldCharType="begin"/>
            </w:r>
            <w:r>
              <w:instrText xml:space="preserve"> DOCPROPERTY  Tdoc#  \* MERGEFORMAT </w:instrText>
            </w:r>
            <w:r w:rsidRPr="008A530D">
              <w:fldChar w:fldCharType="separate"/>
            </w:r>
            <w:r w:rsidRPr="008A530D">
              <w:t>R4-2111290</w:t>
            </w:r>
            <w:r w:rsidRPr="008A530D">
              <w:fldChar w:fldCharType="end"/>
            </w:r>
            <w:r w:rsidRPr="008A530D">
              <w:rPr>
                <w:rFonts w:hint="eastAsia"/>
              </w:rPr>
              <w:t>,</w:t>
            </w:r>
            <w:r w:rsidRPr="008A530D">
              <w:t xml:space="preserve"> QC, </w:t>
            </w:r>
            <w:r w:rsidRPr="001D1A67">
              <w:t>CR on FRC Correction for FR2 DL 256QAM Requirements</w:t>
            </w:r>
          </w:p>
        </w:tc>
        <w:tc>
          <w:tcPr>
            <w:tcW w:w="8304" w:type="dxa"/>
          </w:tcPr>
          <w:p w14:paraId="26EEA27B" w14:textId="4AB9025E" w:rsidR="006C2973" w:rsidRDefault="006C2973" w:rsidP="008A530D">
            <w:pPr>
              <w:spacing w:after="120"/>
              <w:rPr>
                <w:rFonts w:eastAsiaTheme="minorEastAsia"/>
                <w:color w:val="0070C0"/>
                <w:lang w:val="en-US" w:eastAsia="zh-CN"/>
              </w:rPr>
            </w:pPr>
            <w:r w:rsidRPr="0063218D">
              <w:rPr>
                <w:bCs/>
                <w:noProof/>
                <w:lang w:eastAsia="zh-CN"/>
              </w:rPr>
              <w:t xml:space="preserve">Moderator’s comment: </w:t>
            </w:r>
            <w:r>
              <w:rPr>
                <w:bCs/>
                <w:noProof/>
                <w:lang w:eastAsia="zh-CN"/>
              </w:rPr>
              <w:t xml:space="preserve">Changes on correcting FRC table number </w:t>
            </w:r>
            <w:r w:rsidR="007A0F2F" w:rsidRPr="007A0F2F">
              <w:rPr>
                <w:rFonts w:hint="eastAsia"/>
                <w:bCs/>
                <w:noProof/>
                <w:lang w:eastAsia="zh-CN"/>
              </w:rPr>
              <w:t>overlaps</w:t>
            </w:r>
            <w:r>
              <w:rPr>
                <w:bCs/>
                <w:noProof/>
                <w:lang w:eastAsia="zh-CN"/>
              </w:rPr>
              <w:t xml:space="preserve"> with HW </w:t>
            </w:r>
            <w:r w:rsidRPr="00337BDA">
              <w:t>R4-21</w:t>
            </w:r>
            <w:r>
              <w:t>10557.</w:t>
            </w:r>
          </w:p>
        </w:tc>
      </w:tr>
      <w:tr w:rsidR="006C2973" w:rsidRPr="00571777" w14:paraId="6CC3C470" w14:textId="77777777" w:rsidTr="008A530D">
        <w:tc>
          <w:tcPr>
            <w:tcW w:w="1327" w:type="dxa"/>
            <w:vMerge/>
          </w:tcPr>
          <w:p w14:paraId="0DA20650" w14:textId="77777777" w:rsidR="006C2973" w:rsidRDefault="006C2973" w:rsidP="008A530D">
            <w:pPr>
              <w:spacing w:after="120"/>
            </w:pPr>
          </w:p>
        </w:tc>
        <w:tc>
          <w:tcPr>
            <w:tcW w:w="8304" w:type="dxa"/>
          </w:tcPr>
          <w:p w14:paraId="1BD8F1DF" w14:textId="006E49B5" w:rsidR="006C2973" w:rsidRPr="0063218D" w:rsidRDefault="00C040A3" w:rsidP="008A530D">
            <w:pPr>
              <w:spacing w:after="120"/>
              <w:rPr>
                <w:bCs/>
                <w:noProof/>
                <w:lang w:eastAsia="zh-CN"/>
              </w:rPr>
            </w:pPr>
            <w:ins w:id="40" w:author="Kazuyoshi Uesaka" w:date="2021-05-20T08:58:00Z">
              <w:r>
                <w:rPr>
                  <w:bCs/>
                  <w:noProof/>
                  <w:lang w:eastAsia="zh-CN"/>
                </w:rPr>
                <w:t xml:space="preserve">Ericsson: </w:t>
              </w:r>
            </w:ins>
            <w:ins w:id="41" w:author="Kazuyoshi Uesaka" w:date="2021-05-20T08:59:00Z">
              <w:r>
                <w:rPr>
                  <w:bCs/>
                  <w:noProof/>
                  <w:lang w:eastAsia="zh-CN"/>
                </w:rPr>
                <w:t xml:space="preserve">Propose to merge to R4-21010558. </w:t>
              </w:r>
            </w:ins>
          </w:p>
        </w:tc>
      </w:tr>
      <w:tr w:rsidR="006C2973" w:rsidRPr="00571777" w14:paraId="3CB8DBC6" w14:textId="77777777" w:rsidTr="008A530D">
        <w:tc>
          <w:tcPr>
            <w:tcW w:w="1327" w:type="dxa"/>
            <w:vMerge/>
          </w:tcPr>
          <w:p w14:paraId="5247706F" w14:textId="77777777" w:rsidR="006C2973" w:rsidRDefault="006C2973" w:rsidP="008A530D">
            <w:pPr>
              <w:spacing w:after="120"/>
            </w:pPr>
          </w:p>
        </w:tc>
        <w:tc>
          <w:tcPr>
            <w:tcW w:w="8304" w:type="dxa"/>
          </w:tcPr>
          <w:p w14:paraId="19B12A84" w14:textId="77777777" w:rsidR="006C2973" w:rsidRPr="0063218D" w:rsidRDefault="006C2973" w:rsidP="008A530D">
            <w:pPr>
              <w:spacing w:after="120"/>
              <w:rPr>
                <w:bCs/>
                <w:noProof/>
                <w:lang w:eastAsia="zh-CN"/>
              </w:rPr>
            </w:pPr>
          </w:p>
        </w:tc>
      </w:tr>
      <w:tr w:rsidR="006C2973" w:rsidRPr="00571777" w14:paraId="780BF4F2" w14:textId="77777777" w:rsidTr="008A530D">
        <w:tc>
          <w:tcPr>
            <w:tcW w:w="1327" w:type="dxa"/>
            <w:vMerge/>
          </w:tcPr>
          <w:p w14:paraId="5B2BC0DE" w14:textId="77777777" w:rsidR="006C2973" w:rsidRDefault="006C2973" w:rsidP="008A530D">
            <w:pPr>
              <w:spacing w:after="120"/>
            </w:pPr>
          </w:p>
        </w:tc>
        <w:tc>
          <w:tcPr>
            <w:tcW w:w="8304" w:type="dxa"/>
          </w:tcPr>
          <w:p w14:paraId="3892EFF2" w14:textId="77777777" w:rsidR="006C2973" w:rsidRPr="0063218D" w:rsidRDefault="006C2973" w:rsidP="008A530D">
            <w:pPr>
              <w:spacing w:after="120"/>
              <w:rPr>
                <w:bCs/>
                <w:noProof/>
                <w:lang w:eastAsia="zh-CN"/>
              </w:rPr>
            </w:pPr>
          </w:p>
        </w:tc>
      </w:tr>
    </w:tbl>
    <w:p w14:paraId="5A7B602D" w14:textId="77777777" w:rsidR="00966C4D" w:rsidRPr="00966C4D" w:rsidRDefault="00966C4D" w:rsidP="005B4802">
      <w:pPr>
        <w:rPr>
          <w:color w:val="0070C0"/>
          <w:lang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C040A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040A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C040A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040A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C040A3" w:rsidRDefault="00035C50" w:rsidP="00B831AE">
      <w:pPr>
        <w:pStyle w:val="2"/>
        <w:rPr>
          <w:lang w:val="en-US"/>
          <w:rPrChange w:id="42" w:author="Kazuyoshi Uesaka" w:date="2021-05-20T08:56:00Z">
            <w:rPr/>
          </w:rPrChange>
        </w:rPr>
      </w:pPr>
      <w:r w:rsidRPr="00C040A3">
        <w:rPr>
          <w:lang w:val="en-US"/>
          <w:rPrChange w:id="43" w:author="Kazuyoshi Uesaka" w:date="2021-05-20T08:56:00Z">
            <w:rPr/>
          </w:rPrChange>
        </w:rPr>
        <w:t>Discussion on 2nd round</w:t>
      </w:r>
      <w:r w:rsidR="00CB0305" w:rsidRPr="00C040A3">
        <w:rPr>
          <w:lang w:val="en-US"/>
          <w:rPrChange w:id="44" w:author="Kazuyoshi Uesaka" w:date="2021-05-20T08:56:00Z">
            <w:rPr/>
          </w:rPrChange>
        </w:rPr>
        <w:t xml:space="preserve"> (if applicable)</w:t>
      </w:r>
    </w:p>
    <w:p w14:paraId="40BC43D2" w14:textId="77777777" w:rsidR="00035C50" w:rsidRPr="00C040A3" w:rsidRDefault="00035C50" w:rsidP="00035C50">
      <w:pPr>
        <w:rPr>
          <w:lang w:val="en-US" w:eastAsia="zh-CN"/>
          <w:rPrChange w:id="45" w:author="Kazuyoshi Uesaka" w:date="2021-05-20T08:56:00Z">
            <w:rPr>
              <w:lang w:val="sv-SE" w:eastAsia="zh-CN"/>
            </w:rPr>
          </w:rPrChange>
        </w:rPr>
      </w:pPr>
    </w:p>
    <w:p w14:paraId="011D7A65" w14:textId="77777777" w:rsidR="00B24CA0" w:rsidRPr="00805BE8" w:rsidRDefault="00B24CA0" w:rsidP="00805BE8"/>
    <w:p w14:paraId="11F36725" w14:textId="73F268FE" w:rsidR="00DD19DE" w:rsidRPr="00C040A3" w:rsidRDefault="00142BB9" w:rsidP="00DD19DE">
      <w:pPr>
        <w:pStyle w:val="1"/>
        <w:rPr>
          <w:lang w:val="en-US" w:eastAsia="ja-JP"/>
          <w:rPrChange w:id="46" w:author="Kazuyoshi Uesaka" w:date="2021-05-20T08:56:00Z">
            <w:rPr>
              <w:lang w:eastAsia="ja-JP"/>
            </w:rPr>
          </w:rPrChange>
        </w:rPr>
      </w:pPr>
      <w:r w:rsidRPr="00C040A3">
        <w:rPr>
          <w:lang w:val="en-US" w:eastAsia="ja-JP"/>
          <w:rPrChange w:id="47" w:author="Kazuyoshi Uesaka" w:date="2021-05-20T08:56:00Z">
            <w:rPr>
              <w:lang w:eastAsia="ja-JP"/>
            </w:rPr>
          </w:rPrChange>
        </w:rPr>
        <w:lastRenderedPageBreak/>
        <w:t>Topic</w:t>
      </w:r>
      <w:r w:rsidR="00DD19DE" w:rsidRPr="00C040A3">
        <w:rPr>
          <w:lang w:val="en-US" w:eastAsia="ja-JP"/>
          <w:rPrChange w:id="48" w:author="Kazuyoshi Uesaka" w:date="2021-05-20T08:56:00Z">
            <w:rPr>
              <w:lang w:eastAsia="ja-JP"/>
            </w:rPr>
          </w:rPrChange>
        </w:rPr>
        <w:t xml:space="preserve"> #</w:t>
      </w:r>
      <w:r w:rsidR="00FA5848" w:rsidRPr="00C040A3">
        <w:rPr>
          <w:lang w:val="en-US" w:eastAsia="ja-JP"/>
          <w:rPrChange w:id="49" w:author="Kazuyoshi Uesaka" w:date="2021-05-20T08:56:00Z">
            <w:rPr>
              <w:lang w:eastAsia="ja-JP"/>
            </w:rPr>
          </w:rPrChange>
        </w:rPr>
        <w:t>2</w:t>
      </w:r>
      <w:r w:rsidR="00DD19DE" w:rsidRPr="00C040A3">
        <w:rPr>
          <w:lang w:val="en-US" w:eastAsia="ja-JP"/>
          <w:rPrChange w:id="50" w:author="Kazuyoshi Uesaka" w:date="2021-05-20T08:56:00Z">
            <w:rPr>
              <w:lang w:eastAsia="ja-JP"/>
            </w:rPr>
          </w:rPrChange>
        </w:rPr>
        <w:t xml:space="preserve">: </w:t>
      </w:r>
      <w:r w:rsidR="00132564" w:rsidRPr="00C040A3">
        <w:rPr>
          <w:lang w:val="en-US" w:eastAsia="ja-JP"/>
          <w:rPrChange w:id="51" w:author="Kazuyoshi Uesaka" w:date="2021-05-20T08:56:00Z">
            <w:rPr>
              <w:lang w:eastAsia="ja-JP"/>
            </w:rPr>
          </w:rPrChange>
        </w:rPr>
        <w:t>Maintainess for Rel-16 NR Performance Requirement Enhancement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007D78">
        <w:trPr>
          <w:trHeight w:val="468"/>
        </w:trPr>
        <w:tc>
          <w:tcPr>
            <w:tcW w:w="1622" w:type="dxa"/>
            <w:vAlign w:val="center"/>
          </w:tcPr>
          <w:p w14:paraId="5B780EF4" w14:textId="77777777" w:rsidR="00DD19DE" w:rsidRPr="00045592" w:rsidRDefault="00DD19DE" w:rsidP="00C040A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040A3">
            <w:pPr>
              <w:spacing w:before="120" w:after="120"/>
              <w:rPr>
                <w:b/>
                <w:bCs/>
              </w:rPr>
            </w:pPr>
            <w:r w:rsidRPr="00045592">
              <w:rPr>
                <w:b/>
                <w:bCs/>
              </w:rPr>
              <w:t>Company</w:t>
            </w:r>
          </w:p>
        </w:tc>
        <w:tc>
          <w:tcPr>
            <w:tcW w:w="6585" w:type="dxa"/>
            <w:vAlign w:val="center"/>
          </w:tcPr>
          <w:p w14:paraId="3753A143" w14:textId="77777777" w:rsidR="00DD19DE" w:rsidRPr="00045592" w:rsidRDefault="00DD19DE" w:rsidP="00C040A3">
            <w:pPr>
              <w:spacing w:before="120" w:after="120"/>
              <w:rPr>
                <w:b/>
                <w:bCs/>
              </w:rPr>
            </w:pPr>
            <w:r w:rsidRPr="00045592">
              <w:rPr>
                <w:b/>
                <w:bCs/>
              </w:rPr>
              <w:t>Proposals</w:t>
            </w:r>
            <w:r>
              <w:rPr>
                <w:b/>
                <w:bCs/>
              </w:rPr>
              <w:t xml:space="preserve"> / Observations</w:t>
            </w:r>
          </w:p>
        </w:tc>
      </w:tr>
      <w:tr w:rsidR="00007D78" w14:paraId="683FD1E7" w14:textId="77777777" w:rsidTr="00007D78">
        <w:trPr>
          <w:trHeight w:val="468"/>
        </w:trPr>
        <w:tc>
          <w:tcPr>
            <w:tcW w:w="1622" w:type="dxa"/>
          </w:tcPr>
          <w:p w14:paraId="2444A496" w14:textId="4ABB640A" w:rsidR="00007D78" w:rsidRPr="00805BE8" w:rsidRDefault="00007D78" w:rsidP="00007D78">
            <w:pPr>
              <w:spacing w:before="120" w:after="120"/>
              <w:rPr>
                <w:rFonts w:asciiTheme="minorHAnsi" w:hAnsiTheme="minorHAnsi" w:cstheme="minorHAnsi"/>
              </w:rPr>
            </w:pPr>
            <w:r w:rsidRPr="00C979D5">
              <w:t>R4-2109812</w:t>
            </w:r>
          </w:p>
        </w:tc>
        <w:tc>
          <w:tcPr>
            <w:tcW w:w="1424" w:type="dxa"/>
          </w:tcPr>
          <w:p w14:paraId="786ACC88" w14:textId="0AFBEC6D" w:rsidR="00007D78" w:rsidRPr="00805BE8" w:rsidRDefault="00007D78" w:rsidP="00007D78">
            <w:pPr>
              <w:spacing w:before="120" w:after="120"/>
              <w:rPr>
                <w:rFonts w:asciiTheme="minorHAnsi" w:hAnsiTheme="minorHAnsi" w:cstheme="minorHAnsi"/>
              </w:rPr>
            </w:pPr>
            <w:r w:rsidRPr="00173775">
              <w:t>Samsung</w:t>
            </w:r>
          </w:p>
        </w:tc>
        <w:tc>
          <w:tcPr>
            <w:tcW w:w="6585" w:type="dxa"/>
          </w:tcPr>
          <w:p w14:paraId="7FAB433F" w14:textId="2C5EE51F" w:rsidR="00007D78" w:rsidRPr="00007D78" w:rsidRDefault="00007D78" w:rsidP="00007D78">
            <w:pPr>
              <w:spacing w:before="120" w:after="120"/>
            </w:pPr>
            <w:r w:rsidRPr="00007D78">
              <w:t>CR: Correction on PMI test cases with Rel-15 Type I, TypeII codebook (Cat F R16)</w:t>
            </w:r>
          </w:p>
        </w:tc>
      </w:tr>
      <w:tr w:rsidR="00007D78" w14:paraId="3D65569F" w14:textId="77777777" w:rsidTr="00007D78">
        <w:trPr>
          <w:trHeight w:val="468"/>
        </w:trPr>
        <w:tc>
          <w:tcPr>
            <w:tcW w:w="1622" w:type="dxa"/>
          </w:tcPr>
          <w:p w14:paraId="2B0FE61C" w14:textId="11F9BF9C" w:rsidR="00007D78" w:rsidRPr="00805BE8" w:rsidRDefault="00007D78" w:rsidP="00007D78">
            <w:pPr>
              <w:spacing w:before="120" w:after="120"/>
              <w:rPr>
                <w:rFonts w:asciiTheme="minorHAnsi" w:hAnsiTheme="minorHAnsi" w:cstheme="minorHAnsi"/>
              </w:rPr>
            </w:pPr>
            <w:r w:rsidRPr="00C979D5">
              <w:t>R4-2109813</w:t>
            </w:r>
          </w:p>
        </w:tc>
        <w:tc>
          <w:tcPr>
            <w:tcW w:w="1424" w:type="dxa"/>
          </w:tcPr>
          <w:p w14:paraId="1BFB9C7C" w14:textId="7DA9BEC7" w:rsidR="00007D78" w:rsidRPr="00805BE8" w:rsidRDefault="00007D78" w:rsidP="00007D78">
            <w:pPr>
              <w:spacing w:before="120" w:after="120"/>
              <w:rPr>
                <w:rFonts w:asciiTheme="minorHAnsi" w:hAnsiTheme="minorHAnsi" w:cstheme="minorHAnsi"/>
              </w:rPr>
            </w:pPr>
            <w:r w:rsidRPr="00173775">
              <w:t>Samsung</w:t>
            </w:r>
          </w:p>
        </w:tc>
        <w:tc>
          <w:tcPr>
            <w:tcW w:w="6585" w:type="dxa"/>
          </w:tcPr>
          <w:p w14:paraId="51F60100" w14:textId="03FB22D5" w:rsidR="00007D78" w:rsidRPr="00007D78" w:rsidRDefault="00007D78" w:rsidP="00007D78">
            <w:pPr>
              <w:spacing w:before="120" w:after="120"/>
            </w:pPr>
            <w:r w:rsidRPr="00007D78">
              <w:rPr>
                <w:rFonts w:hint="eastAsia"/>
              </w:rPr>
              <w:t>R</w:t>
            </w:r>
            <w:r w:rsidRPr="00007D78">
              <w:t>eserved.</w:t>
            </w:r>
          </w:p>
          <w:p w14:paraId="1EAF127F" w14:textId="7E7E6502" w:rsidR="00007D78" w:rsidRPr="00007D78" w:rsidRDefault="00007D78" w:rsidP="00007D78">
            <w:pPr>
              <w:spacing w:before="120" w:after="120"/>
            </w:pPr>
            <w:r w:rsidRPr="00007D78">
              <w:t>CR: Correction on PMI test cases with Rel-15 Type I, TypeII codebook (Cat A R17)</w:t>
            </w:r>
          </w:p>
        </w:tc>
      </w:tr>
      <w:tr w:rsidR="00007D78" w14:paraId="2620ABD5" w14:textId="77777777" w:rsidTr="00007D78">
        <w:trPr>
          <w:trHeight w:val="468"/>
        </w:trPr>
        <w:tc>
          <w:tcPr>
            <w:tcW w:w="1622" w:type="dxa"/>
          </w:tcPr>
          <w:p w14:paraId="19C347A3" w14:textId="35386D55" w:rsidR="00007D78" w:rsidRPr="00805BE8" w:rsidRDefault="00007D78" w:rsidP="00007D78">
            <w:pPr>
              <w:spacing w:before="120" w:after="120"/>
              <w:rPr>
                <w:rFonts w:asciiTheme="minorHAnsi" w:hAnsiTheme="minorHAnsi" w:cstheme="minorHAnsi"/>
              </w:rPr>
            </w:pPr>
            <w:r w:rsidRPr="00C979D5">
              <w:t>R4-2110590</w:t>
            </w:r>
          </w:p>
        </w:tc>
        <w:tc>
          <w:tcPr>
            <w:tcW w:w="1424" w:type="dxa"/>
          </w:tcPr>
          <w:p w14:paraId="73A0071D" w14:textId="7408C66F" w:rsidR="00007D78" w:rsidRPr="00805BE8" w:rsidRDefault="00007D78" w:rsidP="00007D78">
            <w:pPr>
              <w:spacing w:before="120" w:after="120"/>
              <w:rPr>
                <w:rFonts w:asciiTheme="minorHAnsi" w:hAnsiTheme="minorHAnsi" w:cstheme="minorHAnsi"/>
              </w:rPr>
            </w:pPr>
            <w:r w:rsidRPr="00173775">
              <w:t>Nokia, Nokia Shanghai Bell</w:t>
            </w:r>
          </w:p>
        </w:tc>
        <w:tc>
          <w:tcPr>
            <w:tcW w:w="6585" w:type="dxa"/>
          </w:tcPr>
          <w:p w14:paraId="5D3DC7A3" w14:textId="1352C009" w:rsidR="00007D78" w:rsidRPr="00007D78" w:rsidRDefault="00007D78" w:rsidP="00007D78">
            <w:pPr>
              <w:spacing w:before="120" w:after="120"/>
            </w:pPr>
            <w:r w:rsidRPr="00007D78">
              <w:t>CR for 38.141-2: Demodulation performance enhancement specification maintenance (Cat F R16)</w:t>
            </w:r>
          </w:p>
        </w:tc>
      </w:tr>
      <w:tr w:rsidR="00007D78" w14:paraId="180541FF" w14:textId="77777777" w:rsidTr="00007D78">
        <w:trPr>
          <w:trHeight w:val="468"/>
        </w:trPr>
        <w:tc>
          <w:tcPr>
            <w:tcW w:w="1622" w:type="dxa"/>
          </w:tcPr>
          <w:p w14:paraId="5C909510" w14:textId="50C72F6B" w:rsidR="00007D78" w:rsidRPr="00805BE8" w:rsidRDefault="00007D78" w:rsidP="00007D78">
            <w:pPr>
              <w:spacing w:before="120" w:after="120"/>
              <w:rPr>
                <w:rFonts w:asciiTheme="minorHAnsi" w:hAnsiTheme="minorHAnsi" w:cstheme="minorHAnsi"/>
              </w:rPr>
            </w:pPr>
            <w:r w:rsidRPr="00C979D5">
              <w:t>R4-2110591</w:t>
            </w:r>
          </w:p>
        </w:tc>
        <w:tc>
          <w:tcPr>
            <w:tcW w:w="1424" w:type="dxa"/>
          </w:tcPr>
          <w:p w14:paraId="31B35BDB" w14:textId="0FB19121" w:rsidR="00007D78" w:rsidRPr="00805BE8" w:rsidRDefault="00007D78" w:rsidP="00007D78">
            <w:pPr>
              <w:spacing w:before="120" w:after="120"/>
              <w:rPr>
                <w:rFonts w:asciiTheme="minorHAnsi" w:hAnsiTheme="minorHAnsi" w:cstheme="minorHAnsi"/>
              </w:rPr>
            </w:pPr>
            <w:r w:rsidRPr="00173775">
              <w:t>Nokia, Nokia Shanghai Bell</w:t>
            </w:r>
          </w:p>
        </w:tc>
        <w:tc>
          <w:tcPr>
            <w:tcW w:w="6585" w:type="dxa"/>
          </w:tcPr>
          <w:p w14:paraId="665CDD76" w14:textId="773DEC91" w:rsidR="00007D78" w:rsidRPr="00007D78" w:rsidRDefault="00007D78" w:rsidP="00007D78">
            <w:pPr>
              <w:spacing w:before="120" w:after="120"/>
            </w:pPr>
            <w:r w:rsidRPr="00007D78">
              <w:rPr>
                <w:rFonts w:hint="eastAsia"/>
              </w:rPr>
              <w:t>R</w:t>
            </w:r>
            <w:r w:rsidRPr="00007D78">
              <w:t>eserved.</w:t>
            </w:r>
          </w:p>
          <w:p w14:paraId="48D7C09E" w14:textId="7A388BEC" w:rsidR="00007D78" w:rsidRPr="00007D78" w:rsidRDefault="00007D78" w:rsidP="00007D78">
            <w:pPr>
              <w:spacing w:before="120" w:after="120"/>
            </w:pPr>
            <w:r w:rsidRPr="00007D78">
              <w:t>CR for 38.141-2: Demodulation performance enhancement specification maintenance (Cat A R17)</w:t>
            </w:r>
          </w:p>
        </w:tc>
      </w:tr>
      <w:tr w:rsidR="00007D78" w14:paraId="50918FCB" w14:textId="77777777" w:rsidTr="00007D78">
        <w:trPr>
          <w:trHeight w:val="468"/>
        </w:trPr>
        <w:tc>
          <w:tcPr>
            <w:tcW w:w="1622" w:type="dxa"/>
          </w:tcPr>
          <w:p w14:paraId="4A721EAB" w14:textId="0472F809" w:rsidR="00007D78" w:rsidRPr="00805BE8" w:rsidRDefault="00007D78" w:rsidP="00007D78">
            <w:pPr>
              <w:spacing w:before="120" w:after="120"/>
              <w:rPr>
                <w:rFonts w:asciiTheme="minorHAnsi" w:hAnsiTheme="minorHAnsi" w:cstheme="minorHAnsi"/>
              </w:rPr>
            </w:pPr>
            <w:r w:rsidRPr="00C979D5">
              <w:t>R4-2110633</w:t>
            </w:r>
          </w:p>
        </w:tc>
        <w:tc>
          <w:tcPr>
            <w:tcW w:w="1424" w:type="dxa"/>
          </w:tcPr>
          <w:p w14:paraId="170F6907" w14:textId="2A195BC2" w:rsidR="00007D78" w:rsidRPr="00805BE8" w:rsidRDefault="00007D78" w:rsidP="00007D78">
            <w:pPr>
              <w:spacing w:before="120" w:after="120"/>
              <w:rPr>
                <w:rFonts w:asciiTheme="minorHAnsi" w:hAnsiTheme="minorHAnsi" w:cstheme="minorHAnsi"/>
              </w:rPr>
            </w:pPr>
            <w:r w:rsidRPr="00173775">
              <w:t>Ericsson</w:t>
            </w:r>
          </w:p>
        </w:tc>
        <w:tc>
          <w:tcPr>
            <w:tcW w:w="6585" w:type="dxa"/>
          </w:tcPr>
          <w:p w14:paraId="453D0264" w14:textId="2F317266" w:rsidR="00007D78" w:rsidRPr="00007D78" w:rsidRDefault="00007D78" w:rsidP="00007D78">
            <w:pPr>
              <w:spacing w:before="120" w:after="120"/>
            </w:pPr>
            <w:r w:rsidRPr="00007D78">
              <w:t>CR: Correction of the applicability of requirements (Cat F R16)</w:t>
            </w:r>
          </w:p>
        </w:tc>
      </w:tr>
      <w:tr w:rsidR="00007D78" w14:paraId="6292C530" w14:textId="77777777" w:rsidTr="00007D78">
        <w:trPr>
          <w:trHeight w:val="468"/>
        </w:trPr>
        <w:tc>
          <w:tcPr>
            <w:tcW w:w="1622" w:type="dxa"/>
          </w:tcPr>
          <w:p w14:paraId="79E819F5" w14:textId="49A234C8" w:rsidR="00007D78" w:rsidRPr="00805BE8" w:rsidRDefault="00007D78" w:rsidP="00007D78">
            <w:pPr>
              <w:spacing w:before="120" w:after="120"/>
              <w:rPr>
                <w:rFonts w:asciiTheme="minorHAnsi" w:hAnsiTheme="minorHAnsi" w:cstheme="minorHAnsi"/>
              </w:rPr>
            </w:pPr>
            <w:r w:rsidRPr="00C979D5">
              <w:t>R4-2110785</w:t>
            </w:r>
          </w:p>
        </w:tc>
        <w:tc>
          <w:tcPr>
            <w:tcW w:w="1424" w:type="dxa"/>
          </w:tcPr>
          <w:p w14:paraId="5838B248" w14:textId="29E1E0DE" w:rsidR="00007D78" w:rsidRPr="00805BE8" w:rsidRDefault="00007D78" w:rsidP="00007D78">
            <w:pPr>
              <w:spacing w:before="120" w:after="120"/>
              <w:rPr>
                <w:rFonts w:asciiTheme="minorHAnsi" w:hAnsiTheme="minorHAnsi" w:cstheme="minorHAnsi"/>
              </w:rPr>
            </w:pPr>
            <w:r w:rsidRPr="00173775">
              <w:t>Ericsson</w:t>
            </w:r>
          </w:p>
        </w:tc>
        <w:tc>
          <w:tcPr>
            <w:tcW w:w="6585" w:type="dxa"/>
          </w:tcPr>
          <w:p w14:paraId="46CCF17B" w14:textId="77777777" w:rsidR="00007D78" w:rsidRPr="00007D78" w:rsidRDefault="00007D78" w:rsidP="00007D78">
            <w:pPr>
              <w:spacing w:before="120" w:after="120"/>
            </w:pPr>
            <w:r w:rsidRPr="00007D78">
              <w:rPr>
                <w:rFonts w:hint="eastAsia"/>
              </w:rPr>
              <w:t>R</w:t>
            </w:r>
            <w:r w:rsidRPr="00007D78">
              <w:t>eserved.</w:t>
            </w:r>
          </w:p>
          <w:p w14:paraId="121C4BC0" w14:textId="5D0621B4" w:rsidR="00007D78" w:rsidRPr="00007D78" w:rsidRDefault="00007D78" w:rsidP="00007D78">
            <w:pPr>
              <w:spacing w:before="120" w:after="120"/>
            </w:pPr>
            <w:r w:rsidRPr="00007D78">
              <w:t>CR: Correction of the applicability of requirements (Cat A R17)</w:t>
            </w:r>
          </w:p>
        </w:tc>
      </w:tr>
      <w:tr w:rsidR="00007D78" w14:paraId="576B0BDC" w14:textId="77777777" w:rsidTr="00007D78">
        <w:trPr>
          <w:trHeight w:val="468"/>
        </w:trPr>
        <w:tc>
          <w:tcPr>
            <w:tcW w:w="1622" w:type="dxa"/>
          </w:tcPr>
          <w:p w14:paraId="312D96E3" w14:textId="6ECFA961" w:rsidR="00007D78" w:rsidRPr="00805BE8" w:rsidRDefault="00007D78" w:rsidP="00007D78">
            <w:pPr>
              <w:spacing w:before="120" w:after="120"/>
              <w:rPr>
                <w:rFonts w:asciiTheme="minorHAnsi" w:hAnsiTheme="minorHAnsi" w:cstheme="minorHAnsi"/>
              </w:rPr>
            </w:pPr>
            <w:r w:rsidRPr="00C979D5">
              <w:t>R4-2111172</w:t>
            </w:r>
          </w:p>
        </w:tc>
        <w:tc>
          <w:tcPr>
            <w:tcW w:w="1424" w:type="dxa"/>
          </w:tcPr>
          <w:p w14:paraId="3D025184" w14:textId="597C71C0" w:rsidR="00007D78" w:rsidRPr="00805BE8" w:rsidRDefault="00007D78" w:rsidP="00007D78">
            <w:pPr>
              <w:spacing w:before="120" w:after="120"/>
              <w:rPr>
                <w:rFonts w:asciiTheme="minorHAnsi" w:hAnsiTheme="minorHAnsi" w:cstheme="minorHAnsi"/>
              </w:rPr>
            </w:pPr>
            <w:r w:rsidRPr="00173775">
              <w:t>Qualcomm Incorporated</w:t>
            </w:r>
          </w:p>
        </w:tc>
        <w:tc>
          <w:tcPr>
            <w:tcW w:w="6585" w:type="dxa"/>
          </w:tcPr>
          <w:p w14:paraId="1CFE00A2" w14:textId="4E3000EB" w:rsidR="00007D78" w:rsidRPr="00007D78" w:rsidRDefault="00007D78" w:rsidP="00007D78">
            <w:pPr>
              <w:spacing w:before="120" w:after="120"/>
            </w:pPr>
            <w:r w:rsidRPr="00007D78">
              <w:t>CR on Applicability Rule for TDD LTE-NR Coexistence Tests (Cat F R16)</w:t>
            </w:r>
          </w:p>
        </w:tc>
      </w:tr>
      <w:tr w:rsidR="00007D78" w14:paraId="434AB24E" w14:textId="77777777" w:rsidTr="00007D78">
        <w:trPr>
          <w:trHeight w:val="468"/>
        </w:trPr>
        <w:tc>
          <w:tcPr>
            <w:tcW w:w="1622" w:type="dxa"/>
          </w:tcPr>
          <w:p w14:paraId="6CE7559E" w14:textId="2FA1EE71" w:rsidR="00007D78" w:rsidRPr="00805BE8" w:rsidRDefault="00007D78" w:rsidP="00007D78">
            <w:pPr>
              <w:spacing w:before="120" w:after="120"/>
              <w:rPr>
                <w:rFonts w:asciiTheme="minorHAnsi" w:hAnsiTheme="minorHAnsi" w:cstheme="minorHAnsi"/>
              </w:rPr>
            </w:pPr>
            <w:r w:rsidRPr="00C979D5">
              <w:t>R4-2111212</w:t>
            </w:r>
          </w:p>
        </w:tc>
        <w:tc>
          <w:tcPr>
            <w:tcW w:w="1424" w:type="dxa"/>
          </w:tcPr>
          <w:p w14:paraId="01CC8CE2" w14:textId="1624A912" w:rsidR="00007D78" w:rsidRPr="00805BE8" w:rsidRDefault="00007D78" w:rsidP="00007D78">
            <w:pPr>
              <w:spacing w:before="120" w:after="120"/>
              <w:rPr>
                <w:rFonts w:asciiTheme="minorHAnsi" w:hAnsiTheme="minorHAnsi" w:cstheme="minorHAnsi"/>
              </w:rPr>
            </w:pPr>
            <w:r w:rsidRPr="00173775">
              <w:t>Qualcomm Incorporated</w:t>
            </w:r>
          </w:p>
        </w:tc>
        <w:tc>
          <w:tcPr>
            <w:tcW w:w="6585" w:type="dxa"/>
          </w:tcPr>
          <w:p w14:paraId="7EE0C578" w14:textId="1A803583" w:rsidR="00007D78" w:rsidRPr="00007D78" w:rsidRDefault="00007D78" w:rsidP="00007D78">
            <w:pPr>
              <w:spacing w:before="120" w:after="120"/>
            </w:pPr>
            <w:r w:rsidRPr="00007D78">
              <w:rPr>
                <w:rFonts w:hint="eastAsia"/>
              </w:rPr>
              <w:t>R</w:t>
            </w:r>
            <w:r w:rsidRPr="00007D78">
              <w:t>eserved.</w:t>
            </w:r>
          </w:p>
          <w:p w14:paraId="1F455E98" w14:textId="499E04EE" w:rsidR="00007D78" w:rsidRPr="00007D78" w:rsidRDefault="00007D78" w:rsidP="00007D78">
            <w:pPr>
              <w:spacing w:before="120" w:after="120"/>
            </w:pPr>
            <w:r w:rsidRPr="00007D78">
              <w:t>CR on Applicability Rule for TDD LTE-NR Coexistence Tests (Cat A R17)</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BDD07BC" w14:textId="112765B7" w:rsidR="00DD19DE" w:rsidRPr="00007D78" w:rsidRDefault="00007D78" w:rsidP="00DD19DE">
      <w:pPr>
        <w:rPr>
          <w:i/>
          <w:color w:val="0070C0"/>
          <w:lang w:eastAsia="zh-CN"/>
        </w:rPr>
      </w:pPr>
      <w:r>
        <w:rPr>
          <w:i/>
          <w:color w:val="0070C0"/>
        </w:rPr>
        <w:t>No open issue spotted</w:t>
      </w:r>
      <w:r w:rsidR="00DD19DE" w:rsidRPr="00035C50">
        <w:rPr>
          <w:rFonts w:hint="eastAsia"/>
          <w:i/>
          <w:color w:val="0070C0"/>
        </w:rPr>
        <w:t>.</w:t>
      </w:r>
    </w:p>
    <w:p w14:paraId="297E9BED" w14:textId="77777777" w:rsidR="00DD19DE" w:rsidRPr="00C040A3" w:rsidRDefault="00DD19DE" w:rsidP="00DD19DE">
      <w:pPr>
        <w:pStyle w:val="2"/>
        <w:rPr>
          <w:lang w:val="en-US"/>
          <w:rPrChange w:id="52" w:author="Kazuyoshi Uesaka" w:date="2021-05-20T08:56:00Z">
            <w:rPr/>
          </w:rPrChange>
        </w:rPr>
      </w:pPr>
      <w:r w:rsidRPr="00C040A3">
        <w:rPr>
          <w:lang w:val="en-US"/>
          <w:rPrChange w:id="53" w:author="Kazuyoshi Uesaka" w:date="2021-05-20T08:56:00Z">
            <w:rPr/>
          </w:rPrChange>
        </w:rPr>
        <w:t xml:space="preserve">Companies views’ collection for 1st round </w:t>
      </w:r>
    </w:p>
    <w:p w14:paraId="428B421A" w14:textId="30CC7F57" w:rsidR="00DD19DE" w:rsidRPr="00007D78" w:rsidRDefault="00DD19DE" w:rsidP="00DD19DE">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361"/>
        <w:gridCol w:w="8270"/>
      </w:tblGrid>
      <w:tr w:rsidR="00DD19DE" w:rsidRPr="00571777" w14:paraId="7A2A72A9" w14:textId="77777777" w:rsidTr="00132564">
        <w:tc>
          <w:tcPr>
            <w:tcW w:w="1361" w:type="dxa"/>
          </w:tcPr>
          <w:p w14:paraId="7373B7C9" w14:textId="77777777" w:rsidR="00DD19DE" w:rsidRPr="00045592" w:rsidRDefault="00DD19DE" w:rsidP="00C040A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70" w:type="dxa"/>
          </w:tcPr>
          <w:p w14:paraId="395E853E" w14:textId="00B5CBF2" w:rsidR="00DD19DE" w:rsidRPr="00045592" w:rsidRDefault="00DD19DE" w:rsidP="00C040A3">
            <w:pPr>
              <w:spacing w:after="120"/>
              <w:rPr>
                <w:rFonts w:eastAsiaTheme="minorEastAsia"/>
                <w:b/>
                <w:bCs/>
                <w:color w:val="0070C0"/>
                <w:lang w:val="en-US" w:eastAsia="zh-CN"/>
              </w:rPr>
            </w:pPr>
            <w:r w:rsidRPr="00045592">
              <w:rPr>
                <w:rFonts w:eastAsiaTheme="minorEastAsia"/>
                <w:b/>
                <w:bCs/>
                <w:color w:val="0070C0"/>
                <w:lang w:val="en-US" w:eastAsia="zh-CN"/>
              </w:rPr>
              <w:t>Comment collection</w:t>
            </w:r>
          </w:p>
        </w:tc>
      </w:tr>
      <w:tr w:rsidR="00DD19DE" w:rsidRPr="00571777" w14:paraId="05A3A6DD" w14:textId="77777777" w:rsidTr="00132564">
        <w:tc>
          <w:tcPr>
            <w:tcW w:w="1361" w:type="dxa"/>
            <w:vMerge w:val="restart"/>
          </w:tcPr>
          <w:p w14:paraId="497DC71D" w14:textId="3D1E8AC3" w:rsidR="00DD19DE" w:rsidRPr="00007D78" w:rsidRDefault="00007D78" w:rsidP="00007D78">
            <w:pPr>
              <w:spacing w:before="120" w:after="120"/>
            </w:pPr>
            <w:r w:rsidRPr="00007D78">
              <w:t xml:space="preserve">R4-2109812, Samsung, </w:t>
            </w:r>
            <w:r>
              <w:t xml:space="preserve">Correction on PMI test cases with Rel-15 Type </w:t>
            </w:r>
            <w:r>
              <w:lastRenderedPageBreak/>
              <w:t>I, Type II codebook</w:t>
            </w:r>
          </w:p>
        </w:tc>
        <w:tc>
          <w:tcPr>
            <w:tcW w:w="8270" w:type="dxa"/>
          </w:tcPr>
          <w:p w14:paraId="794C77FA" w14:textId="4B786EA3" w:rsidR="00DD19DE" w:rsidRPr="00007D78" w:rsidRDefault="00007D78" w:rsidP="00007D78">
            <w:pPr>
              <w:spacing w:before="120" w:after="120"/>
              <w:rPr>
                <w:rFonts w:eastAsiaTheme="minorEastAsia"/>
                <w:lang w:eastAsia="zh-CN"/>
              </w:rPr>
            </w:pPr>
            <w:r>
              <w:rPr>
                <w:rFonts w:eastAsiaTheme="minorEastAsia" w:hint="eastAsia"/>
                <w:lang w:eastAsia="zh-CN"/>
              </w:rPr>
              <w:lastRenderedPageBreak/>
              <w:t>M</w:t>
            </w:r>
            <w:r>
              <w:rPr>
                <w:rFonts w:eastAsiaTheme="minorEastAsia"/>
                <w:lang w:eastAsia="zh-CN"/>
              </w:rPr>
              <w:t xml:space="preserve">oderator’s comment: There remains </w:t>
            </w:r>
            <w:r w:rsidR="00132564">
              <w:rPr>
                <w:rFonts w:eastAsiaTheme="minorEastAsia"/>
                <w:lang w:eastAsia="zh-CN"/>
              </w:rPr>
              <w:t>change</w:t>
            </w:r>
            <w:r>
              <w:rPr>
                <w:rFonts w:eastAsiaTheme="minorEastAsia"/>
                <w:lang w:eastAsia="zh-CN"/>
              </w:rPr>
              <w:t xml:space="preserve"> track on the coversheet.</w:t>
            </w:r>
          </w:p>
        </w:tc>
      </w:tr>
      <w:tr w:rsidR="00DD19DE" w:rsidRPr="00571777" w14:paraId="49888B70" w14:textId="77777777" w:rsidTr="00132564">
        <w:tc>
          <w:tcPr>
            <w:tcW w:w="1361" w:type="dxa"/>
            <w:vMerge/>
          </w:tcPr>
          <w:p w14:paraId="72451545" w14:textId="77777777" w:rsidR="00DD19DE" w:rsidRPr="00007D78" w:rsidRDefault="00DD19DE" w:rsidP="00007D78">
            <w:pPr>
              <w:spacing w:before="120" w:after="120"/>
            </w:pPr>
          </w:p>
        </w:tc>
        <w:tc>
          <w:tcPr>
            <w:tcW w:w="8270" w:type="dxa"/>
          </w:tcPr>
          <w:p w14:paraId="5F4DDF9E" w14:textId="0EDB5B43" w:rsidR="00DD19DE" w:rsidRPr="00007D78" w:rsidRDefault="0021284D" w:rsidP="00007D78">
            <w:pPr>
              <w:spacing w:before="120" w:after="120"/>
            </w:pPr>
            <w:ins w:id="54" w:author="Apple (Manasa)" w:date="2021-05-19T11:55:00Z">
              <w:r>
                <w:t>Apple: Ok with updates</w:t>
              </w:r>
            </w:ins>
          </w:p>
        </w:tc>
      </w:tr>
      <w:tr w:rsidR="00DD19DE" w:rsidRPr="00571777" w14:paraId="72E39A08" w14:textId="77777777" w:rsidTr="00132564">
        <w:tc>
          <w:tcPr>
            <w:tcW w:w="1361" w:type="dxa"/>
            <w:vMerge/>
          </w:tcPr>
          <w:p w14:paraId="165A15C4" w14:textId="77777777" w:rsidR="00DD19DE" w:rsidRPr="00007D78" w:rsidRDefault="00DD19DE" w:rsidP="00007D78">
            <w:pPr>
              <w:spacing w:before="120" w:after="120"/>
            </w:pPr>
          </w:p>
        </w:tc>
        <w:tc>
          <w:tcPr>
            <w:tcW w:w="8270" w:type="dxa"/>
          </w:tcPr>
          <w:p w14:paraId="1901BE06" w14:textId="77777777" w:rsidR="00DD19DE" w:rsidRPr="00007D78" w:rsidRDefault="00DD19DE" w:rsidP="00007D78">
            <w:pPr>
              <w:spacing w:before="120" w:after="120"/>
            </w:pPr>
          </w:p>
        </w:tc>
      </w:tr>
      <w:tr w:rsidR="00DD19DE" w:rsidRPr="00571777" w14:paraId="6979FA8B" w14:textId="77777777" w:rsidTr="00132564">
        <w:tc>
          <w:tcPr>
            <w:tcW w:w="1361" w:type="dxa"/>
            <w:vMerge w:val="restart"/>
          </w:tcPr>
          <w:p w14:paraId="20992B68" w14:textId="7668D41B" w:rsidR="00DD19DE" w:rsidRPr="00007D78" w:rsidRDefault="00007D78" w:rsidP="00007D78">
            <w:r w:rsidRPr="00007D78">
              <w:t>R4-2110590</w:t>
            </w:r>
            <w:r>
              <w:t xml:space="preserve">, Nokia, </w:t>
            </w:r>
            <w:r w:rsidRPr="00007D78">
              <w:t>CR for 38.141-2: Demodulation performance enhancement specification maintenance</w:t>
            </w:r>
          </w:p>
        </w:tc>
        <w:tc>
          <w:tcPr>
            <w:tcW w:w="8270" w:type="dxa"/>
          </w:tcPr>
          <w:p w14:paraId="2F22EA0E" w14:textId="03651A4E" w:rsidR="00DD19DE" w:rsidRPr="00007D78" w:rsidRDefault="00DD19DE" w:rsidP="00007D78">
            <w:pPr>
              <w:spacing w:before="120" w:after="120"/>
            </w:pPr>
          </w:p>
        </w:tc>
      </w:tr>
      <w:tr w:rsidR="00DD19DE" w:rsidRPr="00571777" w14:paraId="1F9AAB70" w14:textId="77777777" w:rsidTr="00132564">
        <w:tc>
          <w:tcPr>
            <w:tcW w:w="1361" w:type="dxa"/>
            <w:vMerge/>
          </w:tcPr>
          <w:p w14:paraId="078D9013" w14:textId="77777777" w:rsidR="00DD19DE" w:rsidRPr="00007D78" w:rsidRDefault="00DD19DE" w:rsidP="00007D78">
            <w:pPr>
              <w:spacing w:before="120" w:after="120"/>
            </w:pPr>
          </w:p>
        </w:tc>
        <w:tc>
          <w:tcPr>
            <w:tcW w:w="8270" w:type="dxa"/>
          </w:tcPr>
          <w:p w14:paraId="5CDCD9C1" w14:textId="58AEE65F" w:rsidR="00DD19DE" w:rsidRPr="00007D78" w:rsidRDefault="00DD19DE" w:rsidP="00007D78">
            <w:pPr>
              <w:spacing w:before="120" w:after="120"/>
            </w:pPr>
          </w:p>
        </w:tc>
      </w:tr>
      <w:tr w:rsidR="00DD19DE" w:rsidRPr="00571777" w14:paraId="39F1CEFA" w14:textId="77777777" w:rsidTr="00132564">
        <w:tc>
          <w:tcPr>
            <w:tcW w:w="1361" w:type="dxa"/>
            <w:vMerge/>
          </w:tcPr>
          <w:p w14:paraId="0BAFB7DD" w14:textId="77777777" w:rsidR="00DD19DE" w:rsidRPr="00007D78" w:rsidRDefault="00DD19DE" w:rsidP="00007D78">
            <w:pPr>
              <w:spacing w:before="120" w:after="120"/>
            </w:pPr>
          </w:p>
        </w:tc>
        <w:tc>
          <w:tcPr>
            <w:tcW w:w="8270" w:type="dxa"/>
          </w:tcPr>
          <w:p w14:paraId="6F2D5A65" w14:textId="77777777" w:rsidR="00DD19DE" w:rsidRPr="00007D78" w:rsidRDefault="00DD19DE" w:rsidP="00007D78">
            <w:pPr>
              <w:spacing w:before="120" w:after="120"/>
            </w:pPr>
          </w:p>
        </w:tc>
      </w:tr>
      <w:tr w:rsidR="00132564" w:rsidRPr="00571777" w14:paraId="7FE468E3" w14:textId="77777777" w:rsidTr="00132564">
        <w:tc>
          <w:tcPr>
            <w:tcW w:w="1361" w:type="dxa"/>
            <w:vMerge w:val="restart"/>
          </w:tcPr>
          <w:p w14:paraId="7BF32578" w14:textId="67C3E9AB" w:rsidR="00132564" w:rsidRPr="00007D78" w:rsidRDefault="00132564" w:rsidP="00007D78">
            <w:pPr>
              <w:spacing w:before="120" w:after="120"/>
            </w:pPr>
            <w:r w:rsidRPr="00007D78">
              <w:t>R4-2110633</w:t>
            </w:r>
            <w:r>
              <w:t xml:space="preserve">, E///, </w:t>
            </w:r>
            <w:r w:rsidR="00D97C2E">
              <w:fldChar w:fldCharType="begin"/>
            </w:r>
            <w:r w:rsidR="00D97C2E">
              <w:instrText xml:space="preserve"> DOCPROPERTY  CrTitle  \* MERGEFORMAT </w:instrText>
            </w:r>
            <w:r w:rsidR="00D97C2E">
              <w:fldChar w:fldCharType="separate"/>
            </w:r>
            <w:r>
              <w:t>CR: Correction of the applicability of requirements</w:t>
            </w:r>
            <w:r w:rsidR="00D97C2E">
              <w:fldChar w:fldCharType="end"/>
            </w:r>
          </w:p>
        </w:tc>
        <w:tc>
          <w:tcPr>
            <w:tcW w:w="8270" w:type="dxa"/>
          </w:tcPr>
          <w:p w14:paraId="39F17A0F" w14:textId="1D4A6919" w:rsidR="00132564" w:rsidRPr="00007D78" w:rsidRDefault="0021284D" w:rsidP="00007D78">
            <w:pPr>
              <w:spacing w:before="120" w:after="120"/>
            </w:pPr>
            <w:ins w:id="55" w:author="Apple (Manasa)" w:date="2021-05-19T11:57:00Z">
              <w:r>
                <w:t>Apple: OK with updates.</w:t>
              </w:r>
            </w:ins>
          </w:p>
        </w:tc>
      </w:tr>
      <w:tr w:rsidR="00132564" w:rsidRPr="00571777" w14:paraId="793C27C0" w14:textId="77777777" w:rsidTr="00132564">
        <w:tc>
          <w:tcPr>
            <w:tcW w:w="1361" w:type="dxa"/>
            <w:vMerge/>
          </w:tcPr>
          <w:p w14:paraId="0643E216" w14:textId="77777777" w:rsidR="00132564" w:rsidRPr="00007D78" w:rsidRDefault="00132564" w:rsidP="00007D78">
            <w:pPr>
              <w:spacing w:before="120" w:after="120"/>
            </w:pPr>
          </w:p>
        </w:tc>
        <w:tc>
          <w:tcPr>
            <w:tcW w:w="8270" w:type="dxa"/>
          </w:tcPr>
          <w:p w14:paraId="754528D3" w14:textId="77777777" w:rsidR="00132564" w:rsidRPr="00007D78" w:rsidRDefault="00132564" w:rsidP="00007D78">
            <w:pPr>
              <w:spacing w:before="120" w:after="120"/>
            </w:pPr>
          </w:p>
        </w:tc>
      </w:tr>
      <w:tr w:rsidR="00132564" w:rsidRPr="00571777" w14:paraId="39270C33" w14:textId="77777777" w:rsidTr="00132564">
        <w:tc>
          <w:tcPr>
            <w:tcW w:w="1361" w:type="dxa"/>
            <w:vMerge/>
          </w:tcPr>
          <w:p w14:paraId="13132213" w14:textId="77777777" w:rsidR="00132564" w:rsidRPr="00007D78" w:rsidRDefault="00132564" w:rsidP="00007D78">
            <w:pPr>
              <w:spacing w:before="120" w:after="120"/>
            </w:pPr>
          </w:p>
        </w:tc>
        <w:tc>
          <w:tcPr>
            <w:tcW w:w="8270" w:type="dxa"/>
          </w:tcPr>
          <w:p w14:paraId="600EF703" w14:textId="77777777" w:rsidR="00132564" w:rsidRPr="00007D78" w:rsidRDefault="00132564" w:rsidP="00007D78">
            <w:pPr>
              <w:spacing w:before="120" w:after="120"/>
            </w:pPr>
          </w:p>
        </w:tc>
      </w:tr>
      <w:tr w:rsidR="00132564" w:rsidRPr="00571777" w14:paraId="21004DCE" w14:textId="77777777" w:rsidTr="00132564">
        <w:tc>
          <w:tcPr>
            <w:tcW w:w="1361" w:type="dxa"/>
            <w:vMerge w:val="restart"/>
          </w:tcPr>
          <w:p w14:paraId="45EEDD60" w14:textId="6A1CAC82" w:rsidR="00132564" w:rsidRPr="00007D78" w:rsidRDefault="00132564" w:rsidP="00007D78">
            <w:pPr>
              <w:spacing w:before="120" w:after="120"/>
            </w:pPr>
            <w:r w:rsidRPr="00E152B8">
              <w:t>R4-2111172</w:t>
            </w:r>
            <w:r>
              <w:t xml:space="preserve">, QC, </w:t>
            </w:r>
            <w:r w:rsidRPr="00E152B8">
              <w:t>CR on Applicability Rule for TDD LTE-NR Coexistence Tests</w:t>
            </w:r>
          </w:p>
        </w:tc>
        <w:tc>
          <w:tcPr>
            <w:tcW w:w="8270" w:type="dxa"/>
          </w:tcPr>
          <w:p w14:paraId="77AF73F4" w14:textId="682AEE3D" w:rsidR="00132564" w:rsidRPr="00007D78" w:rsidRDefault="0014529A" w:rsidP="00007D78">
            <w:pPr>
              <w:spacing w:before="120" w:after="120"/>
            </w:pPr>
            <w:ins w:id="56" w:author="Apple (Manasa)" w:date="2021-05-19T13:29:00Z">
              <w:r>
                <w:t>Apple: OK with updates.</w:t>
              </w:r>
            </w:ins>
          </w:p>
        </w:tc>
      </w:tr>
      <w:tr w:rsidR="00132564" w:rsidRPr="00571777" w14:paraId="28C20FD3" w14:textId="77777777" w:rsidTr="00132564">
        <w:tc>
          <w:tcPr>
            <w:tcW w:w="1361" w:type="dxa"/>
            <w:vMerge/>
          </w:tcPr>
          <w:p w14:paraId="43D48799" w14:textId="77777777" w:rsidR="00132564" w:rsidRPr="00E152B8" w:rsidRDefault="00132564" w:rsidP="00007D78">
            <w:pPr>
              <w:spacing w:before="120" w:after="120"/>
            </w:pPr>
          </w:p>
        </w:tc>
        <w:tc>
          <w:tcPr>
            <w:tcW w:w="8270" w:type="dxa"/>
          </w:tcPr>
          <w:p w14:paraId="4B62CF93" w14:textId="77777777" w:rsidR="00132564" w:rsidRPr="00007D78" w:rsidRDefault="00132564" w:rsidP="00007D78">
            <w:pPr>
              <w:spacing w:before="120" w:after="120"/>
            </w:pPr>
          </w:p>
        </w:tc>
      </w:tr>
      <w:tr w:rsidR="00132564" w:rsidRPr="00571777" w14:paraId="7078CEEC" w14:textId="77777777" w:rsidTr="00132564">
        <w:tc>
          <w:tcPr>
            <w:tcW w:w="1361" w:type="dxa"/>
            <w:vMerge/>
          </w:tcPr>
          <w:p w14:paraId="164B94DA" w14:textId="77777777" w:rsidR="00132564" w:rsidRPr="00E152B8" w:rsidRDefault="00132564" w:rsidP="00007D78">
            <w:pPr>
              <w:spacing w:before="120" w:after="120"/>
            </w:pPr>
          </w:p>
        </w:tc>
        <w:tc>
          <w:tcPr>
            <w:tcW w:w="8270" w:type="dxa"/>
          </w:tcPr>
          <w:p w14:paraId="6C9A248B" w14:textId="77777777" w:rsidR="00132564" w:rsidRPr="00007D78" w:rsidRDefault="00132564" w:rsidP="00007D78">
            <w:pPr>
              <w:spacing w:before="120" w:after="120"/>
            </w:pPr>
          </w:p>
        </w:tc>
      </w:tr>
    </w:tbl>
    <w:p w14:paraId="0C9E1115" w14:textId="77777777" w:rsidR="00DD19DE" w:rsidRPr="003418CB" w:rsidRDefault="00DD19DE" w:rsidP="00DD19DE">
      <w:pPr>
        <w:rPr>
          <w:color w:val="0070C0"/>
          <w:lang w:val="en-US" w:eastAsia="zh-CN"/>
        </w:rPr>
      </w:pPr>
    </w:p>
    <w:p w14:paraId="10500C4D" w14:textId="468F40CD" w:rsidR="00962108" w:rsidRPr="00132564" w:rsidRDefault="00DD19DE" w:rsidP="00DD19DE">
      <w:pPr>
        <w:pStyle w:val="2"/>
      </w:pPr>
      <w:r w:rsidRPr="00035C50">
        <w:t>Summary</w:t>
      </w:r>
      <w:r w:rsidRPr="00035C50">
        <w:rPr>
          <w:rFonts w:hint="eastAsia"/>
        </w:rPr>
        <w:t xml:space="preserve"> for 1st round </w:t>
      </w: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C040A3">
        <w:tc>
          <w:tcPr>
            <w:tcW w:w="1242" w:type="dxa"/>
          </w:tcPr>
          <w:p w14:paraId="04F02E97" w14:textId="77777777" w:rsidR="00DD19DE" w:rsidRPr="00045592" w:rsidRDefault="00DD19DE" w:rsidP="00C040A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040A3">
        <w:tc>
          <w:tcPr>
            <w:tcW w:w="1242" w:type="dxa"/>
          </w:tcPr>
          <w:p w14:paraId="45A68EB1" w14:textId="77777777" w:rsidR="00DD19DE" w:rsidRPr="003418CB" w:rsidRDefault="00DD19DE" w:rsidP="00C040A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040A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C040A3" w:rsidRDefault="00DD19DE" w:rsidP="00DD19DE">
      <w:pPr>
        <w:pStyle w:val="2"/>
        <w:rPr>
          <w:lang w:val="en-US"/>
          <w:rPrChange w:id="57" w:author="Kazuyoshi Uesaka" w:date="2021-05-20T08:56:00Z">
            <w:rPr/>
          </w:rPrChange>
        </w:rPr>
      </w:pPr>
      <w:r w:rsidRPr="00C040A3">
        <w:rPr>
          <w:lang w:val="en-US"/>
          <w:rPrChange w:id="58" w:author="Kazuyoshi Uesaka" w:date="2021-05-20T08:56:00Z">
            <w:rPr/>
          </w:rPrChange>
        </w:rPr>
        <w:t>Discussion on 2nd round (if applicable)</w:t>
      </w:r>
    </w:p>
    <w:p w14:paraId="2B35B009" w14:textId="0C7F0BE2" w:rsidR="00DD19DE"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0F78E8F" w14:textId="77777777" w:rsidR="00132564" w:rsidRPr="00D10052" w:rsidRDefault="00132564" w:rsidP="00DD19DE">
      <w:pPr>
        <w:rPr>
          <w:i/>
          <w:color w:val="0070C0"/>
          <w:lang w:val="en-US" w:eastAsia="zh-CN"/>
        </w:rPr>
      </w:pPr>
    </w:p>
    <w:p w14:paraId="0B538C55" w14:textId="380DDD7F" w:rsidR="00132564" w:rsidRPr="00C040A3" w:rsidRDefault="00132564" w:rsidP="00132564">
      <w:pPr>
        <w:pStyle w:val="1"/>
        <w:rPr>
          <w:lang w:val="en-US" w:eastAsia="ja-JP"/>
          <w:rPrChange w:id="59" w:author="Kazuyoshi Uesaka" w:date="2021-05-20T08:56:00Z">
            <w:rPr>
              <w:lang w:eastAsia="ja-JP"/>
            </w:rPr>
          </w:rPrChange>
        </w:rPr>
      </w:pPr>
      <w:r w:rsidRPr="00C040A3">
        <w:rPr>
          <w:lang w:val="en-US" w:eastAsia="ja-JP"/>
          <w:rPrChange w:id="60" w:author="Kazuyoshi Uesaka" w:date="2021-05-20T08:56:00Z">
            <w:rPr>
              <w:lang w:eastAsia="ja-JP"/>
            </w:rPr>
          </w:rPrChange>
        </w:rPr>
        <w:lastRenderedPageBreak/>
        <w:t xml:space="preserve">Topic #3: Maintainess for </w:t>
      </w:r>
      <w:r w:rsidR="00D5242E" w:rsidRPr="00C040A3">
        <w:rPr>
          <w:lang w:val="en-US" w:eastAsia="ja-JP"/>
          <w:rPrChange w:id="61" w:author="Kazuyoshi Uesaka" w:date="2021-05-20T08:56:00Z">
            <w:rPr>
              <w:lang w:eastAsia="ja-JP"/>
            </w:rPr>
          </w:rPrChange>
        </w:rPr>
        <w:t>Other</w:t>
      </w:r>
      <w:r w:rsidRPr="00C040A3">
        <w:rPr>
          <w:lang w:val="en-US" w:eastAsia="ja-JP"/>
          <w:rPrChange w:id="62" w:author="Kazuyoshi Uesaka" w:date="2021-05-20T08:56:00Z">
            <w:rPr>
              <w:lang w:eastAsia="ja-JP"/>
            </w:rPr>
          </w:rPrChange>
        </w:rPr>
        <w:t xml:space="preserve"> </w:t>
      </w:r>
      <w:r w:rsidR="00D5242E" w:rsidRPr="00C040A3">
        <w:rPr>
          <w:lang w:val="en-US" w:eastAsia="ja-JP"/>
          <w:rPrChange w:id="63" w:author="Kazuyoshi Uesaka" w:date="2021-05-20T08:56:00Z">
            <w:rPr>
              <w:lang w:eastAsia="ja-JP"/>
            </w:rPr>
          </w:rPrChange>
        </w:rPr>
        <w:t xml:space="preserve">Rel-16 </w:t>
      </w:r>
      <w:r w:rsidRPr="00C040A3">
        <w:rPr>
          <w:lang w:val="en-US" w:eastAsia="ja-JP"/>
          <w:rPrChange w:id="64" w:author="Kazuyoshi Uesaka" w:date="2021-05-20T08:56:00Z">
            <w:rPr>
              <w:lang w:eastAsia="ja-JP"/>
            </w:rPr>
          </w:rPrChange>
        </w:rPr>
        <w:t xml:space="preserve">NR </w:t>
      </w:r>
      <w:r w:rsidR="00D5242E" w:rsidRPr="00C040A3">
        <w:rPr>
          <w:lang w:val="en-US" w:eastAsia="ja-JP"/>
          <w:rPrChange w:id="65" w:author="Kazuyoshi Uesaka" w:date="2021-05-20T08:56:00Z">
            <w:rPr>
              <w:lang w:eastAsia="ja-JP"/>
            </w:rPr>
          </w:rPrChange>
        </w:rPr>
        <w:t>Performence Requirements</w:t>
      </w:r>
    </w:p>
    <w:p w14:paraId="3F7481AC" w14:textId="77777777" w:rsidR="00132564" w:rsidRPr="00CB0305" w:rsidRDefault="00132564" w:rsidP="0013256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132564" w:rsidRPr="00F53FE2" w14:paraId="47DD1C61" w14:textId="77777777" w:rsidTr="00C040A3">
        <w:trPr>
          <w:trHeight w:val="468"/>
        </w:trPr>
        <w:tc>
          <w:tcPr>
            <w:tcW w:w="1622" w:type="dxa"/>
            <w:vAlign w:val="center"/>
          </w:tcPr>
          <w:p w14:paraId="739F7FA5" w14:textId="77777777" w:rsidR="00132564" w:rsidRPr="00045592" w:rsidRDefault="00132564" w:rsidP="00C040A3">
            <w:pPr>
              <w:spacing w:before="120" w:after="120"/>
              <w:rPr>
                <w:b/>
                <w:bCs/>
              </w:rPr>
            </w:pPr>
            <w:r w:rsidRPr="00045592">
              <w:rPr>
                <w:b/>
                <w:bCs/>
              </w:rPr>
              <w:t>T-doc number</w:t>
            </w:r>
          </w:p>
        </w:tc>
        <w:tc>
          <w:tcPr>
            <w:tcW w:w="1424" w:type="dxa"/>
            <w:vAlign w:val="center"/>
          </w:tcPr>
          <w:p w14:paraId="48F0C6D1" w14:textId="77777777" w:rsidR="00132564" w:rsidRPr="00045592" w:rsidRDefault="00132564" w:rsidP="00C040A3">
            <w:pPr>
              <w:spacing w:before="120" w:after="120"/>
              <w:rPr>
                <w:b/>
                <w:bCs/>
              </w:rPr>
            </w:pPr>
            <w:r w:rsidRPr="00045592">
              <w:rPr>
                <w:b/>
                <w:bCs/>
              </w:rPr>
              <w:t>Company</w:t>
            </w:r>
          </w:p>
        </w:tc>
        <w:tc>
          <w:tcPr>
            <w:tcW w:w="6585" w:type="dxa"/>
            <w:vAlign w:val="center"/>
          </w:tcPr>
          <w:p w14:paraId="58080CBA" w14:textId="77777777" w:rsidR="00132564" w:rsidRPr="00045592" w:rsidRDefault="00132564" w:rsidP="00C040A3">
            <w:pPr>
              <w:spacing w:before="120" w:after="120"/>
              <w:rPr>
                <w:b/>
                <w:bCs/>
              </w:rPr>
            </w:pPr>
            <w:r w:rsidRPr="00045592">
              <w:rPr>
                <w:b/>
                <w:bCs/>
              </w:rPr>
              <w:t>Proposals</w:t>
            </w:r>
            <w:r>
              <w:rPr>
                <w:b/>
                <w:bCs/>
              </w:rPr>
              <w:t xml:space="preserve"> / Observations</w:t>
            </w:r>
          </w:p>
        </w:tc>
      </w:tr>
      <w:tr w:rsidR="00132564" w14:paraId="617E45BC" w14:textId="77777777" w:rsidTr="00C040A3">
        <w:trPr>
          <w:trHeight w:val="468"/>
        </w:trPr>
        <w:tc>
          <w:tcPr>
            <w:tcW w:w="1622" w:type="dxa"/>
          </w:tcPr>
          <w:p w14:paraId="089682CB" w14:textId="252060AD" w:rsidR="00132564" w:rsidRPr="00805BE8" w:rsidRDefault="00132564" w:rsidP="00132564">
            <w:pPr>
              <w:spacing w:before="120" w:after="120"/>
              <w:rPr>
                <w:rFonts w:asciiTheme="minorHAnsi" w:hAnsiTheme="minorHAnsi" w:cstheme="minorHAnsi"/>
              </w:rPr>
            </w:pPr>
            <w:r w:rsidRPr="00594C68">
              <w:t>R4-2109106</w:t>
            </w:r>
          </w:p>
        </w:tc>
        <w:tc>
          <w:tcPr>
            <w:tcW w:w="1424" w:type="dxa"/>
          </w:tcPr>
          <w:p w14:paraId="11245926" w14:textId="491D4B3F" w:rsidR="00132564" w:rsidRPr="00805BE8" w:rsidRDefault="00132564" w:rsidP="00132564">
            <w:pPr>
              <w:spacing w:before="120" w:after="120"/>
              <w:rPr>
                <w:rFonts w:asciiTheme="minorHAnsi" w:hAnsiTheme="minorHAnsi" w:cstheme="minorHAnsi"/>
              </w:rPr>
            </w:pPr>
            <w:r w:rsidRPr="00E4120E">
              <w:t>CATT</w:t>
            </w:r>
          </w:p>
        </w:tc>
        <w:tc>
          <w:tcPr>
            <w:tcW w:w="6585" w:type="dxa"/>
          </w:tcPr>
          <w:p w14:paraId="3A7CD182" w14:textId="4C79614A" w:rsidR="00132564" w:rsidRPr="00007D78" w:rsidRDefault="00132564" w:rsidP="00132564">
            <w:pPr>
              <w:spacing w:before="120" w:after="120"/>
            </w:pPr>
            <w:r w:rsidRPr="00132564">
              <w:t>Summary of ideal and impairment results for NR HST BS demodulation requirements</w:t>
            </w:r>
          </w:p>
        </w:tc>
      </w:tr>
      <w:tr w:rsidR="00132564" w14:paraId="6BE46928" w14:textId="77777777" w:rsidTr="00C040A3">
        <w:trPr>
          <w:trHeight w:val="468"/>
        </w:trPr>
        <w:tc>
          <w:tcPr>
            <w:tcW w:w="1622" w:type="dxa"/>
          </w:tcPr>
          <w:p w14:paraId="44463183" w14:textId="656E30CF" w:rsidR="00132564" w:rsidRPr="00805BE8" w:rsidRDefault="00132564" w:rsidP="00132564">
            <w:pPr>
              <w:spacing w:before="120" w:after="120"/>
              <w:rPr>
                <w:rFonts w:asciiTheme="minorHAnsi" w:hAnsiTheme="minorHAnsi" w:cstheme="minorHAnsi"/>
              </w:rPr>
            </w:pPr>
            <w:r w:rsidRPr="00594C68">
              <w:t>R4-2109107</w:t>
            </w:r>
          </w:p>
        </w:tc>
        <w:tc>
          <w:tcPr>
            <w:tcW w:w="1424" w:type="dxa"/>
          </w:tcPr>
          <w:p w14:paraId="53E63DDD" w14:textId="4003C614" w:rsidR="00132564" w:rsidRPr="00805BE8" w:rsidRDefault="00132564" w:rsidP="00132564">
            <w:pPr>
              <w:spacing w:before="120" w:after="120"/>
              <w:rPr>
                <w:rFonts w:asciiTheme="minorHAnsi" w:hAnsiTheme="minorHAnsi" w:cstheme="minorHAnsi"/>
              </w:rPr>
            </w:pPr>
            <w:r w:rsidRPr="00E4120E">
              <w:t>CATT</w:t>
            </w:r>
          </w:p>
        </w:tc>
        <w:tc>
          <w:tcPr>
            <w:tcW w:w="6585" w:type="dxa"/>
          </w:tcPr>
          <w:p w14:paraId="2C664EA9" w14:textId="22D04189" w:rsidR="00132564" w:rsidRPr="00007D78" w:rsidRDefault="00132564" w:rsidP="00132564">
            <w:pPr>
              <w:spacing w:before="120" w:after="120"/>
            </w:pPr>
            <w:r w:rsidRPr="00132564">
              <w:t>CR for TS 38.141-2: Introduction of NR PUSCH UL TA performance requirement</w:t>
            </w:r>
            <w:r>
              <w:t xml:space="preserve"> </w:t>
            </w:r>
            <w:r w:rsidRPr="00132564">
              <w:t>(Rel-16)</w:t>
            </w:r>
          </w:p>
        </w:tc>
      </w:tr>
      <w:tr w:rsidR="00132564" w14:paraId="2618A634" w14:textId="77777777" w:rsidTr="00C040A3">
        <w:trPr>
          <w:trHeight w:val="468"/>
        </w:trPr>
        <w:tc>
          <w:tcPr>
            <w:tcW w:w="1622" w:type="dxa"/>
          </w:tcPr>
          <w:p w14:paraId="34A3137A" w14:textId="4BA15212" w:rsidR="00132564" w:rsidRPr="00805BE8" w:rsidRDefault="00132564" w:rsidP="00132564">
            <w:pPr>
              <w:spacing w:before="120" w:after="120"/>
              <w:rPr>
                <w:rFonts w:asciiTheme="minorHAnsi" w:hAnsiTheme="minorHAnsi" w:cstheme="minorHAnsi"/>
              </w:rPr>
            </w:pPr>
            <w:r w:rsidRPr="00594C68">
              <w:t>R4-2109108</w:t>
            </w:r>
          </w:p>
        </w:tc>
        <w:tc>
          <w:tcPr>
            <w:tcW w:w="1424" w:type="dxa"/>
          </w:tcPr>
          <w:p w14:paraId="6F2EF12E" w14:textId="0DA66595" w:rsidR="00132564" w:rsidRPr="00805BE8" w:rsidRDefault="00132564" w:rsidP="00132564">
            <w:pPr>
              <w:spacing w:before="120" w:after="120"/>
              <w:rPr>
                <w:rFonts w:asciiTheme="minorHAnsi" w:hAnsiTheme="minorHAnsi" w:cstheme="minorHAnsi"/>
              </w:rPr>
            </w:pPr>
            <w:r w:rsidRPr="00E4120E">
              <w:t>CATT</w:t>
            </w:r>
          </w:p>
        </w:tc>
        <w:tc>
          <w:tcPr>
            <w:tcW w:w="6585" w:type="dxa"/>
          </w:tcPr>
          <w:p w14:paraId="3E680831" w14:textId="73D08D79" w:rsidR="00132564" w:rsidRPr="00132564" w:rsidRDefault="00132564" w:rsidP="00132564">
            <w:pPr>
              <w:spacing w:before="120" w:after="120"/>
              <w:rPr>
                <w:rFonts w:eastAsiaTheme="minorEastAsia"/>
                <w:lang w:eastAsia="zh-CN"/>
              </w:rPr>
            </w:pPr>
            <w:r>
              <w:rPr>
                <w:rFonts w:eastAsiaTheme="minorEastAsia" w:hint="eastAsia"/>
                <w:lang w:eastAsia="zh-CN"/>
              </w:rPr>
              <w:t>R</w:t>
            </w:r>
            <w:r>
              <w:rPr>
                <w:rFonts w:eastAsiaTheme="minorEastAsia"/>
                <w:lang w:eastAsia="zh-CN"/>
              </w:rPr>
              <w:t>eserved.</w:t>
            </w:r>
          </w:p>
          <w:p w14:paraId="76E764F3" w14:textId="2A6EF1DF" w:rsidR="00132564" w:rsidRPr="00007D78" w:rsidRDefault="00132564" w:rsidP="00132564">
            <w:pPr>
              <w:spacing w:before="120" w:after="120"/>
            </w:pPr>
            <w:r w:rsidRPr="00132564">
              <w:t>CR for TS 38.141-2: Introduction of NR PUSCH UL TA performance requirement</w:t>
            </w:r>
            <w:r>
              <w:t xml:space="preserve"> </w:t>
            </w:r>
            <w:r w:rsidRPr="00132564">
              <w:t>(Rel-17)</w:t>
            </w:r>
          </w:p>
        </w:tc>
      </w:tr>
      <w:tr w:rsidR="00132564" w14:paraId="65F7AA80" w14:textId="77777777" w:rsidTr="00C040A3">
        <w:trPr>
          <w:trHeight w:val="468"/>
        </w:trPr>
        <w:tc>
          <w:tcPr>
            <w:tcW w:w="1622" w:type="dxa"/>
          </w:tcPr>
          <w:p w14:paraId="1AACF056" w14:textId="66D3C362" w:rsidR="00132564" w:rsidRPr="00805BE8" w:rsidRDefault="00132564" w:rsidP="00132564">
            <w:pPr>
              <w:spacing w:before="120" w:after="120"/>
              <w:rPr>
                <w:rFonts w:asciiTheme="minorHAnsi" w:hAnsiTheme="minorHAnsi" w:cstheme="minorHAnsi"/>
              </w:rPr>
            </w:pPr>
            <w:r w:rsidRPr="00594C68">
              <w:t>R4-2109205</w:t>
            </w:r>
          </w:p>
        </w:tc>
        <w:tc>
          <w:tcPr>
            <w:tcW w:w="1424" w:type="dxa"/>
          </w:tcPr>
          <w:p w14:paraId="778CC5BE" w14:textId="16099961" w:rsidR="00132564" w:rsidRPr="00805BE8" w:rsidRDefault="00132564" w:rsidP="00132564">
            <w:pPr>
              <w:spacing w:before="120" w:after="120"/>
              <w:rPr>
                <w:rFonts w:asciiTheme="minorHAnsi" w:hAnsiTheme="minorHAnsi" w:cstheme="minorHAnsi"/>
              </w:rPr>
            </w:pPr>
            <w:r w:rsidRPr="00E4120E">
              <w:t>Intel Corporation</w:t>
            </w:r>
          </w:p>
        </w:tc>
        <w:tc>
          <w:tcPr>
            <w:tcW w:w="6585" w:type="dxa"/>
          </w:tcPr>
          <w:p w14:paraId="63C70AD6" w14:textId="5B28D240" w:rsidR="00132564" w:rsidRPr="00007D78" w:rsidRDefault="00132564" w:rsidP="00132564">
            <w:pPr>
              <w:spacing w:before="120" w:after="120"/>
            </w:pPr>
            <w:r w:rsidRPr="00132564">
              <w:t>CR to TS 38.101-4: HST-DPS channel model clarification (R16)</w:t>
            </w:r>
          </w:p>
        </w:tc>
      </w:tr>
      <w:tr w:rsidR="00132564" w14:paraId="6D0A94EC" w14:textId="77777777" w:rsidTr="00C040A3">
        <w:trPr>
          <w:trHeight w:val="468"/>
        </w:trPr>
        <w:tc>
          <w:tcPr>
            <w:tcW w:w="1622" w:type="dxa"/>
          </w:tcPr>
          <w:p w14:paraId="6954ECE1" w14:textId="1EA65313" w:rsidR="00132564" w:rsidRPr="00805BE8" w:rsidRDefault="00132564" w:rsidP="00132564">
            <w:pPr>
              <w:spacing w:before="120" w:after="120"/>
              <w:rPr>
                <w:rFonts w:asciiTheme="minorHAnsi" w:hAnsiTheme="minorHAnsi" w:cstheme="minorHAnsi"/>
              </w:rPr>
            </w:pPr>
            <w:r w:rsidRPr="00594C68">
              <w:t>R4-2109206</w:t>
            </w:r>
          </w:p>
        </w:tc>
        <w:tc>
          <w:tcPr>
            <w:tcW w:w="1424" w:type="dxa"/>
          </w:tcPr>
          <w:p w14:paraId="7A1061A8" w14:textId="0A7B9F42" w:rsidR="00132564" w:rsidRPr="00805BE8" w:rsidRDefault="00132564" w:rsidP="00132564">
            <w:pPr>
              <w:spacing w:before="120" w:after="120"/>
              <w:rPr>
                <w:rFonts w:asciiTheme="minorHAnsi" w:hAnsiTheme="minorHAnsi" w:cstheme="minorHAnsi"/>
              </w:rPr>
            </w:pPr>
            <w:r w:rsidRPr="00E4120E">
              <w:t>Intel Corporation</w:t>
            </w:r>
          </w:p>
        </w:tc>
        <w:tc>
          <w:tcPr>
            <w:tcW w:w="6585" w:type="dxa"/>
          </w:tcPr>
          <w:p w14:paraId="479E2DCF" w14:textId="2904EE15" w:rsidR="00132564" w:rsidRPr="00132564" w:rsidRDefault="00132564" w:rsidP="00132564">
            <w:pPr>
              <w:spacing w:before="120" w:after="120"/>
              <w:rPr>
                <w:rFonts w:eastAsiaTheme="minorEastAsia"/>
                <w:lang w:eastAsia="zh-CN"/>
              </w:rPr>
            </w:pPr>
            <w:r>
              <w:rPr>
                <w:rFonts w:eastAsiaTheme="minorEastAsia" w:hint="eastAsia"/>
                <w:lang w:eastAsia="zh-CN"/>
              </w:rPr>
              <w:t>R</w:t>
            </w:r>
            <w:r>
              <w:rPr>
                <w:rFonts w:eastAsiaTheme="minorEastAsia"/>
                <w:lang w:eastAsia="zh-CN"/>
              </w:rPr>
              <w:t>eserved.</w:t>
            </w:r>
          </w:p>
          <w:p w14:paraId="617F55C7" w14:textId="0DD536A6" w:rsidR="00132564" w:rsidRPr="00007D78" w:rsidRDefault="00132564" w:rsidP="00132564">
            <w:pPr>
              <w:spacing w:before="120" w:after="120"/>
            </w:pPr>
            <w:r w:rsidRPr="00132564">
              <w:t>CR to TS 38.101-4: HST-DPS channel model clarification (R17)</w:t>
            </w:r>
          </w:p>
        </w:tc>
      </w:tr>
      <w:tr w:rsidR="00132564" w14:paraId="0F05729F" w14:textId="77777777" w:rsidTr="00C040A3">
        <w:trPr>
          <w:trHeight w:val="468"/>
        </w:trPr>
        <w:tc>
          <w:tcPr>
            <w:tcW w:w="1622" w:type="dxa"/>
          </w:tcPr>
          <w:p w14:paraId="4A001593" w14:textId="07CBFD63" w:rsidR="00132564" w:rsidRPr="00805BE8" w:rsidRDefault="00132564" w:rsidP="00132564">
            <w:pPr>
              <w:spacing w:before="120" w:after="120"/>
              <w:rPr>
                <w:rFonts w:asciiTheme="minorHAnsi" w:hAnsiTheme="minorHAnsi" w:cstheme="minorHAnsi"/>
              </w:rPr>
            </w:pPr>
            <w:r w:rsidRPr="00594C68">
              <w:t>R4-2109348</w:t>
            </w:r>
          </w:p>
        </w:tc>
        <w:tc>
          <w:tcPr>
            <w:tcW w:w="1424" w:type="dxa"/>
          </w:tcPr>
          <w:p w14:paraId="00487B5A" w14:textId="6DCB1ED4" w:rsidR="00132564" w:rsidRPr="00805BE8" w:rsidRDefault="00132564" w:rsidP="00132564">
            <w:pPr>
              <w:spacing w:before="120" w:after="120"/>
              <w:rPr>
                <w:rFonts w:asciiTheme="minorHAnsi" w:hAnsiTheme="minorHAnsi" w:cstheme="minorHAnsi"/>
              </w:rPr>
            </w:pPr>
            <w:r w:rsidRPr="00E4120E">
              <w:t>Apple</w:t>
            </w:r>
          </w:p>
        </w:tc>
        <w:tc>
          <w:tcPr>
            <w:tcW w:w="6585" w:type="dxa"/>
          </w:tcPr>
          <w:p w14:paraId="69908DB2" w14:textId="77777777" w:rsidR="00F277D1" w:rsidRPr="00F277D1" w:rsidRDefault="00F277D1" w:rsidP="00F277D1">
            <w:pPr>
              <w:spacing w:after="120"/>
              <w:rPr>
                <w:rFonts w:eastAsia="宋体"/>
                <w:iCs/>
                <w:lang w:eastAsia="en-GB"/>
              </w:rPr>
            </w:pPr>
            <w:r w:rsidRPr="00F277D1">
              <w:rPr>
                <w:rFonts w:eastAsia="宋体"/>
                <w:iCs/>
                <w:lang w:eastAsia="en-GB"/>
              </w:rPr>
              <w:t>Observation #1: To support the current configuration of simultaneously tracking 2 TRS resource sets in the same slot, the UE should also indicate capability for maxSimultaneousResourceSetsPerCC &gt;1.</w:t>
            </w:r>
          </w:p>
          <w:p w14:paraId="6998CB6A" w14:textId="77777777" w:rsidR="00F277D1" w:rsidRPr="00F277D1" w:rsidRDefault="00F277D1" w:rsidP="00F277D1">
            <w:pPr>
              <w:spacing w:after="120"/>
              <w:rPr>
                <w:rFonts w:eastAsia="宋体"/>
                <w:iCs/>
                <w:lang w:eastAsia="en-GB"/>
              </w:rPr>
            </w:pPr>
            <w:r w:rsidRPr="00F277D1">
              <w:rPr>
                <w:rFonts w:eastAsia="宋体"/>
                <w:iCs/>
                <w:lang w:eastAsia="en-GB"/>
              </w:rPr>
              <w:t>Observation #2: To complete test applicability for HST-DPS, one of the updates are required:</w:t>
            </w:r>
          </w:p>
          <w:p w14:paraId="25C094F9" w14:textId="77777777" w:rsidR="00F277D1" w:rsidRPr="00F277D1" w:rsidRDefault="00F277D1" w:rsidP="00F277D1">
            <w:pPr>
              <w:spacing w:after="120"/>
              <w:ind w:left="540"/>
              <w:rPr>
                <w:rFonts w:eastAsia="宋体"/>
                <w:iCs/>
                <w:lang w:eastAsia="en-GB"/>
              </w:rPr>
            </w:pPr>
            <w:r w:rsidRPr="00F277D1">
              <w:rPr>
                <w:rFonts w:eastAsia="宋体"/>
                <w:iCs/>
                <w:lang w:eastAsia="en-GB"/>
              </w:rPr>
              <w:t>Option 1: HST-DPS test cases with 2 active TCI states are only applicable to UE that support maxSimultaneousResourceSetsPerCC &gt;1.</w:t>
            </w:r>
          </w:p>
          <w:p w14:paraId="2B7E915C" w14:textId="681A6742" w:rsidR="00F277D1" w:rsidRPr="00F277D1" w:rsidRDefault="00F277D1" w:rsidP="00F277D1">
            <w:pPr>
              <w:spacing w:after="120"/>
              <w:ind w:left="540"/>
              <w:rPr>
                <w:rFonts w:eastAsia="宋体"/>
                <w:iCs/>
                <w:lang w:eastAsia="en-GB"/>
              </w:rPr>
            </w:pPr>
            <w:r w:rsidRPr="00F277D1">
              <w:rPr>
                <w:rFonts w:eastAsia="宋体"/>
                <w:iCs/>
                <w:lang w:eastAsia="en-GB"/>
              </w:rPr>
              <w:t xml:space="preserve">Option 2: TRS resource set configurations are updated to have different slot offsets. </w:t>
            </w:r>
          </w:p>
          <w:p w14:paraId="57DE879D" w14:textId="1CC5C272" w:rsidR="00132564" w:rsidRPr="00F277D1" w:rsidRDefault="00F277D1" w:rsidP="00F277D1">
            <w:pPr>
              <w:spacing w:after="120"/>
              <w:rPr>
                <w:rFonts w:eastAsia="宋体"/>
                <w:b/>
                <w:bCs/>
                <w:iCs/>
                <w:lang w:eastAsia="en-GB"/>
              </w:rPr>
            </w:pPr>
            <w:r w:rsidRPr="00F277D1">
              <w:rPr>
                <w:rFonts w:eastAsia="宋体"/>
                <w:iCs/>
                <w:lang w:eastAsia="en-GB"/>
              </w:rPr>
              <w:t>Proposal #1: Update the TRS resource set configurations to have different slot offsets – [1,2] and [5,6].</w:t>
            </w:r>
          </w:p>
        </w:tc>
      </w:tr>
      <w:tr w:rsidR="00132564" w14:paraId="52B437C8" w14:textId="77777777" w:rsidTr="00C040A3">
        <w:trPr>
          <w:trHeight w:val="468"/>
        </w:trPr>
        <w:tc>
          <w:tcPr>
            <w:tcW w:w="1622" w:type="dxa"/>
          </w:tcPr>
          <w:p w14:paraId="5F0AF668" w14:textId="07BA5B77" w:rsidR="00132564" w:rsidRPr="00805BE8" w:rsidRDefault="00132564" w:rsidP="00132564">
            <w:pPr>
              <w:spacing w:before="120" w:after="120"/>
              <w:rPr>
                <w:rFonts w:asciiTheme="minorHAnsi" w:hAnsiTheme="minorHAnsi" w:cstheme="minorHAnsi"/>
              </w:rPr>
            </w:pPr>
            <w:r w:rsidRPr="00594C68">
              <w:t>R4-2109349</w:t>
            </w:r>
          </w:p>
        </w:tc>
        <w:tc>
          <w:tcPr>
            <w:tcW w:w="1424" w:type="dxa"/>
          </w:tcPr>
          <w:p w14:paraId="429BD9E9" w14:textId="268B8AE4" w:rsidR="00132564" w:rsidRPr="00805BE8" w:rsidRDefault="00132564" w:rsidP="00132564">
            <w:pPr>
              <w:spacing w:before="120" w:after="120"/>
              <w:rPr>
                <w:rFonts w:asciiTheme="minorHAnsi" w:hAnsiTheme="minorHAnsi" w:cstheme="minorHAnsi"/>
              </w:rPr>
            </w:pPr>
            <w:r w:rsidRPr="00E4120E">
              <w:t>Apple</w:t>
            </w:r>
          </w:p>
        </w:tc>
        <w:tc>
          <w:tcPr>
            <w:tcW w:w="6585" w:type="dxa"/>
          </w:tcPr>
          <w:p w14:paraId="70038939" w14:textId="67DB2846" w:rsidR="00132564" w:rsidRPr="00007D78" w:rsidRDefault="00132564" w:rsidP="00132564">
            <w:pPr>
              <w:spacing w:before="120" w:after="120"/>
            </w:pPr>
            <w:r w:rsidRPr="00132564">
              <w:t>CR to 38.101-4 on TRS config update for HST-DPS test cases- R16</w:t>
            </w:r>
          </w:p>
        </w:tc>
      </w:tr>
      <w:tr w:rsidR="00132564" w14:paraId="4857BB35" w14:textId="77777777" w:rsidTr="00C040A3">
        <w:trPr>
          <w:trHeight w:val="468"/>
        </w:trPr>
        <w:tc>
          <w:tcPr>
            <w:tcW w:w="1622" w:type="dxa"/>
          </w:tcPr>
          <w:p w14:paraId="66CCD908" w14:textId="0ABBB7BD" w:rsidR="00132564" w:rsidRPr="00805BE8" w:rsidRDefault="00132564" w:rsidP="00132564">
            <w:pPr>
              <w:spacing w:before="120" w:after="120"/>
              <w:rPr>
                <w:rFonts w:asciiTheme="minorHAnsi" w:hAnsiTheme="minorHAnsi" w:cstheme="minorHAnsi"/>
              </w:rPr>
            </w:pPr>
            <w:r w:rsidRPr="00594C68">
              <w:t>R4-2109350</w:t>
            </w:r>
          </w:p>
        </w:tc>
        <w:tc>
          <w:tcPr>
            <w:tcW w:w="1424" w:type="dxa"/>
          </w:tcPr>
          <w:p w14:paraId="5BAEFEE4" w14:textId="3372693C" w:rsidR="00132564" w:rsidRPr="00805BE8" w:rsidRDefault="00132564" w:rsidP="00132564">
            <w:pPr>
              <w:spacing w:before="120" w:after="120"/>
              <w:rPr>
                <w:rFonts w:asciiTheme="minorHAnsi" w:hAnsiTheme="minorHAnsi" w:cstheme="minorHAnsi"/>
              </w:rPr>
            </w:pPr>
            <w:r w:rsidRPr="00E4120E">
              <w:t>Apple</w:t>
            </w:r>
          </w:p>
        </w:tc>
        <w:tc>
          <w:tcPr>
            <w:tcW w:w="6585" w:type="dxa"/>
          </w:tcPr>
          <w:p w14:paraId="6A0936ED" w14:textId="77777777" w:rsidR="00132564" w:rsidRDefault="00132564" w:rsidP="00132564">
            <w:pPr>
              <w:spacing w:before="120" w:after="120"/>
              <w:rPr>
                <w:rFonts w:eastAsiaTheme="minorEastAsia"/>
                <w:lang w:eastAsia="zh-CN"/>
              </w:rPr>
            </w:pPr>
            <w:r>
              <w:rPr>
                <w:rFonts w:eastAsiaTheme="minorEastAsia" w:hint="eastAsia"/>
                <w:lang w:eastAsia="zh-CN"/>
              </w:rPr>
              <w:t>R</w:t>
            </w:r>
            <w:r>
              <w:rPr>
                <w:rFonts w:eastAsiaTheme="minorEastAsia"/>
                <w:lang w:eastAsia="zh-CN"/>
              </w:rPr>
              <w:t>eserved.</w:t>
            </w:r>
          </w:p>
          <w:p w14:paraId="284DB64F" w14:textId="759089DC" w:rsidR="00132564" w:rsidRPr="00132564" w:rsidRDefault="00132564" w:rsidP="00132564">
            <w:pPr>
              <w:spacing w:before="120" w:after="120"/>
              <w:rPr>
                <w:rFonts w:eastAsiaTheme="minorEastAsia"/>
                <w:lang w:eastAsia="zh-CN"/>
              </w:rPr>
            </w:pPr>
            <w:r w:rsidRPr="00132564">
              <w:rPr>
                <w:rFonts w:eastAsiaTheme="minorEastAsia"/>
                <w:lang w:eastAsia="zh-CN"/>
              </w:rPr>
              <w:t>CR to 38.101-4 on TRS config update for HST-DPS test cases- R17</w:t>
            </w:r>
          </w:p>
        </w:tc>
      </w:tr>
      <w:tr w:rsidR="00132564" w14:paraId="011E6755" w14:textId="77777777" w:rsidTr="00C040A3">
        <w:trPr>
          <w:trHeight w:val="468"/>
        </w:trPr>
        <w:tc>
          <w:tcPr>
            <w:tcW w:w="1622" w:type="dxa"/>
          </w:tcPr>
          <w:p w14:paraId="6A997C30" w14:textId="5E84797E" w:rsidR="00132564" w:rsidRPr="00C979D5" w:rsidRDefault="00132564" w:rsidP="00132564">
            <w:pPr>
              <w:spacing w:before="120" w:after="120"/>
            </w:pPr>
            <w:r w:rsidRPr="00594C68">
              <w:t>R4-2109521</w:t>
            </w:r>
          </w:p>
        </w:tc>
        <w:tc>
          <w:tcPr>
            <w:tcW w:w="1424" w:type="dxa"/>
          </w:tcPr>
          <w:p w14:paraId="1D3E1DA6" w14:textId="473BF61E" w:rsidR="00132564" w:rsidRPr="00173775" w:rsidRDefault="00132564" w:rsidP="00132564">
            <w:pPr>
              <w:spacing w:before="120" w:after="120"/>
            </w:pPr>
            <w:r w:rsidRPr="00E4120E">
              <w:t>CMCC</w:t>
            </w:r>
          </w:p>
        </w:tc>
        <w:tc>
          <w:tcPr>
            <w:tcW w:w="6585" w:type="dxa"/>
          </w:tcPr>
          <w:p w14:paraId="73042578" w14:textId="383C3A6F" w:rsidR="00132564" w:rsidRPr="00007D78" w:rsidRDefault="00132564" w:rsidP="00132564">
            <w:pPr>
              <w:spacing w:before="120" w:after="120"/>
            </w:pPr>
            <w:r w:rsidRPr="00132564">
              <w:t>CR on HST-SFN requirements for TDD</w:t>
            </w:r>
            <w:r>
              <w:t xml:space="preserve"> </w:t>
            </w:r>
          </w:p>
        </w:tc>
      </w:tr>
      <w:tr w:rsidR="00132564" w14:paraId="47C22DCE" w14:textId="77777777" w:rsidTr="00C040A3">
        <w:trPr>
          <w:trHeight w:val="468"/>
        </w:trPr>
        <w:tc>
          <w:tcPr>
            <w:tcW w:w="1622" w:type="dxa"/>
          </w:tcPr>
          <w:p w14:paraId="0BE579E6" w14:textId="1B35BA95" w:rsidR="00132564" w:rsidRPr="00C979D5" w:rsidRDefault="00132564" w:rsidP="00132564">
            <w:pPr>
              <w:spacing w:before="120" w:after="120"/>
            </w:pPr>
            <w:r w:rsidRPr="00594C68">
              <w:t>R4-2109522</w:t>
            </w:r>
          </w:p>
        </w:tc>
        <w:tc>
          <w:tcPr>
            <w:tcW w:w="1424" w:type="dxa"/>
          </w:tcPr>
          <w:p w14:paraId="7D8215FD" w14:textId="625DB623" w:rsidR="00132564" w:rsidRPr="00173775" w:rsidRDefault="00132564" w:rsidP="00132564">
            <w:pPr>
              <w:spacing w:before="120" w:after="120"/>
            </w:pPr>
            <w:r w:rsidRPr="00E4120E">
              <w:t>CMCC</w:t>
            </w:r>
          </w:p>
        </w:tc>
        <w:tc>
          <w:tcPr>
            <w:tcW w:w="6585" w:type="dxa"/>
          </w:tcPr>
          <w:p w14:paraId="378864EC" w14:textId="22C9DEF4" w:rsidR="00F11431" w:rsidRPr="00F11431" w:rsidRDefault="00071BE3" w:rsidP="00132564">
            <w:pPr>
              <w:spacing w:before="120" w:after="120"/>
              <w:rPr>
                <w:rFonts w:eastAsiaTheme="minorEastAsia"/>
                <w:lang w:eastAsia="zh-CN"/>
              </w:rPr>
            </w:pPr>
            <w:r>
              <w:rPr>
                <w:rFonts w:eastAsiaTheme="minorEastAsia" w:hint="eastAsia"/>
                <w:lang w:eastAsia="zh-CN"/>
              </w:rPr>
              <w:t>Available</w:t>
            </w:r>
            <w:r w:rsidR="00F11431">
              <w:rPr>
                <w:rFonts w:eastAsiaTheme="minorEastAsia"/>
                <w:lang w:eastAsia="zh-CN"/>
              </w:rPr>
              <w:t>.</w:t>
            </w:r>
          </w:p>
          <w:p w14:paraId="029275E9" w14:textId="7E41A5F3" w:rsidR="00132564" w:rsidRPr="00007D78" w:rsidRDefault="00132564" w:rsidP="00132564">
            <w:pPr>
              <w:spacing w:before="120" w:after="120"/>
            </w:pPr>
            <w:r w:rsidRPr="00132564">
              <w:t>CR on HST-SFN requirements for TDD</w:t>
            </w:r>
            <w:r>
              <w:t xml:space="preserve"> (Cat. A)</w:t>
            </w:r>
          </w:p>
        </w:tc>
      </w:tr>
      <w:tr w:rsidR="00132564" w14:paraId="759CCD06" w14:textId="77777777" w:rsidTr="00C040A3">
        <w:trPr>
          <w:trHeight w:val="468"/>
        </w:trPr>
        <w:tc>
          <w:tcPr>
            <w:tcW w:w="1622" w:type="dxa"/>
          </w:tcPr>
          <w:p w14:paraId="7D4B10C2" w14:textId="77439781" w:rsidR="00132564" w:rsidRPr="00C979D5" w:rsidRDefault="00132564" w:rsidP="00132564">
            <w:pPr>
              <w:spacing w:before="120" w:after="120"/>
            </w:pPr>
            <w:r w:rsidRPr="00594C68">
              <w:t>R4-2109600</w:t>
            </w:r>
          </w:p>
        </w:tc>
        <w:tc>
          <w:tcPr>
            <w:tcW w:w="1424" w:type="dxa"/>
          </w:tcPr>
          <w:p w14:paraId="43CEF09E" w14:textId="4021435E" w:rsidR="00132564" w:rsidRPr="00173775" w:rsidRDefault="00132564" w:rsidP="00132564">
            <w:pPr>
              <w:spacing w:before="120" w:after="120"/>
            </w:pPr>
            <w:r w:rsidRPr="00E4120E">
              <w:t>Ericsson</w:t>
            </w:r>
          </w:p>
        </w:tc>
        <w:tc>
          <w:tcPr>
            <w:tcW w:w="6585" w:type="dxa"/>
          </w:tcPr>
          <w:p w14:paraId="74F1A6E6" w14:textId="6C199879" w:rsidR="00132564" w:rsidRPr="00007D78" w:rsidRDefault="00F277D1" w:rsidP="00132564">
            <w:pPr>
              <w:spacing w:before="120" w:after="120"/>
            </w:pPr>
            <w:r w:rsidRPr="00F277D1">
              <w:t>CR for TS38.141-2 remove SNR brackets for HST PUSCH demodulation (catF)</w:t>
            </w:r>
          </w:p>
        </w:tc>
      </w:tr>
      <w:tr w:rsidR="00132564" w14:paraId="7B73569A" w14:textId="77777777" w:rsidTr="00C040A3">
        <w:trPr>
          <w:trHeight w:val="468"/>
        </w:trPr>
        <w:tc>
          <w:tcPr>
            <w:tcW w:w="1622" w:type="dxa"/>
          </w:tcPr>
          <w:p w14:paraId="735AD4C3" w14:textId="77182499" w:rsidR="00132564" w:rsidRPr="00C979D5" w:rsidRDefault="00132564" w:rsidP="00132564">
            <w:pPr>
              <w:spacing w:before="120" w:after="120"/>
            </w:pPr>
            <w:r w:rsidRPr="00594C68">
              <w:t>R4-2109601</w:t>
            </w:r>
          </w:p>
        </w:tc>
        <w:tc>
          <w:tcPr>
            <w:tcW w:w="1424" w:type="dxa"/>
          </w:tcPr>
          <w:p w14:paraId="7EA12BCE" w14:textId="57224124" w:rsidR="00132564" w:rsidRPr="00173775" w:rsidRDefault="00132564" w:rsidP="00132564">
            <w:pPr>
              <w:spacing w:before="120" w:after="120"/>
            </w:pPr>
            <w:r w:rsidRPr="00E4120E">
              <w:t>Ericsson</w:t>
            </w:r>
          </w:p>
        </w:tc>
        <w:tc>
          <w:tcPr>
            <w:tcW w:w="6585" w:type="dxa"/>
          </w:tcPr>
          <w:p w14:paraId="4D0CBC9F" w14:textId="7DF3ED6E" w:rsidR="00F277D1" w:rsidRPr="00F277D1" w:rsidRDefault="00F277D1" w:rsidP="00132564">
            <w:pPr>
              <w:spacing w:before="120" w:after="120"/>
              <w:rPr>
                <w:rFonts w:eastAsiaTheme="minorEastAsia"/>
                <w:lang w:eastAsia="zh-CN"/>
              </w:rPr>
            </w:pPr>
            <w:r>
              <w:rPr>
                <w:rFonts w:eastAsiaTheme="minorEastAsia" w:hint="eastAsia"/>
                <w:lang w:eastAsia="zh-CN"/>
              </w:rPr>
              <w:t>R</w:t>
            </w:r>
            <w:r>
              <w:rPr>
                <w:rFonts w:eastAsiaTheme="minorEastAsia"/>
                <w:lang w:eastAsia="zh-CN"/>
              </w:rPr>
              <w:t>eserved.</w:t>
            </w:r>
          </w:p>
          <w:p w14:paraId="081A7E7E" w14:textId="1196461F" w:rsidR="00132564" w:rsidRPr="00007D78" w:rsidRDefault="00F277D1" w:rsidP="00132564">
            <w:pPr>
              <w:spacing w:before="120" w:after="120"/>
            </w:pPr>
            <w:r w:rsidRPr="00F277D1">
              <w:lastRenderedPageBreak/>
              <w:t>CR for TS38.141-2 remove SNR brackets for HST PUSCH demodulation (catA)</w:t>
            </w:r>
          </w:p>
        </w:tc>
      </w:tr>
      <w:tr w:rsidR="00132564" w14:paraId="45C3886C" w14:textId="77777777" w:rsidTr="00C040A3">
        <w:trPr>
          <w:trHeight w:val="468"/>
        </w:trPr>
        <w:tc>
          <w:tcPr>
            <w:tcW w:w="1622" w:type="dxa"/>
          </w:tcPr>
          <w:p w14:paraId="40446512" w14:textId="744101C8" w:rsidR="00132564" w:rsidRPr="00C979D5" w:rsidRDefault="00132564" w:rsidP="00132564">
            <w:pPr>
              <w:spacing w:before="120" w:after="120"/>
            </w:pPr>
            <w:r w:rsidRPr="00594C68">
              <w:lastRenderedPageBreak/>
              <w:t>R4-2109708</w:t>
            </w:r>
          </w:p>
        </w:tc>
        <w:tc>
          <w:tcPr>
            <w:tcW w:w="1424" w:type="dxa"/>
          </w:tcPr>
          <w:p w14:paraId="1AE63B0F" w14:textId="5829F3AB" w:rsidR="00132564" w:rsidRPr="00173775" w:rsidRDefault="00132564" w:rsidP="00132564">
            <w:pPr>
              <w:spacing w:before="120" w:after="120"/>
            </w:pPr>
            <w:r w:rsidRPr="00E4120E">
              <w:t>NTT DOCOMO, INC.</w:t>
            </w:r>
          </w:p>
        </w:tc>
        <w:tc>
          <w:tcPr>
            <w:tcW w:w="6585" w:type="dxa"/>
          </w:tcPr>
          <w:p w14:paraId="0D7467EC" w14:textId="1ED68071" w:rsidR="00132564" w:rsidRPr="00007D78" w:rsidRDefault="00F277D1" w:rsidP="00132564">
            <w:pPr>
              <w:spacing w:before="120" w:after="120"/>
            </w:pPr>
            <w:r w:rsidRPr="00F277D1">
              <w:t>CR for TS 38.141-1 Updates of NR PUSCH performance requirements for HST</w:t>
            </w:r>
          </w:p>
        </w:tc>
      </w:tr>
      <w:tr w:rsidR="00132564" w14:paraId="4ED5F615" w14:textId="77777777" w:rsidTr="00C040A3">
        <w:trPr>
          <w:trHeight w:val="468"/>
        </w:trPr>
        <w:tc>
          <w:tcPr>
            <w:tcW w:w="1622" w:type="dxa"/>
          </w:tcPr>
          <w:p w14:paraId="260F91EF" w14:textId="7CEE4DC3" w:rsidR="00132564" w:rsidRPr="00C979D5" w:rsidRDefault="00132564" w:rsidP="00132564">
            <w:pPr>
              <w:spacing w:before="120" w:after="120"/>
            </w:pPr>
            <w:r w:rsidRPr="00594C68">
              <w:t>R4-2109709</w:t>
            </w:r>
          </w:p>
        </w:tc>
        <w:tc>
          <w:tcPr>
            <w:tcW w:w="1424" w:type="dxa"/>
          </w:tcPr>
          <w:p w14:paraId="3E5E34E6" w14:textId="5C75CF0C" w:rsidR="00132564" w:rsidRPr="00173775" w:rsidRDefault="00132564" w:rsidP="00132564">
            <w:pPr>
              <w:spacing w:before="120" w:after="120"/>
            </w:pPr>
            <w:r w:rsidRPr="00E4120E">
              <w:t>NTT DOCOMO, INC.</w:t>
            </w:r>
          </w:p>
        </w:tc>
        <w:tc>
          <w:tcPr>
            <w:tcW w:w="6585" w:type="dxa"/>
          </w:tcPr>
          <w:p w14:paraId="51815806" w14:textId="3C7AB18C" w:rsidR="00F277D1" w:rsidRPr="00F277D1" w:rsidRDefault="00F277D1" w:rsidP="00132564">
            <w:pPr>
              <w:spacing w:before="120" w:after="120"/>
              <w:rPr>
                <w:rFonts w:eastAsiaTheme="minorEastAsia"/>
                <w:lang w:eastAsia="zh-CN"/>
              </w:rPr>
            </w:pPr>
            <w:r>
              <w:rPr>
                <w:rFonts w:eastAsiaTheme="minorEastAsia" w:hint="eastAsia"/>
                <w:lang w:eastAsia="zh-CN"/>
              </w:rPr>
              <w:t>R</w:t>
            </w:r>
            <w:r>
              <w:rPr>
                <w:rFonts w:eastAsiaTheme="minorEastAsia"/>
                <w:lang w:eastAsia="zh-CN"/>
              </w:rPr>
              <w:t>eserved.</w:t>
            </w:r>
          </w:p>
          <w:p w14:paraId="3F202270" w14:textId="2B395512" w:rsidR="00132564" w:rsidRPr="00007D78" w:rsidRDefault="00F277D1" w:rsidP="00132564">
            <w:pPr>
              <w:spacing w:before="120" w:after="120"/>
            </w:pPr>
            <w:r w:rsidRPr="00F277D1">
              <w:t>CR for TS 38.141-1 Updates of NR PUSCH performance requirements for HST</w:t>
            </w:r>
          </w:p>
        </w:tc>
      </w:tr>
      <w:tr w:rsidR="00132564" w14:paraId="7E43651D" w14:textId="77777777" w:rsidTr="00C040A3">
        <w:trPr>
          <w:trHeight w:val="468"/>
        </w:trPr>
        <w:tc>
          <w:tcPr>
            <w:tcW w:w="1622" w:type="dxa"/>
          </w:tcPr>
          <w:p w14:paraId="57F97BA4" w14:textId="5D2A38A2" w:rsidR="00132564" w:rsidRPr="00C979D5" w:rsidRDefault="00132564" w:rsidP="00132564">
            <w:pPr>
              <w:spacing w:before="120" w:after="120"/>
            </w:pPr>
            <w:r w:rsidRPr="00594C68">
              <w:t>R4-2109801</w:t>
            </w:r>
          </w:p>
        </w:tc>
        <w:tc>
          <w:tcPr>
            <w:tcW w:w="1424" w:type="dxa"/>
          </w:tcPr>
          <w:p w14:paraId="1909343F" w14:textId="2E94D6BA" w:rsidR="00132564" w:rsidRPr="00173775" w:rsidRDefault="00132564" w:rsidP="00132564">
            <w:pPr>
              <w:spacing w:before="120" w:after="120"/>
            </w:pPr>
            <w:r w:rsidRPr="00E4120E">
              <w:t>Samsung</w:t>
            </w:r>
          </w:p>
        </w:tc>
        <w:tc>
          <w:tcPr>
            <w:tcW w:w="6585" w:type="dxa"/>
          </w:tcPr>
          <w:p w14:paraId="11261D6C" w14:textId="37A1283F" w:rsidR="00132564" w:rsidRPr="00007D78" w:rsidRDefault="00F277D1" w:rsidP="00132564">
            <w:pPr>
              <w:spacing w:before="120" w:after="120"/>
            </w:pPr>
            <w:r w:rsidRPr="00F277D1">
              <w:t>CR on correction of UL timing adjustment conducted performance requirement for TS 38.141-1</w:t>
            </w:r>
          </w:p>
        </w:tc>
      </w:tr>
      <w:tr w:rsidR="00132564" w14:paraId="4EBF1949" w14:textId="77777777" w:rsidTr="00C040A3">
        <w:trPr>
          <w:trHeight w:val="468"/>
        </w:trPr>
        <w:tc>
          <w:tcPr>
            <w:tcW w:w="1622" w:type="dxa"/>
          </w:tcPr>
          <w:p w14:paraId="4CBB2377" w14:textId="37CB965D" w:rsidR="00132564" w:rsidRPr="00C979D5" w:rsidRDefault="00132564" w:rsidP="00132564">
            <w:pPr>
              <w:spacing w:before="120" w:after="120"/>
            </w:pPr>
            <w:r w:rsidRPr="00594C68">
              <w:t>R4-2109802</w:t>
            </w:r>
          </w:p>
        </w:tc>
        <w:tc>
          <w:tcPr>
            <w:tcW w:w="1424" w:type="dxa"/>
          </w:tcPr>
          <w:p w14:paraId="424C5F07" w14:textId="1EFE6F78" w:rsidR="00132564" w:rsidRPr="00173775" w:rsidRDefault="00132564" w:rsidP="00132564">
            <w:pPr>
              <w:spacing w:before="120" w:after="120"/>
            </w:pPr>
            <w:r w:rsidRPr="00E4120E">
              <w:t>Samsung</w:t>
            </w:r>
          </w:p>
        </w:tc>
        <w:tc>
          <w:tcPr>
            <w:tcW w:w="6585" w:type="dxa"/>
          </w:tcPr>
          <w:p w14:paraId="2121C4DD" w14:textId="576358C1" w:rsidR="00F277D1" w:rsidRPr="00F277D1" w:rsidRDefault="00F277D1" w:rsidP="00132564">
            <w:pPr>
              <w:spacing w:before="120" w:after="120"/>
              <w:rPr>
                <w:rFonts w:eastAsiaTheme="minorEastAsia"/>
                <w:lang w:eastAsia="zh-CN"/>
              </w:rPr>
            </w:pPr>
            <w:r>
              <w:rPr>
                <w:rFonts w:eastAsiaTheme="minorEastAsia" w:hint="eastAsia"/>
                <w:lang w:eastAsia="zh-CN"/>
              </w:rPr>
              <w:t>R</w:t>
            </w:r>
            <w:r>
              <w:rPr>
                <w:rFonts w:eastAsiaTheme="minorEastAsia"/>
                <w:lang w:eastAsia="zh-CN"/>
              </w:rPr>
              <w:t>eserved.</w:t>
            </w:r>
          </w:p>
          <w:p w14:paraId="06E65E5F" w14:textId="37FA8735" w:rsidR="00132564" w:rsidRPr="00007D78" w:rsidRDefault="00F277D1" w:rsidP="00132564">
            <w:pPr>
              <w:spacing w:before="120" w:after="120"/>
            </w:pPr>
            <w:r w:rsidRPr="00F277D1">
              <w:t>CR on correction of UL timing adjustment conducted performance requirement for TS 38.141-1</w:t>
            </w:r>
          </w:p>
        </w:tc>
      </w:tr>
      <w:tr w:rsidR="00132564" w14:paraId="3197C6C7" w14:textId="77777777" w:rsidTr="00C040A3">
        <w:trPr>
          <w:trHeight w:val="468"/>
        </w:trPr>
        <w:tc>
          <w:tcPr>
            <w:tcW w:w="1622" w:type="dxa"/>
          </w:tcPr>
          <w:p w14:paraId="65F3117B" w14:textId="18543CC3" w:rsidR="00132564" w:rsidRPr="00C979D5" w:rsidRDefault="00132564" w:rsidP="00132564">
            <w:pPr>
              <w:spacing w:before="120" w:after="120"/>
            </w:pPr>
            <w:r w:rsidRPr="00594C68">
              <w:t>R4-2110552</w:t>
            </w:r>
          </w:p>
        </w:tc>
        <w:tc>
          <w:tcPr>
            <w:tcW w:w="1424" w:type="dxa"/>
          </w:tcPr>
          <w:p w14:paraId="38F29C1D" w14:textId="22071687" w:rsidR="00132564" w:rsidRPr="00173775" w:rsidRDefault="00132564" w:rsidP="00132564">
            <w:pPr>
              <w:spacing w:before="120" w:after="120"/>
            </w:pPr>
            <w:r w:rsidRPr="00E4120E">
              <w:t>Huawei, HiSilicon, Ericsson</w:t>
            </w:r>
          </w:p>
        </w:tc>
        <w:tc>
          <w:tcPr>
            <w:tcW w:w="6585" w:type="dxa"/>
          </w:tcPr>
          <w:p w14:paraId="4E5BC4C0" w14:textId="5188D69F" w:rsidR="00132564" w:rsidRPr="00007D78" w:rsidRDefault="00F277D1" w:rsidP="00132564">
            <w:pPr>
              <w:spacing w:before="120" w:after="120"/>
            </w:pPr>
            <w:r w:rsidRPr="00F277D1">
              <w:t>CR on correction of FRC for HST (Rel-16)</w:t>
            </w:r>
          </w:p>
        </w:tc>
      </w:tr>
      <w:tr w:rsidR="00132564" w14:paraId="1CB79FF2" w14:textId="77777777" w:rsidTr="00C040A3">
        <w:trPr>
          <w:trHeight w:val="468"/>
        </w:trPr>
        <w:tc>
          <w:tcPr>
            <w:tcW w:w="1622" w:type="dxa"/>
          </w:tcPr>
          <w:p w14:paraId="2C59F1E1" w14:textId="72ABC98C" w:rsidR="00132564" w:rsidRPr="00C979D5" w:rsidRDefault="00132564" w:rsidP="00132564">
            <w:pPr>
              <w:spacing w:before="120" w:after="120"/>
            </w:pPr>
            <w:r w:rsidRPr="00594C68">
              <w:t>R4-2110553</w:t>
            </w:r>
          </w:p>
        </w:tc>
        <w:tc>
          <w:tcPr>
            <w:tcW w:w="1424" w:type="dxa"/>
          </w:tcPr>
          <w:p w14:paraId="11A10ACD" w14:textId="04F7FAE9" w:rsidR="00132564" w:rsidRPr="00173775" w:rsidRDefault="00132564" w:rsidP="00132564">
            <w:pPr>
              <w:spacing w:before="120" w:after="120"/>
            </w:pPr>
            <w:r w:rsidRPr="00E4120E">
              <w:t>Huawei, HiSilicon, Ericsson</w:t>
            </w:r>
          </w:p>
        </w:tc>
        <w:tc>
          <w:tcPr>
            <w:tcW w:w="6585" w:type="dxa"/>
          </w:tcPr>
          <w:p w14:paraId="656777A6" w14:textId="0691A0A3" w:rsidR="00F277D1" w:rsidRPr="00F277D1" w:rsidRDefault="00F277D1" w:rsidP="00132564">
            <w:pPr>
              <w:spacing w:before="120" w:after="120"/>
              <w:rPr>
                <w:rFonts w:eastAsiaTheme="minorEastAsia"/>
                <w:lang w:eastAsia="zh-CN"/>
              </w:rPr>
            </w:pPr>
            <w:r>
              <w:rPr>
                <w:rFonts w:eastAsiaTheme="minorEastAsia" w:hint="eastAsia"/>
                <w:lang w:eastAsia="zh-CN"/>
              </w:rPr>
              <w:t>R</w:t>
            </w:r>
            <w:r>
              <w:rPr>
                <w:rFonts w:eastAsiaTheme="minorEastAsia"/>
                <w:lang w:eastAsia="zh-CN"/>
              </w:rPr>
              <w:t>eserved.</w:t>
            </w:r>
          </w:p>
          <w:p w14:paraId="6A280794" w14:textId="6D761098" w:rsidR="00132564" w:rsidRPr="00007D78" w:rsidRDefault="00F277D1" w:rsidP="00132564">
            <w:pPr>
              <w:spacing w:before="120" w:after="120"/>
            </w:pPr>
            <w:r w:rsidRPr="00F277D1">
              <w:t>CR on correction of FRC for HST (Rel-17)</w:t>
            </w:r>
          </w:p>
        </w:tc>
      </w:tr>
      <w:tr w:rsidR="00132564" w14:paraId="333BE5D7" w14:textId="77777777" w:rsidTr="00C040A3">
        <w:trPr>
          <w:trHeight w:val="468"/>
        </w:trPr>
        <w:tc>
          <w:tcPr>
            <w:tcW w:w="1622" w:type="dxa"/>
          </w:tcPr>
          <w:p w14:paraId="32E51C13" w14:textId="435FEF5A" w:rsidR="00132564" w:rsidRPr="00C979D5" w:rsidRDefault="00132564" w:rsidP="00132564">
            <w:pPr>
              <w:spacing w:before="120" w:after="120"/>
            </w:pPr>
            <w:r w:rsidRPr="00594C68">
              <w:t>R4-2110554</w:t>
            </w:r>
          </w:p>
        </w:tc>
        <w:tc>
          <w:tcPr>
            <w:tcW w:w="1424" w:type="dxa"/>
          </w:tcPr>
          <w:p w14:paraId="1A72C797" w14:textId="38616329" w:rsidR="00132564" w:rsidRPr="00173775" w:rsidRDefault="00132564" w:rsidP="00132564">
            <w:pPr>
              <w:spacing w:before="120" w:after="120"/>
            </w:pPr>
            <w:r w:rsidRPr="00E4120E">
              <w:t>Huawei, HiSilicon</w:t>
            </w:r>
          </w:p>
        </w:tc>
        <w:tc>
          <w:tcPr>
            <w:tcW w:w="6585" w:type="dxa"/>
          </w:tcPr>
          <w:p w14:paraId="405FB8A8" w14:textId="398D7A56" w:rsidR="00132564" w:rsidRPr="00007D78" w:rsidRDefault="00F277D1" w:rsidP="00132564">
            <w:pPr>
              <w:spacing w:before="120" w:after="120"/>
            </w:pPr>
            <w:r w:rsidRPr="00F277D1">
              <w:t>CR on removal of square brackets for HST requirements (Rel-16)</w:t>
            </w:r>
          </w:p>
        </w:tc>
      </w:tr>
      <w:tr w:rsidR="00132564" w14:paraId="6464D2A4" w14:textId="77777777" w:rsidTr="00C040A3">
        <w:trPr>
          <w:trHeight w:val="468"/>
        </w:trPr>
        <w:tc>
          <w:tcPr>
            <w:tcW w:w="1622" w:type="dxa"/>
          </w:tcPr>
          <w:p w14:paraId="26AF3926" w14:textId="526E3453" w:rsidR="00132564" w:rsidRPr="00C979D5" w:rsidRDefault="00132564" w:rsidP="00132564">
            <w:pPr>
              <w:spacing w:before="120" w:after="120"/>
            </w:pPr>
            <w:r w:rsidRPr="00594C68">
              <w:t>R4-2110555</w:t>
            </w:r>
          </w:p>
        </w:tc>
        <w:tc>
          <w:tcPr>
            <w:tcW w:w="1424" w:type="dxa"/>
          </w:tcPr>
          <w:p w14:paraId="2B303BB3" w14:textId="0B25DD4F" w:rsidR="00132564" w:rsidRPr="00173775" w:rsidRDefault="00132564" w:rsidP="00132564">
            <w:pPr>
              <w:spacing w:before="120" w:after="120"/>
            </w:pPr>
            <w:r w:rsidRPr="00E4120E">
              <w:t>Huawei, HiSilicon</w:t>
            </w:r>
          </w:p>
        </w:tc>
        <w:tc>
          <w:tcPr>
            <w:tcW w:w="6585" w:type="dxa"/>
          </w:tcPr>
          <w:p w14:paraId="49544F65" w14:textId="77777777" w:rsidR="00132564" w:rsidRDefault="00F277D1" w:rsidP="00132564">
            <w:pPr>
              <w:spacing w:before="120" w:after="120"/>
              <w:rPr>
                <w:rFonts w:eastAsiaTheme="minorEastAsia"/>
                <w:lang w:eastAsia="zh-CN"/>
              </w:rPr>
            </w:pPr>
            <w:r>
              <w:rPr>
                <w:rFonts w:eastAsiaTheme="minorEastAsia" w:hint="eastAsia"/>
                <w:lang w:eastAsia="zh-CN"/>
              </w:rPr>
              <w:t>R</w:t>
            </w:r>
            <w:r>
              <w:rPr>
                <w:rFonts w:eastAsiaTheme="minorEastAsia"/>
                <w:lang w:eastAsia="zh-CN"/>
              </w:rPr>
              <w:t>eserved.</w:t>
            </w:r>
          </w:p>
          <w:p w14:paraId="746F1425" w14:textId="100C229C" w:rsidR="00F277D1" w:rsidRPr="00F277D1" w:rsidRDefault="00F277D1" w:rsidP="00132564">
            <w:pPr>
              <w:spacing w:before="120" w:after="120"/>
              <w:rPr>
                <w:rFonts w:eastAsiaTheme="minorEastAsia"/>
                <w:lang w:eastAsia="zh-CN"/>
              </w:rPr>
            </w:pPr>
            <w:r w:rsidRPr="00F277D1">
              <w:rPr>
                <w:rFonts w:eastAsiaTheme="minorEastAsia"/>
                <w:lang w:eastAsia="zh-CN"/>
              </w:rPr>
              <w:t>CR on removal of square brackets for HST requirements (Rel-17)</w:t>
            </w:r>
          </w:p>
        </w:tc>
      </w:tr>
      <w:tr w:rsidR="00132564" w14:paraId="2A9D3639" w14:textId="77777777" w:rsidTr="00C040A3">
        <w:trPr>
          <w:trHeight w:val="468"/>
        </w:trPr>
        <w:tc>
          <w:tcPr>
            <w:tcW w:w="1622" w:type="dxa"/>
          </w:tcPr>
          <w:p w14:paraId="71BB2E71" w14:textId="68DA2BD1" w:rsidR="00132564" w:rsidRPr="00C979D5" w:rsidRDefault="00132564" w:rsidP="00132564">
            <w:pPr>
              <w:spacing w:before="120" w:after="120"/>
            </w:pPr>
            <w:r w:rsidRPr="00594C68">
              <w:t>R4-2110582</w:t>
            </w:r>
          </w:p>
        </w:tc>
        <w:tc>
          <w:tcPr>
            <w:tcW w:w="1424" w:type="dxa"/>
          </w:tcPr>
          <w:p w14:paraId="34F18842" w14:textId="46A7E921" w:rsidR="00132564" w:rsidRPr="00173775" w:rsidRDefault="00132564" w:rsidP="00132564">
            <w:pPr>
              <w:spacing w:before="120" w:after="120"/>
            </w:pPr>
            <w:r w:rsidRPr="00E4120E">
              <w:t>Nokia, Nokia Shanghai Bell</w:t>
            </w:r>
          </w:p>
        </w:tc>
        <w:tc>
          <w:tcPr>
            <w:tcW w:w="6585" w:type="dxa"/>
          </w:tcPr>
          <w:p w14:paraId="31051256" w14:textId="283A8D6D" w:rsidR="00132564" w:rsidRPr="00007D78" w:rsidRDefault="00F277D1" w:rsidP="00132564">
            <w:pPr>
              <w:spacing w:before="120" w:after="120"/>
            </w:pPr>
            <w:r w:rsidRPr="00F277D1">
              <w:t>CR for 38.104: HST PUSCH demodulation requirements and spec maintenance</w:t>
            </w:r>
          </w:p>
        </w:tc>
      </w:tr>
      <w:tr w:rsidR="00132564" w14:paraId="53CBD1A2" w14:textId="77777777" w:rsidTr="00C040A3">
        <w:trPr>
          <w:trHeight w:val="468"/>
        </w:trPr>
        <w:tc>
          <w:tcPr>
            <w:tcW w:w="1622" w:type="dxa"/>
          </w:tcPr>
          <w:p w14:paraId="44177FE5" w14:textId="14CFDEB3" w:rsidR="00132564" w:rsidRPr="00C979D5" w:rsidRDefault="00132564" w:rsidP="00132564">
            <w:pPr>
              <w:spacing w:before="120" w:after="120"/>
            </w:pPr>
            <w:r w:rsidRPr="00594C68">
              <w:t>R4-2110583</w:t>
            </w:r>
          </w:p>
        </w:tc>
        <w:tc>
          <w:tcPr>
            <w:tcW w:w="1424" w:type="dxa"/>
          </w:tcPr>
          <w:p w14:paraId="5492415E" w14:textId="32A77121" w:rsidR="00132564" w:rsidRPr="00173775" w:rsidRDefault="00132564" w:rsidP="00132564">
            <w:pPr>
              <w:spacing w:before="120" w:after="120"/>
            </w:pPr>
            <w:r w:rsidRPr="00E4120E">
              <w:t>Nokia, Nokia Shanghai Bell</w:t>
            </w:r>
          </w:p>
        </w:tc>
        <w:tc>
          <w:tcPr>
            <w:tcW w:w="6585" w:type="dxa"/>
          </w:tcPr>
          <w:p w14:paraId="1698F2B4" w14:textId="77777777" w:rsidR="00132564" w:rsidRDefault="00F277D1" w:rsidP="00132564">
            <w:pPr>
              <w:spacing w:before="120" w:after="120"/>
              <w:rPr>
                <w:rFonts w:eastAsiaTheme="minorEastAsia"/>
                <w:lang w:eastAsia="zh-CN"/>
              </w:rPr>
            </w:pPr>
            <w:r>
              <w:rPr>
                <w:rFonts w:eastAsiaTheme="minorEastAsia" w:hint="eastAsia"/>
                <w:lang w:eastAsia="zh-CN"/>
              </w:rPr>
              <w:t>R</w:t>
            </w:r>
            <w:r>
              <w:rPr>
                <w:rFonts w:eastAsiaTheme="minorEastAsia"/>
                <w:lang w:eastAsia="zh-CN"/>
              </w:rPr>
              <w:t>eserved.</w:t>
            </w:r>
          </w:p>
          <w:p w14:paraId="09E29070" w14:textId="3E1580CD" w:rsidR="00F277D1" w:rsidRPr="00F277D1" w:rsidRDefault="00F277D1" w:rsidP="00132564">
            <w:pPr>
              <w:spacing w:before="120" w:after="120"/>
              <w:rPr>
                <w:rFonts w:eastAsiaTheme="minorEastAsia"/>
                <w:lang w:eastAsia="zh-CN"/>
              </w:rPr>
            </w:pPr>
            <w:r w:rsidRPr="00F277D1">
              <w:rPr>
                <w:rFonts w:eastAsiaTheme="minorEastAsia"/>
                <w:lang w:eastAsia="zh-CN"/>
              </w:rPr>
              <w:t>CR for 38.104: HST PUSCH demodulation requirements and spec maintenance</w:t>
            </w:r>
          </w:p>
        </w:tc>
      </w:tr>
      <w:tr w:rsidR="00132564" w14:paraId="5424121C" w14:textId="77777777" w:rsidTr="00C040A3">
        <w:trPr>
          <w:trHeight w:val="468"/>
        </w:trPr>
        <w:tc>
          <w:tcPr>
            <w:tcW w:w="1622" w:type="dxa"/>
          </w:tcPr>
          <w:p w14:paraId="76F84CEC" w14:textId="059F307A" w:rsidR="00132564" w:rsidRPr="00C979D5" w:rsidRDefault="00132564" w:rsidP="00132564">
            <w:pPr>
              <w:spacing w:before="120" w:after="120"/>
            </w:pPr>
            <w:r w:rsidRPr="00594C68">
              <w:t>R4-2110584</w:t>
            </w:r>
          </w:p>
        </w:tc>
        <w:tc>
          <w:tcPr>
            <w:tcW w:w="1424" w:type="dxa"/>
          </w:tcPr>
          <w:p w14:paraId="2EABE40F" w14:textId="5CABC62B" w:rsidR="00132564" w:rsidRPr="00173775" w:rsidRDefault="00132564" w:rsidP="00132564">
            <w:pPr>
              <w:spacing w:before="120" w:after="120"/>
            </w:pPr>
            <w:r w:rsidRPr="00E4120E">
              <w:t>Nokia, Nokia Shanghai Bell</w:t>
            </w:r>
          </w:p>
        </w:tc>
        <w:tc>
          <w:tcPr>
            <w:tcW w:w="6585" w:type="dxa"/>
          </w:tcPr>
          <w:p w14:paraId="1358E3B3" w14:textId="5156A8C3" w:rsidR="00132564" w:rsidRPr="00007D78" w:rsidRDefault="00F277D1" w:rsidP="00132564">
            <w:pPr>
              <w:spacing w:before="120" w:after="120"/>
            </w:pPr>
            <w:r w:rsidRPr="00F277D1">
              <w:t>CR for 38.141-1: HST demodulation specification maintenance</w:t>
            </w:r>
          </w:p>
        </w:tc>
      </w:tr>
      <w:tr w:rsidR="00132564" w14:paraId="677869B6" w14:textId="77777777" w:rsidTr="00C040A3">
        <w:trPr>
          <w:trHeight w:val="468"/>
        </w:trPr>
        <w:tc>
          <w:tcPr>
            <w:tcW w:w="1622" w:type="dxa"/>
          </w:tcPr>
          <w:p w14:paraId="741C867C" w14:textId="47137BAE" w:rsidR="00132564" w:rsidRPr="00C979D5" w:rsidRDefault="00132564" w:rsidP="00132564">
            <w:pPr>
              <w:spacing w:before="120" w:after="120"/>
            </w:pPr>
            <w:r w:rsidRPr="00594C68">
              <w:t>R4-2110585</w:t>
            </w:r>
          </w:p>
        </w:tc>
        <w:tc>
          <w:tcPr>
            <w:tcW w:w="1424" w:type="dxa"/>
          </w:tcPr>
          <w:p w14:paraId="056040B5" w14:textId="44DE4EE4" w:rsidR="00132564" w:rsidRPr="00173775" w:rsidRDefault="00132564" w:rsidP="00132564">
            <w:pPr>
              <w:spacing w:before="120" w:after="120"/>
            </w:pPr>
            <w:r w:rsidRPr="00E4120E">
              <w:t>Nokia, Nokia Shanghai Bell</w:t>
            </w:r>
          </w:p>
        </w:tc>
        <w:tc>
          <w:tcPr>
            <w:tcW w:w="6585" w:type="dxa"/>
          </w:tcPr>
          <w:p w14:paraId="1DCF1BCC" w14:textId="77777777" w:rsidR="00132564" w:rsidRDefault="00F277D1" w:rsidP="00132564">
            <w:pPr>
              <w:spacing w:before="120" w:after="120"/>
              <w:rPr>
                <w:rFonts w:eastAsiaTheme="minorEastAsia"/>
                <w:lang w:eastAsia="zh-CN"/>
              </w:rPr>
            </w:pPr>
            <w:r>
              <w:rPr>
                <w:rFonts w:eastAsiaTheme="minorEastAsia" w:hint="eastAsia"/>
                <w:lang w:eastAsia="zh-CN"/>
              </w:rPr>
              <w:t>R</w:t>
            </w:r>
            <w:r>
              <w:rPr>
                <w:rFonts w:eastAsiaTheme="minorEastAsia"/>
                <w:lang w:eastAsia="zh-CN"/>
              </w:rPr>
              <w:t>eserved.</w:t>
            </w:r>
          </w:p>
          <w:p w14:paraId="589F0465" w14:textId="6BE87CC9" w:rsidR="00F277D1" w:rsidRPr="00F277D1" w:rsidRDefault="00F277D1" w:rsidP="00132564">
            <w:pPr>
              <w:spacing w:before="120" w:after="120"/>
              <w:rPr>
                <w:rFonts w:eastAsiaTheme="minorEastAsia"/>
                <w:lang w:eastAsia="zh-CN"/>
              </w:rPr>
            </w:pPr>
            <w:r w:rsidRPr="00F277D1">
              <w:rPr>
                <w:rFonts w:eastAsiaTheme="minorEastAsia"/>
                <w:lang w:eastAsia="zh-CN"/>
              </w:rPr>
              <w:t>CR for 38.141-1: HST demodulation specification maintenance</w:t>
            </w:r>
          </w:p>
        </w:tc>
      </w:tr>
      <w:tr w:rsidR="00132564" w14:paraId="5EF8E88F" w14:textId="77777777" w:rsidTr="00C040A3">
        <w:trPr>
          <w:trHeight w:val="468"/>
        </w:trPr>
        <w:tc>
          <w:tcPr>
            <w:tcW w:w="1622" w:type="dxa"/>
          </w:tcPr>
          <w:p w14:paraId="48C25726" w14:textId="517CA75D" w:rsidR="00132564" w:rsidRPr="00C979D5" w:rsidRDefault="00132564" w:rsidP="00132564">
            <w:pPr>
              <w:spacing w:before="120" w:after="120"/>
            </w:pPr>
            <w:r w:rsidRPr="00594C68">
              <w:t>R4-2110586</w:t>
            </w:r>
          </w:p>
        </w:tc>
        <w:tc>
          <w:tcPr>
            <w:tcW w:w="1424" w:type="dxa"/>
          </w:tcPr>
          <w:p w14:paraId="62963A6C" w14:textId="1F85508E" w:rsidR="00132564" w:rsidRPr="00173775" w:rsidRDefault="00132564" w:rsidP="00132564">
            <w:pPr>
              <w:spacing w:before="120" w:after="120"/>
            </w:pPr>
            <w:r w:rsidRPr="00E4120E">
              <w:t>Nokia, Nokia Shanghai Bell</w:t>
            </w:r>
          </w:p>
        </w:tc>
        <w:tc>
          <w:tcPr>
            <w:tcW w:w="6585" w:type="dxa"/>
          </w:tcPr>
          <w:p w14:paraId="384C3779" w14:textId="32707D27" w:rsidR="00132564" w:rsidRPr="00007D78" w:rsidRDefault="00F277D1" w:rsidP="00132564">
            <w:pPr>
              <w:spacing w:before="120" w:after="120"/>
            </w:pPr>
            <w:r w:rsidRPr="00F277D1">
              <w:t>CR for 38.141-2: HST demodulation specification maintenance</w:t>
            </w:r>
          </w:p>
        </w:tc>
      </w:tr>
      <w:tr w:rsidR="00132564" w14:paraId="5B7BA93B" w14:textId="77777777" w:rsidTr="00C040A3">
        <w:trPr>
          <w:trHeight w:val="468"/>
        </w:trPr>
        <w:tc>
          <w:tcPr>
            <w:tcW w:w="1622" w:type="dxa"/>
          </w:tcPr>
          <w:p w14:paraId="49020749" w14:textId="362D7CDE" w:rsidR="00132564" w:rsidRPr="00C979D5" w:rsidRDefault="00132564" w:rsidP="00132564">
            <w:pPr>
              <w:spacing w:before="120" w:after="120"/>
            </w:pPr>
            <w:r w:rsidRPr="00594C68">
              <w:t>R4-2110587</w:t>
            </w:r>
          </w:p>
        </w:tc>
        <w:tc>
          <w:tcPr>
            <w:tcW w:w="1424" w:type="dxa"/>
          </w:tcPr>
          <w:p w14:paraId="6DDE5761" w14:textId="58701540" w:rsidR="00132564" w:rsidRPr="00173775" w:rsidRDefault="00132564" w:rsidP="00132564">
            <w:pPr>
              <w:spacing w:before="120" w:after="120"/>
            </w:pPr>
            <w:r w:rsidRPr="00E4120E">
              <w:t>Nokia, Nokia Shanghai Bell</w:t>
            </w:r>
          </w:p>
        </w:tc>
        <w:tc>
          <w:tcPr>
            <w:tcW w:w="6585" w:type="dxa"/>
          </w:tcPr>
          <w:p w14:paraId="373DC79F" w14:textId="23AB7EC9" w:rsidR="00F277D1" w:rsidRPr="00F277D1" w:rsidRDefault="00F277D1" w:rsidP="00132564">
            <w:pPr>
              <w:spacing w:before="120" w:after="120"/>
              <w:rPr>
                <w:rFonts w:eastAsiaTheme="minorEastAsia"/>
                <w:lang w:eastAsia="zh-CN"/>
              </w:rPr>
            </w:pPr>
            <w:r>
              <w:rPr>
                <w:rFonts w:eastAsiaTheme="minorEastAsia" w:hint="eastAsia"/>
                <w:lang w:eastAsia="zh-CN"/>
              </w:rPr>
              <w:t>R</w:t>
            </w:r>
            <w:r>
              <w:rPr>
                <w:rFonts w:eastAsiaTheme="minorEastAsia"/>
                <w:lang w:eastAsia="zh-CN"/>
              </w:rPr>
              <w:t>eserved.</w:t>
            </w:r>
          </w:p>
          <w:p w14:paraId="05CB189B" w14:textId="3A1448E8" w:rsidR="00132564" w:rsidRPr="00007D78" w:rsidRDefault="00F277D1" w:rsidP="00132564">
            <w:pPr>
              <w:spacing w:before="120" w:after="120"/>
            </w:pPr>
            <w:r w:rsidRPr="00F277D1">
              <w:t>CR for 38.141-2: HST demodulation specification maintenance</w:t>
            </w:r>
          </w:p>
        </w:tc>
      </w:tr>
      <w:tr w:rsidR="00132564" w14:paraId="158EE05C" w14:textId="77777777" w:rsidTr="00C040A3">
        <w:trPr>
          <w:trHeight w:val="468"/>
        </w:trPr>
        <w:tc>
          <w:tcPr>
            <w:tcW w:w="1622" w:type="dxa"/>
          </w:tcPr>
          <w:p w14:paraId="368139C5" w14:textId="0A1C2193" w:rsidR="00132564" w:rsidRPr="00C979D5" w:rsidRDefault="00132564" w:rsidP="00132564">
            <w:pPr>
              <w:spacing w:before="120" w:after="120"/>
            </w:pPr>
            <w:r w:rsidRPr="00594C68">
              <w:t>R4-2111472</w:t>
            </w:r>
          </w:p>
        </w:tc>
        <w:tc>
          <w:tcPr>
            <w:tcW w:w="1424" w:type="dxa"/>
          </w:tcPr>
          <w:p w14:paraId="169211C9" w14:textId="5EEC24E5" w:rsidR="00132564" w:rsidRPr="00173775" w:rsidRDefault="00132564" w:rsidP="00132564">
            <w:pPr>
              <w:spacing w:before="120" w:after="120"/>
            </w:pPr>
            <w:r w:rsidRPr="00E4120E">
              <w:t>Intel Corporation</w:t>
            </w:r>
          </w:p>
        </w:tc>
        <w:tc>
          <w:tcPr>
            <w:tcW w:w="6585" w:type="dxa"/>
          </w:tcPr>
          <w:p w14:paraId="7CC10FFA" w14:textId="0EA5E768" w:rsidR="00132564" w:rsidRPr="00007D78" w:rsidRDefault="00F277D1" w:rsidP="00132564">
            <w:pPr>
              <w:spacing w:before="120" w:after="120"/>
            </w:pPr>
            <w:r w:rsidRPr="00F277D1">
              <w:t>CR to TS 38.101-4: FRC index update and Editorial corrections (R17)</w:t>
            </w:r>
          </w:p>
        </w:tc>
      </w:tr>
      <w:tr w:rsidR="00132564" w14:paraId="5870E767" w14:textId="77777777" w:rsidTr="00C040A3">
        <w:trPr>
          <w:trHeight w:val="468"/>
        </w:trPr>
        <w:tc>
          <w:tcPr>
            <w:tcW w:w="1622" w:type="dxa"/>
          </w:tcPr>
          <w:p w14:paraId="3D75E17A" w14:textId="7440BE78" w:rsidR="00132564" w:rsidRPr="00C979D5" w:rsidRDefault="00132564" w:rsidP="00132564">
            <w:pPr>
              <w:spacing w:before="120" w:after="120"/>
            </w:pPr>
            <w:r w:rsidRPr="00594C68">
              <w:lastRenderedPageBreak/>
              <w:t>R4-2111473</w:t>
            </w:r>
          </w:p>
        </w:tc>
        <w:tc>
          <w:tcPr>
            <w:tcW w:w="1424" w:type="dxa"/>
          </w:tcPr>
          <w:p w14:paraId="6E57DC3C" w14:textId="24504D92" w:rsidR="00132564" w:rsidRPr="00173775" w:rsidRDefault="00132564" w:rsidP="00132564">
            <w:pPr>
              <w:spacing w:before="120" w:after="120"/>
            </w:pPr>
            <w:r w:rsidRPr="00E4120E">
              <w:t>Intel Corporation</w:t>
            </w:r>
          </w:p>
        </w:tc>
        <w:tc>
          <w:tcPr>
            <w:tcW w:w="6585" w:type="dxa"/>
          </w:tcPr>
          <w:p w14:paraId="6630CC66" w14:textId="66CCC8CD" w:rsidR="00F277D1" w:rsidRPr="00F277D1" w:rsidRDefault="00F277D1" w:rsidP="00132564">
            <w:pPr>
              <w:spacing w:before="120" w:after="120"/>
              <w:rPr>
                <w:rFonts w:eastAsiaTheme="minorEastAsia"/>
                <w:lang w:eastAsia="zh-CN"/>
              </w:rPr>
            </w:pPr>
            <w:r>
              <w:rPr>
                <w:rFonts w:eastAsiaTheme="minorEastAsia" w:hint="eastAsia"/>
                <w:lang w:eastAsia="zh-CN"/>
              </w:rPr>
              <w:t>R</w:t>
            </w:r>
            <w:r>
              <w:rPr>
                <w:rFonts w:eastAsiaTheme="minorEastAsia"/>
                <w:lang w:eastAsia="zh-CN"/>
              </w:rPr>
              <w:t>eserved.</w:t>
            </w:r>
          </w:p>
          <w:p w14:paraId="3BA8DE9C" w14:textId="352BA39F" w:rsidR="00132564" w:rsidRPr="00007D78" w:rsidRDefault="00F277D1" w:rsidP="00132564">
            <w:pPr>
              <w:spacing w:before="120" w:after="120"/>
            </w:pPr>
            <w:r w:rsidRPr="00F277D1">
              <w:t>CR to TS 38.101-4: FRC index update and Editorial corrections (R16)</w:t>
            </w:r>
          </w:p>
        </w:tc>
      </w:tr>
    </w:tbl>
    <w:p w14:paraId="68B5B72B" w14:textId="77777777" w:rsidR="00132564" w:rsidRPr="004A7544" w:rsidRDefault="00132564" w:rsidP="00132564"/>
    <w:p w14:paraId="1E40E170" w14:textId="77777777" w:rsidR="00132564" w:rsidRPr="004A7544" w:rsidRDefault="00132564" w:rsidP="00132564">
      <w:pPr>
        <w:pStyle w:val="2"/>
      </w:pPr>
      <w:r w:rsidRPr="004A7544">
        <w:rPr>
          <w:rFonts w:hint="eastAsia"/>
        </w:rPr>
        <w:t>Open issues</w:t>
      </w:r>
      <w:r>
        <w:t xml:space="preserve"> summary</w:t>
      </w:r>
    </w:p>
    <w:p w14:paraId="74412EB1" w14:textId="013BB90E" w:rsidR="00F277D1" w:rsidRPr="00C040A3" w:rsidRDefault="00F277D1" w:rsidP="00F277D1">
      <w:pPr>
        <w:pStyle w:val="3"/>
        <w:rPr>
          <w:sz w:val="24"/>
          <w:szCs w:val="16"/>
          <w:lang w:val="en-US"/>
          <w:rPrChange w:id="66" w:author="Kazuyoshi Uesaka" w:date="2021-05-20T08:56:00Z">
            <w:rPr>
              <w:sz w:val="24"/>
              <w:szCs w:val="16"/>
            </w:rPr>
          </w:rPrChange>
        </w:rPr>
      </w:pPr>
      <w:r w:rsidRPr="00C040A3">
        <w:rPr>
          <w:sz w:val="24"/>
          <w:szCs w:val="16"/>
          <w:lang w:val="en-US"/>
          <w:rPrChange w:id="67" w:author="Kazuyoshi Uesaka" w:date="2021-05-20T08:56:00Z">
            <w:rPr>
              <w:sz w:val="24"/>
              <w:szCs w:val="16"/>
            </w:rPr>
          </w:rPrChange>
        </w:rPr>
        <w:t xml:space="preserve">Sub-topic 1-1 </w:t>
      </w:r>
      <w:bookmarkStart w:id="68" w:name="_Hlk71722036"/>
      <w:r w:rsidRPr="00C040A3">
        <w:rPr>
          <w:sz w:val="24"/>
          <w:szCs w:val="16"/>
          <w:lang w:val="en-US"/>
          <w:rPrChange w:id="69" w:author="Kazuyoshi Uesaka" w:date="2021-05-20T08:56:00Z">
            <w:rPr>
              <w:sz w:val="24"/>
              <w:szCs w:val="16"/>
            </w:rPr>
          </w:rPrChange>
        </w:rPr>
        <w:t xml:space="preserve">TRS resource set configuration for </w:t>
      </w:r>
      <w:r w:rsidRPr="00C040A3">
        <w:rPr>
          <w:sz w:val="24"/>
          <w:szCs w:val="24"/>
          <w:lang w:val="en-US"/>
          <w:rPrChange w:id="70" w:author="Kazuyoshi Uesaka" w:date="2021-05-20T08:56:00Z">
            <w:rPr>
              <w:sz w:val="24"/>
              <w:szCs w:val="24"/>
            </w:rPr>
          </w:rPrChange>
        </w:rPr>
        <w:t>HST-DPS test cases</w:t>
      </w:r>
      <w:bookmarkEnd w:id="68"/>
    </w:p>
    <w:p w14:paraId="03A9214F" w14:textId="6DFFC2B1" w:rsidR="00F277D1" w:rsidRPr="005015A1" w:rsidRDefault="00F277D1" w:rsidP="00F277D1">
      <w:pPr>
        <w:rPr>
          <w:bCs/>
          <w:u w:val="single"/>
          <w:lang w:eastAsia="ko-KR"/>
        </w:rPr>
      </w:pPr>
      <w:r w:rsidRPr="005015A1">
        <w:rPr>
          <w:bCs/>
          <w:u w:val="single"/>
          <w:lang w:eastAsia="ko-KR"/>
        </w:rPr>
        <w:t xml:space="preserve">Issue </w:t>
      </w:r>
      <w:r w:rsidR="004A390E">
        <w:rPr>
          <w:bCs/>
          <w:u w:val="single"/>
          <w:lang w:eastAsia="ko-KR"/>
        </w:rPr>
        <w:t>3</w:t>
      </w:r>
      <w:r w:rsidRPr="005015A1">
        <w:rPr>
          <w:bCs/>
          <w:u w:val="single"/>
          <w:lang w:eastAsia="ko-KR"/>
        </w:rPr>
        <w:t xml:space="preserve">-1: </w:t>
      </w:r>
      <w:r w:rsidRPr="00F277D1">
        <w:rPr>
          <w:bCs/>
          <w:u w:val="single"/>
          <w:lang w:eastAsia="ko-KR"/>
        </w:rPr>
        <w:t>TRS resource set configuration for HST-DPS test cases</w:t>
      </w:r>
    </w:p>
    <w:p w14:paraId="0A6F817C" w14:textId="77777777" w:rsidR="00F277D1" w:rsidRPr="005015A1" w:rsidRDefault="00F277D1" w:rsidP="00F277D1">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5015A1">
        <w:rPr>
          <w:rFonts w:eastAsia="宋体"/>
          <w:bCs/>
          <w:szCs w:val="24"/>
          <w:lang w:eastAsia="zh-CN"/>
        </w:rPr>
        <w:t>Proposals</w:t>
      </w:r>
    </w:p>
    <w:p w14:paraId="72C724D8" w14:textId="1EEA934E" w:rsidR="00F277D1" w:rsidRPr="005015A1" w:rsidRDefault="00F277D1" w:rsidP="00F277D1">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5015A1">
        <w:rPr>
          <w:rFonts w:eastAsia="宋体"/>
          <w:bCs/>
          <w:szCs w:val="24"/>
          <w:lang w:eastAsia="zh-CN"/>
        </w:rPr>
        <w:t>Option 1:</w:t>
      </w:r>
      <w:r w:rsidRPr="00F277D1">
        <w:rPr>
          <w:rFonts w:eastAsia="宋体"/>
          <w:bCs/>
          <w:szCs w:val="24"/>
          <w:lang w:eastAsia="zh-CN"/>
        </w:rPr>
        <w:t xml:space="preserve"> Update the TRS resource set configurations to have different slot offsets – [1,2] and [5,6]. (</w:t>
      </w:r>
      <w:r>
        <w:rPr>
          <w:bCs/>
        </w:rPr>
        <w:t>Apple</w:t>
      </w:r>
      <w:r w:rsidRPr="005015A1">
        <w:rPr>
          <w:bCs/>
        </w:rPr>
        <w:t>)</w:t>
      </w:r>
    </w:p>
    <w:p w14:paraId="37653825" w14:textId="2114177D" w:rsidR="00F277D1" w:rsidRPr="006C2973" w:rsidRDefault="00F277D1" w:rsidP="00F277D1">
      <w:pPr>
        <w:pStyle w:val="aff8"/>
        <w:numPr>
          <w:ilvl w:val="0"/>
          <w:numId w:val="4"/>
        </w:numPr>
        <w:overflowPunct/>
        <w:autoSpaceDE/>
        <w:autoSpaceDN/>
        <w:adjustRightInd/>
        <w:spacing w:after="120"/>
        <w:ind w:left="720" w:firstLineChars="0"/>
        <w:textAlignment w:val="auto"/>
        <w:rPr>
          <w:rFonts w:eastAsia="宋体"/>
          <w:bCs/>
          <w:szCs w:val="24"/>
          <w:highlight w:val="yellow"/>
          <w:lang w:eastAsia="zh-CN"/>
        </w:rPr>
      </w:pPr>
      <w:r w:rsidRPr="006C2973">
        <w:rPr>
          <w:rFonts w:eastAsia="宋体"/>
          <w:bCs/>
          <w:szCs w:val="24"/>
          <w:highlight w:val="yellow"/>
          <w:lang w:eastAsia="zh-CN"/>
        </w:rPr>
        <w:t>Recommend</w:t>
      </w:r>
      <w:r w:rsidR="00E95EF7">
        <w:rPr>
          <w:rFonts w:eastAsia="宋体"/>
          <w:bCs/>
          <w:szCs w:val="24"/>
          <w:highlight w:val="yellow"/>
          <w:lang w:eastAsia="zh-CN"/>
        </w:rPr>
        <w:t>ation for the first round</w:t>
      </w:r>
    </w:p>
    <w:p w14:paraId="4127B543" w14:textId="11A25361" w:rsidR="00F277D1" w:rsidRPr="00D5242E" w:rsidRDefault="004A390E" w:rsidP="00F277D1">
      <w:pPr>
        <w:pStyle w:val="aff8"/>
        <w:numPr>
          <w:ilvl w:val="1"/>
          <w:numId w:val="4"/>
        </w:numPr>
        <w:overflowPunct/>
        <w:autoSpaceDE/>
        <w:autoSpaceDN/>
        <w:adjustRightInd/>
        <w:spacing w:after="120"/>
        <w:ind w:left="1440" w:firstLineChars="0"/>
        <w:textAlignment w:val="auto"/>
        <w:rPr>
          <w:rFonts w:eastAsia="宋体"/>
          <w:bCs/>
          <w:szCs w:val="24"/>
          <w:lang w:eastAsia="zh-CN"/>
        </w:rPr>
      </w:pPr>
      <w:r>
        <w:rPr>
          <w:rFonts w:eastAsia="宋体"/>
          <w:bCs/>
          <w:szCs w:val="24"/>
          <w:lang w:eastAsia="zh-CN"/>
        </w:rPr>
        <w:t>E</w:t>
      </w:r>
      <w:r w:rsidR="00F277D1">
        <w:rPr>
          <w:rFonts w:eastAsia="宋体"/>
          <w:bCs/>
          <w:szCs w:val="24"/>
          <w:lang w:eastAsia="zh-CN"/>
        </w:rPr>
        <w:t xml:space="preserve">ncourage </w:t>
      </w:r>
      <w:r>
        <w:rPr>
          <w:rFonts w:eastAsia="宋体"/>
          <w:bCs/>
          <w:szCs w:val="24"/>
          <w:lang w:eastAsia="zh-CN"/>
        </w:rPr>
        <w:t xml:space="preserve">feedback from more companies and check whether the related changes in </w:t>
      </w:r>
      <w:r w:rsidRPr="005E401D">
        <w:t>R4-2109349</w:t>
      </w:r>
      <w:r>
        <w:t xml:space="preserve"> is agreeable.</w:t>
      </w:r>
    </w:p>
    <w:p w14:paraId="1B655DB9" w14:textId="01623A2A" w:rsidR="00D5242E" w:rsidRDefault="00D5242E" w:rsidP="00F277D1">
      <w:pPr>
        <w:pStyle w:val="aff8"/>
        <w:numPr>
          <w:ilvl w:val="1"/>
          <w:numId w:val="4"/>
        </w:numPr>
        <w:overflowPunct/>
        <w:autoSpaceDE/>
        <w:autoSpaceDN/>
        <w:adjustRightInd/>
        <w:spacing w:after="120"/>
        <w:ind w:left="1440" w:firstLineChars="0"/>
        <w:textAlignment w:val="auto"/>
        <w:rPr>
          <w:rFonts w:eastAsia="宋体"/>
          <w:bCs/>
          <w:szCs w:val="24"/>
          <w:lang w:eastAsia="zh-CN"/>
        </w:rPr>
      </w:pPr>
      <w:r>
        <w:rPr>
          <w:rFonts w:eastAsiaTheme="minorEastAsia" w:hint="eastAsia"/>
          <w:lang w:eastAsia="zh-CN"/>
        </w:rPr>
        <w:t>P</w:t>
      </w:r>
      <w:r>
        <w:rPr>
          <w:rFonts w:eastAsiaTheme="minorEastAsia"/>
          <w:lang w:eastAsia="zh-CN"/>
        </w:rPr>
        <w:t xml:space="preserve">rovide views and comments </w:t>
      </w:r>
      <w:r w:rsidR="00116014">
        <w:rPr>
          <w:rFonts w:eastAsiaTheme="minorEastAsia"/>
          <w:lang w:eastAsia="zh-CN"/>
        </w:rPr>
        <w:t xml:space="preserve">directly </w:t>
      </w:r>
      <w:r>
        <w:rPr>
          <w:rFonts w:eastAsiaTheme="minorEastAsia"/>
          <w:lang w:eastAsia="zh-CN"/>
        </w:rPr>
        <w:t xml:space="preserve">under CR comment collection table for </w:t>
      </w:r>
      <w:r w:rsidRPr="005E401D">
        <w:t>R4-2109349</w:t>
      </w:r>
      <w:r>
        <w:t xml:space="preserve"> in 3.3.1.</w:t>
      </w:r>
    </w:p>
    <w:p w14:paraId="2946A850" w14:textId="27A9B2DC" w:rsidR="00F277D1" w:rsidRDefault="00BF3D63" w:rsidP="00F277D1">
      <w:pPr>
        <w:spacing w:after="120"/>
        <w:rPr>
          <w:ins w:id="71" w:author="Haijie Qiu_Samsung" w:date="2021-05-20T10:42:00Z"/>
          <w:bCs/>
          <w:szCs w:val="24"/>
          <w:lang w:eastAsia="zh-CN"/>
        </w:rPr>
      </w:pPr>
      <w:ins w:id="72" w:author="Haijie Qiu_Samsung" w:date="2021-05-20T10:42:00Z">
        <w:r>
          <w:rPr>
            <w:rFonts w:hint="eastAsia"/>
            <w:bCs/>
            <w:szCs w:val="24"/>
            <w:lang w:eastAsia="zh-CN"/>
          </w:rPr>
          <w:t>-</w:t>
        </w:r>
        <w:r>
          <w:rPr>
            <w:bCs/>
            <w:szCs w:val="24"/>
            <w:lang w:eastAsia="zh-CN"/>
          </w:rPr>
          <w:t>--------------------GTW------------</w:t>
        </w:r>
      </w:ins>
    </w:p>
    <w:p w14:paraId="343F7AA3" w14:textId="52233ECE" w:rsidR="00BF3D63" w:rsidRDefault="007E004B" w:rsidP="00F277D1">
      <w:pPr>
        <w:spacing w:after="120"/>
        <w:rPr>
          <w:ins w:id="73" w:author="Haijie Qiu_Samsung" w:date="2021-05-20T11:26:00Z"/>
          <w:bCs/>
          <w:szCs w:val="24"/>
          <w:lang w:eastAsia="zh-CN"/>
        </w:rPr>
      </w:pPr>
      <w:ins w:id="74" w:author="Haijie Qiu_Samsung" w:date="2021-05-20T11:25:00Z">
        <w:r>
          <w:rPr>
            <w:rFonts w:hint="eastAsia"/>
            <w:bCs/>
            <w:szCs w:val="24"/>
            <w:lang w:eastAsia="zh-CN"/>
          </w:rPr>
          <w:t>Q</w:t>
        </w:r>
        <w:r>
          <w:rPr>
            <w:bCs/>
            <w:szCs w:val="24"/>
            <w:lang w:eastAsia="zh-CN"/>
          </w:rPr>
          <w:t xml:space="preserve">C: </w:t>
        </w:r>
        <w:r w:rsidR="00287456">
          <w:rPr>
            <w:bCs/>
            <w:szCs w:val="24"/>
            <w:lang w:eastAsia="zh-CN"/>
          </w:rPr>
          <w:t xml:space="preserve"> </w:t>
        </w:r>
      </w:ins>
      <w:ins w:id="75" w:author="Haijie Qiu_Samsung" w:date="2021-05-20T11:26:00Z">
        <w:r w:rsidR="00287456">
          <w:rPr>
            <w:bCs/>
            <w:szCs w:val="24"/>
            <w:lang w:eastAsia="zh-CN"/>
          </w:rPr>
          <w:t>Not sure  that h</w:t>
        </w:r>
      </w:ins>
      <w:ins w:id="76" w:author="Haijie Qiu_Samsung" w:date="2021-05-20T11:25:00Z">
        <w:r w:rsidR="00287456">
          <w:rPr>
            <w:bCs/>
            <w:szCs w:val="24"/>
            <w:lang w:eastAsia="zh-CN"/>
          </w:rPr>
          <w:t>av</w:t>
        </w:r>
      </w:ins>
      <w:ins w:id="77" w:author="Haijie Qiu_Samsung" w:date="2021-05-20T11:26:00Z">
        <w:r w:rsidR="00287456">
          <w:rPr>
            <w:bCs/>
            <w:szCs w:val="24"/>
            <w:lang w:eastAsia="zh-CN"/>
          </w:rPr>
          <w:t>ing</w:t>
        </w:r>
      </w:ins>
      <w:ins w:id="78" w:author="Haijie Qiu_Samsung" w:date="2021-05-20T11:25:00Z">
        <w:r w:rsidR="00287456">
          <w:rPr>
            <w:bCs/>
            <w:szCs w:val="24"/>
            <w:lang w:eastAsia="zh-CN"/>
          </w:rPr>
          <w:t xml:space="preserve"> different slots for TRS can resolve the problem</w:t>
        </w:r>
      </w:ins>
      <w:ins w:id="79" w:author="Haijie Qiu_Samsung" w:date="2021-05-20T11:26:00Z">
        <w:r w:rsidR="00287456">
          <w:rPr>
            <w:bCs/>
            <w:szCs w:val="24"/>
            <w:lang w:eastAsia="zh-CN"/>
          </w:rPr>
          <w:t xml:space="preserve"> ? UE still need to have capability to track multiple TCI states.</w:t>
        </w:r>
      </w:ins>
    </w:p>
    <w:p w14:paraId="2D2D3F20" w14:textId="7B4E4552" w:rsidR="00287456" w:rsidRDefault="00287456" w:rsidP="00F277D1">
      <w:pPr>
        <w:spacing w:after="120"/>
        <w:rPr>
          <w:ins w:id="80" w:author="Haijie Qiu_Samsung" w:date="2021-05-20T11:26:00Z"/>
          <w:bCs/>
          <w:szCs w:val="24"/>
          <w:lang w:eastAsia="zh-CN"/>
        </w:rPr>
      </w:pPr>
      <w:ins w:id="81" w:author="Haijie Qiu_Samsung" w:date="2021-05-20T11:26:00Z">
        <w:r>
          <w:rPr>
            <w:bCs/>
            <w:szCs w:val="24"/>
            <w:lang w:eastAsia="zh-CN"/>
          </w:rPr>
          <w:t xml:space="preserve">CMCC: </w:t>
        </w:r>
      </w:ins>
      <w:ins w:id="82" w:author="Haijie Qiu_Samsung" w:date="2021-05-20T11:27:00Z">
        <w:r>
          <w:rPr>
            <w:bCs/>
            <w:szCs w:val="24"/>
            <w:lang w:eastAsia="zh-CN"/>
          </w:rPr>
          <w:t>If UE supports 2TCI</w:t>
        </w:r>
        <w:bookmarkStart w:id="83" w:name="_GoBack"/>
        <w:bookmarkEnd w:id="83"/>
        <w:r>
          <w:rPr>
            <w:bCs/>
            <w:szCs w:val="24"/>
            <w:lang w:eastAsia="zh-CN"/>
          </w:rPr>
          <w:t xml:space="preserve"> states, by default UE need to support this multiple resource capability.</w:t>
        </w:r>
      </w:ins>
    </w:p>
    <w:p w14:paraId="3A22B26F" w14:textId="141BDA08" w:rsidR="00287456" w:rsidRDefault="00287456" w:rsidP="00F277D1">
      <w:pPr>
        <w:spacing w:after="120"/>
        <w:rPr>
          <w:ins w:id="84" w:author="Haijie Qiu_Samsung" w:date="2021-05-20T11:27:00Z"/>
          <w:bCs/>
          <w:szCs w:val="24"/>
          <w:lang w:eastAsia="zh-CN"/>
        </w:rPr>
      </w:pPr>
      <w:ins w:id="85" w:author="Haijie Qiu_Samsung" w:date="2021-05-20T11:27:00Z">
        <w:r>
          <w:rPr>
            <w:rFonts w:hint="eastAsia"/>
            <w:bCs/>
            <w:szCs w:val="24"/>
            <w:lang w:eastAsia="zh-CN"/>
          </w:rPr>
          <w:t>H</w:t>
        </w:r>
        <w:r>
          <w:rPr>
            <w:bCs/>
            <w:szCs w:val="24"/>
            <w:lang w:eastAsia="zh-CN"/>
          </w:rPr>
          <w:t>uawei:</w:t>
        </w:r>
      </w:ins>
      <w:ins w:id="86" w:author="Haijie Qiu_Samsung" w:date="2021-05-20T11:28:00Z">
        <w:r>
          <w:rPr>
            <w:bCs/>
            <w:szCs w:val="24"/>
            <w:lang w:eastAsia="zh-CN"/>
          </w:rPr>
          <w:t xml:space="preserve"> </w:t>
        </w:r>
      </w:ins>
      <w:ins w:id="87" w:author="Haijie Qiu_Samsung" w:date="2021-05-20T11:30:00Z">
        <w:r>
          <w:rPr>
            <w:bCs/>
            <w:szCs w:val="24"/>
            <w:lang w:eastAsia="zh-CN"/>
          </w:rPr>
          <w:t xml:space="preserve">Besides of number of TCI states, supporting of TRS resources capability also need to be </w:t>
        </w:r>
      </w:ins>
      <w:ins w:id="88" w:author="Haijie Qiu_Samsung" w:date="2021-05-20T14:46:00Z">
        <w:r w:rsidR="001415C1">
          <w:rPr>
            <w:bCs/>
            <w:szCs w:val="24"/>
            <w:lang w:eastAsia="zh-CN"/>
          </w:rPr>
          <w:t>clarified.</w:t>
        </w:r>
      </w:ins>
      <w:ins w:id="89" w:author="Haijie Qiu_Samsung" w:date="2021-05-20T11:31:00Z">
        <w:r>
          <w:rPr>
            <w:bCs/>
            <w:szCs w:val="24"/>
            <w:lang w:eastAsia="zh-CN"/>
          </w:rPr>
          <w:t xml:space="preserve"> Another alternative to </w:t>
        </w:r>
      </w:ins>
      <w:ins w:id="90" w:author="Haijie Qiu_Samsung" w:date="2021-05-20T14:46:00Z">
        <w:r w:rsidR="001415C1">
          <w:rPr>
            <w:bCs/>
            <w:szCs w:val="24"/>
            <w:lang w:eastAsia="zh-CN"/>
          </w:rPr>
          <w:t>clarify</w:t>
        </w:r>
      </w:ins>
      <w:ins w:id="91" w:author="Haijie Qiu_Samsung" w:date="2021-05-20T11:31:00Z">
        <w:r>
          <w:rPr>
            <w:bCs/>
            <w:szCs w:val="24"/>
            <w:lang w:eastAsia="zh-CN"/>
          </w:rPr>
          <w:t xml:space="preserve"> the UE capability. </w:t>
        </w:r>
      </w:ins>
    </w:p>
    <w:p w14:paraId="0D8795E0" w14:textId="0AB5D447" w:rsidR="00287456" w:rsidRDefault="00287456" w:rsidP="00F277D1">
      <w:pPr>
        <w:spacing w:after="120"/>
        <w:rPr>
          <w:ins w:id="92" w:author="Haijie Qiu_Samsung" w:date="2021-05-20T11:32:00Z"/>
          <w:bCs/>
          <w:szCs w:val="24"/>
          <w:lang w:eastAsia="zh-CN"/>
        </w:rPr>
      </w:pPr>
      <w:ins w:id="93" w:author="Haijie Qiu_Samsung" w:date="2021-05-20T11:27:00Z">
        <w:r>
          <w:rPr>
            <w:bCs/>
            <w:szCs w:val="24"/>
            <w:lang w:eastAsia="zh-CN"/>
          </w:rPr>
          <w:t>E///:</w:t>
        </w:r>
      </w:ins>
      <w:ins w:id="94" w:author="Haijie Qiu_Samsung" w:date="2021-05-20T11:31:00Z">
        <w:r>
          <w:rPr>
            <w:bCs/>
            <w:szCs w:val="24"/>
            <w:lang w:eastAsia="zh-CN"/>
          </w:rPr>
          <w:t xml:space="preserve"> We have similar issue on e</w:t>
        </w:r>
      </w:ins>
      <w:ins w:id="95" w:author="Haijie Qiu_Samsung" w:date="2021-05-20T11:32:00Z">
        <w:r>
          <w:rPr>
            <w:bCs/>
            <w:szCs w:val="24"/>
            <w:lang w:eastAsia="zh-CN"/>
          </w:rPr>
          <w:t xml:space="preserve">MIMO demod discussion, same conclusion should be applied for both. </w:t>
        </w:r>
      </w:ins>
    </w:p>
    <w:p w14:paraId="7C9D5220" w14:textId="42D6DAC4" w:rsidR="00287456" w:rsidRDefault="00287456" w:rsidP="00F277D1">
      <w:pPr>
        <w:spacing w:after="120"/>
        <w:rPr>
          <w:ins w:id="96" w:author="Haijie Qiu_Samsung" w:date="2021-05-20T11:33:00Z"/>
          <w:bCs/>
          <w:szCs w:val="24"/>
          <w:lang w:eastAsia="zh-CN"/>
        </w:rPr>
      </w:pPr>
      <w:ins w:id="97" w:author="Haijie Qiu_Samsung" w:date="2021-05-20T11:32:00Z">
        <w:r>
          <w:rPr>
            <w:bCs/>
            <w:szCs w:val="24"/>
            <w:lang w:eastAsia="zh-CN"/>
          </w:rPr>
          <w:t xml:space="preserve">Are you proposing new UE capability </w:t>
        </w:r>
      </w:ins>
      <w:ins w:id="98" w:author="Haijie Qiu_Samsung" w:date="2021-05-20T11:33:00Z">
        <w:r>
          <w:rPr>
            <w:bCs/>
            <w:szCs w:val="24"/>
            <w:lang w:eastAsia="zh-CN"/>
          </w:rPr>
          <w:t xml:space="preserve">signalling? </w:t>
        </w:r>
      </w:ins>
    </w:p>
    <w:p w14:paraId="47936B6B" w14:textId="6A805DDD" w:rsidR="00287456" w:rsidRDefault="00287456" w:rsidP="00F277D1">
      <w:pPr>
        <w:spacing w:after="120"/>
        <w:rPr>
          <w:ins w:id="99" w:author="Haijie Qiu_Samsung" w:date="2021-05-20T11:34:00Z"/>
          <w:bCs/>
          <w:szCs w:val="24"/>
          <w:lang w:eastAsia="zh-CN"/>
        </w:rPr>
      </w:pPr>
      <w:ins w:id="100" w:author="Haijie Qiu_Samsung" w:date="2021-05-20T11:33:00Z">
        <w:r>
          <w:rPr>
            <w:bCs/>
            <w:szCs w:val="24"/>
            <w:lang w:eastAsia="zh-CN"/>
          </w:rPr>
          <w:t xml:space="preserve">Huawei: Not new, just include RAN4 test applicable rules </w:t>
        </w:r>
      </w:ins>
      <w:ins w:id="101" w:author="Haijie Qiu_Samsung" w:date="2021-05-20T11:34:00Z">
        <w:r>
          <w:rPr>
            <w:bCs/>
            <w:szCs w:val="24"/>
            <w:lang w:eastAsia="zh-CN"/>
          </w:rPr>
          <w:t xml:space="preserve">with existing capability. </w:t>
        </w:r>
      </w:ins>
    </w:p>
    <w:p w14:paraId="599DE4CA" w14:textId="30A7FCF2" w:rsidR="00287456" w:rsidRDefault="00287456" w:rsidP="00F277D1">
      <w:pPr>
        <w:spacing w:after="120"/>
        <w:rPr>
          <w:ins w:id="102" w:author="Haijie Qiu_Samsung" w:date="2021-05-20T11:28:00Z"/>
          <w:bCs/>
          <w:szCs w:val="24"/>
          <w:lang w:eastAsia="zh-CN"/>
        </w:rPr>
      </w:pPr>
      <w:ins w:id="103" w:author="Haijie Qiu_Samsung" w:date="2021-05-20T11:34:00Z">
        <w:r>
          <w:rPr>
            <w:bCs/>
            <w:szCs w:val="24"/>
            <w:lang w:eastAsia="zh-CN"/>
          </w:rPr>
          <w:t xml:space="preserve">Intel: </w:t>
        </w:r>
        <w:r>
          <w:rPr>
            <w:rFonts w:hint="eastAsia"/>
            <w:bCs/>
            <w:szCs w:val="24"/>
            <w:lang w:eastAsia="zh-CN"/>
          </w:rPr>
          <w:t>Not</w:t>
        </w:r>
        <w:r>
          <w:rPr>
            <w:bCs/>
            <w:szCs w:val="24"/>
            <w:lang w:eastAsia="zh-CN"/>
          </w:rPr>
          <w:t xml:space="preserve"> </w:t>
        </w:r>
        <w:r>
          <w:rPr>
            <w:rFonts w:hint="eastAsia"/>
            <w:bCs/>
            <w:szCs w:val="24"/>
            <w:lang w:eastAsia="zh-CN"/>
          </w:rPr>
          <w:t>sure</w:t>
        </w:r>
        <w:r>
          <w:rPr>
            <w:bCs/>
            <w:szCs w:val="24"/>
            <w:lang w:eastAsia="zh-CN"/>
          </w:rPr>
          <w:t xml:space="preserve"> </w:t>
        </w:r>
        <w:r>
          <w:rPr>
            <w:rFonts w:hint="eastAsia"/>
            <w:bCs/>
            <w:szCs w:val="24"/>
            <w:lang w:eastAsia="zh-CN"/>
          </w:rPr>
          <w:t>we</w:t>
        </w:r>
        <w:r>
          <w:rPr>
            <w:bCs/>
            <w:szCs w:val="24"/>
            <w:lang w:eastAsia="zh-CN"/>
          </w:rPr>
          <w:t xml:space="preserve"> </w:t>
        </w:r>
        <w:r>
          <w:rPr>
            <w:rFonts w:hint="eastAsia"/>
            <w:bCs/>
            <w:szCs w:val="24"/>
            <w:lang w:eastAsia="zh-CN"/>
          </w:rPr>
          <w:t>have</w:t>
        </w:r>
        <w:r>
          <w:rPr>
            <w:bCs/>
            <w:szCs w:val="24"/>
            <w:lang w:eastAsia="zh-CN"/>
          </w:rPr>
          <w:t xml:space="preserve"> same </w:t>
        </w:r>
        <w:r>
          <w:rPr>
            <w:rFonts w:hint="eastAsia"/>
            <w:bCs/>
            <w:szCs w:val="24"/>
            <w:lang w:eastAsia="zh-CN"/>
          </w:rPr>
          <w:t>understanding</w:t>
        </w:r>
        <w:r>
          <w:rPr>
            <w:bCs/>
            <w:szCs w:val="24"/>
            <w:lang w:eastAsia="zh-CN"/>
          </w:rPr>
          <w:t xml:space="preserve"> </w:t>
        </w:r>
        <w:r>
          <w:rPr>
            <w:rFonts w:hint="eastAsia"/>
            <w:bCs/>
            <w:szCs w:val="24"/>
            <w:lang w:eastAsia="zh-CN"/>
          </w:rPr>
          <w:t>on</w:t>
        </w:r>
        <w:r>
          <w:rPr>
            <w:bCs/>
            <w:szCs w:val="24"/>
            <w:lang w:eastAsia="zh-CN"/>
          </w:rPr>
          <w:t xml:space="preserve"> </w:t>
        </w:r>
        <w:r>
          <w:rPr>
            <w:rFonts w:hint="eastAsia"/>
            <w:bCs/>
            <w:szCs w:val="24"/>
            <w:lang w:eastAsia="zh-CN"/>
          </w:rPr>
          <w:t>the</w:t>
        </w:r>
        <w:r>
          <w:rPr>
            <w:bCs/>
            <w:szCs w:val="24"/>
            <w:lang w:eastAsia="zh-CN"/>
          </w:rPr>
          <w:t xml:space="preserve"> </w:t>
        </w:r>
        <w:r>
          <w:rPr>
            <w:rFonts w:hint="eastAsia"/>
            <w:bCs/>
            <w:szCs w:val="24"/>
            <w:lang w:eastAsia="zh-CN"/>
          </w:rPr>
          <w:t>capability</w:t>
        </w:r>
        <w:r>
          <w:rPr>
            <w:bCs/>
            <w:szCs w:val="24"/>
            <w:lang w:eastAsia="zh-CN"/>
          </w:rPr>
          <w:t xml:space="preserve"> </w:t>
        </w:r>
        <w:r>
          <w:rPr>
            <w:rFonts w:hint="eastAsia"/>
            <w:bCs/>
            <w:szCs w:val="24"/>
            <w:lang w:eastAsia="zh-CN"/>
          </w:rPr>
          <w:t>signalling</w:t>
        </w:r>
        <w:r>
          <w:rPr>
            <w:bCs/>
            <w:szCs w:val="24"/>
            <w:lang w:eastAsia="zh-CN"/>
          </w:rPr>
          <w:t xml:space="preserve">, </w:t>
        </w:r>
      </w:ins>
      <w:ins w:id="104" w:author="Haijie Qiu_Samsung" w:date="2021-05-20T11:35:00Z">
        <w:r>
          <w:rPr>
            <w:bCs/>
            <w:szCs w:val="24"/>
            <w:lang w:eastAsia="zh-CN"/>
          </w:rPr>
          <w:t>prefer to apply Huawei proposal with additional capability declaration.</w:t>
        </w:r>
      </w:ins>
    </w:p>
    <w:p w14:paraId="43DDC4E7" w14:textId="5DA4A124" w:rsidR="00287456" w:rsidRDefault="00287456" w:rsidP="00F277D1">
      <w:pPr>
        <w:spacing w:after="120"/>
        <w:rPr>
          <w:ins w:id="105" w:author="Haijie Qiu_Samsung" w:date="2021-05-20T11:36:00Z"/>
          <w:bCs/>
          <w:szCs w:val="24"/>
          <w:lang w:eastAsia="zh-CN"/>
        </w:rPr>
      </w:pPr>
      <w:ins w:id="106" w:author="Haijie Qiu_Samsung" w:date="2021-05-20T11:28:00Z">
        <w:r>
          <w:rPr>
            <w:bCs/>
            <w:szCs w:val="24"/>
            <w:lang w:eastAsia="zh-CN"/>
          </w:rPr>
          <w:t>Apple</w:t>
        </w:r>
      </w:ins>
      <w:ins w:id="107" w:author="Haijie Qiu_Samsung" w:date="2021-05-20T11:35:00Z">
        <w:r>
          <w:rPr>
            <w:bCs/>
            <w:szCs w:val="24"/>
            <w:lang w:eastAsia="zh-CN"/>
          </w:rPr>
          <w:t xml:space="preserve">: </w:t>
        </w:r>
        <w:r w:rsidR="00683EAF">
          <w:rPr>
            <w:bCs/>
            <w:szCs w:val="24"/>
            <w:lang w:eastAsia="zh-CN"/>
          </w:rPr>
          <w:t>Maximum</w:t>
        </w:r>
      </w:ins>
      <w:ins w:id="108" w:author="Haijie Qiu_Samsung" w:date="2021-05-20T14:45:00Z">
        <w:r w:rsidR="001415C1">
          <w:rPr>
            <w:bCs/>
            <w:szCs w:val="24"/>
            <w:lang w:eastAsia="zh-CN"/>
          </w:rPr>
          <w:t xml:space="preserve"> </w:t>
        </w:r>
      </w:ins>
      <w:ins w:id="109" w:author="Haijie Qiu_Samsung" w:date="2021-05-20T11:36:00Z">
        <w:r w:rsidR="00683EAF">
          <w:rPr>
            <w:bCs/>
            <w:szCs w:val="24"/>
            <w:lang w:eastAsia="zh-CN"/>
          </w:rPr>
          <w:t xml:space="preserve">number of TRS resources per CC no linkage of number of TCI </w:t>
        </w:r>
      </w:ins>
      <w:ins w:id="110" w:author="Haijie Qiu_Samsung" w:date="2021-05-20T14:45:00Z">
        <w:r w:rsidR="001415C1">
          <w:rPr>
            <w:bCs/>
            <w:szCs w:val="24"/>
            <w:lang w:eastAsia="zh-CN"/>
          </w:rPr>
          <w:t>states,</w:t>
        </w:r>
      </w:ins>
      <w:ins w:id="111" w:author="Haijie Qiu_Samsung" w:date="2021-05-20T11:36:00Z">
        <w:r w:rsidR="00683EAF">
          <w:rPr>
            <w:bCs/>
            <w:szCs w:val="24"/>
            <w:lang w:eastAsia="zh-CN"/>
          </w:rPr>
          <w:t xml:space="preserve"> these are different  capability. </w:t>
        </w:r>
      </w:ins>
    </w:p>
    <w:p w14:paraId="794A93B6" w14:textId="77777777" w:rsidR="00683EAF" w:rsidRPr="00DB7C19" w:rsidRDefault="00683EAF" w:rsidP="00F277D1">
      <w:pPr>
        <w:spacing w:after="120"/>
        <w:rPr>
          <w:ins w:id="112" w:author="Haijie Qiu_Samsung" w:date="2021-05-20T11:41:00Z"/>
          <w:bCs/>
          <w:szCs w:val="24"/>
          <w:highlight w:val="green"/>
          <w:lang w:eastAsia="zh-CN"/>
          <w:rPrChange w:id="113" w:author="Haijie Qiu_Samsung" w:date="2021-05-20T11:47:00Z">
            <w:rPr>
              <w:ins w:id="114" w:author="Haijie Qiu_Samsung" w:date="2021-05-20T11:41:00Z"/>
              <w:bCs/>
              <w:szCs w:val="24"/>
              <w:lang w:eastAsia="zh-CN"/>
            </w:rPr>
          </w:rPrChange>
        </w:rPr>
      </w:pPr>
      <w:ins w:id="115" w:author="Haijie Qiu_Samsung" w:date="2021-05-20T11:36:00Z">
        <w:r w:rsidRPr="00DB7C19">
          <w:rPr>
            <w:bCs/>
            <w:szCs w:val="24"/>
            <w:highlight w:val="green"/>
            <w:lang w:eastAsia="zh-CN"/>
            <w:rPrChange w:id="116" w:author="Haijie Qiu_Samsung" w:date="2021-05-20T11:47:00Z">
              <w:rPr>
                <w:bCs/>
                <w:szCs w:val="24"/>
                <w:lang w:eastAsia="zh-CN"/>
              </w:rPr>
            </w:rPrChange>
          </w:rPr>
          <w:t xml:space="preserve">Agreement: </w:t>
        </w:r>
      </w:ins>
    </w:p>
    <w:p w14:paraId="759DE09C" w14:textId="1AFD6160" w:rsidR="00683EAF" w:rsidRPr="00DB7C19" w:rsidRDefault="00683EAF" w:rsidP="00683EAF">
      <w:pPr>
        <w:pStyle w:val="aff8"/>
        <w:numPr>
          <w:ilvl w:val="0"/>
          <w:numId w:val="22"/>
        </w:numPr>
        <w:spacing w:after="120"/>
        <w:ind w:firstLineChars="0"/>
        <w:rPr>
          <w:ins w:id="117" w:author="Haijie Qiu_Samsung" w:date="2021-05-20T11:37:00Z"/>
          <w:bCs/>
          <w:szCs w:val="24"/>
          <w:highlight w:val="green"/>
          <w:lang w:eastAsia="zh-CN"/>
          <w:rPrChange w:id="118" w:author="Haijie Qiu_Samsung" w:date="2021-05-20T11:47:00Z">
            <w:rPr>
              <w:ins w:id="119" w:author="Haijie Qiu_Samsung" w:date="2021-05-20T11:37:00Z"/>
              <w:bCs/>
              <w:szCs w:val="24"/>
              <w:lang w:eastAsia="zh-CN"/>
            </w:rPr>
          </w:rPrChange>
        </w:rPr>
      </w:pPr>
      <w:ins w:id="120" w:author="Haijie Qiu_Samsung" w:date="2021-05-20T11:36:00Z">
        <w:r w:rsidRPr="00DB7C19">
          <w:rPr>
            <w:bCs/>
            <w:szCs w:val="24"/>
            <w:highlight w:val="green"/>
            <w:lang w:eastAsia="zh-CN"/>
            <w:rPrChange w:id="121" w:author="Haijie Qiu_Samsung" w:date="2021-05-20T11:47:00Z">
              <w:rPr>
                <w:bCs/>
                <w:szCs w:val="24"/>
                <w:lang w:eastAsia="zh-CN"/>
              </w:rPr>
            </w:rPrChange>
          </w:rPr>
          <w:t>Change the test applicable ru</w:t>
        </w:r>
      </w:ins>
      <w:ins w:id="122" w:author="Haijie Qiu_Samsung" w:date="2021-05-20T11:37:00Z">
        <w:r w:rsidRPr="00DB7C19">
          <w:rPr>
            <w:bCs/>
            <w:szCs w:val="24"/>
            <w:highlight w:val="green"/>
            <w:lang w:eastAsia="zh-CN"/>
            <w:rPrChange w:id="123" w:author="Haijie Qiu_Samsung" w:date="2021-05-20T11:47:00Z">
              <w:rPr>
                <w:bCs/>
                <w:szCs w:val="24"/>
                <w:lang w:eastAsia="zh-CN"/>
              </w:rPr>
            </w:rPrChange>
          </w:rPr>
          <w:t>les of HST-DRS test cases</w:t>
        </w:r>
      </w:ins>
    </w:p>
    <w:p w14:paraId="70542AA2" w14:textId="5044920F" w:rsidR="00683EAF" w:rsidRDefault="00683EAF" w:rsidP="00683EAF">
      <w:pPr>
        <w:spacing w:after="120"/>
        <w:ind w:leftChars="200" w:left="400"/>
        <w:rPr>
          <w:ins w:id="124" w:author="Haijie Qiu_Samsung" w:date="2021-05-20T11:48:00Z"/>
          <w:bCs/>
          <w:szCs w:val="24"/>
          <w:lang w:eastAsia="zh-CN"/>
        </w:rPr>
      </w:pPr>
      <w:ins w:id="125" w:author="Haijie Qiu_Samsung" w:date="2021-05-20T11:42:00Z">
        <w:r w:rsidRPr="00DB7C19">
          <w:rPr>
            <w:bCs/>
            <w:szCs w:val="24"/>
            <w:highlight w:val="green"/>
            <w:lang w:eastAsia="zh-CN"/>
            <w:rPrChange w:id="126" w:author="Haijie Qiu_Samsung" w:date="2021-05-20T11:47:00Z">
              <w:rPr>
                <w:bCs/>
                <w:szCs w:val="24"/>
                <w:lang w:eastAsia="zh-CN"/>
              </w:rPr>
            </w:rPrChange>
          </w:rPr>
          <w:t>-</w:t>
        </w:r>
      </w:ins>
      <w:ins w:id="127" w:author="Haijie Qiu_Samsung" w:date="2021-05-20T11:37:00Z">
        <w:r w:rsidRPr="00DB7C19">
          <w:rPr>
            <w:bCs/>
            <w:szCs w:val="24"/>
            <w:highlight w:val="green"/>
            <w:lang w:eastAsia="zh-CN"/>
            <w:rPrChange w:id="128" w:author="Haijie Qiu_Samsung" w:date="2021-05-20T11:47:00Z">
              <w:rPr>
                <w:bCs/>
                <w:szCs w:val="24"/>
                <w:lang w:eastAsia="zh-CN"/>
              </w:rPr>
            </w:rPrChange>
          </w:rPr>
          <w:t>UE also required to report supporting maximum number of TRS resources per CC &gt;=2</w:t>
        </w:r>
      </w:ins>
      <w:ins w:id="129" w:author="Haijie Qiu_Samsung" w:date="2021-05-20T11:38:00Z">
        <w:r w:rsidRPr="00DB7C19">
          <w:rPr>
            <w:bCs/>
            <w:szCs w:val="24"/>
            <w:highlight w:val="green"/>
            <w:lang w:eastAsia="zh-CN"/>
            <w:rPrChange w:id="130" w:author="Haijie Qiu_Samsung" w:date="2021-05-20T11:47:00Z">
              <w:rPr>
                <w:bCs/>
                <w:szCs w:val="24"/>
                <w:lang w:eastAsia="zh-CN"/>
              </w:rPr>
            </w:rPrChange>
          </w:rPr>
          <w:t xml:space="preserve"> , then the test cases can be applied for such UE.</w:t>
        </w:r>
        <w:r>
          <w:rPr>
            <w:bCs/>
            <w:szCs w:val="24"/>
            <w:lang w:eastAsia="zh-CN"/>
          </w:rPr>
          <w:t xml:space="preserve"> </w:t>
        </w:r>
      </w:ins>
    </w:p>
    <w:p w14:paraId="71A421C9" w14:textId="268EB616" w:rsidR="00DB7C19" w:rsidRDefault="00DB7C19" w:rsidP="00683EAF">
      <w:pPr>
        <w:spacing w:after="120"/>
        <w:ind w:leftChars="200" w:left="400"/>
        <w:rPr>
          <w:ins w:id="131" w:author="Haijie Qiu_Samsung" w:date="2021-05-20T11:50:00Z"/>
          <w:bCs/>
          <w:szCs w:val="24"/>
          <w:lang w:eastAsia="zh-CN"/>
        </w:rPr>
      </w:pPr>
      <w:ins w:id="132" w:author="Haijie Qiu_Samsung" w:date="2021-05-20T11:48:00Z">
        <w:r w:rsidRPr="00DB7C19">
          <w:rPr>
            <w:bCs/>
            <w:szCs w:val="24"/>
            <w:highlight w:val="green"/>
            <w:lang w:eastAsia="zh-CN"/>
          </w:rPr>
          <w:t xml:space="preserve">- If UE didn’t </w:t>
        </w:r>
      </w:ins>
      <w:ins w:id="133" w:author="Haijie Qiu_Samsung" w:date="2021-05-20T11:55:00Z">
        <w:r>
          <w:rPr>
            <w:bCs/>
            <w:szCs w:val="24"/>
            <w:highlight w:val="green"/>
            <w:lang w:eastAsia="zh-CN"/>
          </w:rPr>
          <w:t xml:space="preserve">declare to support </w:t>
        </w:r>
      </w:ins>
      <w:ins w:id="134" w:author="Haijie Qiu_Samsung" w:date="2021-05-20T11:56:00Z">
        <w:r w:rsidR="00E64F03">
          <w:rPr>
            <w:bCs/>
            <w:szCs w:val="24"/>
            <w:highlight w:val="green"/>
            <w:lang w:eastAsia="zh-CN"/>
          </w:rPr>
          <w:t>either</w:t>
        </w:r>
      </w:ins>
      <w:ins w:id="135" w:author="Haijie Qiu_Samsung" w:date="2021-05-20T11:55:00Z">
        <w:r>
          <w:rPr>
            <w:bCs/>
            <w:szCs w:val="24"/>
            <w:highlight w:val="green"/>
            <w:lang w:eastAsia="zh-CN"/>
          </w:rPr>
          <w:t xml:space="preserve"> </w:t>
        </w:r>
      </w:ins>
      <w:ins w:id="136" w:author="Haijie Qiu_Samsung" w:date="2021-05-20T11:48:00Z">
        <w:r w:rsidRPr="00DB7C19">
          <w:rPr>
            <w:bCs/>
            <w:szCs w:val="24"/>
            <w:highlight w:val="green"/>
            <w:lang w:eastAsia="zh-CN"/>
          </w:rPr>
          <w:t>, then DPS 1a can be applied.</w:t>
        </w:r>
        <w:r>
          <w:rPr>
            <w:bCs/>
            <w:szCs w:val="24"/>
            <w:lang w:eastAsia="zh-CN"/>
          </w:rPr>
          <w:t xml:space="preserve"> </w:t>
        </w:r>
      </w:ins>
    </w:p>
    <w:p w14:paraId="1C656A31" w14:textId="63CDBD2A" w:rsidR="00DB7C19" w:rsidRPr="00DB7C19" w:rsidRDefault="00DB7C19" w:rsidP="00683EAF">
      <w:pPr>
        <w:spacing w:after="120"/>
        <w:ind w:leftChars="200" w:left="400"/>
        <w:rPr>
          <w:ins w:id="137" w:author="Haijie Qiu_Samsung" w:date="2021-05-20T11:38:00Z"/>
          <w:bCs/>
          <w:szCs w:val="24"/>
          <w:highlight w:val="green"/>
          <w:lang w:eastAsia="zh-CN"/>
          <w:rPrChange w:id="138" w:author="Haijie Qiu_Samsung" w:date="2021-05-20T11:50:00Z">
            <w:rPr>
              <w:ins w:id="139" w:author="Haijie Qiu_Samsung" w:date="2021-05-20T11:38:00Z"/>
              <w:bCs/>
              <w:szCs w:val="24"/>
              <w:lang w:eastAsia="zh-CN"/>
            </w:rPr>
          </w:rPrChange>
        </w:rPr>
      </w:pPr>
      <w:ins w:id="140" w:author="Haijie Qiu_Samsung" w:date="2021-05-20T11:51:00Z">
        <w:r>
          <w:rPr>
            <w:bCs/>
            <w:szCs w:val="24"/>
            <w:highlight w:val="green"/>
            <w:lang w:eastAsia="zh-CN"/>
          </w:rPr>
          <w:t xml:space="preserve">- </w:t>
        </w:r>
      </w:ins>
      <w:ins w:id="141" w:author="Haijie Qiu_Samsung" w:date="2021-05-20T11:50:00Z">
        <w:r w:rsidRPr="00DB7C19">
          <w:rPr>
            <w:bCs/>
            <w:szCs w:val="24"/>
            <w:highlight w:val="green"/>
            <w:lang w:eastAsia="zh-CN"/>
            <w:rPrChange w:id="142" w:author="Haijie Qiu_Samsung" w:date="2021-05-20T11:50:00Z">
              <w:rPr>
                <w:bCs/>
                <w:szCs w:val="24"/>
                <w:lang w:eastAsia="zh-CN"/>
              </w:rPr>
            </w:rPrChange>
          </w:rPr>
          <w:t>Further work on</w:t>
        </w:r>
      </w:ins>
      <w:ins w:id="143" w:author="Haijie Qiu_Samsung" w:date="2021-05-20T11:51:00Z">
        <w:r>
          <w:rPr>
            <w:bCs/>
            <w:szCs w:val="24"/>
            <w:highlight w:val="green"/>
            <w:lang w:eastAsia="zh-CN"/>
          </w:rPr>
          <w:t xml:space="preserve"> the text for </w:t>
        </w:r>
      </w:ins>
      <w:ins w:id="144" w:author="Haijie Qiu_Samsung" w:date="2021-05-20T11:50:00Z">
        <w:r>
          <w:rPr>
            <w:bCs/>
            <w:szCs w:val="24"/>
            <w:highlight w:val="green"/>
            <w:lang w:eastAsia="zh-CN"/>
          </w:rPr>
          <w:t xml:space="preserve"> test applciabel rules </w:t>
        </w:r>
        <w:r w:rsidRPr="00DB7C19">
          <w:rPr>
            <w:bCs/>
            <w:szCs w:val="24"/>
            <w:highlight w:val="green"/>
            <w:lang w:eastAsia="zh-CN"/>
            <w:rPrChange w:id="145" w:author="Haijie Qiu_Samsung" w:date="2021-05-20T11:50:00Z">
              <w:rPr>
                <w:bCs/>
                <w:szCs w:val="24"/>
                <w:lang w:eastAsia="zh-CN"/>
              </w:rPr>
            </w:rPrChange>
          </w:rPr>
          <w:t xml:space="preserve">into specification. </w:t>
        </w:r>
      </w:ins>
    </w:p>
    <w:p w14:paraId="36BF5752" w14:textId="77777777" w:rsidR="00683EAF" w:rsidRDefault="00683EAF" w:rsidP="00F277D1">
      <w:pPr>
        <w:spacing w:after="120"/>
        <w:rPr>
          <w:ins w:id="146" w:author="Haijie Qiu_Samsung" w:date="2021-05-20T10:42:00Z"/>
          <w:bCs/>
          <w:szCs w:val="24"/>
          <w:lang w:eastAsia="zh-CN"/>
        </w:rPr>
      </w:pPr>
    </w:p>
    <w:p w14:paraId="69687B9E" w14:textId="6A6FB7ED" w:rsidR="00BF3D63" w:rsidRPr="00F277D1" w:rsidRDefault="00BF3D63" w:rsidP="00F277D1">
      <w:pPr>
        <w:spacing w:after="120"/>
        <w:rPr>
          <w:bCs/>
          <w:szCs w:val="24"/>
          <w:lang w:eastAsia="zh-CN"/>
        </w:rPr>
      </w:pPr>
      <w:ins w:id="147" w:author="Haijie Qiu_Samsung" w:date="2021-05-20T10:42:00Z">
        <w:r>
          <w:rPr>
            <w:bCs/>
            <w:szCs w:val="24"/>
            <w:lang w:eastAsia="zh-CN"/>
          </w:rPr>
          <w:t>---------------End---------------</w:t>
        </w:r>
      </w:ins>
    </w:p>
    <w:p w14:paraId="6074634E" w14:textId="594D16A0" w:rsidR="004A390E" w:rsidRPr="00C040A3" w:rsidRDefault="00132564" w:rsidP="004A390E">
      <w:pPr>
        <w:pStyle w:val="2"/>
        <w:rPr>
          <w:lang w:val="en-US"/>
          <w:rPrChange w:id="148" w:author="Kazuyoshi Uesaka" w:date="2021-05-20T08:56:00Z">
            <w:rPr/>
          </w:rPrChange>
        </w:rPr>
      </w:pPr>
      <w:r w:rsidRPr="00C040A3">
        <w:rPr>
          <w:lang w:val="en-US"/>
          <w:rPrChange w:id="149" w:author="Kazuyoshi Uesaka" w:date="2021-05-20T08:56:00Z">
            <w:rPr/>
          </w:rPrChange>
        </w:rPr>
        <w:t xml:space="preserve">Companies views’ collection for 1st round </w:t>
      </w:r>
    </w:p>
    <w:p w14:paraId="471014E7" w14:textId="77777777" w:rsidR="00132564" w:rsidRPr="00007D78" w:rsidRDefault="00132564" w:rsidP="00132564">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361"/>
        <w:gridCol w:w="8270"/>
      </w:tblGrid>
      <w:tr w:rsidR="00132564" w:rsidRPr="00571777" w14:paraId="79E2815F" w14:textId="77777777" w:rsidTr="00C040A3">
        <w:tc>
          <w:tcPr>
            <w:tcW w:w="1361" w:type="dxa"/>
          </w:tcPr>
          <w:p w14:paraId="4EFEABDF" w14:textId="77777777" w:rsidR="00132564" w:rsidRPr="00045592" w:rsidRDefault="00132564" w:rsidP="00C040A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70" w:type="dxa"/>
          </w:tcPr>
          <w:p w14:paraId="1B146E91" w14:textId="77777777" w:rsidR="00132564" w:rsidRPr="00045592" w:rsidRDefault="00132564" w:rsidP="00C040A3">
            <w:pPr>
              <w:spacing w:after="120"/>
              <w:rPr>
                <w:rFonts w:eastAsiaTheme="minorEastAsia"/>
                <w:b/>
                <w:bCs/>
                <w:color w:val="0070C0"/>
                <w:lang w:val="en-US" w:eastAsia="zh-CN"/>
              </w:rPr>
            </w:pPr>
            <w:r w:rsidRPr="00045592">
              <w:rPr>
                <w:rFonts w:eastAsiaTheme="minorEastAsia"/>
                <w:b/>
                <w:bCs/>
                <w:color w:val="0070C0"/>
                <w:lang w:val="en-US" w:eastAsia="zh-CN"/>
              </w:rPr>
              <w:t>Comment collection</w:t>
            </w:r>
          </w:p>
        </w:tc>
      </w:tr>
      <w:tr w:rsidR="00132564" w:rsidRPr="00571777" w14:paraId="7C3ED770" w14:textId="77777777" w:rsidTr="00C040A3">
        <w:tc>
          <w:tcPr>
            <w:tcW w:w="1361" w:type="dxa"/>
            <w:vMerge w:val="restart"/>
          </w:tcPr>
          <w:p w14:paraId="018A0B68" w14:textId="67E8AEAA" w:rsidR="00132564" w:rsidRPr="00007D78" w:rsidRDefault="004A390E" w:rsidP="00C040A3">
            <w:pPr>
              <w:spacing w:before="120" w:after="120"/>
            </w:pPr>
            <w:r w:rsidRPr="004A390E">
              <w:t>R4-21</w:t>
            </w:r>
            <w:r w:rsidRPr="004A390E">
              <w:rPr>
                <w:rFonts w:hint="eastAsia"/>
              </w:rPr>
              <w:t>09107</w:t>
            </w:r>
            <w:r w:rsidRPr="004A390E">
              <w:t xml:space="preserve">, CATT, </w:t>
            </w:r>
            <w:r w:rsidRPr="004A390E">
              <w:rPr>
                <w:rFonts w:hint="eastAsia"/>
              </w:rPr>
              <w:t xml:space="preserve">CR for TS 38.141-2: </w:t>
            </w:r>
            <w:r w:rsidRPr="004A390E">
              <w:t>Introduction of NR PUSCH UL TA performance requirement</w:t>
            </w:r>
            <w:r>
              <w:t xml:space="preserve"> </w:t>
            </w:r>
            <w:r w:rsidRPr="004A390E">
              <w:rPr>
                <w:rFonts w:hint="eastAsia"/>
              </w:rPr>
              <w:t>(Rel-16)</w:t>
            </w:r>
          </w:p>
        </w:tc>
        <w:tc>
          <w:tcPr>
            <w:tcW w:w="8270" w:type="dxa"/>
          </w:tcPr>
          <w:p w14:paraId="27E44BDB" w14:textId="69EEA317" w:rsidR="00132564" w:rsidRPr="00007D78" w:rsidRDefault="00132564" w:rsidP="00C040A3">
            <w:pPr>
              <w:spacing w:before="120" w:after="120"/>
              <w:rPr>
                <w:rFonts w:eastAsiaTheme="minorEastAsia"/>
                <w:lang w:eastAsia="zh-CN"/>
              </w:rPr>
            </w:pPr>
          </w:p>
        </w:tc>
      </w:tr>
      <w:tr w:rsidR="00132564" w:rsidRPr="00571777" w14:paraId="416B0A51" w14:textId="77777777" w:rsidTr="00C040A3">
        <w:tc>
          <w:tcPr>
            <w:tcW w:w="1361" w:type="dxa"/>
            <w:vMerge/>
          </w:tcPr>
          <w:p w14:paraId="11DBE8F3" w14:textId="77777777" w:rsidR="00132564" w:rsidRPr="00007D78" w:rsidRDefault="00132564" w:rsidP="00C040A3">
            <w:pPr>
              <w:spacing w:before="120" w:after="120"/>
            </w:pPr>
          </w:p>
        </w:tc>
        <w:tc>
          <w:tcPr>
            <w:tcW w:w="8270" w:type="dxa"/>
          </w:tcPr>
          <w:p w14:paraId="3C847AE2" w14:textId="77777777" w:rsidR="00132564" w:rsidRPr="00007D78" w:rsidRDefault="00132564" w:rsidP="00C040A3">
            <w:pPr>
              <w:spacing w:before="120" w:after="120"/>
            </w:pPr>
          </w:p>
        </w:tc>
      </w:tr>
      <w:tr w:rsidR="00132564" w:rsidRPr="00571777" w14:paraId="4B294652" w14:textId="77777777" w:rsidTr="00C040A3">
        <w:tc>
          <w:tcPr>
            <w:tcW w:w="1361" w:type="dxa"/>
            <w:vMerge/>
          </w:tcPr>
          <w:p w14:paraId="42779393" w14:textId="77777777" w:rsidR="00132564" w:rsidRPr="00007D78" w:rsidRDefault="00132564" w:rsidP="00C040A3">
            <w:pPr>
              <w:spacing w:before="120" w:after="120"/>
            </w:pPr>
          </w:p>
        </w:tc>
        <w:tc>
          <w:tcPr>
            <w:tcW w:w="8270" w:type="dxa"/>
          </w:tcPr>
          <w:p w14:paraId="0065598E" w14:textId="77777777" w:rsidR="00132564" w:rsidRPr="00007D78" w:rsidRDefault="00132564" w:rsidP="00C040A3">
            <w:pPr>
              <w:spacing w:before="120" w:after="120"/>
            </w:pPr>
          </w:p>
        </w:tc>
      </w:tr>
      <w:tr w:rsidR="00132564" w:rsidRPr="00571777" w14:paraId="271F78B9" w14:textId="77777777" w:rsidTr="00C040A3">
        <w:tc>
          <w:tcPr>
            <w:tcW w:w="1361" w:type="dxa"/>
            <w:vMerge w:val="restart"/>
          </w:tcPr>
          <w:p w14:paraId="097B984D" w14:textId="32BAFB8C" w:rsidR="00132564" w:rsidRPr="00007D78" w:rsidRDefault="004A390E" w:rsidP="00D5242E">
            <w:pPr>
              <w:spacing w:before="120" w:after="120"/>
            </w:pPr>
            <w:r w:rsidRPr="00D5242E">
              <w:t xml:space="preserve">R4-2109205, Intel, </w:t>
            </w:r>
            <w:r w:rsidRPr="00B32088">
              <w:t xml:space="preserve">CR to TS 38.101-4: </w:t>
            </w:r>
            <w:r>
              <w:t>HST-DPS channel model clarification</w:t>
            </w:r>
          </w:p>
        </w:tc>
        <w:tc>
          <w:tcPr>
            <w:tcW w:w="8270" w:type="dxa"/>
          </w:tcPr>
          <w:p w14:paraId="45D0B0D3" w14:textId="77777777" w:rsidR="00132564" w:rsidRDefault="00113A6B" w:rsidP="00C040A3">
            <w:pPr>
              <w:spacing w:before="120" w:after="120"/>
              <w:rPr>
                <w:ins w:id="150" w:author="Apple (Manasa)" w:date="2021-05-19T13:35:00Z"/>
              </w:rPr>
            </w:pPr>
            <w:ins w:id="151" w:author="Apple (Manasa)" w:date="2021-05-19T13:35:00Z">
              <w:r>
                <w:t>Apple:</w:t>
              </w:r>
            </w:ins>
          </w:p>
          <w:p w14:paraId="211D8955" w14:textId="77777777" w:rsidR="00113A6B" w:rsidRDefault="00113A6B" w:rsidP="00C040A3">
            <w:pPr>
              <w:spacing w:before="120" w:after="120"/>
              <w:rPr>
                <w:ins w:id="152" w:author="Apple (Manasa)" w:date="2021-05-19T13:36:00Z"/>
              </w:rPr>
            </w:pPr>
            <w:ins w:id="153" w:author="Apple (Manasa)" w:date="2021-05-19T13:35:00Z">
              <w:r>
                <w:t xml:space="preserve">In </w:t>
              </w:r>
            </w:ins>
            <w:ins w:id="154" w:author="Apple (Manasa)" w:date="2021-05-19T13:36:00Z">
              <w:r>
                <w:t xml:space="preserve">equation </w:t>
              </w:r>
              <w:r w:rsidRPr="00CF7AEA">
                <w:t>(</w:t>
              </w:r>
              <w:r>
                <w:t>B.3.3.</w:t>
              </w:r>
              <w:r w:rsidRPr="00CF7AEA">
                <w:t>3)</w:t>
              </w:r>
              <w:r>
                <w:t>, why is visibility -Ds to Ds/2 instead of symmetric with -Ds to Ds.</w:t>
              </w:r>
            </w:ins>
          </w:p>
          <w:p w14:paraId="658E8209" w14:textId="505E7283" w:rsidR="00113A6B" w:rsidRPr="00007D78" w:rsidRDefault="00113A6B" w:rsidP="00C040A3">
            <w:pPr>
              <w:spacing w:before="120" w:after="120"/>
            </w:pPr>
            <w:ins w:id="155" w:author="Apple (Manasa)" w:date="2021-05-19T13:37:00Z">
              <w:r>
                <w:t xml:space="preserve">The </w:t>
              </w:r>
            </w:ins>
            <w:ins w:id="156" w:author="Apple (Manasa)" w:date="2021-05-19T13:36:00Z">
              <w:r>
                <w:t xml:space="preserve"> equatio</w:t>
              </w:r>
            </w:ins>
            <w:ins w:id="157" w:author="Apple (Manasa)" w:date="2021-05-19T13:37:00Z">
              <w:r>
                <w:t xml:space="preserve">n </w:t>
              </w:r>
              <w:r w:rsidRPr="00CF7AEA">
                <w:t>(</w:t>
              </w:r>
              <w:r>
                <w:t>B.3.3.4</w:t>
              </w:r>
              <w:r w:rsidRPr="00CF7AEA">
                <w:t>)</w:t>
              </w:r>
              <w:r>
                <w:t xml:space="preserve"> should be applicable for PDCCH as well. </w:t>
              </w:r>
            </w:ins>
          </w:p>
        </w:tc>
      </w:tr>
      <w:tr w:rsidR="00132564" w:rsidRPr="00571777" w14:paraId="6450CC93" w14:textId="77777777" w:rsidTr="00C040A3">
        <w:tc>
          <w:tcPr>
            <w:tcW w:w="1361" w:type="dxa"/>
            <w:vMerge/>
          </w:tcPr>
          <w:p w14:paraId="7D6728CB" w14:textId="77777777" w:rsidR="00132564" w:rsidRPr="00007D78" w:rsidRDefault="00132564" w:rsidP="00C040A3">
            <w:pPr>
              <w:spacing w:before="120" w:after="120"/>
            </w:pPr>
          </w:p>
        </w:tc>
        <w:tc>
          <w:tcPr>
            <w:tcW w:w="8270" w:type="dxa"/>
          </w:tcPr>
          <w:p w14:paraId="799500E8" w14:textId="2A28FB74" w:rsidR="00132564" w:rsidRPr="00007D78" w:rsidRDefault="00235416" w:rsidP="00C040A3">
            <w:pPr>
              <w:spacing w:before="120" w:after="120"/>
            </w:pPr>
            <w:ins w:id="158" w:author="Kazuyoshi Uesaka" w:date="2021-05-20T09:08:00Z">
              <w:r>
                <w:t>Er</w:t>
              </w:r>
            </w:ins>
            <w:ins w:id="159" w:author="Kazuyoshi Uesaka" w:date="2021-05-20T09:09:00Z">
              <w:r>
                <w:t xml:space="preserve">icsson: We are ok with this clarification. </w:t>
              </w:r>
            </w:ins>
          </w:p>
        </w:tc>
      </w:tr>
      <w:tr w:rsidR="00132564" w:rsidRPr="00571777" w14:paraId="79EE31CF" w14:textId="77777777" w:rsidTr="00C040A3">
        <w:tc>
          <w:tcPr>
            <w:tcW w:w="1361" w:type="dxa"/>
            <w:vMerge/>
          </w:tcPr>
          <w:p w14:paraId="0AC50CD4" w14:textId="77777777" w:rsidR="00132564" w:rsidRPr="00007D78" w:rsidRDefault="00132564" w:rsidP="00C040A3">
            <w:pPr>
              <w:spacing w:before="120" w:after="120"/>
            </w:pPr>
          </w:p>
        </w:tc>
        <w:tc>
          <w:tcPr>
            <w:tcW w:w="8270" w:type="dxa"/>
          </w:tcPr>
          <w:p w14:paraId="4489EA4C" w14:textId="77777777" w:rsidR="00132564" w:rsidRPr="00007D78" w:rsidRDefault="00132564" w:rsidP="00C040A3">
            <w:pPr>
              <w:spacing w:before="120" w:after="120"/>
            </w:pPr>
          </w:p>
        </w:tc>
      </w:tr>
      <w:tr w:rsidR="00132564" w:rsidRPr="00571777" w14:paraId="30EE4BF2" w14:textId="77777777" w:rsidTr="00C040A3">
        <w:tc>
          <w:tcPr>
            <w:tcW w:w="1361" w:type="dxa"/>
            <w:vMerge w:val="restart"/>
          </w:tcPr>
          <w:p w14:paraId="41F9C7FD" w14:textId="1DC27CD6" w:rsidR="00132564" w:rsidRPr="00007D78" w:rsidRDefault="004A390E" w:rsidP="00C040A3">
            <w:pPr>
              <w:spacing w:before="120" w:after="120"/>
            </w:pPr>
            <w:r w:rsidRPr="00D5242E">
              <w:fldChar w:fldCharType="begin"/>
            </w:r>
            <w:r>
              <w:instrText xml:space="preserve"> DOCPROPERTY  Tdoc#  \* MERGEFORMAT </w:instrText>
            </w:r>
            <w:r w:rsidRPr="00D5242E">
              <w:fldChar w:fldCharType="separate"/>
            </w:r>
            <w:r w:rsidRPr="00D5242E">
              <w:t>R4-2109349</w:t>
            </w:r>
            <w:r w:rsidRPr="00D5242E">
              <w:fldChar w:fldCharType="end"/>
            </w:r>
            <w:r w:rsidRPr="00D5242E">
              <w:t xml:space="preserve">, Apple, </w:t>
            </w:r>
            <w:r w:rsidR="00D97C2E">
              <w:fldChar w:fldCharType="begin"/>
            </w:r>
            <w:r w:rsidR="00D97C2E">
              <w:instrText xml:space="preserve"> DOCPROPERTY  CrTitle  \* MERGEFORMAT </w:instrText>
            </w:r>
            <w:r w:rsidR="00D97C2E">
              <w:fldChar w:fldCharType="separate"/>
            </w:r>
            <w:r>
              <w:t>CR to 38.101-4 on TRS config update for HST-DPS test cases- R16</w:t>
            </w:r>
            <w:r w:rsidR="00D97C2E">
              <w:fldChar w:fldCharType="end"/>
            </w:r>
          </w:p>
        </w:tc>
        <w:tc>
          <w:tcPr>
            <w:tcW w:w="8270" w:type="dxa"/>
          </w:tcPr>
          <w:p w14:paraId="2679FD11" w14:textId="68AED6D7" w:rsidR="00132564" w:rsidRPr="00D5242E" w:rsidRDefault="00D5242E" w:rsidP="00C040A3">
            <w:pPr>
              <w:spacing w:before="120" w:after="120"/>
              <w:rPr>
                <w:rFonts w:eastAsiaTheme="minorEastAsia"/>
                <w:lang w:eastAsia="zh-CN"/>
              </w:rPr>
            </w:pPr>
            <w:r>
              <w:rPr>
                <w:rFonts w:eastAsiaTheme="minorEastAsia" w:hint="eastAsia"/>
                <w:lang w:eastAsia="zh-CN"/>
              </w:rPr>
              <w:t>M</w:t>
            </w:r>
            <w:r>
              <w:rPr>
                <w:rFonts w:eastAsiaTheme="minorEastAsia"/>
                <w:lang w:eastAsia="zh-CN"/>
              </w:rPr>
              <w:t>oderator’s note</w:t>
            </w:r>
            <w:r w:rsidR="004868E2">
              <w:rPr>
                <w:rFonts w:eastAsiaTheme="minorEastAsia"/>
                <w:lang w:eastAsia="zh-CN"/>
              </w:rPr>
              <w:t xml:space="preserve"> for information</w:t>
            </w:r>
            <w:r>
              <w:rPr>
                <w:rFonts w:eastAsiaTheme="minorEastAsia"/>
                <w:lang w:eastAsia="zh-CN"/>
              </w:rPr>
              <w:t xml:space="preserve">: Related proposal in </w:t>
            </w:r>
            <w:r w:rsidRPr="00594C68">
              <w:t>R4-2109348</w:t>
            </w:r>
            <w:r>
              <w:t xml:space="preserve"> as summarized in </w:t>
            </w:r>
            <w:r w:rsidRPr="00D5242E">
              <w:rPr>
                <w:bCs/>
                <w:lang w:eastAsia="ko-KR"/>
              </w:rPr>
              <w:t>Issue 3-1.</w:t>
            </w:r>
          </w:p>
        </w:tc>
      </w:tr>
      <w:tr w:rsidR="00132564" w:rsidRPr="00571777" w14:paraId="41A30E5D" w14:textId="77777777" w:rsidTr="00C040A3">
        <w:tc>
          <w:tcPr>
            <w:tcW w:w="1361" w:type="dxa"/>
            <w:vMerge/>
          </w:tcPr>
          <w:p w14:paraId="40E4436D" w14:textId="77777777" w:rsidR="00132564" w:rsidRPr="00007D78" w:rsidRDefault="00132564" w:rsidP="00C040A3">
            <w:pPr>
              <w:spacing w:before="120" w:after="120"/>
            </w:pPr>
          </w:p>
        </w:tc>
        <w:tc>
          <w:tcPr>
            <w:tcW w:w="8270" w:type="dxa"/>
          </w:tcPr>
          <w:p w14:paraId="6910F529" w14:textId="77777777" w:rsidR="00132564" w:rsidRDefault="00113A6B" w:rsidP="00C040A3">
            <w:pPr>
              <w:spacing w:before="120" w:after="120"/>
              <w:rPr>
                <w:ins w:id="160" w:author="Apple (Manasa)" w:date="2021-05-19T13:48:00Z"/>
              </w:rPr>
            </w:pPr>
            <w:ins w:id="161" w:author="Apple (Manasa)" w:date="2021-05-19T13:41:00Z">
              <w:r>
                <w:t xml:space="preserve">Apple: As </w:t>
              </w:r>
            </w:ins>
            <w:ins w:id="162" w:author="Apple (Manasa)" w:date="2021-05-19T13:42:00Z">
              <w:r>
                <w:t>described</w:t>
              </w:r>
            </w:ins>
            <w:ins w:id="163" w:author="Apple (Manasa)" w:date="2021-05-19T13:41:00Z">
              <w:r>
                <w:t xml:space="preserve"> in ou</w:t>
              </w:r>
            </w:ins>
            <w:ins w:id="164" w:author="Apple (Manasa)" w:date="2021-05-19T13:42:00Z">
              <w:r>
                <w:t>r discussion paper, either the applicability rule should be changed for test cases or TRS config updated</w:t>
              </w:r>
            </w:ins>
            <w:ins w:id="165" w:author="Apple (Manasa)" w:date="2021-05-19T13:43:00Z">
              <w:r>
                <w:t xml:space="preserve"> for tests to be applicable based on UE capability. </w:t>
              </w:r>
            </w:ins>
          </w:p>
          <w:p w14:paraId="0FFB9580" w14:textId="69D8FED4" w:rsidR="005C1BE0" w:rsidRPr="00007D78" w:rsidRDefault="005C1BE0" w:rsidP="00C040A3">
            <w:pPr>
              <w:spacing w:before="120" w:after="120"/>
            </w:pPr>
            <w:ins w:id="166" w:author="Apple (Manasa)" w:date="2021-05-19T13:49:00Z">
              <w:r>
                <w:t>If this change is agreed, w</w:t>
              </w:r>
            </w:ins>
            <w:ins w:id="167" w:author="Apple (Manasa)" w:date="2021-05-19T13:48:00Z">
              <w:r>
                <w:t>e</w:t>
              </w:r>
            </w:ins>
            <w:ins w:id="168" w:author="Apple (Manasa)" w:date="2021-05-19T13:49:00Z">
              <w:r>
                <w:t xml:space="preserve"> would also need to update the FRC tables for correct nu</w:t>
              </w:r>
            </w:ins>
            <w:ins w:id="169" w:author="Apple (Manasa)" w:date="2021-05-19T13:50:00Z">
              <w:r>
                <w:t xml:space="preserve">mber of </w:t>
              </w:r>
            </w:ins>
            <w:ins w:id="170" w:author="Apple (Manasa)" w:date="2021-05-19T14:00:00Z">
              <w:r w:rsidR="00586FA7">
                <w:t xml:space="preserve"> </w:t>
              </w:r>
            </w:ins>
            <w:ins w:id="171" w:author="Apple (Manasa)" w:date="2021-05-19T13:59:00Z">
              <w:r w:rsidR="00586FA7" w:rsidRPr="00586FA7">
                <w:t>Binary Channel Bits Per Slot</w:t>
              </w:r>
            </w:ins>
            <w:ins w:id="172" w:author="Apple (Manasa)" w:date="2021-05-19T14:00:00Z">
              <w:r w:rsidR="00586FA7">
                <w:t xml:space="preserve"> in the slots with TRS</w:t>
              </w:r>
            </w:ins>
            <w:ins w:id="173" w:author="Apple (Manasa)" w:date="2021-05-19T13:49:00Z">
              <w:r>
                <w:t xml:space="preserve">. </w:t>
              </w:r>
            </w:ins>
          </w:p>
        </w:tc>
      </w:tr>
      <w:tr w:rsidR="00132564" w:rsidRPr="00571777" w14:paraId="1A0D394E" w14:textId="77777777" w:rsidTr="00C040A3">
        <w:tc>
          <w:tcPr>
            <w:tcW w:w="1361" w:type="dxa"/>
            <w:vMerge/>
          </w:tcPr>
          <w:p w14:paraId="276AEED6" w14:textId="77777777" w:rsidR="00132564" w:rsidRPr="00007D78" w:rsidRDefault="00132564" w:rsidP="00C040A3">
            <w:pPr>
              <w:spacing w:before="120" w:after="120"/>
            </w:pPr>
          </w:p>
        </w:tc>
        <w:tc>
          <w:tcPr>
            <w:tcW w:w="8270" w:type="dxa"/>
          </w:tcPr>
          <w:p w14:paraId="61BA51C1" w14:textId="199235A2" w:rsidR="00E71697" w:rsidRDefault="00235416" w:rsidP="00C040A3">
            <w:pPr>
              <w:spacing w:before="120" w:after="120"/>
              <w:rPr>
                <w:ins w:id="174" w:author="Kazuyoshi Uesaka" w:date="2021-05-20T09:12:00Z"/>
              </w:rPr>
            </w:pPr>
            <w:ins w:id="175" w:author="Kazuyoshi Uesaka" w:date="2021-05-20T09:11:00Z">
              <w:r>
                <w:t>Ericsson: We u</w:t>
              </w:r>
              <w:r w:rsidRPr="00235416">
                <w:t xml:space="preserve">nderstand </w:t>
              </w:r>
              <w:r>
                <w:t>the</w:t>
              </w:r>
              <w:r w:rsidRPr="00235416">
                <w:t xml:space="preserve"> observation. But if UE is capable of monitoring 2 or more active TCI, is it natural for such a UE being capable of maxSimultaneousResourceSetsPerCC &gt;1</w:t>
              </w:r>
            </w:ins>
            <w:ins w:id="176" w:author="Kazuyoshi Uesaka" w:date="2021-05-20T09:32:00Z">
              <w:r w:rsidR="00E74F15">
                <w:t xml:space="preserve"> also</w:t>
              </w:r>
            </w:ins>
            <w:ins w:id="177" w:author="Kazuyoshi Uesaka" w:date="2021-05-20T09:11:00Z">
              <w:r w:rsidRPr="00235416">
                <w:t xml:space="preserve">? </w:t>
              </w:r>
              <w:r>
                <w:t>We n</w:t>
              </w:r>
              <w:r w:rsidRPr="00235416">
                <w:t xml:space="preserve">eed feedback from UE vendors. </w:t>
              </w:r>
            </w:ins>
          </w:p>
          <w:p w14:paraId="4C59548B" w14:textId="75CDEC06" w:rsidR="00132564" w:rsidRPr="00007D78" w:rsidRDefault="00235416" w:rsidP="00C040A3">
            <w:pPr>
              <w:spacing w:before="120" w:after="120"/>
            </w:pPr>
            <w:ins w:id="178" w:author="Kazuyoshi Uesaka" w:date="2021-05-20T09:11:00Z">
              <w:r w:rsidRPr="00235416">
                <w:t>If not, it is ok to shift the 2nd TRS to another slot</w:t>
              </w:r>
            </w:ins>
            <w:ins w:id="179" w:author="Kazuyoshi Uesaka" w:date="2021-05-20T09:12:00Z">
              <w:r w:rsidR="00E71697">
                <w:t>,</w:t>
              </w:r>
            </w:ins>
            <w:ins w:id="180" w:author="Kazuyoshi Uesaka" w:date="2021-05-20T09:11:00Z">
              <w:r w:rsidRPr="00235416">
                <w:t xml:space="preserve"> but it affects to</w:t>
              </w:r>
            </w:ins>
            <w:ins w:id="181" w:author="Kazuyoshi Uesaka" w:date="2021-05-20T09:12:00Z">
              <w:r w:rsidR="00E71697">
                <w:t xml:space="preserve"> </w:t>
              </w:r>
            </w:ins>
            <w:ins w:id="182" w:author="Kazuyoshi Uesaka" w:date="2021-05-20T09:11:00Z">
              <w:r w:rsidRPr="00235416">
                <w:t xml:space="preserve">FRC because the current </w:t>
              </w:r>
            </w:ins>
            <w:ins w:id="183" w:author="Kazuyoshi Uesaka" w:date="2021-05-20T09:13:00Z">
              <w:r w:rsidR="00E71697">
                <w:t>FRC</w:t>
              </w:r>
            </w:ins>
            <w:ins w:id="184" w:author="Kazuyoshi Uesaka" w:date="2021-05-20T09:11:00Z">
              <w:r w:rsidRPr="00235416">
                <w:t xml:space="preserve"> channel bits assume TRS is transmitted with slot offset 1 and 2</w:t>
              </w:r>
            </w:ins>
            <w:ins w:id="185" w:author="Kazuyoshi Uesaka" w:date="2021-05-20T09:14:00Z">
              <w:r w:rsidR="00E71697">
                <w:t>, as Apple commented avobe.</w:t>
              </w:r>
            </w:ins>
          </w:p>
        </w:tc>
      </w:tr>
      <w:tr w:rsidR="00132564" w:rsidRPr="00571777" w14:paraId="5F5D8A23" w14:textId="77777777" w:rsidTr="00C040A3">
        <w:tc>
          <w:tcPr>
            <w:tcW w:w="1361" w:type="dxa"/>
            <w:vMerge w:val="restart"/>
          </w:tcPr>
          <w:p w14:paraId="085C32E4" w14:textId="744882ED" w:rsidR="00132564" w:rsidRPr="00007D78" w:rsidRDefault="004A390E" w:rsidP="00C040A3">
            <w:pPr>
              <w:spacing w:before="120" w:after="120"/>
            </w:pPr>
            <w:r w:rsidRPr="00D5242E">
              <w:t xml:space="preserve">R4-2109521, CMCC, CR on </w:t>
            </w:r>
            <w:r>
              <w:t>HST-SFN requirements</w:t>
            </w:r>
            <w:r w:rsidRPr="00D5242E">
              <w:t xml:space="preserve"> for TDD</w:t>
            </w:r>
          </w:p>
        </w:tc>
        <w:tc>
          <w:tcPr>
            <w:tcW w:w="8270" w:type="dxa"/>
          </w:tcPr>
          <w:p w14:paraId="5419083A" w14:textId="6227DCC2" w:rsidR="00132564" w:rsidRPr="00007D78" w:rsidRDefault="00113A6B" w:rsidP="00C040A3">
            <w:pPr>
              <w:spacing w:before="120" w:after="120"/>
            </w:pPr>
            <w:ins w:id="186" w:author="Apple (Manasa)" w:date="2021-05-19T13:43:00Z">
              <w:r>
                <w:t>Apple: Ok with</w:t>
              </w:r>
            </w:ins>
            <w:ins w:id="187" w:author="Apple (Manasa)" w:date="2021-05-19T13:44:00Z">
              <w:r>
                <w:t xml:space="preserve"> updates.</w:t>
              </w:r>
            </w:ins>
          </w:p>
        </w:tc>
      </w:tr>
      <w:tr w:rsidR="00132564" w:rsidRPr="00571777" w14:paraId="553AA102" w14:textId="77777777" w:rsidTr="00C040A3">
        <w:tc>
          <w:tcPr>
            <w:tcW w:w="1361" w:type="dxa"/>
            <w:vMerge/>
          </w:tcPr>
          <w:p w14:paraId="22893E3A" w14:textId="77777777" w:rsidR="00132564" w:rsidRPr="00E152B8" w:rsidRDefault="00132564" w:rsidP="00C040A3">
            <w:pPr>
              <w:spacing w:before="120" w:after="120"/>
            </w:pPr>
          </w:p>
        </w:tc>
        <w:tc>
          <w:tcPr>
            <w:tcW w:w="8270" w:type="dxa"/>
          </w:tcPr>
          <w:p w14:paraId="062504ED" w14:textId="77777777" w:rsidR="00132564" w:rsidRPr="00007D78" w:rsidRDefault="00132564" w:rsidP="00C040A3">
            <w:pPr>
              <w:spacing w:before="120" w:after="120"/>
            </w:pPr>
          </w:p>
        </w:tc>
      </w:tr>
      <w:tr w:rsidR="00132564" w:rsidRPr="00571777" w14:paraId="537E40E1" w14:textId="77777777" w:rsidTr="00C040A3">
        <w:tc>
          <w:tcPr>
            <w:tcW w:w="1361" w:type="dxa"/>
            <w:vMerge/>
          </w:tcPr>
          <w:p w14:paraId="453FAA4F" w14:textId="77777777" w:rsidR="00132564" w:rsidRPr="00E152B8" w:rsidRDefault="00132564" w:rsidP="00C040A3">
            <w:pPr>
              <w:spacing w:before="120" w:after="120"/>
            </w:pPr>
          </w:p>
        </w:tc>
        <w:tc>
          <w:tcPr>
            <w:tcW w:w="8270" w:type="dxa"/>
          </w:tcPr>
          <w:p w14:paraId="367577B6" w14:textId="77777777" w:rsidR="00132564" w:rsidRPr="00007D78" w:rsidRDefault="00132564" w:rsidP="00C040A3">
            <w:pPr>
              <w:spacing w:before="120" w:after="120"/>
            </w:pPr>
          </w:p>
        </w:tc>
      </w:tr>
      <w:tr w:rsidR="00D5242E" w:rsidRPr="00571777" w14:paraId="119E21B9" w14:textId="77777777" w:rsidTr="00C040A3">
        <w:tc>
          <w:tcPr>
            <w:tcW w:w="1361" w:type="dxa"/>
            <w:vMerge w:val="restart"/>
          </w:tcPr>
          <w:p w14:paraId="7027502A" w14:textId="541D37E3" w:rsidR="00D5242E" w:rsidRPr="00E152B8" w:rsidRDefault="00D5242E" w:rsidP="00C040A3">
            <w:pPr>
              <w:spacing w:before="120" w:after="120"/>
            </w:pPr>
            <w:r w:rsidRPr="00D5242E">
              <w:t xml:space="preserve">R4-2109522, CMCC, CR on </w:t>
            </w:r>
            <w:r>
              <w:t>HST-SFN requirements</w:t>
            </w:r>
            <w:r w:rsidRPr="00D5242E">
              <w:t xml:space="preserve"> for TDD</w:t>
            </w:r>
          </w:p>
        </w:tc>
        <w:tc>
          <w:tcPr>
            <w:tcW w:w="8270" w:type="dxa"/>
          </w:tcPr>
          <w:p w14:paraId="2F3B50F9" w14:textId="4361BA9D" w:rsidR="00D5242E" w:rsidRPr="00007D78" w:rsidRDefault="00113A6B" w:rsidP="00C040A3">
            <w:pPr>
              <w:spacing w:before="120" w:after="120"/>
            </w:pPr>
            <w:ins w:id="188" w:author="Apple (Manasa)" w:date="2021-05-19T13:45:00Z">
              <w:r>
                <w:t xml:space="preserve">Apple: Cat A CR is uploaded </w:t>
              </w:r>
              <w:r w:rsidR="002C4234">
                <w:t>before Cat F is appro</w:t>
              </w:r>
            </w:ins>
            <w:ins w:id="189" w:author="Apple (Manasa)" w:date="2021-05-19T13:46:00Z">
              <w:r w:rsidR="002C4234">
                <w:t xml:space="preserve">ved. </w:t>
              </w:r>
            </w:ins>
          </w:p>
        </w:tc>
      </w:tr>
      <w:tr w:rsidR="00D5242E" w:rsidRPr="00571777" w14:paraId="4FFD4FD1" w14:textId="77777777" w:rsidTr="00C040A3">
        <w:tc>
          <w:tcPr>
            <w:tcW w:w="1361" w:type="dxa"/>
            <w:vMerge/>
          </w:tcPr>
          <w:p w14:paraId="5D65980A" w14:textId="77777777" w:rsidR="00D5242E" w:rsidRPr="00D5242E" w:rsidRDefault="00D5242E" w:rsidP="00C040A3">
            <w:pPr>
              <w:spacing w:before="120" w:after="120"/>
            </w:pPr>
          </w:p>
        </w:tc>
        <w:tc>
          <w:tcPr>
            <w:tcW w:w="8270" w:type="dxa"/>
          </w:tcPr>
          <w:p w14:paraId="1D869B37" w14:textId="77777777" w:rsidR="00D5242E" w:rsidRPr="00007D78" w:rsidRDefault="00D5242E" w:rsidP="00C040A3">
            <w:pPr>
              <w:spacing w:before="120" w:after="120"/>
            </w:pPr>
          </w:p>
        </w:tc>
      </w:tr>
      <w:tr w:rsidR="00D5242E" w:rsidRPr="00571777" w14:paraId="64902124" w14:textId="77777777" w:rsidTr="00C040A3">
        <w:tc>
          <w:tcPr>
            <w:tcW w:w="1361" w:type="dxa"/>
            <w:vMerge/>
          </w:tcPr>
          <w:p w14:paraId="01061F75" w14:textId="77777777" w:rsidR="00D5242E" w:rsidRPr="00D5242E" w:rsidRDefault="00D5242E" w:rsidP="00C040A3">
            <w:pPr>
              <w:spacing w:before="120" w:after="120"/>
            </w:pPr>
          </w:p>
        </w:tc>
        <w:tc>
          <w:tcPr>
            <w:tcW w:w="8270" w:type="dxa"/>
          </w:tcPr>
          <w:p w14:paraId="62F177DC" w14:textId="77777777" w:rsidR="00D5242E" w:rsidRPr="00007D78" w:rsidRDefault="00D5242E" w:rsidP="00C040A3">
            <w:pPr>
              <w:spacing w:before="120" w:after="120"/>
            </w:pPr>
          </w:p>
        </w:tc>
      </w:tr>
      <w:tr w:rsidR="00D5242E" w:rsidRPr="00571777" w14:paraId="76906DF0" w14:textId="77777777" w:rsidTr="00C040A3">
        <w:tc>
          <w:tcPr>
            <w:tcW w:w="1361" w:type="dxa"/>
            <w:vMerge w:val="restart"/>
          </w:tcPr>
          <w:p w14:paraId="2EACFCA7" w14:textId="38776EAF" w:rsidR="00D5242E" w:rsidRPr="00E152B8" w:rsidRDefault="00D5242E" w:rsidP="00C040A3">
            <w:pPr>
              <w:spacing w:before="120" w:after="120"/>
            </w:pPr>
            <w:r w:rsidRPr="00D5242E">
              <w:fldChar w:fldCharType="begin"/>
            </w:r>
            <w:r>
              <w:instrText xml:space="preserve"> DOCPROPERTY  Tdoc#  \* MERGEFORMAT </w:instrText>
            </w:r>
            <w:r w:rsidRPr="00D5242E">
              <w:fldChar w:fldCharType="separate"/>
            </w:r>
            <w:r w:rsidRPr="00D5242E">
              <w:t>R4-21</w:t>
            </w:r>
            <w:r w:rsidRPr="00D5242E">
              <w:fldChar w:fldCharType="end"/>
            </w:r>
            <w:r w:rsidRPr="00D5242E">
              <w:t xml:space="preserve">09600, E///, </w:t>
            </w:r>
            <w:r>
              <w:t>Removing brackets for HST PUSCH in TS38.141-2</w:t>
            </w:r>
          </w:p>
        </w:tc>
        <w:tc>
          <w:tcPr>
            <w:tcW w:w="8270" w:type="dxa"/>
          </w:tcPr>
          <w:p w14:paraId="3D656996" w14:textId="77777777" w:rsidR="00D5242E" w:rsidRPr="00D5242E" w:rsidRDefault="00D5242E" w:rsidP="00C040A3">
            <w:pPr>
              <w:spacing w:before="120" w:after="120"/>
            </w:pPr>
          </w:p>
        </w:tc>
      </w:tr>
      <w:tr w:rsidR="00D5242E" w:rsidRPr="00571777" w14:paraId="5A797F60" w14:textId="77777777" w:rsidTr="00C040A3">
        <w:tc>
          <w:tcPr>
            <w:tcW w:w="1361" w:type="dxa"/>
            <w:vMerge/>
          </w:tcPr>
          <w:p w14:paraId="5283C384" w14:textId="77777777" w:rsidR="00D5242E" w:rsidRDefault="00D5242E" w:rsidP="00C040A3">
            <w:pPr>
              <w:spacing w:before="120" w:after="120"/>
            </w:pPr>
          </w:p>
        </w:tc>
        <w:tc>
          <w:tcPr>
            <w:tcW w:w="8270" w:type="dxa"/>
          </w:tcPr>
          <w:p w14:paraId="23F07306" w14:textId="77777777" w:rsidR="00D5242E" w:rsidRPr="00D5242E" w:rsidRDefault="00D5242E" w:rsidP="00C040A3">
            <w:pPr>
              <w:spacing w:before="120" w:after="120"/>
            </w:pPr>
          </w:p>
        </w:tc>
      </w:tr>
      <w:tr w:rsidR="00D5242E" w:rsidRPr="00571777" w14:paraId="14225059" w14:textId="77777777" w:rsidTr="00C040A3">
        <w:tc>
          <w:tcPr>
            <w:tcW w:w="1361" w:type="dxa"/>
            <w:vMerge/>
          </w:tcPr>
          <w:p w14:paraId="40BFD205" w14:textId="77777777" w:rsidR="00D5242E" w:rsidRDefault="00D5242E" w:rsidP="00C040A3">
            <w:pPr>
              <w:spacing w:before="120" w:after="120"/>
            </w:pPr>
          </w:p>
        </w:tc>
        <w:tc>
          <w:tcPr>
            <w:tcW w:w="8270" w:type="dxa"/>
          </w:tcPr>
          <w:p w14:paraId="19E8D439" w14:textId="77777777" w:rsidR="00D5242E" w:rsidRPr="00D5242E" w:rsidRDefault="00D5242E" w:rsidP="00C040A3">
            <w:pPr>
              <w:spacing w:before="120" w:after="120"/>
            </w:pPr>
          </w:p>
        </w:tc>
      </w:tr>
      <w:tr w:rsidR="00D5242E" w:rsidRPr="00571777" w14:paraId="50DD9B52" w14:textId="77777777" w:rsidTr="00C040A3">
        <w:tc>
          <w:tcPr>
            <w:tcW w:w="1361" w:type="dxa"/>
            <w:vMerge w:val="restart"/>
          </w:tcPr>
          <w:p w14:paraId="0D8F232F" w14:textId="2B16DC8A" w:rsidR="00D5242E" w:rsidRPr="00E152B8" w:rsidRDefault="00D5242E" w:rsidP="00C040A3">
            <w:pPr>
              <w:spacing w:before="120" w:after="120"/>
            </w:pPr>
            <w:r w:rsidRPr="00D5242E">
              <w:fldChar w:fldCharType="begin"/>
            </w:r>
            <w:r>
              <w:instrText xml:space="preserve"> DOCPROPERTY  Tdoc#  \* MERGEFORMAT </w:instrText>
            </w:r>
            <w:r w:rsidRPr="00D5242E">
              <w:fldChar w:fldCharType="separate"/>
            </w:r>
            <w:r w:rsidRPr="00D5242E">
              <w:t>R4-2</w:t>
            </w:r>
            <w:r w:rsidRPr="00D5242E">
              <w:fldChar w:fldCharType="end"/>
            </w:r>
            <w:r w:rsidRPr="00D5242E">
              <w:rPr>
                <w:rFonts w:hint="eastAsia"/>
              </w:rPr>
              <w:t>1</w:t>
            </w:r>
            <w:r w:rsidRPr="00D5242E">
              <w:t xml:space="preserve">09708, DCM, </w:t>
            </w:r>
            <w:r>
              <w:t>Updates of NR PUSCH performance requirements for HST</w:t>
            </w:r>
          </w:p>
        </w:tc>
        <w:tc>
          <w:tcPr>
            <w:tcW w:w="8270" w:type="dxa"/>
          </w:tcPr>
          <w:p w14:paraId="474583C9" w14:textId="77777777" w:rsidR="00D5242E" w:rsidRPr="00007D78" w:rsidRDefault="00D5242E" w:rsidP="00C040A3">
            <w:pPr>
              <w:spacing w:before="120" w:after="120"/>
            </w:pPr>
          </w:p>
        </w:tc>
      </w:tr>
      <w:tr w:rsidR="00D5242E" w:rsidRPr="00571777" w14:paraId="76580EA8" w14:textId="77777777" w:rsidTr="00C040A3">
        <w:tc>
          <w:tcPr>
            <w:tcW w:w="1361" w:type="dxa"/>
            <w:vMerge/>
          </w:tcPr>
          <w:p w14:paraId="1C3EDDB9" w14:textId="77777777" w:rsidR="00D5242E" w:rsidRDefault="00D5242E" w:rsidP="00C040A3">
            <w:pPr>
              <w:spacing w:before="120" w:after="120"/>
            </w:pPr>
          </w:p>
        </w:tc>
        <w:tc>
          <w:tcPr>
            <w:tcW w:w="8270" w:type="dxa"/>
          </w:tcPr>
          <w:p w14:paraId="32CCD019" w14:textId="77777777" w:rsidR="00D5242E" w:rsidRPr="00007D78" w:rsidRDefault="00D5242E" w:rsidP="00C040A3">
            <w:pPr>
              <w:spacing w:before="120" w:after="120"/>
            </w:pPr>
          </w:p>
        </w:tc>
      </w:tr>
      <w:tr w:rsidR="00D5242E" w:rsidRPr="00571777" w14:paraId="091874A1" w14:textId="77777777" w:rsidTr="00C040A3">
        <w:tc>
          <w:tcPr>
            <w:tcW w:w="1361" w:type="dxa"/>
            <w:vMerge/>
          </w:tcPr>
          <w:p w14:paraId="0C680914" w14:textId="77777777" w:rsidR="00D5242E" w:rsidRDefault="00D5242E" w:rsidP="00C040A3">
            <w:pPr>
              <w:spacing w:before="120" w:after="120"/>
            </w:pPr>
          </w:p>
        </w:tc>
        <w:tc>
          <w:tcPr>
            <w:tcW w:w="8270" w:type="dxa"/>
          </w:tcPr>
          <w:p w14:paraId="0E3101A3" w14:textId="77777777" w:rsidR="00D5242E" w:rsidRPr="00007D78" w:rsidRDefault="00D5242E" w:rsidP="00C040A3">
            <w:pPr>
              <w:spacing w:before="120" w:after="120"/>
            </w:pPr>
          </w:p>
        </w:tc>
      </w:tr>
      <w:tr w:rsidR="00D5242E" w:rsidRPr="00571777" w14:paraId="6CCEDC6E" w14:textId="77777777" w:rsidTr="00C040A3">
        <w:tc>
          <w:tcPr>
            <w:tcW w:w="1361" w:type="dxa"/>
            <w:vMerge w:val="restart"/>
          </w:tcPr>
          <w:p w14:paraId="5674077D" w14:textId="65598992" w:rsidR="00D5242E" w:rsidRDefault="00D97C2E" w:rsidP="00C040A3">
            <w:pPr>
              <w:spacing w:before="120" w:after="120"/>
            </w:pPr>
            <w:r>
              <w:fldChar w:fldCharType="begin"/>
            </w:r>
            <w:r>
              <w:instrText xml:space="preserve"> DOCPROPERTY  Tdoc#  \* MERGEFORMAT </w:instrText>
            </w:r>
            <w:r>
              <w:fldChar w:fldCharType="separate"/>
            </w:r>
            <w:r w:rsidR="00D5242E" w:rsidRPr="00D5242E">
              <w:t>R4-2109801</w:t>
            </w:r>
            <w:r>
              <w:fldChar w:fldCharType="end"/>
            </w:r>
            <w:r w:rsidR="00D5242E" w:rsidRPr="00D5242E">
              <w:t xml:space="preserve">, Samsung, </w:t>
            </w:r>
            <w:r>
              <w:fldChar w:fldCharType="begin"/>
            </w:r>
            <w:r>
              <w:instrText xml:space="preserve"> DOCPROPERTY  CrTitle  \* MERGEFORMAT </w:instrText>
            </w:r>
            <w:r>
              <w:fldChar w:fldCharType="separate"/>
            </w:r>
            <w:r w:rsidR="00D5242E">
              <w:t>CR on correction of UL timing adjustment conducted performance requirement for TS 38.141-1</w:t>
            </w:r>
            <w:r>
              <w:fldChar w:fldCharType="end"/>
            </w:r>
          </w:p>
        </w:tc>
        <w:tc>
          <w:tcPr>
            <w:tcW w:w="8270" w:type="dxa"/>
          </w:tcPr>
          <w:p w14:paraId="3C503A06" w14:textId="77777777" w:rsidR="00D5242E" w:rsidRPr="00007D78" w:rsidRDefault="00D5242E" w:rsidP="00C040A3">
            <w:pPr>
              <w:spacing w:before="120" w:after="120"/>
            </w:pPr>
          </w:p>
        </w:tc>
      </w:tr>
      <w:tr w:rsidR="00D5242E" w:rsidRPr="00571777" w14:paraId="4A008F68" w14:textId="77777777" w:rsidTr="00C040A3">
        <w:tc>
          <w:tcPr>
            <w:tcW w:w="1361" w:type="dxa"/>
            <w:vMerge/>
          </w:tcPr>
          <w:p w14:paraId="3B6313F5" w14:textId="77777777" w:rsidR="00D5242E" w:rsidRPr="00D5242E" w:rsidRDefault="00D5242E" w:rsidP="00C040A3">
            <w:pPr>
              <w:spacing w:before="120" w:after="120"/>
            </w:pPr>
          </w:p>
        </w:tc>
        <w:tc>
          <w:tcPr>
            <w:tcW w:w="8270" w:type="dxa"/>
          </w:tcPr>
          <w:p w14:paraId="6301755E" w14:textId="77777777" w:rsidR="00D5242E" w:rsidRPr="00007D78" w:rsidRDefault="00D5242E" w:rsidP="00C040A3">
            <w:pPr>
              <w:spacing w:before="120" w:after="120"/>
            </w:pPr>
          </w:p>
        </w:tc>
      </w:tr>
      <w:tr w:rsidR="00D5242E" w:rsidRPr="00571777" w14:paraId="0DE2773F" w14:textId="77777777" w:rsidTr="00C040A3">
        <w:tc>
          <w:tcPr>
            <w:tcW w:w="1361" w:type="dxa"/>
            <w:vMerge/>
          </w:tcPr>
          <w:p w14:paraId="58034ADD" w14:textId="77777777" w:rsidR="00D5242E" w:rsidRPr="00D5242E" w:rsidRDefault="00D5242E" w:rsidP="00C040A3">
            <w:pPr>
              <w:spacing w:before="120" w:after="120"/>
            </w:pPr>
          </w:p>
        </w:tc>
        <w:tc>
          <w:tcPr>
            <w:tcW w:w="8270" w:type="dxa"/>
          </w:tcPr>
          <w:p w14:paraId="115BE810" w14:textId="77777777" w:rsidR="00D5242E" w:rsidRPr="00007D78" w:rsidRDefault="00D5242E" w:rsidP="00C040A3">
            <w:pPr>
              <w:spacing w:before="120" w:after="120"/>
            </w:pPr>
          </w:p>
        </w:tc>
      </w:tr>
      <w:tr w:rsidR="00D5242E" w:rsidRPr="00571777" w14:paraId="3EB8F21A" w14:textId="77777777" w:rsidTr="00C040A3">
        <w:tc>
          <w:tcPr>
            <w:tcW w:w="1361" w:type="dxa"/>
            <w:vMerge/>
          </w:tcPr>
          <w:p w14:paraId="65F0BD74" w14:textId="77777777" w:rsidR="00D5242E" w:rsidRPr="00D5242E" w:rsidRDefault="00D5242E" w:rsidP="00C040A3">
            <w:pPr>
              <w:spacing w:before="120" w:after="120"/>
            </w:pPr>
          </w:p>
        </w:tc>
        <w:tc>
          <w:tcPr>
            <w:tcW w:w="8270" w:type="dxa"/>
          </w:tcPr>
          <w:p w14:paraId="5FA1013A" w14:textId="77777777" w:rsidR="00D5242E" w:rsidRPr="00007D78" w:rsidRDefault="00D5242E" w:rsidP="00C040A3">
            <w:pPr>
              <w:spacing w:before="120" w:after="120"/>
            </w:pPr>
          </w:p>
        </w:tc>
      </w:tr>
      <w:tr w:rsidR="00D5242E" w:rsidRPr="00571777" w14:paraId="5248B3D5" w14:textId="77777777" w:rsidTr="00C040A3">
        <w:tc>
          <w:tcPr>
            <w:tcW w:w="1361" w:type="dxa"/>
            <w:vMerge w:val="restart"/>
          </w:tcPr>
          <w:p w14:paraId="2ADCA9C1" w14:textId="6589CDA0" w:rsidR="00D5242E" w:rsidRDefault="00D5242E" w:rsidP="00C040A3">
            <w:pPr>
              <w:spacing w:before="120" w:after="120"/>
            </w:pPr>
            <w:r w:rsidRPr="00E71697">
              <w:rPr>
                <w:highlight w:val="yellow"/>
                <w:rPrChange w:id="190" w:author="Kazuyoshi Uesaka" w:date="2021-05-20T09:16:00Z">
                  <w:rPr/>
                </w:rPrChange>
              </w:rPr>
              <w:t>R4-2110552, HW, CR on correction of FRC for HST (Rel-16)</w:t>
            </w:r>
          </w:p>
        </w:tc>
        <w:tc>
          <w:tcPr>
            <w:tcW w:w="8270" w:type="dxa"/>
          </w:tcPr>
          <w:p w14:paraId="617A8EFB" w14:textId="77777777" w:rsidR="00D5242E" w:rsidRDefault="00586FA7" w:rsidP="00C040A3">
            <w:pPr>
              <w:spacing w:before="120" w:after="120"/>
              <w:rPr>
                <w:ins w:id="191" w:author="Apple (Manasa)" w:date="2021-05-19T14:00:00Z"/>
              </w:rPr>
            </w:pPr>
            <w:ins w:id="192" w:author="Apple (Manasa)" w:date="2021-05-19T14:00:00Z">
              <w:r>
                <w:t xml:space="preserve">Apple: </w:t>
              </w:r>
            </w:ins>
          </w:p>
          <w:p w14:paraId="6E6921F5" w14:textId="3652AB1C" w:rsidR="00586FA7" w:rsidRPr="00007D78" w:rsidRDefault="00586FA7" w:rsidP="00C040A3">
            <w:pPr>
              <w:spacing w:before="120" w:after="120"/>
            </w:pPr>
            <w:ins w:id="193" w:author="Apple (Manasa)" w:date="2021-05-19T14:10:00Z">
              <w:r>
                <w:t>In Table A.3.2.2.2-10, why do we have transmission on S slot for HST-DPS.</w:t>
              </w:r>
            </w:ins>
            <w:ins w:id="194" w:author="Apple (Manasa)" w:date="2021-05-19T14:11:00Z">
              <w:r w:rsidR="00C12905">
                <w:t xml:space="preserve"> Shouldn’t it be no PDSCH scheduled in S slot for both HST-SFN and HST-DPS?</w:t>
              </w:r>
            </w:ins>
          </w:p>
        </w:tc>
      </w:tr>
      <w:tr w:rsidR="00D5242E" w:rsidRPr="00571777" w14:paraId="59E7F3FE" w14:textId="77777777" w:rsidTr="00C040A3">
        <w:tc>
          <w:tcPr>
            <w:tcW w:w="1361" w:type="dxa"/>
            <w:vMerge/>
          </w:tcPr>
          <w:p w14:paraId="347FF823" w14:textId="77777777" w:rsidR="00D5242E" w:rsidRPr="00D5242E" w:rsidRDefault="00D5242E" w:rsidP="00C040A3">
            <w:pPr>
              <w:spacing w:before="120" w:after="120"/>
            </w:pPr>
          </w:p>
        </w:tc>
        <w:tc>
          <w:tcPr>
            <w:tcW w:w="8270" w:type="dxa"/>
          </w:tcPr>
          <w:p w14:paraId="23295F6B" w14:textId="11700F1C" w:rsidR="00D5242E" w:rsidRDefault="00D522C0" w:rsidP="00C040A3">
            <w:pPr>
              <w:spacing w:before="120" w:after="120"/>
              <w:rPr>
                <w:ins w:id="195" w:author="Kazuyoshi Uesaka" w:date="2021-05-20T09:27:00Z"/>
              </w:rPr>
            </w:pPr>
            <w:ins w:id="196" w:author="Kazuyoshi Uesaka" w:date="2021-05-20T09:27:00Z">
              <w:r>
                <w:t xml:space="preserve">Ericsson: To Apple, </w:t>
              </w:r>
            </w:ins>
            <w:ins w:id="197" w:author="Kazuyoshi Uesaka" w:date="2021-05-20T09:29:00Z">
              <w:r>
                <w:t>in our understanding, PDSCH is scheduled in special slot, a</w:t>
              </w:r>
            </w:ins>
            <w:ins w:id="198" w:author="Kazuyoshi Uesaka" w:date="2021-05-20T09:30:00Z">
              <w:r>
                <w:t xml:space="preserve">ccording to </w:t>
              </w:r>
            </w:ins>
            <w:ins w:id="199" w:author="Kazuyoshi Uesaka" w:date="2021-05-20T09:27:00Z">
              <w:r>
                <w:t>WF R4-201754</w:t>
              </w:r>
            </w:ins>
            <w:ins w:id="200" w:author="Kazuyoshi Uesaka" w:date="2021-05-20T09:30:00Z">
              <w:r>
                <w:t>9:</w:t>
              </w:r>
            </w:ins>
          </w:p>
          <w:p w14:paraId="15CE53F6" w14:textId="77777777" w:rsidR="00D522C0" w:rsidRDefault="00D522C0" w:rsidP="00D522C0">
            <w:pPr>
              <w:pStyle w:val="aff8"/>
              <w:numPr>
                <w:ilvl w:val="0"/>
                <w:numId w:val="21"/>
              </w:numPr>
              <w:spacing w:before="120" w:after="120"/>
              <w:ind w:firstLineChars="0"/>
              <w:rPr>
                <w:ins w:id="201" w:author="Kazuyoshi Uesaka" w:date="2021-05-20T09:28:00Z"/>
                <w:rFonts w:eastAsia="Yu Mincho"/>
                <w:lang w:val="en-US"/>
              </w:rPr>
            </w:pPr>
            <w:ins w:id="202" w:author="Kazuyoshi Uesaka" w:date="2021-05-20T09:28:00Z">
              <w:r>
                <w:rPr>
                  <w:rFonts w:eastAsia="Yu Mincho"/>
                  <w:lang w:val="en-US"/>
                </w:rPr>
                <w:t>S</w:t>
              </w:r>
              <w:r w:rsidRPr="00D522C0">
                <w:rPr>
                  <w:rFonts w:eastAsia="Yu Mincho"/>
                  <w:lang w:val="en-US"/>
                  <w:rPrChange w:id="203" w:author="Kazuyoshi Uesaka" w:date="2021-05-20T09:28:00Z">
                    <w:rPr>
                      <w:lang w:val="en-US"/>
                    </w:rPr>
                  </w:rPrChange>
                </w:rPr>
                <w:t>cheduling in TDD special slot​</w:t>
              </w:r>
            </w:ins>
          </w:p>
          <w:p w14:paraId="6FFBDF6C" w14:textId="77777777" w:rsidR="00D522C0" w:rsidRDefault="00D522C0" w:rsidP="00D522C0">
            <w:pPr>
              <w:pStyle w:val="aff8"/>
              <w:numPr>
                <w:ilvl w:val="1"/>
                <w:numId w:val="21"/>
              </w:numPr>
              <w:spacing w:before="120" w:after="120"/>
              <w:ind w:firstLineChars="0"/>
              <w:rPr>
                <w:ins w:id="204" w:author="Kazuyoshi Uesaka" w:date="2021-05-20T09:28:00Z"/>
                <w:rFonts w:eastAsia="Yu Mincho"/>
                <w:lang w:val="en-US"/>
              </w:rPr>
            </w:pPr>
            <w:ins w:id="205" w:author="Kazuyoshi Uesaka" w:date="2021-05-20T09:28:00Z">
              <w:r w:rsidRPr="00D522C0">
                <w:rPr>
                  <w:rFonts w:eastAsia="Yu Mincho"/>
                  <w:lang w:val="en-US"/>
                  <w:rPrChange w:id="206" w:author="Kazuyoshi Uesaka" w:date="2021-05-20T09:28:00Z">
                    <w:rPr>
                      <w:lang w:val="en-US"/>
                    </w:rPr>
                  </w:rPrChange>
                </w:rPr>
                <w:t>Scheduled PDSCH in TDD special slots and the special slot configuration as S: 6D 4G 4U as baseline based on the assumption that no obvious performance degradation compared to no slots scheduled in special slot. ​</w:t>
              </w:r>
            </w:ins>
          </w:p>
          <w:p w14:paraId="2C5F2A56" w14:textId="33DC4D70" w:rsidR="00D522C0" w:rsidRPr="00D522C0" w:rsidRDefault="00D522C0" w:rsidP="00CB7C41">
            <w:pPr>
              <w:spacing w:before="120" w:after="120"/>
              <w:rPr>
                <w:lang w:val="en-US"/>
                <w:rPrChange w:id="207" w:author="Kazuyoshi Uesaka" w:date="2021-05-20T09:28:00Z">
                  <w:rPr/>
                </w:rPrChange>
              </w:rPr>
            </w:pPr>
          </w:p>
        </w:tc>
      </w:tr>
      <w:tr w:rsidR="00D5242E" w:rsidRPr="00571777" w14:paraId="529DD94B" w14:textId="77777777" w:rsidTr="00C040A3">
        <w:tc>
          <w:tcPr>
            <w:tcW w:w="1361" w:type="dxa"/>
            <w:vMerge/>
          </w:tcPr>
          <w:p w14:paraId="292E4101" w14:textId="77777777" w:rsidR="00D5242E" w:rsidRPr="00D5242E" w:rsidRDefault="00D5242E" w:rsidP="00C040A3">
            <w:pPr>
              <w:spacing w:before="120" w:after="120"/>
            </w:pPr>
          </w:p>
        </w:tc>
        <w:tc>
          <w:tcPr>
            <w:tcW w:w="8270" w:type="dxa"/>
          </w:tcPr>
          <w:p w14:paraId="6E807F3A" w14:textId="77777777" w:rsidR="00D5242E" w:rsidRPr="00007D78" w:rsidRDefault="00D5242E" w:rsidP="00C040A3">
            <w:pPr>
              <w:spacing w:before="120" w:after="120"/>
            </w:pPr>
          </w:p>
        </w:tc>
      </w:tr>
      <w:tr w:rsidR="00D5242E" w:rsidRPr="00571777" w14:paraId="034CF627" w14:textId="77777777" w:rsidTr="00C040A3">
        <w:tc>
          <w:tcPr>
            <w:tcW w:w="1361" w:type="dxa"/>
            <w:vMerge w:val="restart"/>
          </w:tcPr>
          <w:p w14:paraId="0E206B68" w14:textId="17D7D77E" w:rsidR="00D5242E" w:rsidRDefault="00D5242E" w:rsidP="00C040A3">
            <w:pPr>
              <w:spacing w:before="120" w:after="120"/>
            </w:pPr>
            <w:r w:rsidRPr="00D5242E">
              <w:t xml:space="preserve">R4-2110554, HW, </w:t>
            </w:r>
            <w:r w:rsidRPr="00E1796D">
              <w:t>CR on removal of square brackets for HST requirements</w:t>
            </w:r>
          </w:p>
        </w:tc>
        <w:tc>
          <w:tcPr>
            <w:tcW w:w="8270" w:type="dxa"/>
          </w:tcPr>
          <w:p w14:paraId="0CC52C9B" w14:textId="62E75D00" w:rsidR="00D5242E" w:rsidRPr="00007D78" w:rsidRDefault="00714201" w:rsidP="00C040A3">
            <w:pPr>
              <w:spacing w:before="120" w:after="120"/>
            </w:pPr>
            <w:ins w:id="208" w:author="Apple (Manasa)" w:date="2021-05-19T14:12:00Z">
              <w:r>
                <w:t>Apple: Ok with update.</w:t>
              </w:r>
            </w:ins>
          </w:p>
        </w:tc>
      </w:tr>
      <w:tr w:rsidR="00D5242E" w:rsidRPr="00571777" w14:paraId="37FADA4E" w14:textId="77777777" w:rsidTr="00C040A3">
        <w:tc>
          <w:tcPr>
            <w:tcW w:w="1361" w:type="dxa"/>
            <w:vMerge/>
          </w:tcPr>
          <w:p w14:paraId="49A7F34E" w14:textId="77777777" w:rsidR="00D5242E" w:rsidRPr="00D5242E" w:rsidRDefault="00D5242E" w:rsidP="00C040A3">
            <w:pPr>
              <w:spacing w:before="120" w:after="120"/>
            </w:pPr>
          </w:p>
        </w:tc>
        <w:tc>
          <w:tcPr>
            <w:tcW w:w="8270" w:type="dxa"/>
          </w:tcPr>
          <w:p w14:paraId="4B2DD2C0" w14:textId="77777777" w:rsidR="00D5242E" w:rsidRPr="00007D78" w:rsidRDefault="00D5242E" w:rsidP="00C040A3">
            <w:pPr>
              <w:spacing w:before="120" w:after="120"/>
            </w:pPr>
          </w:p>
        </w:tc>
      </w:tr>
      <w:tr w:rsidR="00D5242E" w:rsidRPr="00571777" w14:paraId="5E55C8F5" w14:textId="77777777" w:rsidTr="00C040A3">
        <w:tc>
          <w:tcPr>
            <w:tcW w:w="1361" w:type="dxa"/>
            <w:vMerge/>
          </w:tcPr>
          <w:p w14:paraId="6F36DA2F" w14:textId="77777777" w:rsidR="00D5242E" w:rsidRPr="00D5242E" w:rsidRDefault="00D5242E" w:rsidP="00C040A3">
            <w:pPr>
              <w:spacing w:before="120" w:after="120"/>
            </w:pPr>
          </w:p>
        </w:tc>
        <w:tc>
          <w:tcPr>
            <w:tcW w:w="8270" w:type="dxa"/>
          </w:tcPr>
          <w:p w14:paraId="265D24B4" w14:textId="77777777" w:rsidR="00D5242E" w:rsidRPr="00007D78" w:rsidRDefault="00D5242E" w:rsidP="00C040A3">
            <w:pPr>
              <w:spacing w:before="120" w:after="120"/>
            </w:pPr>
          </w:p>
        </w:tc>
      </w:tr>
      <w:tr w:rsidR="00D5242E" w:rsidRPr="00571777" w14:paraId="3F381C15" w14:textId="77777777" w:rsidTr="00C040A3">
        <w:tc>
          <w:tcPr>
            <w:tcW w:w="1361" w:type="dxa"/>
            <w:vMerge w:val="restart"/>
          </w:tcPr>
          <w:p w14:paraId="3A2D9CFC" w14:textId="6AD05B09" w:rsidR="00D5242E" w:rsidRDefault="00D5242E" w:rsidP="00C040A3">
            <w:pPr>
              <w:spacing w:before="120" w:after="120"/>
            </w:pPr>
            <w:r w:rsidRPr="00D5242E">
              <w:fldChar w:fldCharType="begin"/>
            </w:r>
            <w:r>
              <w:instrText xml:space="preserve"> DOCPROPERTY  Tdoc#  \* MERGEFORMAT </w:instrText>
            </w:r>
            <w:r w:rsidRPr="00D5242E">
              <w:fldChar w:fldCharType="separate"/>
            </w:r>
            <w:r w:rsidRPr="00D5242E">
              <w:t>R4-2110582</w:t>
            </w:r>
            <w:r w:rsidRPr="00D5242E">
              <w:fldChar w:fldCharType="end"/>
            </w:r>
            <w:r w:rsidRPr="00D5242E">
              <w:t xml:space="preserve">, Nokia, </w:t>
            </w:r>
            <w:r w:rsidR="00D97C2E">
              <w:fldChar w:fldCharType="begin"/>
            </w:r>
            <w:r w:rsidR="00D97C2E">
              <w:instrText xml:space="preserve"> DOCPROPERTY  CrTitle  \* MERGEFORMAT </w:instrText>
            </w:r>
            <w:r w:rsidR="00D97C2E">
              <w:fldChar w:fldCharType="separate"/>
            </w:r>
            <w:r>
              <w:t>CR for 38.104: HST PUSCH demodulation requirements and spec maintenance</w:t>
            </w:r>
            <w:r w:rsidR="00D97C2E">
              <w:fldChar w:fldCharType="end"/>
            </w:r>
          </w:p>
        </w:tc>
        <w:tc>
          <w:tcPr>
            <w:tcW w:w="8270" w:type="dxa"/>
          </w:tcPr>
          <w:p w14:paraId="02EC52FB" w14:textId="77777777" w:rsidR="00D5242E" w:rsidRPr="00007D78" w:rsidRDefault="00D5242E" w:rsidP="00C040A3">
            <w:pPr>
              <w:spacing w:before="120" w:after="120"/>
            </w:pPr>
          </w:p>
        </w:tc>
      </w:tr>
      <w:tr w:rsidR="00D5242E" w:rsidRPr="00571777" w14:paraId="2DE66BCA" w14:textId="77777777" w:rsidTr="00C040A3">
        <w:tc>
          <w:tcPr>
            <w:tcW w:w="1361" w:type="dxa"/>
            <w:vMerge/>
          </w:tcPr>
          <w:p w14:paraId="2360DF34" w14:textId="77777777" w:rsidR="00D5242E" w:rsidRDefault="00D5242E" w:rsidP="00C040A3">
            <w:pPr>
              <w:spacing w:before="120" w:after="120"/>
            </w:pPr>
          </w:p>
        </w:tc>
        <w:tc>
          <w:tcPr>
            <w:tcW w:w="8270" w:type="dxa"/>
          </w:tcPr>
          <w:p w14:paraId="565FA269" w14:textId="77777777" w:rsidR="00D5242E" w:rsidRPr="00007D78" w:rsidRDefault="00D5242E" w:rsidP="00C040A3">
            <w:pPr>
              <w:spacing w:before="120" w:after="120"/>
            </w:pPr>
          </w:p>
        </w:tc>
      </w:tr>
      <w:tr w:rsidR="00D5242E" w:rsidRPr="00571777" w14:paraId="471E786E" w14:textId="77777777" w:rsidTr="00C040A3">
        <w:tc>
          <w:tcPr>
            <w:tcW w:w="1361" w:type="dxa"/>
            <w:vMerge/>
          </w:tcPr>
          <w:p w14:paraId="272CC03E" w14:textId="77777777" w:rsidR="00D5242E" w:rsidRDefault="00D5242E" w:rsidP="00C040A3">
            <w:pPr>
              <w:spacing w:before="120" w:after="120"/>
            </w:pPr>
          </w:p>
        </w:tc>
        <w:tc>
          <w:tcPr>
            <w:tcW w:w="8270" w:type="dxa"/>
          </w:tcPr>
          <w:p w14:paraId="7AD7E2A3" w14:textId="77777777" w:rsidR="00D5242E" w:rsidRPr="00007D78" w:rsidRDefault="00D5242E" w:rsidP="00C040A3">
            <w:pPr>
              <w:spacing w:before="120" w:after="120"/>
            </w:pPr>
          </w:p>
        </w:tc>
      </w:tr>
      <w:tr w:rsidR="00D5242E" w:rsidRPr="00571777" w14:paraId="29154CED" w14:textId="77777777" w:rsidTr="00C040A3">
        <w:tc>
          <w:tcPr>
            <w:tcW w:w="1361" w:type="dxa"/>
            <w:vMerge/>
          </w:tcPr>
          <w:p w14:paraId="0F6A3A2E" w14:textId="77777777" w:rsidR="00D5242E" w:rsidRDefault="00D5242E" w:rsidP="00C040A3">
            <w:pPr>
              <w:spacing w:before="120" w:after="120"/>
            </w:pPr>
          </w:p>
        </w:tc>
        <w:tc>
          <w:tcPr>
            <w:tcW w:w="8270" w:type="dxa"/>
          </w:tcPr>
          <w:p w14:paraId="7946B832" w14:textId="77777777" w:rsidR="00D5242E" w:rsidRPr="00007D78" w:rsidRDefault="00D5242E" w:rsidP="00C040A3">
            <w:pPr>
              <w:spacing w:before="120" w:after="120"/>
            </w:pPr>
          </w:p>
        </w:tc>
      </w:tr>
      <w:tr w:rsidR="00D5242E" w:rsidRPr="00571777" w14:paraId="73D9E4EE" w14:textId="77777777" w:rsidTr="00C040A3">
        <w:tc>
          <w:tcPr>
            <w:tcW w:w="1361" w:type="dxa"/>
            <w:vMerge w:val="restart"/>
          </w:tcPr>
          <w:p w14:paraId="0E81350E" w14:textId="2A4A2AD4" w:rsidR="00D5242E" w:rsidRDefault="00D5242E" w:rsidP="00C040A3">
            <w:pPr>
              <w:spacing w:before="120" w:after="120"/>
            </w:pPr>
            <w:r w:rsidRPr="00D5242E">
              <w:fldChar w:fldCharType="begin"/>
            </w:r>
            <w:r>
              <w:instrText xml:space="preserve"> DOCPROPERTY  Tdoc#  \* MERGEFORMAT </w:instrText>
            </w:r>
            <w:r w:rsidRPr="00D5242E">
              <w:fldChar w:fldCharType="separate"/>
            </w:r>
            <w:r w:rsidRPr="00D5242E">
              <w:t>R4-2110584</w:t>
            </w:r>
            <w:r w:rsidRPr="00D5242E">
              <w:fldChar w:fldCharType="end"/>
            </w:r>
            <w:r w:rsidRPr="00D5242E">
              <w:t xml:space="preserve">, Nokia, </w:t>
            </w:r>
            <w:r w:rsidR="00D97C2E">
              <w:fldChar w:fldCharType="begin"/>
            </w:r>
            <w:r w:rsidR="00D97C2E">
              <w:instrText xml:space="preserve"> DOCPROPERTY  CrTitle  \* MERGEFORMAT </w:instrText>
            </w:r>
            <w:r w:rsidR="00D97C2E">
              <w:fldChar w:fldCharType="separate"/>
            </w:r>
            <w:r>
              <w:t xml:space="preserve">CR for 38.141-1: HST demodulation </w:t>
            </w:r>
            <w:r>
              <w:lastRenderedPageBreak/>
              <w:t>specification maintenance</w:t>
            </w:r>
            <w:r w:rsidR="00D97C2E">
              <w:fldChar w:fldCharType="end"/>
            </w:r>
          </w:p>
        </w:tc>
        <w:tc>
          <w:tcPr>
            <w:tcW w:w="8270" w:type="dxa"/>
          </w:tcPr>
          <w:p w14:paraId="0DDD0A1E" w14:textId="77777777" w:rsidR="00D5242E" w:rsidRPr="00007D78" w:rsidRDefault="00D5242E" w:rsidP="00C040A3">
            <w:pPr>
              <w:spacing w:before="120" w:after="120"/>
            </w:pPr>
          </w:p>
        </w:tc>
      </w:tr>
      <w:tr w:rsidR="00D5242E" w:rsidRPr="00571777" w14:paraId="4589A0D6" w14:textId="77777777" w:rsidTr="00C040A3">
        <w:tc>
          <w:tcPr>
            <w:tcW w:w="1361" w:type="dxa"/>
            <w:vMerge/>
          </w:tcPr>
          <w:p w14:paraId="14B4E8F7" w14:textId="77777777" w:rsidR="00D5242E" w:rsidRDefault="00D5242E" w:rsidP="00C040A3">
            <w:pPr>
              <w:spacing w:before="120" w:after="120"/>
            </w:pPr>
          </w:p>
        </w:tc>
        <w:tc>
          <w:tcPr>
            <w:tcW w:w="8270" w:type="dxa"/>
          </w:tcPr>
          <w:p w14:paraId="7B59F7F0" w14:textId="77777777" w:rsidR="00D5242E" w:rsidRPr="00007D78" w:rsidRDefault="00D5242E" w:rsidP="00C040A3">
            <w:pPr>
              <w:spacing w:before="120" w:after="120"/>
            </w:pPr>
          </w:p>
        </w:tc>
      </w:tr>
      <w:tr w:rsidR="00D5242E" w:rsidRPr="00571777" w14:paraId="42E508BE" w14:textId="77777777" w:rsidTr="00C040A3">
        <w:tc>
          <w:tcPr>
            <w:tcW w:w="1361" w:type="dxa"/>
            <w:vMerge/>
          </w:tcPr>
          <w:p w14:paraId="74A50E86" w14:textId="77777777" w:rsidR="00D5242E" w:rsidRDefault="00D5242E" w:rsidP="00C040A3">
            <w:pPr>
              <w:spacing w:before="120" w:after="120"/>
            </w:pPr>
          </w:p>
        </w:tc>
        <w:tc>
          <w:tcPr>
            <w:tcW w:w="8270" w:type="dxa"/>
          </w:tcPr>
          <w:p w14:paraId="7B2B3033" w14:textId="77777777" w:rsidR="00D5242E" w:rsidRPr="00007D78" w:rsidRDefault="00D5242E" w:rsidP="00C040A3">
            <w:pPr>
              <w:spacing w:before="120" w:after="120"/>
            </w:pPr>
          </w:p>
        </w:tc>
      </w:tr>
      <w:tr w:rsidR="00D5242E" w:rsidRPr="00571777" w14:paraId="5F7A8076" w14:textId="77777777" w:rsidTr="00C040A3">
        <w:tc>
          <w:tcPr>
            <w:tcW w:w="1361" w:type="dxa"/>
            <w:vMerge/>
          </w:tcPr>
          <w:p w14:paraId="558E04B3" w14:textId="77777777" w:rsidR="00D5242E" w:rsidRDefault="00D5242E" w:rsidP="00C040A3">
            <w:pPr>
              <w:spacing w:before="120" w:after="120"/>
            </w:pPr>
          </w:p>
        </w:tc>
        <w:tc>
          <w:tcPr>
            <w:tcW w:w="8270" w:type="dxa"/>
          </w:tcPr>
          <w:p w14:paraId="44572D88" w14:textId="77777777" w:rsidR="00D5242E" w:rsidRPr="00007D78" w:rsidRDefault="00D5242E" w:rsidP="00C040A3">
            <w:pPr>
              <w:spacing w:before="120" w:after="120"/>
            </w:pPr>
          </w:p>
        </w:tc>
      </w:tr>
      <w:tr w:rsidR="00D5242E" w:rsidRPr="00571777" w14:paraId="4A19AE59" w14:textId="77777777" w:rsidTr="00C040A3">
        <w:tc>
          <w:tcPr>
            <w:tcW w:w="1361" w:type="dxa"/>
            <w:vMerge w:val="restart"/>
          </w:tcPr>
          <w:p w14:paraId="088A6F21" w14:textId="1A0C5374" w:rsidR="00D5242E" w:rsidRDefault="00D5242E" w:rsidP="00C040A3">
            <w:pPr>
              <w:spacing w:before="120" w:after="120"/>
            </w:pPr>
            <w:r w:rsidRPr="00D5242E">
              <w:fldChar w:fldCharType="begin"/>
            </w:r>
            <w:r>
              <w:instrText xml:space="preserve"> DOCPROPERTY  Tdoc#  \* MERGEFORMAT </w:instrText>
            </w:r>
            <w:r w:rsidRPr="00D5242E">
              <w:fldChar w:fldCharType="separate"/>
            </w:r>
            <w:r w:rsidRPr="00D5242E">
              <w:t>R4-2110586</w:t>
            </w:r>
            <w:r w:rsidRPr="00D5242E">
              <w:fldChar w:fldCharType="end"/>
            </w:r>
            <w:r w:rsidRPr="00D5242E">
              <w:t xml:space="preserve">, Nokia, </w:t>
            </w:r>
            <w:r w:rsidR="00D97C2E">
              <w:fldChar w:fldCharType="begin"/>
            </w:r>
            <w:r w:rsidR="00D97C2E">
              <w:instrText xml:space="preserve"> DOCPROPERTY  CrTitle  \* MERGEFORMAT </w:instrText>
            </w:r>
            <w:r w:rsidR="00D97C2E">
              <w:fldChar w:fldCharType="separate"/>
            </w:r>
            <w:r>
              <w:t>CR for 38.141-2: HST demodulation specification maintenance</w:t>
            </w:r>
            <w:r w:rsidR="00D97C2E">
              <w:fldChar w:fldCharType="end"/>
            </w:r>
          </w:p>
        </w:tc>
        <w:tc>
          <w:tcPr>
            <w:tcW w:w="8270" w:type="dxa"/>
          </w:tcPr>
          <w:p w14:paraId="41D6020E" w14:textId="77777777" w:rsidR="00D5242E" w:rsidRPr="00007D78" w:rsidRDefault="00D5242E" w:rsidP="00C040A3">
            <w:pPr>
              <w:spacing w:before="120" w:after="120"/>
            </w:pPr>
          </w:p>
        </w:tc>
      </w:tr>
      <w:tr w:rsidR="00D5242E" w:rsidRPr="00571777" w14:paraId="2A5D0216" w14:textId="77777777" w:rsidTr="00C040A3">
        <w:tc>
          <w:tcPr>
            <w:tcW w:w="1361" w:type="dxa"/>
            <w:vMerge/>
          </w:tcPr>
          <w:p w14:paraId="57B44B3E" w14:textId="77777777" w:rsidR="00D5242E" w:rsidRDefault="00D5242E" w:rsidP="00C040A3">
            <w:pPr>
              <w:spacing w:before="120" w:after="120"/>
            </w:pPr>
          </w:p>
        </w:tc>
        <w:tc>
          <w:tcPr>
            <w:tcW w:w="8270" w:type="dxa"/>
          </w:tcPr>
          <w:p w14:paraId="3AB77053" w14:textId="77777777" w:rsidR="00D5242E" w:rsidRPr="00007D78" w:rsidRDefault="00D5242E" w:rsidP="00C040A3">
            <w:pPr>
              <w:spacing w:before="120" w:after="120"/>
            </w:pPr>
          </w:p>
        </w:tc>
      </w:tr>
      <w:tr w:rsidR="00D5242E" w:rsidRPr="00571777" w14:paraId="50CE270C" w14:textId="77777777" w:rsidTr="00C040A3">
        <w:tc>
          <w:tcPr>
            <w:tcW w:w="1361" w:type="dxa"/>
            <w:vMerge/>
          </w:tcPr>
          <w:p w14:paraId="25D86376" w14:textId="77777777" w:rsidR="00D5242E" w:rsidRDefault="00D5242E" w:rsidP="00C040A3">
            <w:pPr>
              <w:spacing w:before="120" w:after="120"/>
            </w:pPr>
          </w:p>
        </w:tc>
        <w:tc>
          <w:tcPr>
            <w:tcW w:w="8270" w:type="dxa"/>
          </w:tcPr>
          <w:p w14:paraId="796C74EA" w14:textId="77777777" w:rsidR="00D5242E" w:rsidRPr="00007D78" w:rsidRDefault="00D5242E" w:rsidP="00C040A3">
            <w:pPr>
              <w:spacing w:before="120" w:after="120"/>
            </w:pPr>
          </w:p>
        </w:tc>
      </w:tr>
      <w:tr w:rsidR="00D5242E" w:rsidRPr="00571777" w14:paraId="15CD296C" w14:textId="77777777" w:rsidTr="00C040A3">
        <w:tc>
          <w:tcPr>
            <w:tcW w:w="1361" w:type="dxa"/>
            <w:vMerge/>
          </w:tcPr>
          <w:p w14:paraId="547E131D" w14:textId="77777777" w:rsidR="00D5242E" w:rsidRDefault="00D5242E" w:rsidP="00C040A3">
            <w:pPr>
              <w:spacing w:before="120" w:after="120"/>
            </w:pPr>
          </w:p>
        </w:tc>
        <w:tc>
          <w:tcPr>
            <w:tcW w:w="8270" w:type="dxa"/>
          </w:tcPr>
          <w:p w14:paraId="03B01974" w14:textId="77777777" w:rsidR="00D5242E" w:rsidRPr="00007D78" w:rsidRDefault="00D5242E" w:rsidP="00C040A3">
            <w:pPr>
              <w:spacing w:before="120" w:after="120"/>
            </w:pPr>
          </w:p>
        </w:tc>
      </w:tr>
      <w:tr w:rsidR="00D5242E" w:rsidRPr="00571777" w14:paraId="47C85AC8" w14:textId="77777777" w:rsidTr="00C040A3">
        <w:tc>
          <w:tcPr>
            <w:tcW w:w="1361" w:type="dxa"/>
            <w:vMerge w:val="restart"/>
          </w:tcPr>
          <w:p w14:paraId="5FC8CD5A" w14:textId="49FA28DF" w:rsidR="00D5242E" w:rsidRDefault="00D5242E" w:rsidP="00C040A3">
            <w:pPr>
              <w:spacing w:before="120" w:after="120"/>
            </w:pPr>
            <w:r w:rsidRPr="00D5242E">
              <w:t xml:space="preserve">R4-2111472, Intel, </w:t>
            </w:r>
            <w:r w:rsidRPr="003C22B3">
              <w:t>CR to TS 38.101-4: FRC index update and Editorial corrections (R17)</w:t>
            </w:r>
          </w:p>
        </w:tc>
        <w:tc>
          <w:tcPr>
            <w:tcW w:w="8270" w:type="dxa"/>
          </w:tcPr>
          <w:p w14:paraId="75342292" w14:textId="28206B41" w:rsidR="008D7E79" w:rsidRDefault="00337B0C" w:rsidP="00C040A3">
            <w:pPr>
              <w:spacing w:before="120" w:after="120"/>
              <w:rPr>
                <w:ins w:id="209" w:author="Apple (Manasa)" w:date="2021-05-19T14:31:00Z"/>
              </w:rPr>
            </w:pPr>
            <w:ins w:id="210" w:author="Apple (Manasa)" w:date="2021-05-19T14:29:00Z">
              <w:r>
                <w:t xml:space="preserve">Apple: </w:t>
              </w:r>
            </w:ins>
            <w:ins w:id="211" w:author="Apple (Manasa)" w:date="2021-05-19T14:31:00Z">
              <w:r w:rsidR="008D7E79">
                <w:t xml:space="preserve">This is R17 CR, should </w:t>
              </w:r>
            </w:ins>
            <w:ins w:id="212" w:author="Apple (Manasa)" w:date="2021-05-19T14:38:00Z">
              <w:r w:rsidR="00092D37">
                <w:t xml:space="preserve">it </w:t>
              </w:r>
            </w:ins>
            <w:ins w:id="213" w:author="Apple (Manasa)" w:date="2021-05-19T14:31:00Z">
              <w:r w:rsidR="008D7E79">
                <w:t>be R4-2111473?</w:t>
              </w:r>
            </w:ins>
          </w:p>
          <w:p w14:paraId="357AEC4F" w14:textId="499506D6" w:rsidR="00D5242E" w:rsidRPr="00007D78" w:rsidRDefault="00337B0C" w:rsidP="00C040A3">
            <w:pPr>
              <w:spacing w:before="120" w:after="120"/>
            </w:pPr>
            <w:ins w:id="214" w:author="Apple (Manasa)" w:date="2021-05-19T14:29:00Z">
              <w:r>
                <w:t xml:space="preserve">Looks like the entire spec is edited rather than certain sections. Is this right approach for editorial CR? </w:t>
              </w:r>
            </w:ins>
          </w:p>
        </w:tc>
      </w:tr>
      <w:tr w:rsidR="00D5242E" w:rsidRPr="00571777" w14:paraId="19ACE8CF" w14:textId="77777777" w:rsidTr="00C040A3">
        <w:tc>
          <w:tcPr>
            <w:tcW w:w="1361" w:type="dxa"/>
            <w:vMerge/>
          </w:tcPr>
          <w:p w14:paraId="66918DF8" w14:textId="77777777" w:rsidR="00D5242E" w:rsidRPr="00D5242E" w:rsidRDefault="00D5242E" w:rsidP="00C040A3">
            <w:pPr>
              <w:spacing w:before="120" w:after="120"/>
            </w:pPr>
          </w:p>
        </w:tc>
        <w:tc>
          <w:tcPr>
            <w:tcW w:w="8270" w:type="dxa"/>
          </w:tcPr>
          <w:p w14:paraId="137EFE3C" w14:textId="77777777" w:rsidR="00E71697" w:rsidRDefault="00E71697" w:rsidP="00C040A3">
            <w:pPr>
              <w:spacing w:before="120" w:after="120"/>
              <w:rPr>
                <w:ins w:id="215" w:author="Kazuyoshi Uesaka" w:date="2021-05-20T09:21:00Z"/>
              </w:rPr>
            </w:pPr>
            <w:ins w:id="216" w:author="Kazuyoshi Uesaka" w:date="2021-05-20T09:18:00Z">
              <w:r>
                <w:t>Ericsson: We comment for R4-2111473.</w:t>
              </w:r>
            </w:ins>
          </w:p>
          <w:p w14:paraId="7900403A" w14:textId="3A9A5853" w:rsidR="00D5242E" w:rsidRPr="00007D78" w:rsidRDefault="00E71697" w:rsidP="00C040A3">
            <w:pPr>
              <w:spacing w:before="120" w:after="120"/>
            </w:pPr>
            <w:ins w:id="217" w:author="Kazuyoshi Uesaka" w:date="2021-05-20T09:21:00Z">
              <w:r>
                <w:t>Correction of</w:t>
              </w:r>
            </w:ins>
            <w:ins w:id="218" w:author="Kazuyoshi Uesaka" w:date="2021-05-20T09:18:00Z">
              <w:r>
                <w:t xml:space="preserve"> </w:t>
              </w:r>
            </w:ins>
            <w:ins w:id="219" w:author="Kazuyoshi Uesaka" w:date="2021-05-20T09:21:00Z">
              <w:r w:rsidRPr="00E71697">
                <w:t>Table 7.2.2.2.1-3</w:t>
              </w:r>
              <w:r>
                <w:t xml:space="preserve"> is overl</w:t>
              </w:r>
            </w:ins>
            <w:ins w:id="220" w:author="Kazuyoshi Uesaka" w:date="2021-05-20T09:23:00Z">
              <w:r w:rsidR="00D522C0">
                <w:t>apped</w:t>
              </w:r>
            </w:ins>
            <w:ins w:id="221" w:author="Kazuyoshi Uesaka" w:date="2021-05-20T09:21:00Z">
              <w:r>
                <w:t xml:space="preserve"> with R4-2110557 (Huawei)</w:t>
              </w:r>
            </w:ins>
            <w:ins w:id="222" w:author="Kazuyoshi Uesaka" w:date="2021-05-20T09:23:00Z">
              <w:r w:rsidR="00D522C0">
                <w:t xml:space="preserve">. </w:t>
              </w:r>
            </w:ins>
          </w:p>
        </w:tc>
      </w:tr>
      <w:tr w:rsidR="00D5242E" w:rsidRPr="00571777" w14:paraId="7F58E11E" w14:textId="77777777" w:rsidTr="00C040A3">
        <w:tc>
          <w:tcPr>
            <w:tcW w:w="1361" w:type="dxa"/>
            <w:vMerge/>
          </w:tcPr>
          <w:p w14:paraId="7F9C0ED5" w14:textId="77777777" w:rsidR="00D5242E" w:rsidRPr="00D5242E" w:rsidRDefault="00D5242E" w:rsidP="00C040A3">
            <w:pPr>
              <w:spacing w:before="120" w:after="120"/>
            </w:pPr>
          </w:p>
        </w:tc>
        <w:tc>
          <w:tcPr>
            <w:tcW w:w="8270" w:type="dxa"/>
          </w:tcPr>
          <w:p w14:paraId="20F2028F" w14:textId="77777777" w:rsidR="00D5242E" w:rsidRPr="00007D78" w:rsidRDefault="00D5242E" w:rsidP="00C040A3">
            <w:pPr>
              <w:spacing w:before="120" w:after="120"/>
            </w:pPr>
          </w:p>
        </w:tc>
      </w:tr>
      <w:tr w:rsidR="00D5242E" w:rsidRPr="00571777" w14:paraId="59CDADB6" w14:textId="77777777" w:rsidTr="00C040A3">
        <w:tc>
          <w:tcPr>
            <w:tcW w:w="1361" w:type="dxa"/>
            <w:vMerge/>
          </w:tcPr>
          <w:p w14:paraId="2FDB3BE2" w14:textId="77777777" w:rsidR="00D5242E" w:rsidRPr="00D5242E" w:rsidRDefault="00D5242E" w:rsidP="00C040A3">
            <w:pPr>
              <w:spacing w:before="120" w:after="120"/>
            </w:pPr>
          </w:p>
        </w:tc>
        <w:tc>
          <w:tcPr>
            <w:tcW w:w="8270" w:type="dxa"/>
          </w:tcPr>
          <w:p w14:paraId="08951184" w14:textId="77777777" w:rsidR="00D5242E" w:rsidRPr="00007D78" w:rsidRDefault="00D5242E" w:rsidP="00C040A3">
            <w:pPr>
              <w:spacing w:before="120" w:after="120"/>
            </w:pPr>
          </w:p>
        </w:tc>
      </w:tr>
    </w:tbl>
    <w:p w14:paraId="2D8BE7AF" w14:textId="77777777" w:rsidR="00132564" w:rsidRPr="004A390E" w:rsidRDefault="00132564" w:rsidP="00132564">
      <w:pPr>
        <w:rPr>
          <w:color w:val="0070C0"/>
          <w:lang w:eastAsia="zh-CN"/>
        </w:rPr>
      </w:pPr>
    </w:p>
    <w:p w14:paraId="6B43E649" w14:textId="77777777" w:rsidR="00132564" w:rsidRPr="00132564" w:rsidRDefault="00132564" w:rsidP="00132564">
      <w:pPr>
        <w:pStyle w:val="2"/>
      </w:pPr>
      <w:r w:rsidRPr="00035C50">
        <w:t>Summary</w:t>
      </w:r>
      <w:r w:rsidRPr="00035C50">
        <w:rPr>
          <w:rFonts w:hint="eastAsia"/>
        </w:rPr>
        <w:t xml:space="preserve"> for 1st round </w:t>
      </w:r>
    </w:p>
    <w:p w14:paraId="26E663D3" w14:textId="77777777" w:rsidR="00132564" w:rsidRPr="00805BE8" w:rsidRDefault="00132564" w:rsidP="00132564">
      <w:pPr>
        <w:pStyle w:val="3"/>
        <w:rPr>
          <w:sz w:val="24"/>
          <w:szCs w:val="16"/>
        </w:rPr>
      </w:pPr>
      <w:r w:rsidRPr="00805BE8">
        <w:rPr>
          <w:sz w:val="24"/>
          <w:szCs w:val="16"/>
        </w:rPr>
        <w:t>CRs/TPs</w:t>
      </w:r>
    </w:p>
    <w:p w14:paraId="6F905F4E" w14:textId="77777777" w:rsidR="00132564" w:rsidRPr="00045592" w:rsidRDefault="00132564" w:rsidP="0013256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132564" w:rsidRPr="00004165" w14:paraId="5F95ED01" w14:textId="77777777" w:rsidTr="00C040A3">
        <w:tc>
          <w:tcPr>
            <w:tcW w:w="1242" w:type="dxa"/>
          </w:tcPr>
          <w:p w14:paraId="10A52262" w14:textId="77777777" w:rsidR="00132564" w:rsidRPr="00045592" w:rsidRDefault="00132564" w:rsidP="00C040A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A24C492" w14:textId="77777777" w:rsidR="00132564" w:rsidRPr="00045592" w:rsidRDefault="00132564" w:rsidP="00C040A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32564" w14:paraId="73B9D8EC" w14:textId="77777777" w:rsidTr="00C040A3">
        <w:tc>
          <w:tcPr>
            <w:tcW w:w="1242" w:type="dxa"/>
          </w:tcPr>
          <w:p w14:paraId="15B222A5" w14:textId="77777777" w:rsidR="00132564" w:rsidRPr="003418CB" w:rsidRDefault="00132564" w:rsidP="00C040A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DE7E144" w14:textId="77777777" w:rsidR="00132564" w:rsidRPr="003418CB" w:rsidRDefault="00132564" w:rsidP="00C040A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C3D33D" w14:textId="77777777" w:rsidR="00132564" w:rsidRPr="003418CB" w:rsidRDefault="00132564" w:rsidP="00132564">
      <w:pPr>
        <w:rPr>
          <w:color w:val="0070C0"/>
          <w:lang w:val="en-US" w:eastAsia="zh-CN"/>
        </w:rPr>
      </w:pPr>
    </w:p>
    <w:p w14:paraId="628BAE97" w14:textId="77777777" w:rsidR="00132564" w:rsidRPr="00C040A3" w:rsidRDefault="00132564" w:rsidP="00132564">
      <w:pPr>
        <w:pStyle w:val="2"/>
        <w:rPr>
          <w:lang w:val="en-US"/>
          <w:rPrChange w:id="223" w:author="Kazuyoshi Uesaka" w:date="2021-05-20T08:56:00Z">
            <w:rPr/>
          </w:rPrChange>
        </w:rPr>
      </w:pPr>
      <w:r w:rsidRPr="00C040A3">
        <w:rPr>
          <w:lang w:val="en-US"/>
          <w:rPrChange w:id="224" w:author="Kazuyoshi Uesaka" w:date="2021-05-20T08:56:00Z">
            <w:rPr/>
          </w:rPrChange>
        </w:rPr>
        <w:t>Discussion on 2nd round (if applicable)</w:t>
      </w:r>
    </w:p>
    <w:p w14:paraId="23B5B21F" w14:textId="77777777" w:rsidR="00132564" w:rsidRPr="00D10052" w:rsidRDefault="00132564" w:rsidP="0013256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372092EB" w:rsidR="00307E51" w:rsidRDefault="00307E51" w:rsidP="00307E51">
      <w:pPr>
        <w:rPr>
          <w:lang w:val="en-US" w:eastAsia="zh-CN"/>
        </w:rPr>
      </w:pPr>
    </w:p>
    <w:p w14:paraId="44CF39C0" w14:textId="5270E710" w:rsidR="004868E2" w:rsidRPr="00C040A3" w:rsidRDefault="004868E2" w:rsidP="00307E51">
      <w:pPr>
        <w:pStyle w:val="1"/>
        <w:rPr>
          <w:lang w:val="en-US" w:eastAsia="ja-JP"/>
          <w:rPrChange w:id="225" w:author="Kazuyoshi Uesaka" w:date="2021-05-20T08:56:00Z">
            <w:rPr>
              <w:lang w:eastAsia="ja-JP"/>
            </w:rPr>
          </w:rPrChange>
        </w:rPr>
      </w:pPr>
      <w:r w:rsidRPr="00C040A3">
        <w:rPr>
          <w:lang w:val="en-US" w:eastAsia="ja-JP"/>
          <w:rPrChange w:id="226" w:author="Kazuyoshi Uesaka" w:date="2021-05-20T08:56:00Z">
            <w:rPr>
              <w:lang w:eastAsia="ja-JP"/>
            </w:rPr>
          </w:rPrChange>
        </w:rPr>
        <w:t>Topic #4: Maintainess for Other Rel-16 LTE Performence Requirements</w:t>
      </w:r>
    </w:p>
    <w:p w14:paraId="2FA82D6B" w14:textId="61E33BC9" w:rsidR="004868E2" w:rsidRPr="004868E2" w:rsidRDefault="004868E2" w:rsidP="00307E51">
      <w:pPr>
        <w:rPr>
          <w:i/>
          <w:color w:val="0070C0"/>
          <w:lang w:val="en-US" w:eastAsia="zh-CN"/>
        </w:rPr>
      </w:pPr>
      <w:r w:rsidRPr="004868E2">
        <w:rPr>
          <w:i/>
          <w:color w:val="0070C0"/>
          <w:lang w:val="en-US" w:eastAsia="zh-CN"/>
        </w:rPr>
        <w:t>No tdocs submitted.</w:t>
      </w: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C040A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C040A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C040A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C040A3">
        <w:tc>
          <w:tcPr>
            <w:tcW w:w="1424" w:type="dxa"/>
          </w:tcPr>
          <w:p w14:paraId="7C907B32" w14:textId="77777777" w:rsidR="00DC4F72" w:rsidRPr="00045592" w:rsidRDefault="00DC4F72" w:rsidP="00C040A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C040A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C040A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C040A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C040A3">
            <w:pPr>
              <w:spacing w:after="120"/>
              <w:rPr>
                <w:b/>
                <w:bCs/>
                <w:color w:val="0070C0"/>
                <w:lang w:val="en-US" w:eastAsia="zh-CN"/>
              </w:rPr>
            </w:pPr>
            <w:r>
              <w:rPr>
                <w:b/>
                <w:bCs/>
                <w:color w:val="0070C0"/>
                <w:lang w:val="en-US" w:eastAsia="zh-CN"/>
              </w:rPr>
              <w:t>Comments</w:t>
            </w:r>
          </w:p>
        </w:tc>
      </w:tr>
      <w:tr w:rsidR="00DC4F72" w:rsidRPr="00B04195" w14:paraId="6A0B0BBE" w14:textId="77777777" w:rsidTr="00C040A3">
        <w:tc>
          <w:tcPr>
            <w:tcW w:w="1424" w:type="dxa"/>
          </w:tcPr>
          <w:p w14:paraId="24D717C9" w14:textId="77777777" w:rsidR="00DC4F72" w:rsidRPr="0093133D" w:rsidRDefault="00DC4F72" w:rsidP="00C040A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C040A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C040A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C040A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C040A3">
            <w:pPr>
              <w:spacing w:after="120"/>
              <w:rPr>
                <w:rFonts w:eastAsiaTheme="minorEastAsia"/>
                <w:color w:val="0070C0"/>
                <w:lang w:val="en-US" w:eastAsia="zh-CN"/>
              </w:rPr>
            </w:pPr>
          </w:p>
        </w:tc>
      </w:tr>
      <w:tr w:rsidR="00DC4F72" w:rsidRPr="00B04195" w14:paraId="452D471D" w14:textId="77777777" w:rsidTr="00C040A3">
        <w:tc>
          <w:tcPr>
            <w:tcW w:w="1424" w:type="dxa"/>
          </w:tcPr>
          <w:p w14:paraId="44CE6246" w14:textId="68B47050" w:rsidR="00DC4F72" w:rsidRPr="00B04195" w:rsidRDefault="00DC4F72" w:rsidP="00C040A3">
            <w:pPr>
              <w:spacing w:after="120"/>
              <w:rPr>
                <w:rFonts w:eastAsiaTheme="minorEastAsia"/>
                <w:color w:val="0070C0"/>
                <w:lang w:val="en-US" w:eastAsia="zh-CN"/>
              </w:rPr>
            </w:pPr>
          </w:p>
        </w:tc>
        <w:tc>
          <w:tcPr>
            <w:tcW w:w="2682" w:type="dxa"/>
          </w:tcPr>
          <w:p w14:paraId="3C9CE0A3" w14:textId="64722817" w:rsidR="00DC4F72" w:rsidRPr="00B04195" w:rsidRDefault="00DC4F72" w:rsidP="00C040A3">
            <w:pPr>
              <w:spacing w:after="120"/>
              <w:rPr>
                <w:rFonts w:eastAsiaTheme="minorEastAsia"/>
                <w:color w:val="0070C0"/>
                <w:lang w:val="en-US" w:eastAsia="zh-CN"/>
              </w:rPr>
            </w:pPr>
          </w:p>
        </w:tc>
        <w:tc>
          <w:tcPr>
            <w:tcW w:w="1418" w:type="dxa"/>
          </w:tcPr>
          <w:p w14:paraId="69629272" w14:textId="2A4998A8" w:rsidR="00DC4F72" w:rsidRPr="00B04195" w:rsidRDefault="00DC4F72" w:rsidP="00C040A3">
            <w:pPr>
              <w:spacing w:after="120"/>
              <w:rPr>
                <w:rFonts w:eastAsiaTheme="minorEastAsia"/>
                <w:color w:val="0070C0"/>
                <w:lang w:val="en-US" w:eastAsia="zh-CN"/>
              </w:rPr>
            </w:pPr>
          </w:p>
        </w:tc>
        <w:tc>
          <w:tcPr>
            <w:tcW w:w="2409" w:type="dxa"/>
          </w:tcPr>
          <w:p w14:paraId="05991954" w14:textId="359B84FC" w:rsidR="00DC4F72" w:rsidRPr="00D0036C" w:rsidRDefault="00DC4F72" w:rsidP="00C040A3">
            <w:pPr>
              <w:spacing w:after="120"/>
              <w:rPr>
                <w:rFonts w:eastAsiaTheme="minorEastAsia"/>
                <w:color w:val="0070C0"/>
                <w:lang w:val="en-US" w:eastAsia="zh-CN"/>
              </w:rPr>
            </w:pPr>
          </w:p>
        </w:tc>
        <w:tc>
          <w:tcPr>
            <w:tcW w:w="1698" w:type="dxa"/>
          </w:tcPr>
          <w:p w14:paraId="5D6D4CEF" w14:textId="77777777" w:rsidR="00DC4F72" w:rsidRPr="00B04195" w:rsidRDefault="00DC4F72" w:rsidP="00C040A3">
            <w:pPr>
              <w:spacing w:after="120"/>
              <w:rPr>
                <w:rFonts w:eastAsiaTheme="minorEastAsia"/>
                <w:color w:val="0070C0"/>
                <w:lang w:val="en-US" w:eastAsia="zh-CN"/>
              </w:rPr>
            </w:pPr>
          </w:p>
        </w:tc>
      </w:tr>
      <w:tr w:rsidR="00DC4F72" w:rsidRPr="00B04195" w14:paraId="4AC3DFFA" w14:textId="77777777" w:rsidTr="00C040A3">
        <w:tc>
          <w:tcPr>
            <w:tcW w:w="1424" w:type="dxa"/>
          </w:tcPr>
          <w:p w14:paraId="750DF8A7" w14:textId="02A65673" w:rsidR="00DC4F72" w:rsidRPr="0093133D" w:rsidRDefault="00DC4F72" w:rsidP="00C040A3">
            <w:pPr>
              <w:spacing w:after="120"/>
              <w:rPr>
                <w:rFonts w:eastAsiaTheme="minorEastAsia"/>
                <w:color w:val="0070C0"/>
                <w:lang w:val="en-US" w:eastAsia="zh-CN"/>
              </w:rPr>
            </w:pPr>
          </w:p>
        </w:tc>
        <w:tc>
          <w:tcPr>
            <w:tcW w:w="2682" w:type="dxa"/>
          </w:tcPr>
          <w:p w14:paraId="340905B2" w14:textId="03472D39" w:rsidR="00DC4F72" w:rsidRPr="00B04195" w:rsidRDefault="00DC4F72" w:rsidP="00C040A3">
            <w:pPr>
              <w:spacing w:after="120"/>
              <w:rPr>
                <w:rFonts w:eastAsiaTheme="minorEastAsia"/>
                <w:color w:val="0070C0"/>
                <w:lang w:val="en-US" w:eastAsia="zh-CN"/>
              </w:rPr>
            </w:pPr>
          </w:p>
        </w:tc>
        <w:tc>
          <w:tcPr>
            <w:tcW w:w="1418" w:type="dxa"/>
          </w:tcPr>
          <w:p w14:paraId="592C4E36" w14:textId="226E79E6" w:rsidR="00DC4F72" w:rsidRPr="00B04195" w:rsidRDefault="00DC4F72" w:rsidP="00C040A3">
            <w:pPr>
              <w:spacing w:after="120"/>
              <w:rPr>
                <w:rFonts w:eastAsiaTheme="minorEastAsia"/>
                <w:color w:val="0070C0"/>
                <w:lang w:val="en-US" w:eastAsia="zh-CN"/>
              </w:rPr>
            </w:pPr>
          </w:p>
        </w:tc>
        <w:tc>
          <w:tcPr>
            <w:tcW w:w="2409" w:type="dxa"/>
          </w:tcPr>
          <w:p w14:paraId="13C15193" w14:textId="6D459B94" w:rsidR="00DC4F72" w:rsidRPr="00D0036C" w:rsidRDefault="00DC4F72" w:rsidP="00C040A3">
            <w:pPr>
              <w:spacing w:after="120"/>
              <w:rPr>
                <w:rFonts w:eastAsiaTheme="minorEastAsia"/>
                <w:color w:val="0070C0"/>
                <w:lang w:val="en-US" w:eastAsia="zh-CN"/>
              </w:rPr>
            </w:pPr>
          </w:p>
        </w:tc>
        <w:tc>
          <w:tcPr>
            <w:tcW w:w="1698" w:type="dxa"/>
          </w:tcPr>
          <w:p w14:paraId="7A6333B7" w14:textId="77777777" w:rsidR="00DC4F72" w:rsidRPr="00B04195" w:rsidRDefault="00DC4F72" w:rsidP="00C040A3">
            <w:pPr>
              <w:spacing w:after="120"/>
              <w:rPr>
                <w:rFonts w:eastAsiaTheme="minorEastAsia"/>
                <w:color w:val="0070C0"/>
                <w:lang w:val="en-US" w:eastAsia="zh-CN"/>
              </w:rPr>
            </w:pPr>
          </w:p>
        </w:tc>
      </w:tr>
      <w:tr w:rsidR="00DC4F72" w14:paraId="4A8D9BB6" w14:textId="77777777" w:rsidTr="00C040A3">
        <w:tc>
          <w:tcPr>
            <w:tcW w:w="1424" w:type="dxa"/>
          </w:tcPr>
          <w:p w14:paraId="57745442" w14:textId="77777777" w:rsidR="00DC4F72" w:rsidRPr="00B04195" w:rsidRDefault="00DC4F72" w:rsidP="00C040A3">
            <w:pPr>
              <w:spacing w:after="120"/>
              <w:rPr>
                <w:rFonts w:eastAsiaTheme="minorEastAsia"/>
                <w:color w:val="0070C0"/>
                <w:lang w:eastAsia="zh-CN"/>
              </w:rPr>
            </w:pPr>
          </w:p>
        </w:tc>
        <w:tc>
          <w:tcPr>
            <w:tcW w:w="2682" w:type="dxa"/>
          </w:tcPr>
          <w:p w14:paraId="24D14B09" w14:textId="77777777" w:rsidR="00DC4F72" w:rsidRPr="00404831" w:rsidRDefault="00DC4F72" w:rsidP="00C040A3">
            <w:pPr>
              <w:spacing w:after="120"/>
              <w:rPr>
                <w:rFonts w:eastAsiaTheme="minorEastAsia"/>
                <w:i/>
                <w:color w:val="0070C0"/>
                <w:lang w:val="en-US" w:eastAsia="zh-CN"/>
              </w:rPr>
            </w:pPr>
          </w:p>
        </w:tc>
        <w:tc>
          <w:tcPr>
            <w:tcW w:w="1418" w:type="dxa"/>
          </w:tcPr>
          <w:p w14:paraId="0C3850B2" w14:textId="77777777" w:rsidR="00DC4F72" w:rsidRPr="00404831" w:rsidRDefault="00DC4F72" w:rsidP="00C040A3">
            <w:pPr>
              <w:spacing w:after="120"/>
              <w:rPr>
                <w:rFonts w:eastAsiaTheme="minorEastAsia"/>
                <w:i/>
                <w:color w:val="0070C0"/>
                <w:lang w:val="en-US" w:eastAsia="zh-CN"/>
              </w:rPr>
            </w:pPr>
          </w:p>
        </w:tc>
        <w:tc>
          <w:tcPr>
            <w:tcW w:w="2409" w:type="dxa"/>
          </w:tcPr>
          <w:p w14:paraId="677C6785" w14:textId="77777777" w:rsidR="00DC4F72" w:rsidRPr="003418CB" w:rsidRDefault="00DC4F72" w:rsidP="00C040A3">
            <w:pPr>
              <w:spacing w:after="120"/>
              <w:rPr>
                <w:rFonts w:eastAsiaTheme="minorEastAsia"/>
                <w:color w:val="0070C0"/>
                <w:lang w:val="en-US" w:eastAsia="zh-CN"/>
              </w:rPr>
            </w:pPr>
          </w:p>
        </w:tc>
        <w:tc>
          <w:tcPr>
            <w:tcW w:w="1698" w:type="dxa"/>
          </w:tcPr>
          <w:p w14:paraId="2A9C55A0" w14:textId="77777777" w:rsidR="00DC4F72" w:rsidRPr="00404831" w:rsidRDefault="00DC4F72" w:rsidP="00C040A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C040A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C040A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C040A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C040A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C040A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C040A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C040A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C040A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C040A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C040A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C040A3">
            <w:pPr>
              <w:spacing w:after="120"/>
              <w:rPr>
                <w:rFonts w:eastAsiaTheme="minorEastAsia"/>
                <w:color w:val="0070C0"/>
                <w:lang w:eastAsia="zh-CN"/>
              </w:rPr>
            </w:pPr>
          </w:p>
        </w:tc>
        <w:tc>
          <w:tcPr>
            <w:tcW w:w="2682" w:type="dxa"/>
          </w:tcPr>
          <w:p w14:paraId="1D988A8B" w14:textId="77777777" w:rsidR="00C63557" w:rsidRPr="00404831" w:rsidRDefault="00C63557" w:rsidP="00C040A3">
            <w:pPr>
              <w:spacing w:after="120"/>
              <w:rPr>
                <w:rFonts w:eastAsiaTheme="minorEastAsia"/>
                <w:i/>
                <w:color w:val="0070C0"/>
                <w:lang w:val="en-US" w:eastAsia="zh-CN"/>
              </w:rPr>
            </w:pPr>
          </w:p>
        </w:tc>
        <w:tc>
          <w:tcPr>
            <w:tcW w:w="1418" w:type="dxa"/>
          </w:tcPr>
          <w:p w14:paraId="0007A721" w14:textId="77777777" w:rsidR="00C63557" w:rsidRPr="00404831" w:rsidRDefault="00C63557" w:rsidP="00C040A3">
            <w:pPr>
              <w:spacing w:after="120"/>
              <w:rPr>
                <w:rFonts w:eastAsiaTheme="minorEastAsia"/>
                <w:i/>
                <w:color w:val="0070C0"/>
                <w:lang w:val="en-US" w:eastAsia="zh-CN"/>
              </w:rPr>
            </w:pPr>
          </w:p>
        </w:tc>
        <w:tc>
          <w:tcPr>
            <w:tcW w:w="2409" w:type="dxa"/>
          </w:tcPr>
          <w:p w14:paraId="40A34C0B" w14:textId="77777777" w:rsidR="00C63557" w:rsidRPr="003418CB" w:rsidRDefault="00C63557" w:rsidP="00C040A3">
            <w:pPr>
              <w:spacing w:after="120"/>
              <w:rPr>
                <w:rFonts w:eastAsiaTheme="minorEastAsia"/>
                <w:color w:val="0070C0"/>
                <w:lang w:val="en-US" w:eastAsia="zh-CN"/>
              </w:rPr>
            </w:pPr>
          </w:p>
        </w:tc>
        <w:tc>
          <w:tcPr>
            <w:tcW w:w="1698" w:type="dxa"/>
          </w:tcPr>
          <w:p w14:paraId="53A91E88" w14:textId="77777777" w:rsidR="00C63557" w:rsidRPr="00404831" w:rsidRDefault="00C63557" w:rsidP="00C040A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B50AF" w14:textId="77777777" w:rsidR="00D97C2E" w:rsidRDefault="00D97C2E">
      <w:r>
        <w:separator/>
      </w:r>
    </w:p>
  </w:endnote>
  <w:endnote w:type="continuationSeparator" w:id="0">
    <w:p w14:paraId="1DF72DEA" w14:textId="77777777" w:rsidR="00D97C2E" w:rsidRDefault="00D9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4783E" w14:textId="77777777" w:rsidR="00D97C2E" w:rsidRDefault="00D97C2E">
      <w:r>
        <w:separator/>
      </w:r>
    </w:p>
  </w:footnote>
  <w:footnote w:type="continuationSeparator" w:id="0">
    <w:p w14:paraId="04B8E51C" w14:textId="77777777" w:rsidR="00D97C2E" w:rsidRDefault="00D97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17BD9"/>
    <w:multiLevelType w:val="hybridMultilevel"/>
    <w:tmpl w:val="1E40C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8D50072"/>
    <w:multiLevelType w:val="hybridMultilevel"/>
    <w:tmpl w:val="844A7E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zuyoshi Uesaka">
    <w15:presenceInfo w15:providerId="None" w15:userId="Kazuyoshi Uesaka"/>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7D78"/>
    <w:rsid w:val="00020C56"/>
    <w:rsid w:val="00026ACC"/>
    <w:rsid w:val="0003171D"/>
    <w:rsid w:val="00031C1D"/>
    <w:rsid w:val="00035C50"/>
    <w:rsid w:val="000457A1"/>
    <w:rsid w:val="00050001"/>
    <w:rsid w:val="00052041"/>
    <w:rsid w:val="0005326A"/>
    <w:rsid w:val="0006266D"/>
    <w:rsid w:val="00065506"/>
    <w:rsid w:val="00065C75"/>
    <w:rsid w:val="00071BE3"/>
    <w:rsid w:val="0007382E"/>
    <w:rsid w:val="000766E1"/>
    <w:rsid w:val="00077FF6"/>
    <w:rsid w:val="00080D82"/>
    <w:rsid w:val="00081692"/>
    <w:rsid w:val="00082C46"/>
    <w:rsid w:val="00085A0E"/>
    <w:rsid w:val="00087548"/>
    <w:rsid w:val="0008798F"/>
    <w:rsid w:val="00092D37"/>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3A6B"/>
    <w:rsid w:val="00116014"/>
    <w:rsid w:val="00117BD6"/>
    <w:rsid w:val="001206C2"/>
    <w:rsid w:val="00121978"/>
    <w:rsid w:val="00123422"/>
    <w:rsid w:val="00124B6A"/>
    <w:rsid w:val="00132564"/>
    <w:rsid w:val="00136D4C"/>
    <w:rsid w:val="001415C1"/>
    <w:rsid w:val="00142538"/>
    <w:rsid w:val="00142BB9"/>
    <w:rsid w:val="00144F96"/>
    <w:rsid w:val="0014529A"/>
    <w:rsid w:val="00151EAC"/>
    <w:rsid w:val="00153528"/>
    <w:rsid w:val="0015387F"/>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3740"/>
    <w:rsid w:val="00204246"/>
    <w:rsid w:val="0021284D"/>
    <w:rsid w:val="002138EA"/>
    <w:rsid w:val="00213F84"/>
    <w:rsid w:val="00214FBD"/>
    <w:rsid w:val="00222897"/>
    <w:rsid w:val="00222B0C"/>
    <w:rsid w:val="00235394"/>
    <w:rsid w:val="00235416"/>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7456"/>
    <w:rsid w:val="002939AF"/>
    <w:rsid w:val="00294491"/>
    <w:rsid w:val="00294BDE"/>
    <w:rsid w:val="002A0CED"/>
    <w:rsid w:val="002A4CD0"/>
    <w:rsid w:val="002A7DA6"/>
    <w:rsid w:val="002B516C"/>
    <w:rsid w:val="002B5E1D"/>
    <w:rsid w:val="002B60C1"/>
    <w:rsid w:val="002C4234"/>
    <w:rsid w:val="002C4B52"/>
    <w:rsid w:val="002D03E5"/>
    <w:rsid w:val="002D36EB"/>
    <w:rsid w:val="002D666C"/>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37B0C"/>
    <w:rsid w:val="003418CB"/>
    <w:rsid w:val="00355873"/>
    <w:rsid w:val="0035660F"/>
    <w:rsid w:val="003628B9"/>
    <w:rsid w:val="00362D8F"/>
    <w:rsid w:val="00367724"/>
    <w:rsid w:val="003710BA"/>
    <w:rsid w:val="003770F6"/>
    <w:rsid w:val="00383E37"/>
    <w:rsid w:val="0038407C"/>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120"/>
    <w:rsid w:val="00463521"/>
    <w:rsid w:val="00471125"/>
    <w:rsid w:val="0047437A"/>
    <w:rsid w:val="00480E42"/>
    <w:rsid w:val="00484C5D"/>
    <w:rsid w:val="0048543E"/>
    <w:rsid w:val="004868C1"/>
    <w:rsid w:val="004868E2"/>
    <w:rsid w:val="0048750F"/>
    <w:rsid w:val="004A390E"/>
    <w:rsid w:val="004A495F"/>
    <w:rsid w:val="004A7544"/>
    <w:rsid w:val="004B6B0F"/>
    <w:rsid w:val="004C54E5"/>
    <w:rsid w:val="004C7DC8"/>
    <w:rsid w:val="004D21B0"/>
    <w:rsid w:val="004D737D"/>
    <w:rsid w:val="004E2659"/>
    <w:rsid w:val="004E39EE"/>
    <w:rsid w:val="004E475C"/>
    <w:rsid w:val="004E56E0"/>
    <w:rsid w:val="004E7329"/>
    <w:rsid w:val="004F2CB0"/>
    <w:rsid w:val="005015A1"/>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EF7"/>
    <w:rsid w:val="00571777"/>
    <w:rsid w:val="00580FF5"/>
    <w:rsid w:val="0058519C"/>
    <w:rsid w:val="00586FA7"/>
    <w:rsid w:val="0059149A"/>
    <w:rsid w:val="005956EE"/>
    <w:rsid w:val="005A083E"/>
    <w:rsid w:val="005B4802"/>
    <w:rsid w:val="005C1BE0"/>
    <w:rsid w:val="005C1EA6"/>
    <w:rsid w:val="005D0B99"/>
    <w:rsid w:val="005D308E"/>
    <w:rsid w:val="005D3A48"/>
    <w:rsid w:val="005D4B20"/>
    <w:rsid w:val="005D7AF8"/>
    <w:rsid w:val="005E17BF"/>
    <w:rsid w:val="005E366A"/>
    <w:rsid w:val="005F2145"/>
    <w:rsid w:val="006016E1"/>
    <w:rsid w:val="00602D27"/>
    <w:rsid w:val="006144A1"/>
    <w:rsid w:val="00615EBB"/>
    <w:rsid w:val="00616096"/>
    <w:rsid w:val="006160A2"/>
    <w:rsid w:val="006302AA"/>
    <w:rsid w:val="0063218D"/>
    <w:rsid w:val="006363BD"/>
    <w:rsid w:val="006412DC"/>
    <w:rsid w:val="00642BC6"/>
    <w:rsid w:val="00644790"/>
    <w:rsid w:val="006501AF"/>
    <w:rsid w:val="00650DDE"/>
    <w:rsid w:val="0065505B"/>
    <w:rsid w:val="006670AC"/>
    <w:rsid w:val="00672307"/>
    <w:rsid w:val="006808C6"/>
    <w:rsid w:val="00682668"/>
    <w:rsid w:val="00683EAF"/>
    <w:rsid w:val="00692A68"/>
    <w:rsid w:val="00695D85"/>
    <w:rsid w:val="006A30A2"/>
    <w:rsid w:val="006A6D23"/>
    <w:rsid w:val="006B25DE"/>
    <w:rsid w:val="006C1C3B"/>
    <w:rsid w:val="006C2973"/>
    <w:rsid w:val="006C4E43"/>
    <w:rsid w:val="006C643E"/>
    <w:rsid w:val="006D2932"/>
    <w:rsid w:val="006D3671"/>
    <w:rsid w:val="006D4176"/>
    <w:rsid w:val="006E0A73"/>
    <w:rsid w:val="006E0FEE"/>
    <w:rsid w:val="006E6C11"/>
    <w:rsid w:val="006F7C0C"/>
    <w:rsid w:val="00700755"/>
    <w:rsid w:val="00705557"/>
    <w:rsid w:val="0070646B"/>
    <w:rsid w:val="007130A2"/>
    <w:rsid w:val="00714201"/>
    <w:rsid w:val="00715463"/>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0F2F"/>
    <w:rsid w:val="007A1EAA"/>
    <w:rsid w:val="007A79FD"/>
    <w:rsid w:val="007B0B9D"/>
    <w:rsid w:val="007B26E3"/>
    <w:rsid w:val="007B5A43"/>
    <w:rsid w:val="007B709B"/>
    <w:rsid w:val="007C1343"/>
    <w:rsid w:val="007C5EF1"/>
    <w:rsid w:val="007C7BF5"/>
    <w:rsid w:val="007D19B7"/>
    <w:rsid w:val="007D75E5"/>
    <w:rsid w:val="007D773E"/>
    <w:rsid w:val="007E004B"/>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30D"/>
    <w:rsid w:val="008B3194"/>
    <w:rsid w:val="008B5AE7"/>
    <w:rsid w:val="008C60E9"/>
    <w:rsid w:val="008D1B7C"/>
    <w:rsid w:val="008D6657"/>
    <w:rsid w:val="008D7E79"/>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1DB8"/>
    <w:rsid w:val="00947E7E"/>
    <w:rsid w:val="0095139A"/>
    <w:rsid w:val="00953E16"/>
    <w:rsid w:val="009542AC"/>
    <w:rsid w:val="00961BB2"/>
    <w:rsid w:val="00962108"/>
    <w:rsid w:val="009638D6"/>
    <w:rsid w:val="00966C4D"/>
    <w:rsid w:val="0097408E"/>
    <w:rsid w:val="00974BB2"/>
    <w:rsid w:val="00974FA7"/>
    <w:rsid w:val="009756E5"/>
    <w:rsid w:val="00977A8C"/>
    <w:rsid w:val="0098291A"/>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7E6"/>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5816"/>
    <w:rsid w:val="00AC6D6B"/>
    <w:rsid w:val="00AD4872"/>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178D"/>
    <w:rsid w:val="00B7214D"/>
    <w:rsid w:val="00B74372"/>
    <w:rsid w:val="00B75525"/>
    <w:rsid w:val="00B80283"/>
    <w:rsid w:val="00B8095F"/>
    <w:rsid w:val="00B80B0C"/>
    <w:rsid w:val="00B80B11"/>
    <w:rsid w:val="00B831AE"/>
    <w:rsid w:val="00B8446C"/>
    <w:rsid w:val="00B87725"/>
    <w:rsid w:val="00BA007D"/>
    <w:rsid w:val="00BA259A"/>
    <w:rsid w:val="00BA259C"/>
    <w:rsid w:val="00BA29D3"/>
    <w:rsid w:val="00BA307F"/>
    <w:rsid w:val="00BA5280"/>
    <w:rsid w:val="00BA5FAA"/>
    <w:rsid w:val="00BB14F1"/>
    <w:rsid w:val="00BB572E"/>
    <w:rsid w:val="00BB74FD"/>
    <w:rsid w:val="00BC5982"/>
    <w:rsid w:val="00BC60BF"/>
    <w:rsid w:val="00BD28BF"/>
    <w:rsid w:val="00BD6404"/>
    <w:rsid w:val="00BE33AE"/>
    <w:rsid w:val="00BF046F"/>
    <w:rsid w:val="00BF3D63"/>
    <w:rsid w:val="00C01D50"/>
    <w:rsid w:val="00C040A3"/>
    <w:rsid w:val="00C056DC"/>
    <w:rsid w:val="00C12905"/>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C41"/>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2C0"/>
    <w:rsid w:val="00D5242E"/>
    <w:rsid w:val="00D53A38"/>
    <w:rsid w:val="00D575DD"/>
    <w:rsid w:val="00D57DFA"/>
    <w:rsid w:val="00D60A87"/>
    <w:rsid w:val="00D67FCF"/>
    <w:rsid w:val="00D709CE"/>
    <w:rsid w:val="00D71F73"/>
    <w:rsid w:val="00D80786"/>
    <w:rsid w:val="00D81CAB"/>
    <w:rsid w:val="00D8576F"/>
    <w:rsid w:val="00D8677F"/>
    <w:rsid w:val="00D97C2E"/>
    <w:rsid w:val="00D97F0C"/>
    <w:rsid w:val="00DA3A86"/>
    <w:rsid w:val="00DB7C1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52B8"/>
    <w:rsid w:val="00E160A5"/>
    <w:rsid w:val="00E1713D"/>
    <w:rsid w:val="00E20A43"/>
    <w:rsid w:val="00E23898"/>
    <w:rsid w:val="00E319F1"/>
    <w:rsid w:val="00E33CD2"/>
    <w:rsid w:val="00E40E90"/>
    <w:rsid w:val="00E45C7E"/>
    <w:rsid w:val="00E531EB"/>
    <w:rsid w:val="00E54874"/>
    <w:rsid w:val="00E54B6F"/>
    <w:rsid w:val="00E55ACA"/>
    <w:rsid w:val="00E57B74"/>
    <w:rsid w:val="00E6364B"/>
    <w:rsid w:val="00E64F03"/>
    <w:rsid w:val="00E65BC6"/>
    <w:rsid w:val="00E661FF"/>
    <w:rsid w:val="00E71697"/>
    <w:rsid w:val="00E726EB"/>
    <w:rsid w:val="00E72CF1"/>
    <w:rsid w:val="00E74F15"/>
    <w:rsid w:val="00E75F27"/>
    <w:rsid w:val="00E80B52"/>
    <w:rsid w:val="00E824C3"/>
    <w:rsid w:val="00E840B3"/>
    <w:rsid w:val="00E84D10"/>
    <w:rsid w:val="00E8629F"/>
    <w:rsid w:val="00E91008"/>
    <w:rsid w:val="00E9374E"/>
    <w:rsid w:val="00E94F54"/>
    <w:rsid w:val="00E95EF7"/>
    <w:rsid w:val="00E97AD5"/>
    <w:rsid w:val="00EA1111"/>
    <w:rsid w:val="00EA3B4F"/>
    <w:rsid w:val="00EA3C24"/>
    <w:rsid w:val="00EA73DF"/>
    <w:rsid w:val="00EB4DD4"/>
    <w:rsid w:val="00EB61AE"/>
    <w:rsid w:val="00EC322D"/>
    <w:rsid w:val="00ED383A"/>
    <w:rsid w:val="00EE1080"/>
    <w:rsid w:val="00EF1EC5"/>
    <w:rsid w:val="00EF4C88"/>
    <w:rsid w:val="00EF55EB"/>
    <w:rsid w:val="00F00DCC"/>
    <w:rsid w:val="00F0156F"/>
    <w:rsid w:val="00F05AC8"/>
    <w:rsid w:val="00F07167"/>
    <w:rsid w:val="00F072D8"/>
    <w:rsid w:val="00F07CE0"/>
    <w:rsid w:val="00F11431"/>
    <w:rsid w:val="00F115F5"/>
    <w:rsid w:val="00F13D05"/>
    <w:rsid w:val="00F1679D"/>
    <w:rsid w:val="00F1682C"/>
    <w:rsid w:val="00F20B91"/>
    <w:rsid w:val="00F21139"/>
    <w:rsid w:val="00F23436"/>
    <w:rsid w:val="00F24B8B"/>
    <w:rsid w:val="00F277D1"/>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77420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222592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0B73F-B057-4BD5-9569-306AFECF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14</Pages>
  <Words>2955</Words>
  <Characters>16850</Characters>
  <Application>Microsoft Office Word</Application>
  <DocSecurity>0</DocSecurity>
  <Lines>140</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Qiu_Samsung</cp:lastModifiedBy>
  <cp:revision>3</cp:revision>
  <cp:lastPrinted>2019-04-25T01:09:00Z</cp:lastPrinted>
  <dcterms:created xsi:type="dcterms:W3CDTF">2021-05-20T03:57:00Z</dcterms:created>
  <dcterms:modified xsi:type="dcterms:W3CDTF">2021-05-20T06:46:00Z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