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E2D30C2" w:rsidR="001E0A28" w:rsidRPr="001E0A28" w:rsidRDefault="001E0A28" w:rsidP="00B216F8">
      <w:pPr>
        <w:pStyle w:val="a3"/>
        <w:pPrChange w:id="0" w:author="Haijie Qiu_Samsung" w:date="2021-05-20T11:57:00Z">
          <w:pPr>
            <w:spacing w:after="120"/>
            <w:ind w:left="1985" w:hanging="1985"/>
          </w:pPr>
        </w:pPrChange>
      </w:pPr>
      <w:r w:rsidRPr="001E0A28">
        <w:t xml:space="preserve">3GPP TSG-RAN WG4 Meeting # </w:t>
      </w:r>
      <w:r w:rsidR="003F3A2F" w:rsidRPr="001E0A28">
        <w:t>9</w:t>
      </w:r>
      <w:r w:rsidR="00705557">
        <w:t>9</w:t>
      </w:r>
      <w:r w:rsidR="003F3A2F">
        <w:t>-e</w:t>
      </w:r>
      <w:r w:rsidRPr="001E0A28">
        <w:t xml:space="preserve"> </w:t>
      </w:r>
      <w:r w:rsidRPr="001E0A28">
        <w:tab/>
      </w:r>
      <w:r>
        <w:tab/>
      </w:r>
      <w:r>
        <w:tab/>
      </w:r>
      <w:r>
        <w:tab/>
      </w:r>
      <w:r w:rsidR="00705557">
        <w:tab/>
      </w:r>
      <w:r>
        <w:tab/>
      </w:r>
      <w:r>
        <w:tab/>
      </w:r>
      <w:r>
        <w:tab/>
      </w:r>
      <w:r>
        <w:tab/>
      </w:r>
      <w:r>
        <w:tab/>
      </w:r>
      <w:r>
        <w:tab/>
      </w:r>
      <w:r>
        <w:tab/>
      </w:r>
      <w:r>
        <w:tab/>
      </w:r>
      <w:r w:rsidRPr="001E0A28">
        <w:t>R4-</w:t>
      </w:r>
      <w:r w:rsidR="003F3A2F" w:rsidRPr="001E0A28">
        <w:t>2</w:t>
      </w:r>
      <w:r w:rsidR="003F3A2F">
        <w:t>1</w:t>
      </w:r>
      <w:r w:rsidR="003F3A2F" w:rsidRPr="001E0A28">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4FE99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92F19">
        <w:rPr>
          <w:rFonts w:ascii="Arial" w:eastAsiaTheme="minorEastAsia" w:hAnsi="Arial" w:cs="Arial"/>
          <w:color w:val="000000"/>
          <w:sz w:val="22"/>
          <w:lang w:eastAsia="zh-CN"/>
        </w:rPr>
        <w:t>6</w:t>
      </w:r>
      <w:r w:rsidR="00D92F19">
        <w:rPr>
          <w:rFonts w:ascii="Arial" w:eastAsiaTheme="minorEastAsia" w:hAnsi="Arial" w:cs="Arial" w:hint="eastAsia"/>
          <w:color w:val="000000"/>
          <w:sz w:val="22"/>
          <w:lang w:eastAsia="zh-CN"/>
        </w:rPr>
        <w:t>.</w:t>
      </w:r>
      <w:r w:rsidR="00D92F19">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D92F19">
        <w:rPr>
          <w:rFonts w:ascii="Arial" w:eastAsiaTheme="minorEastAsia" w:hAnsi="Arial" w:cs="Arial"/>
          <w:color w:val="000000"/>
          <w:sz w:val="22"/>
          <w:lang w:eastAsia="zh-CN"/>
        </w:rPr>
        <w:t>7.4</w:t>
      </w:r>
    </w:p>
    <w:p w14:paraId="50D5329D" w14:textId="27603D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2F19">
        <w:rPr>
          <w:rFonts w:ascii="Arial" w:hAnsi="Arial" w:cs="Arial"/>
          <w:color w:val="000000"/>
          <w:sz w:val="22"/>
          <w:lang w:eastAsia="zh-CN"/>
        </w:rPr>
        <w:t>Moderator</w:t>
      </w:r>
      <w:r w:rsidR="00321150" w:rsidRPr="00D92F19">
        <w:rPr>
          <w:rFonts w:ascii="Arial" w:hAnsi="Arial" w:cs="Arial"/>
          <w:color w:val="000000"/>
          <w:sz w:val="22"/>
          <w:lang w:eastAsia="zh-CN"/>
        </w:rPr>
        <w:t xml:space="preserve"> </w:t>
      </w:r>
      <w:r w:rsidR="004D737D" w:rsidRPr="00D92F19">
        <w:rPr>
          <w:rFonts w:ascii="Arial" w:hAnsi="Arial" w:cs="Arial"/>
          <w:color w:val="000000"/>
          <w:sz w:val="22"/>
          <w:lang w:eastAsia="zh-CN"/>
        </w:rPr>
        <w:t>(</w:t>
      </w:r>
      <w:r w:rsidR="00D92F19" w:rsidRPr="00D92F19">
        <w:rPr>
          <w:rFonts w:ascii="Arial" w:hAnsi="Arial" w:cs="Arial"/>
          <w:color w:val="000000"/>
          <w:sz w:val="22"/>
          <w:lang w:eastAsia="zh-CN"/>
        </w:rPr>
        <w:t>Huawei, HiSilicon</w:t>
      </w:r>
      <w:r w:rsidR="004D737D" w:rsidRPr="00D92F19">
        <w:rPr>
          <w:rFonts w:ascii="Arial" w:hAnsi="Arial" w:cs="Arial"/>
          <w:color w:val="000000"/>
          <w:sz w:val="22"/>
          <w:lang w:eastAsia="zh-CN"/>
        </w:rPr>
        <w:t>)</w:t>
      </w:r>
    </w:p>
    <w:p w14:paraId="1E0389E7" w14:textId="3C8F03C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73537">
        <w:rPr>
          <w:rFonts w:ascii="Arial" w:eastAsiaTheme="minorEastAsia" w:hAnsi="Arial" w:cs="Arial"/>
          <w:color w:val="000000"/>
          <w:sz w:val="22"/>
          <w:lang w:eastAsia="zh-CN"/>
        </w:rPr>
        <w:t>32</w:t>
      </w:r>
      <w:r w:rsidR="00D92F19">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173537" w:rsidRPr="00173537">
        <w:rPr>
          <w:rFonts w:ascii="Arial" w:eastAsiaTheme="minorEastAsia" w:hAnsi="Arial" w:cs="Arial"/>
          <w:color w:val="000000"/>
          <w:sz w:val="22"/>
          <w:lang w:eastAsia="zh-CN"/>
        </w:rPr>
        <w:t xml:space="preserve"> </w:t>
      </w:r>
      <w:r w:rsidR="00173537"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14169D3" w14:textId="77777777" w:rsidR="00173537" w:rsidRPr="00173537" w:rsidRDefault="00173537" w:rsidP="00173537">
      <w:pPr>
        <w:rPr>
          <w:lang w:val="sv-SE" w:eastAsia="zh-CN"/>
        </w:rPr>
      </w:pPr>
      <w:r w:rsidRPr="00173537">
        <w:rPr>
          <w:rFonts w:hint="eastAsia"/>
          <w:lang w:val="sv-SE" w:eastAsia="zh-CN"/>
        </w:rPr>
        <w:t>T</w:t>
      </w:r>
      <w:r w:rsidRPr="00173537">
        <w:rPr>
          <w:lang w:val="sv-SE" w:eastAsia="zh-CN"/>
        </w:rPr>
        <w:t>he email discussion is for Rel-16 NR-U BS demodulation performance in Agenda 6.1.7.4. For the information, we focus on the simulation alignment for PUSCH, PUCCH and PRACH and draft CR checking</w:t>
      </w:r>
    </w:p>
    <w:p w14:paraId="058599AD" w14:textId="77777777" w:rsidR="00173537" w:rsidRPr="00173537" w:rsidRDefault="00173537" w:rsidP="00173537">
      <w:pPr>
        <w:rPr>
          <w:lang w:val="sv-SE" w:eastAsia="zh-CN"/>
        </w:rPr>
      </w:pPr>
      <w:r w:rsidRPr="00173537">
        <w:rPr>
          <w:lang w:val="sv-SE" w:eastAsia="zh-CN"/>
        </w:rPr>
        <w:t>List of candidate target of email discussion for 1st round and 2nd round as follows:</w:t>
      </w:r>
    </w:p>
    <w:p w14:paraId="7165230A" w14:textId="77777777" w:rsidR="00173537" w:rsidRPr="00173537" w:rsidRDefault="00173537" w:rsidP="00173537">
      <w:pPr>
        <w:numPr>
          <w:ilvl w:val="0"/>
          <w:numId w:val="3"/>
        </w:numPr>
        <w:rPr>
          <w:lang w:val="sv-SE" w:eastAsia="zh-CN"/>
        </w:rPr>
      </w:pPr>
      <w:r w:rsidRPr="00173537">
        <w:rPr>
          <w:lang w:val="sv-SE" w:eastAsia="zh-CN"/>
        </w:rPr>
        <w:t xml:space="preserve">1st round: </w:t>
      </w:r>
    </w:p>
    <w:p w14:paraId="4FFE2261" w14:textId="77777777" w:rsidR="00173537" w:rsidRPr="00173537" w:rsidRDefault="00173537" w:rsidP="00173537">
      <w:pPr>
        <w:numPr>
          <w:ilvl w:val="0"/>
          <w:numId w:val="21"/>
        </w:numPr>
        <w:rPr>
          <w:lang w:val="sv-SE" w:eastAsia="zh-CN"/>
        </w:rPr>
      </w:pPr>
      <w:r w:rsidRPr="00173537">
        <w:rPr>
          <w:rFonts w:hint="eastAsia"/>
          <w:lang w:val="sv-SE" w:eastAsia="zh-CN"/>
        </w:rPr>
        <w:t>T</w:t>
      </w:r>
      <w:r w:rsidRPr="00173537">
        <w:rPr>
          <w:lang w:val="sv-SE" w:eastAsia="zh-CN"/>
        </w:rPr>
        <w:t>opic#1: PUSCH requirements</w:t>
      </w:r>
    </w:p>
    <w:p w14:paraId="6379C4DE" w14:textId="77777777" w:rsidR="00173537" w:rsidRPr="00173537" w:rsidRDefault="00173537" w:rsidP="00173537">
      <w:pPr>
        <w:numPr>
          <w:ilvl w:val="1"/>
          <w:numId w:val="21"/>
        </w:numPr>
        <w:rPr>
          <w:lang w:val="sv-SE" w:eastAsia="zh-CN"/>
        </w:rPr>
      </w:pPr>
      <w:r w:rsidRPr="00173537">
        <w:rPr>
          <w:lang w:val="sv-SE" w:eastAsia="zh-CN"/>
        </w:rPr>
        <w:t xml:space="preserve">Sub-topic 1-1: CG-UCI bit pattern </w:t>
      </w:r>
    </w:p>
    <w:p w14:paraId="51826C7D" w14:textId="77777777" w:rsidR="00173537" w:rsidRPr="00173537" w:rsidRDefault="00173537" w:rsidP="00173537">
      <w:pPr>
        <w:numPr>
          <w:ilvl w:val="1"/>
          <w:numId w:val="21"/>
        </w:numPr>
        <w:rPr>
          <w:lang w:val="sv-SE" w:eastAsia="zh-CN"/>
        </w:rPr>
      </w:pPr>
      <w:r w:rsidRPr="00173537">
        <w:rPr>
          <w:lang w:val="sv-SE" w:eastAsia="zh-CN"/>
        </w:rPr>
        <w:t xml:space="preserve">Sub-topic 1-2: Simulation results alignment </w:t>
      </w:r>
    </w:p>
    <w:p w14:paraId="1388CA35" w14:textId="77777777" w:rsidR="00173537" w:rsidRPr="00173537" w:rsidRDefault="00173537" w:rsidP="00173537">
      <w:pPr>
        <w:numPr>
          <w:ilvl w:val="1"/>
          <w:numId w:val="21"/>
        </w:numPr>
        <w:rPr>
          <w:lang w:val="sv-SE" w:eastAsia="zh-CN"/>
        </w:rPr>
      </w:pPr>
      <w:r w:rsidRPr="00173537">
        <w:rPr>
          <w:lang w:val="sv-SE" w:eastAsia="zh-CN"/>
        </w:rPr>
        <w:t>Draft CR checking</w:t>
      </w:r>
    </w:p>
    <w:p w14:paraId="01C22215" w14:textId="77777777" w:rsidR="00173537" w:rsidRPr="00173537" w:rsidRDefault="00173537" w:rsidP="00173537">
      <w:pPr>
        <w:numPr>
          <w:ilvl w:val="0"/>
          <w:numId w:val="21"/>
        </w:numPr>
        <w:rPr>
          <w:lang w:val="sv-SE" w:eastAsia="zh-CN"/>
        </w:rPr>
      </w:pPr>
      <w:r w:rsidRPr="00173537">
        <w:rPr>
          <w:lang w:val="sv-SE" w:eastAsia="zh-CN"/>
        </w:rPr>
        <w:t>Topic#2: PUCCH requirements</w:t>
      </w:r>
    </w:p>
    <w:p w14:paraId="0FA23668" w14:textId="77777777" w:rsidR="00173537" w:rsidRPr="00173537" w:rsidRDefault="00173537" w:rsidP="00173537">
      <w:pPr>
        <w:numPr>
          <w:ilvl w:val="1"/>
          <w:numId w:val="21"/>
        </w:numPr>
        <w:rPr>
          <w:lang w:val="sv-SE" w:eastAsia="zh-CN"/>
        </w:rPr>
      </w:pPr>
      <w:r w:rsidRPr="00173537">
        <w:rPr>
          <w:lang w:val="sv-SE" w:eastAsia="zh-CN"/>
        </w:rPr>
        <w:t xml:space="preserve">Sub-topic 2-1: Simulation results alignment </w:t>
      </w:r>
    </w:p>
    <w:p w14:paraId="5D0DDECA" w14:textId="77777777" w:rsidR="00173537" w:rsidRPr="00173537" w:rsidRDefault="00173537" w:rsidP="00173537">
      <w:pPr>
        <w:numPr>
          <w:ilvl w:val="1"/>
          <w:numId w:val="21"/>
        </w:numPr>
        <w:rPr>
          <w:lang w:val="sv-SE" w:eastAsia="zh-CN"/>
        </w:rPr>
      </w:pPr>
      <w:r w:rsidRPr="00173537">
        <w:rPr>
          <w:lang w:val="sv-SE" w:eastAsia="zh-CN"/>
        </w:rPr>
        <w:t>Sub-topic 2-2: Bit pattern for PF3</w:t>
      </w:r>
    </w:p>
    <w:p w14:paraId="7828E643" w14:textId="77777777" w:rsidR="00173537" w:rsidRPr="00173537" w:rsidRDefault="00173537" w:rsidP="00173537">
      <w:pPr>
        <w:numPr>
          <w:ilvl w:val="1"/>
          <w:numId w:val="21"/>
        </w:numPr>
        <w:rPr>
          <w:lang w:val="sv-SE" w:eastAsia="zh-CN"/>
        </w:rPr>
      </w:pPr>
      <w:r w:rsidRPr="00173537">
        <w:rPr>
          <w:lang w:val="sv-SE" w:eastAsia="zh-CN"/>
        </w:rPr>
        <w:t>Draft CR checking</w:t>
      </w:r>
    </w:p>
    <w:p w14:paraId="54169458" w14:textId="77777777" w:rsidR="00173537" w:rsidRPr="00173537" w:rsidRDefault="00173537" w:rsidP="00173537">
      <w:pPr>
        <w:numPr>
          <w:ilvl w:val="0"/>
          <w:numId w:val="21"/>
        </w:numPr>
        <w:rPr>
          <w:lang w:val="sv-SE" w:eastAsia="zh-CN"/>
        </w:rPr>
      </w:pPr>
      <w:r w:rsidRPr="00173537">
        <w:rPr>
          <w:lang w:val="sv-SE" w:eastAsia="zh-CN"/>
        </w:rPr>
        <w:t>Topic#3: PRACH requirements</w:t>
      </w:r>
    </w:p>
    <w:p w14:paraId="0145E57D" w14:textId="77777777" w:rsidR="00173537" w:rsidRPr="00173537" w:rsidRDefault="00173537" w:rsidP="00173537">
      <w:pPr>
        <w:numPr>
          <w:ilvl w:val="1"/>
          <w:numId w:val="21"/>
        </w:numPr>
        <w:rPr>
          <w:lang w:val="sv-SE" w:eastAsia="zh-CN"/>
        </w:rPr>
      </w:pPr>
      <w:r w:rsidRPr="00173537">
        <w:rPr>
          <w:lang w:val="sv-SE" w:eastAsia="zh-CN"/>
        </w:rPr>
        <w:t>Sub-topic 3-1: Simulation results alignment</w:t>
      </w:r>
    </w:p>
    <w:p w14:paraId="7181A700" w14:textId="77777777" w:rsidR="00173537" w:rsidRPr="00173537" w:rsidRDefault="00173537" w:rsidP="00173537">
      <w:pPr>
        <w:numPr>
          <w:ilvl w:val="1"/>
          <w:numId w:val="21"/>
        </w:numPr>
        <w:rPr>
          <w:lang w:val="sv-SE" w:eastAsia="zh-CN"/>
        </w:rPr>
      </w:pPr>
      <w:r w:rsidRPr="00173537">
        <w:rPr>
          <w:lang w:val="sv-SE" w:eastAsia="zh-CN"/>
        </w:rPr>
        <w:t>Draft CR checking</w:t>
      </w:r>
    </w:p>
    <w:p w14:paraId="15F0ACDB" w14:textId="77777777" w:rsidR="00173537" w:rsidRPr="00173537" w:rsidRDefault="00173537" w:rsidP="00173537">
      <w:pPr>
        <w:numPr>
          <w:ilvl w:val="0"/>
          <w:numId w:val="3"/>
        </w:numPr>
        <w:rPr>
          <w:lang w:val="sv-SE" w:eastAsia="zh-CN"/>
        </w:rPr>
      </w:pPr>
      <w:r w:rsidRPr="00173537">
        <w:rPr>
          <w:lang w:val="sv-SE" w:eastAsia="zh-CN"/>
        </w:rPr>
        <w:t xml:space="preserve">2nd round: </w:t>
      </w:r>
    </w:p>
    <w:p w14:paraId="0EE06B6A" w14:textId="18A2491E" w:rsidR="00004165" w:rsidRDefault="00173537" w:rsidP="000F62AD">
      <w:pPr>
        <w:numPr>
          <w:ilvl w:val="1"/>
          <w:numId w:val="3"/>
        </w:numPr>
        <w:rPr>
          <w:lang w:eastAsia="zh-CN"/>
        </w:rPr>
      </w:pPr>
      <w:r w:rsidRPr="00173537">
        <w:rPr>
          <w:lang w:eastAsia="zh-CN"/>
        </w:rPr>
        <w:t>Further discuss each topic if needed and continue the draft CR checking.</w:t>
      </w:r>
    </w:p>
    <w:p w14:paraId="24DBC2EA" w14:textId="47757A8A" w:rsidR="00173537" w:rsidRPr="00173537" w:rsidRDefault="00173537" w:rsidP="000F62AD">
      <w:pPr>
        <w:numPr>
          <w:ilvl w:val="1"/>
          <w:numId w:val="3"/>
        </w:numPr>
        <w:rPr>
          <w:lang w:eastAsia="zh-CN"/>
        </w:rPr>
      </w:pPr>
      <w:r>
        <w:rPr>
          <w:lang w:eastAsia="zh-CN"/>
        </w:rPr>
        <w:t>Target to make all draft CR agreeable.</w:t>
      </w:r>
    </w:p>
    <w:p w14:paraId="609286E5" w14:textId="7F1DB27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9107AF">
        <w:rPr>
          <w:lang w:eastAsia="ja-JP"/>
        </w:rPr>
        <w:t>: PUSCH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1735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73537" w14:paraId="6DCD6F03" w14:textId="77777777" w:rsidTr="00173537">
        <w:trPr>
          <w:trHeight w:val="468"/>
        </w:trPr>
        <w:tc>
          <w:tcPr>
            <w:tcW w:w="1622" w:type="dxa"/>
          </w:tcPr>
          <w:p w14:paraId="3302C8E0" w14:textId="4F9C2AE6" w:rsidR="00173537" w:rsidRDefault="00F565C1" w:rsidP="00173537">
            <w:pPr>
              <w:spacing w:before="120" w:after="120"/>
            </w:pPr>
            <w:hyperlink r:id="rId9" w:history="1">
              <w:r w:rsidR="00173537">
                <w:rPr>
                  <w:rStyle w:val="af0"/>
                  <w:rFonts w:ascii="Arial" w:hAnsi="Arial" w:cs="Arial"/>
                  <w:b/>
                  <w:bCs/>
                  <w:sz w:val="16"/>
                  <w:szCs w:val="16"/>
                </w:rPr>
                <w:t>R4-2109286</w:t>
              </w:r>
            </w:hyperlink>
          </w:p>
        </w:tc>
        <w:tc>
          <w:tcPr>
            <w:tcW w:w="1424" w:type="dxa"/>
          </w:tcPr>
          <w:p w14:paraId="0CE0F9E4" w14:textId="36F1FD03" w:rsidR="00173537" w:rsidRPr="002F0259" w:rsidRDefault="00173537" w:rsidP="00173537">
            <w:pPr>
              <w:spacing w:before="120" w:after="120"/>
            </w:pPr>
            <w:r w:rsidRPr="002F0259">
              <w:t>Nokia, Nokia Shanghai Bell</w:t>
            </w:r>
          </w:p>
        </w:tc>
        <w:tc>
          <w:tcPr>
            <w:tcW w:w="6585" w:type="dxa"/>
          </w:tcPr>
          <w:p w14:paraId="037DE182" w14:textId="77777777" w:rsidR="00F7419E" w:rsidRPr="00F7419E" w:rsidRDefault="00F7419E" w:rsidP="00F7419E">
            <w:pPr>
              <w:pStyle w:val="RAN4proposal"/>
              <w:jc w:val="both"/>
              <w:rPr>
                <w:b w:val="0"/>
                <w:lang w:val="en-GB"/>
              </w:rPr>
            </w:pPr>
            <w:r w:rsidRPr="00F7419E">
              <w:rPr>
                <w:b w:val="0"/>
                <w:lang w:val="en-GB"/>
              </w:rPr>
              <w:t>Define performance requirements for CG-UCI toggling NDI for every new transmission (Option 2).</w:t>
            </w:r>
          </w:p>
          <w:p w14:paraId="5C205FF9" w14:textId="0F706A7D" w:rsidR="00173537" w:rsidRDefault="00F7419E" w:rsidP="00B0152F">
            <w:pPr>
              <w:spacing w:before="120" w:after="120"/>
            </w:pPr>
            <w:r>
              <w:lastRenderedPageBreak/>
              <w:t xml:space="preserve">Provides the simulation results for </w:t>
            </w:r>
            <w:r w:rsidR="00B0152F">
              <w:t xml:space="preserve">interlaced </w:t>
            </w:r>
            <w:r>
              <w:t>PUSCH and CG-UCI</w:t>
            </w:r>
            <w:r w:rsidR="00B0152F">
              <w:t xml:space="preserve"> by setting: </w:t>
            </w:r>
            <w:r w:rsidR="00B0152F" w:rsidRPr="00B0152F">
              <w:t>NDI: [c6] = toggle for every new transmission</w:t>
            </w:r>
            <w:r>
              <w:t>.</w:t>
            </w:r>
          </w:p>
          <w:p w14:paraId="2DDF625E" w14:textId="214C83FE" w:rsidR="00F64F24" w:rsidRPr="00F7419E" w:rsidRDefault="00F64F24" w:rsidP="00B0152F">
            <w:pPr>
              <w:spacing w:before="120" w:after="120"/>
            </w:pPr>
            <w:r>
              <w:t>Random and fixed COT sharing information: same results.</w:t>
            </w:r>
          </w:p>
        </w:tc>
      </w:tr>
      <w:tr w:rsidR="00173537" w14:paraId="69B4DC9F" w14:textId="77777777" w:rsidTr="00173537">
        <w:trPr>
          <w:trHeight w:val="468"/>
        </w:trPr>
        <w:tc>
          <w:tcPr>
            <w:tcW w:w="1622" w:type="dxa"/>
          </w:tcPr>
          <w:p w14:paraId="4D52D745" w14:textId="3526A201" w:rsidR="00173537" w:rsidRDefault="00F565C1" w:rsidP="00173537">
            <w:pPr>
              <w:spacing w:before="120" w:after="120"/>
            </w:pPr>
            <w:hyperlink r:id="rId10" w:history="1">
              <w:r w:rsidR="00173537">
                <w:rPr>
                  <w:rStyle w:val="af0"/>
                  <w:rFonts w:ascii="Arial" w:hAnsi="Arial" w:cs="Arial"/>
                  <w:b/>
                  <w:bCs/>
                  <w:sz w:val="16"/>
                  <w:szCs w:val="16"/>
                </w:rPr>
                <w:t>R4-2109593</w:t>
              </w:r>
            </w:hyperlink>
          </w:p>
        </w:tc>
        <w:tc>
          <w:tcPr>
            <w:tcW w:w="1424" w:type="dxa"/>
          </w:tcPr>
          <w:p w14:paraId="7E1953C5" w14:textId="7C841A5A" w:rsidR="00173537" w:rsidRPr="002F0259" w:rsidRDefault="00173537" w:rsidP="00173537">
            <w:pPr>
              <w:spacing w:before="120" w:after="120"/>
            </w:pPr>
            <w:r w:rsidRPr="002F0259">
              <w:t>Ericsson</w:t>
            </w:r>
          </w:p>
        </w:tc>
        <w:tc>
          <w:tcPr>
            <w:tcW w:w="6585" w:type="dxa"/>
          </w:tcPr>
          <w:p w14:paraId="2CAFA760" w14:textId="67CA78C0" w:rsidR="00173537" w:rsidRDefault="00B0152F" w:rsidP="00173537">
            <w:pPr>
              <w:spacing w:before="120" w:after="120"/>
            </w:pPr>
            <w:r>
              <w:t xml:space="preserve">Provides the simulation results for interlaced PUSCH and CG-UCI by setting: </w:t>
            </w:r>
            <w:r w:rsidRPr="00B0152F">
              <w:t>NDI: [c6] = toggle for every new transmission, e.g. 0 for even transmissions and 1 for odd ones</w:t>
            </w:r>
            <w:r>
              <w:t>.</w:t>
            </w:r>
          </w:p>
        </w:tc>
      </w:tr>
      <w:tr w:rsidR="00173537" w14:paraId="1EB8AFCD" w14:textId="77777777" w:rsidTr="00173537">
        <w:trPr>
          <w:trHeight w:val="468"/>
        </w:trPr>
        <w:tc>
          <w:tcPr>
            <w:tcW w:w="1622" w:type="dxa"/>
          </w:tcPr>
          <w:p w14:paraId="5BA3997D" w14:textId="2621E226" w:rsidR="00173537" w:rsidRDefault="00F565C1" w:rsidP="00173537">
            <w:pPr>
              <w:spacing w:before="120" w:after="120"/>
            </w:pPr>
            <w:hyperlink r:id="rId11" w:history="1">
              <w:r w:rsidR="00173537">
                <w:rPr>
                  <w:rStyle w:val="af0"/>
                  <w:rFonts w:ascii="Arial" w:hAnsi="Arial" w:cs="Arial"/>
                  <w:b/>
                  <w:bCs/>
                  <w:sz w:val="16"/>
                  <w:szCs w:val="16"/>
                </w:rPr>
                <w:t>R4-2109795</w:t>
              </w:r>
            </w:hyperlink>
          </w:p>
        </w:tc>
        <w:tc>
          <w:tcPr>
            <w:tcW w:w="1424" w:type="dxa"/>
          </w:tcPr>
          <w:p w14:paraId="2E442F45" w14:textId="72F3ECB9" w:rsidR="00173537" w:rsidRPr="002F0259" w:rsidRDefault="00173537" w:rsidP="00173537">
            <w:pPr>
              <w:spacing w:before="120" w:after="120"/>
            </w:pPr>
            <w:r w:rsidRPr="002F0259">
              <w:t>Samsung</w:t>
            </w:r>
          </w:p>
        </w:tc>
        <w:tc>
          <w:tcPr>
            <w:tcW w:w="6585" w:type="dxa"/>
          </w:tcPr>
          <w:p w14:paraId="08D64243" w14:textId="3C86A8EC" w:rsidR="00F64F24" w:rsidRDefault="00F64F24" w:rsidP="00F64F24">
            <w:pPr>
              <w:spacing w:after="0"/>
            </w:pPr>
            <w:r>
              <w:t>Provides the simulation results for interlaced PUSCH and CG-UCI by setting:</w:t>
            </w:r>
            <w:r w:rsidRPr="003F6E71">
              <w:rPr>
                <w:rFonts w:cs="v5.0.0" w:hint="eastAsia"/>
                <w:lang w:val="pt-BR" w:eastAsia="zh-CN"/>
              </w:rPr>
              <w:t xml:space="preserve"> NDI: [c6]=1</w:t>
            </w:r>
          </w:p>
        </w:tc>
      </w:tr>
      <w:tr w:rsidR="00173537" w14:paraId="48245F86" w14:textId="77777777" w:rsidTr="00173537">
        <w:trPr>
          <w:trHeight w:val="468"/>
        </w:trPr>
        <w:tc>
          <w:tcPr>
            <w:tcW w:w="1622" w:type="dxa"/>
          </w:tcPr>
          <w:p w14:paraId="7FDEA930" w14:textId="7D895A2C" w:rsidR="00173537" w:rsidRDefault="00F565C1" w:rsidP="00173537">
            <w:pPr>
              <w:spacing w:after="0"/>
              <w:rPr>
                <w:rFonts w:ascii="Arial" w:hAnsi="Arial" w:cs="Arial"/>
                <w:b/>
                <w:bCs/>
                <w:color w:val="0000FF"/>
                <w:sz w:val="16"/>
                <w:szCs w:val="16"/>
                <w:u w:val="single"/>
              </w:rPr>
            </w:pPr>
            <w:hyperlink r:id="rId12" w:history="1">
              <w:r w:rsidR="00173537">
                <w:rPr>
                  <w:rStyle w:val="af0"/>
                  <w:rFonts w:ascii="Arial" w:hAnsi="Arial" w:cs="Arial"/>
                  <w:b/>
                  <w:bCs/>
                  <w:sz w:val="16"/>
                  <w:szCs w:val="16"/>
                </w:rPr>
                <w:t>R4-2110506</w:t>
              </w:r>
            </w:hyperlink>
          </w:p>
        </w:tc>
        <w:tc>
          <w:tcPr>
            <w:tcW w:w="1424" w:type="dxa"/>
          </w:tcPr>
          <w:p w14:paraId="1C0D8D20" w14:textId="32F9CFFC" w:rsidR="00173537" w:rsidRPr="002F0259" w:rsidRDefault="00173537" w:rsidP="00173537">
            <w:pPr>
              <w:spacing w:before="120" w:after="120"/>
            </w:pPr>
            <w:r w:rsidRPr="002F0259">
              <w:t>Huawei, HiSilicon</w:t>
            </w:r>
          </w:p>
        </w:tc>
        <w:tc>
          <w:tcPr>
            <w:tcW w:w="6585" w:type="dxa"/>
          </w:tcPr>
          <w:p w14:paraId="4EEBD3AC" w14:textId="60FA83AD" w:rsidR="00173537" w:rsidRPr="00D91133" w:rsidRDefault="00D91133" w:rsidP="00173537">
            <w:pPr>
              <w:spacing w:before="120" w:after="120"/>
              <w:rPr>
                <w:rFonts w:eastAsiaTheme="minorEastAsia"/>
                <w:lang w:eastAsia="zh-CN"/>
              </w:rPr>
            </w:pPr>
            <w:r>
              <w:rPr>
                <w:rFonts w:eastAsiaTheme="minorEastAsia" w:hint="eastAsia"/>
                <w:lang w:eastAsia="zh-CN"/>
              </w:rPr>
              <w:t>P</w:t>
            </w:r>
            <w:r>
              <w:rPr>
                <w:rFonts w:eastAsiaTheme="minorEastAsia"/>
                <w:lang w:eastAsia="zh-CN"/>
              </w:rPr>
              <w:t>rovides the simulation results for interlaced PUSCH</w:t>
            </w:r>
          </w:p>
        </w:tc>
      </w:tr>
      <w:tr w:rsidR="00173537" w14:paraId="650FC9FB" w14:textId="77777777" w:rsidTr="00173537">
        <w:trPr>
          <w:trHeight w:val="468"/>
        </w:trPr>
        <w:tc>
          <w:tcPr>
            <w:tcW w:w="1622" w:type="dxa"/>
          </w:tcPr>
          <w:p w14:paraId="3C7D72EB" w14:textId="7CED80DA" w:rsidR="00173537" w:rsidRDefault="00F565C1" w:rsidP="00173537">
            <w:pPr>
              <w:spacing w:before="120" w:after="120"/>
            </w:pPr>
            <w:hyperlink r:id="rId13" w:history="1">
              <w:r w:rsidR="00173537">
                <w:rPr>
                  <w:rStyle w:val="af0"/>
                  <w:rFonts w:ascii="Arial" w:hAnsi="Arial" w:cs="Arial"/>
                  <w:b/>
                  <w:bCs/>
                  <w:sz w:val="16"/>
                  <w:szCs w:val="16"/>
                </w:rPr>
                <w:t>R4-2110508</w:t>
              </w:r>
            </w:hyperlink>
          </w:p>
        </w:tc>
        <w:tc>
          <w:tcPr>
            <w:tcW w:w="1424" w:type="dxa"/>
          </w:tcPr>
          <w:p w14:paraId="33AE8660" w14:textId="12CD6321" w:rsidR="00173537" w:rsidRPr="002F0259" w:rsidRDefault="00173537" w:rsidP="00173537">
            <w:pPr>
              <w:spacing w:before="120" w:after="120"/>
            </w:pPr>
            <w:r w:rsidRPr="002F0259">
              <w:t>Huawei, HiSilicon</w:t>
            </w:r>
          </w:p>
        </w:tc>
        <w:tc>
          <w:tcPr>
            <w:tcW w:w="6585" w:type="dxa"/>
          </w:tcPr>
          <w:p w14:paraId="4965E505" w14:textId="572E5FFD" w:rsidR="00173537" w:rsidRDefault="00D91133" w:rsidP="00173537">
            <w:pPr>
              <w:spacing w:before="120" w:after="120"/>
            </w:pPr>
            <w:r w:rsidRPr="00D91133">
              <w:t>Proposal 1: Use NDI indication: [c6]=[1]</w:t>
            </w:r>
          </w:p>
        </w:tc>
      </w:tr>
      <w:tr w:rsidR="00173537" w14:paraId="0DCB4AFA" w14:textId="77777777" w:rsidTr="00173537">
        <w:trPr>
          <w:trHeight w:val="468"/>
        </w:trPr>
        <w:tc>
          <w:tcPr>
            <w:tcW w:w="1622" w:type="dxa"/>
          </w:tcPr>
          <w:p w14:paraId="2A1AC79C" w14:textId="3E751C1D" w:rsidR="00173537" w:rsidRDefault="00F565C1" w:rsidP="00173537">
            <w:pPr>
              <w:spacing w:before="120" w:after="120"/>
            </w:pPr>
            <w:hyperlink r:id="rId14" w:history="1">
              <w:r w:rsidR="00173537">
                <w:rPr>
                  <w:rStyle w:val="af0"/>
                  <w:rFonts w:ascii="Arial" w:hAnsi="Arial" w:cs="Arial"/>
                  <w:b/>
                  <w:bCs/>
                  <w:sz w:val="16"/>
                  <w:szCs w:val="16"/>
                </w:rPr>
                <w:t>R4-2110509</w:t>
              </w:r>
            </w:hyperlink>
          </w:p>
        </w:tc>
        <w:tc>
          <w:tcPr>
            <w:tcW w:w="1424" w:type="dxa"/>
          </w:tcPr>
          <w:p w14:paraId="60687852" w14:textId="6C60AE72" w:rsidR="00173537" w:rsidRPr="002F0259" w:rsidRDefault="00173537" w:rsidP="00173537">
            <w:pPr>
              <w:spacing w:before="120" w:after="120"/>
            </w:pPr>
            <w:r w:rsidRPr="002F0259">
              <w:t>Huawei, HiSilicon</w:t>
            </w:r>
          </w:p>
        </w:tc>
        <w:tc>
          <w:tcPr>
            <w:tcW w:w="6585" w:type="dxa"/>
          </w:tcPr>
          <w:p w14:paraId="22DCDB06" w14:textId="3A79A07C" w:rsidR="00173537" w:rsidRPr="009107AF" w:rsidRDefault="009107AF" w:rsidP="00173537">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CG-UCI</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CB6C73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107AF">
        <w:rPr>
          <w:sz w:val="24"/>
          <w:szCs w:val="16"/>
        </w:rPr>
        <w:t xml:space="preserve"> NDI in CG-UCI bit pattern</w:t>
      </w:r>
    </w:p>
    <w:p w14:paraId="25AB31F7" w14:textId="77777777" w:rsidR="009107AF" w:rsidRDefault="009107AF" w:rsidP="009107AF">
      <w:pPr>
        <w:rPr>
          <w:i/>
          <w:color w:val="0070C0"/>
          <w:lang w:val="en-US" w:eastAsia="zh-CN"/>
        </w:rPr>
      </w:pPr>
      <w:r>
        <w:rPr>
          <w:i/>
          <w:color w:val="0070C0"/>
          <w:lang w:val="en-US" w:eastAsia="zh-CN"/>
        </w:rPr>
        <w:t>Agreement reached during RAN4#98-bis-e in R4-2106010:</w:t>
      </w:r>
    </w:p>
    <w:p w14:paraId="33A8901F" w14:textId="77777777" w:rsidR="009107AF" w:rsidRPr="00FD7E80" w:rsidRDefault="009107AF" w:rsidP="009107AF">
      <w:pPr>
        <w:numPr>
          <w:ilvl w:val="0"/>
          <w:numId w:val="24"/>
        </w:numPr>
        <w:rPr>
          <w:i/>
          <w:color w:val="0070C0"/>
          <w:lang w:val="en-US" w:eastAsia="zh-CN"/>
        </w:rPr>
      </w:pPr>
      <w:r w:rsidRPr="00FD7E80">
        <w:rPr>
          <w:i/>
          <w:color w:val="0070C0"/>
          <w:lang w:val="en-US" w:eastAsia="zh-CN"/>
        </w:rPr>
        <w:t xml:space="preserve">Pattern of CG-UCI information bits </w:t>
      </w:r>
    </w:p>
    <w:p w14:paraId="64ADC25C" w14:textId="77777777" w:rsidR="009107AF" w:rsidRPr="00FD7E80" w:rsidRDefault="009107AF" w:rsidP="009107AF">
      <w:pPr>
        <w:numPr>
          <w:ilvl w:val="0"/>
          <w:numId w:val="24"/>
        </w:numPr>
        <w:rPr>
          <w:i/>
          <w:color w:val="0070C0"/>
          <w:lang w:val="en-US" w:eastAsia="zh-CN"/>
        </w:rPr>
      </w:pPr>
      <w:r w:rsidRPr="00FD7E80">
        <w:rPr>
          <w:i/>
          <w:color w:val="0070C0"/>
          <w:lang w:eastAsia="zh-CN"/>
        </w:rPr>
        <w:t>Use a bit pattern {c0,c1,…,c17} that consists of :</w:t>
      </w:r>
    </w:p>
    <w:p w14:paraId="79064019" w14:textId="77777777" w:rsidR="009107AF" w:rsidRPr="00FD7E80" w:rsidRDefault="009107AF" w:rsidP="009107AF">
      <w:pPr>
        <w:numPr>
          <w:ilvl w:val="1"/>
          <w:numId w:val="24"/>
        </w:numPr>
        <w:rPr>
          <w:i/>
          <w:color w:val="0070C0"/>
          <w:lang w:val="en-US" w:eastAsia="zh-CN"/>
        </w:rPr>
      </w:pPr>
      <w:r w:rsidRPr="00FD7E80">
        <w:rPr>
          <w:i/>
          <w:color w:val="0070C0"/>
          <w:lang w:eastAsia="zh-CN"/>
        </w:rPr>
        <w:t xml:space="preserve">HARQ process number: </w:t>
      </w:r>
      <w:r w:rsidRPr="00FD7E80">
        <w:rPr>
          <w:i/>
          <w:color w:val="0070C0"/>
          <w:lang w:val="en-US" w:eastAsia="zh-CN"/>
        </w:rPr>
        <w:t xml:space="preserve">[c0,c1,c2,c3] = </w:t>
      </w:r>
      <w:r w:rsidRPr="00FD7E80">
        <w:rPr>
          <w:i/>
          <w:color w:val="0070C0"/>
          <w:lang w:eastAsia="zh-CN"/>
        </w:rPr>
        <w:t>[0 0 0 1]</w:t>
      </w:r>
    </w:p>
    <w:p w14:paraId="7FD608DF" w14:textId="77777777" w:rsidR="009107AF" w:rsidRPr="00FD7E80" w:rsidRDefault="009107AF" w:rsidP="009107AF">
      <w:pPr>
        <w:numPr>
          <w:ilvl w:val="1"/>
          <w:numId w:val="24"/>
        </w:numPr>
        <w:rPr>
          <w:i/>
          <w:color w:val="0070C0"/>
          <w:lang w:val="en-US" w:eastAsia="zh-CN"/>
        </w:rPr>
      </w:pPr>
      <w:r w:rsidRPr="00FD7E80">
        <w:rPr>
          <w:i/>
          <w:color w:val="0070C0"/>
          <w:lang w:eastAsia="zh-CN"/>
        </w:rPr>
        <w:t>RV sequence: [c4,c5] = [0 0]</w:t>
      </w:r>
    </w:p>
    <w:p w14:paraId="511F54B6" w14:textId="77777777" w:rsidR="009107AF" w:rsidRPr="00FD7E80" w:rsidRDefault="009107AF" w:rsidP="009107AF">
      <w:pPr>
        <w:numPr>
          <w:ilvl w:val="1"/>
          <w:numId w:val="24"/>
        </w:numPr>
        <w:rPr>
          <w:i/>
          <w:color w:val="0070C0"/>
          <w:lang w:val="en-US" w:eastAsia="zh-CN"/>
        </w:rPr>
      </w:pPr>
      <w:r w:rsidRPr="00FD7E80">
        <w:rPr>
          <w:i/>
          <w:color w:val="0070C0"/>
          <w:lang w:eastAsia="zh-CN"/>
        </w:rPr>
        <w:t>NDI: [c6]</w:t>
      </w:r>
    </w:p>
    <w:p w14:paraId="3A01B424" w14:textId="77777777" w:rsidR="009107AF" w:rsidRPr="00FD7E80" w:rsidRDefault="009107AF" w:rsidP="009107AF">
      <w:pPr>
        <w:numPr>
          <w:ilvl w:val="2"/>
          <w:numId w:val="24"/>
        </w:numPr>
        <w:rPr>
          <w:i/>
          <w:color w:val="0070C0"/>
          <w:lang w:val="en-US" w:eastAsia="zh-CN"/>
        </w:rPr>
      </w:pPr>
      <w:r w:rsidRPr="00FD7E80">
        <w:rPr>
          <w:i/>
          <w:color w:val="0070C0"/>
          <w:lang w:eastAsia="zh-CN"/>
        </w:rPr>
        <w:t>Option 1</w:t>
      </w:r>
      <w:r w:rsidRPr="00FD7E80">
        <w:rPr>
          <w:i/>
          <w:color w:val="0070C0"/>
          <w:lang w:val="en-US" w:eastAsia="zh-CN"/>
        </w:rPr>
        <w:t xml:space="preserve">: [c6] = </w:t>
      </w:r>
      <w:r w:rsidRPr="00FD7E80">
        <w:rPr>
          <w:i/>
          <w:color w:val="0070C0"/>
          <w:lang w:eastAsia="zh-CN"/>
        </w:rPr>
        <w:t>[1]</w:t>
      </w:r>
    </w:p>
    <w:p w14:paraId="6E68A3BD" w14:textId="77777777" w:rsidR="009107AF" w:rsidRPr="00FD7E80" w:rsidRDefault="009107AF" w:rsidP="009107AF">
      <w:pPr>
        <w:numPr>
          <w:ilvl w:val="2"/>
          <w:numId w:val="24"/>
        </w:numPr>
        <w:rPr>
          <w:i/>
          <w:color w:val="0070C0"/>
          <w:lang w:val="en-US" w:eastAsia="zh-CN"/>
        </w:rPr>
      </w:pPr>
      <w:r w:rsidRPr="00FD7E80">
        <w:rPr>
          <w:i/>
          <w:color w:val="0070C0"/>
          <w:lang w:eastAsia="zh-CN"/>
        </w:rPr>
        <w:t xml:space="preserve">Option 2: [c6] = </w:t>
      </w:r>
      <w:r w:rsidRPr="00FD7E80">
        <w:rPr>
          <w:i/>
          <w:color w:val="0070C0"/>
          <w:lang w:val="en-US" w:eastAsia="zh-CN"/>
        </w:rPr>
        <w:t>toggle for every new transmission, e.g. 0 for even transmissions and 1 for odd ones</w:t>
      </w:r>
    </w:p>
    <w:p w14:paraId="3F5E819F" w14:textId="77777777" w:rsidR="009107AF" w:rsidRPr="00FD7E80" w:rsidRDefault="009107AF" w:rsidP="009107AF">
      <w:pPr>
        <w:numPr>
          <w:ilvl w:val="1"/>
          <w:numId w:val="24"/>
        </w:numPr>
        <w:rPr>
          <w:i/>
          <w:color w:val="0070C0"/>
          <w:lang w:val="en-US" w:eastAsia="zh-CN"/>
        </w:rPr>
      </w:pPr>
      <w:r w:rsidRPr="00FD7E80">
        <w:rPr>
          <w:i/>
          <w:color w:val="0070C0"/>
          <w:lang w:eastAsia="zh-CN"/>
        </w:rPr>
        <w:t>COT sharing information field: [c7,c8,…c17] = [0,0,0,0,0,0,0,0,0,0,0]</w:t>
      </w:r>
    </w:p>
    <w:p w14:paraId="2158E8E6" w14:textId="2D7B544B" w:rsidR="00DD19DE" w:rsidRDefault="00DD19DE" w:rsidP="00B4108D">
      <w:pPr>
        <w:rPr>
          <w:i/>
          <w:color w:val="0070C0"/>
          <w:lang w:val="en-US" w:eastAsia="zh-CN"/>
        </w:rPr>
      </w:pPr>
    </w:p>
    <w:p w14:paraId="52E527C3" w14:textId="652DEB3A" w:rsidR="00B4108D" w:rsidRPr="009107AF" w:rsidRDefault="009107AF" w:rsidP="00B4108D">
      <w:pPr>
        <w:rPr>
          <w:b/>
          <w:u w:val="single"/>
          <w:lang w:eastAsia="ko-KR"/>
        </w:rPr>
      </w:pPr>
      <w:r w:rsidRPr="009107AF">
        <w:rPr>
          <w:b/>
          <w:u w:val="single"/>
          <w:lang w:eastAsia="ko-KR"/>
        </w:rPr>
        <w:t>Issue 1-1</w:t>
      </w:r>
      <w:r w:rsidR="005B5177">
        <w:rPr>
          <w:b/>
          <w:u w:val="single"/>
          <w:lang w:eastAsia="ko-KR"/>
        </w:rPr>
        <w:t>-1</w:t>
      </w:r>
      <w:r w:rsidRPr="009107AF">
        <w:rPr>
          <w:b/>
          <w:u w:val="single"/>
          <w:lang w:eastAsia="ko-KR"/>
        </w:rPr>
        <w:t>: NDI bit [c6] in CG-UCI bit pattern</w:t>
      </w:r>
    </w:p>
    <w:p w14:paraId="3C3336B6" w14:textId="77777777" w:rsidR="00B4108D" w:rsidRPr="009107A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107AF">
        <w:rPr>
          <w:rFonts w:eastAsia="宋体"/>
          <w:szCs w:val="24"/>
          <w:lang w:eastAsia="zh-CN"/>
        </w:rPr>
        <w:t>Proposals</w:t>
      </w:r>
    </w:p>
    <w:p w14:paraId="13C6B9EA" w14:textId="020FB565" w:rsidR="00B4108D" w:rsidRPr="009107AF" w:rsidRDefault="009107AF" w:rsidP="009107A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107AF">
        <w:rPr>
          <w:rFonts w:eastAsia="宋体"/>
          <w:szCs w:val="24"/>
          <w:lang w:eastAsia="zh-CN"/>
        </w:rPr>
        <w:t>Option 1: toggle for every new transmission, e.g. 0 for even transmissions and 1 for odd ones (Nokia)</w:t>
      </w:r>
    </w:p>
    <w:p w14:paraId="49D6F8A9" w14:textId="460D9A41" w:rsidR="00B4108D" w:rsidRPr="009107AF" w:rsidRDefault="009107A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107AF">
        <w:rPr>
          <w:rFonts w:eastAsia="宋体"/>
          <w:szCs w:val="24"/>
          <w:lang w:eastAsia="zh-CN"/>
        </w:rPr>
        <w:t>Option 2: Fix to 1 (Huawei</w:t>
      </w:r>
      <w:ins w:id="1" w:author="Haijie Qiu_Samsung" w:date="2021-05-20T12:02:00Z">
        <w:r w:rsidR="00B216F8">
          <w:rPr>
            <w:rFonts w:eastAsia="宋体"/>
            <w:szCs w:val="24"/>
            <w:lang w:eastAsia="zh-CN"/>
          </w:rPr>
          <w:t>,Ericsson</w:t>
        </w:r>
      </w:ins>
      <w:r w:rsidRPr="009107AF">
        <w:rPr>
          <w:rFonts w:eastAsia="宋体"/>
          <w:szCs w:val="24"/>
          <w:lang w:eastAsia="zh-CN"/>
        </w:rPr>
        <w:t>)</w:t>
      </w:r>
    </w:p>
    <w:p w14:paraId="584C6E6F" w14:textId="77777777" w:rsidR="00B4108D" w:rsidRPr="009107A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107AF">
        <w:rPr>
          <w:rFonts w:eastAsia="宋体"/>
          <w:szCs w:val="24"/>
          <w:lang w:eastAsia="zh-CN"/>
        </w:rPr>
        <w:t>Recommended WF</w:t>
      </w:r>
    </w:p>
    <w:p w14:paraId="073588CC" w14:textId="77777777" w:rsidR="00B4108D" w:rsidRPr="009107AF"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107AF">
        <w:rPr>
          <w:rFonts w:eastAsia="宋体"/>
          <w:szCs w:val="24"/>
          <w:lang w:eastAsia="zh-CN"/>
        </w:rPr>
        <w:t>TBA</w:t>
      </w:r>
    </w:p>
    <w:p w14:paraId="1DDEB4D9" w14:textId="77C39A48" w:rsidR="00B4108D" w:rsidRDefault="00B216F8" w:rsidP="005B4802">
      <w:pPr>
        <w:rPr>
          <w:ins w:id="2" w:author="Haijie Qiu_Samsung" w:date="2021-05-20T12:00:00Z"/>
          <w:i/>
          <w:lang w:eastAsia="zh-CN"/>
        </w:rPr>
      </w:pPr>
      <w:ins w:id="3" w:author="Haijie Qiu_Samsung" w:date="2021-05-20T11:58:00Z">
        <w:r>
          <w:rPr>
            <w:rFonts w:hint="eastAsia"/>
            <w:i/>
            <w:lang w:eastAsia="zh-CN"/>
          </w:rPr>
          <w:t>-</w:t>
        </w:r>
        <w:r>
          <w:rPr>
            <w:i/>
            <w:lang w:eastAsia="zh-CN"/>
          </w:rPr>
          <w:t>------------GTW Note---------------</w:t>
        </w:r>
      </w:ins>
    </w:p>
    <w:p w14:paraId="2602B88A" w14:textId="12E88630" w:rsidR="00B216F8" w:rsidRDefault="00B216F8" w:rsidP="005B4802">
      <w:pPr>
        <w:rPr>
          <w:ins w:id="4" w:author="Haijie Qiu_Samsung" w:date="2021-05-20T11:58:00Z"/>
          <w:i/>
          <w:lang w:eastAsia="zh-CN"/>
        </w:rPr>
      </w:pPr>
      <w:ins w:id="5" w:author="Haijie Qiu_Samsung" w:date="2021-05-20T12:00:00Z">
        <w:r>
          <w:rPr>
            <w:i/>
            <w:lang w:eastAsia="zh-CN"/>
          </w:rPr>
          <w:t>Huawei: For both NR and LTE, existing test cases</w:t>
        </w:r>
      </w:ins>
      <w:ins w:id="6" w:author="Haijie Qiu_Samsung" w:date="2021-05-20T12:01:00Z">
        <w:r>
          <w:rPr>
            <w:i/>
            <w:lang w:eastAsia="zh-CN"/>
          </w:rPr>
          <w:t xml:space="preserve"> use simiplified way</w:t>
        </w:r>
      </w:ins>
      <w:ins w:id="7" w:author="Haijie Qiu_Samsung" w:date="2021-05-20T12:00:00Z">
        <w:r>
          <w:rPr>
            <w:i/>
            <w:lang w:eastAsia="zh-CN"/>
          </w:rPr>
          <w:t xml:space="preserve"> ,su</w:t>
        </w:r>
      </w:ins>
      <w:ins w:id="8" w:author="Haijie Qiu_Samsung" w:date="2021-05-20T12:01:00Z">
        <w:r>
          <w:rPr>
            <w:i/>
            <w:lang w:eastAsia="zh-CN"/>
          </w:rPr>
          <w:t>ch bits information not impact on TE side.</w:t>
        </w:r>
      </w:ins>
    </w:p>
    <w:p w14:paraId="0C0746DD" w14:textId="7E942076" w:rsidR="00B216F8" w:rsidRPr="009107AF" w:rsidRDefault="00B216F8" w:rsidP="005B4802">
      <w:pPr>
        <w:rPr>
          <w:i/>
          <w:lang w:eastAsia="zh-CN"/>
        </w:rPr>
      </w:pPr>
      <w:ins w:id="9" w:author="Haijie Qiu_Samsung" w:date="2021-05-20T11:58:00Z">
        <w:r w:rsidRPr="00B216F8">
          <w:rPr>
            <w:i/>
            <w:highlight w:val="green"/>
            <w:lang w:eastAsia="zh-CN"/>
          </w:rPr>
          <w:lastRenderedPageBreak/>
          <w:t xml:space="preserve">Agreement: </w:t>
        </w:r>
      </w:ins>
      <w:ins w:id="10" w:author="Haijie Qiu_Samsung" w:date="2021-05-20T12:00:00Z">
        <w:r w:rsidRPr="00B216F8">
          <w:rPr>
            <w:i/>
            <w:highlight w:val="green"/>
            <w:lang w:eastAsia="zh-CN"/>
          </w:rPr>
          <w:t xml:space="preserve">Option </w:t>
        </w:r>
      </w:ins>
      <w:ins w:id="11" w:author="Haijie Qiu_Samsung" w:date="2021-05-20T12:02:00Z">
        <w:r w:rsidRPr="00B216F8">
          <w:rPr>
            <w:i/>
            <w:highlight w:val="green"/>
            <w:lang w:eastAsia="zh-CN"/>
          </w:rPr>
          <w:t>2</w:t>
        </w:r>
      </w:ins>
    </w:p>
    <w:p w14:paraId="66F9C9AC" w14:textId="0E77D5F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107AF">
        <w:rPr>
          <w:sz w:val="24"/>
          <w:szCs w:val="16"/>
        </w:rPr>
        <w:t xml:space="preserve"> Simulation results alignment</w:t>
      </w:r>
    </w:p>
    <w:p w14:paraId="711461D9" w14:textId="3573955F" w:rsidR="003418CB" w:rsidRPr="009415B0" w:rsidRDefault="008C30F3" w:rsidP="005B4802">
      <w:pPr>
        <w:rPr>
          <w:i/>
          <w:color w:val="0070C0"/>
          <w:lang w:val="en-US" w:eastAsia="zh-CN"/>
        </w:rPr>
      </w:pPr>
      <w:r>
        <w:rPr>
          <w:i/>
          <w:color w:val="0070C0"/>
          <w:lang w:val="en-US" w:eastAsia="zh-CN"/>
        </w:rPr>
        <w:t>Performance requirements for interlaced PUSCH are kept TBD in last RAN4#98-bis-e meeting due to expected further updated simulation results from companies for this RAN4#99-e meeting.</w:t>
      </w:r>
      <w:r w:rsidR="003418CB" w:rsidRPr="009415B0">
        <w:rPr>
          <w:rFonts w:hint="eastAsia"/>
          <w:i/>
          <w:color w:val="0070C0"/>
          <w:lang w:val="en-US" w:eastAsia="zh-CN"/>
        </w:rPr>
        <w:t xml:space="preserve"> </w:t>
      </w:r>
    </w:p>
    <w:p w14:paraId="29DDE51F" w14:textId="45E39CA5" w:rsidR="003B40B6" w:rsidRPr="00035C50" w:rsidRDefault="008C30F3" w:rsidP="003B40B6">
      <w:pPr>
        <w:rPr>
          <w:i/>
          <w:color w:val="0070C0"/>
          <w:lang w:val="en-US" w:eastAsia="zh-CN"/>
        </w:rPr>
      </w:pPr>
      <w:r>
        <w:rPr>
          <w:i/>
          <w:color w:val="0070C0"/>
          <w:lang w:val="en-US" w:eastAsia="zh-CN"/>
        </w:rPr>
        <w:t>Simulation assumptions for CG-UCI multiplexed on PUSCH were agreed in R4-2106010.</w:t>
      </w:r>
    </w:p>
    <w:p w14:paraId="1D55D665" w14:textId="535C99EE" w:rsidR="00571777" w:rsidRDefault="009107AF" w:rsidP="00571777">
      <w:pPr>
        <w:rPr>
          <w:b/>
          <w:u w:val="single"/>
          <w:lang w:eastAsia="ko-KR"/>
        </w:rPr>
      </w:pPr>
      <w:r w:rsidRPr="008C30F3">
        <w:rPr>
          <w:b/>
          <w:u w:val="single"/>
          <w:lang w:eastAsia="ko-KR"/>
        </w:rPr>
        <w:t>Issue 1-2-1: Simulation results alignment for interlaced PUSCH</w:t>
      </w:r>
    </w:p>
    <w:tbl>
      <w:tblPr>
        <w:tblStyle w:val="aff7"/>
        <w:tblW w:w="10060" w:type="dxa"/>
        <w:tblLayout w:type="fixed"/>
        <w:tblLook w:val="04A0" w:firstRow="1" w:lastRow="0" w:firstColumn="1" w:lastColumn="0" w:noHBand="0" w:noVBand="1"/>
      </w:tblPr>
      <w:tblGrid>
        <w:gridCol w:w="865"/>
        <w:gridCol w:w="1115"/>
        <w:gridCol w:w="633"/>
        <w:gridCol w:w="926"/>
        <w:gridCol w:w="567"/>
        <w:gridCol w:w="992"/>
        <w:gridCol w:w="567"/>
        <w:gridCol w:w="993"/>
        <w:gridCol w:w="850"/>
        <w:gridCol w:w="992"/>
        <w:gridCol w:w="567"/>
        <w:gridCol w:w="993"/>
      </w:tblGrid>
      <w:tr w:rsidR="00ED6723" w:rsidRPr="00205CAF" w14:paraId="46940341" w14:textId="77777777" w:rsidTr="00303E9A">
        <w:tc>
          <w:tcPr>
            <w:tcW w:w="865" w:type="dxa"/>
            <w:vMerge w:val="restart"/>
          </w:tcPr>
          <w:p w14:paraId="34CFC58B" w14:textId="77777777" w:rsidR="00ED6723" w:rsidRPr="00205CAF" w:rsidRDefault="00ED6723" w:rsidP="00303E9A">
            <w:pPr>
              <w:spacing w:after="0"/>
              <w:jc w:val="center"/>
              <w:rPr>
                <w:sz w:val="15"/>
                <w:lang w:val="sv-SE" w:eastAsia="zh-CN"/>
              </w:rPr>
            </w:pPr>
            <w:r w:rsidRPr="00205CAF">
              <w:rPr>
                <w:bCs/>
                <w:color w:val="000000"/>
                <w:sz w:val="15"/>
                <w:lang w:val="en-US" w:eastAsia="zh-CN"/>
              </w:rPr>
              <w:t>SCS</w:t>
            </w:r>
          </w:p>
        </w:tc>
        <w:tc>
          <w:tcPr>
            <w:tcW w:w="1115" w:type="dxa"/>
            <w:vMerge w:val="restart"/>
          </w:tcPr>
          <w:p w14:paraId="21DA3572" w14:textId="77777777" w:rsidR="00ED6723" w:rsidRPr="00205CAF" w:rsidRDefault="00ED6723" w:rsidP="00303E9A">
            <w:pPr>
              <w:spacing w:after="0"/>
              <w:jc w:val="center"/>
              <w:rPr>
                <w:sz w:val="15"/>
                <w:lang w:val="sv-SE" w:eastAsia="zh-CN"/>
              </w:rPr>
            </w:pPr>
            <w:r w:rsidRPr="00205CAF">
              <w:rPr>
                <w:bCs/>
                <w:color w:val="000000"/>
                <w:sz w:val="15"/>
                <w:lang w:val="en-US" w:eastAsia="zh-CN"/>
              </w:rPr>
              <w:t>Mapping</w:t>
            </w:r>
            <w:r w:rsidRPr="00205CAF">
              <w:rPr>
                <w:bCs/>
                <w:color w:val="000000"/>
                <w:sz w:val="15"/>
                <w:lang w:val="en-US" w:eastAsia="zh-CN"/>
              </w:rPr>
              <w:br/>
              <w:t xml:space="preserve"> type</w:t>
            </w:r>
          </w:p>
        </w:tc>
        <w:tc>
          <w:tcPr>
            <w:tcW w:w="1559" w:type="dxa"/>
            <w:gridSpan w:val="2"/>
            <w:vAlign w:val="bottom"/>
          </w:tcPr>
          <w:p w14:paraId="4B4128FC" w14:textId="77777777" w:rsidR="00ED6723" w:rsidRPr="00205CAF" w:rsidRDefault="00ED6723" w:rsidP="00303E9A">
            <w:pPr>
              <w:spacing w:after="0"/>
              <w:jc w:val="center"/>
              <w:rPr>
                <w:sz w:val="15"/>
                <w:lang w:val="sv-SE" w:eastAsia="zh-CN"/>
              </w:rPr>
            </w:pPr>
            <w:r w:rsidRPr="00205CAF">
              <w:rPr>
                <w:bCs/>
                <w:color w:val="000000"/>
                <w:sz w:val="15"/>
                <w:lang w:val="en-US" w:eastAsia="zh-CN"/>
              </w:rPr>
              <w:t>Huawei</w:t>
            </w:r>
          </w:p>
        </w:tc>
        <w:tc>
          <w:tcPr>
            <w:tcW w:w="1559" w:type="dxa"/>
            <w:gridSpan w:val="2"/>
            <w:vAlign w:val="bottom"/>
          </w:tcPr>
          <w:p w14:paraId="1DCE2BD5" w14:textId="77777777" w:rsidR="00ED6723" w:rsidRPr="00205CAF" w:rsidRDefault="00ED6723" w:rsidP="00303E9A">
            <w:pPr>
              <w:spacing w:after="0"/>
              <w:jc w:val="center"/>
              <w:rPr>
                <w:sz w:val="15"/>
                <w:lang w:val="sv-SE" w:eastAsia="zh-CN"/>
              </w:rPr>
            </w:pPr>
            <w:r w:rsidRPr="00205CAF">
              <w:rPr>
                <w:bCs/>
                <w:color w:val="000000"/>
                <w:sz w:val="15"/>
                <w:lang w:val="en-US" w:eastAsia="zh-CN"/>
              </w:rPr>
              <w:t>Ericsson</w:t>
            </w:r>
          </w:p>
        </w:tc>
        <w:tc>
          <w:tcPr>
            <w:tcW w:w="1560" w:type="dxa"/>
            <w:gridSpan w:val="2"/>
            <w:vAlign w:val="bottom"/>
          </w:tcPr>
          <w:p w14:paraId="09744D85" w14:textId="77777777" w:rsidR="00ED6723" w:rsidRPr="00205CAF" w:rsidRDefault="00ED6723" w:rsidP="00303E9A">
            <w:pPr>
              <w:spacing w:after="0"/>
              <w:jc w:val="center"/>
              <w:rPr>
                <w:sz w:val="15"/>
                <w:lang w:val="sv-SE" w:eastAsia="zh-CN"/>
              </w:rPr>
            </w:pPr>
            <w:r w:rsidRPr="00205CAF">
              <w:rPr>
                <w:bCs/>
                <w:color w:val="000000"/>
                <w:sz w:val="15"/>
                <w:lang w:val="en-US" w:eastAsia="zh-CN"/>
              </w:rPr>
              <w:t>Intel</w:t>
            </w:r>
          </w:p>
        </w:tc>
        <w:tc>
          <w:tcPr>
            <w:tcW w:w="1842" w:type="dxa"/>
            <w:gridSpan w:val="2"/>
            <w:vAlign w:val="bottom"/>
          </w:tcPr>
          <w:p w14:paraId="4DCE9133" w14:textId="77777777" w:rsidR="00ED6723" w:rsidRPr="00205CAF" w:rsidRDefault="00ED6723" w:rsidP="00303E9A">
            <w:pPr>
              <w:spacing w:after="0"/>
              <w:jc w:val="center"/>
              <w:rPr>
                <w:sz w:val="15"/>
                <w:lang w:val="sv-SE" w:eastAsia="zh-CN"/>
              </w:rPr>
            </w:pPr>
            <w:r w:rsidRPr="00205CAF">
              <w:rPr>
                <w:bCs/>
                <w:color w:val="000000"/>
                <w:sz w:val="15"/>
                <w:lang w:val="en-US" w:eastAsia="zh-CN"/>
              </w:rPr>
              <w:t>Nokia</w:t>
            </w:r>
          </w:p>
        </w:tc>
        <w:tc>
          <w:tcPr>
            <w:tcW w:w="1560" w:type="dxa"/>
            <w:gridSpan w:val="2"/>
          </w:tcPr>
          <w:p w14:paraId="08A53FFA" w14:textId="77777777" w:rsidR="00ED6723" w:rsidRPr="00205CAF" w:rsidRDefault="00ED6723" w:rsidP="00303E9A">
            <w:pPr>
              <w:spacing w:after="0"/>
              <w:jc w:val="center"/>
              <w:rPr>
                <w:rFonts w:eastAsiaTheme="minorEastAsia"/>
                <w:bCs/>
                <w:color w:val="000000"/>
                <w:sz w:val="15"/>
                <w:lang w:val="en-US" w:eastAsia="zh-CN"/>
              </w:rPr>
            </w:pPr>
            <w:r>
              <w:rPr>
                <w:rFonts w:eastAsiaTheme="minorEastAsia" w:hint="eastAsia"/>
                <w:bCs/>
                <w:color w:val="000000"/>
                <w:sz w:val="15"/>
                <w:lang w:val="en-US" w:eastAsia="zh-CN"/>
              </w:rPr>
              <w:t>S</w:t>
            </w:r>
            <w:r>
              <w:rPr>
                <w:rFonts w:eastAsiaTheme="minorEastAsia"/>
                <w:bCs/>
                <w:color w:val="000000"/>
                <w:sz w:val="15"/>
                <w:lang w:val="en-US" w:eastAsia="zh-CN"/>
              </w:rPr>
              <w:t>amsung</w:t>
            </w:r>
          </w:p>
        </w:tc>
      </w:tr>
      <w:tr w:rsidR="00ED6723" w:rsidRPr="00205CAF" w14:paraId="4D4F6278" w14:textId="77777777" w:rsidTr="00303E9A">
        <w:tc>
          <w:tcPr>
            <w:tcW w:w="865" w:type="dxa"/>
            <w:vMerge/>
          </w:tcPr>
          <w:p w14:paraId="374DBF9D" w14:textId="77777777" w:rsidR="00ED6723" w:rsidRPr="00205CAF" w:rsidRDefault="00ED6723" w:rsidP="00303E9A">
            <w:pPr>
              <w:spacing w:after="0"/>
              <w:jc w:val="center"/>
              <w:rPr>
                <w:sz w:val="15"/>
                <w:lang w:val="sv-SE" w:eastAsia="zh-CN"/>
              </w:rPr>
            </w:pPr>
            <w:bookmarkStart w:id="12" w:name="_Hlk71727252"/>
          </w:p>
        </w:tc>
        <w:tc>
          <w:tcPr>
            <w:tcW w:w="1115" w:type="dxa"/>
            <w:vMerge/>
          </w:tcPr>
          <w:p w14:paraId="3CBCAC33" w14:textId="77777777" w:rsidR="00ED6723" w:rsidRPr="00205CAF" w:rsidRDefault="00ED6723" w:rsidP="00303E9A">
            <w:pPr>
              <w:spacing w:after="0"/>
              <w:jc w:val="center"/>
              <w:rPr>
                <w:sz w:val="15"/>
                <w:lang w:val="sv-SE" w:eastAsia="zh-CN"/>
              </w:rPr>
            </w:pPr>
          </w:p>
        </w:tc>
        <w:tc>
          <w:tcPr>
            <w:tcW w:w="633" w:type="dxa"/>
            <w:vAlign w:val="bottom"/>
          </w:tcPr>
          <w:p w14:paraId="2D26E2EA" w14:textId="77777777" w:rsidR="00ED6723" w:rsidRPr="00205CAF" w:rsidRDefault="00ED6723" w:rsidP="00303E9A">
            <w:pPr>
              <w:spacing w:after="0"/>
              <w:jc w:val="center"/>
              <w:rPr>
                <w:sz w:val="15"/>
                <w:lang w:val="sv-SE" w:eastAsia="zh-CN"/>
              </w:rPr>
            </w:pPr>
            <w:r w:rsidRPr="00205CAF">
              <w:rPr>
                <w:bCs/>
                <w:color w:val="000000"/>
                <w:sz w:val="15"/>
                <w:lang w:val="en-US" w:eastAsia="zh-CN"/>
              </w:rPr>
              <w:t>Ideal</w:t>
            </w:r>
          </w:p>
        </w:tc>
        <w:tc>
          <w:tcPr>
            <w:tcW w:w="926" w:type="dxa"/>
            <w:vAlign w:val="bottom"/>
          </w:tcPr>
          <w:p w14:paraId="47DC024D" w14:textId="77777777" w:rsidR="00ED6723" w:rsidRPr="00205CAF" w:rsidRDefault="00ED6723" w:rsidP="00303E9A">
            <w:pPr>
              <w:spacing w:after="0"/>
              <w:jc w:val="center"/>
              <w:rPr>
                <w:sz w:val="15"/>
                <w:lang w:val="sv-SE" w:eastAsia="zh-CN"/>
              </w:rPr>
            </w:pPr>
            <w:r w:rsidRPr="00205CAF">
              <w:rPr>
                <w:bCs/>
                <w:color w:val="000000"/>
                <w:sz w:val="15"/>
                <w:lang w:val="en-US" w:eastAsia="zh-CN"/>
              </w:rPr>
              <w:t>Impairment</w:t>
            </w:r>
          </w:p>
        </w:tc>
        <w:tc>
          <w:tcPr>
            <w:tcW w:w="567" w:type="dxa"/>
            <w:vAlign w:val="bottom"/>
          </w:tcPr>
          <w:p w14:paraId="5E510EE6" w14:textId="77777777" w:rsidR="00ED6723" w:rsidRPr="00205CAF" w:rsidRDefault="00ED6723" w:rsidP="00303E9A">
            <w:pPr>
              <w:spacing w:after="0"/>
              <w:jc w:val="center"/>
              <w:rPr>
                <w:sz w:val="15"/>
                <w:lang w:val="sv-SE" w:eastAsia="zh-CN"/>
              </w:rPr>
            </w:pPr>
            <w:r w:rsidRPr="00205CAF">
              <w:rPr>
                <w:bCs/>
                <w:color w:val="000000"/>
                <w:sz w:val="15"/>
                <w:lang w:val="en-US" w:eastAsia="zh-CN"/>
              </w:rPr>
              <w:t>Ideal</w:t>
            </w:r>
          </w:p>
        </w:tc>
        <w:tc>
          <w:tcPr>
            <w:tcW w:w="992" w:type="dxa"/>
            <w:vAlign w:val="bottom"/>
          </w:tcPr>
          <w:p w14:paraId="66B57FF8" w14:textId="77777777" w:rsidR="00ED6723" w:rsidRPr="00205CAF" w:rsidRDefault="00ED6723" w:rsidP="00303E9A">
            <w:pPr>
              <w:spacing w:after="0"/>
              <w:jc w:val="center"/>
              <w:rPr>
                <w:sz w:val="15"/>
                <w:lang w:val="sv-SE" w:eastAsia="zh-CN"/>
              </w:rPr>
            </w:pPr>
            <w:r w:rsidRPr="00205CAF">
              <w:rPr>
                <w:bCs/>
                <w:color w:val="000000"/>
                <w:sz w:val="15"/>
                <w:lang w:val="en-US" w:eastAsia="zh-CN"/>
              </w:rPr>
              <w:t>Impairment</w:t>
            </w:r>
          </w:p>
        </w:tc>
        <w:tc>
          <w:tcPr>
            <w:tcW w:w="567" w:type="dxa"/>
            <w:vAlign w:val="bottom"/>
          </w:tcPr>
          <w:p w14:paraId="5BFB34F1" w14:textId="77777777" w:rsidR="00ED6723" w:rsidRPr="00205CAF" w:rsidRDefault="00ED6723" w:rsidP="00303E9A">
            <w:pPr>
              <w:spacing w:after="0"/>
              <w:jc w:val="center"/>
              <w:rPr>
                <w:sz w:val="15"/>
                <w:lang w:val="sv-SE" w:eastAsia="zh-CN"/>
              </w:rPr>
            </w:pPr>
            <w:r w:rsidRPr="00205CAF">
              <w:rPr>
                <w:bCs/>
                <w:color w:val="000000"/>
                <w:sz w:val="15"/>
                <w:lang w:val="en-US" w:eastAsia="zh-CN"/>
              </w:rPr>
              <w:t>Ideal</w:t>
            </w:r>
          </w:p>
        </w:tc>
        <w:tc>
          <w:tcPr>
            <w:tcW w:w="993" w:type="dxa"/>
            <w:vAlign w:val="bottom"/>
          </w:tcPr>
          <w:p w14:paraId="4F2AF850" w14:textId="77777777" w:rsidR="00ED6723" w:rsidRPr="00205CAF" w:rsidRDefault="00ED6723" w:rsidP="00303E9A">
            <w:pPr>
              <w:spacing w:after="0"/>
              <w:jc w:val="center"/>
              <w:rPr>
                <w:sz w:val="15"/>
                <w:lang w:val="sv-SE" w:eastAsia="zh-CN"/>
              </w:rPr>
            </w:pPr>
            <w:r w:rsidRPr="00205CAF">
              <w:rPr>
                <w:bCs/>
                <w:color w:val="000000"/>
                <w:sz w:val="15"/>
                <w:lang w:val="en-US" w:eastAsia="zh-CN"/>
              </w:rPr>
              <w:t>Impairment</w:t>
            </w:r>
          </w:p>
        </w:tc>
        <w:tc>
          <w:tcPr>
            <w:tcW w:w="850" w:type="dxa"/>
            <w:vAlign w:val="bottom"/>
          </w:tcPr>
          <w:p w14:paraId="3E84EB15" w14:textId="77777777" w:rsidR="00ED6723" w:rsidRPr="00205CAF" w:rsidRDefault="00ED6723" w:rsidP="00303E9A">
            <w:pPr>
              <w:spacing w:after="0"/>
              <w:jc w:val="center"/>
              <w:rPr>
                <w:sz w:val="15"/>
                <w:lang w:val="sv-SE" w:eastAsia="zh-CN"/>
              </w:rPr>
            </w:pPr>
            <w:r w:rsidRPr="00205CAF">
              <w:rPr>
                <w:bCs/>
                <w:color w:val="000000"/>
                <w:sz w:val="15"/>
                <w:lang w:val="en-US" w:eastAsia="zh-CN"/>
              </w:rPr>
              <w:t>Ideal</w:t>
            </w:r>
          </w:p>
        </w:tc>
        <w:tc>
          <w:tcPr>
            <w:tcW w:w="992" w:type="dxa"/>
            <w:vAlign w:val="bottom"/>
          </w:tcPr>
          <w:p w14:paraId="0C3B4C30" w14:textId="77777777" w:rsidR="00ED6723" w:rsidRPr="00205CAF" w:rsidRDefault="00ED6723" w:rsidP="00303E9A">
            <w:pPr>
              <w:spacing w:after="0"/>
              <w:jc w:val="center"/>
              <w:rPr>
                <w:sz w:val="15"/>
                <w:lang w:val="sv-SE" w:eastAsia="zh-CN"/>
              </w:rPr>
            </w:pPr>
            <w:r w:rsidRPr="00205CAF">
              <w:rPr>
                <w:bCs/>
                <w:color w:val="000000"/>
                <w:sz w:val="15"/>
                <w:lang w:val="en-US" w:eastAsia="zh-CN"/>
              </w:rPr>
              <w:t>Impairment</w:t>
            </w:r>
          </w:p>
        </w:tc>
        <w:tc>
          <w:tcPr>
            <w:tcW w:w="567" w:type="dxa"/>
            <w:vAlign w:val="bottom"/>
          </w:tcPr>
          <w:p w14:paraId="59E692D2" w14:textId="77777777" w:rsidR="00ED6723" w:rsidRPr="00205CAF" w:rsidRDefault="00ED6723" w:rsidP="00303E9A">
            <w:pPr>
              <w:spacing w:after="0"/>
              <w:jc w:val="center"/>
              <w:rPr>
                <w:bCs/>
                <w:color w:val="000000"/>
                <w:sz w:val="15"/>
                <w:lang w:val="en-US" w:eastAsia="zh-CN"/>
              </w:rPr>
            </w:pPr>
            <w:r>
              <w:rPr>
                <w:bCs/>
                <w:color w:val="000000"/>
                <w:sz w:val="15"/>
                <w:lang w:val="en-US" w:eastAsia="zh-CN"/>
              </w:rPr>
              <w:t>Ideal</w:t>
            </w:r>
          </w:p>
        </w:tc>
        <w:tc>
          <w:tcPr>
            <w:tcW w:w="993" w:type="dxa"/>
            <w:vAlign w:val="bottom"/>
          </w:tcPr>
          <w:p w14:paraId="7D9B63C4" w14:textId="77777777" w:rsidR="00ED6723" w:rsidRPr="00205CAF" w:rsidRDefault="00ED6723" w:rsidP="00303E9A">
            <w:pPr>
              <w:spacing w:after="0"/>
              <w:jc w:val="center"/>
              <w:rPr>
                <w:bCs/>
                <w:color w:val="000000"/>
                <w:sz w:val="15"/>
                <w:lang w:val="en-US" w:eastAsia="zh-CN"/>
              </w:rPr>
            </w:pPr>
            <w:r>
              <w:rPr>
                <w:bCs/>
                <w:color w:val="000000"/>
                <w:sz w:val="15"/>
                <w:lang w:val="en-US" w:eastAsia="zh-CN"/>
              </w:rPr>
              <w:t>Impairment</w:t>
            </w:r>
          </w:p>
        </w:tc>
      </w:tr>
      <w:bookmarkEnd w:id="12"/>
      <w:tr w:rsidR="00ED6723" w:rsidRPr="00205CAF" w14:paraId="1E0C5569" w14:textId="77777777" w:rsidTr="00303E9A">
        <w:tc>
          <w:tcPr>
            <w:tcW w:w="865" w:type="dxa"/>
            <w:vMerge w:val="restart"/>
          </w:tcPr>
          <w:p w14:paraId="798170A1" w14:textId="77777777" w:rsidR="00ED6723" w:rsidRPr="00205CAF" w:rsidRDefault="00ED6723" w:rsidP="00303E9A">
            <w:pPr>
              <w:spacing w:after="0"/>
              <w:jc w:val="center"/>
              <w:rPr>
                <w:sz w:val="15"/>
                <w:lang w:val="sv-SE" w:eastAsia="zh-CN"/>
              </w:rPr>
            </w:pPr>
            <w:r w:rsidRPr="00205CAF">
              <w:rPr>
                <w:color w:val="000000"/>
                <w:sz w:val="15"/>
                <w:lang w:val="en-US" w:eastAsia="zh-CN"/>
              </w:rPr>
              <w:t>15kHz</w:t>
            </w:r>
          </w:p>
        </w:tc>
        <w:tc>
          <w:tcPr>
            <w:tcW w:w="1115" w:type="dxa"/>
            <w:vAlign w:val="bottom"/>
          </w:tcPr>
          <w:p w14:paraId="75CAC4ED" w14:textId="77777777" w:rsidR="00ED6723" w:rsidRPr="00205CAF" w:rsidRDefault="00ED6723" w:rsidP="00303E9A">
            <w:pPr>
              <w:spacing w:after="0"/>
              <w:jc w:val="center"/>
              <w:rPr>
                <w:sz w:val="15"/>
                <w:lang w:val="sv-SE" w:eastAsia="zh-CN"/>
              </w:rPr>
            </w:pPr>
            <w:r w:rsidRPr="00205CAF">
              <w:rPr>
                <w:color w:val="000000"/>
                <w:sz w:val="15"/>
                <w:lang w:val="en-US" w:eastAsia="zh-CN"/>
              </w:rPr>
              <w:t>Type A</w:t>
            </w:r>
          </w:p>
        </w:tc>
        <w:tc>
          <w:tcPr>
            <w:tcW w:w="633" w:type="dxa"/>
          </w:tcPr>
          <w:p w14:paraId="7EF19C6C"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0.4</w:t>
            </w:r>
          </w:p>
        </w:tc>
        <w:tc>
          <w:tcPr>
            <w:tcW w:w="926" w:type="dxa"/>
          </w:tcPr>
          <w:p w14:paraId="160AE3D5"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3AD31AF3"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.5</w:t>
            </w:r>
          </w:p>
        </w:tc>
        <w:tc>
          <w:tcPr>
            <w:tcW w:w="992" w:type="dxa"/>
          </w:tcPr>
          <w:p w14:paraId="4FBDBB70"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w:t>
            </w:r>
          </w:p>
        </w:tc>
        <w:tc>
          <w:tcPr>
            <w:tcW w:w="567" w:type="dxa"/>
          </w:tcPr>
          <w:p w14:paraId="3CCC8563"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.5</w:t>
            </w:r>
          </w:p>
        </w:tc>
        <w:tc>
          <w:tcPr>
            <w:tcW w:w="993" w:type="dxa"/>
          </w:tcPr>
          <w:p w14:paraId="0D260EAB"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w:t>
            </w:r>
          </w:p>
        </w:tc>
        <w:tc>
          <w:tcPr>
            <w:tcW w:w="850" w:type="dxa"/>
          </w:tcPr>
          <w:p w14:paraId="080D7896"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.9</w:t>
            </w:r>
          </w:p>
        </w:tc>
        <w:tc>
          <w:tcPr>
            <w:tcW w:w="992" w:type="dxa"/>
          </w:tcPr>
          <w:p w14:paraId="07D7CA64"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2.4</w:t>
            </w:r>
          </w:p>
        </w:tc>
        <w:tc>
          <w:tcPr>
            <w:tcW w:w="567" w:type="dxa"/>
          </w:tcPr>
          <w:p w14:paraId="7C7C2522"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0.9</w:t>
            </w:r>
          </w:p>
        </w:tc>
        <w:tc>
          <w:tcPr>
            <w:tcW w:w="993" w:type="dxa"/>
          </w:tcPr>
          <w:p w14:paraId="41A97C24"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3.4</w:t>
            </w:r>
          </w:p>
        </w:tc>
      </w:tr>
      <w:tr w:rsidR="00ED6723" w:rsidRPr="00205CAF" w14:paraId="63DB9E01" w14:textId="77777777" w:rsidTr="00303E9A">
        <w:tc>
          <w:tcPr>
            <w:tcW w:w="865" w:type="dxa"/>
            <w:vMerge/>
          </w:tcPr>
          <w:p w14:paraId="5A3558F0" w14:textId="77777777" w:rsidR="00ED6723" w:rsidRPr="00205CAF" w:rsidRDefault="00ED6723" w:rsidP="00303E9A">
            <w:pPr>
              <w:spacing w:after="0"/>
              <w:jc w:val="center"/>
              <w:rPr>
                <w:sz w:val="15"/>
                <w:lang w:val="sv-SE" w:eastAsia="zh-CN"/>
              </w:rPr>
            </w:pPr>
          </w:p>
        </w:tc>
        <w:tc>
          <w:tcPr>
            <w:tcW w:w="1115" w:type="dxa"/>
            <w:vAlign w:val="bottom"/>
          </w:tcPr>
          <w:p w14:paraId="4BA1C714" w14:textId="77777777" w:rsidR="00ED6723" w:rsidRPr="00205CAF" w:rsidRDefault="00ED6723" w:rsidP="00303E9A">
            <w:pPr>
              <w:spacing w:after="0"/>
              <w:jc w:val="center"/>
              <w:rPr>
                <w:sz w:val="15"/>
                <w:lang w:val="sv-SE" w:eastAsia="zh-CN"/>
              </w:rPr>
            </w:pPr>
            <w:r w:rsidRPr="00205CAF">
              <w:rPr>
                <w:color w:val="000000"/>
                <w:sz w:val="15"/>
                <w:lang w:val="en-US" w:eastAsia="zh-CN"/>
              </w:rPr>
              <w:t>Type B</w:t>
            </w:r>
          </w:p>
        </w:tc>
        <w:tc>
          <w:tcPr>
            <w:tcW w:w="633" w:type="dxa"/>
          </w:tcPr>
          <w:p w14:paraId="185F2694"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0.4</w:t>
            </w:r>
          </w:p>
        </w:tc>
        <w:tc>
          <w:tcPr>
            <w:tcW w:w="926" w:type="dxa"/>
          </w:tcPr>
          <w:p w14:paraId="1557CD37"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64687B77"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.5</w:t>
            </w:r>
          </w:p>
        </w:tc>
        <w:tc>
          <w:tcPr>
            <w:tcW w:w="992" w:type="dxa"/>
          </w:tcPr>
          <w:p w14:paraId="17555ED2"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w:t>
            </w:r>
          </w:p>
        </w:tc>
        <w:tc>
          <w:tcPr>
            <w:tcW w:w="567" w:type="dxa"/>
          </w:tcPr>
          <w:p w14:paraId="412368EB"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.5</w:t>
            </w:r>
          </w:p>
        </w:tc>
        <w:tc>
          <w:tcPr>
            <w:tcW w:w="993" w:type="dxa"/>
          </w:tcPr>
          <w:p w14:paraId="067CD5EB"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w:t>
            </w:r>
          </w:p>
        </w:tc>
        <w:tc>
          <w:tcPr>
            <w:tcW w:w="850" w:type="dxa"/>
          </w:tcPr>
          <w:p w14:paraId="7E2743FA"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.9</w:t>
            </w:r>
          </w:p>
        </w:tc>
        <w:tc>
          <w:tcPr>
            <w:tcW w:w="992" w:type="dxa"/>
          </w:tcPr>
          <w:p w14:paraId="4367C315"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2.4</w:t>
            </w:r>
          </w:p>
        </w:tc>
        <w:tc>
          <w:tcPr>
            <w:tcW w:w="567" w:type="dxa"/>
          </w:tcPr>
          <w:p w14:paraId="7EB3E0CE" w14:textId="77777777" w:rsidR="00ED6723" w:rsidRPr="00205CAF" w:rsidRDefault="00ED6723" w:rsidP="00303E9A">
            <w:pPr>
              <w:spacing w:after="0"/>
              <w:jc w:val="center"/>
              <w:rPr>
                <w:rFonts w:eastAsiaTheme="minorEastAsia"/>
                <w:sz w:val="15"/>
                <w:lang w:val="sv-SE" w:eastAsia="zh-CN"/>
              </w:rPr>
            </w:pPr>
            <w:r>
              <w:rPr>
                <w:rFonts w:eastAsiaTheme="minorEastAsia"/>
                <w:sz w:val="15"/>
                <w:lang w:val="sv-SE" w:eastAsia="zh-CN"/>
              </w:rPr>
              <w:t>10.8</w:t>
            </w:r>
          </w:p>
        </w:tc>
        <w:tc>
          <w:tcPr>
            <w:tcW w:w="993" w:type="dxa"/>
          </w:tcPr>
          <w:p w14:paraId="55C4396B"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3.3</w:t>
            </w:r>
          </w:p>
        </w:tc>
      </w:tr>
      <w:tr w:rsidR="00ED6723" w:rsidRPr="00205CAF" w14:paraId="30874C19" w14:textId="77777777" w:rsidTr="00303E9A">
        <w:trPr>
          <w:trHeight w:val="52"/>
        </w:trPr>
        <w:tc>
          <w:tcPr>
            <w:tcW w:w="865" w:type="dxa"/>
            <w:vMerge w:val="restart"/>
          </w:tcPr>
          <w:p w14:paraId="7B4967EC" w14:textId="77777777" w:rsidR="00ED6723" w:rsidRPr="00205CAF" w:rsidRDefault="00ED6723" w:rsidP="00303E9A">
            <w:pPr>
              <w:spacing w:after="0"/>
              <w:jc w:val="center"/>
              <w:rPr>
                <w:sz w:val="15"/>
                <w:lang w:val="sv-SE" w:eastAsia="zh-CN"/>
              </w:rPr>
            </w:pPr>
            <w:r w:rsidRPr="00205CAF">
              <w:rPr>
                <w:color w:val="000000"/>
                <w:sz w:val="15"/>
                <w:lang w:val="en-US" w:eastAsia="zh-CN"/>
              </w:rPr>
              <w:t>30kHz</w:t>
            </w:r>
          </w:p>
        </w:tc>
        <w:tc>
          <w:tcPr>
            <w:tcW w:w="1115" w:type="dxa"/>
          </w:tcPr>
          <w:p w14:paraId="4A24C796" w14:textId="77777777" w:rsidR="00ED6723" w:rsidRPr="00205CAF" w:rsidRDefault="00ED6723" w:rsidP="00303E9A">
            <w:pPr>
              <w:spacing w:after="0"/>
              <w:jc w:val="center"/>
              <w:rPr>
                <w:sz w:val="15"/>
                <w:lang w:val="sv-SE" w:eastAsia="zh-CN"/>
              </w:rPr>
            </w:pPr>
            <w:r w:rsidRPr="00205CAF">
              <w:rPr>
                <w:color w:val="000000"/>
                <w:sz w:val="15"/>
                <w:lang w:val="en-US" w:eastAsia="zh-CN"/>
              </w:rPr>
              <w:t>Type A</w:t>
            </w:r>
          </w:p>
        </w:tc>
        <w:tc>
          <w:tcPr>
            <w:tcW w:w="633" w:type="dxa"/>
          </w:tcPr>
          <w:p w14:paraId="0009B344"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0.4</w:t>
            </w:r>
          </w:p>
        </w:tc>
        <w:tc>
          <w:tcPr>
            <w:tcW w:w="926" w:type="dxa"/>
          </w:tcPr>
          <w:p w14:paraId="0F2EEF27"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16996E88"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.4</w:t>
            </w:r>
          </w:p>
        </w:tc>
        <w:tc>
          <w:tcPr>
            <w:tcW w:w="992" w:type="dxa"/>
          </w:tcPr>
          <w:p w14:paraId="173223DB"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79963EAC"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.3</w:t>
            </w:r>
          </w:p>
        </w:tc>
        <w:tc>
          <w:tcPr>
            <w:tcW w:w="993" w:type="dxa"/>
          </w:tcPr>
          <w:p w14:paraId="13EF4A63"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1.8</w:t>
            </w:r>
          </w:p>
        </w:tc>
        <w:tc>
          <w:tcPr>
            <w:tcW w:w="850" w:type="dxa"/>
          </w:tcPr>
          <w:p w14:paraId="5E0569A4"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.8</w:t>
            </w:r>
          </w:p>
        </w:tc>
        <w:tc>
          <w:tcPr>
            <w:tcW w:w="992" w:type="dxa"/>
          </w:tcPr>
          <w:p w14:paraId="10B2A2D4"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2.3</w:t>
            </w:r>
          </w:p>
        </w:tc>
        <w:tc>
          <w:tcPr>
            <w:tcW w:w="567" w:type="dxa"/>
          </w:tcPr>
          <w:p w14:paraId="301D6839"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0.9</w:t>
            </w:r>
          </w:p>
        </w:tc>
        <w:tc>
          <w:tcPr>
            <w:tcW w:w="993" w:type="dxa"/>
          </w:tcPr>
          <w:p w14:paraId="733417F0"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3.4</w:t>
            </w:r>
          </w:p>
        </w:tc>
      </w:tr>
      <w:tr w:rsidR="00ED6723" w:rsidRPr="00205CAF" w14:paraId="7B2B52C5" w14:textId="77777777" w:rsidTr="00303E9A">
        <w:tc>
          <w:tcPr>
            <w:tcW w:w="865" w:type="dxa"/>
            <w:vMerge/>
          </w:tcPr>
          <w:p w14:paraId="517F22F0" w14:textId="77777777" w:rsidR="00ED6723" w:rsidRPr="00205CAF" w:rsidRDefault="00ED6723" w:rsidP="00303E9A">
            <w:pPr>
              <w:spacing w:after="0"/>
              <w:jc w:val="center"/>
              <w:rPr>
                <w:sz w:val="15"/>
                <w:lang w:val="sv-SE" w:eastAsia="zh-CN"/>
              </w:rPr>
            </w:pPr>
          </w:p>
        </w:tc>
        <w:tc>
          <w:tcPr>
            <w:tcW w:w="1115" w:type="dxa"/>
          </w:tcPr>
          <w:p w14:paraId="156C3273" w14:textId="77777777" w:rsidR="00ED6723" w:rsidRPr="00205CAF" w:rsidRDefault="00ED6723" w:rsidP="00303E9A">
            <w:pPr>
              <w:spacing w:after="0"/>
              <w:jc w:val="center"/>
              <w:rPr>
                <w:sz w:val="15"/>
                <w:lang w:val="sv-SE" w:eastAsia="zh-CN"/>
              </w:rPr>
            </w:pPr>
            <w:r w:rsidRPr="00205CAF">
              <w:rPr>
                <w:color w:val="000000"/>
                <w:sz w:val="15"/>
                <w:lang w:val="en-US" w:eastAsia="zh-CN"/>
              </w:rPr>
              <w:t>Type B</w:t>
            </w:r>
          </w:p>
        </w:tc>
        <w:tc>
          <w:tcPr>
            <w:tcW w:w="633" w:type="dxa"/>
          </w:tcPr>
          <w:p w14:paraId="72D81069"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0.4</w:t>
            </w:r>
          </w:p>
        </w:tc>
        <w:tc>
          <w:tcPr>
            <w:tcW w:w="926" w:type="dxa"/>
          </w:tcPr>
          <w:p w14:paraId="65FA738B"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542F8ECF"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.4</w:t>
            </w:r>
          </w:p>
        </w:tc>
        <w:tc>
          <w:tcPr>
            <w:tcW w:w="992" w:type="dxa"/>
          </w:tcPr>
          <w:p w14:paraId="3F8689F2"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1.9</w:t>
            </w:r>
          </w:p>
        </w:tc>
        <w:tc>
          <w:tcPr>
            <w:tcW w:w="567" w:type="dxa"/>
          </w:tcPr>
          <w:p w14:paraId="2766CE39"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.3</w:t>
            </w:r>
          </w:p>
        </w:tc>
        <w:tc>
          <w:tcPr>
            <w:tcW w:w="993" w:type="dxa"/>
          </w:tcPr>
          <w:p w14:paraId="2E023B39"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1.8</w:t>
            </w:r>
          </w:p>
        </w:tc>
        <w:tc>
          <w:tcPr>
            <w:tcW w:w="850" w:type="dxa"/>
          </w:tcPr>
          <w:p w14:paraId="26A6BD5F"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9</w:t>
            </w:r>
            <w:r w:rsidRPr="00205CAF">
              <w:rPr>
                <w:rFonts w:eastAsiaTheme="minorEastAsia"/>
                <w:sz w:val="15"/>
                <w:lang w:val="sv-SE" w:eastAsia="zh-CN"/>
              </w:rPr>
              <w:t>.8</w:t>
            </w:r>
          </w:p>
        </w:tc>
        <w:tc>
          <w:tcPr>
            <w:tcW w:w="992" w:type="dxa"/>
          </w:tcPr>
          <w:p w14:paraId="65BB99CF" w14:textId="77777777" w:rsidR="00ED6723" w:rsidRPr="00205CAF" w:rsidRDefault="00ED6723" w:rsidP="00303E9A">
            <w:pPr>
              <w:spacing w:after="0"/>
              <w:jc w:val="center"/>
              <w:rPr>
                <w:rFonts w:eastAsiaTheme="minorEastAsia"/>
                <w:sz w:val="15"/>
                <w:lang w:val="sv-SE" w:eastAsia="zh-CN"/>
              </w:rPr>
            </w:pPr>
            <w:r w:rsidRPr="00205CAF">
              <w:rPr>
                <w:rFonts w:eastAsiaTheme="minorEastAsia" w:hint="eastAsia"/>
                <w:sz w:val="15"/>
                <w:lang w:val="sv-SE" w:eastAsia="zh-CN"/>
              </w:rPr>
              <w:t>1</w:t>
            </w:r>
            <w:r w:rsidRPr="00205CAF">
              <w:rPr>
                <w:rFonts w:eastAsiaTheme="minorEastAsia"/>
                <w:sz w:val="15"/>
                <w:lang w:val="sv-SE" w:eastAsia="zh-CN"/>
              </w:rPr>
              <w:t>2.3</w:t>
            </w:r>
          </w:p>
        </w:tc>
        <w:tc>
          <w:tcPr>
            <w:tcW w:w="567" w:type="dxa"/>
          </w:tcPr>
          <w:p w14:paraId="69089228"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0.8</w:t>
            </w:r>
          </w:p>
        </w:tc>
        <w:tc>
          <w:tcPr>
            <w:tcW w:w="993" w:type="dxa"/>
          </w:tcPr>
          <w:p w14:paraId="08DC0152" w14:textId="77777777" w:rsidR="00ED6723" w:rsidRPr="00205CAF" w:rsidRDefault="00ED6723" w:rsidP="00303E9A">
            <w:pPr>
              <w:spacing w:after="0"/>
              <w:jc w:val="center"/>
              <w:rPr>
                <w:rFonts w:eastAsiaTheme="minorEastAsia"/>
                <w:sz w:val="15"/>
                <w:lang w:val="sv-SE" w:eastAsia="zh-CN"/>
              </w:rPr>
            </w:pPr>
            <w:r>
              <w:rPr>
                <w:rFonts w:eastAsiaTheme="minorEastAsia" w:hint="eastAsia"/>
                <w:sz w:val="15"/>
                <w:lang w:val="sv-SE" w:eastAsia="zh-CN"/>
              </w:rPr>
              <w:t>1</w:t>
            </w:r>
            <w:r>
              <w:rPr>
                <w:rFonts w:eastAsiaTheme="minorEastAsia"/>
                <w:sz w:val="15"/>
                <w:lang w:val="sv-SE" w:eastAsia="zh-CN"/>
              </w:rPr>
              <w:t>3.3</w:t>
            </w:r>
          </w:p>
        </w:tc>
      </w:tr>
    </w:tbl>
    <w:p w14:paraId="4813414F" w14:textId="77777777" w:rsidR="00ED6723" w:rsidRDefault="00ED6723" w:rsidP="00ED6723">
      <w:pPr>
        <w:pStyle w:val="aff8"/>
        <w:widowControl w:val="0"/>
        <w:overflowPunct/>
        <w:spacing w:after="0"/>
        <w:ind w:left="420" w:firstLineChars="0" w:firstLine="0"/>
        <w:contextualSpacing/>
        <w:textAlignment w:val="auto"/>
        <w:rPr>
          <w:rFonts w:eastAsiaTheme="minorEastAsia"/>
          <w:sz w:val="15"/>
          <w:lang w:val="sv-SE" w:eastAsia="zh-CN"/>
        </w:rPr>
      </w:pPr>
    </w:p>
    <w:p w14:paraId="710AEDDC" w14:textId="4D4F80F4" w:rsidR="008C30F3" w:rsidRPr="008C30F3" w:rsidRDefault="008C30F3" w:rsidP="008C30F3">
      <w:pPr>
        <w:rPr>
          <w:rFonts w:eastAsiaTheme="minorEastAsia"/>
          <w:lang w:val="sv-SE" w:eastAsia="zh-CN"/>
        </w:rPr>
      </w:pPr>
      <w:r w:rsidRPr="001E4817">
        <w:rPr>
          <w:noProof/>
          <w:lang w:val="en-US" w:eastAsia="zh-CN"/>
        </w:rPr>
        <w:drawing>
          <wp:inline distT="0" distB="0" distL="0" distR="0" wp14:anchorId="4B54007D" wp14:editId="70A3A714">
            <wp:extent cx="6122035" cy="4820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482048"/>
                    </a:xfrm>
                    <a:prstGeom prst="rect">
                      <a:avLst/>
                    </a:prstGeom>
                    <a:noFill/>
                    <a:ln>
                      <a:noFill/>
                    </a:ln>
                  </pic:spPr>
                </pic:pic>
              </a:graphicData>
            </a:graphic>
          </wp:inline>
        </w:drawing>
      </w:r>
    </w:p>
    <w:p w14:paraId="10D526C9" w14:textId="77777777" w:rsidR="00571777" w:rsidRPr="008C30F3"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8C30F3">
        <w:rPr>
          <w:rFonts w:eastAsia="宋体"/>
          <w:szCs w:val="24"/>
          <w:lang w:eastAsia="zh-CN"/>
        </w:rPr>
        <w:t>Recommended WF</w:t>
      </w:r>
    </w:p>
    <w:p w14:paraId="5C3D9614" w14:textId="63C06C68" w:rsidR="00571777" w:rsidRPr="008C30F3" w:rsidRDefault="008C30F3" w:rsidP="008C30F3">
      <w:pPr>
        <w:pStyle w:val="aff8"/>
        <w:numPr>
          <w:ilvl w:val="0"/>
          <w:numId w:val="4"/>
        </w:numPr>
        <w:overflowPunct/>
        <w:autoSpaceDE/>
        <w:autoSpaceDN/>
        <w:adjustRightInd/>
        <w:spacing w:after="120"/>
        <w:ind w:firstLineChars="0"/>
        <w:textAlignment w:val="auto"/>
        <w:rPr>
          <w:rFonts w:eastAsia="宋体"/>
          <w:szCs w:val="24"/>
          <w:lang w:eastAsia="zh-CN"/>
        </w:rPr>
      </w:pPr>
      <w:r w:rsidRPr="00027A11">
        <w:rPr>
          <w:rFonts w:eastAsiaTheme="minorEastAsia" w:hint="eastAsia"/>
          <w:lang w:val="sv-SE" w:eastAsia="zh-CN"/>
        </w:rPr>
        <w:t>M</w:t>
      </w:r>
      <w:r w:rsidRPr="00027A11">
        <w:rPr>
          <w:rFonts w:eastAsiaTheme="minorEastAsia"/>
          <w:lang w:val="sv-SE" w:eastAsia="zh-CN"/>
        </w:rPr>
        <w:t>oderator’s observation:</w:t>
      </w:r>
      <w:r w:rsidRPr="008C30F3">
        <w:rPr>
          <w:rFonts w:eastAsiaTheme="minorEastAsia"/>
          <w:lang w:val="sv-SE" w:eastAsia="zh-CN"/>
        </w:rPr>
        <w:t xml:space="preserve"> Well aligned simulation results for interlaced PUSCH. The results in column ”38.104 Req” and ”38.141 Req” can be used for the final performance requirements definition and captured in the corresponding CRs in this meeting</w:t>
      </w:r>
      <w:r w:rsidRPr="008C30F3">
        <w:rPr>
          <w:rFonts w:eastAsiaTheme="minorEastAsia" w:hint="eastAsia"/>
          <w:lang w:val="sv-SE" w:eastAsia="zh-CN"/>
        </w:rPr>
        <w:t>?</w:t>
      </w:r>
    </w:p>
    <w:p w14:paraId="3D7B6E82" w14:textId="77777777" w:rsidR="003418CB" w:rsidRDefault="003418CB" w:rsidP="005B4802">
      <w:pPr>
        <w:rPr>
          <w:color w:val="0070C0"/>
          <w:lang w:val="en-US" w:eastAsia="zh-CN"/>
        </w:rPr>
      </w:pPr>
    </w:p>
    <w:p w14:paraId="56B90349" w14:textId="70362B1C" w:rsidR="009107AF" w:rsidRDefault="009107AF" w:rsidP="009107AF">
      <w:pPr>
        <w:rPr>
          <w:b/>
          <w:u w:val="single"/>
          <w:lang w:eastAsia="ko-KR"/>
        </w:rPr>
      </w:pPr>
      <w:r w:rsidRPr="008C30F3">
        <w:rPr>
          <w:b/>
          <w:u w:val="single"/>
          <w:lang w:eastAsia="ko-KR"/>
        </w:rPr>
        <w:t>Issue 1-2-2: Simulation results alignment for CG-UCI multiplexed on PUSCH</w:t>
      </w:r>
    </w:p>
    <w:tbl>
      <w:tblPr>
        <w:tblStyle w:val="aff7"/>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931FFB" w:rsidRPr="00E444C6" w14:paraId="3B08A021" w14:textId="77777777" w:rsidTr="00303E9A">
        <w:tc>
          <w:tcPr>
            <w:tcW w:w="865" w:type="dxa"/>
            <w:vMerge w:val="restart"/>
          </w:tcPr>
          <w:p w14:paraId="2FB405A5" w14:textId="77777777" w:rsidR="00931FFB" w:rsidRPr="003958D4" w:rsidRDefault="00931FFB" w:rsidP="00303E9A">
            <w:pPr>
              <w:spacing w:after="0"/>
              <w:jc w:val="center"/>
              <w:rPr>
                <w:sz w:val="16"/>
                <w:lang w:val="sv-SE" w:eastAsia="zh-CN"/>
              </w:rPr>
            </w:pPr>
            <w:r w:rsidRPr="003958D4">
              <w:rPr>
                <w:bCs/>
                <w:color w:val="000000"/>
                <w:sz w:val="16"/>
                <w:lang w:val="en-US" w:eastAsia="zh-CN"/>
              </w:rPr>
              <w:t>SCS</w:t>
            </w:r>
          </w:p>
        </w:tc>
        <w:tc>
          <w:tcPr>
            <w:tcW w:w="1115" w:type="dxa"/>
            <w:vMerge w:val="restart"/>
          </w:tcPr>
          <w:p w14:paraId="28494BFB" w14:textId="77777777" w:rsidR="00931FFB" w:rsidRPr="003958D4" w:rsidRDefault="00931FFB" w:rsidP="00303E9A">
            <w:pPr>
              <w:spacing w:after="0"/>
              <w:jc w:val="center"/>
              <w:rPr>
                <w:sz w:val="16"/>
                <w:lang w:val="sv-SE" w:eastAsia="zh-CN"/>
              </w:rPr>
            </w:pPr>
            <w:r w:rsidRPr="003958D4">
              <w:rPr>
                <w:bCs/>
                <w:color w:val="000000"/>
                <w:sz w:val="16"/>
                <w:lang w:val="en-US" w:eastAsia="zh-CN"/>
              </w:rPr>
              <w:t>Mapping</w:t>
            </w:r>
            <w:r w:rsidRPr="003958D4">
              <w:rPr>
                <w:bCs/>
                <w:color w:val="000000"/>
                <w:sz w:val="16"/>
                <w:lang w:val="en-US" w:eastAsia="zh-CN"/>
              </w:rPr>
              <w:br/>
              <w:t xml:space="preserve"> type</w:t>
            </w:r>
          </w:p>
        </w:tc>
        <w:tc>
          <w:tcPr>
            <w:tcW w:w="1783" w:type="dxa"/>
            <w:gridSpan w:val="2"/>
            <w:vAlign w:val="bottom"/>
          </w:tcPr>
          <w:p w14:paraId="1EF4A923" w14:textId="77777777" w:rsidR="00931FFB" w:rsidRPr="003958D4" w:rsidRDefault="00931FFB" w:rsidP="00303E9A">
            <w:pPr>
              <w:spacing w:after="0"/>
              <w:jc w:val="center"/>
              <w:rPr>
                <w:sz w:val="16"/>
                <w:lang w:val="sv-SE" w:eastAsia="zh-CN"/>
              </w:rPr>
            </w:pPr>
            <w:r w:rsidRPr="003958D4">
              <w:rPr>
                <w:bCs/>
                <w:color w:val="000000"/>
                <w:sz w:val="16"/>
                <w:lang w:val="en-US" w:eastAsia="zh-CN"/>
              </w:rPr>
              <w:t>Huawei</w:t>
            </w:r>
          </w:p>
        </w:tc>
        <w:tc>
          <w:tcPr>
            <w:tcW w:w="1956" w:type="dxa"/>
            <w:gridSpan w:val="2"/>
            <w:vAlign w:val="bottom"/>
          </w:tcPr>
          <w:p w14:paraId="2B096C19" w14:textId="77777777" w:rsidR="00931FFB" w:rsidRPr="003958D4" w:rsidRDefault="00931FFB" w:rsidP="00303E9A">
            <w:pPr>
              <w:spacing w:after="0"/>
              <w:jc w:val="center"/>
              <w:rPr>
                <w:sz w:val="16"/>
                <w:lang w:val="sv-SE" w:eastAsia="zh-CN"/>
              </w:rPr>
            </w:pPr>
            <w:r w:rsidRPr="003958D4">
              <w:rPr>
                <w:bCs/>
                <w:color w:val="000000"/>
                <w:sz w:val="16"/>
                <w:lang w:val="en-US" w:eastAsia="zh-CN"/>
              </w:rPr>
              <w:t>Ericsson</w:t>
            </w:r>
          </w:p>
        </w:tc>
        <w:tc>
          <w:tcPr>
            <w:tcW w:w="1956" w:type="dxa"/>
            <w:gridSpan w:val="2"/>
            <w:vAlign w:val="bottom"/>
          </w:tcPr>
          <w:p w14:paraId="2384C065" w14:textId="77777777" w:rsidR="00931FFB" w:rsidRPr="003958D4" w:rsidRDefault="00931FFB" w:rsidP="00303E9A">
            <w:pPr>
              <w:spacing w:after="0"/>
              <w:jc w:val="center"/>
              <w:rPr>
                <w:sz w:val="16"/>
                <w:lang w:val="sv-SE" w:eastAsia="zh-CN"/>
              </w:rPr>
            </w:pPr>
            <w:r w:rsidRPr="003958D4">
              <w:rPr>
                <w:bCs/>
                <w:color w:val="000000"/>
                <w:sz w:val="16"/>
                <w:lang w:val="en-US" w:eastAsia="zh-CN"/>
              </w:rPr>
              <w:t xml:space="preserve">Samsung </w:t>
            </w:r>
          </w:p>
        </w:tc>
        <w:tc>
          <w:tcPr>
            <w:tcW w:w="1956" w:type="dxa"/>
            <w:gridSpan w:val="2"/>
            <w:vAlign w:val="bottom"/>
          </w:tcPr>
          <w:p w14:paraId="36D596D8" w14:textId="77777777" w:rsidR="00931FFB" w:rsidRPr="003958D4" w:rsidRDefault="00931FFB" w:rsidP="00303E9A">
            <w:pPr>
              <w:spacing w:after="0"/>
              <w:jc w:val="center"/>
              <w:rPr>
                <w:sz w:val="16"/>
                <w:lang w:val="sv-SE" w:eastAsia="zh-CN"/>
              </w:rPr>
            </w:pPr>
            <w:r w:rsidRPr="003958D4">
              <w:rPr>
                <w:bCs/>
                <w:color w:val="000000"/>
                <w:sz w:val="16"/>
                <w:lang w:val="en-US" w:eastAsia="zh-CN"/>
              </w:rPr>
              <w:t>Nokia</w:t>
            </w:r>
          </w:p>
        </w:tc>
      </w:tr>
      <w:tr w:rsidR="00931FFB" w:rsidRPr="00E444C6" w14:paraId="6C951A4A" w14:textId="77777777" w:rsidTr="00303E9A">
        <w:tc>
          <w:tcPr>
            <w:tcW w:w="865" w:type="dxa"/>
            <w:vMerge/>
          </w:tcPr>
          <w:p w14:paraId="54F3ECA7" w14:textId="77777777" w:rsidR="00931FFB" w:rsidRPr="003958D4" w:rsidRDefault="00931FFB" w:rsidP="00303E9A">
            <w:pPr>
              <w:spacing w:after="0"/>
              <w:jc w:val="center"/>
              <w:rPr>
                <w:sz w:val="16"/>
                <w:lang w:val="sv-SE" w:eastAsia="zh-CN"/>
              </w:rPr>
            </w:pPr>
          </w:p>
        </w:tc>
        <w:tc>
          <w:tcPr>
            <w:tcW w:w="1115" w:type="dxa"/>
            <w:vMerge/>
          </w:tcPr>
          <w:p w14:paraId="2CCA9444" w14:textId="77777777" w:rsidR="00931FFB" w:rsidRPr="003958D4" w:rsidRDefault="00931FFB" w:rsidP="00303E9A">
            <w:pPr>
              <w:spacing w:after="0"/>
              <w:jc w:val="center"/>
              <w:rPr>
                <w:sz w:val="16"/>
                <w:lang w:val="sv-SE" w:eastAsia="zh-CN"/>
              </w:rPr>
            </w:pPr>
          </w:p>
        </w:tc>
        <w:tc>
          <w:tcPr>
            <w:tcW w:w="633" w:type="dxa"/>
            <w:vAlign w:val="bottom"/>
          </w:tcPr>
          <w:p w14:paraId="72A6C71F" w14:textId="77777777" w:rsidR="00931FFB" w:rsidRPr="003958D4" w:rsidRDefault="00931FFB" w:rsidP="00303E9A">
            <w:pPr>
              <w:spacing w:after="0"/>
              <w:jc w:val="center"/>
              <w:rPr>
                <w:sz w:val="16"/>
                <w:lang w:val="sv-SE" w:eastAsia="zh-CN"/>
              </w:rPr>
            </w:pPr>
            <w:r w:rsidRPr="003958D4">
              <w:rPr>
                <w:bCs/>
                <w:color w:val="000000"/>
                <w:sz w:val="16"/>
                <w:lang w:val="en-US" w:eastAsia="zh-CN"/>
              </w:rPr>
              <w:t>Ideal</w:t>
            </w:r>
          </w:p>
        </w:tc>
        <w:tc>
          <w:tcPr>
            <w:tcW w:w="1150" w:type="dxa"/>
            <w:vAlign w:val="bottom"/>
          </w:tcPr>
          <w:p w14:paraId="0331E8FA" w14:textId="77777777" w:rsidR="00931FFB" w:rsidRPr="003958D4" w:rsidRDefault="00931FFB" w:rsidP="00303E9A">
            <w:pPr>
              <w:spacing w:after="0"/>
              <w:jc w:val="center"/>
              <w:rPr>
                <w:sz w:val="16"/>
                <w:lang w:val="sv-SE" w:eastAsia="zh-CN"/>
              </w:rPr>
            </w:pPr>
            <w:r w:rsidRPr="003958D4">
              <w:rPr>
                <w:bCs/>
                <w:color w:val="000000"/>
                <w:sz w:val="16"/>
                <w:lang w:val="en-US" w:eastAsia="zh-CN"/>
              </w:rPr>
              <w:t>Impairment</w:t>
            </w:r>
          </w:p>
        </w:tc>
        <w:tc>
          <w:tcPr>
            <w:tcW w:w="806" w:type="dxa"/>
            <w:vAlign w:val="bottom"/>
          </w:tcPr>
          <w:p w14:paraId="2CC363E9" w14:textId="77777777" w:rsidR="00931FFB" w:rsidRPr="003958D4" w:rsidRDefault="00931FFB" w:rsidP="00303E9A">
            <w:pPr>
              <w:spacing w:after="0"/>
              <w:jc w:val="center"/>
              <w:rPr>
                <w:sz w:val="16"/>
                <w:lang w:val="sv-SE" w:eastAsia="zh-CN"/>
              </w:rPr>
            </w:pPr>
            <w:r w:rsidRPr="003958D4">
              <w:rPr>
                <w:bCs/>
                <w:color w:val="000000"/>
                <w:sz w:val="16"/>
                <w:lang w:val="en-US" w:eastAsia="zh-CN"/>
              </w:rPr>
              <w:t>Ideal</w:t>
            </w:r>
          </w:p>
        </w:tc>
        <w:tc>
          <w:tcPr>
            <w:tcW w:w="1150" w:type="dxa"/>
            <w:vAlign w:val="bottom"/>
          </w:tcPr>
          <w:p w14:paraId="5EDCB81D" w14:textId="77777777" w:rsidR="00931FFB" w:rsidRPr="003958D4" w:rsidRDefault="00931FFB" w:rsidP="00303E9A">
            <w:pPr>
              <w:spacing w:after="0"/>
              <w:jc w:val="center"/>
              <w:rPr>
                <w:sz w:val="16"/>
                <w:lang w:val="sv-SE" w:eastAsia="zh-CN"/>
              </w:rPr>
            </w:pPr>
            <w:r w:rsidRPr="003958D4">
              <w:rPr>
                <w:bCs/>
                <w:color w:val="000000"/>
                <w:sz w:val="16"/>
                <w:lang w:val="en-US" w:eastAsia="zh-CN"/>
              </w:rPr>
              <w:t>Impairment</w:t>
            </w:r>
          </w:p>
        </w:tc>
        <w:tc>
          <w:tcPr>
            <w:tcW w:w="806" w:type="dxa"/>
            <w:vAlign w:val="bottom"/>
          </w:tcPr>
          <w:p w14:paraId="5490128A" w14:textId="77777777" w:rsidR="00931FFB" w:rsidRPr="003958D4" w:rsidRDefault="00931FFB" w:rsidP="00303E9A">
            <w:pPr>
              <w:spacing w:after="0"/>
              <w:jc w:val="center"/>
              <w:rPr>
                <w:sz w:val="16"/>
                <w:lang w:val="sv-SE" w:eastAsia="zh-CN"/>
              </w:rPr>
            </w:pPr>
            <w:r w:rsidRPr="003958D4">
              <w:rPr>
                <w:bCs/>
                <w:color w:val="000000"/>
                <w:sz w:val="16"/>
                <w:lang w:val="en-US" w:eastAsia="zh-CN"/>
              </w:rPr>
              <w:t>Ideal</w:t>
            </w:r>
          </w:p>
        </w:tc>
        <w:tc>
          <w:tcPr>
            <w:tcW w:w="1150" w:type="dxa"/>
            <w:vAlign w:val="bottom"/>
          </w:tcPr>
          <w:p w14:paraId="36242874" w14:textId="77777777" w:rsidR="00931FFB" w:rsidRPr="003958D4" w:rsidRDefault="00931FFB" w:rsidP="00303E9A">
            <w:pPr>
              <w:spacing w:after="0"/>
              <w:jc w:val="center"/>
              <w:rPr>
                <w:sz w:val="16"/>
                <w:lang w:val="sv-SE" w:eastAsia="zh-CN"/>
              </w:rPr>
            </w:pPr>
            <w:r w:rsidRPr="003958D4">
              <w:rPr>
                <w:bCs/>
                <w:color w:val="000000"/>
                <w:sz w:val="16"/>
                <w:lang w:val="en-US" w:eastAsia="zh-CN"/>
              </w:rPr>
              <w:t>Impairment</w:t>
            </w:r>
          </w:p>
        </w:tc>
        <w:tc>
          <w:tcPr>
            <w:tcW w:w="806" w:type="dxa"/>
            <w:vAlign w:val="bottom"/>
          </w:tcPr>
          <w:p w14:paraId="2430A855" w14:textId="77777777" w:rsidR="00931FFB" w:rsidRPr="003958D4" w:rsidRDefault="00931FFB" w:rsidP="00303E9A">
            <w:pPr>
              <w:spacing w:after="0"/>
              <w:jc w:val="center"/>
              <w:rPr>
                <w:sz w:val="16"/>
                <w:lang w:val="sv-SE" w:eastAsia="zh-CN"/>
              </w:rPr>
            </w:pPr>
            <w:r w:rsidRPr="003958D4">
              <w:rPr>
                <w:bCs/>
                <w:color w:val="000000"/>
                <w:sz w:val="16"/>
                <w:lang w:val="en-US" w:eastAsia="zh-CN"/>
              </w:rPr>
              <w:t>Ideal</w:t>
            </w:r>
          </w:p>
        </w:tc>
        <w:tc>
          <w:tcPr>
            <w:tcW w:w="1150" w:type="dxa"/>
            <w:vAlign w:val="bottom"/>
          </w:tcPr>
          <w:p w14:paraId="79B69593" w14:textId="77777777" w:rsidR="00931FFB" w:rsidRPr="003958D4" w:rsidRDefault="00931FFB" w:rsidP="00303E9A">
            <w:pPr>
              <w:spacing w:after="0"/>
              <w:jc w:val="center"/>
              <w:rPr>
                <w:sz w:val="16"/>
                <w:lang w:val="sv-SE" w:eastAsia="zh-CN"/>
              </w:rPr>
            </w:pPr>
            <w:r w:rsidRPr="003958D4">
              <w:rPr>
                <w:bCs/>
                <w:color w:val="000000"/>
                <w:sz w:val="16"/>
                <w:lang w:val="en-US" w:eastAsia="zh-CN"/>
              </w:rPr>
              <w:t>Impairment</w:t>
            </w:r>
          </w:p>
        </w:tc>
      </w:tr>
      <w:tr w:rsidR="00931FFB" w:rsidRPr="00E444C6" w14:paraId="48D5E3A2" w14:textId="77777777" w:rsidTr="00303E9A">
        <w:tc>
          <w:tcPr>
            <w:tcW w:w="865" w:type="dxa"/>
            <w:vMerge w:val="restart"/>
          </w:tcPr>
          <w:p w14:paraId="2F1E8CAF" w14:textId="77777777" w:rsidR="00931FFB" w:rsidRPr="003958D4" w:rsidRDefault="00931FFB" w:rsidP="00303E9A">
            <w:pPr>
              <w:spacing w:after="0"/>
              <w:jc w:val="center"/>
              <w:rPr>
                <w:sz w:val="16"/>
                <w:lang w:val="sv-SE" w:eastAsia="zh-CN"/>
              </w:rPr>
            </w:pPr>
            <w:r w:rsidRPr="003958D4">
              <w:rPr>
                <w:color w:val="000000"/>
                <w:sz w:val="16"/>
                <w:lang w:val="en-US" w:eastAsia="zh-CN"/>
              </w:rPr>
              <w:t>15kHz</w:t>
            </w:r>
          </w:p>
        </w:tc>
        <w:tc>
          <w:tcPr>
            <w:tcW w:w="1115" w:type="dxa"/>
            <w:vAlign w:val="bottom"/>
          </w:tcPr>
          <w:p w14:paraId="4207DC88" w14:textId="77777777" w:rsidR="00931FFB" w:rsidRPr="003958D4" w:rsidRDefault="00931FFB" w:rsidP="00303E9A">
            <w:pPr>
              <w:spacing w:after="0"/>
              <w:jc w:val="center"/>
              <w:rPr>
                <w:sz w:val="16"/>
                <w:lang w:val="sv-SE" w:eastAsia="zh-CN"/>
              </w:rPr>
            </w:pPr>
            <w:r w:rsidRPr="003958D4">
              <w:rPr>
                <w:color w:val="000000"/>
                <w:sz w:val="16"/>
                <w:lang w:val="en-US" w:eastAsia="zh-CN"/>
              </w:rPr>
              <w:t>Type A</w:t>
            </w:r>
          </w:p>
        </w:tc>
        <w:tc>
          <w:tcPr>
            <w:tcW w:w="633" w:type="dxa"/>
          </w:tcPr>
          <w:p w14:paraId="42A427C5"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.23</w:t>
            </w:r>
          </w:p>
        </w:tc>
        <w:tc>
          <w:tcPr>
            <w:tcW w:w="1150" w:type="dxa"/>
          </w:tcPr>
          <w:p w14:paraId="2E968CA8"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4</w:t>
            </w:r>
            <w:r w:rsidRPr="003958D4">
              <w:rPr>
                <w:rFonts w:eastAsiaTheme="minorEastAsia"/>
                <w:sz w:val="16"/>
                <w:lang w:val="sv-SE" w:eastAsia="zh-CN"/>
              </w:rPr>
              <w:t>.23</w:t>
            </w:r>
          </w:p>
        </w:tc>
        <w:tc>
          <w:tcPr>
            <w:tcW w:w="806" w:type="dxa"/>
          </w:tcPr>
          <w:p w14:paraId="609EC592" w14:textId="77777777" w:rsidR="00931FFB" w:rsidRPr="003958D4" w:rsidRDefault="00931FFB" w:rsidP="00303E9A">
            <w:pPr>
              <w:spacing w:after="0"/>
              <w:jc w:val="center"/>
              <w:rPr>
                <w:rFonts w:eastAsiaTheme="minorEastAsia"/>
                <w:sz w:val="16"/>
                <w:lang w:val="sv-SE" w:eastAsia="zh-CN"/>
              </w:rPr>
            </w:pPr>
            <w:r w:rsidRPr="003958D4">
              <w:rPr>
                <w:rFonts w:eastAsiaTheme="minorEastAsia"/>
                <w:sz w:val="16"/>
              </w:rPr>
              <w:t>2.3</w:t>
            </w:r>
          </w:p>
        </w:tc>
        <w:tc>
          <w:tcPr>
            <w:tcW w:w="1150" w:type="dxa"/>
          </w:tcPr>
          <w:p w14:paraId="460E6940" w14:textId="77777777" w:rsidR="00931FFB" w:rsidRPr="003958D4" w:rsidRDefault="00931FFB" w:rsidP="00303E9A">
            <w:pPr>
              <w:spacing w:after="0"/>
              <w:jc w:val="center"/>
              <w:rPr>
                <w:rFonts w:eastAsiaTheme="minorEastAsia"/>
                <w:sz w:val="16"/>
                <w:lang w:val="sv-SE" w:eastAsia="zh-CN"/>
              </w:rPr>
            </w:pPr>
            <w:r w:rsidRPr="003958D4">
              <w:rPr>
                <w:rFonts w:eastAsiaTheme="minorEastAsia"/>
                <w:sz w:val="16"/>
              </w:rPr>
              <w:t>4.3</w:t>
            </w:r>
          </w:p>
        </w:tc>
        <w:tc>
          <w:tcPr>
            <w:tcW w:w="806" w:type="dxa"/>
          </w:tcPr>
          <w:p w14:paraId="31E895B7"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3</w:t>
            </w:r>
            <w:r w:rsidRPr="003958D4">
              <w:rPr>
                <w:rFonts w:eastAsiaTheme="minorEastAsia"/>
                <w:sz w:val="16"/>
                <w:lang w:val="sv-SE" w:eastAsia="zh-CN"/>
              </w:rPr>
              <w:t>.75</w:t>
            </w:r>
          </w:p>
        </w:tc>
        <w:tc>
          <w:tcPr>
            <w:tcW w:w="1150" w:type="dxa"/>
          </w:tcPr>
          <w:p w14:paraId="42C462AD"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6</w:t>
            </w:r>
            <w:r w:rsidRPr="003958D4">
              <w:rPr>
                <w:rFonts w:eastAsiaTheme="minorEastAsia"/>
                <w:sz w:val="16"/>
                <w:lang w:val="sv-SE" w:eastAsia="zh-CN"/>
              </w:rPr>
              <w:t>.25</w:t>
            </w:r>
          </w:p>
        </w:tc>
        <w:tc>
          <w:tcPr>
            <w:tcW w:w="806" w:type="dxa"/>
            <w:vAlign w:val="center"/>
          </w:tcPr>
          <w:p w14:paraId="030A4E7C" w14:textId="77777777" w:rsidR="00931FFB" w:rsidRPr="003958D4" w:rsidRDefault="00931FFB" w:rsidP="00303E9A">
            <w:pPr>
              <w:spacing w:after="0"/>
              <w:jc w:val="center"/>
              <w:rPr>
                <w:rFonts w:eastAsiaTheme="minorEastAsia"/>
                <w:sz w:val="16"/>
                <w:lang w:val="sv-SE" w:eastAsia="zh-CN"/>
              </w:rPr>
            </w:pPr>
            <w:r w:rsidRPr="003958D4">
              <w:rPr>
                <w:sz w:val="16"/>
              </w:rPr>
              <w:t>3.1</w:t>
            </w:r>
          </w:p>
        </w:tc>
        <w:tc>
          <w:tcPr>
            <w:tcW w:w="1150" w:type="dxa"/>
            <w:vAlign w:val="center"/>
          </w:tcPr>
          <w:p w14:paraId="3D719109" w14:textId="77777777" w:rsidR="00931FFB" w:rsidRPr="003958D4" w:rsidRDefault="00931FFB" w:rsidP="00303E9A">
            <w:pPr>
              <w:spacing w:after="0"/>
              <w:jc w:val="center"/>
              <w:rPr>
                <w:rFonts w:eastAsiaTheme="minorEastAsia"/>
                <w:sz w:val="16"/>
                <w:lang w:val="sv-SE" w:eastAsia="zh-CN"/>
              </w:rPr>
            </w:pPr>
            <w:r w:rsidRPr="003958D4">
              <w:rPr>
                <w:sz w:val="16"/>
              </w:rPr>
              <w:t>5.6</w:t>
            </w:r>
          </w:p>
        </w:tc>
      </w:tr>
      <w:tr w:rsidR="00931FFB" w:rsidRPr="00E444C6" w14:paraId="5971A820" w14:textId="77777777" w:rsidTr="00303E9A">
        <w:tc>
          <w:tcPr>
            <w:tcW w:w="865" w:type="dxa"/>
            <w:vMerge/>
          </w:tcPr>
          <w:p w14:paraId="508A94C5" w14:textId="77777777" w:rsidR="00931FFB" w:rsidRPr="003958D4" w:rsidRDefault="00931FFB" w:rsidP="00303E9A">
            <w:pPr>
              <w:spacing w:after="0"/>
              <w:jc w:val="center"/>
              <w:rPr>
                <w:sz w:val="16"/>
                <w:lang w:val="sv-SE" w:eastAsia="zh-CN"/>
              </w:rPr>
            </w:pPr>
          </w:p>
        </w:tc>
        <w:tc>
          <w:tcPr>
            <w:tcW w:w="1115" w:type="dxa"/>
            <w:vAlign w:val="bottom"/>
          </w:tcPr>
          <w:p w14:paraId="6F7A1804" w14:textId="77777777" w:rsidR="00931FFB" w:rsidRPr="003958D4" w:rsidRDefault="00931FFB" w:rsidP="00303E9A">
            <w:pPr>
              <w:spacing w:after="0"/>
              <w:jc w:val="center"/>
              <w:rPr>
                <w:sz w:val="16"/>
                <w:lang w:val="sv-SE" w:eastAsia="zh-CN"/>
              </w:rPr>
            </w:pPr>
            <w:r w:rsidRPr="003958D4">
              <w:rPr>
                <w:color w:val="000000"/>
                <w:sz w:val="16"/>
                <w:lang w:val="en-US" w:eastAsia="zh-CN"/>
              </w:rPr>
              <w:t>Type B</w:t>
            </w:r>
          </w:p>
        </w:tc>
        <w:tc>
          <w:tcPr>
            <w:tcW w:w="633" w:type="dxa"/>
          </w:tcPr>
          <w:p w14:paraId="39F8321D"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.08</w:t>
            </w:r>
          </w:p>
        </w:tc>
        <w:tc>
          <w:tcPr>
            <w:tcW w:w="1150" w:type="dxa"/>
          </w:tcPr>
          <w:p w14:paraId="01A7424E"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4</w:t>
            </w:r>
            <w:r w:rsidRPr="003958D4">
              <w:rPr>
                <w:rFonts w:eastAsiaTheme="minorEastAsia"/>
                <w:sz w:val="16"/>
                <w:lang w:val="sv-SE" w:eastAsia="zh-CN"/>
              </w:rPr>
              <w:t>.08</w:t>
            </w:r>
          </w:p>
        </w:tc>
        <w:tc>
          <w:tcPr>
            <w:tcW w:w="806" w:type="dxa"/>
          </w:tcPr>
          <w:p w14:paraId="08A74D8E" w14:textId="77777777" w:rsidR="00931FFB" w:rsidRPr="003958D4" w:rsidRDefault="00931FFB" w:rsidP="00303E9A">
            <w:pPr>
              <w:spacing w:after="0"/>
              <w:jc w:val="center"/>
              <w:rPr>
                <w:rFonts w:eastAsiaTheme="minorEastAsia"/>
                <w:sz w:val="16"/>
                <w:lang w:val="sv-SE" w:eastAsia="zh-CN"/>
              </w:rPr>
            </w:pPr>
            <w:r w:rsidRPr="003958D4">
              <w:rPr>
                <w:rFonts w:eastAsia="Malgun Gothic"/>
                <w:sz w:val="16"/>
              </w:rPr>
              <w:t>2.3</w:t>
            </w:r>
          </w:p>
        </w:tc>
        <w:tc>
          <w:tcPr>
            <w:tcW w:w="1150" w:type="dxa"/>
          </w:tcPr>
          <w:p w14:paraId="1557024D" w14:textId="77777777" w:rsidR="00931FFB" w:rsidRPr="003958D4" w:rsidRDefault="00931FFB" w:rsidP="00303E9A">
            <w:pPr>
              <w:spacing w:after="0"/>
              <w:jc w:val="center"/>
              <w:rPr>
                <w:rFonts w:eastAsiaTheme="minorEastAsia"/>
                <w:sz w:val="16"/>
                <w:lang w:val="sv-SE" w:eastAsia="zh-CN"/>
              </w:rPr>
            </w:pPr>
            <w:r w:rsidRPr="003958D4">
              <w:rPr>
                <w:rFonts w:eastAsia="Malgun Gothic"/>
                <w:sz w:val="16"/>
              </w:rPr>
              <w:t>4.3</w:t>
            </w:r>
          </w:p>
        </w:tc>
        <w:tc>
          <w:tcPr>
            <w:tcW w:w="806" w:type="dxa"/>
          </w:tcPr>
          <w:p w14:paraId="46000E6A"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3</w:t>
            </w:r>
            <w:r w:rsidRPr="003958D4">
              <w:rPr>
                <w:rFonts w:eastAsiaTheme="minorEastAsia"/>
                <w:sz w:val="16"/>
                <w:lang w:val="sv-SE" w:eastAsia="zh-CN"/>
              </w:rPr>
              <w:t>.85</w:t>
            </w:r>
          </w:p>
        </w:tc>
        <w:tc>
          <w:tcPr>
            <w:tcW w:w="1150" w:type="dxa"/>
          </w:tcPr>
          <w:p w14:paraId="0B35D0D0"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6</w:t>
            </w:r>
            <w:r w:rsidRPr="003958D4">
              <w:rPr>
                <w:rFonts w:eastAsiaTheme="minorEastAsia"/>
                <w:sz w:val="16"/>
                <w:lang w:val="sv-SE" w:eastAsia="zh-CN"/>
              </w:rPr>
              <w:t>.35</w:t>
            </w:r>
          </w:p>
        </w:tc>
        <w:tc>
          <w:tcPr>
            <w:tcW w:w="806" w:type="dxa"/>
            <w:vAlign w:val="center"/>
          </w:tcPr>
          <w:p w14:paraId="2A9884B2" w14:textId="77777777" w:rsidR="00931FFB" w:rsidRPr="003958D4" w:rsidRDefault="00931FFB" w:rsidP="00303E9A">
            <w:pPr>
              <w:spacing w:after="0"/>
              <w:jc w:val="center"/>
              <w:rPr>
                <w:rFonts w:eastAsiaTheme="minorEastAsia"/>
                <w:sz w:val="16"/>
                <w:lang w:val="sv-SE" w:eastAsia="zh-CN"/>
              </w:rPr>
            </w:pPr>
            <w:r w:rsidRPr="003958D4">
              <w:rPr>
                <w:sz w:val="16"/>
              </w:rPr>
              <w:t>3.8</w:t>
            </w:r>
          </w:p>
        </w:tc>
        <w:tc>
          <w:tcPr>
            <w:tcW w:w="1150" w:type="dxa"/>
            <w:vAlign w:val="center"/>
          </w:tcPr>
          <w:p w14:paraId="38275EEE" w14:textId="77777777" w:rsidR="00931FFB" w:rsidRPr="003958D4" w:rsidRDefault="00931FFB" w:rsidP="00303E9A">
            <w:pPr>
              <w:spacing w:after="0"/>
              <w:jc w:val="center"/>
              <w:rPr>
                <w:rFonts w:eastAsiaTheme="minorEastAsia"/>
                <w:sz w:val="16"/>
                <w:lang w:val="sv-SE" w:eastAsia="zh-CN"/>
              </w:rPr>
            </w:pPr>
            <w:r w:rsidRPr="003958D4">
              <w:rPr>
                <w:sz w:val="16"/>
              </w:rPr>
              <w:t>6.3</w:t>
            </w:r>
          </w:p>
        </w:tc>
      </w:tr>
      <w:tr w:rsidR="00931FFB" w:rsidRPr="00E444C6" w14:paraId="4A816196" w14:textId="77777777" w:rsidTr="00303E9A">
        <w:trPr>
          <w:trHeight w:val="52"/>
        </w:trPr>
        <w:tc>
          <w:tcPr>
            <w:tcW w:w="865" w:type="dxa"/>
            <w:vMerge w:val="restart"/>
          </w:tcPr>
          <w:p w14:paraId="784BC164" w14:textId="77777777" w:rsidR="00931FFB" w:rsidRPr="003958D4" w:rsidRDefault="00931FFB" w:rsidP="00303E9A">
            <w:pPr>
              <w:spacing w:after="0"/>
              <w:jc w:val="center"/>
              <w:rPr>
                <w:sz w:val="16"/>
                <w:lang w:val="sv-SE" w:eastAsia="zh-CN"/>
              </w:rPr>
            </w:pPr>
            <w:r w:rsidRPr="003958D4">
              <w:rPr>
                <w:color w:val="000000"/>
                <w:sz w:val="16"/>
                <w:lang w:val="en-US" w:eastAsia="zh-CN"/>
              </w:rPr>
              <w:t>30kHz</w:t>
            </w:r>
          </w:p>
        </w:tc>
        <w:tc>
          <w:tcPr>
            <w:tcW w:w="1115" w:type="dxa"/>
          </w:tcPr>
          <w:p w14:paraId="0D471D81" w14:textId="77777777" w:rsidR="00931FFB" w:rsidRPr="003958D4" w:rsidRDefault="00931FFB" w:rsidP="00303E9A">
            <w:pPr>
              <w:spacing w:after="0"/>
              <w:jc w:val="center"/>
              <w:rPr>
                <w:sz w:val="16"/>
                <w:lang w:val="sv-SE" w:eastAsia="zh-CN"/>
              </w:rPr>
            </w:pPr>
            <w:r w:rsidRPr="003958D4">
              <w:rPr>
                <w:color w:val="000000"/>
                <w:sz w:val="16"/>
                <w:lang w:val="en-US" w:eastAsia="zh-CN"/>
              </w:rPr>
              <w:t>Type A</w:t>
            </w:r>
          </w:p>
        </w:tc>
        <w:tc>
          <w:tcPr>
            <w:tcW w:w="633" w:type="dxa"/>
          </w:tcPr>
          <w:p w14:paraId="7C43A138"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.18</w:t>
            </w:r>
          </w:p>
        </w:tc>
        <w:tc>
          <w:tcPr>
            <w:tcW w:w="1150" w:type="dxa"/>
          </w:tcPr>
          <w:p w14:paraId="498CECDC"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4</w:t>
            </w:r>
            <w:r w:rsidRPr="003958D4">
              <w:rPr>
                <w:rFonts w:eastAsiaTheme="minorEastAsia"/>
                <w:sz w:val="16"/>
                <w:lang w:val="sv-SE" w:eastAsia="zh-CN"/>
              </w:rPr>
              <w:t>.18</w:t>
            </w:r>
          </w:p>
        </w:tc>
        <w:tc>
          <w:tcPr>
            <w:tcW w:w="806" w:type="dxa"/>
          </w:tcPr>
          <w:p w14:paraId="3E679627" w14:textId="77777777" w:rsidR="00931FFB" w:rsidRPr="003958D4" w:rsidRDefault="00931FFB" w:rsidP="00303E9A">
            <w:pPr>
              <w:spacing w:after="0"/>
              <w:jc w:val="center"/>
              <w:rPr>
                <w:rFonts w:eastAsiaTheme="minorEastAsia"/>
                <w:sz w:val="16"/>
                <w:lang w:val="sv-SE" w:eastAsia="zh-CN"/>
              </w:rPr>
            </w:pPr>
            <w:r w:rsidRPr="003958D4">
              <w:rPr>
                <w:rFonts w:eastAsiaTheme="minorEastAsia"/>
                <w:sz w:val="16"/>
              </w:rPr>
              <w:t>2.3</w:t>
            </w:r>
          </w:p>
        </w:tc>
        <w:tc>
          <w:tcPr>
            <w:tcW w:w="1150" w:type="dxa"/>
          </w:tcPr>
          <w:p w14:paraId="26F83507" w14:textId="77777777" w:rsidR="00931FFB" w:rsidRPr="003958D4" w:rsidRDefault="00931FFB" w:rsidP="00303E9A">
            <w:pPr>
              <w:spacing w:after="0"/>
              <w:jc w:val="center"/>
              <w:rPr>
                <w:rFonts w:eastAsiaTheme="minorEastAsia"/>
                <w:sz w:val="16"/>
                <w:lang w:val="sv-SE" w:eastAsia="zh-CN"/>
              </w:rPr>
            </w:pPr>
            <w:r w:rsidRPr="003958D4">
              <w:rPr>
                <w:rFonts w:eastAsiaTheme="minorEastAsia"/>
                <w:sz w:val="16"/>
              </w:rPr>
              <w:t>4.3</w:t>
            </w:r>
          </w:p>
        </w:tc>
        <w:tc>
          <w:tcPr>
            <w:tcW w:w="806" w:type="dxa"/>
          </w:tcPr>
          <w:p w14:paraId="1B1725BC"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.78</w:t>
            </w:r>
          </w:p>
        </w:tc>
        <w:tc>
          <w:tcPr>
            <w:tcW w:w="1150" w:type="dxa"/>
          </w:tcPr>
          <w:p w14:paraId="620F6F1E"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5</w:t>
            </w:r>
            <w:r w:rsidRPr="003958D4">
              <w:rPr>
                <w:rFonts w:eastAsiaTheme="minorEastAsia"/>
                <w:sz w:val="16"/>
                <w:lang w:val="sv-SE" w:eastAsia="zh-CN"/>
              </w:rPr>
              <w:t>.28</w:t>
            </w:r>
          </w:p>
        </w:tc>
        <w:tc>
          <w:tcPr>
            <w:tcW w:w="806" w:type="dxa"/>
            <w:vAlign w:val="center"/>
          </w:tcPr>
          <w:p w14:paraId="0526B93A" w14:textId="77777777" w:rsidR="00931FFB" w:rsidRPr="003958D4" w:rsidRDefault="00931FFB" w:rsidP="00303E9A">
            <w:pPr>
              <w:spacing w:after="0"/>
              <w:jc w:val="center"/>
              <w:rPr>
                <w:rFonts w:eastAsiaTheme="minorEastAsia"/>
                <w:sz w:val="16"/>
                <w:lang w:val="sv-SE" w:eastAsia="zh-CN"/>
              </w:rPr>
            </w:pPr>
            <w:r w:rsidRPr="003958D4">
              <w:rPr>
                <w:sz w:val="16"/>
              </w:rPr>
              <w:t>3.9</w:t>
            </w:r>
          </w:p>
        </w:tc>
        <w:tc>
          <w:tcPr>
            <w:tcW w:w="1150" w:type="dxa"/>
            <w:vAlign w:val="center"/>
          </w:tcPr>
          <w:p w14:paraId="399CAC0E" w14:textId="77777777" w:rsidR="00931FFB" w:rsidRPr="003958D4" w:rsidRDefault="00931FFB" w:rsidP="00303E9A">
            <w:pPr>
              <w:spacing w:after="0"/>
              <w:jc w:val="center"/>
              <w:rPr>
                <w:rFonts w:eastAsiaTheme="minorEastAsia"/>
                <w:sz w:val="16"/>
                <w:lang w:val="sv-SE" w:eastAsia="zh-CN"/>
              </w:rPr>
            </w:pPr>
            <w:r w:rsidRPr="003958D4">
              <w:rPr>
                <w:sz w:val="16"/>
              </w:rPr>
              <w:t>6.4</w:t>
            </w:r>
          </w:p>
        </w:tc>
      </w:tr>
      <w:tr w:rsidR="00931FFB" w:rsidRPr="00E444C6" w14:paraId="45379821" w14:textId="77777777" w:rsidTr="00303E9A">
        <w:tc>
          <w:tcPr>
            <w:tcW w:w="865" w:type="dxa"/>
            <w:vMerge/>
          </w:tcPr>
          <w:p w14:paraId="6089A2CA" w14:textId="77777777" w:rsidR="00931FFB" w:rsidRPr="003958D4" w:rsidRDefault="00931FFB" w:rsidP="00303E9A">
            <w:pPr>
              <w:spacing w:after="0"/>
              <w:jc w:val="center"/>
              <w:rPr>
                <w:sz w:val="16"/>
                <w:lang w:val="sv-SE" w:eastAsia="zh-CN"/>
              </w:rPr>
            </w:pPr>
          </w:p>
        </w:tc>
        <w:tc>
          <w:tcPr>
            <w:tcW w:w="1115" w:type="dxa"/>
          </w:tcPr>
          <w:p w14:paraId="1B36FD6C" w14:textId="77777777" w:rsidR="00931FFB" w:rsidRPr="003958D4" w:rsidRDefault="00931FFB" w:rsidP="00303E9A">
            <w:pPr>
              <w:spacing w:after="0"/>
              <w:jc w:val="center"/>
              <w:rPr>
                <w:sz w:val="16"/>
                <w:lang w:val="sv-SE" w:eastAsia="zh-CN"/>
              </w:rPr>
            </w:pPr>
            <w:r w:rsidRPr="003958D4">
              <w:rPr>
                <w:color w:val="000000"/>
                <w:sz w:val="16"/>
                <w:lang w:val="en-US" w:eastAsia="zh-CN"/>
              </w:rPr>
              <w:t>Type B</w:t>
            </w:r>
          </w:p>
        </w:tc>
        <w:tc>
          <w:tcPr>
            <w:tcW w:w="633" w:type="dxa"/>
          </w:tcPr>
          <w:p w14:paraId="27A4CA23"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.31</w:t>
            </w:r>
          </w:p>
        </w:tc>
        <w:tc>
          <w:tcPr>
            <w:tcW w:w="1150" w:type="dxa"/>
          </w:tcPr>
          <w:p w14:paraId="77EB7980"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4</w:t>
            </w:r>
            <w:r w:rsidRPr="003958D4">
              <w:rPr>
                <w:rFonts w:eastAsiaTheme="minorEastAsia"/>
                <w:sz w:val="16"/>
                <w:lang w:val="sv-SE" w:eastAsia="zh-CN"/>
              </w:rPr>
              <w:t>.31</w:t>
            </w:r>
          </w:p>
        </w:tc>
        <w:tc>
          <w:tcPr>
            <w:tcW w:w="806" w:type="dxa"/>
          </w:tcPr>
          <w:p w14:paraId="1FA12D12" w14:textId="77777777" w:rsidR="00931FFB" w:rsidRPr="003958D4" w:rsidRDefault="00931FFB" w:rsidP="00303E9A">
            <w:pPr>
              <w:spacing w:after="0"/>
              <w:jc w:val="center"/>
              <w:rPr>
                <w:rFonts w:eastAsiaTheme="minorEastAsia"/>
                <w:sz w:val="16"/>
                <w:lang w:val="sv-SE" w:eastAsia="zh-CN"/>
              </w:rPr>
            </w:pPr>
            <w:r w:rsidRPr="003958D4">
              <w:rPr>
                <w:rFonts w:eastAsia="Malgun Gothic"/>
                <w:sz w:val="16"/>
              </w:rPr>
              <w:t>2.4</w:t>
            </w:r>
          </w:p>
        </w:tc>
        <w:tc>
          <w:tcPr>
            <w:tcW w:w="1150" w:type="dxa"/>
          </w:tcPr>
          <w:p w14:paraId="054AD1E7" w14:textId="77777777" w:rsidR="00931FFB" w:rsidRPr="003958D4" w:rsidRDefault="00931FFB" w:rsidP="00303E9A">
            <w:pPr>
              <w:spacing w:after="0"/>
              <w:jc w:val="center"/>
              <w:rPr>
                <w:rFonts w:eastAsiaTheme="minorEastAsia"/>
                <w:sz w:val="16"/>
                <w:lang w:val="sv-SE" w:eastAsia="zh-CN"/>
              </w:rPr>
            </w:pPr>
            <w:r w:rsidRPr="003958D4">
              <w:rPr>
                <w:rFonts w:eastAsia="Malgun Gothic"/>
                <w:sz w:val="16"/>
              </w:rPr>
              <w:t>4.4</w:t>
            </w:r>
          </w:p>
        </w:tc>
        <w:tc>
          <w:tcPr>
            <w:tcW w:w="806" w:type="dxa"/>
          </w:tcPr>
          <w:p w14:paraId="22632D89"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2</w:t>
            </w:r>
            <w:r w:rsidRPr="003958D4">
              <w:rPr>
                <w:rFonts w:eastAsiaTheme="minorEastAsia"/>
                <w:sz w:val="16"/>
                <w:lang w:val="sv-SE" w:eastAsia="zh-CN"/>
              </w:rPr>
              <w:t>.56</w:t>
            </w:r>
          </w:p>
        </w:tc>
        <w:tc>
          <w:tcPr>
            <w:tcW w:w="1150" w:type="dxa"/>
          </w:tcPr>
          <w:p w14:paraId="51D6B776" w14:textId="77777777" w:rsidR="00931FFB" w:rsidRPr="003958D4" w:rsidRDefault="00931FFB" w:rsidP="00303E9A">
            <w:pPr>
              <w:spacing w:after="0"/>
              <w:jc w:val="center"/>
              <w:rPr>
                <w:rFonts w:eastAsiaTheme="minorEastAsia"/>
                <w:sz w:val="16"/>
                <w:lang w:val="sv-SE" w:eastAsia="zh-CN"/>
              </w:rPr>
            </w:pPr>
            <w:r w:rsidRPr="003958D4">
              <w:rPr>
                <w:rFonts w:eastAsiaTheme="minorEastAsia" w:hint="eastAsia"/>
                <w:sz w:val="16"/>
                <w:lang w:val="sv-SE" w:eastAsia="zh-CN"/>
              </w:rPr>
              <w:t>5</w:t>
            </w:r>
            <w:r w:rsidRPr="003958D4">
              <w:rPr>
                <w:rFonts w:eastAsiaTheme="minorEastAsia"/>
                <w:sz w:val="16"/>
                <w:lang w:val="sv-SE" w:eastAsia="zh-CN"/>
              </w:rPr>
              <w:t>.06</w:t>
            </w:r>
          </w:p>
        </w:tc>
        <w:tc>
          <w:tcPr>
            <w:tcW w:w="806" w:type="dxa"/>
            <w:vAlign w:val="center"/>
          </w:tcPr>
          <w:p w14:paraId="354909C7" w14:textId="77777777" w:rsidR="00931FFB" w:rsidRPr="003958D4" w:rsidRDefault="00931FFB" w:rsidP="00303E9A">
            <w:pPr>
              <w:spacing w:after="0"/>
              <w:jc w:val="center"/>
              <w:rPr>
                <w:rFonts w:eastAsiaTheme="minorEastAsia"/>
                <w:sz w:val="16"/>
                <w:lang w:val="sv-SE" w:eastAsia="zh-CN"/>
              </w:rPr>
            </w:pPr>
            <w:r w:rsidRPr="003958D4">
              <w:rPr>
                <w:sz w:val="16"/>
              </w:rPr>
              <w:t>4.6</w:t>
            </w:r>
          </w:p>
        </w:tc>
        <w:tc>
          <w:tcPr>
            <w:tcW w:w="1150" w:type="dxa"/>
            <w:vAlign w:val="center"/>
          </w:tcPr>
          <w:p w14:paraId="4E08DDF3" w14:textId="77777777" w:rsidR="00931FFB" w:rsidRPr="003958D4" w:rsidRDefault="00931FFB" w:rsidP="00303E9A">
            <w:pPr>
              <w:spacing w:after="0"/>
              <w:jc w:val="center"/>
              <w:rPr>
                <w:rFonts w:eastAsiaTheme="minorEastAsia"/>
                <w:sz w:val="16"/>
                <w:lang w:val="sv-SE" w:eastAsia="zh-CN"/>
              </w:rPr>
            </w:pPr>
            <w:r w:rsidRPr="003958D4">
              <w:rPr>
                <w:sz w:val="16"/>
              </w:rPr>
              <w:t>7.1</w:t>
            </w:r>
          </w:p>
        </w:tc>
      </w:tr>
    </w:tbl>
    <w:p w14:paraId="00D41690" w14:textId="77777777" w:rsidR="00931FFB" w:rsidRPr="008E6725" w:rsidRDefault="00931FFB" w:rsidP="00931FFB">
      <w:pPr>
        <w:widowControl w:val="0"/>
        <w:spacing w:after="0"/>
        <w:contextualSpacing/>
        <w:rPr>
          <w:rFonts w:eastAsiaTheme="minorEastAsia"/>
          <w:lang w:val="sv-SE" w:eastAsia="zh-CN"/>
        </w:rPr>
      </w:pPr>
    </w:p>
    <w:p w14:paraId="01F84BA9" w14:textId="2D7B3F81" w:rsidR="008C30F3" w:rsidRPr="008C30F3" w:rsidRDefault="008C30F3" w:rsidP="008C30F3">
      <w:pPr>
        <w:spacing w:after="120"/>
        <w:rPr>
          <w:color w:val="0070C0"/>
          <w:szCs w:val="24"/>
          <w:lang w:eastAsia="zh-CN"/>
        </w:rPr>
      </w:pPr>
      <w:r w:rsidRPr="001E4817">
        <w:rPr>
          <w:noProof/>
          <w:lang w:val="en-US" w:eastAsia="zh-CN"/>
        </w:rPr>
        <w:drawing>
          <wp:inline distT="0" distB="0" distL="0" distR="0" wp14:anchorId="6C3FF8AD" wp14:editId="7536A97D">
            <wp:extent cx="6122035" cy="51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514985"/>
                    </a:xfrm>
                    <a:prstGeom prst="rect">
                      <a:avLst/>
                    </a:prstGeom>
                    <a:noFill/>
                    <a:ln>
                      <a:noFill/>
                    </a:ln>
                  </pic:spPr>
                </pic:pic>
              </a:graphicData>
            </a:graphic>
          </wp:inline>
        </w:drawing>
      </w:r>
    </w:p>
    <w:p w14:paraId="7B0D3E6A" w14:textId="77777777" w:rsidR="009107AF" w:rsidRPr="008C30F3" w:rsidRDefault="009107AF" w:rsidP="009107A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C30F3">
        <w:rPr>
          <w:rFonts w:eastAsia="宋体"/>
          <w:szCs w:val="24"/>
          <w:lang w:eastAsia="zh-CN"/>
        </w:rPr>
        <w:t>Recommended WF</w:t>
      </w:r>
    </w:p>
    <w:p w14:paraId="46205408" w14:textId="35C4F9BD" w:rsidR="009107AF" w:rsidRPr="00027A11" w:rsidRDefault="008C30F3" w:rsidP="008C30F3">
      <w:pPr>
        <w:pStyle w:val="aff8"/>
        <w:numPr>
          <w:ilvl w:val="0"/>
          <w:numId w:val="4"/>
        </w:numPr>
        <w:overflowPunct/>
        <w:autoSpaceDE/>
        <w:autoSpaceDN/>
        <w:adjustRightInd/>
        <w:spacing w:after="120"/>
        <w:ind w:firstLineChars="0"/>
        <w:textAlignment w:val="auto"/>
        <w:rPr>
          <w:rFonts w:eastAsia="宋体"/>
          <w:szCs w:val="24"/>
          <w:lang w:eastAsia="zh-CN"/>
        </w:rPr>
      </w:pPr>
      <w:r w:rsidRPr="00027A11">
        <w:rPr>
          <w:rFonts w:eastAsia="宋体"/>
          <w:szCs w:val="24"/>
          <w:lang w:eastAsia="zh-CN"/>
        </w:rPr>
        <w:t>Moderator’s observations:</w:t>
      </w:r>
    </w:p>
    <w:p w14:paraId="60AD9968" w14:textId="180B8D47" w:rsidR="008C30F3" w:rsidRPr="008C30F3" w:rsidRDefault="008C30F3" w:rsidP="009107A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30F3">
        <w:rPr>
          <w:rFonts w:eastAsiaTheme="minorEastAsia"/>
          <w:lang w:val="sv-SE" w:eastAsia="zh-CN"/>
        </w:rPr>
        <w:t xml:space="preserve">Only one case with span of ideal results </w:t>
      </w:r>
      <w:r w:rsidRPr="008C30F3">
        <w:rPr>
          <w:rFonts w:eastAsiaTheme="minorEastAsia"/>
          <w:highlight w:val="yellow"/>
          <w:lang w:val="sv-SE" w:eastAsia="zh-CN"/>
        </w:rPr>
        <w:t>larger than 2dB</w:t>
      </w:r>
      <w:r w:rsidRPr="008C30F3">
        <w:rPr>
          <w:rFonts w:eastAsiaTheme="minorEastAsia"/>
          <w:lang w:val="sv-SE" w:eastAsia="zh-CN"/>
        </w:rPr>
        <w:t>, company is encouraged to further check the submitted results for this meeting</w:t>
      </w:r>
    </w:p>
    <w:p w14:paraId="0E37AC38" w14:textId="7908D094" w:rsidR="008C30F3" w:rsidRPr="008C30F3" w:rsidRDefault="008C30F3" w:rsidP="009107A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30F3">
        <w:rPr>
          <w:rFonts w:eastAsiaTheme="minorEastAsia"/>
          <w:lang w:val="sv-SE" w:eastAsia="zh-CN"/>
        </w:rPr>
        <w:t>Other three cases: The results in collumn ”38.104 Req” and ”38.141 Req” can be used for the final performance requirements definition and captured in the corresponding CRs in this meeting</w:t>
      </w:r>
    </w:p>
    <w:p w14:paraId="40173E2C" w14:textId="77777777" w:rsidR="009107AF" w:rsidRDefault="009107A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339"/>
        <w:gridCol w:w="8292"/>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6654C06F" w:rsidR="003418CB" w:rsidRPr="003418CB" w:rsidRDefault="003418CB" w:rsidP="00805BE8">
            <w:pPr>
              <w:spacing w:after="120"/>
              <w:rPr>
                <w:rFonts w:eastAsiaTheme="minorEastAsia"/>
                <w:color w:val="0070C0"/>
                <w:lang w:val="en-US" w:eastAsia="zh-CN"/>
              </w:rPr>
            </w:pPr>
            <w:del w:id="13" w:author="Ericsson RAN4#99-e" w:date="2021-05-20T07:54:00Z">
              <w:r w:rsidDel="008E7538">
                <w:rPr>
                  <w:rFonts w:eastAsiaTheme="minorEastAsia" w:hint="eastAsia"/>
                  <w:color w:val="0070C0"/>
                  <w:lang w:val="en-US" w:eastAsia="zh-CN"/>
                </w:rPr>
                <w:delText>XX</w:delText>
              </w:r>
              <w:r w:rsidR="009415B0" w:rsidDel="008E7538">
                <w:rPr>
                  <w:rFonts w:eastAsiaTheme="minorEastAsia" w:hint="eastAsia"/>
                  <w:color w:val="0070C0"/>
                  <w:lang w:val="en-US" w:eastAsia="zh-CN"/>
                </w:rPr>
                <w:delText>X</w:delText>
              </w:r>
            </w:del>
            <w:ins w:id="14" w:author="Ericsson RAN4#99-e" w:date="2021-05-20T07:54:00Z">
              <w:r w:rsidR="008E7538">
                <w:rPr>
                  <w:rFonts w:eastAsiaTheme="minorEastAsia" w:hint="eastAsia"/>
                  <w:color w:val="0070C0"/>
                  <w:lang w:val="en-US" w:eastAsia="zh-CN"/>
                </w:rPr>
                <w:t>Eri</w:t>
              </w:r>
              <w:r w:rsidR="008E7538">
                <w:rPr>
                  <w:rFonts w:eastAsiaTheme="minorEastAsia"/>
                  <w:color w:val="0070C0"/>
                  <w:lang w:val="en-US" w:eastAsia="zh-CN"/>
                </w:rPr>
                <w:t>csson</w:t>
              </w:r>
            </w:ins>
          </w:p>
        </w:tc>
        <w:tc>
          <w:tcPr>
            <w:tcW w:w="8615" w:type="dxa"/>
          </w:tcPr>
          <w:p w14:paraId="48260D5B" w14:textId="7AD312CA" w:rsidR="003418CB" w:rsidRDefault="005B5177" w:rsidP="00805BE8">
            <w:pPr>
              <w:spacing w:after="120"/>
              <w:rPr>
                <w:rFonts w:eastAsiaTheme="minorEastAsia"/>
                <w:color w:val="0070C0"/>
                <w:lang w:val="en-US" w:eastAsia="zh-CN"/>
              </w:rPr>
            </w:pPr>
            <w:r w:rsidRPr="009107AF">
              <w:rPr>
                <w:b/>
                <w:u w:val="single"/>
                <w:lang w:eastAsia="ko-KR"/>
              </w:rPr>
              <w:t>Issue 1-1</w:t>
            </w:r>
            <w:r>
              <w:rPr>
                <w:b/>
                <w:u w:val="single"/>
                <w:lang w:eastAsia="ko-KR"/>
              </w:rPr>
              <w:t>-1</w:t>
            </w:r>
            <w:r w:rsidRPr="009107AF">
              <w:rPr>
                <w:b/>
                <w:u w:val="single"/>
                <w:lang w:eastAsia="ko-KR"/>
              </w:rPr>
              <w:t>: NDI bit [c6] in CG-UCI bit pattern</w:t>
            </w:r>
            <w:r w:rsidR="003418CB">
              <w:rPr>
                <w:rFonts w:eastAsiaTheme="minorEastAsia" w:hint="eastAsia"/>
                <w:color w:val="0070C0"/>
                <w:lang w:val="en-US" w:eastAsia="zh-CN"/>
              </w:rPr>
              <w:t xml:space="preserve">: </w:t>
            </w:r>
          </w:p>
          <w:p w14:paraId="49C83ED3" w14:textId="5BBD9F33" w:rsidR="005B5177" w:rsidRDefault="008E7538" w:rsidP="00805BE8">
            <w:pPr>
              <w:spacing w:after="120"/>
              <w:rPr>
                <w:rFonts w:eastAsiaTheme="minorEastAsia"/>
                <w:color w:val="0070C0"/>
                <w:lang w:val="en-US" w:eastAsia="zh-CN"/>
              </w:rPr>
            </w:pPr>
            <w:ins w:id="15" w:author="Ericsson RAN4#99-e" w:date="2021-05-20T07:54:00Z">
              <w:r>
                <w:rPr>
                  <w:rFonts w:eastAsiaTheme="minorEastAsia"/>
                  <w:color w:val="0070C0"/>
                  <w:lang w:val="en-US" w:eastAsia="zh-CN"/>
                </w:rPr>
                <w:lastRenderedPageBreak/>
                <w:t>We agree with option 1 to set NDI bits as [1]</w:t>
              </w:r>
            </w:ins>
            <w:ins w:id="16" w:author="Ericsson RAN4#99-e" w:date="2021-05-20T07:56:00Z">
              <w:r>
                <w:rPr>
                  <w:rFonts w:eastAsiaTheme="minorEastAsia"/>
                  <w:color w:val="0070C0"/>
                  <w:lang w:val="en-US" w:eastAsia="zh-CN"/>
                </w:rPr>
                <w:t xml:space="preserve"> because </w:t>
              </w:r>
            </w:ins>
            <w:ins w:id="17" w:author="Ericsson RAN4#99-e" w:date="2021-05-20T07:55:00Z">
              <w:r>
                <w:rPr>
                  <w:rFonts w:eastAsiaTheme="minorEastAsia"/>
                  <w:color w:val="0070C0"/>
                  <w:lang w:val="en-US" w:eastAsia="zh-CN"/>
                </w:rPr>
                <w:t xml:space="preserve"> data part is not tested or even not transmitted</w:t>
              </w:r>
            </w:ins>
            <w:ins w:id="18" w:author="Ericsson RAN4#99-e" w:date="2021-05-20T07:56:00Z">
              <w:r>
                <w:rPr>
                  <w:rFonts w:eastAsiaTheme="minorEastAsia"/>
                  <w:color w:val="0070C0"/>
                  <w:lang w:val="en-US" w:eastAsia="zh-CN"/>
                </w:rPr>
                <w:t xml:space="preserve"> in this test</w:t>
              </w:r>
            </w:ins>
            <w:ins w:id="19" w:author="Ericsson RAN4#99-e" w:date="2021-05-20T07:55:00Z">
              <w:r>
                <w:rPr>
                  <w:rFonts w:eastAsiaTheme="minorEastAsia"/>
                  <w:color w:val="0070C0"/>
                  <w:lang w:val="en-US" w:eastAsia="zh-CN"/>
                </w:rPr>
                <w:t xml:space="preserve">. </w:t>
              </w:r>
            </w:ins>
          </w:p>
          <w:p w14:paraId="5840CDEF" w14:textId="26C51BF5" w:rsidR="003418CB" w:rsidRDefault="005B5177" w:rsidP="00805BE8">
            <w:pPr>
              <w:spacing w:after="120"/>
              <w:rPr>
                <w:rFonts w:eastAsiaTheme="minorEastAsia"/>
                <w:color w:val="0070C0"/>
                <w:lang w:val="en-US" w:eastAsia="zh-CN"/>
              </w:rPr>
            </w:pPr>
            <w:r w:rsidRPr="008C30F3">
              <w:rPr>
                <w:b/>
                <w:u w:val="single"/>
                <w:lang w:eastAsia="ko-KR"/>
              </w:rPr>
              <w:t>Issue 1-2-1: Simulation results alignment for interlaced PUSCH</w:t>
            </w:r>
          </w:p>
          <w:p w14:paraId="32D1020D" w14:textId="4C159329" w:rsidR="005B5177" w:rsidRDefault="008E7538" w:rsidP="00805BE8">
            <w:pPr>
              <w:spacing w:after="120"/>
              <w:rPr>
                <w:rFonts w:eastAsiaTheme="minorEastAsia"/>
                <w:color w:val="0070C0"/>
                <w:lang w:val="en-US" w:eastAsia="zh-CN"/>
              </w:rPr>
            </w:pPr>
            <w:ins w:id="20" w:author="Ericsson RAN4#99-e" w:date="2021-05-20T07:56:00Z">
              <w:r>
                <w:rPr>
                  <w:rFonts w:eastAsiaTheme="minorEastAsia"/>
                  <w:color w:val="0070C0"/>
                  <w:lang w:val="en-US" w:eastAsia="zh-CN"/>
                </w:rPr>
                <w:t>We agree with WF</w:t>
              </w:r>
            </w:ins>
          </w:p>
          <w:p w14:paraId="4A5581E9" w14:textId="58D9D7BE" w:rsidR="003418CB" w:rsidRDefault="005B5177" w:rsidP="00805BE8">
            <w:pPr>
              <w:spacing w:after="120"/>
              <w:rPr>
                <w:rFonts w:eastAsiaTheme="minorEastAsia"/>
                <w:color w:val="0070C0"/>
                <w:lang w:val="en-US" w:eastAsia="zh-CN"/>
              </w:rPr>
            </w:pPr>
            <w:r w:rsidRPr="008C30F3">
              <w:rPr>
                <w:b/>
                <w:u w:val="single"/>
                <w:lang w:eastAsia="ko-KR"/>
              </w:rPr>
              <w:t>Issue 1-2-2: Simulation results alignment for CG-UCI multiplexed on PUSCH</w:t>
            </w:r>
          </w:p>
          <w:p w14:paraId="22642761" w14:textId="7164D047" w:rsidR="003418CB" w:rsidRPr="003418CB" w:rsidRDefault="008E7538" w:rsidP="00805BE8">
            <w:pPr>
              <w:spacing w:after="120"/>
              <w:rPr>
                <w:rFonts w:eastAsiaTheme="minorEastAsia"/>
                <w:color w:val="0070C0"/>
                <w:lang w:val="en-US" w:eastAsia="zh-CN"/>
              </w:rPr>
            </w:pPr>
            <w:ins w:id="21" w:author="Ericsson RAN4#99-e" w:date="2021-05-20T07:56:00Z">
              <w:r>
                <w:rPr>
                  <w:rFonts w:eastAsiaTheme="minorEastAsia"/>
                  <w:color w:val="0070C0"/>
                  <w:lang w:val="en-US" w:eastAsia="zh-CN"/>
                </w:rPr>
                <w:t>We agree wi</w:t>
              </w:r>
            </w:ins>
            <w:ins w:id="22" w:author="Ericsson RAN4#99-e" w:date="2021-05-20T07:57:00Z">
              <w:r>
                <w:rPr>
                  <w:rFonts w:eastAsiaTheme="minorEastAsia"/>
                  <w:color w:val="0070C0"/>
                  <w:lang w:val="en-US" w:eastAsia="zh-CN"/>
                </w:rPr>
                <w:t>th WF.</w:t>
              </w:r>
            </w:ins>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3397"/>
        <w:gridCol w:w="6234"/>
      </w:tblGrid>
      <w:tr w:rsidR="005B5177" w:rsidRPr="00571777" w14:paraId="37F1F2C1" w14:textId="77777777" w:rsidTr="00303E9A">
        <w:tc>
          <w:tcPr>
            <w:tcW w:w="3397" w:type="dxa"/>
          </w:tcPr>
          <w:p w14:paraId="07E3D83B" w14:textId="77777777" w:rsidR="005B5177" w:rsidRPr="00805BE8" w:rsidRDefault="005B5177" w:rsidP="00303E9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6234" w:type="dxa"/>
          </w:tcPr>
          <w:p w14:paraId="4AEB1784" w14:textId="77777777" w:rsidR="005B5177" w:rsidRPr="00805BE8" w:rsidRDefault="005B5177" w:rsidP="00303E9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B5177" w:rsidRPr="00571777" w14:paraId="1C7963B8" w14:textId="77777777" w:rsidTr="00303E9A">
        <w:tc>
          <w:tcPr>
            <w:tcW w:w="3397" w:type="dxa"/>
            <w:vMerge w:val="restart"/>
          </w:tcPr>
          <w:p w14:paraId="46082286" w14:textId="77777777" w:rsidR="00C01C99" w:rsidRDefault="005B5177" w:rsidP="00303E9A">
            <w:pPr>
              <w:widowControl w:val="0"/>
              <w:tabs>
                <w:tab w:val="right" w:pos="9639"/>
              </w:tabs>
              <w:spacing w:after="0"/>
              <w:rPr>
                <w:rFonts w:eastAsiaTheme="minorEastAsia"/>
                <w:iCs/>
                <w:szCs w:val="24"/>
                <w:lang w:eastAsia="zh-CN"/>
              </w:rPr>
            </w:pPr>
            <w:bookmarkStart w:id="23" w:name="_Hlk68614579"/>
            <w:r w:rsidRPr="003958D4">
              <w:rPr>
                <w:rFonts w:eastAsiaTheme="minorEastAsia"/>
                <w:iCs/>
                <w:szCs w:val="24"/>
                <w:lang w:eastAsia="zh-CN"/>
              </w:rPr>
              <w:t xml:space="preserve">R4-2110510 </w:t>
            </w:r>
          </w:p>
          <w:p w14:paraId="0F0CE810" w14:textId="41214C0A" w:rsidR="005B5177" w:rsidRPr="003958D4"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t>Introduction of NR-U PUSCH requirements for TS.38104</w:t>
            </w:r>
          </w:p>
        </w:tc>
        <w:tc>
          <w:tcPr>
            <w:tcW w:w="6234" w:type="dxa"/>
          </w:tcPr>
          <w:p w14:paraId="7D2F5915" w14:textId="77777777" w:rsidR="005B5177" w:rsidRDefault="005B5177" w:rsidP="00303E9A">
            <w:pPr>
              <w:spacing w:after="120"/>
              <w:rPr>
                <w:rFonts w:eastAsiaTheme="minorEastAsia"/>
                <w:color w:val="0070C0"/>
                <w:lang w:val="en-US" w:eastAsia="zh-CN"/>
              </w:rPr>
            </w:pPr>
            <w:r>
              <w:rPr>
                <w:rFonts w:eastAsiaTheme="minorEastAsia" w:hint="eastAsia"/>
                <w:color w:val="0070C0"/>
                <w:lang w:val="en-US" w:eastAsia="zh-CN"/>
              </w:rPr>
              <w:t>Company A</w:t>
            </w:r>
          </w:p>
        </w:tc>
      </w:tr>
      <w:tr w:rsidR="005B5177" w:rsidRPr="00571777" w14:paraId="7205020A" w14:textId="77777777" w:rsidTr="00303E9A">
        <w:tc>
          <w:tcPr>
            <w:tcW w:w="3397" w:type="dxa"/>
            <w:vMerge/>
          </w:tcPr>
          <w:p w14:paraId="77F3470F"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4AF9F3A6" w14:textId="77777777" w:rsidR="005B5177" w:rsidRDefault="005B5177" w:rsidP="00303E9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3"/>
      <w:tr w:rsidR="005B5177" w:rsidRPr="00571777" w14:paraId="4E43AB7F" w14:textId="77777777" w:rsidTr="00303E9A">
        <w:tc>
          <w:tcPr>
            <w:tcW w:w="3397" w:type="dxa"/>
            <w:vMerge/>
          </w:tcPr>
          <w:p w14:paraId="452C3890"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4C82BAC3" w14:textId="77777777" w:rsidR="005B5177" w:rsidRDefault="005B5177" w:rsidP="00303E9A">
            <w:pPr>
              <w:spacing w:after="120"/>
              <w:rPr>
                <w:rFonts w:eastAsiaTheme="minorEastAsia"/>
                <w:color w:val="0070C0"/>
                <w:lang w:val="en-US" w:eastAsia="zh-CN"/>
              </w:rPr>
            </w:pPr>
          </w:p>
        </w:tc>
      </w:tr>
      <w:tr w:rsidR="005B5177" w:rsidRPr="00571777" w14:paraId="45B1E573" w14:textId="77777777" w:rsidTr="00303E9A">
        <w:tc>
          <w:tcPr>
            <w:tcW w:w="3397" w:type="dxa"/>
            <w:vMerge w:val="restart"/>
          </w:tcPr>
          <w:p w14:paraId="7EA91F28" w14:textId="77777777" w:rsidR="00C01C99"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fldChar w:fldCharType="begin"/>
            </w:r>
            <w:r w:rsidRPr="003958D4">
              <w:rPr>
                <w:rFonts w:eastAsiaTheme="minorEastAsia"/>
                <w:iCs/>
                <w:szCs w:val="24"/>
                <w:lang w:eastAsia="zh-CN"/>
              </w:rPr>
              <w:instrText xml:space="preserve"> DOCPROPERTY  Tdoc#  \* MERGEFORMAT </w:instrText>
            </w:r>
            <w:r w:rsidRPr="003958D4">
              <w:rPr>
                <w:rFonts w:eastAsiaTheme="minorEastAsia"/>
                <w:iCs/>
                <w:szCs w:val="24"/>
                <w:lang w:eastAsia="zh-CN"/>
              </w:rPr>
              <w:fldChar w:fldCharType="separate"/>
            </w:r>
            <w:r w:rsidRPr="003958D4">
              <w:rPr>
                <w:rFonts w:eastAsiaTheme="minorEastAsia"/>
                <w:iCs/>
                <w:szCs w:val="24"/>
                <w:lang w:eastAsia="zh-CN"/>
              </w:rPr>
              <w:t>R4-2110511</w:t>
            </w:r>
            <w:r w:rsidRPr="003958D4">
              <w:rPr>
                <w:rFonts w:eastAsiaTheme="minorEastAsia"/>
                <w:iCs/>
                <w:szCs w:val="24"/>
                <w:lang w:eastAsia="zh-CN"/>
              </w:rPr>
              <w:fldChar w:fldCharType="end"/>
            </w:r>
          </w:p>
          <w:p w14:paraId="15170D1E" w14:textId="391D47BB" w:rsidR="005B5177" w:rsidRPr="003958D4"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t>CR for TS.38.141-1: Introduction of conducted conformance test for interlaced PUSCH</w:t>
            </w:r>
          </w:p>
        </w:tc>
        <w:tc>
          <w:tcPr>
            <w:tcW w:w="6234" w:type="dxa"/>
          </w:tcPr>
          <w:p w14:paraId="305EF38B"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A</w:t>
            </w:r>
          </w:p>
        </w:tc>
      </w:tr>
      <w:tr w:rsidR="005B5177" w:rsidRPr="00571777" w14:paraId="3D01CB4B" w14:textId="77777777" w:rsidTr="00303E9A">
        <w:tc>
          <w:tcPr>
            <w:tcW w:w="3397" w:type="dxa"/>
            <w:vMerge/>
          </w:tcPr>
          <w:p w14:paraId="54BC5155"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5788FA93"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B</w:t>
            </w:r>
          </w:p>
        </w:tc>
      </w:tr>
      <w:tr w:rsidR="005B5177" w:rsidRPr="00571777" w14:paraId="2208BCE7" w14:textId="77777777" w:rsidTr="00303E9A">
        <w:tc>
          <w:tcPr>
            <w:tcW w:w="3397" w:type="dxa"/>
            <w:vMerge/>
          </w:tcPr>
          <w:p w14:paraId="08E0D9AF"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350BD575" w14:textId="77777777" w:rsidR="005B5177" w:rsidRDefault="005B5177" w:rsidP="00303E9A">
            <w:pPr>
              <w:spacing w:after="120"/>
              <w:rPr>
                <w:rFonts w:eastAsiaTheme="minorEastAsia"/>
                <w:color w:val="0070C0"/>
                <w:lang w:val="en-US" w:eastAsia="zh-CN"/>
              </w:rPr>
            </w:pPr>
          </w:p>
        </w:tc>
      </w:tr>
      <w:tr w:rsidR="005B5177" w:rsidRPr="00571777" w14:paraId="5EDADAE1" w14:textId="77777777" w:rsidTr="00303E9A">
        <w:tc>
          <w:tcPr>
            <w:tcW w:w="3397" w:type="dxa"/>
            <w:vMerge w:val="restart"/>
          </w:tcPr>
          <w:p w14:paraId="749CEC9B" w14:textId="77777777" w:rsidR="00C01C99" w:rsidRDefault="005B5177" w:rsidP="00C01C99">
            <w:pPr>
              <w:widowControl w:val="0"/>
              <w:tabs>
                <w:tab w:val="right" w:pos="9639"/>
              </w:tabs>
              <w:spacing w:after="0"/>
              <w:rPr>
                <w:rFonts w:eastAsiaTheme="minorEastAsia"/>
                <w:iCs/>
                <w:szCs w:val="24"/>
                <w:lang w:eastAsia="zh-CN"/>
              </w:rPr>
            </w:pPr>
            <w:r w:rsidRPr="003958D4">
              <w:rPr>
                <w:rFonts w:eastAsiaTheme="minorEastAsia"/>
                <w:iCs/>
                <w:szCs w:val="24"/>
                <w:lang w:eastAsia="zh-CN"/>
              </w:rPr>
              <w:fldChar w:fldCharType="begin"/>
            </w:r>
            <w:r w:rsidRPr="003958D4">
              <w:rPr>
                <w:rFonts w:eastAsiaTheme="minorEastAsia"/>
                <w:iCs/>
                <w:szCs w:val="24"/>
                <w:lang w:eastAsia="zh-CN"/>
              </w:rPr>
              <w:instrText xml:space="preserve"> DOCPROPERTY  Tdoc#  \* MERGEFORMAT </w:instrText>
            </w:r>
            <w:r w:rsidRPr="003958D4">
              <w:rPr>
                <w:rFonts w:eastAsiaTheme="minorEastAsia"/>
                <w:iCs/>
                <w:szCs w:val="24"/>
                <w:lang w:eastAsia="zh-CN"/>
              </w:rPr>
              <w:fldChar w:fldCharType="separate"/>
            </w:r>
            <w:r w:rsidRPr="003958D4">
              <w:rPr>
                <w:rFonts w:eastAsiaTheme="minorEastAsia"/>
                <w:iCs/>
                <w:szCs w:val="24"/>
                <w:lang w:eastAsia="zh-CN"/>
              </w:rPr>
              <w:t>R4-2110512</w:t>
            </w:r>
            <w:r w:rsidRPr="003958D4">
              <w:rPr>
                <w:rFonts w:eastAsiaTheme="minorEastAsia"/>
                <w:iCs/>
                <w:szCs w:val="24"/>
                <w:lang w:eastAsia="zh-CN"/>
              </w:rPr>
              <w:fldChar w:fldCharType="end"/>
            </w:r>
          </w:p>
          <w:p w14:paraId="4443A3C3" w14:textId="432DDE62" w:rsidR="005B5177" w:rsidRPr="003958D4" w:rsidRDefault="005B5177" w:rsidP="00C01C99">
            <w:pPr>
              <w:widowControl w:val="0"/>
              <w:tabs>
                <w:tab w:val="right" w:pos="9639"/>
              </w:tabs>
              <w:spacing w:after="0"/>
              <w:rPr>
                <w:rFonts w:eastAsiaTheme="minorEastAsia"/>
                <w:iCs/>
                <w:szCs w:val="24"/>
                <w:lang w:eastAsia="zh-CN"/>
              </w:rPr>
            </w:pPr>
            <w:r w:rsidRPr="003958D4">
              <w:rPr>
                <w:rFonts w:eastAsiaTheme="minorEastAsia"/>
                <w:iCs/>
                <w:szCs w:val="24"/>
                <w:lang w:eastAsia="zh-CN"/>
              </w:rPr>
              <w:t>CR for TS.38.141-2: Introduction of radiated conformance test for interlaced PUSCH</w:t>
            </w:r>
          </w:p>
        </w:tc>
        <w:tc>
          <w:tcPr>
            <w:tcW w:w="6234" w:type="dxa"/>
          </w:tcPr>
          <w:p w14:paraId="71EE525E"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A</w:t>
            </w:r>
          </w:p>
        </w:tc>
      </w:tr>
      <w:tr w:rsidR="005B5177" w:rsidRPr="00571777" w14:paraId="3DB1E256" w14:textId="77777777" w:rsidTr="00303E9A">
        <w:tc>
          <w:tcPr>
            <w:tcW w:w="3397" w:type="dxa"/>
            <w:vMerge/>
          </w:tcPr>
          <w:p w14:paraId="0D0BD7F6"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1A68B343"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B</w:t>
            </w:r>
          </w:p>
        </w:tc>
      </w:tr>
      <w:tr w:rsidR="005B5177" w:rsidRPr="00571777" w14:paraId="041FCBA7" w14:textId="77777777" w:rsidTr="00303E9A">
        <w:tc>
          <w:tcPr>
            <w:tcW w:w="3397" w:type="dxa"/>
            <w:vMerge/>
          </w:tcPr>
          <w:p w14:paraId="6C44E4A4"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2A045AE5" w14:textId="77777777" w:rsidR="005B5177" w:rsidRDefault="005B5177" w:rsidP="00303E9A">
            <w:pPr>
              <w:spacing w:after="120"/>
              <w:rPr>
                <w:rFonts w:eastAsiaTheme="minorEastAsia"/>
                <w:color w:val="0070C0"/>
                <w:lang w:val="en-US" w:eastAsia="zh-CN"/>
              </w:rPr>
            </w:pPr>
          </w:p>
        </w:tc>
      </w:tr>
      <w:tr w:rsidR="005B5177" w:rsidRPr="00571777" w14:paraId="3BF0D31E" w14:textId="77777777" w:rsidTr="00303E9A">
        <w:tc>
          <w:tcPr>
            <w:tcW w:w="3397" w:type="dxa"/>
            <w:vMerge w:val="restart"/>
          </w:tcPr>
          <w:p w14:paraId="4A187FCE" w14:textId="77777777" w:rsidR="00C01C99"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t>R4-2110513</w:t>
            </w:r>
          </w:p>
          <w:p w14:paraId="52D46B95" w14:textId="28EBECC3" w:rsidR="005B5177" w:rsidRPr="003958D4"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t>CR for TS 3</w:t>
            </w:r>
            <w:r w:rsidRPr="003958D4">
              <w:rPr>
                <w:rFonts w:eastAsiaTheme="minorEastAsia" w:hint="eastAsia"/>
                <w:iCs/>
                <w:szCs w:val="24"/>
                <w:lang w:eastAsia="zh-CN"/>
              </w:rPr>
              <w:t>8</w:t>
            </w:r>
            <w:r w:rsidRPr="003958D4">
              <w:rPr>
                <w:rFonts w:eastAsiaTheme="minorEastAsia"/>
                <w:iCs/>
                <w:szCs w:val="24"/>
                <w:lang w:eastAsia="zh-CN"/>
              </w:rPr>
              <w:t xml:space="preserve">.104: Introduction of performance requirements for CG-UCI multiplexing </w:t>
            </w:r>
          </w:p>
          <w:p w14:paraId="3A300986" w14:textId="77777777" w:rsidR="005B5177" w:rsidRPr="003958D4" w:rsidRDefault="005B5177" w:rsidP="00303E9A">
            <w:pPr>
              <w:widowControl w:val="0"/>
              <w:tabs>
                <w:tab w:val="right" w:pos="9639"/>
              </w:tabs>
              <w:spacing w:after="0"/>
              <w:rPr>
                <w:rFonts w:eastAsiaTheme="minorEastAsia"/>
                <w:iCs/>
                <w:szCs w:val="24"/>
                <w:lang w:eastAsia="zh-CN"/>
              </w:rPr>
            </w:pPr>
            <w:r w:rsidRPr="003958D4">
              <w:rPr>
                <w:rFonts w:eastAsiaTheme="minorEastAsia"/>
                <w:iCs/>
                <w:szCs w:val="24"/>
                <w:lang w:eastAsia="zh-CN"/>
              </w:rPr>
              <w:t>on interlaced PUSCH.</w:t>
            </w:r>
          </w:p>
          <w:p w14:paraId="5FEA1DB7" w14:textId="77777777" w:rsidR="005B5177" w:rsidRPr="003958D4" w:rsidRDefault="005B5177" w:rsidP="00303E9A">
            <w:pPr>
              <w:widowControl w:val="0"/>
              <w:tabs>
                <w:tab w:val="right" w:pos="9639"/>
              </w:tabs>
              <w:spacing w:after="0"/>
              <w:rPr>
                <w:rFonts w:eastAsiaTheme="minorEastAsia"/>
                <w:iCs/>
                <w:szCs w:val="24"/>
                <w:lang w:eastAsia="zh-CN"/>
              </w:rPr>
            </w:pPr>
          </w:p>
        </w:tc>
        <w:tc>
          <w:tcPr>
            <w:tcW w:w="6234" w:type="dxa"/>
          </w:tcPr>
          <w:p w14:paraId="3382CCA0"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A</w:t>
            </w:r>
          </w:p>
        </w:tc>
      </w:tr>
      <w:tr w:rsidR="005B5177" w:rsidRPr="00571777" w14:paraId="242B455C" w14:textId="77777777" w:rsidTr="00303E9A">
        <w:tc>
          <w:tcPr>
            <w:tcW w:w="3397" w:type="dxa"/>
            <w:vMerge/>
          </w:tcPr>
          <w:p w14:paraId="20DFFA32" w14:textId="77777777" w:rsidR="005B5177" w:rsidRPr="009D7D32" w:rsidRDefault="005B5177" w:rsidP="00303E9A">
            <w:pPr>
              <w:spacing w:after="120"/>
              <w:rPr>
                <w:rFonts w:eastAsiaTheme="minorEastAsia"/>
                <w:lang w:val="en-US" w:eastAsia="zh-CN"/>
              </w:rPr>
            </w:pPr>
          </w:p>
        </w:tc>
        <w:tc>
          <w:tcPr>
            <w:tcW w:w="6234" w:type="dxa"/>
          </w:tcPr>
          <w:p w14:paraId="4B8E10E7" w14:textId="77777777" w:rsidR="005B5177" w:rsidRDefault="005B5177" w:rsidP="00303E9A">
            <w:pPr>
              <w:spacing w:after="120"/>
              <w:rPr>
                <w:rFonts w:eastAsiaTheme="minorEastAsia"/>
                <w:color w:val="0070C0"/>
                <w:lang w:val="en-US" w:eastAsia="zh-CN"/>
              </w:rPr>
            </w:pPr>
            <w:r>
              <w:rPr>
                <w:rFonts w:eastAsiaTheme="minorEastAsia"/>
                <w:color w:val="0070C0"/>
                <w:lang w:val="en-US" w:eastAsia="zh-CN"/>
              </w:rPr>
              <w:t>Company B</w:t>
            </w:r>
          </w:p>
        </w:tc>
      </w:tr>
      <w:tr w:rsidR="005B5177" w:rsidRPr="00571777" w14:paraId="2E712BE7" w14:textId="77777777" w:rsidTr="00303E9A">
        <w:tc>
          <w:tcPr>
            <w:tcW w:w="3397" w:type="dxa"/>
            <w:vMerge/>
          </w:tcPr>
          <w:p w14:paraId="2B10B34A" w14:textId="77777777" w:rsidR="005B5177" w:rsidRPr="009D7D32" w:rsidRDefault="005B5177" w:rsidP="00303E9A">
            <w:pPr>
              <w:spacing w:after="120"/>
              <w:rPr>
                <w:rFonts w:eastAsiaTheme="minorEastAsia"/>
                <w:lang w:val="en-US" w:eastAsia="zh-CN"/>
              </w:rPr>
            </w:pPr>
          </w:p>
        </w:tc>
        <w:tc>
          <w:tcPr>
            <w:tcW w:w="6234" w:type="dxa"/>
          </w:tcPr>
          <w:p w14:paraId="3ABAE1B2" w14:textId="77777777" w:rsidR="005B5177" w:rsidRDefault="005B5177" w:rsidP="00303E9A">
            <w:pPr>
              <w:spacing w:after="120"/>
              <w:rPr>
                <w:rFonts w:eastAsiaTheme="minorEastAsia"/>
                <w:color w:val="0070C0"/>
                <w:lang w:val="en-US" w:eastAsia="zh-CN"/>
              </w:rPr>
            </w:pPr>
          </w:p>
        </w:tc>
      </w:tr>
      <w:tr w:rsidR="00523925" w:rsidRPr="00571777" w14:paraId="2D82411C" w14:textId="77777777" w:rsidTr="00303E9A">
        <w:tc>
          <w:tcPr>
            <w:tcW w:w="3397" w:type="dxa"/>
            <w:vMerge w:val="restart"/>
          </w:tcPr>
          <w:p w14:paraId="15FC0FC8" w14:textId="77777777" w:rsidR="00C01C99" w:rsidRDefault="00523925" w:rsidP="00C01C99">
            <w:pPr>
              <w:spacing w:after="120"/>
              <w:rPr>
                <w:rFonts w:eastAsiaTheme="minorEastAsia"/>
                <w:iCs/>
                <w:szCs w:val="24"/>
                <w:lang w:eastAsia="zh-CN"/>
              </w:rPr>
            </w:pPr>
            <w:r w:rsidRPr="003958D4">
              <w:rPr>
                <w:rFonts w:eastAsiaTheme="minorEastAsia"/>
                <w:iCs/>
                <w:szCs w:val="24"/>
                <w:lang w:eastAsia="zh-CN"/>
              </w:rPr>
              <w:fldChar w:fldCharType="begin"/>
            </w:r>
            <w:r w:rsidRPr="003958D4">
              <w:rPr>
                <w:rFonts w:eastAsiaTheme="minorEastAsia"/>
                <w:iCs/>
                <w:szCs w:val="24"/>
                <w:lang w:eastAsia="zh-CN"/>
              </w:rPr>
              <w:instrText xml:space="preserve"> DOCPROPERTY  Tdoc#  \* MERGEFORMAT </w:instrText>
            </w:r>
            <w:r w:rsidRPr="003958D4">
              <w:rPr>
                <w:rFonts w:eastAsiaTheme="minorEastAsia"/>
                <w:iCs/>
                <w:szCs w:val="24"/>
                <w:lang w:eastAsia="zh-CN"/>
              </w:rPr>
              <w:fldChar w:fldCharType="separate"/>
            </w:r>
            <w:r w:rsidRPr="003958D4">
              <w:rPr>
                <w:rFonts w:eastAsiaTheme="minorEastAsia"/>
                <w:iCs/>
                <w:szCs w:val="24"/>
                <w:lang w:eastAsia="zh-CN"/>
              </w:rPr>
              <w:t>R4-2109285</w:t>
            </w:r>
            <w:r w:rsidRPr="003958D4">
              <w:rPr>
                <w:rFonts w:eastAsiaTheme="minorEastAsia"/>
                <w:iCs/>
                <w:szCs w:val="24"/>
                <w:lang w:eastAsia="zh-CN"/>
              </w:rPr>
              <w:fldChar w:fldCharType="end"/>
            </w:r>
          </w:p>
          <w:p w14:paraId="6493406B" w14:textId="01F61C4A" w:rsidR="00523925" w:rsidRDefault="00523925" w:rsidP="00C01C99">
            <w:pPr>
              <w:spacing w:after="120"/>
              <w:rPr>
                <w:rFonts w:eastAsiaTheme="minorEastAsia"/>
                <w:lang w:val="en-US" w:eastAsia="zh-CN"/>
              </w:rPr>
            </w:pPr>
            <w:r w:rsidRPr="003958D4">
              <w:rPr>
                <w:rFonts w:eastAsiaTheme="minorEastAsia"/>
                <w:iCs/>
                <w:szCs w:val="24"/>
                <w:lang w:eastAsia="zh-CN"/>
              </w:rPr>
              <w:fldChar w:fldCharType="begin"/>
            </w:r>
            <w:r w:rsidRPr="003958D4">
              <w:rPr>
                <w:rFonts w:eastAsiaTheme="minorEastAsia"/>
                <w:iCs/>
                <w:szCs w:val="24"/>
                <w:lang w:eastAsia="zh-CN"/>
              </w:rPr>
              <w:instrText xml:space="preserve"> DOCPROPERTY  CrTitle  \* MERGEFORMAT </w:instrText>
            </w:r>
            <w:r w:rsidRPr="003958D4">
              <w:rPr>
                <w:rFonts w:eastAsiaTheme="minorEastAsia"/>
                <w:iCs/>
                <w:szCs w:val="24"/>
                <w:lang w:eastAsia="zh-CN"/>
              </w:rPr>
              <w:fldChar w:fldCharType="separate"/>
            </w:r>
            <w:r w:rsidRPr="003958D4">
              <w:rPr>
                <w:rFonts w:eastAsiaTheme="minorEastAsia"/>
                <w:iCs/>
                <w:szCs w:val="24"/>
                <w:lang w:eastAsia="zh-CN"/>
              </w:rPr>
              <w:t>Performance requirements for CG-UCI multiplexed on PUSCH with interlaced allocation</w:t>
            </w:r>
            <w:r w:rsidRPr="003958D4">
              <w:rPr>
                <w:rFonts w:eastAsiaTheme="minorEastAsia"/>
                <w:iCs/>
                <w:szCs w:val="24"/>
                <w:lang w:eastAsia="zh-CN"/>
              </w:rPr>
              <w:fldChar w:fldCharType="end"/>
            </w:r>
            <w:r>
              <w:rPr>
                <w:rFonts w:eastAsiaTheme="minorEastAsia"/>
                <w:iCs/>
                <w:szCs w:val="24"/>
                <w:lang w:eastAsia="zh-CN"/>
              </w:rPr>
              <w:t xml:space="preserve"> </w:t>
            </w:r>
            <w:r w:rsidRPr="00523925">
              <w:rPr>
                <w:rFonts w:eastAsiaTheme="minorEastAsia"/>
                <w:iCs/>
                <w:szCs w:val="24"/>
                <w:highlight w:val="yellow"/>
                <w:lang w:eastAsia="zh-CN"/>
              </w:rPr>
              <w:t>for TS 38.141-2</w:t>
            </w:r>
          </w:p>
        </w:tc>
        <w:tc>
          <w:tcPr>
            <w:tcW w:w="6234" w:type="dxa"/>
          </w:tcPr>
          <w:p w14:paraId="001B2C61" w14:textId="76059AA0" w:rsidR="00523925" w:rsidRDefault="00523925" w:rsidP="00523925">
            <w:pPr>
              <w:spacing w:after="120"/>
              <w:rPr>
                <w:rFonts w:eastAsiaTheme="minorEastAsia"/>
                <w:color w:val="0070C0"/>
                <w:lang w:val="en-US" w:eastAsia="zh-CN"/>
              </w:rPr>
            </w:pPr>
            <w:r>
              <w:rPr>
                <w:rFonts w:eastAsiaTheme="minorEastAsia"/>
                <w:color w:val="0070C0"/>
                <w:lang w:val="en-US" w:eastAsia="zh-CN"/>
              </w:rPr>
              <w:t>Company A</w:t>
            </w:r>
          </w:p>
        </w:tc>
      </w:tr>
      <w:tr w:rsidR="00523925" w:rsidRPr="00571777" w14:paraId="0E04C170" w14:textId="77777777" w:rsidTr="00303E9A">
        <w:tc>
          <w:tcPr>
            <w:tcW w:w="3397" w:type="dxa"/>
            <w:vMerge/>
          </w:tcPr>
          <w:p w14:paraId="0BB42A78" w14:textId="77777777" w:rsidR="00523925" w:rsidRPr="003958D4" w:rsidRDefault="00523925" w:rsidP="00523925">
            <w:pPr>
              <w:spacing w:after="120"/>
              <w:rPr>
                <w:rFonts w:eastAsiaTheme="minorEastAsia"/>
                <w:iCs/>
                <w:szCs w:val="24"/>
                <w:lang w:eastAsia="zh-CN"/>
              </w:rPr>
            </w:pPr>
          </w:p>
        </w:tc>
        <w:tc>
          <w:tcPr>
            <w:tcW w:w="6234" w:type="dxa"/>
          </w:tcPr>
          <w:p w14:paraId="19CDFA37" w14:textId="5009F624" w:rsidR="00523925" w:rsidRDefault="00523925" w:rsidP="00523925">
            <w:pPr>
              <w:spacing w:after="120"/>
              <w:rPr>
                <w:rFonts w:eastAsiaTheme="minorEastAsia"/>
                <w:color w:val="0070C0"/>
                <w:lang w:val="en-US" w:eastAsia="zh-CN"/>
              </w:rPr>
            </w:pPr>
            <w:r>
              <w:rPr>
                <w:rFonts w:eastAsiaTheme="minorEastAsia"/>
                <w:color w:val="0070C0"/>
                <w:lang w:val="en-US" w:eastAsia="zh-CN"/>
              </w:rPr>
              <w:t>Company B</w:t>
            </w:r>
          </w:p>
        </w:tc>
      </w:tr>
      <w:tr w:rsidR="00523925" w:rsidRPr="00571777" w14:paraId="430BC5D9" w14:textId="77777777" w:rsidTr="00303E9A">
        <w:tc>
          <w:tcPr>
            <w:tcW w:w="3397" w:type="dxa"/>
            <w:vMerge/>
          </w:tcPr>
          <w:p w14:paraId="115AFF6A" w14:textId="77777777" w:rsidR="00523925" w:rsidRPr="003958D4" w:rsidRDefault="00523925" w:rsidP="00303E9A">
            <w:pPr>
              <w:spacing w:after="120"/>
              <w:rPr>
                <w:rFonts w:eastAsiaTheme="minorEastAsia"/>
                <w:iCs/>
                <w:szCs w:val="24"/>
                <w:lang w:eastAsia="zh-CN"/>
              </w:rPr>
            </w:pPr>
          </w:p>
        </w:tc>
        <w:tc>
          <w:tcPr>
            <w:tcW w:w="6234" w:type="dxa"/>
          </w:tcPr>
          <w:p w14:paraId="6B053D41" w14:textId="77777777" w:rsidR="00523925" w:rsidRDefault="00523925" w:rsidP="00303E9A">
            <w:pPr>
              <w:spacing w:after="120"/>
              <w:rPr>
                <w:rFonts w:eastAsiaTheme="minorEastAsia"/>
                <w:color w:val="0070C0"/>
                <w:lang w:val="en-US" w:eastAsia="zh-CN"/>
              </w:rPr>
            </w:pPr>
          </w:p>
        </w:tc>
      </w:tr>
      <w:tr w:rsidR="00523925" w:rsidRPr="00571777" w14:paraId="034A9559" w14:textId="77777777" w:rsidTr="00303E9A">
        <w:tc>
          <w:tcPr>
            <w:tcW w:w="3397" w:type="dxa"/>
            <w:vMerge w:val="restart"/>
          </w:tcPr>
          <w:p w14:paraId="6C00968F" w14:textId="77777777" w:rsidR="00C01C99" w:rsidRDefault="00523925" w:rsidP="00F77E40">
            <w:pPr>
              <w:spacing w:after="120"/>
              <w:rPr>
                <w:rFonts w:eastAsiaTheme="minorEastAsia"/>
                <w:highlight w:val="yellow"/>
                <w:lang w:val="en-US" w:eastAsia="zh-CN"/>
              </w:rPr>
            </w:pPr>
            <w:r w:rsidRPr="00523925">
              <w:rPr>
                <w:rFonts w:eastAsiaTheme="minorEastAsia" w:hint="eastAsia"/>
                <w:highlight w:val="yellow"/>
                <w:lang w:val="en-US" w:eastAsia="zh-CN"/>
              </w:rPr>
              <w:t>R</w:t>
            </w:r>
            <w:r w:rsidR="00C01C99">
              <w:rPr>
                <w:rFonts w:eastAsiaTheme="minorEastAsia"/>
                <w:highlight w:val="yellow"/>
                <w:lang w:val="en-US" w:eastAsia="zh-CN"/>
              </w:rPr>
              <w:t>4-211xxxx</w:t>
            </w:r>
          </w:p>
          <w:p w14:paraId="5FC8258A" w14:textId="6D9CE7BA" w:rsidR="00523925" w:rsidRPr="003958D4" w:rsidRDefault="00523925" w:rsidP="00F77E40">
            <w:pPr>
              <w:spacing w:after="120"/>
              <w:rPr>
                <w:rFonts w:eastAsiaTheme="minorEastAsia"/>
                <w:iCs/>
                <w:szCs w:val="24"/>
                <w:lang w:eastAsia="zh-CN"/>
              </w:rPr>
            </w:pPr>
            <w:r w:rsidRPr="00523925">
              <w:rPr>
                <w:rFonts w:eastAsiaTheme="minorEastAsia"/>
                <w:highlight w:val="yellow"/>
                <w:lang w:val="en-US" w:eastAsia="zh-CN"/>
              </w:rPr>
              <w:t>CG-UCI multiplex</w:t>
            </w:r>
            <w:r w:rsidR="00F77E40">
              <w:rPr>
                <w:rFonts w:eastAsiaTheme="minorEastAsia"/>
                <w:highlight w:val="yellow"/>
                <w:lang w:val="en-US" w:eastAsia="zh-CN"/>
              </w:rPr>
              <w:t>ed</w:t>
            </w:r>
            <w:r w:rsidRPr="00523925">
              <w:rPr>
                <w:rFonts w:eastAsiaTheme="minorEastAsia"/>
                <w:highlight w:val="yellow"/>
                <w:lang w:val="en-US" w:eastAsia="zh-CN"/>
              </w:rPr>
              <w:t xml:space="preserve"> on interlaced PUSCH for TS 38.141-1</w:t>
            </w:r>
          </w:p>
        </w:tc>
        <w:tc>
          <w:tcPr>
            <w:tcW w:w="6234" w:type="dxa"/>
          </w:tcPr>
          <w:p w14:paraId="1C54FBBF" w14:textId="099096F0" w:rsidR="00523925" w:rsidRDefault="00523925" w:rsidP="00523925">
            <w:pPr>
              <w:spacing w:after="120"/>
              <w:rPr>
                <w:rFonts w:eastAsiaTheme="minorEastAsia"/>
                <w:color w:val="0070C0"/>
                <w:lang w:val="en-US" w:eastAsia="zh-CN"/>
              </w:rPr>
            </w:pPr>
            <w:r>
              <w:rPr>
                <w:rFonts w:eastAsiaTheme="minorEastAsia"/>
                <w:color w:val="0070C0"/>
                <w:lang w:val="en-US" w:eastAsia="zh-CN"/>
              </w:rPr>
              <w:t>Moderator: This CR is not prepared before the meeting</w:t>
            </w:r>
          </w:p>
        </w:tc>
      </w:tr>
      <w:tr w:rsidR="00523925" w:rsidRPr="00571777" w14:paraId="48376AB6" w14:textId="77777777" w:rsidTr="00303E9A">
        <w:tc>
          <w:tcPr>
            <w:tcW w:w="3397" w:type="dxa"/>
            <w:vMerge/>
          </w:tcPr>
          <w:p w14:paraId="5ABEF8A3" w14:textId="77777777" w:rsidR="00523925" w:rsidRPr="003958D4" w:rsidRDefault="00523925" w:rsidP="00523925">
            <w:pPr>
              <w:spacing w:after="120"/>
              <w:rPr>
                <w:rFonts w:eastAsiaTheme="minorEastAsia"/>
                <w:iCs/>
                <w:szCs w:val="24"/>
                <w:lang w:eastAsia="zh-CN"/>
              </w:rPr>
            </w:pPr>
          </w:p>
        </w:tc>
        <w:tc>
          <w:tcPr>
            <w:tcW w:w="6234" w:type="dxa"/>
          </w:tcPr>
          <w:p w14:paraId="6B55735B" w14:textId="50DE3692" w:rsidR="00523925" w:rsidRDefault="00523925" w:rsidP="00523925">
            <w:pPr>
              <w:spacing w:after="120"/>
              <w:rPr>
                <w:rFonts w:eastAsiaTheme="minorEastAsia"/>
                <w:color w:val="0070C0"/>
                <w:lang w:val="en-US" w:eastAsia="zh-CN"/>
              </w:rPr>
            </w:pPr>
            <w:r>
              <w:rPr>
                <w:rFonts w:eastAsiaTheme="minorEastAsia"/>
                <w:color w:val="0070C0"/>
                <w:lang w:val="en-US" w:eastAsia="zh-CN"/>
              </w:rPr>
              <w:t>Company B</w:t>
            </w:r>
          </w:p>
        </w:tc>
      </w:tr>
      <w:tr w:rsidR="00523925" w:rsidRPr="00571777" w14:paraId="6042F1D7" w14:textId="77777777" w:rsidTr="00303E9A">
        <w:tc>
          <w:tcPr>
            <w:tcW w:w="3397" w:type="dxa"/>
            <w:vMerge/>
          </w:tcPr>
          <w:p w14:paraId="458FF204" w14:textId="77777777" w:rsidR="00523925" w:rsidRPr="003958D4" w:rsidRDefault="00523925" w:rsidP="00303E9A">
            <w:pPr>
              <w:spacing w:after="120"/>
              <w:rPr>
                <w:rFonts w:eastAsiaTheme="minorEastAsia"/>
                <w:iCs/>
                <w:szCs w:val="24"/>
                <w:lang w:eastAsia="zh-CN"/>
              </w:rPr>
            </w:pPr>
          </w:p>
        </w:tc>
        <w:tc>
          <w:tcPr>
            <w:tcW w:w="6234" w:type="dxa"/>
          </w:tcPr>
          <w:p w14:paraId="3E4460D0" w14:textId="77777777" w:rsidR="00523925" w:rsidRDefault="00523925" w:rsidP="00303E9A">
            <w:pPr>
              <w:spacing w:after="120"/>
              <w:rPr>
                <w:rFonts w:eastAsiaTheme="minorEastAsia"/>
                <w:color w:val="0070C0"/>
                <w:lang w:val="en-US" w:eastAsia="zh-CN"/>
              </w:rPr>
            </w:pPr>
          </w:p>
        </w:tc>
      </w:tr>
    </w:tbl>
    <w:p w14:paraId="46AE0646" w14:textId="77777777" w:rsidR="005B5177" w:rsidRPr="003418CB" w:rsidRDefault="005B5177" w:rsidP="005B5177">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E8F1A2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75AA4">
        <w:rPr>
          <w:lang w:eastAsia="ja-JP"/>
        </w:rPr>
        <w:t>: PUCCH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52392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523925" w14:paraId="683FD1E7" w14:textId="77777777" w:rsidTr="00523925">
        <w:trPr>
          <w:trHeight w:val="468"/>
        </w:trPr>
        <w:tc>
          <w:tcPr>
            <w:tcW w:w="1622" w:type="dxa"/>
          </w:tcPr>
          <w:p w14:paraId="2444A496" w14:textId="160336A2" w:rsidR="00523925" w:rsidRPr="00805BE8" w:rsidRDefault="00F565C1" w:rsidP="00523925">
            <w:pPr>
              <w:spacing w:before="120" w:after="120"/>
              <w:rPr>
                <w:rFonts w:asciiTheme="minorHAnsi" w:hAnsiTheme="minorHAnsi" w:cstheme="minorHAnsi"/>
              </w:rPr>
            </w:pPr>
            <w:hyperlink r:id="rId17" w:history="1">
              <w:r w:rsidR="00523925">
                <w:rPr>
                  <w:rStyle w:val="af0"/>
                  <w:rFonts w:ascii="Arial" w:hAnsi="Arial" w:cs="Arial"/>
                  <w:b/>
                  <w:bCs/>
                  <w:sz w:val="16"/>
                  <w:szCs w:val="16"/>
                </w:rPr>
                <w:t>R4-2109287</w:t>
              </w:r>
            </w:hyperlink>
          </w:p>
        </w:tc>
        <w:tc>
          <w:tcPr>
            <w:tcW w:w="1424" w:type="dxa"/>
          </w:tcPr>
          <w:p w14:paraId="786ACC88" w14:textId="6B2E1E93" w:rsidR="00523925" w:rsidRPr="002F0259" w:rsidRDefault="00523925" w:rsidP="00523925">
            <w:pPr>
              <w:spacing w:before="120" w:after="120"/>
            </w:pPr>
            <w:r w:rsidRPr="002F0259">
              <w:t>Nokia, Nokia Shanghai Bell</w:t>
            </w:r>
          </w:p>
        </w:tc>
        <w:tc>
          <w:tcPr>
            <w:tcW w:w="6585" w:type="dxa"/>
          </w:tcPr>
          <w:p w14:paraId="2E19673C" w14:textId="77777777" w:rsidR="00CF104A" w:rsidRPr="002F0259" w:rsidRDefault="00CF104A" w:rsidP="00CF104A">
            <w:pPr>
              <w:pStyle w:val="RAN4observation0"/>
              <w:numPr>
                <w:ilvl w:val="0"/>
                <w:numId w:val="25"/>
              </w:numPr>
              <w:jc w:val="both"/>
            </w:pPr>
            <w:bookmarkStart w:id="24" w:name="_Toc71309199"/>
            <w:r w:rsidRPr="002F0259">
              <w:t>PF0 and PF3 bit patterns are defined as all +0’s, and the test metric to define the performance requirements is ACK-missed detection.</w:t>
            </w:r>
            <w:bookmarkEnd w:id="24"/>
          </w:p>
          <w:p w14:paraId="7FAB433F" w14:textId="08B98ED3" w:rsidR="00523925" w:rsidRPr="002F0259" w:rsidRDefault="00CF104A" w:rsidP="00CF104A">
            <w:pPr>
              <w:pStyle w:val="RAN4proposal"/>
              <w:jc w:val="both"/>
              <w:rPr>
                <w:rFonts w:cs="Times New Roman"/>
                <w:szCs w:val="20"/>
                <w:lang w:val="en-GB"/>
              </w:rPr>
            </w:pPr>
            <w:bookmarkStart w:id="25" w:name="_Toc71309200"/>
            <w:r w:rsidRPr="002F0259">
              <w:rPr>
                <w:rFonts w:cs="Times New Roman"/>
                <w:szCs w:val="20"/>
                <w:lang w:val="en-GB"/>
              </w:rPr>
              <w:t>Use bit patterns [1] and [1 1 1 1] for PF0 and PF3, respectively.</w:t>
            </w:r>
            <w:bookmarkEnd w:id="25"/>
          </w:p>
        </w:tc>
      </w:tr>
      <w:tr w:rsidR="00523925" w14:paraId="1E28B27C" w14:textId="77777777" w:rsidTr="00523925">
        <w:trPr>
          <w:trHeight w:val="468"/>
        </w:trPr>
        <w:tc>
          <w:tcPr>
            <w:tcW w:w="1622" w:type="dxa"/>
          </w:tcPr>
          <w:p w14:paraId="6F4740DF" w14:textId="14539F99" w:rsidR="00523925" w:rsidRPr="00805BE8" w:rsidRDefault="00F565C1" w:rsidP="00523925">
            <w:pPr>
              <w:spacing w:before="120" w:after="120"/>
              <w:rPr>
                <w:rFonts w:asciiTheme="minorHAnsi" w:hAnsiTheme="minorHAnsi" w:cstheme="minorHAnsi"/>
              </w:rPr>
            </w:pPr>
            <w:hyperlink r:id="rId18" w:history="1">
              <w:r w:rsidR="00523925">
                <w:rPr>
                  <w:rStyle w:val="af0"/>
                  <w:rFonts w:ascii="Arial" w:hAnsi="Arial" w:cs="Arial"/>
                  <w:b/>
                  <w:bCs/>
                  <w:sz w:val="16"/>
                  <w:szCs w:val="16"/>
                </w:rPr>
                <w:t>R4-2109594</w:t>
              </w:r>
            </w:hyperlink>
          </w:p>
        </w:tc>
        <w:tc>
          <w:tcPr>
            <w:tcW w:w="1424" w:type="dxa"/>
          </w:tcPr>
          <w:p w14:paraId="1B909D21" w14:textId="6357D939" w:rsidR="00523925" w:rsidRPr="002F0259" w:rsidRDefault="00523925" w:rsidP="00523925">
            <w:pPr>
              <w:spacing w:before="120" w:after="120"/>
            </w:pPr>
            <w:r w:rsidRPr="002F0259">
              <w:t>Ericsson</w:t>
            </w:r>
          </w:p>
        </w:tc>
        <w:tc>
          <w:tcPr>
            <w:tcW w:w="6585" w:type="dxa"/>
          </w:tcPr>
          <w:p w14:paraId="15E8C70B" w14:textId="03405AD8" w:rsidR="00523925" w:rsidRPr="002F0259" w:rsidRDefault="002F0259" w:rsidP="00523925">
            <w:pPr>
              <w:spacing w:before="120" w:after="120"/>
              <w:rPr>
                <w:rFonts w:eastAsiaTheme="minorEastAsia"/>
                <w:lang w:eastAsia="zh-CN"/>
              </w:rPr>
            </w:pPr>
            <w:r w:rsidRPr="002F0259">
              <w:rPr>
                <w:rFonts w:eastAsiaTheme="minorEastAsia"/>
                <w:lang w:eastAsia="zh-CN"/>
              </w:rPr>
              <w:t>Provides the simulation results for PUCCH</w:t>
            </w:r>
          </w:p>
        </w:tc>
      </w:tr>
      <w:tr w:rsidR="00523925" w14:paraId="4FFA52F4" w14:textId="77777777" w:rsidTr="00523925">
        <w:trPr>
          <w:trHeight w:val="468"/>
        </w:trPr>
        <w:tc>
          <w:tcPr>
            <w:tcW w:w="1622" w:type="dxa"/>
          </w:tcPr>
          <w:p w14:paraId="14CC967D" w14:textId="671E73A4" w:rsidR="00523925" w:rsidRPr="00805BE8" w:rsidRDefault="00F565C1" w:rsidP="00523925">
            <w:pPr>
              <w:spacing w:before="120" w:after="120"/>
              <w:rPr>
                <w:rFonts w:asciiTheme="minorHAnsi" w:hAnsiTheme="minorHAnsi" w:cstheme="minorHAnsi"/>
              </w:rPr>
            </w:pPr>
            <w:hyperlink r:id="rId19" w:history="1">
              <w:r w:rsidR="00523925">
                <w:rPr>
                  <w:rStyle w:val="af0"/>
                  <w:rFonts w:ascii="Arial" w:hAnsi="Arial" w:cs="Arial"/>
                  <w:b/>
                  <w:bCs/>
                  <w:sz w:val="16"/>
                  <w:szCs w:val="16"/>
                </w:rPr>
                <w:t>R4-2109796</w:t>
              </w:r>
            </w:hyperlink>
          </w:p>
        </w:tc>
        <w:tc>
          <w:tcPr>
            <w:tcW w:w="1424" w:type="dxa"/>
          </w:tcPr>
          <w:p w14:paraId="07B5F488" w14:textId="3C35483C" w:rsidR="00523925" w:rsidRPr="002F0259" w:rsidRDefault="00523925" w:rsidP="00523925">
            <w:pPr>
              <w:spacing w:before="120" w:after="120"/>
            </w:pPr>
            <w:r w:rsidRPr="002F0259">
              <w:t>Samsung</w:t>
            </w:r>
          </w:p>
        </w:tc>
        <w:tc>
          <w:tcPr>
            <w:tcW w:w="6585" w:type="dxa"/>
          </w:tcPr>
          <w:p w14:paraId="6A72C4F1" w14:textId="781145B0" w:rsidR="00523925" w:rsidRPr="002F0259" w:rsidRDefault="002F0259" w:rsidP="00523925">
            <w:pPr>
              <w:spacing w:before="120" w:after="120"/>
            </w:pPr>
            <w:r w:rsidRPr="002F0259">
              <w:rPr>
                <w:rFonts w:eastAsiaTheme="minorEastAsia"/>
                <w:lang w:eastAsia="zh-CN"/>
              </w:rPr>
              <w:t>Provides the simulation results for PUCCH</w:t>
            </w:r>
          </w:p>
        </w:tc>
      </w:tr>
      <w:tr w:rsidR="00523925" w14:paraId="232E4002" w14:textId="77777777" w:rsidTr="00523925">
        <w:trPr>
          <w:trHeight w:val="468"/>
        </w:trPr>
        <w:tc>
          <w:tcPr>
            <w:tcW w:w="1622" w:type="dxa"/>
          </w:tcPr>
          <w:p w14:paraId="3D432A2B" w14:textId="16474A39" w:rsidR="00523925" w:rsidRPr="00805BE8" w:rsidRDefault="00F565C1" w:rsidP="00523925">
            <w:pPr>
              <w:spacing w:before="120" w:after="120"/>
              <w:rPr>
                <w:rFonts w:asciiTheme="minorHAnsi" w:hAnsiTheme="minorHAnsi" w:cstheme="minorHAnsi"/>
              </w:rPr>
            </w:pPr>
            <w:hyperlink r:id="rId20" w:history="1">
              <w:r w:rsidR="00523925">
                <w:rPr>
                  <w:rStyle w:val="af0"/>
                  <w:rFonts w:ascii="Arial" w:hAnsi="Arial" w:cs="Arial"/>
                  <w:b/>
                  <w:bCs/>
                  <w:sz w:val="16"/>
                  <w:szCs w:val="16"/>
                </w:rPr>
                <w:t>R4-2110514</w:t>
              </w:r>
            </w:hyperlink>
          </w:p>
        </w:tc>
        <w:tc>
          <w:tcPr>
            <w:tcW w:w="1424" w:type="dxa"/>
          </w:tcPr>
          <w:p w14:paraId="54B58F2F" w14:textId="6320E82E" w:rsidR="00523925" w:rsidRPr="002F0259" w:rsidRDefault="00523925" w:rsidP="00523925">
            <w:pPr>
              <w:spacing w:before="120" w:after="120"/>
            </w:pPr>
            <w:r w:rsidRPr="002F0259">
              <w:t>Huawei, HiSilicon</w:t>
            </w:r>
          </w:p>
        </w:tc>
        <w:tc>
          <w:tcPr>
            <w:tcW w:w="6585" w:type="dxa"/>
          </w:tcPr>
          <w:p w14:paraId="5442D690" w14:textId="1DE3753C" w:rsidR="00523925" w:rsidRPr="002F0259" w:rsidRDefault="002F0259" w:rsidP="00523925">
            <w:pPr>
              <w:spacing w:before="120" w:after="120"/>
            </w:pPr>
            <w:r w:rsidRPr="002F0259">
              <w:rPr>
                <w:rFonts w:eastAsiaTheme="minorEastAsia"/>
                <w:lang w:eastAsia="zh-CN"/>
              </w:rPr>
              <w:t>Provides the simulation results for PUCCH</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BE4ED2F"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F5706">
        <w:rPr>
          <w:sz w:val="24"/>
          <w:szCs w:val="16"/>
        </w:rPr>
        <w:t xml:space="preserve"> Information bit for PF0</w:t>
      </w:r>
      <w:r w:rsidR="00F57B55">
        <w:rPr>
          <w:sz w:val="24"/>
          <w:szCs w:val="16"/>
        </w:rPr>
        <w:t xml:space="preserve"> for PF3</w:t>
      </w:r>
    </w:p>
    <w:p w14:paraId="1E3AF3BF" w14:textId="660DEC96" w:rsidR="007F5706" w:rsidRPr="007F5706" w:rsidRDefault="007F5706" w:rsidP="007F5706">
      <w:pPr>
        <w:rPr>
          <w:i/>
          <w:color w:val="0070C0"/>
          <w:lang w:val="en-US" w:eastAsia="zh-CN"/>
        </w:rPr>
      </w:pPr>
      <w:bookmarkStart w:id="26" w:name="OLE_LINK130"/>
      <w:r w:rsidRPr="007F5706">
        <w:rPr>
          <w:rFonts w:hint="eastAsia"/>
          <w:i/>
          <w:color w:val="0070C0"/>
          <w:lang w:val="en-US" w:eastAsia="zh-CN"/>
        </w:rPr>
        <w:t>A</w:t>
      </w:r>
      <w:r w:rsidRPr="007F5706">
        <w:rPr>
          <w:i/>
          <w:color w:val="0070C0"/>
          <w:lang w:val="en-US" w:eastAsia="zh-CN"/>
        </w:rPr>
        <w:t xml:space="preserve">greements reached during RAN4#98-bis-e in </w:t>
      </w:r>
      <w:r>
        <w:rPr>
          <w:i/>
          <w:color w:val="0070C0"/>
          <w:lang w:val="en-US" w:eastAsia="zh-CN"/>
        </w:rPr>
        <w:t>R4-2106010:</w:t>
      </w:r>
    </w:p>
    <w:bookmarkEnd w:id="26"/>
    <w:p w14:paraId="36C82BDD" w14:textId="77777777" w:rsidR="004D4D6D" w:rsidRPr="007F5706" w:rsidRDefault="00297213" w:rsidP="007F5706">
      <w:pPr>
        <w:numPr>
          <w:ilvl w:val="0"/>
          <w:numId w:val="28"/>
        </w:numPr>
        <w:rPr>
          <w:i/>
          <w:color w:val="0070C0"/>
          <w:lang w:val="en-US" w:eastAsia="zh-CN"/>
        </w:rPr>
      </w:pPr>
      <w:r w:rsidRPr="007F5706">
        <w:rPr>
          <w:i/>
          <w:color w:val="0070C0"/>
          <w:lang w:val="en-US" w:eastAsia="zh-CN"/>
        </w:rPr>
        <w:t>Test metric for PF3</w:t>
      </w:r>
    </w:p>
    <w:p w14:paraId="38479F4B" w14:textId="77777777" w:rsidR="004D4D6D" w:rsidRPr="007F5706" w:rsidRDefault="00297213" w:rsidP="007F5706">
      <w:pPr>
        <w:numPr>
          <w:ilvl w:val="1"/>
          <w:numId w:val="28"/>
        </w:numPr>
        <w:rPr>
          <w:i/>
          <w:color w:val="0070C0"/>
          <w:lang w:val="en-US" w:eastAsia="zh-CN"/>
        </w:rPr>
      </w:pPr>
      <w:r w:rsidRPr="007F5706">
        <w:rPr>
          <w:i/>
          <w:color w:val="0070C0"/>
          <w:lang w:eastAsia="zh-CN"/>
        </w:rPr>
        <w:t xml:space="preserve">Prob(DTX-&gt;ACK)&lt;=1% and Prob(ACK miss)&lt;=1% </w:t>
      </w:r>
    </w:p>
    <w:p w14:paraId="2EB6CA34" w14:textId="77777777" w:rsidR="004D4D6D" w:rsidRPr="007F5706" w:rsidRDefault="00297213" w:rsidP="007F5706">
      <w:pPr>
        <w:numPr>
          <w:ilvl w:val="0"/>
          <w:numId w:val="28"/>
        </w:numPr>
        <w:rPr>
          <w:i/>
          <w:color w:val="0070C0"/>
          <w:lang w:val="en-US" w:eastAsia="zh-CN"/>
        </w:rPr>
      </w:pPr>
      <w:r w:rsidRPr="007F5706">
        <w:rPr>
          <w:i/>
          <w:color w:val="0070C0"/>
          <w:lang w:val="en-US" w:eastAsia="zh-CN"/>
        </w:rPr>
        <w:t>Pattern of information bits</w:t>
      </w:r>
    </w:p>
    <w:p w14:paraId="3577EB15" w14:textId="77777777" w:rsidR="004D4D6D" w:rsidRPr="007F5706" w:rsidRDefault="00297213" w:rsidP="007F5706">
      <w:pPr>
        <w:numPr>
          <w:ilvl w:val="1"/>
          <w:numId w:val="28"/>
        </w:numPr>
        <w:rPr>
          <w:i/>
          <w:color w:val="0070C0"/>
          <w:lang w:val="en-US" w:eastAsia="zh-CN"/>
        </w:rPr>
      </w:pPr>
      <w:r w:rsidRPr="007F5706">
        <w:rPr>
          <w:i/>
          <w:color w:val="0070C0"/>
          <w:lang w:val="en-US" w:eastAsia="zh-CN"/>
        </w:rPr>
        <w:t>PF0: [0] including HARQ-ACK information only</w:t>
      </w:r>
    </w:p>
    <w:p w14:paraId="54825553" w14:textId="77777777" w:rsidR="004D4D6D" w:rsidRPr="007F5706" w:rsidRDefault="00297213" w:rsidP="007F5706">
      <w:pPr>
        <w:numPr>
          <w:ilvl w:val="1"/>
          <w:numId w:val="28"/>
        </w:numPr>
        <w:rPr>
          <w:i/>
          <w:color w:val="0070C0"/>
          <w:lang w:val="en-US" w:eastAsia="zh-CN"/>
        </w:rPr>
      </w:pPr>
      <w:r w:rsidRPr="007F5706">
        <w:rPr>
          <w:i/>
          <w:color w:val="0070C0"/>
          <w:lang w:val="en-US" w:eastAsia="zh-CN"/>
        </w:rPr>
        <w:t>PF1:[0 1] including HARQ-ACK information only</w:t>
      </w:r>
    </w:p>
    <w:p w14:paraId="2710430C" w14:textId="77777777" w:rsidR="004D4D6D" w:rsidRPr="007F5706" w:rsidRDefault="00297213" w:rsidP="007F5706">
      <w:pPr>
        <w:numPr>
          <w:ilvl w:val="1"/>
          <w:numId w:val="28"/>
        </w:numPr>
        <w:rPr>
          <w:i/>
          <w:color w:val="0070C0"/>
          <w:lang w:val="en-US" w:eastAsia="zh-CN"/>
        </w:rPr>
      </w:pPr>
      <w:r w:rsidRPr="007F5706">
        <w:rPr>
          <w:i/>
          <w:color w:val="0070C0"/>
          <w:lang w:val="en-US" w:eastAsia="zh-CN"/>
        </w:rPr>
        <w:t>PF3: [0 0 0 0] including HARQ-ACK information only</w:t>
      </w:r>
    </w:p>
    <w:p w14:paraId="41109B35" w14:textId="72402E93" w:rsidR="004D4D6D" w:rsidRPr="007F5706" w:rsidRDefault="007F5706" w:rsidP="00A705CB">
      <w:pPr>
        <w:numPr>
          <w:ilvl w:val="1"/>
          <w:numId w:val="28"/>
        </w:numPr>
        <w:rPr>
          <w:i/>
          <w:color w:val="0070C0"/>
          <w:lang w:val="en-US" w:eastAsia="zh-CN"/>
        </w:rPr>
      </w:pPr>
      <w:r w:rsidRPr="007F5706">
        <w:rPr>
          <w:i/>
          <w:color w:val="0070C0"/>
          <w:lang w:val="en-US" w:eastAsia="zh-CN"/>
        </w:rPr>
        <w:t xml:space="preserve">Pattern of PF2 information bits: </w:t>
      </w:r>
      <w:r w:rsidR="00297213" w:rsidRPr="007F5706">
        <w:rPr>
          <w:i/>
          <w:color w:val="0070C0"/>
          <w:lang w:val="en-US" w:eastAsia="zh-CN"/>
        </w:rPr>
        <w:t>Random information bits selection</w:t>
      </w:r>
    </w:p>
    <w:p w14:paraId="2347C433" w14:textId="77777777" w:rsidR="007F5706" w:rsidRPr="007F5706" w:rsidRDefault="007F5706" w:rsidP="007F5706">
      <w:pPr>
        <w:ind w:left="1440"/>
        <w:rPr>
          <w:b/>
          <w:i/>
          <w:color w:val="0070C0"/>
          <w:lang w:val="en-US" w:eastAsia="zh-CN"/>
        </w:rPr>
      </w:pPr>
    </w:p>
    <w:p w14:paraId="4027AC78" w14:textId="196F010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7F5706">
        <w:rPr>
          <w:b/>
          <w:color w:val="0070C0"/>
          <w:u w:val="single"/>
          <w:lang w:eastAsia="ko-KR"/>
        </w:rPr>
        <w:t>-1: Information bit for PF0</w:t>
      </w:r>
      <w:r w:rsidR="00F57B55">
        <w:rPr>
          <w:b/>
          <w:color w:val="0070C0"/>
          <w:u w:val="single"/>
          <w:lang w:eastAsia="ko-KR"/>
        </w:rPr>
        <w:t xml:space="preserve"> for PF3</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EE0CD2A"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F5706">
        <w:rPr>
          <w:rFonts w:eastAsia="宋体"/>
          <w:color w:val="0070C0"/>
          <w:szCs w:val="24"/>
          <w:lang w:eastAsia="zh-CN"/>
        </w:rPr>
        <w:t xml:space="preserve"> Bit pattern [1] (Nokia)</w:t>
      </w:r>
    </w:p>
    <w:p w14:paraId="50947007" w14:textId="22D49DD8" w:rsidR="00DD19DE" w:rsidRPr="00045592" w:rsidRDefault="0045602B"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5010B1C" w14:textId="685B6DDE" w:rsidR="00F57B55" w:rsidRPr="00F57B55" w:rsidRDefault="0045602B" w:rsidP="008244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57B55">
        <w:rPr>
          <w:rFonts w:eastAsia="宋体" w:hint="eastAsia"/>
          <w:color w:val="0070C0"/>
          <w:szCs w:val="24"/>
          <w:lang w:eastAsia="zh-CN"/>
        </w:rPr>
        <w:t>R</w:t>
      </w:r>
      <w:r w:rsidRPr="00F57B55">
        <w:rPr>
          <w:rFonts w:eastAsia="宋体"/>
          <w:color w:val="0070C0"/>
          <w:szCs w:val="24"/>
          <w:lang w:eastAsia="zh-CN"/>
        </w:rPr>
        <w:t xml:space="preserve">AN4 figured out this issue during big CR </w:t>
      </w:r>
      <w:r w:rsidR="00F57B55">
        <w:rPr>
          <w:rFonts w:eastAsia="宋体"/>
          <w:color w:val="0070C0"/>
          <w:szCs w:val="24"/>
          <w:lang w:eastAsia="zh-CN"/>
        </w:rPr>
        <w:t xml:space="preserve">email </w:t>
      </w:r>
      <w:r w:rsidRPr="00F57B55">
        <w:rPr>
          <w:rFonts w:eastAsia="宋体"/>
          <w:color w:val="0070C0"/>
          <w:szCs w:val="24"/>
          <w:lang w:eastAsia="zh-CN"/>
        </w:rPr>
        <w:t xml:space="preserve">discussion </w:t>
      </w:r>
      <w:r w:rsidR="00F57B55" w:rsidRPr="00F57B55">
        <w:rPr>
          <w:rFonts w:eastAsia="宋体"/>
          <w:color w:val="0070C0"/>
          <w:szCs w:val="24"/>
          <w:lang w:eastAsia="zh-CN"/>
        </w:rPr>
        <w:t xml:space="preserve">after RAN4#98-bis-e </w:t>
      </w:r>
      <w:r w:rsidRPr="00F57B55">
        <w:rPr>
          <w:rFonts w:eastAsia="宋体"/>
          <w:color w:val="0070C0"/>
          <w:szCs w:val="24"/>
          <w:lang w:eastAsia="zh-CN"/>
        </w:rPr>
        <w:t>and reminded this to RAN4 colleagues</w:t>
      </w:r>
      <w:r w:rsidR="00F57B55">
        <w:rPr>
          <w:rFonts w:eastAsia="宋体"/>
          <w:color w:val="0070C0"/>
          <w:szCs w:val="24"/>
          <w:lang w:eastAsia="zh-CN"/>
        </w:rPr>
        <w:t xml:space="preserve"> on RAN4 reflector</w:t>
      </w:r>
      <w:r w:rsidRPr="00F57B55">
        <w:rPr>
          <w:rFonts w:eastAsia="宋体"/>
          <w:color w:val="0070C0"/>
          <w:szCs w:val="24"/>
          <w:lang w:eastAsia="zh-CN"/>
        </w:rPr>
        <w:t xml:space="preserve">: </w:t>
      </w:r>
    </w:p>
    <w:p w14:paraId="5160ABDC" w14:textId="291EAA45" w:rsidR="0045602B" w:rsidRPr="00F57B55" w:rsidRDefault="00F57B55" w:rsidP="0045602B">
      <w:pPr>
        <w:rPr>
          <w:i/>
          <w:color w:val="FF0000"/>
          <w:lang w:val="en-US" w:eastAsia="zh-CN"/>
        </w:rPr>
      </w:pPr>
      <w:r>
        <w:rPr>
          <w:rFonts w:hint="eastAsia"/>
          <w:i/>
          <w:color w:val="FF0000"/>
          <w:lang w:eastAsia="zh-CN"/>
        </w:rPr>
        <w:t>“</w:t>
      </w:r>
      <w:r w:rsidR="0045602B" w:rsidRPr="00F57B55">
        <w:rPr>
          <w:i/>
          <w:color w:val="FF0000"/>
        </w:rPr>
        <w:t>Important reminder</w:t>
      </w:r>
      <w:r w:rsidR="0045602B" w:rsidRPr="00F57B55">
        <w:rPr>
          <w:rFonts w:ascii="宋体" w:hAnsi="宋体" w:hint="eastAsia"/>
          <w:i/>
          <w:color w:val="FF0000"/>
        </w:rPr>
        <w:t>：</w:t>
      </w:r>
    </w:p>
    <w:p w14:paraId="04ADED9E" w14:textId="77777777" w:rsidR="0045602B" w:rsidRPr="00F57B55" w:rsidRDefault="0045602B" w:rsidP="0045602B">
      <w:pPr>
        <w:rPr>
          <w:i/>
        </w:rPr>
      </w:pPr>
      <w:r w:rsidRPr="00F57B55">
        <w:rPr>
          <w:i/>
        </w:rPr>
        <w:t xml:space="preserve">As per TS 38.213 section 9.1. </w:t>
      </w:r>
    </w:p>
    <w:p w14:paraId="1F817FF2" w14:textId="77777777" w:rsidR="0045602B" w:rsidRPr="00F57B55" w:rsidRDefault="0045602B" w:rsidP="0045602B">
      <w:pPr>
        <w:rPr>
          <w:i/>
        </w:rPr>
      </w:pPr>
      <w:r w:rsidRPr="00F57B55">
        <w:rPr>
          <w:i/>
        </w:rPr>
        <w:t xml:space="preserve">“For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 </w:t>
      </w:r>
      <w:r w:rsidRPr="00F57B55">
        <w:rPr>
          <w:i/>
          <w:highlight w:val="yellow"/>
        </w:rPr>
        <w:t>A HARQ-ACK information bit value of 0 represents a NACK while a HARQ-ACK information bit value of 1 represents an ACK</w:t>
      </w:r>
      <w:r w:rsidRPr="00F57B55">
        <w:rPr>
          <w:i/>
        </w:rPr>
        <w:t>."</w:t>
      </w:r>
    </w:p>
    <w:p w14:paraId="46162D92" w14:textId="77777777" w:rsidR="0045602B" w:rsidRPr="00F57B55" w:rsidRDefault="0045602B" w:rsidP="0045602B">
      <w:pPr>
        <w:rPr>
          <w:i/>
        </w:rPr>
      </w:pPr>
      <w:r w:rsidRPr="00F57B55">
        <w:rPr>
          <w:i/>
        </w:rPr>
        <w:t> </w:t>
      </w:r>
    </w:p>
    <w:p w14:paraId="5BDF1EE4" w14:textId="77777777" w:rsidR="0045602B" w:rsidRPr="00F57B55" w:rsidRDefault="0045602B" w:rsidP="0045602B">
      <w:pPr>
        <w:rPr>
          <w:i/>
        </w:rPr>
      </w:pPr>
      <w:r w:rsidRPr="00F57B55">
        <w:rPr>
          <w:i/>
        </w:rPr>
        <w:t xml:space="preserve">According to ACK miss detection definition in 38.104, “The ACK missed detection probability is the probability of not detecting an ACK </w:t>
      </w:r>
      <w:r w:rsidRPr="00F57B55">
        <w:rPr>
          <w:i/>
          <w:highlight w:val="yellow"/>
        </w:rPr>
        <w:t>when an ACK was sent</w:t>
      </w:r>
      <w:r w:rsidRPr="00F57B55">
        <w:rPr>
          <w:i/>
        </w:rPr>
        <w:t xml:space="preserve">." </w:t>
      </w:r>
      <w:r w:rsidRPr="00F57B55">
        <w:rPr>
          <w:i/>
          <w:color w:val="FF0000"/>
        </w:rPr>
        <w:t>The information bit pattern for NR-U PF0 and PF3 need to change all “1”.</w:t>
      </w:r>
    </w:p>
    <w:p w14:paraId="59964055" w14:textId="312A0687" w:rsidR="0045602B" w:rsidRPr="00F57B55" w:rsidRDefault="0045602B" w:rsidP="00F57B55">
      <w:r w:rsidRPr="00F57B55">
        <w:rPr>
          <w:i/>
        </w:rPr>
        <w:t>Considering this issue is figured out during the email approval, all interesting company agreed to keep the current agreement in WF R4-2106010 for NR-U BS demodulation requirements as it is, we can update this in next meeting. Here we would like to remind the interesting companies to use the new pattern of all ‘1’ for your simulation for next meeting.</w:t>
      </w:r>
      <w:r w:rsidR="00F57B55">
        <w:rPr>
          <w:i/>
          <w:lang w:eastAsia="zh-CN"/>
        </w:rPr>
        <w:t>”</w:t>
      </w:r>
    </w:p>
    <w:p w14:paraId="6D83BBC2" w14:textId="77777777" w:rsidR="00F57B55" w:rsidRPr="00F57B55" w:rsidRDefault="00F57B55" w:rsidP="00F57B55">
      <w:pPr>
        <w:numPr>
          <w:ilvl w:val="0"/>
          <w:numId w:val="28"/>
        </w:numPr>
        <w:rPr>
          <w:color w:val="0070C0"/>
          <w:lang w:val="en-US" w:eastAsia="zh-CN"/>
        </w:rPr>
      </w:pPr>
      <w:r w:rsidRPr="00F57B55">
        <w:rPr>
          <w:color w:val="0070C0"/>
          <w:lang w:val="en-US" w:eastAsia="zh-CN"/>
        </w:rPr>
        <w:t>Pattern of information bits</w:t>
      </w:r>
    </w:p>
    <w:p w14:paraId="71C6F995" w14:textId="17F46DDE" w:rsidR="00F57B55" w:rsidRPr="00F57B55" w:rsidRDefault="00F57B55" w:rsidP="00F57B55">
      <w:pPr>
        <w:numPr>
          <w:ilvl w:val="1"/>
          <w:numId w:val="28"/>
        </w:numPr>
        <w:rPr>
          <w:color w:val="0070C0"/>
          <w:lang w:val="en-US" w:eastAsia="zh-CN"/>
        </w:rPr>
      </w:pPr>
      <w:r w:rsidRPr="00F57B55">
        <w:rPr>
          <w:color w:val="0070C0"/>
          <w:lang w:val="en-US" w:eastAsia="zh-CN"/>
        </w:rPr>
        <w:t>PF0: [1] including HARQ-ACK information only</w:t>
      </w:r>
    </w:p>
    <w:p w14:paraId="3872883F" w14:textId="48E4A571" w:rsidR="00F57B55" w:rsidRPr="00F57B55" w:rsidRDefault="00F57B55" w:rsidP="00F57B55">
      <w:pPr>
        <w:numPr>
          <w:ilvl w:val="1"/>
          <w:numId w:val="28"/>
        </w:numPr>
        <w:rPr>
          <w:color w:val="0070C0"/>
          <w:lang w:val="en-US" w:eastAsia="zh-CN"/>
        </w:rPr>
      </w:pPr>
      <w:r w:rsidRPr="00F57B55">
        <w:rPr>
          <w:color w:val="0070C0"/>
          <w:lang w:val="en-US" w:eastAsia="zh-CN"/>
        </w:rPr>
        <w:t xml:space="preserve">PF3: [1 1 1 </w:t>
      </w:r>
      <w:bookmarkStart w:id="27" w:name="_GoBack"/>
      <w:bookmarkEnd w:id="27"/>
      <w:r w:rsidRPr="00F57B55">
        <w:rPr>
          <w:color w:val="0070C0"/>
          <w:lang w:val="en-US" w:eastAsia="zh-CN"/>
        </w:rPr>
        <w:t>1] including HARQ-ACK information only</w:t>
      </w:r>
    </w:p>
    <w:p w14:paraId="3BDD07BC" w14:textId="69E4CC65" w:rsidR="00DD19DE" w:rsidRDefault="00B216F8" w:rsidP="00DD19DE">
      <w:pPr>
        <w:rPr>
          <w:ins w:id="28" w:author="Haijie Qiu_Samsung" w:date="2021-05-20T12:03:00Z"/>
          <w:color w:val="0070C0"/>
          <w:lang w:val="en-US" w:eastAsia="zh-CN"/>
        </w:rPr>
      </w:pPr>
      <w:ins w:id="29" w:author="Haijie Qiu_Samsung" w:date="2021-05-20T12:03:00Z">
        <w:r>
          <w:rPr>
            <w:rFonts w:hint="eastAsia"/>
            <w:color w:val="0070C0"/>
            <w:lang w:val="en-US" w:eastAsia="zh-CN"/>
          </w:rPr>
          <w:t>-</w:t>
        </w:r>
        <w:r>
          <w:rPr>
            <w:color w:val="0070C0"/>
            <w:lang w:val="en-US" w:eastAsia="zh-CN"/>
          </w:rPr>
          <w:t>---------------GTW Note----------------</w:t>
        </w:r>
      </w:ins>
    </w:p>
    <w:p w14:paraId="09822DD0" w14:textId="57A27665" w:rsidR="00B216F8" w:rsidRPr="00B216F8" w:rsidRDefault="00B216F8" w:rsidP="00DD19DE">
      <w:pPr>
        <w:rPr>
          <w:ins w:id="30" w:author="Haijie Qiu_Samsung" w:date="2021-05-20T12:03:00Z"/>
          <w:color w:val="0070C0"/>
          <w:highlight w:val="green"/>
          <w:lang w:val="en-US" w:eastAsia="zh-CN"/>
        </w:rPr>
      </w:pPr>
      <w:ins w:id="31" w:author="Haijie Qiu_Samsung" w:date="2021-05-20T12:03:00Z">
        <w:r w:rsidRPr="00B216F8">
          <w:rPr>
            <w:color w:val="0070C0"/>
            <w:highlight w:val="green"/>
            <w:lang w:val="en-US" w:eastAsia="zh-CN"/>
          </w:rPr>
          <w:t>Agreements:</w:t>
        </w:r>
      </w:ins>
    </w:p>
    <w:p w14:paraId="161E7986" w14:textId="77777777" w:rsidR="00B216F8" w:rsidRPr="00B216F8" w:rsidRDefault="00B216F8" w:rsidP="00B216F8">
      <w:pPr>
        <w:numPr>
          <w:ilvl w:val="0"/>
          <w:numId w:val="28"/>
        </w:numPr>
        <w:rPr>
          <w:ins w:id="32" w:author="Haijie Qiu_Samsung" w:date="2021-05-20T12:03:00Z"/>
          <w:color w:val="0070C0"/>
          <w:highlight w:val="green"/>
          <w:lang w:val="en-US" w:eastAsia="zh-CN"/>
        </w:rPr>
      </w:pPr>
      <w:ins w:id="33" w:author="Haijie Qiu_Samsung" w:date="2021-05-20T12:03:00Z">
        <w:r w:rsidRPr="00B216F8">
          <w:rPr>
            <w:color w:val="0070C0"/>
            <w:highlight w:val="green"/>
            <w:lang w:val="en-US" w:eastAsia="zh-CN"/>
          </w:rPr>
          <w:t>Pattern of information bits</w:t>
        </w:r>
      </w:ins>
    </w:p>
    <w:p w14:paraId="2A28D98E" w14:textId="77777777" w:rsidR="00B216F8" w:rsidRPr="00B216F8" w:rsidRDefault="00B216F8" w:rsidP="00B216F8">
      <w:pPr>
        <w:numPr>
          <w:ilvl w:val="1"/>
          <w:numId w:val="28"/>
        </w:numPr>
        <w:rPr>
          <w:ins w:id="34" w:author="Haijie Qiu_Samsung" w:date="2021-05-20T12:03:00Z"/>
          <w:color w:val="0070C0"/>
          <w:highlight w:val="green"/>
          <w:lang w:val="en-US" w:eastAsia="zh-CN"/>
        </w:rPr>
      </w:pPr>
      <w:ins w:id="35" w:author="Haijie Qiu_Samsung" w:date="2021-05-20T12:03:00Z">
        <w:r w:rsidRPr="00B216F8">
          <w:rPr>
            <w:color w:val="0070C0"/>
            <w:highlight w:val="green"/>
            <w:lang w:val="en-US" w:eastAsia="zh-CN"/>
          </w:rPr>
          <w:t>PF0: [1] including HARQ-ACK information only</w:t>
        </w:r>
      </w:ins>
    </w:p>
    <w:p w14:paraId="7C2EE82F" w14:textId="77777777" w:rsidR="00B216F8" w:rsidRPr="00B216F8" w:rsidRDefault="00B216F8" w:rsidP="00B216F8">
      <w:pPr>
        <w:numPr>
          <w:ilvl w:val="1"/>
          <w:numId w:val="28"/>
        </w:numPr>
        <w:rPr>
          <w:ins w:id="36" w:author="Haijie Qiu_Samsung" w:date="2021-05-20T12:03:00Z"/>
          <w:color w:val="0070C0"/>
          <w:highlight w:val="green"/>
          <w:lang w:val="en-US" w:eastAsia="zh-CN"/>
        </w:rPr>
      </w:pPr>
      <w:ins w:id="37" w:author="Haijie Qiu_Samsung" w:date="2021-05-20T12:03:00Z">
        <w:r w:rsidRPr="00B216F8">
          <w:rPr>
            <w:color w:val="0070C0"/>
            <w:highlight w:val="green"/>
            <w:lang w:val="en-US" w:eastAsia="zh-CN"/>
          </w:rPr>
          <w:t>PF3: [1 1 1 1] including HARQ-ACK information only</w:t>
        </w:r>
      </w:ins>
    </w:p>
    <w:p w14:paraId="0EA4D7C3" w14:textId="77777777" w:rsidR="00B216F8" w:rsidRPr="00B216F8" w:rsidRDefault="00B216F8" w:rsidP="00DD19DE">
      <w:pPr>
        <w:rPr>
          <w:color w:val="0070C0"/>
          <w:lang w:val="en-US" w:eastAsia="zh-CN"/>
        </w:rPr>
      </w:pPr>
    </w:p>
    <w:p w14:paraId="31ED0BBF" w14:textId="10D236D2" w:rsidR="00267053" w:rsidRPr="00805BE8" w:rsidRDefault="00267053" w:rsidP="002670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00996E2C">
        <w:rPr>
          <w:sz w:val="24"/>
          <w:szCs w:val="16"/>
        </w:rPr>
        <w:t>-2</w:t>
      </w:r>
      <w:r>
        <w:rPr>
          <w:sz w:val="24"/>
          <w:szCs w:val="16"/>
        </w:rPr>
        <w:t xml:space="preserve"> Simulation results alignment</w:t>
      </w:r>
    </w:p>
    <w:p w14:paraId="4BB7353B" w14:textId="58755C87" w:rsidR="00267053" w:rsidRPr="009415B0" w:rsidRDefault="00267053" w:rsidP="00267053">
      <w:pPr>
        <w:rPr>
          <w:i/>
          <w:color w:val="0070C0"/>
          <w:lang w:val="en-US" w:eastAsia="zh-CN"/>
        </w:rPr>
      </w:pPr>
      <w:r>
        <w:rPr>
          <w:i/>
          <w:color w:val="0070C0"/>
          <w:lang w:val="en-US" w:eastAsia="zh-CN"/>
        </w:rPr>
        <w:t>Performance requirements for interlaced PUCCH are kept TBD in last RAN4#98-bis-e meeting due to expected further updated simulation results from companies for this RAN4#99-e meeting.</w:t>
      </w:r>
      <w:r w:rsidRPr="009415B0">
        <w:rPr>
          <w:rFonts w:hint="eastAsia"/>
          <w:i/>
          <w:color w:val="0070C0"/>
          <w:lang w:val="en-US" w:eastAsia="zh-CN"/>
        </w:rPr>
        <w:t xml:space="preserve"> </w:t>
      </w:r>
    </w:p>
    <w:p w14:paraId="4E81FCC3" w14:textId="4C87BA13" w:rsidR="00267053" w:rsidRPr="00035C50" w:rsidRDefault="00267053" w:rsidP="00267053">
      <w:pPr>
        <w:rPr>
          <w:i/>
          <w:color w:val="0070C0"/>
          <w:lang w:val="en-US" w:eastAsia="zh-CN"/>
        </w:rPr>
      </w:pPr>
      <w:r>
        <w:rPr>
          <w:i/>
          <w:color w:val="0070C0"/>
          <w:lang w:val="en-US" w:eastAsia="zh-CN"/>
        </w:rPr>
        <w:t xml:space="preserve">Updated simulation assumptions </w:t>
      </w:r>
      <w:r w:rsidR="00264351">
        <w:rPr>
          <w:i/>
          <w:color w:val="0070C0"/>
          <w:lang w:val="en-US" w:eastAsia="zh-CN"/>
        </w:rPr>
        <w:t xml:space="preserve">for interlaced </w:t>
      </w:r>
      <w:r>
        <w:rPr>
          <w:i/>
          <w:color w:val="0070C0"/>
          <w:lang w:val="en-US" w:eastAsia="zh-CN"/>
        </w:rPr>
        <w:t>PU</w:t>
      </w:r>
      <w:r w:rsidR="00264351">
        <w:rPr>
          <w:i/>
          <w:color w:val="0070C0"/>
          <w:lang w:val="en-US" w:eastAsia="zh-CN"/>
        </w:rPr>
        <w:t>C</w:t>
      </w:r>
      <w:r>
        <w:rPr>
          <w:i/>
          <w:color w:val="0070C0"/>
          <w:lang w:val="en-US" w:eastAsia="zh-CN"/>
        </w:rPr>
        <w:t>CH were agreed in R4-2106010.</w:t>
      </w:r>
    </w:p>
    <w:p w14:paraId="1F6AE3C0" w14:textId="77777777" w:rsidR="00267053" w:rsidRPr="00267053" w:rsidRDefault="00267053" w:rsidP="00DD19DE">
      <w:pPr>
        <w:rPr>
          <w:color w:val="0070C0"/>
          <w:lang w:val="en-US" w:eastAsia="zh-CN"/>
        </w:rPr>
      </w:pPr>
    </w:p>
    <w:p w14:paraId="42D2D856" w14:textId="0DFA56F4" w:rsidR="00267053" w:rsidRPr="00D657B0" w:rsidRDefault="00267053" w:rsidP="00267053">
      <w:pPr>
        <w:pStyle w:val="aff8"/>
        <w:widowControl w:val="0"/>
        <w:numPr>
          <w:ilvl w:val="0"/>
          <w:numId w:val="29"/>
        </w:numPr>
        <w:overflowPunct/>
        <w:spacing w:afterLines="50" w:after="120"/>
        <w:ind w:firstLineChars="0"/>
        <w:contextualSpacing/>
        <w:textAlignment w:val="auto"/>
        <w:rPr>
          <w:sz w:val="15"/>
          <w:lang w:val="sv-SE" w:eastAsia="zh-CN"/>
        </w:rPr>
      </w:pPr>
      <w:r w:rsidRPr="002F1F84">
        <w:rPr>
          <w:rFonts w:eastAsia="Yu Mincho" w:hint="eastAsia"/>
          <w:iCs/>
          <w:szCs w:val="24"/>
        </w:rPr>
        <w:t>S</w:t>
      </w:r>
      <w:r w:rsidRPr="002F1F84">
        <w:rPr>
          <w:rFonts w:eastAsia="Yu Mincho"/>
          <w:iCs/>
          <w:szCs w:val="24"/>
        </w:rPr>
        <w:t>imulation results collected from companies are summari</w:t>
      </w:r>
      <w:r w:rsidR="00264351">
        <w:rPr>
          <w:rFonts w:eastAsia="Yu Mincho"/>
          <w:iCs/>
          <w:szCs w:val="24"/>
        </w:rPr>
        <w:t>z</w:t>
      </w:r>
      <w:r w:rsidRPr="002F1F84">
        <w:rPr>
          <w:rFonts w:eastAsia="Yu Mincho"/>
          <w:iCs/>
          <w:szCs w:val="24"/>
        </w:rPr>
        <w:t>ed as follows:</w:t>
      </w:r>
    </w:p>
    <w:p w14:paraId="2DC23096" w14:textId="77777777" w:rsidR="00267053" w:rsidRPr="00D657B0" w:rsidRDefault="00267053" w:rsidP="00267053">
      <w:pPr>
        <w:pStyle w:val="aff8"/>
        <w:widowControl w:val="0"/>
        <w:overflowPunct/>
        <w:spacing w:afterLines="50" w:after="120"/>
        <w:ind w:left="420" w:firstLineChars="0" w:firstLine="0"/>
        <w:contextualSpacing/>
        <w:textAlignment w:val="auto"/>
        <w:rPr>
          <w:sz w:val="15"/>
          <w:lang w:val="sv-SE" w:eastAsia="zh-CN"/>
        </w:rPr>
      </w:pPr>
    </w:p>
    <w:p w14:paraId="0DCEC010" w14:textId="77777777" w:rsidR="00267053" w:rsidRPr="00EE6FDD" w:rsidRDefault="00267053" w:rsidP="00267053">
      <w:pPr>
        <w:pStyle w:val="aff8"/>
        <w:numPr>
          <w:ilvl w:val="0"/>
          <w:numId w:val="3"/>
        </w:numPr>
        <w:ind w:firstLineChars="0"/>
        <w:rPr>
          <w:rFonts w:eastAsiaTheme="minorEastAsia"/>
          <w:lang w:val="sv-SE" w:eastAsia="zh-CN"/>
        </w:rPr>
      </w:pPr>
      <w:bookmarkStart w:id="38" w:name="OLE_LINK4"/>
      <w:r w:rsidRPr="00EE6FDD">
        <w:rPr>
          <w:rFonts w:eastAsiaTheme="minorEastAsia" w:hint="eastAsia"/>
          <w:lang w:val="sv-SE" w:eastAsia="zh-CN"/>
        </w:rPr>
        <w:t>P</w:t>
      </w:r>
      <w:r w:rsidRPr="00EE6FDD">
        <w:rPr>
          <w:rFonts w:eastAsiaTheme="minorEastAsia"/>
          <w:lang w:val="sv-SE" w:eastAsia="zh-CN"/>
        </w:rPr>
        <w:t>F0/PF1:</w:t>
      </w:r>
      <w:bookmarkEnd w:id="38"/>
    </w:p>
    <w:tbl>
      <w:tblPr>
        <w:tblStyle w:val="aff7"/>
        <w:tblW w:w="9918" w:type="dxa"/>
        <w:jc w:val="center"/>
        <w:tblLayout w:type="fixed"/>
        <w:tblLook w:val="04A0" w:firstRow="1" w:lastRow="0" w:firstColumn="1" w:lastColumn="0" w:noHBand="0" w:noVBand="1"/>
      </w:tblPr>
      <w:tblGrid>
        <w:gridCol w:w="736"/>
        <w:gridCol w:w="696"/>
        <w:gridCol w:w="1619"/>
        <w:gridCol w:w="772"/>
        <w:gridCol w:w="873"/>
        <w:gridCol w:w="686"/>
        <w:gridCol w:w="992"/>
        <w:gridCol w:w="556"/>
        <w:gridCol w:w="1056"/>
        <w:gridCol w:w="656"/>
        <w:gridCol w:w="1276"/>
      </w:tblGrid>
      <w:tr w:rsidR="00267053" w14:paraId="393AA2C6" w14:textId="77777777" w:rsidTr="00303E9A">
        <w:trPr>
          <w:jc w:val="center"/>
        </w:trPr>
        <w:tc>
          <w:tcPr>
            <w:tcW w:w="736" w:type="dxa"/>
            <w:vMerge w:val="restart"/>
          </w:tcPr>
          <w:p w14:paraId="4FAAE9EC" w14:textId="77777777" w:rsidR="00267053" w:rsidRPr="002B7E5F" w:rsidRDefault="00267053" w:rsidP="00303E9A">
            <w:pPr>
              <w:spacing w:after="0"/>
              <w:jc w:val="center"/>
              <w:rPr>
                <w:rFonts w:eastAsiaTheme="minorEastAsia"/>
                <w:color w:val="000000" w:themeColor="text1"/>
                <w:sz w:val="16"/>
                <w:szCs w:val="18"/>
                <w:lang w:eastAsia="zh-CN"/>
              </w:rPr>
            </w:pPr>
            <w:bookmarkStart w:id="39" w:name="OLE_LINK86"/>
            <w:r w:rsidRPr="002B7E5F">
              <w:rPr>
                <w:bCs/>
                <w:color w:val="000000"/>
                <w:sz w:val="16"/>
                <w:szCs w:val="18"/>
                <w:lang w:val="en-US" w:eastAsia="zh-CN"/>
              </w:rPr>
              <w:t>Format</w:t>
            </w:r>
          </w:p>
        </w:tc>
        <w:tc>
          <w:tcPr>
            <w:tcW w:w="696" w:type="dxa"/>
            <w:vMerge w:val="restart"/>
          </w:tcPr>
          <w:p w14:paraId="6ADCE0D8" w14:textId="77777777" w:rsidR="00267053" w:rsidRPr="002B7E5F" w:rsidRDefault="00267053" w:rsidP="00303E9A">
            <w:pPr>
              <w:spacing w:after="0"/>
              <w:jc w:val="center"/>
              <w:rPr>
                <w:rFonts w:eastAsiaTheme="minorEastAsia"/>
                <w:color w:val="000000" w:themeColor="text1"/>
                <w:sz w:val="16"/>
                <w:szCs w:val="18"/>
                <w:lang w:eastAsia="zh-CN"/>
              </w:rPr>
            </w:pPr>
            <w:r w:rsidRPr="002B7E5F">
              <w:rPr>
                <w:bCs/>
                <w:color w:val="000000"/>
                <w:sz w:val="16"/>
                <w:szCs w:val="18"/>
                <w:lang w:val="en-US" w:eastAsia="zh-CN"/>
              </w:rPr>
              <w:t>SCS</w:t>
            </w:r>
          </w:p>
        </w:tc>
        <w:tc>
          <w:tcPr>
            <w:tcW w:w="1619" w:type="dxa"/>
            <w:vMerge w:val="restart"/>
          </w:tcPr>
          <w:p w14:paraId="36AA9DB4" w14:textId="57E67F45"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Test met</w:t>
            </w:r>
            <w:r w:rsidR="00264351">
              <w:rPr>
                <w:bCs/>
                <w:color w:val="000000"/>
                <w:sz w:val="16"/>
                <w:szCs w:val="18"/>
                <w:lang w:val="en-US" w:eastAsia="zh-CN"/>
              </w:rPr>
              <w:t>r</w:t>
            </w:r>
            <w:r w:rsidRPr="002B7E5F">
              <w:rPr>
                <w:bCs/>
                <w:color w:val="000000"/>
                <w:sz w:val="16"/>
                <w:szCs w:val="18"/>
                <w:lang w:val="en-US" w:eastAsia="zh-CN"/>
              </w:rPr>
              <w:t>ic</w:t>
            </w:r>
          </w:p>
        </w:tc>
        <w:tc>
          <w:tcPr>
            <w:tcW w:w="1645" w:type="dxa"/>
            <w:gridSpan w:val="2"/>
            <w:vAlign w:val="bottom"/>
          </w:tcPr>
          <w:p w14:paraId="4A70D722"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Huawei</w:t>
            </w:r>
          </w:p>
        </w:tc>
        <w:tc>
          <w:tcPr>
            <w:tcW w:w="1678" w:type="dxa"/>
            <w:gridSpan w:val="2"/>
            <w:vAlign w:val="bottom"/>
          </w:tcPr>
          <w:p w14:paraId="65FA1DE6"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Ericsson</w:t>
            </w:r>
          </w:p>
        </w:tc>
        <w:tc>
          <w:tcPr>
            <w:tcW w:w="1612" w:type="dxa"/>
            <w:gridSpan w:val="2"/>
            <w:vAlign w:val="bottom"/>
          </w:tcPr>
          <w:p w14:paraId="4759E5A2"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Nokia</w:t>
            </w:r>
          </w:p>
        </w:tc>
        <w:tc>
          <w:tcPr>
            <w:tcW w:w="1932" w:type="dxa"/>
            <w:gridSpan w:val="2"/>
          </w:tcPr>
          <w:p w14:paraId="5ECB52F6" w14:textId="77777777" w:rsidR="00267053" w:rsidRPr="002B7E5F" w:rsidRDefault="00267053" w:rsidP="00303E9A">
            <w:pPr>
              <w:spacing w:after="0"/>
              <w:jc w:val="center"/>
              <w:rPr>
                <w:rFonts w:eastAsiaTheme="minorEastAsia"/>
                <w:bCs/>
                <w:color w:val="000000"/>
                <w:sz w:val="16"/>
                <w:szCs w:val="18"/>
                <w:lang w:val="en-US" w:eastAsia="zh-CN"/>
              </w:rPr>
            </w:pPr>
            <w:r w:rsidRPr="002B7E5F">
              <w:rPr>
                <w:rFonts w:eastAsiaTheme="minorEastAsia" w:hint="eastAsia"/>
                <w:bCs/>
                <w:color w:val="000000"/>
                <w:sz w:val="16"/>
                <w:szCs w:val="18"/>
                <w:lang w:val="en-US" w:eastAsia="zh-CN"/>
              </w:rPr>
              <w:t>S</w:t>
            </w:r>
            <w:r w:rsidRPr="002B7E5F">
              <w:rPr>
                <w:rFonts w:eastAsiaTheme="minorEastAsia"/>
                <w:bCs/>
                <w:color w:val="000000"/>
                <w:sz w:val="16"/>
                <w:szCs w:val="18"/>
                <w:lang w:val="en-US" w:eastAsia="zh-CN"/>
              </w:rPr>
              <w:t>amsung</w:t>
            </w:r>
          </w:p>
        </w:tc>
      </w:tr>
      <w:tr w:rsidR="00267053" w14:paraId="6A671728" w14:textId="77777777" w:rsidTr="00303E9A">
        <w:trPr>
          <w:jc w:val="center"/>
        </w:trPr>
        <w:tc>
          <w:tcPr>
            <w:tcW w:w="736" w:type="dxa"/>
            <w:vMerge/>
          </w:tcPr>
          <w:p w14:paraId="198365FE" w14:textId="77777777" w:rsidR="00267053" w:rsidRPr="002B7E5F" w:rsidRDefault="00267053" w:rsidP="00303E9A">
            <w:pPr>
              <w:spacing w:after="0"/>
              <w:jc w:val="center"/>
              <w:rPr>
                <w:color w:val="000000" w:themeColor="text1"/>
                <w:sz w:val="16"/>
                <w:szCs w:val="18"/>
                <w:lang w:eastAsia="zh-CN"/>
              </w:rPr>
            </w:pPr>
            <w:bookmarkStart w:id="40" w:name="_Hlk68619693"/>
          </w:p>
        </w:tc>
        <w:tc>
          <w:tcPr>
            <w:tcW w:w="696" w:type="dxa"/>
            <w:vMerge/>
          </w:tcPr>
          <w:p w14:paraId="60EC6F81" w14:textId="77777777" w:rsidR="00267053" w:rsidRPr="002B7E5F" w:rsidRDefault="00267053" w:rsidP="00303E9A">
            <w:pPr>
              <w:spacing w:after="0"/>
              <w:jc w:val="center"/>
              <w:rPr>
                <w:color w:val="000000" w:themeColor="text1"/>
                <w:sz w:val="16"/>
                <w:szCs w:val="18"/>
                <w:lang w:eastAsia="zh-CN"/>
              </w:rPr>
            </w:pPr>
          </w:p>
        </w:tc>
        <w:tc>
          <w:tcPr>
            <w:tcW w:w="1619" w:type="dxa"/>
            <w:vMerge/>
          </w:tcPr>
          <w:p w14:paraId="697E8479" w14:textId="77777777" w:rsidR="00267053" w:rsidRPr="002B7E5F" w:rsidRDefault="00267053" w:rsidP="00303E9A">
            <w:pPr>
              <w:spacing w:after="0"/>
              <w:jc w:val="center"/>
              <w:rPr>
                <w:color w:val="000000" w:themeColor="text1"/>
                <w:sz w:val="16"/>
                <w:szCs w:val="18"/>
                <w:lang w:eastAsia="zh-CN"/>
              </w:rPr>
            </w:pPr>
          </w:p>
        </w:tc>
        <w:tc>
          <w:tcPr>
            <w:tcW w:w="772" w:type="dxa"/>
            <w:vAlign w:val="bottom"/>
          </w:tcPr>
          <w:p w14:paraId="35AD0347"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Ideal</w:t>
            </w:r>
          </w:p>
        </w:tc>
        <w:tc>
          <w:tcPr>
            <w:tcW w:w="873" w:type="dxa"/>
            <w:vAlign w:val="bottom"/>
          </w:tcPr>
          <w:p w14:paraId="49639528"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Impairment</w:t>
            </w:r>
          </w:p>
        </w:tc>
        <w:tc>
          <w:tcPr>
            <w:tcW w:w="686" w:type="dxa"/>
            <w:vAlign w:val="bottom"/>
          </w:tcPr>
          <w:p w14:paraId="0C5DFB9F"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Ideal</w:t>
            </w:r>
          </w:p>
        </w:tc>
        <w:tc>
          <w:tcPr>
            <w:tcW w:w="992" w:type="dxa"/>
            <w:vAlign w:val="bottom"/>
          </w:tcPr>
          <w:p w14:paraId="0C8ABF4F"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Impairment</w:t>
            </w:r>
          </w:p>
        </w:tc>
        <w:tc>
          <w:tcPr>
            <w:tcW w:w="556" w:type="dxa"/>
            <w:vAlign w:val="bottom"/>
          </w:tcPr>
          <w:p w14:paraId="41D9E42F"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Ideal</w:t>
            </w:r>
          </w:p>
        </w:tc>
        <w:tc>
          <w:tcPr>
            <w:tcW w:w="1056" w:type="dxa"/>
            <w:vAlign w:val="bottom"/>
          </w:tcPr>
          <w:p w14:paraId="5F13B889" w14:textId="77777777" w:rsidR="00267053" w:rsidRPr="002B7E5F" w:rsidRDefault="00267053" w:rsidP="00303E9A">
            <w:pPr>
              <w:spacing w:after="0"/>
              <w:jc w:val="center"/>
              <w:rPr>
                <w:color w:val="000000" w:themeColor="text1"/>
                <w:sz w:val="16"/>
                <w:szCs w:val="18"/>
                <w:lang w:eastAsia="zh-CN"/>
              </w:rPr>
            </w:pPr>
            <w:r w:rsidRPr="002B7E5F">
              <w:rPr>
                <w:bCs/>
                <w:color w:val="000000"/>
                <w:sz w:val="16"/>
                <w:szCs w:val="18"/>
                <w:lang w:val="en-US" w:eastAsia="zh-CN"/>
              </w:rPr>
              <w:t>Impairment</w:t>
            </w:r>
          </w:p>
        </w:tc>
        <w:tc>
          <w:tcPr>
            <w:tcW w:w="656" w:type="dxa"/>
            <w:vAlign w:val="bottom"/>
          </w:tcPr>
          <w:p w14:paraId="129B5B54"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Ideal</w:t>
            </w:r>
          </w:p>
        </w:tc>
        <w:tc>
          <w:tcPr>
            <w:tcW w:w="1276" w:type="dxa"/>
            <w:vAlign w:val="bottom"/>
          </w:tcPr>
          <w:p w14:paraId="6D0B6D25"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Impairment</w:t>
            </w:r>
          </w:p>
        </w:tc>
      </w:tr>
      <w:bookmarkEnd w:id="40"/>
      <w:tr w:rsidR="00267053" w14:paraId="19659C50" w14:textId="77777777" w:rsidTr="00303E9A">
        <w:trPr>
          <w:jc w:val="center"/>
        </w:trPr>
        <w:tc>
          <w:tcPr>
            <w:tcW w:w="736" w:type="dxa"/>
            <w:vMerge w:val="restart"/>
            <w:vAlign w:val="center"/>
          </w:tcPr>
          <w:p w14:paraId="0FF036F8"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PF0</w:t>
            </w:r>
          </w:p>
        </w:tc>
        <w:tc>
          <w:tcPr>
            <w:tcW w:w="696" w:type="dxa"/>
            <w:vAlign w:val="center"/>
          </w:tcPr>
          <w:p w14:paraId="0D798EFB"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15kHz</w:t>
            </w:r>
          </w:p>
        </w:tc>
        <w:tc>
          <w:tcPr>
            <w:tcW w:w="1619" w:type="dxa"/>
          </w:tcPr>
          <w:p w14:paraId="0B6EE038"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 ACK miss</w:t>
            </w:r>
          </w:p>
        </w:tc>
        <w:tc>
          <w:tcPr>
            <w:tcW w:w="772" w:type="dxa"/>
            <w:vAlign w:val="bottom"/>
          </w:tcPr>
          <w:p w14:paraId="379C7E30"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-4.6</w:t>
            </w:r>
          </w:p>
        </w:tc>
        <w:tc>
          <w:tcPr>
            <w:tcW w:w="873" w:type="dxa"/>
            <w:vAlign w:val="bottom"/>
          </w:tcPr>
          <w:p w14:paraId="09A1D9F9"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-3.1</w:t>
            </w:r>
          </w:p>
        </w:tc>
        <w:tc>
          <w:tcPr>
            <w:tcW w:w="686" w:type="dxa"/>
            <w:vAlign w:val="bottom"/>
          </w:tcPr>
          <w:p w14:paraId="2133D37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-5.1</w:t>
            </w:r>
          </w:p>
        </w:tc>
        <w:tc>
          <w:tcPr>
            <w:tcW w:w="992" w:type="dxa"/>
            <w:vAlign w:val="bottom"/>
          </w:tcPr>
          <w:p w14:paraId="5C4443E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-3.1</w:t>
            </w:r>
          </w:p>
        </w:tc>
        <w:tc>
          <w:tcPr>
            <w:tcW w:w="556" w:type="dxa"/>
            <w:vAlign w:val="bottom"/>
          </w:tcPr>
          <w:p w14:paraId="41EF2182"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-4.8</w:t>
            </w:r>
          </w:p>
        </w:tc>
        <w:tc>
          <w:tcPr>
            <w:tcW w:w="1056" w:type="dxa"/>
            <w:vAlign w:val="bottom"/>
          </w:tcPr>
          <w:p w14:paraId="0DE55178"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-2.3</w:t>
            </w:r>
          </w:p>
        </w:tc>
        <w:tc>
          <w:tcPr>
            <w:tcW w:w="656" w:type="dxa"/>
          </w:tcPr>
          <w:p w14:paraId="317328E2"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4.5</w:t>
            </w:r>
          </w:p>
        </w:tc>
        <w:tc>
          <w:tcPr>
            <w:tcW w:w="1276" w:type="dxa"/>
          </w:tcPr>
          <w:p w14:paraId="29F43A19"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2.5</w:t>
            </w:r>
          </w:p>
        </w:tc>
      </w:tr>
      <w:tr w:rsidR="00267053" w14:paraId="3E1DB1A6" w14:textId="77777777" w:rsidTr="00303E9A">
        <w:trPr>
          <w:jc w:val="center"/>
        </w:trPr>
        <w:tc>
          <w:tcPr>
            <w:tcW w:w="736" w:type="dxa"/>
            <w:vMerge/>
            <w:vAlign w:val="center"/>
          </w:tcPr>
          <w:p w14:paraId="6A2A6A9F" w14:textId="77777777" w:rsidR="00267053" w:rsidRPr="002B7E5F" w:rsidRDefault="00267053" w:rsidP="00303E9A">
            <w:pPr>
              <w:spacing w:after="0"/>
              <w:jc w:val="center"/>
              <w:rPr>
                <w:color w:val="000000" w:themeColor="text1"/>
                <w:sz w:val="16"/>
                <w:szCs w:val="18"/>
                <w:lang w:eastAsia="zh-CN"/>
              </w:rPr>
            </w:pPr>
          </w:p>
        </w:tc>
        <w:tc>
          <w:tcPr>
            <w:tcW w:w="696" w:type="dxa"/>
            <w:vAlign w:val="center"/>
          </w:tcPr>
          <w:p w14:paraId="7849537D"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30kHz</w:t>
            </w:r>
          </w:p>
        </w:tc>
        <w:tc>
          <w:tcPr>
            <w:tcW w:w="1619" w:type="dxa"/>
          </w:tcPr>
          <w:p w14:paraId="3014DAAC"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 ACK miss</w:t>
            </w:r>
          </w:p>
        </w:tc>
        <w:tc>
          <w:tcPr>
            <w:tcW w:w="772" w:type="dxa"/>
            <w:vAlign w:val="bottom"/>
          </w:tcPr>
          <w:p w14:paraId="2B15C07E"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-3.9</w:t>
            </w:r>
          </w:p>
        </w:tc>
        <w:tc>
          <w:tcPr>
            <w:tcW w:w="873" w:type="dxa"/>
            <w:vAlign w:val="bottom"/>
          </w:tcPr>
          <w:p w14:paraId="7C866A9A"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-2.4</w:t>
            </w:r>
          </w:p>
        </w:tc>
        <w:tc>
          <w:tcPr>
            <w:tcW w:w="686" w:type="dxa"/>
            <w:vAlign w:val="bottom"/>
          </w:tcPr>
          <w:p w14:paraId="4BB48510"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-5.2</w:t>
            </w:r>
          </w:p>
        </w:tc>
        <w:tc>
          <w:tcPr>
            <w:tcW w:w="992" w:type="dxa"/>
            <w:vAlign w:val="bottom"/>
          </w:tcPr>
          <w:p w14:paraId="67619F09"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-3.2</w:t>
            </w:r>
          </w:p>
        </w:tc>
        <w:tc>
          <w:tcPr>
            <w:tcW w:w="556" w:type="dxa"/>
            <w:vAlign w:val="bottom"/>
          </w:tcPr>
          <w:p w14:paraId="271F0F83"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-3.7</w:t>
            </w:r>
          </w:p>
        </w:tc>
        <w:tc>
          <w:tcPr>
            <w:tcW w:w="1056" w:type="dxa"/>
            <w:vAlign w:val="bottom"/>
          </w:tcPr>
          <w:p w14:paraId="6DA2D600"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-1.2</w:t>
            </w:r>
          </w:p>
        </w:tc>
        <w:tc>
          <w:tcPr>
            <w:tcW w:w="656" w:type="dxa"/>
          </w:tcPr>
          <w:p w14:paraId="1AF8ADCC"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3.5</w:t>
            </w:r>
          </w:p>
        </w:tc>
        <w:tc>
          <w:tcPr>
            <w:tcW w:w="1276" w:type="dxa"/>
          </w:tcPr>
          <w:p w14:paraId="51301EE2"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1.5</w:t>
            </w:r>
          </w:p>
        </w:tc>
      </w:tr>
      <w:tr w:rsidR="00267053" w14:paraId="445A00FF" w14:textId="77777777" w:rsidTr="00303E9A">
        <w:trPr>
          <w:jc w:val="center"/>
        </w:trPr>
        <w:tc>
          <w:tcPr>
            <w:tcW w:w="736" w:type="dxa"/>
            <w:vMerge w:val="restart"/>
            <w:vAlign w:val="center"/>
          </w:tcPr>
          <w:p w14:paraId="1434F63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PF1</w:t>
            </w:r>
          </w:p>
        </w:tc>
        <w:tc>
          <w:tcPr>
            <w:tcW w:w="696" w:type="dxa"/>
            <w:vMerge w:val="restart"/>
            <w:vAlign w:val="center"/>
          </w:tcPr>
          <w:p w14:paraId="4ED6455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15kHz</w:t>
            </w:r>
          </w:p>
        </w:tc>
        <w:tc>
          <w:tcPr>
            <w:tcW w:w="1619" w:type="dxa"/>
          </w:tcPr>
          <w:p w14:paraId="0D2EFEA3"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 ACK miss</w:t>
            </w:r>
          </w:p>
        </w:tc>
        <w:tc>
          <w:tcPr>
            <w:tcW w:w="772" w:type="dxa"/>
            <w:vAlign w:val="bottom"/>
          </w:tcPr>
          <w:p w14:paraId="5EEB797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-17.2</w:t>
            </w:r>
          </w:p>
        </w:tc>
        <w:tc>
          <w:tcPr>
            <w:tcW w:w="873" w:type="dxa"/>
            <w:vAlign w:val="bottom"/>
          </w:tcPr>
          <w:p w14:paraId="0AA0E584"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-15.7</w:t>
            </w:r>
          </w:p>
        </w:tc>
        <w:tc>
          <w:tcPr>
            <w:tcW w:w="686" w:type="dxa"/>
            <w:vAlign w:val="bottom"/>
          </w:tcPr>
          <w:p w14:paraId="5991AD6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-16.3</w:t>
            </w:r>
          </w:p>
        </w:tc>
        <w:tc>
          <w:tcPr>
            <w:tcW w:w="992" w:type="dxa"/>
            <w:vAlign w:val="bottom"/>
          </w:tcPr>
          <w:p w14:paraId="44B627F4"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-14.3</w:t>
            </w:r>
          </w:p>
        </w:tc>
        <w:tc>
          <w:tcPr>
            <w:tcW w:w="556" w:type="dxa"/>
            <w:vAlign w:val="bottom"/>
          </w:tcPr>
          <w:p w14:paraId="1B2785D2"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-16.4</w:t>
            </w:r>
          </w:p>
        </w:tc>
        <w:tc>
          <w:tcPr>
            <w:tcW w:w="1056" w:type="dxa"/>
            <w:vAlign w:val="bottom"/>
          </w:tcPr>
          <w:p w14:paraId="56459C62"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-13.9</w:t>
            </w:r>
          </w:p>
        </w:tc>
        <w:tc>
          <w:tcPr>
            <w:tcW w:w="656" w:type="dxa"/>
          </w:tcPr>
          <w:p w14:paraId="478D464D"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15.9</w:t>
            </w:r>
          </w:p>
        </w:tc>
        <w:tc>
          <w:tcPr>
            <w:tcW w:w="1276" w:type="dxa"/>
          </w:tcPr>
          <w:p w14:paraId="11CEC4A1"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13.9</w:t>
            </w:r>
          </w:p>
        </w:tc>
      </w:tr>
      <w:tr w:rsidR="00267053" w14:paraId="36FE55C6" w14:textId="77777777" w:rsidTr="00303E9A">
        <w:trPr>
          <w:jc w:val="center"/>
        </w:trPr>
        <w:tc>
          <w:tcPr>
            <w:tcW w:w="736" w:type="dxa"/>
            <w:vMerge/>
            <w:vAlign w:val="center"/>
          </w:tcPr>
          <w:p w14:paraId="4BE50C6E" w14:textId="77777777" w:rsidR="00267053" w:rsidRPr="002B7E5F" w:rsidRDefault="00267053" w:rsidP="00303E9A">
            <w:pPr>
              <w:spacing w:after="0"/>
              <w:jc w:val="center"/>
              <w:rPr>
                <w:color w:val="000000" w:themeColor="text1"/>
                <w:sz w:val="16"/>
                <w:szCs w:val="18"/>
                <w:lang w:eastAsia="zh-CN"/>
              </w:rPr>
            </w:pPr>
          </w:p>
        </w:tc>
        <w:tc>
          <w:tcPr>
            <w:tcW w:w="696" w:type="dxa"/>
            <w:vMerge/>
            <w:vAlign w:val="center"/>
          </w:tcPr>
          <w:p w14:paraId="2D1AB0FA" w14:textId="77777777" w:rsidR="00267053" w:rsidRPr="002B7E5F" w:rsidRDefault="00267053" w:rsidP="00303E9A">
            <w:pPr>
              <w:spacing w:after="0"/>
              <w:jc w:val="center"/>
              <w:rPr>
                <w:color w:val="000000" w:themeColor="text1"/>
                <w:sz w:val="16"/>
                <w:szCs w:val="18"/>
                <w:lang w:eastAsia="zh-CN"/>
              </w:rPr>
            </w:pPr>
          </w:p>
        </w:tc>
        <w:tc>
          <w:tcPr>
            <w:tcW w:w="1619" w:type="dxa"/>
          </w:tcPr>
          <w:p w14:paraId="74043890"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0.1% NACK to ACK</w:t>
            </w:r>
          </w:p>
        </w:tc>
        <w:tc>
          <w:tcPr>
            <w:tcW w:w="772" w:type="dxa"/>
            <w:vAlign w:val="bottom"/>
          </w:tcPr>
          <w:p w14:paraId="60FAF308"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-16.7</w:t>
            </w:r>
          </w:p>
        </w:tc>
        <w:tc>
          <w:tcPr>
            <w:tcW w:w="873" w:type="dxa"/>
            <w:vAlign w:val="bottom"/>
          </w:tcPr>
          <w:p w14:paraId="164A6A8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-15.2</w:t>
            </w:r>
          </w:p>
        </w:tc>
        <w:tc>
          <w:tcPr>
            <w:tcW w:w="686" w:type="dxa"/>
            <w:vAlign w:val="bottom"/>
          </w:tcPr>
          <w:p w14:paraId="3FE570BE"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-16.1</w:t>
            </w:r>
          </w:p>
        </w:tc>
        <w:tc>
          <w:tcPr>
            <w:tcW w:w="992" w:type="dxa"/>
            <w:vAlign w:val="bottom"/>
          </w:tcPr>
          <w:p w14:paraId="60230F99"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-14.1</w:t>
            </w:r>
          </w:p>
        </w:tc>
        <w:tc>
          <w:tcPr>
            <w:tcW w:w="556" w:type="dxa"/>
            <w:vAlign w:val="bottom"/>
          </w:tcPr>
          <w:p w14:paraId="3C1A53F9"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-15.4</w:t>
            </w:r>
          </w:p>
        </w:tc>
        <w:tc>
          <w:tcPr>
            <w:tcW w:w="1056" w:type="dxa"/>
            <w:vAlign w:val="bottom"/>
          </w:tcPr>
          <w:p w14:paraId="591446CE"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-12.9</w:t>
            </w:r>
          </w:p>
        </w:tc>
        <w:tc>
          <w:tcPr>
            <w:tcW w:w="656" w:type="dxa"/>
          </w:tcPr>
          <w:p w14:paraId="79ED3462"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15.1</w:t>
            </w:r>
          </w:p>
        </w:tc>
        <w:tc>
          <w:tcPr>
            <w:tcW w:w="1276" w:type="dxa"/>
          </w:tcPr>
          <w:p w14:paraId="1BFF94DB"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13.1</w:t>
            </w:r>
          </w:p>
        </w:tc>
      </w:tr>
      <w:tr w:rsidR="00267053" w14:paraId="747A9A4E" w14:textId="77777777" w:rsidTr="00303E9A">
        <w:trPr>
          <w:jc w:val="center"/>
        </w:trPr>
        <w:tc>
          <w:tcPr>
            <w:tcW w:w="736" w:type="dxa"/>
            <w:vMerge/>
            <w:vAlign w:val="center"/>
          </w:tcPr>
          <w:p w14:paraId="562D59F4" w14:textId="77777777" w:rsidR="00267053" w:rsidRPr="002B7E5F" w:rsidRDefault="00267053" w:rsidP="00303E9A">
            <w:pPr>
              <w:spacing w:after="0"/>
              <w:jc w:val="center"/>
              <w:rPr>
                <w:color w:val="000000" w:themeColor="text1"/>
                <w:sz w:val="16"/>
                <w:szCs w:val="18"/>
                <w:lang w:eastAsia="zh-CN"/>
              </w:rPr>
            </w:pPr>
          </w:p>
        </w:tc>
        <w:tc>
          <w:tcPr>
            <w:tcW w:w="696" w:type="dxa"/>
            <w:vMerge w:val="restart"/>
            <w:vAlign w:val="center"/>
          </w:tcPr>
          <w:p w14:paraId="24E0DB5B"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30kHz</w:t>
            </w:r>
          </w:p>
        </w:tc>
        <w:tc>
          <w:tcPr>
            <w:tcW w:w="1619" w:type="dxa"/>
            <w:vAlign w:val="center"/>
          </w:tcPr>
          <w:p w14:paraId="614BF33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 ACK miss</w:t>
            </w:r>
          </w:p>
        </w:tc>
        <w:tc>
          <w:tcPr>
            <w:tcW w:w="772" w:type="dxa"/>
            <w:vAlign w:val="bottom"/>
          </w:tcPr>
          <w:p w14:paraId="39BF92C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-17.1</w:t>
            </w:r>
          </w:p>
        </w:tc>
        <w:tc>
          <w:tcPr>
            <w:tcW w:w="873" w:type="dxa"/>
            <w:vAlign w:val="bottom"/>
          </w:tcPr>
          <w:p w14:paraId="056E9C6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-15.6</w:t>
            </w:r>
          </w:p>
        </w:tc>
        <w:tc>
          <w:tcPr>
            <w:tcW w:w="686" w:type="dxa"/>
            <w:vAlign w:val="bottom"/>
          </w:tcPr>
          <w:p w14:paraId="7F741461"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-16.4</w:t>
            </w:r>
          </w:p>
        </w:tc>
        <w:tc>
          <w:tcPr>
            <w:tcW w:w="992" w:type="dxa"/>
            <w:vAlign w:val="bottom"/>
          </w:tcPr>
          <w:p w14:paraId="233EC713"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-14.4</w:t>
            </w:r>
          </w:p>
        </w:tc>
        <w:tc>
          <w:tcPr>
            <w:tcW w:w="556" w:type="dxa"/>
            <w:vAlign w:val="bottom"/>
          </w:tcPr>
          <w:p w14:paraId="3A67E4DE"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-15.6</w:t>
            </w:r>
          </w:p>
        </w:tc>
        <w:tc>
          <w:tcPr>
            <w:tcW w:w="1056" w:type="dxa"/>
            <w:vAlign w:val="bottom"/>
          </w:tcPr>
          <w:p w14:paraId="3EC3DEA2"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-13.1</w:t>
            </w:r>
          </w:p>
        </w:tc>
        <w:tc>
          <w:tcPr>
            <w:tcW w:w="656" w:type="dxa"/>
          </w:tcPr>
          <w:p w14:paraId="7B40B95A"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15.2</w:t>
            </w:r>
          </w:p>
        </w:tc>
        <w:tc>
          <w:tcPr>
            <w:tcW w:w="1276" w:type="dxa"/>
          </w:tcPr>
          <w:p w14:paraId="7D139CFD"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13.2</w:t>
            </w:r>
          </w:p>
        </w:tc>
      </w:tr>
      <w:tr w:rsidR="00267053" w14:paraId="38D17CC5" w14:textId="77777777" w:rsidTr="00303E9A">
        <w:trPr>
          <w:jc w:val="center"/>
        </w:trPr>
        <w:tc>
          <w:tcPr>
            <w:tcW w:w="736" w:type="dxa"/>
            <w:vMerge/>
          </w:tcPr>
          <w:p w14:paraId="1E7EA10B" w14:textId="77777777" w:rsidR="00267053" w:rsidRPr="002B7E5F" w:rsidRDefault="00267053" w:rsidP="00303E9A">
            <w:pPr>
              <w:spacing w:after="0"/>
              <w:jc w:val="center"/>
              <w:rPr>
                <w:color w:val="000000" w:themeColor="text1"/>
                <w:sz w:val="16"/>
                <w:szCs w:val="18"/>
                <w:lang w:eastAsia="zh-CN"/>
              </w:rPr>
            </w:pPr>
          </w:p>
        </w:tc>
        <w:tc>
          <w:tcPr>
            <w:tcW w:w="696" w:type="dxa"/>
            <w:vMerge/>
          </w:tcPr>
          <w:p w14:paraId="7AF4DC76" w14:textId="77777777" w:rsidR="00267053" w:rsidRPr="002B7E5F" w:rsidRDefault="00267053" w:rsidP="00303E9A">
            <w:pPr>
              <w:spacing w:after="0"/>
              <w:jc w:val="center"/>
              <w:rPr>
                <w:color w:val="000000" w:themeColor="text1"/>
                <w:sz w:val="16"/>
                <w:szCs w:val="18"/>
                <w:lang w:eastAsia="zh-CN"/>
              </w:rPr>
            </w:pPr>
          </w:p>
        </w:tc>
        <w:tc>
          <w:tcPr>
            <w:tcW w:w="1619" w:type="dxa"/>
            <w:vAlign w:val="center"/>
          </w:tcPr>
          <w:p w14:paraId="1EBAA749"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0.1% NACK to ACK</w:t>
            </w:r>
          </w:p>
        </w:tc>
        <w:tc>
          <w:tcPr>
            <w:tcW w:w="772" w:type="dxa"/>
            <w:vAlign w:val="bottom"/>
          </w:tcPr>
          <w:p w14:paraId="79B05E47"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-16.3</w:t>
            </w:r>
          </w:p>
        </w:tc>
        <w:tc>
          <w:tcPr>
            <w:tcW w:w="873" w:type="dxa"/>
            <w:vAlign w:val="bottom"/>
          </w:tcPr>
          <w:p w14:paraId="7E1DC3EC"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-14.8</w:t>
            </w:r>
          </w:p>
        </w:tc>
        <w:tc>
          <w:tcPr>
            <w:tcW w:w="686" w:type="dxa"/>
            <w:vAlign w:val="bottom"/>
          </w:tcPr>
          <w:p w14:paraId="56F237E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-16.1</w:t>
            </w:r>
          </w:p>
        </w:tc>
        <w:tc>
          <w:tcPr>
            <w:tcW w:w="992" w:type="dxa"/>
            <w:vAlign w:val="bottom"/>
          </w:tcPr>
          <w:p w14:paraId="2558A7C3"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-14.1</w:t>
            </w:r>
          </w:p>
        </w:tc>
        <w:tc>
          <w:tcPr>
            <w:tcW w:w="556" w:type="dxa"/>
            <w:vAlign w:val="bottom"/>
          </w:tcPr>
          <w:p w14:paraId="5528B8CF"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-14.5</w:t>
            </w:r>
          </w:p>
        </w:tc>
        <w:tc>
          <w:tcPr>
            <w:tcW w:w="1056" w:type="dxa"/>
            <w:vAlign w:val="bottom"/>
          </w:tcPr>
          <w:p w14:paraId="1646B64B" w14:textId="77777777" w:rsidR="00267053" w:rsidRPr="002B7E5F" w:rsidRDefault="00267053" w:rsidP="00303E9A">
            <w:pPr>
              <w:spacing w:after="0"/>
              <w:jc w:val="center"/>
              <w:rPr>
                <w:color w:val="000000" w:themeColor="text1"/>
                <w:sz w:val="16"/>
                <w:szCs w:val="18"/>
                <w:lang w:eastAsia="zh-CN"/>
              </w:rPr>
            </w:pPr>
            <w:r w:rsidRPr="002B7E5F">
              <w:rPr>
                <w:color w:val="000000"/>
                <w:sz w:val="16"/>
                <w:szCs w:val="18"/>
                <w:lang w:val="en-US" w:eastAsia="zh-CN"/>
              </w:rPr>
              <w:t>-12.0</w:t>
            </w:r>
          </w:p>
        </w:tc>
        <w:tc>
          <w:tcPr>
            <w:tcW w:w="656" w:type="dxa"/>
          </w:tcPr>
          <w:p w14:paraId="31CC0D99"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14.4</w:t>
            </w:r>
          </w:p>
        </w:tc>
        <w:tc>
          <w:tcPr>
            <w:tcW w:w="1276" w:type="dxa"/>
          </w:tcPr>
          <w:p w14:paraId="7C3282D1" w14:textId="77777777" w:rsidR="00267053" w:rsidRPr="002B7E5F" w:rsidRDefault="00267053" w:rsidP="00303E9A">
            <w:pPr>
              <w:spacing w:after="0"/>
              <w:jc w:val="center"/>
              <w:rPr>
                <w:rFonts w:eastAsiaTheme="minorEastAsia"/>
                <w:color w:val="000000"/>
                <w:sz w:val="16"/>
                <w:szCs w:val="18"/>
                <w:lang w:val="en-US" w:eastAsia="zh-CN"/>
              </w:rPr>
            </w:pPr>
            <w:r w:rsidRPr="002B7E5F">
              <w:rPr>
                <w:rFonts w:eastAsiaTheme="minorEastAsia" w:hint="eastAsia"/>
                <w:color w:val="000000"/>
                <w:sz w:val="16"/>
                <w:szCs w:val="18"/>
                <w:lang w:val="en-US" w:eastAsia="zh-CN"/>
              </w:rPr>
              <w:t>-</w:t>
            </w:r>
            <w:r w:rsidRPr="002B7E5F">
              <w:rPr>
                <w:rFonts w:eastAsiaTheme="minorEastAsia"/>
                <w:color w:val="000000"/>
                <w:sz w:val="16"/>
                <w:szCs w:val="18"/>
                <w:lang w:val="en-US" w:eastAsia="zh-CN"/>
              </w:rPr>
              <w:t>12.4</w:t>
            </w:r>
          </w:p>
        </w:tc>
      </w:tr>
      <w:bookmarkEnd w:id="39"/>
    </w:tbl>
    <w:p w14:paraId="57AC5A52" w14:textId="77777777" w:rsidR="00267053" w:rsidRPr="00D657B0" w:rsidRDefault="00267053" w:rsidP="00267053">
      <w:pPr>
        <w:spacing w:after="120"/>
        <w:rPr>
          <w:color w:val="000000" w:themeColor="text1"/>
          <w:sz w:val="16"/>
          <w:szCs w:val="24"/>
          <w:lang w:eastAsia="zh-CN"/>
        </w:rPr>
      </w:pPr>
    </w:p>
    <w:p w14:paraId="0A11E3F1" w14:textId="77777777" w:rsidR="00267053" w:rsidRPr="00EE6FDD" w:rsidRDefault="00267053" w:rsidP="00267053">
      <w:pPr>
        <w:pStyle w:val="aff8"/>
        <w:numPr>
          <w:ilvl w:val="0"/>
          <w:numId w:val="3"/>
        </w:numPr>
        <w:ind w:firstLineChars="0"/>
        <w:rPr>
          <w:rFonts w:eastAsiaTheme="minorEastAsia"/>
          <w:lang w:val="sv-SE" w:eastAsia="zh-CN"/>
        </w:rPr>
      </w:pPr>
      <w:bookmarkStart w:id="41" w:name="OLE_LINK5"/>
      <w:r w:rsidRPr="00EE6FDD">
        <w:rPr>
          <w:rFonts w:eastAsiaTheme="minorEastAsia" w:hint="eastAsia"/>
          <w:lang w:val="sv-SE" w:eastAsia="zh-CN"/>
        </w:rPr>
        <w:t>P</w:t>
      </w:r>
      <w:r w:rsidRPr="00EE6FDD">
        <w:rPr>
          <w:rFonts w:eastAsiaTheme="minorEastAsia"/>
          <w:lang w:val="sv-SE" w:eastAsia="zh-CN"/>
        </w:rPr>
        <w:t>F2/PF3:</w:t>
      </w:r>
    </w:p>
    <w:tbl>
      <w:tblPr>
        <w:tblStyle w:val="aff7"/>
        <w:tblW w:w="0" w:type="auto"/>
        <w:jc w:val="center"/>
        <w:tblLook w:val="04A0" w:firstRow="1" w:lastRow="0" w:firstColumn="1" w:lastColumn="0" w:noHBand="0" w:noVBand="1"/>
      </w:tblPr>
      <w:tblGrid>
        <w:gridCol w:w="679"/>
        <w:gridCol w:w="643"/>
        <w:gridCol w:w="1194"/>
        <w:gridCol w:w="536"/>
        <w:gridCol w:w="963"/>
        <w:gridCol w:w="536"/>
        <w:gridCol w:w="963"/>
        <w:gridCol w:w="536"/>
        <w:gridCol w:w="963"/>
        <w:gridCol w:w="536"/>
        <w:gridCol w:w="963"/>
      </w:tblGrid>
      <w:tr w:rsidR="00267053" w14:paraId="40CA6A10" w14:textId="77777777" w:rsidTr="00303E9A">
        <w:trPr>
          <w:jc w:val="center"/>
        </w:trPr>
        <w:tc>
          <w:tcPr>
            <w:tcW w:w="0" w:type="auto"/>
            <w:vMerge w:val="restart"/>
            <w:vAlign w:val="center"/>
          </w:tcPr>
          <w:p w14:paraId="6B625A75"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Format</w:t>
            </w:r>
          </w:p>
        </w:tc>
        <w:tc>
          <w:tcPr>
            <w:tcW w:w="0" w:type="auto"/>
            <w:vMerge w:val="restart"/>
            <w:vAlign w:val="center"/>
          </w:tcPr>
          <w:p w14:paraId="37352667"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SCS</w:t>
            </w:r>
          </w:p>
        </w:tc>
        <w:tc>
          <w:tcPr>
            <w:tcW w:w="0" w:type="auto"/>
            <w:vMerge w:val="restart"/>
            <w:vAlign w:val="center"/>
          </w:tcPr>
          <w:p w14:paraId="0D0F067A" w14:textId="40AD4F7C"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Test met</w:t>
            </w:r>
            <w:r w:rsidR="00264351">
              <w:rPr>
                <w:bCs/>
                <w:color w:val="000000"/>
                <w:sz w:val="16"/>
                <w:szCs w:val="18"/>
                <w:lang w:val="en-US" w:eastAsia="zh-CN"/>
              </w:rPr>
              <w:t>r</w:t>
            </w:r>
            <w:r w:rsidRPr="002B7E5F">
              <w:rPr>
                <w:bCs/>
                <w:color w:val="000000"/>
                <w:sz w:val="16"/>
                <w:szCs w:val="18"/>
                <w:lang w:val="en-US" w:eastAsia="zh-CN"/>
              </w:rPr>
              <w:t>ic</w:t>
            </w:r>
          </w:p>
        </w:tc>
        <w:tc>
          <w:tcPr>
            <w:tcW w:w="0" w:type="auto"/>
            <w:gridSpan w:val="2"/>
          </w:tcPr>
          <w:p w14:paraId="14782D9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Huawei</w:t>
            </w:r>
          </w:p>
        </w:tc>
        <w:tc>
          <w:tcPr>
            <w:tcW w:w="0" w:type="auto"/>
            <w:gridSpan w:val="2"/>
          </w:tcPr>
          <w:p w14:paraId="617AE22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Ericsson</w:t>
            </w:r>
          </w:p>
        </w:tc>
        <w:tc>
          <w:tcPr>
            <w:tcW w:w="0" w:type="auto"/>
            <w:gridSpan w:val="2"/>
          </w:tcPr>
          <w:p w14:paraId="42441278"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Nokia</w:t>
            </w:r>
          </w:p>
        </w:tc>
        <w:tc>
          <w:tcPr>
            <w:tcW w:w="0" w:type="auto"/>
            <w:gridSpan w:val="2"/>
          </w:tcPr>
          <w:p w14:paraId="488566ED" w14:textId="77777777" w:rsidR="00267053" w:rsidRPr="002B7E5F" w:rsidRDefault="00267053" w:rsidP="00303E9A">
            <w:pPr>
              <w:spacing w:after="0"/>
              <w:jc w:val="center"/>
              <w:rPr>
                <w:rFonts w:eastAsiaTheme="minorEastAsia"/>
                <w:bCs/>
                <w:color w:val="000000"/>
                <w:sz w:val="16"/>
                <w:szCs w:val="18"/>
                <w:lang w:val="en-US" w:eastAsia="zh-CN"/>
              </w:rPr>
            </w:pPr>
            <w:r w:rsidRPr="002B7E5F">
              <w:rPr>
                <w:rFonts w:eastAsiaTheme="minorEastAsia" w:hint="eastAsia"/>
                <w:bCs/>
                <w:color w:val="000000"/>
                <w:sz w:val="16"/>
                <w:szCs w:val="18"/>
                <w:lang w:val="en-US" w:eastAsia="zh-CN"/>
              </w:rPr>
              <w:t>S</w:t>
            </w:r>
            <w:r w:rsidRPr="002B7E5F">
              <w:rPr>
                <w:rFonts w:eastAsiaTheme="minorEastAsia"/>
                <w:bCs/>
                <w:color w:val="000000"/>
                <w:sz w:val="16"/>
                <w:szCs w:val="18"/>
                <w:lang w:val="en-US" w:eastAsia="zh-CN"/>
              </w:rPr>
              <w:t>amsung</w:t>
            </w:r>
          </w:p>
        </w:tc>
      </w:tr>
      <w:tr w:rsidR="00267053" w14:paraId="5C064B76" w14:textId="77777777" w:rsidTr="00303E9A">
        <w:trPr>
          <w:jc w:val="center"/>
        </w:trPr>
        <w:tc>
          <w:tcPr>
            <w:tcW w:w="0" w:type="auto"/>
            <w:vMerge/>
            <w:vAlign w:val="center"/>
          </w:tcPr>
          <w:p w14:paraId="3053CB18" w14:textId="77777777" w:rsidR="00267053" w:rsidRPr="002B7E5F" w:rsidRDefault="00267053" w:rsidP="00303E9A">
            <w:pPr>
              <w:spacing w:after="0"/>
              <w:jc w:val="center"/>
              <w:rPr>
                <w:bCs/>
                <w:color w:val="000000"/>
                <w:sz w:val="16"/>
                <w:szCs w:val="18"/>
                <w:lang w:val="en-US" w:eastAsia="zh-CN"/>
              </w:rPr>
            </w:pPr>
            <w:bookmarkStart w:id="42" w:name="_Hlk71727553"/>
          </w:p>
        </w:tc>
        <w:tc>
          <w:tcPr>
            <w:tcW w:w="0" w:type="auto"/>
            <w:vMerge/>
            <w:vAlign w:val="center"/>
          </w:tcPr>
          <w:p w14:paraId="19A3250C" w14:textId="77777777" w:rsidR="00267053" w:rsidRPr="002B7E5F" w:rsidRDefault="00267053" w:rsidP="00303E9A">
            <w:pPr>
              <w:spacing w:after="0"/>
              <w:jc w:val="center"/>
              <w:rPr>
                <w:bCs/>
                <w:color w:val="000000"/>
                <w:sz w:val="16"/>
                <w:szCs w:val="18"/>
                <w:lang w:val="en-US" w:eastAsia="zh-CN"/>
              </w:rPr>
            </w:pPr>
          </w:p>
        </w:tc>
        <w:tc>
          <w:tcPr>
            <w:tcW w:w="0" w:type="auto"/>
            <w:vMerge/>
            <w:vAlign w:val="center"/>
          </w:tcPr>
          <w:p w14:paraId="22D10238" w14:textId="77777777" w:rsidR="00267053" w:rsidRPr="002B7E5F" w:rsidRDefault="00267053" w:rsidP="00303E9A">
            <w:pPr>
              <w:spacing w:after="0"/>
              <w:jc w:val="center"/>
              <w:rPr>
                <w:bCs/>
                <w:color w:val="000000"/>
                <w:sz w:val="16"/>
                <w:szCs w:val="18"/>
                <w:lang w:val="en-US" w:eastAsia="zh-CN"/>
              </w:rPr>
            </w:pPr>
          </w:p>
        </w:tc>
        <w:tc>
          <w:tcPr>
            <w:tcW w:w="0" w:type="auto"/>
          </w:tcPr>
          <w:p w14:paraId="474EF569" w14:textId="77777777" w:rsidR="00267053" w:rsidRPr="002B7E5F" w:rsidRDefault="00267053" w:rsidP="00303E9A">
            <w:pPr>
              <w:spacing w:after="0"/>
              <w:jc w:val="center"/>
              <w:rPr>
                <w:bCs/>
                <w:color w:val="000000"/>
                <w:sz w:val="16"/>
                <w:szCs w:val="18"/>
                <w:lang w:val="en-US" w:eastAsia="zh-CN"/>
              </w:rPr>
            </w:pPr>
            <w:r w:rsidRPr="002B7E5F">
              <w:rPr>
                <w:rFonts w:hint="eastAsia"/>
                <w:bCs/>
                <w:color w:val="000000"/>
                <w:sz w:val="16"/>
                <w:szCs w:val="18"/>
                <w:lang w:val="en-US" w:eastAsia="zh-CN"/>
              </w:rPr>
              <w:t>I</w:t>
            </w:r>
            <w:r w:rsidRPr="002B7E5F">
              <w:rPr>
                <w:bCs/>
                <w:color w:val="000000"/>
                <w:sz w:val="16"/>
                <w:szCs w:val="18"/>
                <w:lang w:val="en-US" w:eastAsia="zh-CN"/>
              </w:rPr>
              <w:t>deal</w:t>
            </w:r>
          </w:p>
        </w:tc>
        <w:tc>
          <w:tcPr>
            <w:tcW w:w="0" w:type="auto"/>
          </w:tcPr>
          <w:p w14:paraId="3B299988" w14:textId="40C33BD2" w:rsidR="00267053" w:rsidRPr="002B7E5F" w:rsidRDefault="00267053" w:rsidP="00264351">
            <w:pPr>
              <w:spacing w:after="0"/>
              <w:jc w:val="center"/>
              <w:rPr>
                <w:bCs/>
                <w:color w:val="000000"/>
                <w:sz w:val="16"/>
                <w:szCs w:val="18"/>
                <w:lang w:val="en-US" w:eastAsia="zh-CN"/>
              </w:rPr>
            </w:pPr>
            <w:r w:rsidRPr="002B7E5F">
              <w:rPr>
                <w:rFonts w:hint="eastAsia"/>
                <w:bCs/>
                <w:color w:val="000000"/>
                <w:sz w:val="16"/>
                <w:szCs w:val="18"/>
                <w:lang w:val="en-US" w:eastAsia="zh-CN"/>
              </w:rPr>
              <w:t>I</w:t>
            </w:r>
            <w:r w:rsidRPr="002B7E5F">
              <w:rPr>
                <w:bCs/>
                <w:color w:val="000000"/>
                <w:sz w:val="16"/>
                <w:szCs w:val="18"/>
                <w:lang w:val="en-US" w:eastAsia="zh-CN"/>
              </w:rPr>
              <w:t>mpa</w:t>
            </w:r>
            <w:r w:rsidR="00264351">
              <w:rPr>
                <w:bCs/>
                <w:color w:val="000000"/>
                <w:sz w:val="16"/>
                <w:szCs w:val="18"/>
                <w:lang w:val="en-US" w:eastAsia="zh-CN"/>
              </w:rPr>
              <w:t>i</w:t>
            </w:r>
            <w:r w:rsidRPr="002B7E5F">
              <w:rPr>
                <w:bCs/>
                <w:color w:val="000000"/>
                <w:sz w:val="16"/>
                <w:szCs w:val="18"/>
                <w:lang w:val="en-US" w:eastAsia="zh-CN"/>
              </w:rPr>
              <w:t>rment</w:t>
            </w:r>
          </w:p>
        </w:tc>
        <w:tc>
          <w:tcPr>
            <w:tcW w:w="0" w:type="auto"/>
            <w:vAlign w:val="bottom"/>
          </w:tcPr>
          <w:p w14:paraId="45F3CED2"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Ideal</w:t>
            </w:r>
          </w:p>
        </w:tc>
        <w:tc>
          <w:tcPr>
            <w:tcW w:w="0" w:type="auto"/>
            <w:vAlign w:val="bottom"/>
          </w:tcPr>
          <w:p w14:paraId="35523504"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Impairment</w:t>
            </w:r>
          </w:p>
        </w:tc>
        <w:tc>
          <w:tcPr>
            <w:tcW w:w="0" w:type="auto"/>
            <w:vAlign w:val="bottom"/>
          </w:tcPr>
          <w:p w14:paraId="2DC8B56B"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Ideal</w:t>
            </w:r>
          </w:p>
        </w:tc>
        <w:tc>
          <w:tcPr>
            <w:tcW w:w="0" w:type="auto"/>
            <w:vAlign w:val="bottom"/>
          </w:tcPr>
          <w:p w14:paraId="07E490FB"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Impairment</w:t>
            </w:r>
          </w:p>
        </w:tc>
        <w:tc>
          <w:tcPr>
            <w:tcW w:w="0" w:type="auto"/>
            <w:vAlign w:val="bottom"/>
          </w:tcPr>
          <w:p w14:paraId="669AAF1E"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Ideal</w:t>
            </w:r>
          </w:p>
        </w:tc>
        <w:tc>
          <w:tcPr>
            <w:tcW w:w="0" w:type="auto"/>
            <w:vAlign w:val="bottom"/>
          </w:tcPr>
          <w:p w14:paraId="573D0C1B"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Impairment</w:t>
            </w:r>
          </w:p>
        </w:tc>
      </w:tr>
      <w:bookmarkEnd w:id="42"/>
      <w:tr w:rsidR="00267053" w14:paraId="0AC761F3" w14:textId="77777777" w:rsidTr="00303E9A">
        <w:trPr>
          <w:jc w:val="center"/>
        </w:trPr>
        <w:tc>
          <w:tcPr>
            <w:tcW w:w="0" w:type="auto"/>
            <w:vMerge w:val="restart"/>
            <w:vAlign w:val="center"/>
          </w:tcPr>
          <w:p w14:paraId="7889DE08"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PF2</w:t>
            </w:r>
          </w:p>
        </w:tc>
        <w:tc>
          <w:tcPr>
            <w:tcW w:w="0" w:type="auto"/>
            <w:vAlign w:val="center"/>
          </w:tcPr>
          <w:p w14:paraId="5C17D5E3"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15kHz</w:t>
            </w:r>
          </w:p>
        </w:tc>
        <w:tc>
          <w:tcPr>
            <w:tcW w:w="0" w:type="auto"/>
            <w:vAlign w:val="center"/>
          </w:tcPr>
          <w:p w14:paraId="19753E68"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 UCI BLER</w:t>
            </w:r>
          </w:p>
        </w:tc>
        <w:tc>
          <w:tcPr>
            <w:tcW w:w="0" w:type="auto"/>
            <w:vAlign w:val="bottom"/>
          </w:tcPr>
          <w:p w14:paraId="41E7E68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1.3</w:t>
            </w:r>
          </w:p>
        </w:tc>
        <w:tc>
          <w:tcPr>
            <w:tcW w:w="0" w:type="auto"/>
            <w:vAlign w:val="bottom"/>
          </w:tcPr>
          <w:p w14:paraId="7884E06D"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2.8</w:t>
            </w:r>
          </w:p>
        </w:tc>
        <w:tc>
          <w:tcPr>
            <w:tcW w:w="0" w:type="auto"/>
            <w:vAlign w:val="bottom"/>
          </w:tcPr>
          <w:p w14:paraId="1CA2A5B1"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1.3</w:t>
            </w:r>
          </w:p>
        </w:tc>
        <w:tc>
          <w:tcPr>
            <w:tcW w:w="0" w:type="auto"/>
            <w:vAlign w:val="bottom"/>
          </w:tcPr>
          <w:p w14:paraId="26BB46F4"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3.3</w:t>
            </w:r>
          </w:p>
        </w:tc>
        <w:tc>
          <w:tcPr>
            <w:tcW w:w="0" w:type="auto"/>
            <w:vAlign w:val="bottom"/>
          </w:tcPr>
          <w:p w14:paraId="799DB556"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1.2</w:t>
            </w:r>
          </w:p>
        </w:tc>
        <w:tc>
          <w:tcPr>
            <w:tcW w:w="0" w:type="auto"/>
            <w:vAlign w:val="bottom"/>
          </w:tcPr>
          <w:p w14:paraId="32429503"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3.7</w:t>
            </w:r>
          </w:p>
        </w:tc>
        <w:tc>
          <w:tcPr>
            <w:tcW w:w="0" w:type="auto"/>
          </w:tcPr>
          <w:p w14:paraId="3F5B55CD"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2</w:t>
            </w:r>
            <w:r>
              <w:rPr>
                <w:rFonts w:eastAsiaTheme="minorEastAsia"/>
                <w:bCs/>
                <w:color w:val="000000"/>
                <w:sz w:val="16"/>
                <w:szCs w:val="18"/>
                <w:lang w:val="en-US" w:eastAsia="zh-CN"/>
              </w:rPr>
              <w:t>.3</w:t>
            </w:r>
          </w:p>
        </w:tc>
        <w:tc>
          <w:tcPr>
            <w:tcW w:w="0" w:type="auto"/>
          </w:tcPr>
          <w:p w14:paraId="2DF77EC7"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4</w:t>
            </w:r>
            <w:r>
              <w:rPr>
                <w:rFonts w:eastAsiaTheme="minorEastAsia"/>
                <w:bCs/>
                <w:color w:val="000000"/>
                <w:sz w:val="16"/>
                <w:szCs w:val="18"/>
                <w:lang w:val="en-US" w:eastAsia="zh-CN"/>
              </w:rPr>
              <w:t>.3</w:t>
            </w:r>
          </w:p>
        </w:tc>
      </w:tr>
      <w:tr w:rsidR="00267053" w14:paraId="57D91BF0" w14:textId="77777777" w:rsidTr="00303E9A">
        <w:trPr>
          <w:jc w:val="center"/>
        </w:trPr>
        <w:tc>
          <w:tcPr>
            <w:tcW w:w="0" w:type="auto"/>
            <w:vMerge/>
            <w:vAlign w:val="center"/>
          </w:tcPr>
          <w:p w14:paraId="1E056FF6" w14:textId="77777777" w:rsidR="00267053" w:rsidRPr="002B7E5F" w:rsidRDefault="00267053" w:rsidP="00303E9A">
            <w:pPr>
              <w:spacing w:after="0"/>
              <w:jc w:val="center"/>
              <w:rPr>
                <w:bCs/>
                <w:color w:val="000000"/>
                <w:sz w:val="16"/>
                <w:szCs w:val="18"/>
                <w:lang w:val="en-US" w:eastAsia="zh-CN"/>
              </w:rPr>
            </w:pPr>
          </w:p>
        </w:tc>
        <w:tc>
          <w:tcPr>
            <w:tcW w:w="0" w:type="auto"/>
            <w:vAlign w:val="center"/>
          </w:tcPr>
          <w:p w14:paraId="51A4EB2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30kHz</w:t>
            </w:r>
          </w:p>
        </w:tc>
        <w:tc>
          <w:tcPr>
            <w:tcW w:w="0" w:type="auto"/>
            <w:vAlign w:val="center"/>
          </w:tcPr>
          <w:p w14:paraId="3EDF5A78"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 UCI BLER</w:t>
            </w:r>
          </w:p>
        </w:tc>
        <w:tc>
          <w:tcPr>
            <w:tcW w:w="0" w:type="auto"/>
            <w:vAlign w:val="bottom"/>
          </w:tcPr>
          <w:p w14:paraId="199E72C1"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1.9</w:t>
            </w:r>
          </w:p>
        </w:tc>
        <w:tc>
          <w:tcPr>
            <w:tcW w:w="0" w:type="auto"/>
            <w:vAlign w:val="bottom"/>
          </w:tcPr>
          <w:p w14:paraId="6EA522B0"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3.4</w:t>
            </w:r>
          </w:p>
        </w:tc>
        <w:tc>
          <w:tcPr>
            <w:tcW w:w="0" w:type="auto"/>
            <w:vAlign w:val="bottom"/>
          </w:tcPr>
          <w:p w14:paraId="5030AC34"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1.2</w:t>
            </w:r>
          </w:p>
        </w:tc>
        <w:tc>
          <w:tcPr>
            <w:tcW w:w="0" w:type="auto"/>
            <w:vAlign w:val="bottom"/>
          </w:tcPr>
          <w:p w14:paraId="764B20E0"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3.2</w:t>
            </w:r>
          </w:p>
        </w:tc>
        <w:tc>
          <w:tcPr>
            <w:tcW w:w="0" w:type="auto"/>
            <w:vAlign w:val="bottom"/>
          </w:tcPr>
          <w:p w14:paraId="3B393759"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2.2</w:t>
            </w:r>
          </w:p>
        </w:tc>
        <w:tc>
          <w:tcPr>
            <w:tcW w:w="0" w:type="auto"/>
            <w:vAlign w:val="bottom"/>
          </w:tcPr>
          <w:p w14:paraId="1D0D227B"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4.7</w:t>
            </w:r>
          </w:p>
        </w:tc>
        <w:tc>
          <w:tcPr>
            <w:tcW w:w="0" w:type="auto"/>
          </w:tcPr>
          <w:p w14:paraId="1BF097A9"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2</w:t>
            </w:r>
            <w:r>
              <w:rPr>
                <w:rFonts w:eastAsiaTheme="minorEastAsia"/>
                <w:bCs/>
                <w:color w:val="000000"/>
                <w:sz w:val="16"/>
                <w:szCs w:val="18"/>
                <w:lang w:val="en-US" w:eastAsia="zh-CN"/>
              </w:rPr>
              <w:t>.3</w:t>
            </w:r>
          </w:p>
        </w:tc>
        <w:tc>
          <w:tcPr>
            <w:tcW w:w="0" w:type="auto"/>
          </w:tcPr>
          <w:p w14:paraId="77F6F31A"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4</w:t>
            </w:r>
            <w:r>
              <w:rPr>
                <w:rFonts w:eastAsiaTheme="minorEastAsia"/>
                <w:bCs/>
                <w:color w:val="000000"/>
                <w:sz w:val="16"/>
                <w:szCs w:val="18"/>
                <w:lang w:val="en-US" w:eastAsia="zh-CN"/>
              </w:rPr>
              <w:t>.3</w:t>
            </w:r>
          </w:p>
        </w:tc>
      </w:tr>
      <w:tr w:rsidR="00267053" w14:paraId="25BD35F2" w14:textId="77777777" w:rsidTr="00303E9A">
        <w:trPr>
          <w:jc w:val="center"/>
        </w:trPr>
        <w:tc>
          <w:tcPr>
            <w:tcW w:w="0" w:type="auto"/>
            <w:vMerge w:val="restart"/>
            <w:vAlign w:val="center"/>
          </w:tcPr>
          <w:p w14:paraId="3F11AAD1"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PF3</w:t>
            </w:r>
          </w:p>
        </w:tc>
        <w:tc>
          <w:tcPr>
            <w:tcW w:w="0" w:type="auto"/>
            <w:vAlign w:val="center"/>
          </w:tcPr>
          <w:p w14:paraId="23D2EB98"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15kHz</w:t>
            </w:r>
          </w:p>
        </w:tc>
        <w:tc>
          <w:tcPr>
            <w:tcW w:w="0" w:type="auto"/>
            <w:vAlign w:val="center"/>
          </w:tcPr>
          <w:p w14:paraId="6DA4ED9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 ACK miss</w:t>
            </w:r>
          </w:p>
        </w:tc>
        <w:tc>
          <w:tcPr>
            <w:tcW w:w="0" w:type="auto"/>
            <w:vAlign w:val="bottom"/>
          </w:tcPr>
          <w:p w14:paraId="6B3CF0EF" w14:textId="77777777" w:rsidR="00267053" w:rsidRPr="00A43CE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5.6</w:t>
            </w:r>
          </w:p>
        </w:tc>
        <w:tc>
          <w:tcPr>
            <w:tcW w:w="0" w:type="auto"/>
            <w:vAlign w:val="bottom"/>
          </w:tcPr>
          <w:p w14:paraId="1BF3EA8D" w14:textId="77777777" w:rsidR="00267053" w:rsidRPr="002B7E5F" w:rsidRDefault="00267053" w:rsidP="00303E9A">
            <w:pPr>
              <w:spacing w:after="0"/>
              <w:jc w:val="center"/>
              <w:rPr>
                <w:bCs/>
                <w:color w:val="000000"/>
                <w:sz w:val="16"/>
                <w:szCs w:val="18"/>
                <w:lang w:val="en-US" w:eastAsia="zh-CN"/>
              </w:rPr>
            </w:pPr>
            <w:r>
              <w:rPr>
                <w:bCs/>
                <w:color w:val="000000"/>
                <w:sz w:val="16"/>
                <w:szCs w:val="18"/>
                <w:lang w:val="en-US" w:eastAsia="zh-CN"/>
              </w:rPr>
              <w:t>-4.1</w:t>
            </w:r>
          </w:p>
        </w:tc>
        <w:tc>
          <w:tcPr>
            <w:tcW w:w="0" w:type="auto"/>
            <w:vAlign w:val="bottom"/>
          </w:tcPr>
          <w:p w14:paraId="7779E216" w14:textId="68AD2426" w:rsidR="00267053" w:rsidRPr="002B7E5F" w:rsidRDefault="009B41F6" w:rsidP="00303E9A">
            <w:pPr>
              <w:spacing w:after="0"/>
              <w:jc w:val="center"/>
              <w:rPr>
                <w:bCs/>
                <w:color w:val="000000"/>
                <w:sz w:val="16"/>
                <w:szCs w:val="18"/>
                <w:lang w:val="en-US" w:eastAsia="zh-CN"/>
              </w:rPr>
            </w:pPr>
            <w:ins w:id="43" w:author="Ericsson RAN4#99-e" w:date="2021-05-20T07:19:00Z">
              <w:r>
                <w:rPr>
                  <w:bCs/>
                  <w:color w:val="000000"/>
                  <w:sz w:val="16"/>
                  <w:szCs w:val="18"/>
                  <w:lang w:val="en-US" w:eastAsia="zh-CN"/>
                </w:rPr>
                <w:t>-7.9</w:t>
              </w:r>
            </w:ins>
          </w:p>
        </w:tc>
        <w:tc>
          <w:tcPr>
            <w:tcW w:w="0" w:type="auto"/>
            <w:vAlign w:val="bottom"/>
          </w:tcPr>
          <w:p w14:paraId="19E34F0B" w14:textId="0137EB6B" w:rsidR="00267053" w:rsidRPr="002B7E5F" w:rsidRDefault="009B41F6" w:rsidP="00303E9A">
            <w:pPr>
              <w:spacing w:after="0"/>
              <w:jc w:val="center"/>
              <w:rPr>
                <w:bCs/>
                <w:color w:val="000000"/>
                <w:sz w:val="16"/>
                <w:szCs w:val="18"/>
                <w:lang w:val="en-US" w:eastAsia="zh-CN"/>
              </w:rPr>
            </w:pPr>
            <w:ins w:id="44" w:author="Ericsson RAN4#99-e" w:date="2021-05-20T07:19:00Z">
              <w:r>
                <w:rPr>
                  <w:bCs/>
                  <w:color w:val="000000"/>
                  <w:sz w:val="16"/>
                  <w:szCs w:val="18"/>
                  <w:lang w:val="en-US" w:eastAsia="zh-CN"/>
                </w:rPr>
                <w:t>-5.9</w:t>
              </w:r>
            </w:ins>
          </w:p>
        </w:tc>
        <w:tc>
          <w:tcPr>
            <w:tcW w:w="0" w:type="auto"/>
            <w:vAlign w:val="bottom"/>
          </w:tcPr>
          <w:p w14:paraId="405C25F3"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-5.1</w:t>
            </w:r>
          </w:p>
        </w:tc>
        <w:tc>
          <w:tcPr>
            <w:tcW w:w="0" w:type="auto"/>
            <w:vAlign w:val="bottom"/>
          </w:tcPr>
          <w:p w14:paraId="2A28A3A9"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-2.6</w:t>
            </w:r>
          </w:p>
        </w:tc>
        <w:tc>
          <w:tcPr>
            <w:tcW w:w="0" w:type="auto"/>
          </w:tcPr>
          <w:p w14:paraId="741B4FB3"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7.7</w:t>
            </w:r>
          </w:p>
        </w:tc>
        <w:tc>
          <w:tcPr>
            <w:tcW w:w="0" w:type="auto"/>
          </w:tcPr>
          <w:p w14:paraId="56CD86E7"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5.7</w:t>
            </w:r>
          </w:p>
        </w:tc>
      </w:tr>
      <w:tr w:rsidR="00267053" w14:paraId="3DB9E49A" w14:textId="77777777" w:rsidTr="00303E9A">
        <w:trPr>
          <w:jc w:val="center"/>
        </w:trPr>
        <w:tc>
          <w:tcPr>
            <w:tcW w:w="0" w:type="auto"/>
            <w:vMerge/>
          </w:tcPr>
          <w:p w14:paraId="66CB3936" w14:textId="77777777" w:rsidR="00267053" w:rsidRPr="002B7E5F" w:rsidRDefault="00267053" w:rsidP="00303E9A">
            <w:pPr>
              <w:spacing w:after="0"/>
              <w:jc w:val="center"/>
              <w:rPr>
                <w:bCs/>
                <w:color w:val="000000"/>
                <w:sz w:val="16"/>
                <w:szCs w:val="18"/>
                <w:lang w:val="en-US" w:eastAsia="zh-CN"/>
              </w:rPr>
            </w:pPr>
          </w:p>
        </w:tc>
        <w:tc>
          <w:tcPr>
            <w:tcW w:w="0" w:type="auto"/>
            <w:vAlign w:val="center"/>
          </w:tcPr>
          <w:p w14:paraId="1D5EC494"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30kHz</w:t>
            </w:r>
          </w:p>
        </w:tc>
        <w:tc>
          <w:tcPr>
            <w:tcW w:w="0" w:type="auto"/>
            <w:vAlign w:val="center"/>
          </w:tcPr>
          <w:p w14:paraId="57A83430"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 ACK miss</w:t>
            </w:r>
          </w:p>
        </w:tc>
        <w:tc>
          <w:tcPr>
            <w:tcW w:w="0" w:type="auto"/>
            <w:vAlign w:val="bottom"/>
          </w:tcPr>
          <w:p w14:paraId="6AE6E7C8" w14:textId="77777777" w:rsidR="00267053" w:rsidRPr="00A43CE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4.9</w:t>
            </w:r>
          </w:p>
        </w:tc>
        <w:tc>
          <w:tcPr>
            <w:tcW w:w="0" w:type="auto"/>
            <w:vAlign w:val="bottom"/>
          </w:tcPr>
          <w:p w14:paraId="3756D566" w14:textId="77777777" w:rsidR="00267053" w:rsidRPr="002B7E5F" w:rsidRDefault="00267053" w:rsidP="00303E9A">
            <w:pPr>
              <w:spacing w:after="0"/>
              <w:jc w:val="center"/>
              <w:rPr>
                <w:bCs/>
                <w:color w:val="000000"/>
                <w:sz w:val="16"/>
                <w:szCs w:val="18"/>
                <w:lang w:val="en-US" w:eastAsia="zh-CN"/>
              </w:rPr>
            </w:pPr>
            <w:r>
              <w:rPr>
                <w:bCs/>
                <w:color w:val="000000"/>
                <w:sz w:val="16"/>
                <w:szCs w:val="18"/>
                <w:lang w:val="en-US" w:eastAsia="zh-CN"/>
              </w:rPr>
              <w:t>-3.4</w:t>
            </w:r>
          </w:p>
        </w:tc>
        <w:tc>
          <w:tcPr>
            <w:tcW w:w="0" w:type="auto"/>
            <w:vAlign w:val="bottom"/>
          </w:tcPr>
          <w:p w14:paraId="194579B5" w14:textId="4190C798" w:rsidR="00267053" w:rsidRPr="002B7E5F" w:rsidRDefault="009B41F6" w:rsidP="00303E9A">
            <w:pPr>
              <w:spacing w:after="0"/>
              <w:jc w:val="center"/>
              <w:rPr>
                <w:bCs/>
                <w:color w:val="000000"/>
                <w:sz w:val="16"/>
                <w:szCs w:val="18"/>
                <w:lang w:val="en-US" w:eastAsia="zh-CN"/>
              </w:rPr>
            </w:pPr>
            <w:ins w:id="45" w:author="Ericsson RAN4#99-e" w:date="2021-05-20T07:19:00Z">
              <w:r>
                <w:rPr>
                  <w:bCs/>
                  <w:color w:val="000000"/>
                  <w:sz w:val="16"/>
                  <w:szCs w:val="18"/>
                  <w:lang w:val="en-US" w:eastAsia="zh-CN"/>
                </w:rPr>
                <w:t>-7.9</w:t>
              </w:r>
            </w:ins>
          </w:p>
        </w:tc>
        <w:tc>
          <w:tcPr>
            <w:tcW w:w="0" w:type="auto"/>
            <w:vAlign w:val="bottom"/>
          </w:tcPr>
          <w:p w14:paraId="195ACB74" w14:textId="7034C314" w:rsidR="00267053" w:rsidRPr="002B7E5F" w:rsidRDefault="009B41F6" w:rsidP="00303E9A">
            <w:pPr>
              <w:spacing w:after="0"/>
              <w:jc w:val="center"/>
              <w:rPr>
                <w:bCs/>
                <w:color w:val="000000"/>
                <w:sz w:val="16"/>
                <w:szCs w:val="18"/>
                <w:lang w:val="en-US" w:eastAsia="zh-CN"/>
              </w:rPr>
            </w:pPr>
            <w:ins w:id="46" w:author="Ericsson RAN4#99-e" w:date="2021-05-20T07:19:00Z">
              <w:r>
                <w:rPr>
                  <w:bCs/>
                  <w:color w:val="000000"/>
                  <w:sz w:val="16"/>
                  <w:szCs w:val="18"/>
                  <w:lang w:val="en-US" w:eastAsia="zh-CN"/>
                </w:rPr>
                <w:t>-5.9</w:t>
              </w:r>
            </w:ins>
          </w:p>
        </w:tc>
        <w:tc>
          <w:tcPr>
            <w:tcW w:w="0" w:type="auto"/>
            <w:vAlign w:val="bottom"/>
          </w:tcPr>
          <w:p w14:paraId="4B3BEB8B"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-4.2</w:t>
            </w:r>
          </w:p>
        </w:tc>
        <w:tc>
          <w:tcPr>
            <w:tcW w:w="0" w:type="auto"/>
            <w:vAlign w:val="bottom"/>
          </w:tcPr>
          <w:p w14:paraId="54C81B7F" w14:textId="77777777" w:rsidR="00267053" w:rsidRPr="002B7E5F" w:rsidRDefault="00267053" w:rsidP="00303E9A">
            <w:pPr>
              <w:spacing w:after="0"/>
              <w:jc w:val="center"/>
              <w:rPr>
                <w:bCs/>
                <w:color w:val="000000"/>
                <w:sz w:val="16"/>
                <w:szCs w:val="18"/>
                <w:lang w:val="en-US" w:eastAsia="zh-CN"/>
              </w:rPr>
            </w:pPr>
            <w:r w:rsidRPr="002B7E5F">
              <w:rPr>
                <w:bCs/>
                <w:color w:val="000000"/>
                <w:sz w:val="16"/>
                <w:szCs w:val="18"/>
                <w:lang w:val="en-US" w:eastAsia="zh-CN"/>
              </w:rPr>
              <w:t>-1.7</w:t>
            </w:r>
          </w:p>
        </w:tc>
        <w:tc>
          <w:tcPr>
            <w:tcW w:w="0" w:type="auto"/>
          </w:tcPr>
          <w:p w14:paraId="1BD3B579"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7.6</w:t>
            </w:r>
          </w:p>
        </w:tc>
        <w:tc>
          <w:tcPr>
            <w:tcW w:w="0" w:type="auto"/>
          </w:tcPr>
          <w:p w14:paraId="23E5B0BC" w14:textId="77777777" w:rsidR="00267053" w:rsidRPr="002B7E5F" w:rsidRDefault="00267053" w:rsidP="00303E9A">
            <w:pPr>
              <w:spacing w:after="0"/>
              <w:jc w:val="center"/>
              <w:rPr>
                <w:rFonts w:eastAsiaTheme="minorEastAsia"/>
                <w:bCs/>
                <w:color w:val="000000"/>
                <w:sz w:val="16"/>
                <w:szCs w:val="18"/>
                <w:lang w:val="en-US" w:eastAsia="zh-CN"/>
              </w:rPr>
            </w:pPr>
            <w:r>
              <w:rPr>
                <w:rFonts w:eastAsiaTheme="minorEastAsia" w:hint="eastAsia"/>
                <w:bCs/>
                <w:color w:val="000000"/>
                <w:sz w:val="16"/>
                <w:szCs w:val="18"/>
                <w:lang w:val="en-US" w:eastAsia="zh-CN"/>
              </w:rPr>
              <w:t>-</w:t>
            </w:r>
            <w:r>
              <w:rPr>
                <w:rFonts w:eastAsiaTheme="minorEastAsia"/>
                <w:bCs/>
                <w:color w:val="000000"/>
                <w:sz w:val="16"/>
                <w:szCs w:val="18"/>
                <w:lang w:val="en-US" w:eastAsia="zh-CN"/>
              </w:rPr>
              <w:t>5.6</w:t>
            </w:r>
          </w:p>
        </w:tc>
      </w:tr>
      <w:bookmarkEnd w:id="41"/>
    </w:tbl>
    <w:p w14:paraId="62AFF1A6" w14:textId="77777777" w:rsidR="00267053" w:rsidRDefault="00267053" w:rsidP="00DD19DE">
      <w:pPr>
        <w:rPr>
          <w:color w:val="0070C0"/>
          <w:lang w:val="en-US" w:eastAsia="zh-CN"/>
        </w:rPr>
      </w:pPr>
    </w:p>
    <w:p w14:paraId="12D6504A" w14:textId="32B97523" w:rsidR="00267053" w:rsidRDefault="00996E2C" w:rsidP="00DD19DE">
      <w:pPr>
        <w:rPr>
          <w:color w:val="0070C0"/>
          <w:lang w:val="en-US" w:eastAsia="zh-CN"/>
        </w:rPr>
      </w:pPr>
      <w:r w:rsidRPr="00996E2C">
        <w:rPr>
          <w:noProof/>
          <w:lang w:val="en-US" w:eastAsia="zh-CN"/>
        </w:rPr>
        <w:drawing>
          <wp:inline distT="0" distB="0" distL="0" distR="0" wp14:anchorId="52308C0A" wp14:editId="12BF94A1">
            <wp:extent cx="6122035" cy="11714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2035" cy="1171486"/>
                    </a:xfrm>
                    <a:prstGeom prst="rect">
                      <a:avLst/>
                    </a:prstGeom>
                    <a:noFill/>
                    <a:ln>
                      <a:noFill/>
                    </a:ln>
                  </pic:spPr>
                </pic:pic>
              </a:graphicData>
            </a:graphic>
          </wp:inline>
        </w:drawing>
      </w:r>
    </w:p>
    <w:p w14:paraId="6B8DC951" w14:textId="77777777" w:rsidR="00996E2C" w:rsidRPr="008C30F3" w:rsidRDefault="00996E2C" w:rsidP="00996E2C">
      <w:pPr>
        <w:pStyle w:val="aff8"/>
        <w:numPr>
          <w:ilvl w:val="0"/>
          <w:numId w:val="4"/>
        </w:numPr>
        <w:overflowPunct/>
        <w:autoSpaceDE/>
        <w:autoSpaceDN/>
        <w:adjustRightInd/>
        <w:spacing w:after="120"/>
        <w:ind w:left="720" w:firstLineChars="0"/>
        <w:textAlignment w:val="auto"/>
        <w:rPr>
          <w:rFonts w:eastAsia="宋体"/>
          <w:szCs w:val="24"/>
          <w:lang w:eastAsia="zh-CN"/>
        </w:rPr>
      </w:pPr>
      <w:r w:rsidRPr="008C30F3">
        <w:rPr>
          <w:rFonts w:eastAsia="宋体"/>
          <w:szCs w:val="24"/>
          <w:lang w:eastAsia="zh-CN"/>
        </w:rPr>
        <w:t>Recommended WF</w:t>
      </w:r>
    </w:p>
    <w:p w14:paraId="554DBC18" w14:textId="21E44678" w:rsidR="00996E2C" w:rsidRPr="00996E2C" w:rsidRDefault="00996E2C" w:rsidP="00996E2C">
      <w:pPr>
        <w:pStyle w:val="aff8"/>
        <w:numPr>
          <w:ilvl w:val="1"/>
          <w:numId w:val="4"/>
        </w:numPr>
        <w:overflowPunct/>
        <w:autoSpaceDE/>
        <w:autoSpaceDN/>
        <w:adjustRightInd/>
        <w:spacing w:after="120"/>
        <w:ind w:firstLineChars="0"/>
        <w:textAlignment w:val="auto"/>
        <w:rPr>
          <w:rFonts w:eastAsia="宋体"/>
          <w:szCs w:val="24"/>
          <w:lang w:eastAsia="zh-CN"/>
        </w:rPr>
      </w:pPr>
      <w:r w:rsidRPr="00996E2C">
        <w:rPr>
          <w:rFonts w:eastAsiaTheme="minorEastAsia" w:hint="eastAsia"/>
          <w:lang w:val="en-US" w:eastAsia="zh-CN"/>
        </w:rPr>
        <w:t>W</w:t>
      </w:r>
      <w:r w:rsidRPr="00996E2C">
        <w:rPr>
          <w:rFonts w:eastAsiaTheme="minorEastAsia"/>
          <w:lang w:val="en-US" w:eastAsia="zh-CN"/>
        </w:rPr>
        <w:t>ell aligned results for PUCCH format 0</w:t>
      </w:r>
      <w:r>
        <w:rPr>
          <w:rFonts w:eastAsiaTheme="minorEastAsia"/>
          <w:lang w:val="en-US" w:eastAsia="zh-CN"/>
        </w:rPr>
        <w:t>, 1</w:t>
      </w:r>
      <w:r w:rsidRPr="00996E2C">
        <w:rPr>
          <w:rFonts w:eastAsiaTheme="minorEastAsia"/>
          <w:lang w:val="en-US" w:eastAsia="zh-CN"/>
        </w:rPr>
        <w:t xml:space="preserve"> and </w:t>
      </w:r>
      <w:r>
        <w:rPr>
          <w:rFonts w:eastAsiaTheme="minorEastAsia"/>
          <w:lang w:val="en-US" w:eastAsia="zh-CN"/>
        </w:rPr>
        <w:t>2</w:t>
      </w:r>
      <w:r w:rsidRPr="00996E2C">
        <w:rPr>
          <w:rFonts w:eastAsiaTheme="minorEastAsia"/>
          <w:lang w:val="en-US" w:eastAsia="zh-CN"/>
        </w:rPr>
        <w:t xml:space="preserve">, </w:t>
      </w:r>
      <w:r>
        <w:rPr>
          <w:rFonts w:eastAsiaTheme="minorEastAsia"/>
          <w:lang w:val="sv-SE" w:eastAsia="zh-CN"/>
        </w:rPr>
        <w:t>t</w:t>
      </w:r>
      <w:r w:rsidRPr="008C30F3">
        <w:rPr>
          <w:rFonts w:eastAsiaTheme="minorEastAsia"/>
          <w:lang w:val="sv-SE" w:eastAsia="zh-CN"/>
        </w:rPr>
        <w:t>he results in column ”38.104 Req” and ”38.141 Req” can be used for the final performance requirements definition and captured in the corresponding CRs in this meeting</w:t>
      </w:r>
      <w:r w:rsidRPr="008C30F3">
        <w:rPr>
          <w:rFonts w:eastAsiaTheme="minorEastAsia" w:hint="eastAsia"/>
          <w:lang w:val="sv-SE" w:eastAsia="zh-CN"/>
        </w:rPr>
        <w:t>?</w:t>
      </w:r>
    </w:p>
    <w:p w14:paraId="682D3506" w14:textId="76A85C4D" w:rsidR="00996E2C" w:rsidRDefault="00996E2C" w:rsidP="00996E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Still larger span than 2dB for </w:t>
      </w:r>
      <w:r w:rsidRPr="00A9366B">
        <w:rPr>
          <w:rFonts w:eastAsia="宋体"/>
          <w:szCs w:val="24"/>
          <w:highlight w:val="yellow"/>
          <w:lang w:eastAsia="zh-CN"/>
        </w:rPr>
        <w:t>PUCCH format 3</w:t>
      </w:r>
      <w:r>
        <w:rPr>
          <w:rFonts w:eastAsia="宋体"/>
          <w:szCs w:val="24"/>
          <w:lang w:eastAsia="zh-CN"/>
        </w:rPr>
        <w:t xml:space="preserve"> for both 15kHz and 30kHz SCS, further alignment among companies is needed during this meeting.</w:t>
      </w:r>
    </w:p>
    <w:p w14:paraId="33E9F2BB" w14:textId="77777777" w:rsidR="00996E2C" w:rsidRPr="00996E2C" w:rsidRDefault="00996E2C" w:rsidP="00996E2C">
      <w:pPr>
        <w:pStyle w:val="aff8"/>
        <w:overflowPunct/>
        <w:autoSpaceDE/>
        <w:autoSpaceDN/>
        <w:adjustRightInd/>
        <w:spacing w:after="120"/>
        <w:ind w:left="1656" w:firstLineChars="0" w:firstLine="0"/>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339"/>
        <w:gridCol w:w="8292"/>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0C4DA3" w:rsidR="00F115F5" w:rsidRPr="003418CB" w:rsidRDefault="008E7538" w:rsidP="00B04195">
            <w:pPr>
              <w:spacing w:after="120"/>
              <w:rPr>
                <w:rFonts w:eastAsiaTheme="minorEastAsia"/>
                <w:color w:val="0070C0"/>
                <w:lang w:val="en-US" w:eastAsia="zh-CN"/>
              </w:rPr>
            </w:pPr>
            <w:ins w:id="47" w:author="Ericsson RAN4#99-e" w:date="2021-05-20T07:58:00Z">
              <w:r>
                <w:rPr>
                  <w:rFonts w:eastAsiaTheme="minorEastAsia"/>
                  <w:color w:val="0070C0"/>
                  <w:lang w:val="en-US" w:eastAsia="zh-CN"/>
                </w:rPr>
                <w:t>Ericsson</w:t>
              </w:r>
            </w:ins>
            <w:del w:id="48" w:author="Ericsson RAN4#99-e" w:date="2021-05-20T07:58:00Z">
              <w:r w:rsidR="00F115F5" w:rsidDel="008E7538">
                <w:rPr>
                  <w:rFonts w:eastAsiaTheme="minorEastAsia" w:hint="eastAsia"/>
                  <w:color w:val="0070C0"/>
                  <w:lang w:val="en-US" w:eastAsia="zh-CN"/>
                </w:rPr>
                <w:delText>XXX</w:delText>
              </w:r>
            </w:del>
          </w:p>
        </w:tc>
        <w:tc>
          <w:tcPr>
            <w:tcW w:w="8615" w:type="dxa"/>
          </w:tcPr>
          <w:p w14:paraId="196821DB" w14:textId="77777777" w:rsidR="008E7538" w:rsidRPr="00045592" w:rsidRDefault="008E7538" w:rsidP="008E7538">
            <w:pPr>
              <w:rPr>
                <w:ins w:id="49" w:author="Ericsson RAN4#99-e" w:date="2021-05-20T07:58:00Z"/>
                <w:b/>
                <w:color w:val="0070C0"/>
                <w:u w:val="single"/>
                <w:lang w:eastAsia="ko-KR"/>
              </w:rPr>
            </w:pPr>
            <w:ins w:id="50" w:author="Ericsson RAN4#99-e" w:date="2021-05-20T07:58:00Z">
              <w:r w:rsidRPr="00045592">
                <w:rPr>
                  <w:b/>
                  <w:color w:val="0070C0"/>
                  <w:u w:val="single"/>
                  <w:lang w:eastAsia="ko-KR"/>
                </w:rPr>
                <w:t xml:space="preserve">Issue </w:t>
              </w:r>
              <w:r>
                <w:rPr>
                  <w:b/>
                  <w:color w:val="0070C0"/>
                  <w:u w:val="single"/>
                  <w:lang w:eastAsia="ko-KR"/>
                </w:rPr>
                <w:t>2-1: Information bit for PF0 for PF3</w:t>
              </w:r>
            </w:ins>
          </w:p>
          <w:p w14:paraId="06E922AC" w14:textId="098A2DC8" w:rsidR="008E7538" w:rsidRDefault="008E7538" w:rsidP="00B04195">
            <w:pPr>
              <w:spacing w:after="120"/>
              <w:rPr>
                <w:rFonts w:eastAsiaTheme="minorEastAsia"/>
                <w:color w:val="0070C0"/>
                <w:lang w:val="en-US" w:eastAsia="zh-CN"/>
              </w:rPr>
            </w:pPr>
            <w:ins w:id="51" w:author="Ericsson RAN4#99-e" w:date="2021-05-20T07:59:00Z">
              <w:r>
                <w:rPr>
                  <w:rFonts w:eastAsiaTheme="minorEastAsia"/>
                  <w:color w:val="0070C0"/>
                  <w:lang w:val="en-US" w:eastAsia="zh-CN"/>
                </w:rPr>
                <w:t>Ag</w:t>
              </w:r>
            </w:ins>
            <w:ins w:id="52" w:author="Ericsson RAN4#99-e" w:date="2021-05-20T08:00:00Z">
              <w:r>
                <w:rPr>
                  <w:rFonts w:eastAsiaTheme="minorEastAsia"/>
                  <w:color w:val="0070C0"/>
                  <w:lang w:val="en-US" w:eastAsia="zh-CN"/>
                </w:rPr>
                <w:t>ree with updated bit pattern.</w:t>
              </w:r>
            </w:ins>
            <w:del w:id="53" w:author="Ericsson RAN4#99-e" w:date="2021-05-20T07:58:00Z">
              <w:r w:rsidR="00F115F5" w:rsidDel="008E7538">
                <w:rPr>
                  <w:rFonts w:eastAsiaTheme="minorEastAsia" w:hint="eastAsia"/>
                  <w:color w:val="0070C0"/>
                  <w:lang w:val="en-US" w:eastAsia="zh-CN"/>
                </w:rPr>
                <w:delText xml:space="preserve">Sub topic </w:delText>
              </w:r>
              <w:r w:rsidR="00A331EE" w:rsidDel="008E7538">
                <w:rPr>
                  <w:rFonts w:eastAsiaTheme="minorEastAsia"/>
                  <w:color w:val="0070C0"/>
                  <w:lang w:val="en-US" w:eastAsia="zh-CN"/>
                </w:rPr>
                <w:delText>2</w:delText>
              </w:r>
              <w:r w:rsidR="00F115F5" w:rsidDel="008E7538">
                <w:rPr>
                  <w:rFonts w:eastAsiaTheme="minorEastAsia"/>
                  <w:color w:val="0070C0"/>
                  <w:lang w:val="en-US" w:eastAsia="zh-CN"/>
                </w:rPr>
                <w:delText>-</w:delText>
              </w:r>
              <w:r w:rsidR="00F115F5" w:rsidDel="008E7538">
                <w:rPr>
                  <w:rFonts w:eastAsiaTheme="minorEastAsia" w:hint="eastAsia"/>
                  <w:color w:val="0070C0"/>
                  <w:lang w:val="en-US" w:eastAsia="zh-CN"/>
                </w:rPr>
                <w:delText xml:space="preserve">1: </w:delText>
              </w:r>
            </w:del>
          </w:p>
          <w:p w14:paraId="61B147F4" w14:textId="0BD00C8F" w:rsidR="008E7538" w:rsidRPr="008E7538" w:rsidRDefault="00A331EE" w:rsidP="00A331EE">
            <w:pPr>
              <w:spacing w:after="120"/>
              <w:rPr>
                <w:rFonts w:eastAsiaTheme="minorEastAsia"/>
                <w:color w:val="0070C0"/>
                <w:sz w:val="16"/>
                <w:szCs w:val="16"/>
                <w:lang w:val="en-US" w:eastAsia="zh-CN"/>
                <w:rPrChange w:id="54" w:author="Ericsson RAN4#99-e" w:date="2021-05-20T08:00:00Z">
                  <w:rPr>
                    <w:rFonts w:eastAsiaTheme="minorEastAsia"/>
                    <w:color w:val="0070C0"/>
                    <w:lang w:val="en-US" w:eastAsia="zh-CN"/>
                  </w:rPr>
                </w:rPrChange>
              </w:rPr>
            </w:pPr>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id="55" w:author="Ericsson RAN4#99-e" w:date="2021-05-20T08:00:00Z">
              <w:r w:rsidR="008E7538" w:rsidRPr="008E7538">
                <w:rPr>
                  <w:szCs w:val="12"/>
                  <w:rPrChange w:id="56" w:author="Ericsson RAN4#99-e" w:date="2021-05-20T08:00:00Z">
                    <w:rPr>
                      <w:sz w:val="24"/>
                      <w:szCs w:val="16"/>
                    </w:rPr>
                  </w:rPrChange>
                </w:rPr>
                <w:t>Simulation results alignment</w:t>
              </w:r>
            </w:ins>
          </w:p>
          <w:p w14:paraId="6916486F" w14:textId="2550ED5E" w:rsidR="00F115F5" w:rsidRPr="003418CB" w:rsidRDefault="008E7538" w:rsidP="00B04195">
            <w:pPr>
              <w:spacing w:after="120"/>
              <w:rPr>
                <w:rFonts w:eastAsiaTheme="minorEastAsia"/>
                <w:color w:val="0070C0"/>
                <w:lang w:val="en-US" w:eastAsia="zh-CN"/>
              </w:rPr>
            </w:pPr>
            <w:ins w:id="57" w:author="Ericsson RAN4#99-e" w:date="2021-05-20T08:00:00Z">
              <w:r>
                <w:rPr>
                  <w:rFonts w:eastAsiaTheme="minorEastAsia"/>
                  <w:color w:val="0070C0"/>
                  <w:lang w:val="en-US" w:eastAsia="zh-CN"/>
                </w:rPr>
                <w:lastRenderedPageBreak/>
                <w:t xml:space="preserve">We updated </w:t>
              </w:r>
            </w:ins>
            <w:ins w:id="58" w:author="Ericsson RAN4#99-e" w:date="2021-05-20T08:01:00Z">
              <w:r>
                <w:rPr>
                  <w:rFonts w:eastAsiaTheme="minorEastAsia"/>
                  <w:color w:val="0070C0"/>
                  <w:lang w:val="en-US" w:eastAsia="zh-CN"/>
                </w:rPr>
                <w:t>ePF3 results but there is still a large span. We agree to continue checking the simulation during the meeting.</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3681"/>
        <w:gridCol w:w="5950"/>
      </w:tblGrid>
      <w:tr w:rsidR="00E72A4E" w:rsidRPr="00571777" w14:paraId="6D2B5A8C" w14:textId="77777777" w:rsidTr="00303E9A">
        <w:tc>
          <w:tcPr>
            <w:tcW w:w="3681" w:type="dxa"/>
          </w:tcPr>
          <w:p w14:paraId="65A6A5FB" w14:textId="77777777" w:rsidR="00E72A4E" w:rsidRPr="00045592" w:rsidRDefault="00E72A4E" w:rsidP="00303E9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5950" w:type="dxa"/>
          </w:tcPr>
          <w:p w14:paraId="453A6B18" w14:textId="77777777" w:rsidR="00E72A4E" w:rsidRPr="00045592" w:rsidRDefault="00E72A4E" w:rsidP="00303E9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bookmarkStart w:id="59" w:name="_Hlk68614912"/>
      <w:tr w:rsidR="00E72A4E" w:rsidRPr="00571777" w14:paraId="07D43582" w14:textId="77777777" w:rsidTr="00303E9A">
        <w:tc>
          <w:tcPr>
            <w:tcW w:w="3681" w:type="dxa"/>
            <w:vMerge w:val="restart"/>
          </w:tcPr>
          <w:p w14:paraId="333D9D1A"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Tdoc#  \* MERGEFORMAT </w:instrText>
            </w:r>
            <w:r w:rsidRPr="00223115">
              <w:rPr>
                <w:rFonts w:eastAsiaTheme="minorEastAsia"/>
                <w:iCs/>
                <w:szCs w:val="24"/>
                <w:lang w:eastAsia="zh-CN"/>
              </w:rPr>
              <w:fldChar w:fldCharType="separate"/>
            </w:r>
            <w:r w:rsidRPr="00223115">
              <w:rPr>
                <w:rFonts w:eastAsiaTheme="minorEastAsia"/>
                <w:iCs/>
                <w:szCs w:val="24"/>
                <w:lang w:eastAsia="zh-CN"/>
              </w:rPr>
              <w:t>R4-210</w:t>
            </w:r>
            <w:r w:rsidRPr="00223115">
              <w:rPr>
                <w:rFonts w:eastAsiaTheme="minorEastAsia"/>
                <w:iCs/>
                <w:szCs w:val="24"/>
                <w:lang w:eastAsia="zh-CN"/>
              </w:rPr>
              <w:fldChar w:fldCharType="end"/>
            </w:r>
            <w:r w:rsidRPr="00223115">
              <w:rPr>
                <w:rFonts w:eastAsiaTheme="minorEastAsia"/>
                <w:iCs/>
                <w:szCs w:val="24"/>
                <w:lang w:eastAsia="zh-CN"/>
              </w:rPr>
              <w:t>9596</w:t>
            </w:r>
          </w:p>
          <w:p w14:paraId="5DC0CC2E"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t>Draft CR for TS38.104 Introduction of interlaced PUCCH format 0 and format 1 demodulation requirements</w:t>
            </w:r>
          </w:p>
        </w:tc>
        <w:tc>
          <w:tcPr>
            <w:tcW w:w="5950" w:type="dxa"/>
          </w:tcPr>
          <w:p w14:paraId="4865E377" w14:textId="77777777" w:rsidR="00E72A4E" w:rsidRPr="003418CB" w:rsidRDefault="00E72A4E" w:rsidP="00303E9A">
            <w:pPr>
              <w:spacing w:after="120"/>
              <w:rPr>
                <w:rFonts w:eastAsiaTheme="minorEastAsia"/>
                <w:color w:val="0070C0"/>
                <w:lang w:val="en-US" w:eastAsia="zh-CN"/>
              </w:rPr>
            </w:pPr>
            <w:r>
              <w:rPr>
                <w:rFonts w:eastAsiaTheme="minorEastAsia" w:hint="eastAsia"/>
                <w:color w:val="0070C0"/>
                <w:lang w:val="en-US" w:eastAsia="zh-CN"/>
              </w:rPr>
              <w:t>Company A</w:t>
            </w:r>
          </w:p>
        </w:tc>
      </w:tr>
      <w:tr w:rsidR="00E72A4E" w:rsidRPr="00571777" w14:paraId="1B4E93CD" w14:textId="77777777" w:rsidTr="00303E9A">
        <w:tc>
          <w:tcPr>
            <w:tcW w:w="3681" w:type="dxa"/>
            <w:vMerge/>
          </w:tcPr>
          <w:p w14:paraId="73157791" w14:textId="77777777" w:rsidR="00E72A4E" w:rsidRPr="00223115" w:rsidRDefault="00E72A4E" w:rsidP="00303E9A">
            <w:pPr>
              <w:spacing w:after="120"/>
              <w:rPr>
                <w:rFonts w:eastAsiaTheme="minorEastAsia"/>
                <w:iCs/>
                <w:szCs w:val="24"/>
                <w:lang w:eastAsia="zh-CN"/>
              </w:rPr>
            </w:pPr>
          </w:p>
        </w:tc>
        <w:tc>
          <w:tcPr>
            <w:tcW w:w="5950" w:type="dxa"/>
          </w:tcPr>
          <w:p w14:paraId="1998F07C" w14:textId="77777777" w:rsidR="00E72A4E" w:rsidRDefault="00E72A4E" w:rsidP="00303E9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59"/>
      <w:tr w:rsidR="00E72A4E" w:rsidRPr="00571777" w14:paraId="7BD25005" w14:textId="77777777" w:rsidTr="00303E9A">
        <w:tc>
          <w:tcPr>
            <w:tcW w:w="3681" w:type="dxa"/>
            <w:vMerge/>
          </w:tcPr>
          <w:p w14:paraId="3088CF47" w14:textId="77777777" w:rsidR="00E72A4E" w:rsidRPr="00223115" w:rsidRDefault="00E72A4E" w:rsidP="00303E9A">
            <w:pPr>
              <w:spacing w:after="120"/>
              <w:rPr>
                <w:rFonts w:eastAsiaTheme="minorEastAsia"/>
                <w:iCs/>
                <w:szCs w:val="24"/>
                <w:lang w:eastAsia="zh-CN"/>
              </w:rPr>
            </w:pPr>
          </w:p>
        </w:tc>
        <w:tc>
          <w:tcPr>
            <w:tcW w:w="5950" w:type="dxa"/>
          </w:tcPr>
          <w:p w14:paraId="0B84AC4A" w14:textId="77777777" w:rsidR="00E72A4E" w:rsidRDefault="00E72A4E" w:rsidP="00303E9A">
            <w:pPr>
              <w:spacing w:after="120"/>
              <w:rPr>
                <w:rFonts w:eastAsiaTheme="minorEastAsia"/>
                <w:color w:val="0070C0"/>
                <w:lang w:val="en-US" w:eastAsia="zh-CN"/>
              </w:rPr>
            </w:pPr>
          </w:p>
        </w:tc>
      </w:tr>
      <w:bookmarkStart w:id="60" w:name="_Hlk68614916"/>
      <w:tr w:rsidR="00E72A4E" w:rsidRPr="00571777" w14:paraId="3021B44D" w14:textId="77777777" w:rsidTr="00303E9A">
        <w:tc>
          <w:tcPr>
            <w:tcW w:w="3681" w:type="dxa"/>
            <w:vMerge w:val="restart"/>
          </w:tcPr>
          <w:p w14:paraId="4E54D869"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Tdoc#  \* MERGEFORMAT </w:instrText>
            </w:r>
            <w:r w:rsidRPr="00223115">
              <w:rPr>
                <w:rFonts w:eastAsiaTheme="minorEastAsia"/>
                <w:iCs/>
                <w:szCs w:val="24"/>
                <w:lang w:eastAsia="zh-CN"/>
              </w:rPr>
              <w:fldChar w:fldCharType="separate"/>
            </w:r>
            <w:r w:rsidRPr="00223115">
              <w:rPr>
                <w:rFonts w:eastAsiaTheme="minorEastAsia"/>
                <w:iCs/>
                <w:szCs w:val="24"/>
                <w:lang w:eastAsia="zh-CN"/>
              </w:rPr>
              <w:t>R4-210</w:t>
            </w:r>
            <w:r w:rsidRPr="00223115">
              <w:rPr>
                <w:rFonts w:eastAsiaTheme="minorEastAsia"/>
                <w:iCs/>
                <w:szCs w:val="24"/>
                <w:lang w:eastAsia="zh-CN"/>
              </w:rPr>
              <w:fldChar w:fldCharType="end"/>
            </w:r>
            <w:r w:rsidRPr="00223115">
              <w:rPr>
                <w:rFonts w:eastAsiaTheme="minorEastAsia"/>
                <w:iCs/>
                <w:szCs w:val="24"/>
                <w:lang w:eastAsia="zh-CN"/>
              </w:rPr>
              <w:t>9597</w:t>
            </w:r>
          </w:p>
          <w:p w14:paraId="27FF1315"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t>Draft CR for TS38.141-1 Introduction of interlaced PUCCH format 0 and format 1 demodulation requirements</w:t>
            </w:r>
          </w:p>
        </w:tc>
        <w:tc>
          <w:tcPr>
            <w:tcW w:w="5950" w:type="dxa"/>
          </w:tcPr>
          <w:p w14:paraId="7F8BC56C" w14:textId="77777777" w:rsidR="00E72A4E" w:rsidRDefault="00E72A4E" w:rsidP="00303E9A">
            <w:pPr>
              <w:spacing w:after="120"/>
              <w:rPr>
                <w:rFonts w:eastAsiaTheme="minorEastAsia"/>
                <w:color w:val="0070C0"/>
                <w:lang w:val="en-US" w:eastAsia="zh-CN"/>
              </w:rPr>
            </w:pPr>
            <w:r>
              <w:rPr>
                <w:rFonts w:eastAsiaTheme="minorEastAsia" w:hint="eastAsia"/>
                <w:color w:val="0070C0"/>
                <w:lang w:val="en-US" w:eastAsia="zh-CN"/>
              </w:rPr>
              <w:t>Company A</w:t>
            </w:r>
          </w:p>
        </w:tc>
      </w:tr>
      <w:tr w:rsidR="00E72A4E" w:rsidRPr="00571777" w14:paraId="597926D4" w14:textId="77777777" w:rsidTr="00303E9A">
        <w:tc>
          <w:tcPr>
            <w:tcW w:w="3681" w:type="dxa"/>
            <w:vMerge/>
          </w:tcPr>
          <w:p w14:paraId="180EAF63" w14:textId="77777777" w:rsidR="00E72A4E" w:rsidRPr="00223115" w:rsidRDefault="00E72A4E" w:rsidP="00303E9A">
            <w:pPr>
              <w:spacing w:after="120"/>
              <w:rPr>
                <w:rFonts w:eastAsiaTheme="minorEastAsia"/>
                <w:iCs/>
                <w:szCs w:val="24"/>
                <w:lang w:eastAsia="zh-CN"/>
              </w:rPr>
            </w:pPr>
          </w:p>
        </w:tc>
        <w:tc>
          <w:tcPr>
            <w:tcW w:w="5950" w:type="dxa"/>
          </w:tcPr>
          <w:p w14:paraId="066B3266" w14:textId="77777777" w:rsidR="00E72A4E" w:rsidRDefault="00E72A4E" w:rsidP="00303E9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60"/>
      <w:tr w:rsidR="00E72A4E" w:rsidRPr="00571777" w14:paraId="6AEE7D11" w14:textId="77777777" w:rsidTr="00303E9A">
        <w:tc>
          <w:tcPr>
            <w:tcW w:w="3681" w:type="dxa"/>
            <w:vMerge/>
          </w:tcPr>
          <w:p w14:paraId="17D38090" w14:textId="77777777" w:rsidR="00E72A4E" w:rsidRPr="00223115" w:rsidRDefault="00E72A4E" w:rsidP="00303E9A">
            <w:pPr>
              <w:spacing w:after="120"/>
              <w:rPr>
                <w:rFonts w:eastAsiaTheme="minorEastAsia"/>
                <w:iCs/>
                <w:szCs w:val="24"/>
                <w:lang w:eastAsia="zh-CN"/>
              </w:rPr>
            </w:pPr>
          </w:p>
        </w:tc>
        <w:tc>
          <w:tcPr>
            <w:tcW w:w="5950" w:type="dxa"/>
          </w:tcPr>
          <w:p w14:paraId="27F7DD38" w14:textId="77777777" w:rsidR="00E72A4E" w:rsidRDefault="00E72A4E" w:rsidP="00303E9A">
            <w:pPr>
              <w:spacing w:after="120"/>
              <w:rPr>
                <w:rFonts w:eastAsiaTheme="minorEastAsia"/>
                <w:color w:val="0070C0"/>
                <w:lang w:val="en-US" w:eastAsia="zh-CN"/>
              </w:rPr>
            </w:pPr>
          </w:p>
        </w:tc>
      </w:tr>
      <w:tr w:rsidR="007E7227" w:rsidRPr="00571777" w14:paraId="1F311980" w14:textId="77777777" w:rsidTr="007E7227">
        <w:tc>
          <w:tcPr>
            <w:tcW w:w="3681" w:type="dxa"/>
            <w:vMerge w:val="restart"/>
          </w:tcPr>
          <w:p w14:paraId="6F237587" w14:textId="1E57AE87" w:rsidR="007E7227" w:rsidRPr="00223115" w:rsidRDefault="007E7227" w:rsidP="007E7227">
            <w:pPr>
              <w:spacing w:after="120"/>
              <w:jc w:val="both"/>
              <w:rPr>
                <w:rFonts w:eastAsiaTheme="minorEastAsia"/>
                <w:iCs/>
                <w:szCs w:val="24"/>
                <w:lang w:eastAsia="zh-CN"/>
              </w:rPr>
            </w:pPr>
            <w:r w:rsidRPr="002059CC">
              <w:rPr>
                <w:rFonts w:eastAsiaTheme="minorEastAsia" w:hint="eastAsia"/>
                <w:iCs/>
                <w:szCs w:val="24"/>
                <w:highlight w:val="yellow"/>
                <w:lang w:eastAsia="zh-CN"/>
              </w:rPr>
              <w:t>R</w:t>
            </w:r>
            <w:r w:rsidRPr="002059CC">
              <w:rPr>
                <w:rFonts w:eastAsiaTheme="minorEastAsia"/>
                <w:iCs/>
                <w:szCs w:val="24"/>
                <w:highlight w:val="yellow"/>
                <w:lang w:eastAsia="zh-CN"/>
              </w:rPr>
              <w:t>4-210xxxx draft CR for TS 38.141-2 for interlaced PF0 and PF1 demodulation requirements</w:t>
            </w:r>
          </w:p>
        </w:tc>
        <w:tc>
          <w:tcPr>
            <w:tcW w:w="5950" w:type="dxa"/>
          </w:tcPr>
          <w:p w14:paraId="3E60B5F4" w14:textId="05519FAD" w:rsidR="007E7227" w:rsidRDefault="007E7227" w:rsidP="00303E9A">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this draft CR is not prepared before the meeting</w:t>
            </w:r>
          </w:p>
        </w:tc>
      </w:tr>
      <w:tr w:rsidR="007E7227" w:rsidRPr="00571777" w14:paraId="3E771C86" w14:textId="77777777" w:rsidTr="00303E9A">
        <w:tc>
          <w:tcPr>
            <w:tcW w:w="3681" w:type="dxa"/>
            <w:vMerge/>
          </w:tcPr>
          <w:p w14:paraId="5FF43763" w14:textId="77777777" w:rsidR="007E7227" w:rsidRPr="002059CC" w:rsidRDefault="007E7227" w:rsidP="00303E9A">
            <w:pPr>
              <w:spacing w:after="120"/>
              <w:rPr>
                <w:rFonts w:eastAsiaTheme="minorEastAsia"/>
                <w:iCs/>
                <w:szCs w:val="24"/>
                <w:highlight w:val="yellow"/>
                <w:lang w:eastAsia="zh-CN"/>
              </w:rPr>
            </w:pPr>
          </w:p>
        </w:tc>
        <w:tc>
          <w:tcPr>
            <w:tcW w:w="5950" w:type="dxa"/>
          </w:tcPr>
          <w:p w14:paraId="36FDB78B" w14:textId="77777777" w:rsidR="007E7227" w:rsidRDefault="007E7227" w:rsidP="00303E9A">
            <w:pPr>
              <w:spacing w:after="120"/>
              <w:rPr>
                <w:rFonts w:eastAsiaTheme="minorEastAsia"/>
                <w:color w:val="0070C0"/>
                <w:lang w:val="en-US" w:eastAsia="zh-CN"/>
              </w:rPr>
            </w:pPr>
          </w:p>
        </w:tc>
      </w:tr>
      <w:tr w:rsidR="007E7227" w:rsidRPr="00571777" w14:paraId="22BA8467" w14:textId="77777777" w:rsidTr="00303E9A">
        <w:tc>
          <w:tcPr>
            <w:tcW w:w="3681" w:type="dxa"/>
            <w:vMerge/>
          </w:tcPr>
          <w:p w14:paraId="0CB4A7C3" w14:textId="77777777" w:rsidR="007E7227" w:rsidRPr="002059CC" w:rsidRDefault="007E7227" w:rsidP="00303E9A">
            <w:pPr>
              <w:spacing w:after="120"/>
              <w:rPr>
                <w:rFonts w:eastAsiaTheme="minorEastAsia"/>
                <w:iCs/>
                <w:szCs w:val="24"/>
                <w:highlight w:val="yellow"/>
                <w:lang w:eastAsia="zh-CN"/>
              </w:rPr>
            </w:pPr>
          </w:p>
        </w:tc>
        <w:tc>
          <w:tcPr>
            <w:tcW w:w="5950" w:type="dxa"/>
          </w:tcPr>
          <w:p w14:paraId="09948B8E" w14:textId="77777777" w:rsidR="007E7227" w:rsidRDefault="007E7227" w:rsidP="00303E9A">
            <w:pPr>
              <w:spacing w:after="120"/>
              <w:rPr>
                <w:rFonts w:eastAsiaTheme="minorEastAsia"/>
                <w:color w:val="0070C0"/>
                <w:lang w:val="en-US" w:eastAsia="zh-CN"/>
              </w:rPr>
            </w:pPr>
          </w:p>
        </w:tc>
      </w:tr>
      <w:bookmarkStart w:id="61" w:name="_Hlk68615004"/>
      <w:tr w:rsidR="00E72A4E" w:rsidRPr="00571777" w14:paraId="3A496C25" w14:textId="77777777" w:rsidTr="00303E9A">
        <w:tc>
          <w:tcPr>
            <w:tcW w:w="3681" w:type="dxa"/>
            <w:vMerge w:val="restart"/>
          </w:tcPr>
          <w:p w14:paraId="5A40D934" w14:textId="77777777" w:rsidR="00E72A4E" w:rsidRPr="00223115" w:rsidRDefault="00E72A4E" w:rsidP="00303E9A">
            <w:pPr>
              <w:pStyle w:val="CRCoverPage"/>
              <w:tabs>
                <w:tab w:val="right" w:pos="9639"/>
              </w:tabs>
              <w:spacing w:after="0"/>
              <w:rPr>
                <w:rFonts w:ascii="Times New Roman" w:eastAsiaTheme="minorEastAsia" w:hAnsi="Times New Roman"/>
                <w:iCs/>
                <w:szCs w:val="24"/>
                <w:lang w:eastAsia="zh-CN"/>
              </w:rPr>
            </w:pPr>
            <w:r w:rsidRPr="00223115">
              <w:rPr>
                <w:rFonts w:ascii="Times New Roman" w:eastAsiaTheme="minorEastAsia" w:hAnsi="Times New Roman"/>
                <w:iCs/>
                <w:szCs w:val="24"/>
                <w:lang w:eastAsia="zh-CN"/>
              </w:rPr>
              <w:fldChar w:fldCharType="begin"/>
            </w:r>
            <w:r w:rsidRPr="00223115">
              <w:rPr>
                <w:rFonts w:ascii="Times New Roman" w:eastAsiaTheme="minorEastAsia" w:hAnsi="Times New Roman"/>
                <w:iCs/>
                <w:szCs w:val="24"/>
                <w:lang w:eastAsia="zh-CN"/>
              </w:rPr>
              <w:instrText xml:space="preserve"> DOCPROPERTY  Tdoc#  \* MERGEFORMAT </w:instrText>
            </w:r>
            <w:r w:rsidRPr="00223115">
              <w:rPr>
                <w:rFonts w:ascii="Times New Roman" w:eastAsiaTheme="minorEastAsia" w:hAnsi="Times New Roman"/>
                <w:iCs/>
                <w:szCs w:val="24"/>
                <w:lang w:eastAsia="zh-CN"/>
              </w:rPr>
              <w:fldChar w:fldCharType="separate"/>
            </w:r>
            <w:r w:rsidRPr="00223115">
              <w:rPr>
                <w:rFonts w:ascii="Times New Roman" w:eastAsiaTheme="minorEastAsia" w:hAnsi="Times New Roman"/>
                <w:iCs/>
                <w:szCs w:val="24"/>
                <w:lang w:eastAsia="zh-CN"/>
              </w:rPr>
              <w:t>R4-2109798</w:t>
            </w:r>
            <w:r w:rsidRPr="00223115">
              <w:rPr>
                <w:rFonts w:ascii="Times New Roman" w:eastAsiaTheme="minorEastAsia" w:hAnsi="Times New Roman"/>
                <w:iCs/>
                <w:szCs w:val="24"/>
                <w:lang w:eastAsia="zh-CN"/>
              </w:rPr>
              <w:fldChar w:fldCharType="end"/>
            </w:r>
          </w:p>
          <w:p w14:paraId="04D98C9E"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CrTitle  \* MERGEFORMAT </w:instrText>
            </w:r>
            <w:r w:rsidRPr="00223115">
              <w:rPr>
                <w:rFonts w:eastAsiaTheme="minorEastAsia"/>
                <w:iCs/>
                <w:szCs w:val="24"/>
                <w:lang w:eastAsia="zh-CN"/>
              </w:rPr>
              <w:fldChar w:fldCharType="separate"/>
            </w:r>
            <w:r w:rsidRPr="00223115">
              <w:rPr>
                <w:rFonts w:eastAsiaTheme="minorEastAsia"/>
                <w:iCs/>
                <w:szCs w:val="24"/>
                <w:lang w:eastAsia="zh-CN"/>
              </w:rPr>
              <w:t>draft CR on PUCCH format2 and format3 performance requirement for TS 38.104</w:t>
            </w:r>
            <w:r w:rsidRPr="00223115">
              <w:rPr>
                <w:rFonts w:eastAsiaTheme="minorEastAsia"/>
                <w:iCs/>
                <w:szCs w:val="24"/>
                <w:lang w:eastAsia="zh-CN"/>
              </w:rPr>
              <w:fldChar w:fldCharType="end"/>
            </w:r>
          </w:p>
        </w:tc>
        <w:tc>
          <w:tcPr>
            <w:tcW w:w="5950" w:type="dxa"/>
          </w:tcPr>
          <w:p w14:paraId="28F42C04" w14:textId="77777777" w:rsidR="00E72A4E" w:rsidRDefault="00E72A4E" w:rsidP="00303E9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E72A4E" w:rsidRPr="00571777" w14:paraId="0CDAD78D" w14:textId="77777777" w:rsidTr="00303E9A">
        <w:tc>
          <w:tcPr>
            <w:tcW w:w="3681" w:type="dxa"/>
            <w:vMerge/>
          </w:tcPr>
          <w:p w14:paraId="2DC6A75A" w14:textId="77777777" w:rsidR="00E72A4E" w:rsidRPr="00223115" w:rsidRDefault="00E72A4E" w:rsidP="00303E9A">
            <w:pPr>
              <w:spacing w:after="120"/>
              <w:rPr>
                <w:rFonts w:eastAsiaTheme="minorEastAsia"/>
                <w:iCs/>
                <w:szCs w:val="24"/>
                <w:lang w:eastAsia="zh-CN"/>
              </w:rPr>
            </w:pPr>
          </w:p>
        </w:tc>
        <w:tc>
          <w:tcPr>
            <w:tcW w:w="5950" w:type="dxa"/>
          </w:tcPr>
          <w:p w14:paraId="390EEE5A" w14:textId="77777777" w:rsidR="00E72A4E" w:rsidRDefault="00E72A4E" w:rsidP="00303E9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B</w:t>
            </w:r>
          </w:p>
        </w:tc>
      </w:tr>
      <w:bookmarkEnd w:id="61"/>
      <w:tr w:rsidR="00E72A4E" w:rsidRPr="00571777" w14:paraId="6BFB5015" w14:textId="77777777" w:rsidTr="00303E9A">
        <w:tc>
          <w:tcPr>
            <w:tcW w:w="3681" w:type="dxa"/>
            <w:vMerge/>
          </w:tcPr>
          <w:p w14:paraId="428C026E" w14:textId="77777777" w:rsidR="00E72A4E" w:rsidRPr="00223115" w:rsidRDefault="00E72A4E" w:rsidP="00303E9A">
            <w:pPr>
              <w:spacing w:after="120"/>
              <w:rPr>
                <w:rFonts w:eastAsiaTheme="minorEastAsia"/>
                <w:iCs/>
                <w:szCs w:val="24"/>
                <w:lang w:eastAsia="zh-CN"/>
              </w:rPr>
            </w:pPr>
          </w:p>
        </w:tc>
        <w:tc>
          <w:tcPr>
            <w:tcW w:w="5950" w:type="dxa"/>
          </w:tcPr>
          <w:p w14:paraId="1046175F" w14:textId="77777777" w:rsidR="00E72A4E" w:rsidRDefault="00E72A4E" w:rsidP="00303E9A">
            <w:pPr>
              <w:spacing w:after="120"/>
              <w:rPr>
                <w:rFonts w:eastAsiaTheme="minorEastAsia"/>
                <w:color w:val="0070C0"/>
                <w:lang w:val="en-US" w:eastAsia="zh-CN"/>
              </w:rPr>
            </w:pPr>
          </w:p>
        </w:tc>
      </w:tr>
      <w:tr w:rsidR="00E72A4E" w:rsidRPr="00571777" w14:paraId="190E5B20" w14:textId="77777777" w:rsidTr="00303E9A">
        <w:tc>
          <w:tcPr>
            <w:tcW w:w="3681" w:type="dxa"/>
            <w:vMerge w:val="restart"/>
          </w:tcPr>
          <w:p w14:paraId="233C14CA"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Tdoc#  \* MERGEFORMAT </w:instrText>
            </w:r>
            <w:r w:rsidRPr="00223115">
              <w:rPr>
                <w:rFonts w:eastAsiaTheme="minorEastAsia"/>
                <w:iCs/>
                <w:szCs w:val="24"/>
                <w:lang w:eastAsia="zh-CN"/>
              </w:rPr>
              <w:fldChar w:fldCharType="separate"/>
            </w:r>
            <w:r w:rsidRPr="00223115">
              <w:rPr>
                <w:rFonts w:eastAsiaTheme="minorEastAsia"/>
                <w:iCs/>
                <w:szCs w:val="24"/>
                <w:lang w:eastAsia="zh-CN"/>
              </w:rPr>
              <w:t>R4-2109799</w:t>
            </w:r>
            <w:r w:rsidRPr="00223115">
              <w:rPr>
                <w:rFonts w:eastAsiaTheme="minorEastAsia"/>
                <w:iCs/>
                <w:szCs w:val="24"/>
                <w:lang w:eastAsia="zh-CN"/>
              </w:rPr>
              <w:fldChar w:fldCharType="end"/>
            </w:r>
          </w:p>
          <w:p w14:paraId="52F6573C"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CrTitle  \* MERGEFORMAT </w:instrText>
            </w:r>
            <w:r w:rsidRPr="00223115">
              <w:rPr>
                <w:rFonts w:eastAsiaTheme="minorEastAsia"/>
                <w:iCs/>
                <w:szCs w:val="24"/>
                <w:lang w:eastAsia="zh-CN"/>
              </w:rPr>
              <w:fldChar w:fldCharType="separate"/>
            </w:r>
            <w:r w:rsidRPr="00223115">
              <w:rPr>
                <w:rFonts w:eastAsiaTheme="minorEastAsia"/>
                <w:iCs/>
                <w:szCs w:val="24"/>
                <w:lang w:eastAsia="zh-CN"/>
              </w:rPr>
              <w:t>draft CR on PUCCH format2 and format3 performance requirement for TS 38.141-1</w:t>
            </w:r>
            <w:r w:rsidRPr="00223115">
              <w:rPr>
                <w:rFonts w:eastAsiaTheme="minorEastAsia"/>
                <w:iCs/>
                <w:szCs w:val="24"/>
                <w:lang w:eastAsia="zh-CN"/>
              </w:rPr>
              <w:fldChar w:fldCharType="end"/>
            </w:r>
          </w:p>
        </w:tc>
        <w:tc>
          <w:tcPr>
            <w:tcW w:w="5950" w:type="dxa"/>
          </w:tcPr>
          <w:p w14:paraId="4F7D6812" w14:textId="77777777" w:rsidR="00E72A4E" w:rsidRDefault="00E72A4E" w:rsidP="00303E9A">
            <w:pPr>
              <w:spacing w:after="120"/>
              <w:rPr>
                <w:rFonts w:eastAsiaTheme="minorEastAsia"/>
                <w:color w:val="0070C0"/>
                <w:lang w:val="en-US" w:eastAsia="zh-CN"/>
              </w:rPr>
            </w:pPr>
            <w:r>
              <w:rPr>
                <w:rFonts w:eastAsiaTheme="minorEastAsia"/>
                <w:color w:val="0070C0"/>
                <w:lang w:val="en-US" w:eastAsia="zh-CN"/>
              </w:rPr>
              <w:t>Company A</w:t>
            </w:r>
          </w:p>
        </w:tc>
      </w:tr>
      <w:tr w:rsidR="00E72A4E" w:rsidRPr="00571777" w14:paraId="4627DBBE" w14:textId="77777777" w:rsidTr="00303E9A">
        <w:tc>
          <w:tcPr>
            <w:tcW w:w="3681" w:type="dxa"/>
            <w:vMerge/>
          </w:tcPr>
          <w:p w14:paraId="56CA9345" w14:textId="77777777" w:rsidR="00E72A4E" w:rsidRPr="00223115" w:rsidRDefault="00E72A4E" w:rsidP="00303E9A">
            <w:pPr>
              <w:spacing w:after="120"/>
              <w:rPr>
                <w:rFonts w:eastAsiaTheme="minorEastAsia"/>
                <w:iCs/>
                <w:szCs w:val="24"/>
                <w:lang w:eastAsia="zh-CN"/>
              </w:rPr>
            </w:pPr>
          </w:p>
        </w:tc>
        <w:tc>
          <w:tcPr>
            <w:tcW w:w="5950" w:type="dxa"/>
          </w:tcPr>
          <w:p w14:paraId="3480A432" w14:textId="77777777" w:rsidR="00E72A4E" w:rsidRDefault="00E72A4E" w:rsidP="00303E9A">
            <w:pPr>
              <w:spacing w:after="120"/>
              <w:rPr>
                <w:rFonts w:eastAsiaTheme="minorEastAsia"/>
                <w:color w:val="0070C0"/>
                <w:lang w:val="en-US" w:eastAsia="zh-CN"/>
              </w:rPr>
            </w:pPr>
            <w:r>
              <w:rPr>
                <w:rFonts w:eastAsiaTheme="minorEastAsia"/>
                <w:color w:val="0070C0"/>
                <w:lang w:val="en-US" w:eastAsia="zh-CN"/>
              </w:rPr>
              <w:t>Company B</w:t>
            </w:r>
          </w:p>
        </w:tc>
      </w:tr>
      <w:tr w:rsidR="00E72A4E" w:rsidRPr="00571777" w14:paraId="2A78A3A0" w14:textId="77777777" w:rsidTr="00303E9A">
        <w:tc>
          <w:tcPr>
            <w:tcW w:w="3681" w:type="dxa"/>
            <w:vMerge/>
          </w:tcPr>
          <w:p w14:paraId="0225F01A" w14:textId="77777777" w:rsidR="00E72A4E" w:rsidRPr="00223115" w:rsidRDefault="00E72A4E" w:rsidP="00303E9A">
            <w:pPr>
              <w:spacing w:after="120"/>
              <w:rPr>
                <w:rFonts w:eastAsiaTheme="minorEastAsia"/>
                <w:iCs/>
                <w:szCs w:val="24"/>
                <w:lang w:eastAsia="zh-CN"/>
              </w:rPr>
            </w:pPr>
          </w:p>
        </w:tc>
        <w:tc>
          <w:tcPr>
            <w:tcW w:w="5950" w:type="dxa"/>
          </w:tcPr>
          <w:p w14:paraId="0478D464" w14:textId="77777777" w:rsidR="00E72A4E" w:rsidRDefault="00E72A4E" w:rsidP="00303E9A">
            <w:pPr>
              <w:spacing w:after="120"/>
              <w:rPr>
                <w:rFonts w:eastAsiaTheme="minorEastAsia"/>
                <w:color w:val="0070C0"/>
                <w:lang w:val="en-US" w:eastAsia="zh-CN"/>
              </w:rPr>
            </w:pPr>
          </w:p>
        </w:tc>
      </w:tr>
      <w:tr w:rsidR="00E72A4E" w:rsidRPr="00571777" w14:paraId="28290584" w14:textId="77777777" w:rsidTr="00303E9A">
        <w:tc>
          <w:tcPr>
            <w:tcW w:w="3681" w:type="dxa"/>
            <w:vMerge w:val="restart"/>
          </w:tcPr>
          <w:p w14:paraId="7129EA6F"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t>R4-2109800</w:t>
            </w:r>
          </w:p>
          <w:p w14:paraId="7013938D" w14:textId="77777777" w:rsidR="00E72A4E" w:rsidRPr="00223115" w:rsidRDefault="00E72A4E" w:rsidP="00303E9A">
            <w:pPr>
              <w:spacing w:after="120"/>
              <w:rPr>
                <w:rFonts w:eastAsiaTheme="minorEastAsia"/>
                <w:iCs/>
                <w:szCs w:val="24"/>
                <w:lang w:eastAsia="zh-CN"/>
              </w:rPr>
            </w:pPr>
            <w:r w:rsidRPr="00223115">
              <w:rPr>
                <w:rFonts w:eastAsiaTheme="minorEastAsia"/>
                <w:iCs/>
                <w:szCs w:val="24"/>
                <w:lang w:eastAsia="zh-CN"/>
              </w:rPr>
              <w:fldChar w:fldCharType="begin"/>
            </w:r>
            <w:r w:rsidRPr="00223115">
              <w:rPr>
                <w:rFonts w:eastAsiaTheme="minorEastAsia"/>
                <w:iCs/>
                <w:szCs w:val="24"/>
                <w:lang w:eastAsia="zh-CN"/>
              </w:rPr>
              <w:instrText xml:space="preserve"> DOCPROPERTY  CrTitle  \* MERGEFORMAT </w:instrText>
            </w:r>
            <w:r w:rsidRPr="00223115">
              <w:rPr>
                <w:rFonts w:eastAsiaTheme="minorEastAsia"/>
                <w:iCs/>
                <w:szCs w:val="24"/>
                <w:lang w:eastAsia="zh-CN"/>
              </w:rPr>
              <w:fldChar w:fldCharType="separate"/>
            </w:r>
            <w:r w:rsidRPr="00223115">
              <w:rPr>
                <w:rFonts w:eastAsiaTheme="minorEastAsia"/>
                <w:iCs/>
                <w:szCs w:val="24"/>
                <w:lang w:eastAsia="zh-CN"/>
              </w:rPr>
              <w:t>CR on PUCCH format2 and format3 performance requirement for TS 38.141-2</w:t>
            </w:r>
            <w:r w:rsidRPr="00223115">
              <w:rPr>
                <w:rFonts w:eastAsiaTheme="minorEastAsia"/>
                <w:iCs/>
                <w:szCs w:val="24"/>
                <w:lang w:eastAsia="zh-CN"/>
              </w:rPr>
              <w:fldChar w:fldCharType="end"/>
            </w:r>
          </w:p>
        </w:tc>
        <w:tc>
          <w:tcPr>
            <w:tcW w:w="5950" w:type="dxa"/>
          </w:tcPr>
          <w:p w14:paraId="3A108E1F" w14:textId="77777777" w:rsidR="00E72A4E" w:rsidRDefault="00E72A4E" w:rsidP="00303E9A">
            <w:pPr>
              <w:spacing w:after="120"/>
              <w:rPr>
                <w:rFonts w:eastAsiaTheme="minorEastAsia"/>
                <w:color w:val="0070C0"/>
                <w:lang w:val="en-US" w:eastAsia="zh-CN"/>
              </w:rPr>
            </w:pPr>
            <w:r>
              <w:rPr>
                <w:rFonts w:eastAsiaTheme="minorEastAsia"/>
                <w:color w:val="0070C0"/>
                <w:lang w:val="en-US" w:eastAsia="zh-CN"/>
              </w:rPr>
              <w:t>Company A</w:t>
            </w:r>
          </w:p>
        </w:tc>
      </w:tr>
      <w:tr w:rsidR="00E72A4E" w:rsidRPr="00571777" w14:paraId="25E3CAEF" w14:textId="77777777" w:rsidTr="00303E9A">
        <w:tc>
          <w:tcPr>
            <w:tcW w:w="3681" w:type="dxa"/>
            <w:vMerge/>
          </w:tcPr>
          <w:p w14:paraId="48C57304" w14:textId="77777777" w:rsidR="00E72A4E" w:rsidRPr="002E4278" w:rsidRDefault="00E72A4E" w:rsidP="00303E9A">
            <w:pPr>
              <w:spacing w:after="120"/>
              <w:rPr>
                <w:rFonts w:eastAsiaTheme="minorEastAsia"/>
                <w:lang w:val="en-US" w:eastAsia="zh-CN"/>
              </w:rPr>
            </w:pPr>
          </w:p>
        </w:tc>
        <w:tc>
          <w:tcPr>
            <w:tcW w:w="5950" w:type="dxa"/>
          </w:tcPr>
          <w:p w14:paraId="59DA4707" w14:textId="77777777" w:rsidR="00E72A4E" w:rsidRDefault="00E72A4E" w:rsidP="00303E9A">
            <w:pPr>
              <w:spacing w:after="120"/>
              <w:rPr>
                <w:rFonts w:eastAsiaTheme="minorEastAsia"/>
                <w:color w:val="0070C0"/>
                <w:lang w:val="en-US" w:eastAsia="zh-CN"/>
              </w:rPr>
            </w:pPr>
            <w:r>
              <w:rPr>
                <w:rFonts w:eastAsiaTheme="minorEastAsia"/>
                <w:color w:val="0070C0"/>
                <w:lang w:val="en-US" w:eastAsia="zh-CN"/>
              </w:rPr>
              <w:t>Company B</w:t>
            </w:r>
          </w:p>
        </w:tc>
      </w:tr>
      <w:tr w:rsidR="00E72A4E" w:rsidRPr="00571777" w14:paraId="26A117A9" w14:textId="77777777" w:rsidTr="00303E9A">
        <w:tc>
          <w:tcPr>
            <w:tcW w:w="3681" w:type="dxa"/>
            <w:vMerge/>
          </w:tcPr>
          <w:p w14:paraId="2EED022D" w14:textId="77777777" w:rsidR="00E72A4E" w:rsidRPr="002E4278" w:rsidRDefault="00E72A4E" w:rsidP="00303E9A">
            <w:pPr>
              <w:spacing w:after="120"/>
              <w:rPr>
                <w:rFonts w:eastAsiaTheme="minorEastAsia"/>
                <w:lang w:val="en-US" w:eastAsia="zh-CN"/>
              </w:rPr>
            </w:pPr>
          </w:p>
        </w:tc>
        <w:tc>
          <w:tcPr>
            <w:tcW w:w="5950" w:type="dxa"/>
          </w:tcPr>
          <w:p w14:paraId="55793989" w14:textId="77777777" w:rsidR="00E72A4E" w:rsidRDefault="00E72A4E" w:rsidP="00303E9A">
            <w:pPr>
              <w:spacing w:after="120"/>
              <w:rPr>
                <w:rFonts w:eastAsiaTheme="minorEastAsia"/>
                <w:color w:val="0070C0"/>
                <w:lang w:val="en-US" w:eastAsia="zh-CN"/>
              </w:rPr>
            </w:pPr>
          </w:p>
        </w:tc>
      </w:tr>
    </w:tbl>
    <w:p w14:paraId="0D156E89" w14:textId="77777777" w:rsidR="00E72A4E" w:rsidRPr="003418CB" w:rsidRDefault="00E72A4E" w:rsidP="00E72A4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DFB4F07" w14:textId="4996CCA9" w:rsidR="00314392" w:rsidRPr="00045592" w:rsidRDefault="00314392" w:rsidP="00314392">
      <w:pPr>
        <w:pStyle w:val="1"/>
        <w:rPr>
          <w:lang w:eastAsia="ja-JP"/>
        </w:rPr>
      </w:pPr>
      <w:r>
        <w:rPr>
          <w:lang w:eastAsia="ja-JP"/>
        </w:rPr>
        <w:t>Topic</w:t>
      </w:r>
      <w:r w:rsidRPr="00045592">
        <w:rPr>
          <w:lang w:eastAsia="ja-JP"/>
        </w:rPr>
        <w:t xml:space="preserve"> #</w:t>
      </w:r>
      <w:r>
        <w:rPr>
          <w:lang w:eastAsia="ja-JP"/>
        </w:rPr>
        <w:t>2: PRACH requirements</w:t>
      </w:r>
    </w:p>
    <w:p w14:paraId="3D139B55" w14:textId="77777777" w:rsidR="00314392" w:rsidRPr="00045592" w:rsidRDefault="00314392" w:rsidP="0031439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3AD2E9" w14:textId="77777777" w:rsidR="00314392" w:rsidRPr="00CB0305" w:rsidRDefault="00314392" w:rsidP="0031439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14392" w:rsidRPr="00F53FE2" w14:paraId="4A23B84C" w14:textId="77777777" w:rsidTr="00303E9A">
        <w:trPr>
          <w:trHeight w:val="468"/>
        </w:trPr>
        <w:tc>
          <w:tcPr>
            <w:tcW w:w="1622" w:type="dxa"/>
            <w:vAlign w:val="center"/>
          </w:tcPr>
          <w:p w14:paraId="4FBA15FA" w14:textId="77777777" w:rsidR="00314392" w:rsidRPr="00045592" w:rsidRDefault="00314392" w:rsidP="00303E9A">
            <w:pPr>
              <w:spacing w:before="120" w:after="120"/>
              <w:rPr>
                <w:b/>
                <w:bCs/>
              </w:rPr>
            </w:pPr>
            <w:r w:rsidRPr="00045592">
              <w:rPr>
                <w:b/>
                <w:bCs/>
              </w:rPr>
              <w:t>T-doc number</w:t>
            </w:r>
          </w:p>
        </w:tc>
        <w:tc>
          <w:tcPr>
            <w:tcW w:w="1424" w:type="dxa"/>
            <w:vAlign w:val="center"/>
          </w:tcPr>
          <w:p w14:paraId="30E9EFCA" w14:textId="77777777" w:rsidR="00314392" w:rsidRPr="00045592" w:rsidRDefault="00314392" w:rsidP="00303E9A">
            <w:pPr>
              <w:spacing w:before="120" w:after="120"/>
              <w:rPr>
                <w:b/>
                <w:bCs/>
              </w:rPr>
            </w:pPr>
            <w:r w:rsidRPr="00045592">
              <w:rPr>
                <w:b/>
                <w:bCs/>
              </w:rPr>
              <w:t>Company</w:t>
            </w:r>
          </w:p>
        </w:tc>
        <w:tc>
          <w:tcPr>
            <w:tcW w:w="6585" w:type="dxa"/>
            <w:vAlign w:val="center"/>
          </w:tcPr>
          <w:p w14:paraId="19A0D54D" w14:textId="77777777" w:rsidR="00314392" w:rsidRPr="00045592" w:rsidRDefault="00314392" w:rsidP="00303E9A">
            <w:pPr>
              <w:spacing w:before="120" w:after="120"/>
              <w:rPr>
                <w:b/>
                <w:bCs/>
              </w:rPr>
            </w:pPr>
            <w:r w:rsidRPr="00045592">
              <w:rPr>
                <w:b/>
                <w:bCs/>
              </w:rPr>
              <w:t>Proposals</w:t>
            </w:r>
            <w:r>
              <w:rPr>
                <w:b/>
                <w:bCs/>
              </w:rPr>
              <w:t xml:space="preserve"> / Observations</w:t>
            </w:r>
          </w:p>
        </w:tc>
      </w:tr>
      <w:tr w:rsidR="00A41F2B" w14:paraId="6364CDC0" w14:textId="77777777" w:rsidTr="00303E9A">
        <w:trPr>
          <w:trHeight w:val="468"/>
        </w:trPr>
        <w:tc>
          <w:tcPr>
            <w:tcW w:w="1622" w:type="dxa"/>
          </w:tcPr>
          <w:p w14:paraId="1D0750A8" w14:textId="3335D25B" w:rsidR="00A41F2B" w:rsidRPr="00805BE8" w:rsidRDefault="00F565C1" w:rsidP="00A41F2B">
            <w:pPr>
              <w:spacing w:before="120" w:after="120"/>
              <w:rPr>
                <w:rFonts w:asciiTheme="minorHAnsi" w:hAnsiTheme="minorHAnsi" w:cstheme="minorHAnsi"/>
              </w:rPr>
            </w:pPr>
            <w:hyperlink r:id="rId22" w:history="1">
              <w:r w:rsidR="00A41F2B">
                <w:rPr>
                  <w:rStyle w:val="af0"/>
                  <w:rFonts w:ascii="Arial" w:hAnsi="Arial" w:cs="Arial"/>
                  <w:b/>
                  <w:bCs/>
                  <w:sz w:val="16"/>
                  <w:szCs w:val="16"/>
                </w:rPr>
                <w:t>R4-2109595</w:t>
              </w:r>
            </w:hyperlink>
          </w:p>
        </w:tc>
        <w:tc>
          <w:tcPr>
            <w:tcW w:w="1424" w:type="dxa"/>
          </w:tcPr>
          <w:p w14:paraId="3CAE0483" w14:textId="2BA5678C" w:rsidR="00A41F2B" w:rsidRPr="002F0259" w:rsidRDefault="00A41F2B" w:rsidP="00A41F2B">
            <w:pPr>
              <w:spacing w:before="120" w:after="120"/>
            </w:pPr>
            <w:r w:rsidRPr="005864C3">
              <w:t>Ericsson</w:t>
            </w:r>
          </w:p>
        </w:tc>
        <w:tc>
          <w:tcPr>
            <w:tcW w:w="6585" w:type="dxa"/>
          </w:tcPr>
          <w:p w14:paraId="7AEFFA5D" w14:textId="5BDE9190" w:rsidR="00A41F2B" w:rsidRPr="002F0259" w:rsidRDefault="00A41F2B" w:rsidP="00A41F2B">
            <w:pPr>
              <w:spacing w:before="120" w:after="120"/>
              <w:rPr>
                <w:rFonts w:eastAsiaTheme="minorEastAsia"/>
                <w:lang w:eastAsia="zh-CN"/>
              </w:rPr>
            </w:pPr>
            <w:r w:rsidRPr="002F0259">
              <w:rPr>
                <w:rFonts w:eastAsiaTheme="minorEastAsia"/>
                <w:lang w:eastAsia="zh-CN"/>
              </w:rPr>
              <w:t>Provides the simulation results for P</w:t>
            </w:r>
            <w:r>
              <w:rPr>
                <w:rFonts w:eastAsiaTheme="minorEastAsia"/>
                <w:lang w:eastAsia="zh-CN"/>
              </w:rPr>
              <w:t>RACH</w:t>
            </w:r>
          </w:p>
        </w:tc>
      </w:tr>
      <w:tr w:rsidR="00A41F2B" w14:paraId="56678E2E" w14:textId="77777777" w:rsidTr="00303E9A">
        <w:trPr>
          <w:trHeight w:val="468"/>
        </w:trPr>
        <w:tc>
          <w:tcPr>
            <w:tcW w:w="1622" w:type="dxa"/>
          </w:tcPr>
          <w:p w14:paraId="2D362448" w14:textId="008DF93A" w:rsidR="00A41F2B" w:rsidRPr="00805BE8" w:rsidRDefault="00F565C1" w:rsidP="00A41F2B">
            <w:pPr>
              <w:spacing w:before="120" w:after="120"/>
              <w:rPr>
                <w:rFonts w:asciiTheme="minorHAnsi" w:hAnsiTheme="minorHAnsi" w:cstheme="minorHAnsi"/>
              </w:rPr>
            </w:pPr>
            <w:hyperlink r:id="rId23" w:history="1">
              <w:r w:rsidR="00A41F2B">
                <w:rPr>
                  <w:rStyle w:val="af0"/>
                  <w:rFonts w:ascii="Arial" w:hAnsi="Arial" w:cs="Arial"/>
                  <w:b/>
                  <w:bCs/>
                  <w:sz w:val="16"/>
                  <w:szCs w:val="16"/>
                </w:rPr>
                <w:t>R4-2109797</w:t>
              </w:r>
            </w:hyperlink>
          </w:p>
        </w:tc>
        <w:tc>
          <w:tcPr>
            <w:tcW w:w="1424" w:type="dxa"/>
          </w:tcPr>
          <w:p w14:paraId="111A965B" w14:textId="36654C9D" w:rsidR="00A41F2B" w:rsidRPr="002F0259" w:rsidRDefault="00A41F2B" w:rsidP="00A41F2B">
            <w:pPr>
              <w:spacing w:before="120" w:after="120"/>
            </w:pPr>
            <w:r w:rsidRPr="005864C3">
              <w:t>Samsung</w:t>
            </w:r>
          </w:p>
        </w:tc>
        <w:tc>
          <w:tcPr>
            <w:tcW w:w="6585" w:type="dxa"/>
          </w:tcPr>
          <w:p w14:paraId="4406DD60" w14:textId="485E9D89" w:rsidR="00A41F2B" w:rsidRPr="002F0259" w:rsidRDefault="00A41F2B" w:rsidP="00A41F2B">
            <w:pPr>
              <w:spacing w:before="120" w:after="120"/>
            </w:pPr>
            <w:r w:rsidRPr="002F0259">
              <w:rPr>
                <w:rFonts w:eastAsiaTheme="minorEastAsia"/>
                <w:lang w:eastAsia="zh-CN"/>
              </w:rPr>
              <w:t>Provides the simulation results for P</w:t>
            </w:r>
            <w:r>
              <w:rPr>
                <w:rFonts w:eastAsiaTheme="minorEastAsia"/>
                <w:lang w:eastAsia="zh-CN"/>
              </w:rPr>
              <w:t>RACH</w:t>
            </w:r>
          </w:p>
        </w:tc>
      </w:tr>
      <w:tr w:rsidR="00A41F2B" w14:paraId="79042ACB" w14:textId="77777777" w:rsidTr="00303E9A">
        <w:trPr>
          <w:trHeight w:val="468"/>
        </w:trPr>
        <w:tc>
          <w:tcPr>
            <w:tcW w:w="1622" w:type="dxa"/>
          </w:tcPr>
          <w:p w14:paraId="5DC66089" w14:textId="2560294B" w:rsidR="00A41F2B" w:rsidRPr="00805BE8" w:rsidRDefault="00F565C1" w:rsidP="00A41F2B">
            <w:pPr>
              <w:spacing w:before="120" w:after="120"/>
              <w:rPr>
                <w:rFonts w:asciiTheme="minorHAnsi" w:hAnsiTheme="minorHAnsi" w:cstheme="minorHAnsi"/>
              </w:rPr>
            </w:pPr>
            <w:hyperlink r:id="rId24" w:history="1">
              <w:r w:rsidR="00A41F2B">
                <w:rPr>
                  <w:rStyle w:val="af0"/>
                  <w:rFonts w:ascii="Arial" w:hAnsi="Arial" w:cs="Arial"/>
                  <w:b/>
                  <w:bCs/>
                  <w:sz w:val="16"/>
                  <w:szCs w:val="16"/>
                </w:rPr>
                <w:t>R4-2110515</w:t>
              </w:r>
            </w:hyperlink>
          </w:p>
        </w:tc>
        <w:tc>
          <w:tcPr>
            <w:tcW w:w="1424" w:type="dxa"/>
          </w:tcPr>
          <w:p w14:paraId="1E726234" w14:textId="10B16A65" w:rsidR="00A41F2B" w:rsidRPr="002F0259" w:rsidRDefault="00A41F2B" w:rsidP="00A41F2B">
            <w:pPr>
              <w:spacing w:before="120" w:after="120"/>
            </w:pPr>
            <w:r w:rsidRPr="005864C3">
              <w:t>Huawei, HiSilicon</w:t>
            </w:r>
          </w:p>
        </w:tc>
        <w:tc>
          <w:tcPr>
            <w:tcW w:w="6585" w:type="dxa"/>
          </w:tcPr>
          <w:p w14:paraId="252E3717" w14:textId="413A0AF9" w:rsidR="00A41F2B" w:rsidRPr="002F0259" w:rsidRDefault="00A41F2B" w:rsidP="00A41F2B">
            <w:pPr>
              <w:spacing w:before="120" w:after="120"/>
            </w:pPr>
            <w:r w:rsidRPr="002F0259">
              <w:rPr>
                <w:rFonts w:eastAsiaTheme="minorEastAsia"/>
                <w:lang w:eastAsia="zh-CN"/>
              </w:rPr>
              <w:t>Provides the simulation results for P</w:t>
            </w:r>
            <w:r>
              <w:rPr>
                <w:rFonts w:eastAsiaTheme="minorEastAsia"/>
                <w:lang w:eastAsia="zh-CN"/>
              </w:rPr>
              <w:t>RACH</w:t>
            </w:r>
          </w:p>
        </w:tc>
      </w:tr>
    </w:tbl>
    <w:p w14:paraId="2FEAABDA" w14:textId="77777777" w:rsidR="00314392" w:rsidRPr="004A7544" w:rsidRDefault="00314392" w:rsidP="00314392"/>
    <w:p w14:paraId="58CF98A5" w14:textId="77777777" w:rsidR="00314392" w:rsidRPr="004A7544" w:rsidRDefault="00314392" w:rsidP="00314392">
      <w:pPr>
        <w:pStyle w:val="2"/>
      </w:pPr>
      <w:r w:rsidRPr="004A7544">
        <w:rPr>
          <w:rFonts w:hint="eastAsia"/>
        </w:rPr>
        <w:t>Open issues</w:t>
      </w:r>
      <w:r>
        <w:t xml:space="preserve"> summary</w:t>
      </w:r>
    </w:p>
    <w:p w14:paraId="2F1FD29A" w14:textId="77777777" w:rsidR="00314392" w:rsidRDefault="00314392" w:rsidP="00314392">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ADAF05" w14:textId="7D5DE78E" w:rsidR="00314392" w:rsidRPr="00805BE8" w:rsidRDefault="00314392" w:rsidP="00314392">
      <w:pPr>
        <w:pStyle w:val="3"/>
        <w:rPr>
          <w:sz w:val="24"/>
          <w:szCs w:val="16"/>
        </w:rPr>
      </w:pPr>
      <w:r w:rsidRPr="00805BE8">
        <w:rPr>
          <w:sz w:val="24"/>
          <w:szCs w:val="16"/>
        </w:rPr>
        <w:t>Sub-</w:t>
      </w:r>
      <w:r>
        <w:rPr>
          <w:sz w:val="24"/>
          <w:szCs w:val="16"/>
        </w:rPr>
        <w:t>topic</w:t>
      </w:r>
      <w:r w:rsidRPr="00805BE8">
        <w:rPr>
          <w:sz w:val="24"/>
          <w:szCs w:val="16"/>
        </w:rPr>
        <w:t xml:space="preserve"> </w:t>
      </w:r>
      <w:r w:rsidR="00C7461F">
        <w:rPr>
          <w:sz w:val="24"/>
          <w:szCs w:val="16"/>
        </w:rPr>
        <w:t>3</w:t>
      </w:r>
      <w:r>
        <w:rPr>
          <w:sz w:val="24"/>
          <w:szCs w:val="16"/>
        </w:rPr>
        <w:t>-</w:t>
      </w:r>
      <w:r w:rsidR="00F4272B">
        <w:rPr>
          <w:sz w:val="24"/>
          <w:szCs w:val="16"/>
        </w:rPr>
        <w:t>1</w:t>
      </w:r>
      <w:r>
        <w:rPr>
          <w:sz w:val="24"/>
          <w:szCs w:val="16"/>
        </w:rPr>
        <w:t xml:space="preserve"> Simulation results alignment</w:t>
      </w:r>
    </w:p>
    <w:p w14:paraId="2A20210B" w14:textId="77777777" w:rsidR="00314392" w:rsidRPr="009415B0" w:rsidRDefault="00314392" w:rsidP="00314392">
      <w:pPr>
        <w:rPr>
          <w:i/>
          <w:color w:val="0070C0"/>
          <w:lang w:val="en-US" w:eastAsia="zh-CN"/>
        </w:rPr>
      </w:pPr>
      <w:r>
        <w:rPr>
          <w:i/>
          <w:color w:val="0070C0"/>
          <w:lang w:val="en-US" w:eastAsia="zh-CN"/>
        </w:rPr>
        <w:t>Performance requirements for interlaced PUCCH are kept TBD in last RAN4#98-bis-e meeting due to expected further updated simulation results from companies for this RAN4#99-e meeting.</w:t>
      </w:r>
      <w:r w:rsidRPr="009415B0">
        <w:rPr>
          <w:rFonts w:hint="eastAsia"/>
          <w:i/>
          <w:color w:val="0070C0"/>
          <w:lang w:val="en-US" w:eastAsia="zh-CN"/>
        </w:rPr>
        <w:t xml:space="preserve"> </w:t>
      </w:r>
    </w:p>
    <w:p w14:paraId="7EC587B9" w14:textId="77777777" w:rsidR="00314392" w:rsidRPr="00267053" w:rsidRDefault="00314392" w:rsidP="00314392">
      <w:pPr>
        <w:rPr>
          <w:color w:val="0070C0"/>
          <w:lang w:val="en-US" w:eastAsia="zh-CN"/>
        </w:rPr>
      </w:pPr>
    </w:p>
    <w:p w14:paraId="3545FBD1" w14:textId="54BB404D" w:rsidR="00103B5F" w:rsidRPr="002F1F84" w:rsidRDefault="00103B5F" w:rsidP="00103B5F">
      <w:pPr>
        <w:pStyle w:val="aff8"/>
        <w:widowControl w:val="0"/>
        <w:numPr>
          <w:ilvl w:val="0"/>
          <w:numId w:val="29"/>
        </w:numPr>
        <w:overflowPunct/>
        <w:spacing w:afterLines="50" w:after="120"/>
        <w:ind w:firstLineChars="0"/>
        <w:contextualSpacing/>
        <w:textAlignment w:val="auto"/>
        <w:rPr>
          <w:sz w:val="15"/>
          <w:lang w:val="sv-SE" w:eastAsia="zh-CN"/>
        </w:rPr>
      </w:pPr>
      <w:bookmarkStart w:id="62" w:name="OLE_LINK67"/>
      <w:bookmarkStart w:id="63" w:name="OLE_LINK68"/>
      <w:r w:rsidRPr="002F1F84">
        <w:rPr>
          <w:rFonts w:eastAsia="Yu Mincho" w:hint="eastAsia"/>
          <w:iCs/>
          <w:szCs w:val="24"/>
        </w:rPr>
        <w:t>S</w:t>
      </w:r>
      <w:r w:rsidRPr="002F1F84">
        <w:rPr>
          <w:rFonts w:eastAsia="Yu Mincho"/>
          <w:iCs/>
          <w:szCs w:val="24"/>
        </w:rPr>
        <w:t>imulation results collected from companies are summari</w:t>
      </w:r>
      <w:r>
        <w:rPr>
          <w:rFonts w:eastAsia="Yu Mincho"/>
          <w:iCs/>
          <w:szCs w:val="24"/>
        </w:rPr>
        <w:t>z</w:t>
      </w:r>
      <w:r w:rsidRPr="002F1F84">
        <w:rPr>
          <w:rFonts w:eastAsia="Yu Mincho"/>
          <w:iCs/>
          <w:szCs w:val="24"/>
        </w:rPr>
        <w:t>ed as follows:</w:t>
      </w:r>
      <w:bookmarkEnd w:id="62"/>
    </w:p>
    <w:tbl>
      <w:tblPr>
        <w:tblStyle w:val="aff7"/>
        <w:tblW w:w="8663" w:type="dxa"/>
        <w:jc w:val="center"/>
        <w:tblLook w:val="04A0" w:firstRow="1" w:lastRow="0" w:firstColumn="1" w:lastColumn="0" w:noHBand="0" w:noVBand="1"/>
      </w:tblPr>
      <w:tblGrid>
        <w:gridCol w:w="752"/>
        <w:gridCol w:w="613"/>
        <w:gridCol w:w="943"/>
        <w:gridCol w:w="553"/>
        <w:gridCol w:w="730"/>
        <w:gridCol w:w="531"/>
        <w:gridCol w:w="730"/>
        <w:gridCol w:w="531"/>
        <w:gridCol w:w="730"/>
        <w:gridCol w:w="530"/>
        <w:gridCol w:w="730"/>
        <w:gridCol w:w="560"/>
        <w:gridCol w:w="730"/>
        <w:tblGridChange w:id="64">
          <w:tblGrid>
            <w:gridCol w:w="752"/>
            <w:gridCol w:w="613"/>
            <w:gridCol w:w="943"/>
            <w:gridCol w:w="553"/>
            <w:gridCol w:w="730"/>
            <w:gridCol w:w="531"/>
            <w:gridCol w:w="730"/>
            <w:gridCol w:w="531"/>
            <w:gridCol w:w="730"/>
            <w:gridCol w:w="530"/>
            <w:gridCol w:w="730"/>
            <w:gridCol w:w="560"/>
            <w:gridCol w:w="730"/>
          </w:tblGrid>
        </w:tblGridChange>
      </w:tblGrid>
      <w:tr w:rsidR="00103B5F" w:rsidRPr="00223115" w14:paraId="68D15AC5" w14:textId="77777777" w:rsidTr="00303E9A">
        <w:trPr>
          <w:jc w:val="center"/>
        </w:trPr>
        <w:tc>
          <w:tcPr>
            <w:tcW w:w="752" w:type="dxa"/>
            <w:vMerge w:val="restart"/>
          </w:tcPr>
          <w:bookmarkEnd w:id="63"/>
          <w:p w14:paraId="58DA4748"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F</w:t>
            </w:r>
            <w:r w:rsidRPr="00223115">
              <w:rPr>
                <w:rFonts w:eastAsiaTheme="minorEastAsia"/>
                <w:sz w:val="11"/>
                <w:lang w:val="sv-SE" w:eastAsia="zh-CN"/>
              </w:rPr>
              <w:t>ormat</w:t>
            </w:r>
          </w:p>
        </w:tc>
        <w:tc>
          <w:tcPr>
            <w:tcW w:w="613" w:type="dxa"/>
            <w:vMerge w:val="restart"/>
          </w:tcPr>
          <w:p w14:paraId="48ED8480"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L</w:t>
            </w:r>
            <w:r w:rsidRPr="00223115">
              <w:rPr>
                <w:rFonts w:eastAsiaTheme="minorEastAsia"/>
                <w:sz w:val="11"/>
                <w:lang w:val="sv-SE" w:eastAsia="zh-CN"/>
              </w:rPr>
              <w:t>RA</w:t>
            </w:r>
          </w:p>
        </w:tc>
        <w:tc>
          <w:tcPr>
            <w:tcW w:w="943" w:type="dxa"/>
            <w:vMerge w:val="restart"/>
          </w:tcPr>
          <w:p w14:paraId="5B00F931"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P</w:t>
            </w:r>
            <w:r w:rsidRPr="00223115">
              <w:rPr>
                <w:rFonts w:eastAsiaTheme="minorEastAsia"/>
                <w:sz w:val="11"/>
                <w:lang w:val="sv-SE" w:eastAsia="zh-CN"/>
              </w:rPr>
              <w:t>ropagation</w:t>
            </w:r>
          </w:p>
          <w:p w14:paraId="4F64ACB5" w14:textId="77777777" w:rsidR="00103B5F" w:rsidRPr="00223115" w:rsidRDefault="00103B5F" w:rsidP="00303E9A">
            <w:pPr>
              <w:spacing w:after="0"/>
              <w:jc w:val="center"/>
              <w:rPr>
                <w:rFonts w:eastAsiaTheme="minorEastAsia"/>
                <w:sz w:val="11"/>
                <w:lang w:val="sv-SE" w:eastAsia="zh-CN"/>
              </w:rPr>
            </w:pPr>
            <w:r w:rsidRPr="00223115">
              <w:rPr>
                <w:rFonts w:eastAsiaTheme="minorEastAsia"/>
                <w:sz w:val="11"/>
                <w:lang w:val="sv-SE" w:eastAsia="zh-CN"/>
              </w:rPr>
              <w:t>Conditions</w:t>
            </w:r>
          </w:p>
        </w:tc>
        <w:tc>
          <w:tcPr>
            <w:tcW w:w="1283" w:type="dxa"/>
            <w:gridSpan w:val="2"/>
          </w:tcPr>
          <w:p w14:paraId="644288C6"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H</w:t>
            </w:r>
            <w:r w:rsidRPr="00223115">
              <w:rPr>
                <w:rFonts w:eastAsiaTheme="minorEastAsia"/>
                <w:sz w:val="11"/>
                <w:lang w:val="sv-SE" w:eastAsia="zh-CN"/>
              </w:rPr>
              <w:t>uawei</w:t>
            </w:r>
          </w:p>
        </w:tc>
        <w:tc>
          <w:tcPr>
            <w:tcW w:w="1261" w:type="dxa"/>
            <w:gridSpan w:val="2"/>
          </w:tcPr>
          <w:p w14:paraId="6785F8C8"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N</w:t>
            </w:r>
            <w:r w:rsidRPr="00223115">
              <w:rPr>
                <w:rFonts w:eastAsiaTheme="minorEastAsia"/>
                <w:sz w:val="11"/>
                <w:lang w:val="sv-SE" w:eastAsia="zh-CN"/>
              </w:rPr>
              <w:t>okia</w:t>
            </w:r>
          </w:p>
        </w:tc>
        <w:tc>
          <w:tcPr>
            <w:tcW w:w="1261" w:type="dxa"/>
            <w:gridSpan w:val="2"/>
          </w:tcPr>
          <w:p w14:paraId="19A5FD3B"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E</w:t>
            </w:r>
            <w:r w:rsidRPr="00223115">
              <w:rPr>
                <w:rFonts w:eastAsiaTheme="minorEastAsia"/>
                <w:sz w:val="11"/>
                <w:lang w:val="sv-SE" w:eastAsia="zh-CN"/>
              </w:rPr>
              <w:t>ricsson</w:t>
            </w:r>
          </w:p>
        </w:tc>
        <w:tc>
          <w:tcPr>
            <w:tcW w:w="1260" w:type="dxa"/>
            <w:gridSpan w:val="2"/>
          </w:tcPr>
          <w:p w14:paraId="0FF07B7B"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I</w:t>
            </w:r>
            <w:r w:rsidRPr="00223115">
              <w:rPr>
                <w:rFonts w:eastAsiaTheme="minorEastAsia"/>
                <w:sz w:val="11"/>
                <w:lang w:val="sv-SE" w:eastAsia="zh-CN"/>
              </w:rPr>
              <w:t>ntel</w:t>
            </w:r>
          </w:p>
        </w:tc>
        <w:tc>
          <w:tcPr>
            <w:tcW w:w="1290" w:type="dxa"/>
            <w:gridSpan w:val="2"/>
          </w:tcPr>
          <w:p w14:paraId="17BDD642"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S</w:t>
            </w:r>
            <w:r w:rsidRPr="00223115">
              <w:rPr>
                <w:rFonts w:eastAsiaTheme="minorEastAsia"/>
                <w:sz w:val="11"/>
                <w:lang w:val="sv-SE" w:eastAsia="zh-CN"/>
              </w:rPr>
              <w:t>amsung</w:t>
            </w:r>
          </w:p>
        </w:tc>
      </w:tr>
      <w:tr w:rsidR="00103B5F" w:rsidRPr="00223115" w14:paraId="4902026C" w14:textId="77777777" w:rsidTr="00303E9A">
        <w:trPr>
          <w:jc w:val="center"/>
        </w:trPr>
        <w:tc>
          <w:tcPr>
            <w:tcW w:w="752" w:type="dxa"/>
            <w:vMerge/>
          </w:tcPr>
          <w:p w14:paraId="42942BA1" w14:textId="77777777" w:rsidR="00103B5F" w:rsidRPr="00223115" w:rsidRDefault="00103B5F" w:rsidP="00303E9A">
            <w:pPr>
              <w:spacing w:after="0"/>
              <w:jc w:val="center"/>
              <w:rPr>
                <w:sz w:val="11"/>
                <w:lang w:val="sv-SE" w:eastAsia="zh-CN"/>
              </w:rPr>
            </w:pPr>
            <w:bookmarkStart w:id="65" w:name="_Hlk68618767"/>
          </w:p>
        </w:tc>
        <w:tc>
          <w:tcPr>
            <w:tcW w:w="613" w:type="dxa"/>
            <w:vMerge/>
          </w:tcPr>
          <w:p w14:paraId="495AA730" w14:textId="77777777" w:rsidR="00103B5F" w:rsidRPr="00223115" w:rsidRDefault="00103B5F" w:rsidP="00303E9A">
            <w:pPr>
              <w:spacing w:after="0"/>
              <w:jc w:val="center"/>
              <w:rPr>
                <w:sz w:val="11"/>
                <w:lang w:val="sv-SE" w:eastAsia="zh-CN"/>
              </w:rPr>
            </w:pPr>
          </w:p>
        </w:tc>
        <w:tc>
          <w:tcPr>
            <w:tcW w:w="943" w:type="dxa"/>
            <w:vMerge/>
          </w:tcPr>
          <w:p w14:paraId="35CCC543" w14:textId="77777777" w:rsidR="00103B5F" w:rsidRPr="00223115" w:rsidRDefault="00103B5F" w:rsidP="00303E9A">
            <w:pPr>
              <w:spacing w:after="0"/>
              <w:jc w:val="center"/>
              <w:rPr>
                <w:sz w:val="11"/>
                <w:lang w:val="sv-SE" w:eastAsia="zh-CN"/>
              </w:rPr>
            </w:pPr>
          </w:p>
        </w:tc>
        <w:tc>
          <w:tcPr>
            <w:tcW w:w="553" w:type="dxa"/>
          </w:tcPr>
          <w:p w14:paraId="0BB8799A" w14:textId="77777777" w:rsidR="00103B5F" w:rsidRPr="00223115" w:rsidRDefault="00103B5F" w:rsidP="00303E9A">
            <w:pPr>
              <w:spacing w:after="0"/>
              <w:jc w:val="center"/>
              <w:rPr>
                <w:sz w:val="11"/>
                <w:lang w:val="sv-SE" w:eastAsia="zh-CN"/>
              </w:rPr>
            </w:pPr>
            <w:r w:rsidRPr="00223115">
              <w:rPr>
                <w:sz w:val="11"/>
                <w:lang w:val="sv-SE" w:eastAsia="zh-CN"/>
              </w:rPr>
              <w:t>Ideal</w:t>
            </w:r>
          </w:p>
        </w:tc>
        <w:tc>
          <w:tcPr>
            <w:tcW w:w="730" w:type="dxa"/>
          </w:tcPr>
          <w:p w14:paraId="3F1DCFC1" w14:textId="77777777" w:rsidR="00103B5F" w:rsidRPr="00223115" w:rsidRDefault="00103B5F" w:rsidP="00303E9A">
            <w:pPr>
              <w:spacing w:after="0"/>
              <w:jc w:val="center"/>
              <w:rPr>
                <w:sz w:val="11"/>
                <w:lang w:val="sv-SE" w:eastAsia="zh-CN"/>
              </w:rPr>
            </w:pPr>
            <w:r w:rsidRPr="00223115">
              <w:rPr>
                <w:sz w:val="11"/>
                <w:lang w:val="sv-SE" w:eastAsia="zh-CN"/>
              </w:rPr>
              <w:t>Impairment</w:t>
            </w:r>
          </w:p>
        </w:tc>
        <w:tc>
          <w:tcPr>
            <w:tcW w:w="531" w:type="dxa"/>
          </w:tcPr>
          <w:p w14:paraId="75B7EB8A" w14:textId="77777777" w:rsidR="00103B5F" w:rsidRPr="00223115" w:rsidRDefault="00103B5F" w:rsidP="00303E9A">
            <w:pPr>
              <w:spacing w:after="0"/>
              <w:jc w:val="center"/>
              <w:rPr>
                <w:sz w:val="11"/>
                <w:lang w:val="sv-SE" w:eastAsia="zh-CN"/>
              </w:rPr>
            </w:pPr>
            <w:r w:rsidRPr="00223115">
              <w:rPr>
                <w:sz w:val="11"/>
                <w:lang w:val="sv-SE" w:eastAsia="zh-CN"/>
              </w:rPr>
              <w:t>Ideal</w:t>
            </w:r>
          </w:p>
        </w:tc>
        <w:tc>
          <w:tcPr>
            <w:tcW w:w="730" w:type="dxa"/>
          </w:tcPr>
          <w:p w14:paraId="2BD3F177" w14:textId="77777777" w:rsidR="00103B5F" w:rsidRPr="00223115" w:rsidRDefault="00103B5F" w:rsidP="00303E9A">
            <w:pPr>
              <w:spacing w:after="0"/>
              <w:jc w:val="center"/>
              <w:rPr>
                <w:sz w:val="11"/>
                <w:lang w:val="sv-SE" w:eastAsia="zh-CN"/>
              </w:rPr>
            </w:pPr>
            <w:r w:rsidRPr="00223115">
              <w:rPr>
                <w:sz w:val="11"/>
                <w:lang w:val="sv-SE" w:eastAsia="zh-CN"/>
              </w:rPr>
              <w:t>Impairment</w:t>
            </w:r>
          </w:p>
        </w:tc>
        <w:tc>
          <w:tcPr>
            <w:tcW w:w="531" w:type="dxa"/>
          </w:tcPr>
          <w:p w14:paraId="7CE31E18" w14:textId="77777777" w:rsidR="00103B5F" w:rsidRPr="00223115" w:rsidRDefault="00103B5F" w:rsidP="00303E9A">
            <w:pPr>
              <w:spacing w:after="0"/>
              <w:jc w:val="center"/>
              <w:rPr>
                <w:sz w:val="11"/>
                <w:lang w:val="sv-SE" w:eastAsia="zh-CN"/>
              </w:rPr>
            </w:pPr>
            <w:r w:rsidRPr="00223115">
              <w:rPr>
                <w:sz w:val="11"/>
                <w:lang w:val="sv-SE" w:eastAsia="zh-CN"/>
              </w:rPr>
              <w:t>Ideal</w:t>
            </w:r>
          </w:p>
        </w:tc>
        <w:tc>
          <w:tcPr>
            <w:tcW w:w="730" w:type="dxa"/>
          </w:tcPr>
          <w:p w14:paraId="300683F1" w14:textId="77777777" w:rsidR="00103B5F" w:rsidRPr="00223115" w:rsidRDefault="00103B5F" w:rsidP="00303E9A">
            <w:pPr>
              <w:spacing w:after="0"/>
              <w:jc w:val="center"/>
              <w:rPr>
                <w:sz w:val="11"/>
                <w:lang w:val="sv-SE" w:eastAsia="zh-CN"/>
              </w:rPr>
            </w:pPr>
            <w:r w:rsidRPr="00223115">
              <w:rPr>
                <w:sz w:val="11"/>
                <w:lang w:val="sv-SE" w:eastAsia="zh-CN"/>
              </w:rPr>
              <w:t>Impairment</w:t>
            </w:r>
          </w:p>
        </w:tc>
        <w:tc>
          <w:tcPr>
            <w:tcW w:w="530" w:type="dxa"/>
          </w:tcPr>
          <w:p w14:paraId="05008CE5" w14:textId="77777777" w:rsidR="00103B5F" w:rsidRPr="00223115" w:rsidRDefault="00103B5F" w:rsidP="00303E9A">
            <w:pPr>
              <w:spacing w:after="0"/>
              <w:jc w:val="center"/>
              <w:rPr>
                <w:sz w:val="11"/>
                <w:lang w:val="sv-SE" w:eastAsia="zh-CN"/>
              </w:rPr>
            </w:pPr>
            <w:r w:rsidRPr="00223115">
              <w:rPr>
                <w:sz w:val="11"/>
                <w:lang w:val="sv-SE" w:eastAsia="zh-CN"/>
              </w:rPr>
              <w:t>Ideal</w:t>
            </w:r>
          </w:p>
        </w:tc>
        <w:tc>
          <w:tcPr>
            <w:tcW w:w="730" w:type="dxa"/>
          </w:tcPr>
          <w:p w14:paraId="0129E697" w14:textId="77777777" w:rsidR="00103B5F" w:rsidRPr="00223115" w:rsidRDefault="00103B5F" w:rsidP="00303E9A">
            <w:pPr>
              <w:spacing w:after="0"/>
              <w:jc w:val="center"/>
              <w:rPr>
                <w:sz w:val="11"/>
                <w:lang w:val="sv-SE" w:eastAsia="zh-CN"/>
              </w:rPr>
            </w:pPr>
            <w:bookmarkStart w:id="66" w:name="OLE_LINK53"/>
            <w:r w:rsidRPr="00223115">
              <w:rPr>
                <w:sz w:val="11"/>
                <w:lang w:val="sv-SE" w:eastAsia="zh-CN"/>
              </w:rPr>
              <w:t>Impairment</w:t>
            </w:r>
            <w:bookmarkEnd w:id="66"/>
          </w:p>
        </w:tc>
        <w:tc>
          <w:tcPr>
            <w:tcW w:w="560" w:type="dxa"/>
          </w:tcPr>
          <w:p w14:paraId="3F7FE794" w14:textId="77777777" w:rsidR="00103B5F" w:rsidRPr="00223115" w:rsidRDefault="00103B5F" w:rsidP="00303E9A">
            <w:pPr>
              <w:spacing w:after="0"/>
              <w:jc w:val="center"/>
              <w:rPr>
                <w:sz w:val="11"/>
                <w:lang w:val="sv-SE" w:eastAsia="zh-CN"/>
              </w:rPr>
            </w:pPr>
            <w:r w:rsidRPr="00223115">
              <w:rPr>
                <w:sz w:val="11"/>
                <w:lang w:val="sv-SE" w:eastAsia="zh-CN"/>
              </w:rPr>
              <w:t>Ideal</w:t>
            </w:r>
          </w:p>
        </w:tc>
        <w:tc>
          <w:tcPr>
            <w:tcW w:w="730" w:type="dxa"/>
          </w:tcPr>
          <w:p w14:paraId="28E3DF80" w14:textId="77777777" w:rsidR="00103B5F" w:rsidRPr="00223115" w:rsidRDefault="00103B5F" w:rsidP="00303E9A">
            <w:pPr>
              <w:spacing w:after="0"/>
              <w:jc w:val="center"/>
              <w:rPr>
                <w:sz w:val="11"/>
                <w:lang w:val="sv-SE" w:eastAsia="zh-CN"/>
              </w:rPr>
            </w:pPr>
            <w:r w:rsidRPr="00223115">
              <w:rPr>
                <w:sz w:val="11"/>
                <w:lang w:val="sv-SE" w:eastAsia="zh-CN"/>
              </w:rPr>
              <w:t>Impairment</w:t>
            </w:r>
          </w:p>
        </w:tc>
      </w:tr>
      <w:bookmarkEnd w:id="65"/>
      <w:tr w:rsidR="00103B5F" w:rsidRPr="00223115" w14:paraId="0A146DC7" w14:textId="77777777" w:rsidTr="00303E9A">
        <w:trPr>
          <w:jc w:val="center"/>
        </w:trPr>
        <w:tc>
          <w:tcPr>
            <w:tcW w:w="752" w:type="dxa"/>
            <w:vMerge w:val="restart"/>
          </w:tcPr>
          <w:p w14:paraId="6D23C9AA"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A</w:t>
            </w:r>
            <w:r w:rsidRPr="00223115">
              <w:rPr>
                <w:rFonts w:eastAsiaTheme="minorEastAsia"/>
                <w:sz w:val="11"/>
                <w:lang w:val="sv-SE" w:eastAsia="zh-CN"/>
              </w:rPr>
              <w:t>2</w:t>
            </w:r>
          </w:p>
        </w:tc>
        <w:tc>
          <w:tcPr>
            <w:tcW w:w="613" w:type="dxa"/>
            <w:vMerge w:val="restart"/>
          </w:tcPr>
          <w:p w14:paraId="10FC7632"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1</w:t>
            </w:r>
            <w:r w:rsidRPr="00223115">
              <w:rPr>
                <w:rFonts w:eastAsiaTheme="minorEastAsia"/>
                <w:sz w:val="11"/>
                <w:lang w:val="sv-SE" w:eastAsia="zh-CN"/>
              </w:rPr>
              <w:t>151</w:t>
            </w:r>
          </w:p>
        </w:tc>
        <w:tc>
          <w:tcPr>
            <w:tcW w:w="943" w:type="dxa"/>
            <w:vAlign w:val="center"/>
          </w:tcPr>
          <w:p w14:paraId="404F2452" w14:textId="77777777" w:rsidR="00103B5F" w:rsidRPr="00223115" w:rsidRDefault="00103B5F" w:rsidP="00303E9A">
            <w:pPr>
              <w:spacing w:after="0"/>
              <w:jc w:val="center"/>
              <w:rPr>
                <w:sz w:val="11"/>
                <w:lang w:val="sv-SE" w:eastAsia="zh-CN"/>
              </w:rPr>
            </w:pPr>
            <w:r w:rsidRPr="00223115">
              <w:rPr>
                <w:color w:val="000000"/>
                <w:sz w:val="11"/>
              </w:rPr>
              <w:t>AWGN</w:t>
            </w:r>
          </w:p>
        </w:tc>
        <w:tc>
          <w:tcPr>
            <w:tcW w:w="553" w:type="dxa"/>
            <w:vAlign w:val="bottom"/>
          </w:tcPr>
          <w:p w14:paraId="3731348F" w14:textId="77777777" w:rsidR="00103B5F" w:rsidRPr="00223115" w:rsidRDefault="00103B5F" w:rsidP="00303E9A">
            <w:pPr>
              <w:spacing w:after="0"/>
              <w:jc w:val="center"/>
              <w:rPr>
                <w:sz w:val="11"/>
                <w:lang w:val="sv-SE" w:eastAsia="zh-CN"/>
              </w:rPr>
            </w:pPr>
            <w:r w:rsidRPr="00223115">
              <w:rPr>
                <w:color w:val="000000"/>
                <w:sz w:val="11"/>
              </w:rPr>
              <w:t>-23.36</w:t>
            </w:r>
          </w:p>
        </w:tc>
        <w:tc>
          <w:tcPr>
            <w:tcW w:w="730" w:type="dxa"/>
            <w:vAlign w:val="bottom"/>
          </w:tcPr>
          <w:p w14:paraId="75BA1276" w14:textId="77777777" w:rsidR="00103B5F" w:rsidRPr="00223115" w:rsidRDefault="00103B5F" w:rsidP="00303E9A">
            <w:pPr>
              <w:spacing w:after="0"/>
              <w:jc w:val="center"/>
              <w:rPr>
                <w:sz w:val="11"/>
                <w:lang w:val="sv-SE" w:eastAsia="zh-CN"/>
              </w:rPr>
            </w:pPr>
            <w:r w:rsidRPr="00223115">
              <w:rPr>
                <w:color w:val="000000"/>
                <w:sz w:val="11"/>
              </w:rPr>
              <w:t>-21.86</w:t>
            </w:r>
          </w:p>
        </w:tc>
        <w:tc>
          <w:tcPr>
            <w:tcW w:w="531" w:type="dxa"/>
            <w:vAlign w:val="bottom"/>
          </w:tcPr>
          <w:p w14:paraId="7E6321C3" w14:textId="77777777" w:rsidR="00103B5F" w:rsidRPr="00223115" w:rsidRDefault="00103B5F" w:rsidP="00303E9A">
            <w:pPr>
              <w:spacing w:after="0"/>
              <w:jc w:val="center"/>
              <w:rPr>
                <w:sz w:val="11"/>
                <w:lang w:val="sv-SE" w:eastAsia="zh-CN"/>
              </w:rPr>
            </w:pPr>
            <w:r w:rsidRPr="00223115">
              <w:rPr>
                <w:color w:val="000000"/>
                <w:sz w:val="11"/>
              </w:rPr>
              <w:t>-23.6</w:t>
            </w:r>
          </w:p>
        </w:tc>
        <w:tc>
          <w:tcPr>
            <w:tcW w:w="730" w:type="dxa"/>
            <w:vAlign w:val="bottom"/>
          </w:tcPr>
          <w:p w14:paraId="3C13416F" w14:textId="77777777" w:rsidR="00103B5F" w:rsidRPr="00223115" w:rsidRDefault="00103B5F" w:rsidP="00303E9A">
            <w:pPr>
              <w:spacing w:after="0"/>
              <w:jc w:val="center"/>
              <w:rPr>
                <w:sz w:val="11"/>
                <w:lang w:val="sv-SE" w:eastAsia="zh-CN"/>
              </w:rPr>
            </w:pPr>
            <w:r w:rsidRPr="00223115">
              <w:rPr>
                <w:color w:val="000000"/>
                <w:sz w:val="11"/>
              </w:rPr>
              <w:t>-21.1</w:t>
            </w:r>
          </w:p>
        </w:tc>
        <w:tc>
          <w:tcPr>
            <w:tcW w:w="531" w:type="dxa"/>
            <w:vAlign w:val="bottom"/>
          </w:tcPr>
          <w:p w14:paraId="49C20216" w14:textId="77777777" w:rsidR="00103B5F" w:rsidRPr="00223115" w:rsidRDefault="00103B5F" w:rsidP="00303E9A">
            <w:pPr>
              <w:spacing w:after="0"/>
              <w:jc w:val="center"/>
              <w:rPr>
                <w:sz w:val="11"/>
                <w:lang w:val="sv-SE" w:eastAsia="zh-CN"/>
              </w:rPr>
            </w:pPr>
            <w:r w:rsidRPr="00223115">
              <w:rPr>
                <w:color w:val="000000"/>
                <w:sz w:val="11"/>
              </w:rPr>
              <w:t>-24.2</w:t>
            </w:r>
          </w:p>
        </w:tc>
        <w:tc>
          <w:tcPr>
            <w:tcW w:w="730" w:type="dxa"/>
            <w:vAlign w:val="bottom"/>
          </w:tcPr>
          <w:p w14:paraId="32D6D9C3" w14:textId="77777777" w:rsidR="00103B5F" w:rsidRPr="00223115" w:rsidRDefault="00103B5F" w:rsidP="00303E9A">
            <w:pPr>
              <w:spacing w:after="0"/>
              <w:jc w:val="center"/>
              <w:rPr>
                <w:sz w:val="11"/>
                <w:lang w:val="sv-SE" w:eastAsia="zh-CN"/>
              </w:rPr>
            </w:pPr>
            <w:r w:rsidRPr="00223115">
              <w:rPr>
                <w:color w:val="000000"/>
                <w:sz w:val="11"/>
              </w:rPr>
              <w:t>-21.7</w:t>
            </w:r>
          </w:p>
        </w:tc>
        <w:tc>
          <w:tcPr>
            <w:tcW w:w="530" w:type="dxa"/>
            <w:vAlign w:val="bottom"/>
          </w:tcPr>
          <w:p w14:paraId="776CEA86" w14:textId="77777777" w:rsidR="00103B5F" w:rsidRPr="00223115" w:rsidRDefault="00103B5F" w:rsidP="00303E9A">
            <w:pPr>
              <w:spacing w:after="0"/>
              <w:jc w:val="center"/>
              <w:rPr>
                <w:sz w:val="11"/>
                <w:lang w:val="sv-SE" w:eastAsia="zh-CN"/>
              </w:rPr>
            </w:pPr>
            <w:r w:rsidRPr="00223115">
              <w:rPr>
                <w:color w:val="000000"/>
                <w:sz w:val="11"/>
              </w:rPr>
              <w:t>-22.9</w:t>
            </w:r>
          </w:p>
        </w:tc>
        <w:tc>
          <w:tcPr>
            <w:tcW w:w="730" w:type="dxa"/>
            <w:vAlign w:val="bottom"/>
          </w:tcPr>
          <w:p w14:paraId="286E0AF8" w14:textId="77777777" w:rsidR="00103B5F" w:rsidRPr="00223115" w:rsidRDefault="00103B5F" w:rsidP="00303E9A">
            <w:pPr>
              <w:spacing w:after="0"/>
              <w:jc w:val="center"/>
              <w:rPr>
                <w:sz w:val="11"/>
                <w:lang w:val="sv-SE" w:eastAsia="zh-CN"/>
              </w:rPr>
            </w:pPr>
            <w:r w:rsidRPr="00223115">
              <w:rPr>
                <w:color w:val="000000"/>
                <w:sz w:val="11"/>
              </w:rPr>
              <w:t>-20.4</w:t>
            </w:r>
          </w:p>
        </w:tc>
        <w:tc>
          <w:tcPr>
            <w:tcW w:w="560" w:type="dxa"/>
          </w:tcPr>
          <w:p w14:paraId="20A7A257" w14:textId="77777777" w:rsidR="00103B5F" w:rsidRPr="00223115" w:rsidRDefault="00103B5F" w:rsidP="00303E9A">
            <w:pPr>
              <w:spacing w:after="0"/>
              <w:jc w:val="center"/>
              <w:rPr>
                <w:color w:val="000000"/>
                <w:sz w:val="11"/>
              </w:rPr>
            </w:pPr>
            <w:r w:rsidRPr="00223115">
              <w:rPr>
                <w:rFonts w:hint="eastAsia"/>
                <w:color w:val="000000"/>
                <w:sz w:val="11"/>
              </w:rPr>
              <w:t>-</w:t>
            </w:r>
            <w:r w:rsidRPr="00223115">
              <w:rPr>
                <w:color w:val="000000"/>
                <w:sz w:val="11"/>
              </w:rPr>
              <w:t>23.46</w:t>
            </w:r>
          </w:p>
        </w:tc>
        <w:tc>
          <w:tcPr>
            <w:tcW w:w="730" w:type="dxa"/>
          </w:tcPr>
          <w:p w14:paraId="5A0B99B4"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21.46</w:t>
            </w:r>
          </w:p>
        </w:tc>
      </w:tr>
      <w:tr w:rsidR="00103B5F" w:rsidRPr="00223115" w14:paraId="513A1CA2" w14:textId="77777777" w:rsidTr="00303E9A">
        <w:trPr>
          <w:jc w:val="center"/>
        </w:trPr>
        <w:tc>
          <w:tcPr>
            <w:tcW w:w="752" w:type="dxa"/>
            <w:vMerge/>
          </w:tcPr>
          <w:p w14:paraId="4CC42789" w14:textId="77777777" w:rsidR="00103B5F" w:rsidRPr="00223115" w:rsidRDefault="00103B5F" w:rsidP="00303E9A">
            <w:pPr>
              <w:spacing w:after="0"/>
              <w:jc w:val="center"/>
              <w:rPr>
                <w:sz w:val="11"/>
                <w:lang w:val="sv-SE" w:eastAsia="zh-CN"/>
              </w:rPr>
            </w:pPr>
          </w:p>
        </w:tc>
        <w:tc>
          <w:tcPr>
            <w:tcW w:w="613" w:type="dxa"/>
            <w:vMerge/>
          </w:tcPr>
          <w:p w14:paraId="1C2D8E1C" w14:textId="77777777" w:rsidR="00103B5F" w:rsidRPr="00223115" w:rsidRDefault="00103B5F" w:rsidP="00303E9A">
            <w:pPr>
              <w:spacing w:after="0"/>
              <w:jc w:val="center"/>
              <w:rPr>
                <w:rFonts w:eastAsiaTheme="minorEastAsia"/>
                <w:sz w:val="11"/>
                <w:lang w:val="sv-SE" w:eastAsia="zh-CN"/>
              </w:rPr>
            </w:pPr>
          </w:p>
        </w:tc>
        <w:tc>
          <w:tcPr>
            <w:tcW w:w="943" w:type="dxa"/>
            <w:vAlign w:val="center"/>
          </w:tcPr>
          <w:p w14:paraId="1AB18BC3" w14:textId="77777777" w:rsidR="00103B5F" w:rsidRPr="00223115" w:rsidRDefault="00103B5F" w:rsidP="00303E9A">
            <w:pPr>
              <w:spacing w:after="0"/>
              <w:jc w:val="center"/>
              <w:rPr>
                <w:sz w:val="11"/>
                <w:lang w:val="sv-SE" w:eastAsia="zh-CN"/>
              </w:rPr>
            </w:pPr>
            <w:r w:rsidRPr="00223115">
              <w:rPr>
                <w:color w:val="000000"/>
                <w:sz w:val="11"/>
              </w:rPr>
              <w:t>TDLA30-10</w:t>
            </w:r>
          </w:p>
        </w:tc>
        <w:tc>
          <w:tcPr>
            <w:tcW w:w="553" w:type="dxa"/>
            <w:vAlign w:val="bottom"/>
          </w:tcPr>
          <w:p w14:paraId="284B652C" w14:textId="77777777" w:rsidR="00103B5F" w:rsidRPr="00223115" w:rsidRDefault="00103B5F" w:rsidP="00303E9A">
            <w:pPr>
              <w:spacing w:after="0"/>
              <w:jc w:val="center"/>
              <w:rPr>
                <w:sz w:val="11"/>
                <w:lang w:val="sv-SE" w:eastAsia="zh-CN"/>
              </w:rPr>
            </w:pPr>
            <w:r w:rsidRPr="00223115">
              <w:rPr>
                <w:color w:val="000000"/>
                <w:sz w:val="11"/>
              </w:rPr>
              <w:t>-18.3</w:t>
            </w:r>
          </w:p>
        </w:tc>
        <w:tc>
          <w:tcPr>
            <w:tcW w:w="730" w:type="dxa"/>
            <w:vAlign w:val="bottom"/>
          </w:tcPr>
          <w:p w14:paraId="6F751EB3" w14:textId="77777777" w:rsidR="00103B5F" w:rsidRPr="00223115" w:rsidRDefault="00103B5F" w:rsidP="00303E9A">
            <w:pPr>
              <w:spacing w:after="0"/>
              <w:jc w:val="center"/>
              <w:rPr>
                <w:sz w:val="11"/>
                <w:lang w:val="sv-SE" w:eastAsia="zh-CN"/>
              </w:rPr>
            </w:pPr>
            <w:r w:rsidRPr="00223115">
              <w:rPr>
                <w:color w:val="000000"/>
                <w:sz w:val="11"/>
              </w:rPr>
              <w:t>-16.8</w:t>
            </w:r>
          </w:p>
        </w:tc>
        <w:tc>
          <w:tcPr>
            <w:tcW w:w="531" w:type="dxa"/>
            <w:vAlign w:val="bottom"/>
          </w:tcPr>
          <w:p w14:paraId="7B27B16F" w14:textId="77777777" w:rsidR="00103B5F" w:rsidRPr="00223115" w:rsidRDefault="00103B5F" w:rsidP="00303E9A">
            <w:pPr>
              <w:spacing w:after="0"/>
              <w:jc w:val="center"/>
              <w:rPr>
                <w:sz w:val="11"/>
                <w:lang w:val="sv-SE" w:eastAsia="zh-CN"/>
              </w:rPr>
            </w:pPr>
            <w:r w:rsidRPr="00223115">
              <w:rPr>
                <w:color w:val="000000"/>
                <w:sz w:val="11"/>
              </w:rPr>
              <w:t>-17.5</w:t>
            </w:r>
          </w:p>
        </w:tc>
        <w:tc>
          <w:tcPr>
            <w:tcW w:w="730" w:type="dxa"/>
            <w:vAlign w:val="bottom"/>
          </w:tcPr>
          <w:p w14:paraId="3CCEEBA1" w14:textId="77777777" w:rsidR="00103B5F" w:rsidRPr="00223115" w:rsidRDefault="00103B5F" w:rsidP="00303E9A">
            <w:pPr>
              <w:spacing w:after="0"/>
              <w:jc w:val="center"/>
              <w:rPr>
                <w:sz w:val="11"/>
                <w:lang w:val="sv-SE" w:eastAsia="zh-CN"/>
              </w:rPr>
            </w:pPr>
            <w:r w:rsidRPr="00223115">
              <w:rPr>
                <w:color w:val="000000"/>
                <w:sz w:val="11"/>
              </w:rPr>
              <w:t>-15</w:t>
            </w:r>
          </w:p>
        </w:tc>
        <w:tc>
          <w:tcPr>
            <w:tcW w:w="531" w:type="dxa"/>
            <w:vAlign w:val="bottom"/>
          </w:tcPr>
          <w:p w14:paraId="69326683" w14:textId="77777777" w:rsidR="00103B5F" w:rsidRPr="00223115" w:rsidRDefault="00103B5F" w:rsidP="00303E9A">
            <w:pPr>
              <w:spacing w:after="0"/>
              <w:jc w:val="center"/>
              <w:rPr>
                <w:sz w:val="11"/>
                <w:lang w:val="sv-SE" w:eastAsia="zh-CN"/>
              </w:rPr>
            </w:pPr>
            <w:r w:rsidRPr="00223115">
              <w:rPr>
                <w:color w:val="000000"/>
                <w:sz w:val="11"/>
              </w:rPr>
              <w:t>-17.1</w:t>
            </w:r>
          </w:p>
        </w:tc>
        <w:tc>
          <w:tcPr>
            <w:tcW w:w="730" w:type="dxa"/>
            <w:vAlign w:val="bottom"/>
          </w:tcPr>
          <w:p w14:paraId="4D93A66D" w14:textId="77777777" w:rsidR="00103B5F" w:rsidRPr="00223115" w:rsidRDefault="00103B5F" w:rsidP="00303E9A">
            <w:pPr>
              <w:spacing w:after="0"/>
              <w:jc w:val="center"/>
              <w:rPr>
                <w:sz w:val="11"/>
                <w:lang w:val="sv-SE" w:eastAsia="zh-CN"/>
              </w:rPr>
            </w:pPr>
            <w:r w:rsidRPr="00223115">
              <w:rPr>
                <w:color w:val="000000"/>
                <w:sz w:val="11"/>
              </w:rPr>
              <w:t>-14.6</w:t>
            </w:r>
          </w:p>
        </w:tc>
        <w:tc>
          <w:tcPr>
            <w:tcW w:w="530" w:type="dxa"/>
            <w:vAlign w:val="bottom"/>
          </w:tcPr>
          <w:p w14:paraId="34648096" w14:textId="77777777" w:rsidR="00103B5F" w:rsidRPr="00223115" w:rsidRDefault="00103B5F" w:rsidP="00303E9A">
            <w:pPr>
              <w:spacing w:after="0"/>
              <w:jc w:val="center"/>
              <w:rPr>
                <w:sz w:val="11"/>
                <w:lang w:val="sv-SE" w:eastAsia="zh-CN"/>
              </w:rPr>
            </w:pPr>
            <w:r w:rsidRPr="00223115">
              <w:rPr>
                <w:color w:val="000000"/>
                <w:sz w:val="11"/>
              </w:rPr>
              <w:t>-16.4</w:t>
            </w:r>
          </w:p>
        </w:tc>
        <w:tc>
          <w:tcPr>
            <w:tcW w:w="730" w:type="dxa"/>
            <w:vAlign w:val="bottom"/>
          </w:tcPr>
          <w:p w14:paraId="0EA5BDEE" w14:textId="77777777" w:rsidR="00103B5F" w:rsidRPr="00223115" w:rsidRDefault="00103B5F" w:rsidP="00303E9A">
            <w:pPr>
              <w:spacing w:after="0"/>
              <w:jc w:val="center"/>
              <w:rPr>
                <w:sz w:val="11"/>
                <w:lang w:val="sv-SE" w:eastAsia="zh-CN"/>
              </w:rPr>
            </w:pPr>
            <w:r w:rsidRPr="00223115">
              <w:rPr>
                <w:color w:val="000000"/>
                <w:sz w:val="11"/>
              </w:rPr>
              <w:t>-13.9</w:t>
            </w:r>
          </w:p>
        </w:tc>
        <w:tc>
          <w:tcPr>
            <w:tcW w:w="560" w:type="dxa"/>
          </w:tcPr>
          <w:p w14:paraId="07741939"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17.26</w:t>
            </w:r>
          </w:p>
        </w:tc>
        <w:tc>
          <w:tcPr>
            <w:tcW w:w="730" w:type="dxa"/>
          </w:tcPr>
          <w:p w14:paraId="0BF8574F"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15.26</w:t>
            </w:r>
          </w:p>
        </w:tc>
      </w:tr>
      <w:tr w:rsidR="00103B5F" w:rsidRPr="00223115" w14:paraId="4C58FDC5" w14:textId="77777777" w:rsidTr="00303E9A">
        <w:trPr>
          <w:jc w:val="center"/>
        </w:trPr>
        <w:tc>
          <w:tcPr>
            <w:tcW w:w="752" w:type="dxa"/>
            <w:vMerge/>
          </w:tcPr>
          <w:p w14:paraId="3D694FC3" w14:textId="77777777" w:rsidR="00103B5F" w:rsidRPr="00223115" w:rsidRDefault="00103B5F" w:rsidP="00303E9A">
            <w:pPr>
              <w:spacing w:after="0"/>
              <w:jc w:val="center"/>
              <w:rPr>
                <w:sz w:val="11"/>
                <w:lang w:val="sv-SE" w:eastAsia="zh-CN"/>
              </w:rPr>
            </w:pPr>
          </w:p>
        </w:tc>
        <w:tc>
          <w:tcPr>
            <w:tcW w:w="613" w:type="dxa"/>
            <w:vMerge w:val="restart"/>
          </w:tcPr>
          <w:p w14:paraId="0C25CEAC"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5</w:t>
            </w:r>
            <w:r w:rsidRPr="00223115">
              <w:rPr>
                <w:rFonts w:eastAsiaTheme="minorEastAsia"/>
                <w:sz w:val="11"/>
                <w:lang w:val="sv-SE" w:eastAsia="zh-CN"/>
              </w:rPr>
              <w:t>71</w:t>
            </w:r>
          </w:p>
        </w:tc>
        <w:tc>
          <w:tcPr>
            <w:tcW w:w="943" w:type="dxa"/>
            <w:vAlign w:val="center"/>
          </w:tcPr>
          <w:p w14:paraId="2176665E" w14:textId="77777777" w:rsidR="00103B5F" w:rsidRPr="00223115" w:rsidRDefault="00103B5F" w:rsidP="00303E9A">
            <w:pPr>
              <w:spacing w:after="0"/>
              <w:jc w:val="center"/>
              <w:rPr>
                <w:sz w:val="11"/>
                <w:lang w:val="sv-SE" w:eastAsia="zh-CN"/>
              </w:rPr>
            </w:pPr>
            <w:r w:rsidRPr="00223115">
              <w:rPr>
                <w:color w:val="000000"/>
                <w:sz w:val="11"/>
              </w:rPr>
              <w:t>AWGN</w:t>
            </w:r>
          </w:p>
        </w:tc>
        <w:tc>
          <w:tcPr>
            <w:tcW w:w="553" w:type="dxa"/>
            <w:vAlign w:val="bottom"/>
          </w:tcPr>
          <w:p w14:paraId="5641DB5F" w14:textId="77777777" w:rsidR="00103B5F" w:rsidRPr="00223115" w:rsidRDefault="00103B5F" w:rsidP="00303E9A">
            <w:pPr>
              <w:spacing w:after="0"/>
              <w:jc w:val="center"/>
              <w:rPr>
                <w:sz w:val="11"/>
                <w:lang w:val="sv-SE" w:eastAsia="zh-CN"/>
              </w:rPr>
            </w:pPr>
            <w:r w:rsidRPr="00223115">
              <w:rPr>
                <w:color w:val="000000"/>
                <w:sz w:val="11"/>
              </w:rPr>
              <w:t>-20.34</w:t>
            </w:r>
          </w:p>
        </w:tc>
        <w:tc>
          <w:tcPr>
            <w:tcW w:w="730" w:type="dxa"/>
            <w:vAlign w:val="bottom"/>
          </w:tcPr>
          <w:p w14:paraId="3789A055" w14:textId="77777777" w:rsidR="00103B5F" w:rsidRPr="00223115" w:rsidRDefault="00103B5F" w:rsidP="00303E9A">
            <w:pPr>
              <w:spacing w:after="0"/>
              <w:jc w:val="center"/>
              <w:rPr>
                <w:sz w:val="11"/>
                <w:lang w:val="sv-SE" w:eastAsia="zh-CN"/>
              </w:rPr>
            </w:pPr>
            <w:r w:rsidRPr="00223115">
              <w:rPr>
                <w:color w:val="000000"/>
                <w:sz w:val="11"/>
              </w:rPr>
              <w:t>-18.84</w:t>
            </w:r>
          </w:p>
        </w:tc>
        <w:tc>
          <w:tcPr>
            <w:tcW w:w="531" w:type="dxa"/>
            <w:vAlign w:val="bottom"/>
          </w:tcPr>
          <w:p w14:paraId="35D8A808" w14:textId="77777777" w:rsidR="00103B5F" w:rsidRPr="00223115" w:rsidRDefault="00103B5F" w:rsidP="00303E9A">
            <w:pPr>
              <w:spacing w:after="0"/>
              <w:jc w:val="center"/>
              <w:rPr>
                <w:sz w:val="11"/>
                <w:lang w:val="sv-SE" w:eastAsia="zh-CN"/>
              </w:rPr>
            </w:pPr>
            <w:r w:rsidRPr="00223115">
              <w:rPr>
                <w:color w:val="000000"/>
                <w:sz w:val="11"/>
              </w:rPr>
              <w:t>-20.6</w:t>
            </w:r>
          </w:p>
        </w:tc>
        <w:tc>
          <w:tcPr>
            <w:tcW w:w="730" w:type="dxa"/>
            <w:vAlign w:val="bottom"/>
          </w:tcPr>
          <w:p w14:paraId="53B31BDD" w14:textId="77777777" w:rsidR="00103B5F" w:rsidRPr="00223115" w:rsidRDefault="00103B5F" w:rsidP="00303E9A">
            <w:pPr>
              <w:spacing w:after="0"/>
              <w:jc w:val="center"/>
              <w:rPr>
                <w:sz w:val="11"/>
                <w:lang w:val="sv-SE" w:eastAsia="zh-CN"/>
              </w:rPr>
            </w:pPr>
            <w:r w:rsidRPr="00223115">
              <w:rPr>
                <w:color w:val="000000"/>
                <w:sz w:val="11"/>
              </w:rPr>
              <w:t>-18.1</w:t>
            </w:r>
          </w:p>
        </w:tc>
        <w:tc>
          <w:tcPr>
            <w:tcW w:w="531" w:type="dxa"/>
            <w:vAlign w:val="bottom"/>
          </w:tcPr>
          <w:p w14:paraId="1940C8C6" w14:textId="77777777" w:rsidR="00103B5F" w:rsidRPr="00223115" w:rsidRDefault="00103B5F" w:rsidP="00303E9A">
            <w:pPr>
              <w:spacing w:after="0"/>
              <w:jc w:val="center"/>
              <w:rPr>
                <w:sz w:val="11"/>
                <w:lang w:val="sv-SE" w:eastAsia="zh-CN"/>
              </w:rPr>
            </w:pPr>
            <w:r w:rsidRPr="00223115">
              <w:rPr>
                <w:color w:val="000000"/>
                <w:sz w:val="11"/>
              </w:rPr>
              <w:t>-21.3</w:t>
            </w:r>
          </w:p>
        </w:tc>
        <w:tc>
          <w:tcPr>
            <w:tcW w:w="730" w:type="dxa"/>
            <w:vAlign w:val="bottom"/>
          </w:tcPr>
          <w:p w14:paraId="65632573" w14:textId="77777777" w:rsidR="00103B5F" w:rsidRPr="00223115" w:rsidRDefault="00103B5F" w:rsidP="00303E9A">
            <w:pPr>
              <w:spacing w:after="0"/>
              <w:jc w:val="center"/>
              <w:rPr>
                <w:sz w:val="11"/>
                <w:lang w:val="sv-SE" w:eastAsia="zh-CN"/>
              </w:rPr>
            </w:pPr>
            <w:r w:rsidRPr="00223115">
              <w:rPr>
                <w:color w:val="000000"/>
                <w:sz w:val="11"/>
              </w:rPr>
              <w:t>-18.8</w:t>
            </w:r>
          </w:p>
        </w:tc>
        <w:tc>
          <w:tcPr>
            <w:tcW w:w="530" w:type="dxa"/>
            <w:vAlign w:val="bottom"/>
          </w:tcPr>
          <w:p w14:paraId="27A09E98" w14:textId="77777777" w:rsidR="00103B5F" w:rsidRPr="00223115" w:rsidRDefault="00103B5F" w:rsidP="00303E9A">
            <w:pPr>
              <w:spacing w:after="0"/>
              <w:jc w:val="center"/>
              <w:rPr>
                <w:sz w:val="11"/>
                <w:lang w:val="sv-SE" w:eastAsia="zh-CN"/>
              </w:rPr>
            </w:pPr>
            <w:r w:rsidRPr="00223115">
              <w:rPr>
                <w:color w:val="000000"/>
                <w:sz w:val="11"/>
              </w:rPr>
              <w:t>-19.9</w:t>
            </w:r>
          </w:p>
        </w:tc>
        <w:tc>
          <w:tcPr>
            <w:tcW w:w="730" w:type="dxa"/>
            <w:vAlign w:val="bottom"/>
          </w:tcPr>
          <w:p w14:paraId="57F103AF" w14:textId="77777777" w:rsidR="00103B5F" w:rsidRPr="00223115" w:rsidRDefault="00103B5F" w:rsidP="00303E9A">
            <w:pPr>
              <w:spacing w:after="0"/>
              <w:jc w:val="center"/>
              <w:rPr>
                <w:sz w:val="11"/>
                <w:lang w:val="sv-SE" w:eastAsia="zh-CN"/>
              </w:rPr>
            </w:pPr>
            <w:r w:rsidRPr="00223115">
              <w:rPr>
                <w:color w:val="000000"/>
                <w:sz w:val="11"/>
              </w:rPr>
              <w:t>-17.4</w:t>
            </w:r>
          </w:p>
        </w:tc>
        <w:tc>
          <w:tcPr>
            <w:tcW w:w="560" w:type="dxa"/>
          </w:tcPr>
          <w:p w14:paraId="542741F1"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20.36</w:t>
            </w:r>
          </w:p>
        </w:tc>
        <w:tc>
          <w:tcPr>
            <w:tcW w:w="730" w:type="dxa"/>
          </w:tcPr>
          <w:p w14:paraId="01198D93"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18.36</w:t>
            </w:r>
          </w:p>
        </w:tc>
      </w:tr>
      <w:tr w:rsidR="00103B5F" w:rsidRPr="00223115" w14:paraId="25EA908B" w14:textId="77777777" w:rsidTr="00303E9A">
        <w:trPr>
          <w:jc w:val="center"/>
        </w:trPr>
        <w:tc>
          <w:tcPr>
            <w:tcW w:w="752" w:type="dxa"/>
            <w:vMerge/>
          </w:tcPr>
          <w:p w14:paraId="0D0C3F58" w14:textId="77777777" w:rsidR="00103B5F" w:rsidRPr="00223115" w:rsidRDefault="00103B5F" w:rsidP="00303E9A">
            <w:pPr>
              <w:spacing w:after="0"/>
              <w:jc w:val="center"/>
              <w:rPr>
                <w:sz w:val="11"/>
                <w:lang w:val="sv-SE" w:eastAsia="zh-CN"/>
              </w:rPr>
            </w:pPr>
          </w:p>
        </w:tc>
        <w:tc>
          <w:tcPr>
            <w:tcW w:w="613" w:type="dxa"/>
            <w:vMerge/>
          </w:tcPr>
          <w:p w14:paraId="29E6CA91" w14:textId="77777777" w:rsidR="00103B5F" w:rsidRPr="00223115" w:rsidRDefault="00103B5F" w:rsidP="00303E9A">
            <w:pPr>
              <w:spacing w:after="0"/>
              <w:jc w:val="center"/>
              <w:rPr>
                <w:sz w:val="11"/>
                <w:lang w:val="sv-SE" w:eastAsia="zh-CN"/>
              </w:rPr>
            </w:pPr>
          </w:p>
        </w:tc>
        <w:tc>
          <w:tcPr>
            <w:tcW w:w="943" w:type="dxa"/>
            <w:vAlign w:val="center"/>
          </w:tcPr>
          <w:p w14:paraId="15F5EDFA" w14:textId="77777777" w:rsidR="00103B5F" w:rsidRPr="00223115" w:rsidRDefault="00103B5F" w:rsidP="00303E9A">
            <w:pPr>
              <w:spacing w:after="0"/>
              <w:jc w:val="center"/>
              <w:rPr>
                <w:sz w:val="11"/>
                <w:lang w:val="sv-SE" w:eastAsia="zh-CN"/>
              </w:rPr>
            </w:pPr>
            <w:r w:rsidRPr="00223115">
              <w:rPr>
                <w:color w:val="000000"/>
                <w:sz w:val="11"/>
              </w:rPr>
              <w:t>TDLA30-10</w:t>
            </w:r>
          </w:p>
        </w:tc>
        <w:tc>
          <w:tcPr>
            <w:tcW w:w="553" w:type="dxa"/>
            <w:vAlign w:val="bottom"/>
          </w:tcPr>
          <w:p w14:paraId="16B7465F" w14:textId="77777777" w:rsidR="00103B5F" w:rsidRPr="00223115" w:rsidRDefault="00103B5F" w:rsidP="00303E9A">
            <w:pPr>
              <w:spacing w:after="0"/>
              <w:jc w:val="center"/>
              <w:rPr>
                <w:sz w:val="11"/>
                <w:lang w:val="sv-SE" w:eastAsia="zh-CN"/>
              </w:rPr>
            </w:pPr>
            <w:r w:rsidRPr="00223115">
              <w:rPr>
                <w:color w:val="000000"/>
                <w:sz w:val="11"/>
              </w:rPr>
              <w:t>-14.7</w:t>
            </w:r>
          </w:p>
        </w:tc>
        <w:tc>
          <w:tcPr>
            <w:tcW w:w="730" w:type="dxa"/>
            <w:vAlign w:val="bottom"/>
          </w:tcPr>
          <w:p w14:paraId="101366FB" w14:textId="77777777" w:rsidR="00103B5F" w:rsidRPr="00223115" w:rsidRDefault="00103B5F" w:rsidP="00303E9A">
            <w:pPr>
              <w:spacing w:after="0"/>
              <w:jc w:val="center"/>
              <w:rPr>
                <w:sz w:val="11"/>
                <w:lang w:val="sv-SE" w:eastAsia="zh-CN"/>
              </w:rPr>
            </w:pPr>
            <w:r w:rsidRPr="00223115">
              <w:rPr>
                <w:color w:val="000000"/>
                <w:sz w:val="11"/>
              </w:rPr>
              <w:t>-13.2</w:t>
            </w:r>
          </w:p>
        </w:tc>
        <w:tc>
          <w:tcPr>
            <w:tcW w:w="531" w:type="dxa"/>
            <w:vAlign w:val="bottom"/>
          </w:tcPr>
          <w:p w14:paraId="53627510" w14:textId="77777777" w:rsidR="00103B5F" w:rsidRPr="00223115" w:rsidRDefault="00103B5F" w:rsidP="00303E9A">
            <w:pPr>
              <w:spacing w:after="0"/>
              <w:jc w:val="center"/>
              <w:rPr>
                <w:sz w:val="11"/>
                <w:lang w:val="sv-SE" w:eastAsia="zh-CN"/>
              </w:rPr>
            </w:pPr>
            <w:r w:rsidRPr="00223115">
              <w:rPr>
                <w:color w:val="000000"/>
                <w:sz w:val="11"/>
              </w:rPr>
              <w:t>-13.7</w:t>
            </w:r>
          </w:p>
        </w:tc>
        <w:tc>
          <w:tcPr>
            <w:tcW w:w="730" w:type="dxa"/>
            <w:vAlign w:val="bottom"/>
          </w:tcPr>
          <w:p w14:paraId="0331C467" w14:textId="77777777" w:rsidR="00103B5F" w:rsidRPr="00223115" w:rsidRDefault="00103B5F" w:rsidP="00303E9A">
            <w:pPr>
              <w:spacing w:after="0"/>
              <w:jc w:val="center"/>
              <w:rPr>
                <w:sz w:val="11"/>
                <w:lang w:val="sv-SE" w:eastAsia="zh-CN"/>
              </w:rPr>
            </w:pPr>
            <w:r w:rsidRPr="00223115">
              <w:rPr>
                <w:color w:val="000000"/>
                <w:sz w:val="11"/>
              </w:rPr>
              <w:t>-11.2</w:t>
            </w:r>
          </w:p>
        </w:tc>
        <w:tc>
          <w:tcPr>
            <w:tcW w:w="531" w:type="dxa"/>
            <w:vAlign w:val="bottom"/>
          </w:tcPr>
          <w:p w14:paraId="274851E0" w14:textId="77777777" w:rsidR="00103B5F" w:rsidRPr="00223115" w:rsidRDefault="00103B5F" w:rsidP="00303E9A">
            <w:pPr>
              <w:spacing w:after="0"/>
              <w:jc w:val="center"/>
              <w:rPr>
                <w:sz w:val="11"/>
                <w:lang w:val="sv-SE" w:eastAsia="zh-CN"/>
              </w:rPr>
            </w:pPr>
            <w:r w:rsidRPr="00223115">
              <w:rPr>
                <w:color w:val="000000"/>
                <w:sz w:val="11"/>
              </w:rPr>
              <w:t>-14.6</w:t>
            </w:r>
          </w:p>
        </w:tc>
        <w:tc>
          <w:tcPr>
            <w:tcW w:w="730" w:type="dxa"/>
            <w:vAlign w:val="bottom"/>
          </w:tcPr>
          <w:p w14:paraId="1C79C988" w14:textId="77777777" w:rsidR="00103B5F" w:rsidRPr="00223115" w:rsidRDefault="00103B5F" w:rsidP="00303E9A">
            <w:pPr>
              <w:spacing w:after="0"/>
              <w:jc w:val="center"/>
              <w:rPr>
                <w:sz w:val="11"/>
                <w:lang w:val="sv-SE" w:eastAsia="zh-CN"/>
              </w:rPr>
            </w:pPr>
            <w:r w:rsidRPr="00223115">
              <w:rPr>
                <w:color w:val="000000"/>
                <w:sz w:val="11"/>
              </w:rPr>
              <w:t>-12.1</w:t>
            </w:r>
          </w:p>
        </w:tc>
        <w:tc>
          <w:tcPr>
            <w:tcW w:w="530" w:type="dxa"/>
            <w:vAlign w:val="bottom"/>
          </w:tcPr>
          <w:p w14:paraId="07353802" w14:textId="77777777" w:rsidR="00103B5F" w:rsidRPr="00223115" w:rsidRDefault="00103B5F" w:rsidP="00303E9A">
            <w:pPr>
              <w:spacing w:after="0"/>
              <w:jc w:val="center"/>
              <w:rPr>
                <w:sz w:val="11"/>
                <w:lang w:val="sv-SE" w:eastAsia="zh-CN"/>
              </w:rPr>
            </w:pPr>
            <w:r w:rsidRPr="00223115">
              <w:rPr>
                <w:color w:val="000000"/>
                <w:sz w:val="11"/>
              </w:rPr>
              <w:t>-13.2</w:t>
            </w:r>
          </w:p>
        </w:tc>
        <w:tc>
          <w:tcPr>
            <w:tcW w:w="730" w:type="dxa"/>
            <w:vAlign w:val="bottom"/>
          </w:tcPr>
          <w:p w14:paraId="1FB250C9" w14:textId="77777777" w:rsidR="00103B5F" w:rsidRPr="00223115" w:rsidRDefault="00103B5F" w:rsidP="00303E9A">
            <w:pPr>
              <w:spacing w:after="0"/>
              <w:jc w:val="center"/>
              <w:rPr>
                <w:sz w:val="11"/>
                <w:lang w:val="sv-SE" w:eastAsia="zh-CN"/>
              </w:rPr>
            </w:pPr>
            <w:r w:rsidRPr="00223115">
              <w:rPr>
                <w:color w:val="000000"/>
                <w:sz w:val="11"/>
              </w:rPr>
              <w:t>-10.7</w:t>
            </w:r>
          </w:p>
        </w:tc>
        <w:tc>
          <w:tcPr>
            <w:tcW w:w="560" w:type="dxa"/>
          </w:tcPr>
          <w:p w14:paraId="16D2015E"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14.22</w:t>
            </w:r>
          </w:p>
        </w:tc>
        <w:tc>
          <w:tcPr>
            <w:tcW w:w="730" w:type="dxa"/>
          </w:tcPr>
          <w:p w14:paraId="118B3E88"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12.22</w:t>
            </w:r>
          </w:p>
        </w:tc>
      </w:tr>
      <w:tr w:rsidR="009B41F6" w:rsidRPr="00223115" w14:paraId="3E48DEE7" w14:textId="77777777" w:rsidTr="007B48FC">
        <w:tblPrEx>
          <w:tblW w:w="8663" w:type="dxa"/>
          <w:jc w:val="center"/>
          <w:tblPrExChange w:id="67" w:author="Ericsson RAN4#99-e" w:date="2021-05-20T07:28:00Z">
            <w:tblPrEx>
              <w:tblW w:w="8663" w:type="dxa"/>
              <w:jc w:val="center"/>
            </w:tblPrEx>
          </w:tblPrExChange>
        </w:tblPrEx>
        <w:trPr>
          <w:jc w:val="center"/>
          <w:trPrChange w:id="68" w:author="Ericsson RAN4#99-e" w:date="2021-05-20T07:28:00Z">
            <w:trPr>
              <w:jc w:val="center"/>
            </w:trPr>
          </w:trPrChange>
        </w:trPr>
        <w:tc>
          <w:tcPr>
            <w:tcW w:w="752" w:type="dxa"/>
            <w:vMerge w:val="restart"/>
            <w:tcPrChange w:id="69" w:author="Ericsson RAN4#99-e" w:date="2021-05-20T07:28:00Z">
              <w:tcPr>
                <w:tcW w:w="752" w:type="dxa"/>
                <w:vMerge w:val="restart"/>
              </w:tcPr>
            </w:tcPrChange>
          </w:tcPr>
          <w:p w14:paraId="32B7F39F" w14:textId="77777777" w:rsidR="009B41F6" w:rsidRPr="00223115" w:rsidRDefault="009B41F6" w:rsidP="009B41F6">
            <w:pPr>
              <w:spacing w:after="0"/>
              <w:jc w:val="center"/>
              <w:rPr>
                <w:rFonts w:eastAsiaTheme="minorEastAsia"/>
                <w:sz w:val="11"/>
                <w:lang w:val="sv-SE" w:eastAsia="zh-CN"/>
              </w:rPr>
            </w:pPr>
            <w:r w:rsidRPr="00223115">
              <w:rPr>
                <w:rFonts w:eastAsiaTheme="minorEastAsia" w:hint="eastAsia"/>
                <w:sz w:val="11"/>
                <w:lang w:val="sv-SE" w:eastAsia="zh-CN"/>
              </w:rPr>
              <w:t>B</w:t>
            </w:r>
            <w:r w:rsidRPr="00223115">
              <w:rPr>
                <w:rFonts w:eastAsiaTheme="minorEastAsia"/>
                <w:sz w:val="11"/>
                <w:lang w:val="sv-SE" w:eastAsia="zh-CN"/>
              </w:rPr>
              <w:t>4</w:t>
            </w:r>
          </w:p>
        </w:tc>
        <w:tc>
          <w:tcPr>
            <w:tcW w:w="613" w:type="dxa"/>
            <w:vMerge w:val="restart"/>
            <w:tcPrChange w:id="70" w:author="Ericsson RAN4#99-e" w:date="2021-05-20T07:28:00Z">
              <w:tcPr>
                <w:tcW w:w="613" w:type="dxa"/>
                <w:vMerge w:val="restart"/>
              </w:tcPr>
            </w:tcPrChange>
          </w:tcPr>
          <w:p w14:paraId="5609ED68" w14:textId="77777777" w:rsidR="009B41F6" w:rsidRPr="00223115" w:rsidRDefault="009B41F6" w:rsidP="009B41F6">
            <w:pPr>
              <w:spacing w:after="0"/>
              <w:jc w:val="center"/>
              <w:rPr>
                <w:rFonts w:eastAsiaTheme="minorEastAsia"/>
                <w:sz w:val="11"/>
                <w:lang w:val="sv-SE" w:eastAsia="zh-CN"/>
              </w:rPr>
            </w:pPr>
            <w:r w:rsidRPr="00223115">
              <w:rPr>
                <w:rFonts w:eastAsiaTheme="minorEastAsia" w:hint="eastAsia"/>
                <w:sz w:val="11"/>
                <w:lang w:val="sv-SE" w:eastAsia="zh-CN"/>
              </w:rPr>
              <w:t>1</w:t>
            </w:r>
            <w:r w:rsidRPr="00223115">
              <w:rPr>
                <w:rFonts w:eastAsiaTheme="minorEastAsia"/>
                <w:sz w:val="11"/>
                <w:lang w:val="sv-SE" w:eastAsia="zh-CN"/>
              </w:rPr>
              <w:t>151</w:t>
            </w:r>
          </w:p>
        </w:tc>
        <w:tc>
          <w:tcPr>
            <w:tcW w:w="943" w:type="dxa"/>
            <w:vAlign w:val="center"/>
            <w:tcPrChange w:id="71" w:author="Ericsson RAN4#99-e" w:date="2021-05-20T07:28:00Z">
              <w:tcPr>
                <w:tcW w:w="943" w:type="dxa"/>
                <w:vAlign w:val="center"/>
              </w:tcPr>
            </w:tcPrChange>
          </w:tcPr>
          <w:p w14:paraId="55E59608" w14:textId="77777777" w:rsidR="009B41F6" w:rsidRPr="00223115" w:rsidRDefault="009B41F6" w:rsidP="009B41F6">
            <w:pPr>
              <w:spacing w:after="0"/>
              <w:jc w:val="center"/>
              <w:rPr>
                <w:sz w:val="11"/>
                <w:lang w:val="sv-SE" w:eastAsia="zh-CN"/>
              </w:rPr>
            </w:pPr>
            <w:r w:rsidRPr="00223115">
              <w:rPr>
                <w:color w:val="000000"/>
                <w:sz w:val="11"/>
              </w:rPr>
              <w:t>AWGN</w:t>
            </w:r>
          </w:p>
        </w:tc>
        <w:tc>
          <w:tcPr>
            <w:tcW w:w="553" w:type="dxa"/>
            <w:vAlign w:val="bottom"/>
            <w:tcPrChange w:id="72" w:author="Ericsson RAN4#99-e" w:date="2021-05-20T07:28:00Z">
              <w:tcPr>
                <w:tcW w:w="553" w:type="dxa"/>
                <w:vAlign w:val="bottom"/>
              </w:tcPr>
            </w:tcPrChange>
          </w:tcPr>
          <w:p w14:paraId="63B99648" w14:textId="77777777" w:rsidR="009B41F6" w:rsidRPr="00223115" w:rsidRDefault="009B41F6" w:rsidP="009B41F6">
            <w:pPr>
              <w:spacing w:after="0"/>
              <w:jc w:val="center"/>
              <w:rPr>
                <w:sz w:val="11"/>
                <w:lang w:val="sv-SE" w:eastAsia="zh-CN"/>
              </w:rPr>
            </w:pPr>
            <w:r w:rsidRPr="00223115">
              <w:rPr>
                <w:color w:val="000000"/>
                <w:sz w:val="11"/>
              </w:rPr>
              <w:t>-27.02</w:t>
            </w:r>
          </w:p>
        </w:tc>
        <w:tc>
          <w:tcPr>
            <w:tcW w:w="730" w:type="dxa"/>
            <w:vAlign w:val="bottom"/>
            <w:tcPrChange w:id="73" w:author="Ericsson RAN4#99-e" w:date="2021-05-20T07:28:00Z">
              <w:tcPr>
                <w:tcW w:w="730" w:type="dxa"/>
                <w:vAlign w:val="bottom"/>
              </w:tcPr>
            </w:tcPrChange>
          </w:tcPr>
          <w:p w14:paraId="61C73F24" w14:textId="77777777" w:rsidR="009B41F6" w:rsidRPr="00223115" w:rsidRDefault="009B41F6" w:rsidP="009B41F6">
            <w:pPr>
              <w:spacing w:after="0"/>
              <w:jc w:val="center"/>
              <w:rPr>
                <w:sz w:val="11"/>
                <w:lang w:val="sv-SE" w:eastAsia="zh-CN"/>
              </w:rPr>
            </w:pPr>
            <w:r w:rsidRPr="00223115">
              <w:rPr>
                <w:color w:val="000000"/>
                <w:sz w:val="11"/>
              </w:rPr>
              <w:t>-25.52</w:t>
            </w:r>
          </w:p>
        </w:tc>
        <w:tc>
          <w:tcPr>
            <w:tcW w:w="531" w:type="dxa"/>
            <w:vAlign w:val="bottom"/>
            <w:tcPrChange w:id="74" w:author="Ericsson RAN4#99-e" w:date="2021-05-20T07:28:00Z">
              <w:tcPr>
                <w:tcW w:w="531" w:type="dxa"/>
                <w:vAlign w:val="bottom"/>
              </w:tcPr>
            </w:tcPrChange>
          </w:tcPr>
          <w:p w14:paraId="33CE3300" w14:textId="77777777" w:rsidR="009B41F6" w:rsidRPr="00223115" w:rsidRDefault="009B41F6" w:rsidP="009B41F6">
            <w:pPr>
              <w:spacing w:after="0"/>
              <w:jc w:val="center"/>
              <w:rPr>
                <w:sz w:val="11"/>
                <w:lang w:val="sv-SE" w:eastAsia="zh-CN"/>
              </w:rPr>
            </w:pPr>
            <w:r w:rsidRPr="00223115">
              <w:rPr>
                <w:color w:val="000000"/>
                <w:sz w:val="11"/>
              </w:rPr>
              <w:t>-27.3</w:t>
            </w:r>
          </w:p>
        </w:tc>
        <w:tc>
          <w:tcPr>
            <w:tcW w:w="730" w:type="dxa"/>
            <w:vAlign w:val="bottom"/>
            <w:tcPrChange w:id="75" w:author="Ericsson RAN4#99-e" w:date="2021-05-20T07:28:00Z">
              <w:tcPr>
                <w:tcW w:w="730" w:type="dxa"/>
                <w:vAlign w:val="bottom"/>
              </w:tcPr>
            </w:tcPrChange>
          </w:tcPr>
          <w:p w14:paraId="0887688F" w14:textId="77777777" w:rsidR="009B41F6" w:rsidRPr="00223115" w:rsidRDefault="009B41F6" w:rsidP="009B41F6">
            <w:pPr>
              <w:spacing w:after="0"/>
              <w:jc w:val="center"/>
              <w:rPr>
                <w:sz w:val="11"/>
                <w:lang w:val="sv-SE" w:eastAsia="zh-CN"/>
              </w:rPr>
            </w:pPr>
            <w:r w:rsidRPr="00223115">
              <w:rPr>
                <w:color w:val="000000"/>
                <w:sz w:val="11"/>
              </w:rPr>
              <w:t>-24.8</w:t>
            </w:r>
          </w:p>
        </w:tc>
        <w:tc>
          <w:tcPr>
            <w:tcW w:w="531" w:type="dxa"/>
            <w:tcPrChange w:id="76" w:author="Ericsson RAN4#99-e" w:date="2021-05-20T07:28:00Z">
              <w:tcPr>
                <w:tcW w:w="531" w:type="dxa"/>
                <w:vAlign w:val="bottom"/>
              </w:tcPr>
            </w:tcPrChange>
          </w:tcPr>
          <w:p w14:paraId="4DC2FC75" w14:textId="48356509" w:rsidR="009B41F6" w:rsidRPr="00B216F8" w:rsidRDefault="009B41F6" w:rsidP="009B41F6">
            <w:pPr>
              <w:spacing w:after="0"/>
              <w:jc w:val="center"/>
              <w:rPr>
                <w:sz w:val="11"/>
                <w:szCs w:val="11"/>
                <w:lang w:val="sv-SE" w:eastAsia="zh-CN"/>
              </w:rPr>
            </w:pPr>
            <w:ins w:id="77" w:author="Ericsson RAN4#99-e" w:date="2021-05-20T07:28:00Z">
              <w:r w:rsidRPr="009B41F6">
                <w:rPr>
                  <w:sz w:val="11"/>
                  <w:szCs w:val="11"/>
                  <w:rPrChange w:id="78" w:author="Ericsson RAN4#99-e" w:date="2021-05-20T07:29:00Z">
                    <w:rPr/>
                  </w:rPrChange>
                </w:rPr>
                <w:t>-28.1</w:t>
              </w:r>
            </w:ins>
            <w:del w:id="79" w:author="Ericsson RAN4#99-e" w:date="2021-05-20T07:28:00Z">
              <w:r w:rsidRPr="00B216F8" w:rsidDel="007B48FC">
                <w:rPr>
                  <w:color w:val="000000"/>
                  <w:sz w:val="11"/>
                  <w:szCs w:val="11"/>
                </w:rPr>
                <w:delText>-26.8</w:delText>
              </w:r>
            </w:del>
          </w:p>
        </w:tc>
        <w:tc>
          <w:tcPr>
            <w:tcW w:w="730" w:type="dxa"/>
            <w:tcPrChange w:id="80" w:author="Ericsson RAN4#99-e" w:date="2021-05-20T07:28:00Z">
              <w:tcPr>
                <w:tcW w:w="730" w:type="dxa"/>
                <w:vAlign w:val="bottom"/>
              </w:tcPr>
            </w:tcPrChange>
          </w:tcPr>
          <w:p w14:paraId="4C5BEB6C" w14:textId="01F886FB" w:rsidR="009B41F6" w:rsidRPr="00B216F8" w:rsidRDefault="009B41F6" w:rsidP="009B41F6">
            <w:pPr>
              <w:spacing w:after="0"/>
              <w:jc w:val="center"/>
              <w:rPr>
                <w:sz w:val="11"/>
                <w:szCs w:val="11"/>
                <w:lang w:val="sv-SE" w:eastAsia="zh-CN"/>
              </w:rPr>
            </w:pPr>
            <w:ins w:id="81" w:author="Ericsson RAN4#99-e" w:date="2021-05-20T07:28:00Z">
              <w:r w:rsidRPr="009B41F6">
                <w:rPr>
                  <w:sz w:val="11"/>
                  <w:szCs w:val="11"/>
                  <w:rPrChange w:id="82" w:author="Ericsson RAN4#99-e" w:date="2021-05-20T07:29:00Z">
                    <w:rPr/>
                  </w:rPrChange>
                </w:rPr>
                <w:t>-26.1</w:t>
              </w:r>
            </w:ins>
            <w:del w:id="83" w:author="Ericsson RAN4#99-e" w:date="2021-05-20T07:28:00Z">
              <w:r w:rsidRPr="00B216F8" w:rsidDel="007B48FC">
                <w:rPr>
                  <w:color w:val="000000"/>
                  <w:sz w:val="11"/>
                  <w:szCs w:val="11"/>
                </w:rPr>
                <w:delText>-24.3</w:delText>
              </w:r>
            </w:del>
          </w:p>
        </w:tc>
        <w:tc>
          <w:tcPr>
            <w:tcW w:w="530" w:type="dxa"/>
            <w:vAlign w:val="bottom"/>
            <w:tcPrChange w:id="84" w:author="Ericsson RAN4#99-e" w:date="2021-05-20T07:28:00Z">
              <w:tcPr>
                <w:tcW w:w="530" w:type="dxa"/>
                <w:vAlign w:val="bottom"/>
              </w:tcPr>
            </w:tcPrChange>
          </w:tcPr>
          <w:p w14:paraId="7D635CAE" w14:textId="77777777" w:rsidR="009B41F6" w:rsidRPr="00223115" w:rsidRDefault="009B41F6" w:rsidP="009B41F6">
            <w:pPr>
              <w:spacing w:after="0"/>
              <w:jc w:val="center"/>
              <w:rPr>
                <w:sz w:val="11"/>
                <w:lang w:val="sv-SE" w:eastAsia="zh-CN"/>
              </w:rPr>
            </w:pPr>
            <w:r w:rsidRPr="00223115">
              <w:rPr>
                <w:color w:val="000000"/>
                <w:sz w:val="11"/>
              </w:rPr>
              <w:t>-26.5</w:t>
            </w:r>
          </w:p>
        </w:tc>
        <w:tc>
          <w:tcPr>
            <w:tcW w:w="730" w:type="dxa"/>
            <w:vAlign w:val="bottom"/>
            <w:tcPrChange w:id="85" w:author="Ericsson RAN4#99-e" w:date="2021-05-20T07:28:00Z">
              <w:tcPr>
                <w:tcW w:w="730" w:type="dxa"/>
                <w:vAlign w:val="bottom"/>
              </w:tcPr>
            </w:tcPrChange>
          </w:tcPr>
          <w:p w14:paraId="67E7863B" w14:textId="77777777" w:rsidR="009B41F6" w:rsidRPr="00223115" w:rsidRDefault="009B41F6" w:rsidP="009B41F6">
            <w:pPr>
              <w:spacing w:after="0"/>
              <w:jc w:val="center"/>
              <w:rPr>
                <w:sz w:val="11"/>
                <w:lang w:val="sv-SE" w:eastAsia="zh-CN"/>
              </w:rPr>
            </w:pPr>
            <w:r w:rsidRPr="00223115">
              <w:rPr>
                <w:color w:val="000000"/>
                <w:sz w:val="11"/>
              </w:rPr>
              <w:t>-24</w:t>
            </w:r>
          </w:p>
        </w:tc>
        <w:tc>
          <w:tcPr>
            <w:tcW w:w="560" w:type="dxa"/>
            <w:tcPrChange w:id="86" w:author="Ericsson RAN4#99-e" w:date="2021-05-20T07:28:00Z">
              <w:tcPr>
                <w:tcW w:w="560" w:type="dxa"/>
              </w:tcPr>
            </w:tcPrChange>
          </w:tcPr>
          <w:p w14:paraId="38156B90"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27.81</w:t>
            </w:r>
          </w:p>
        </w:tc>
        <w:tc>
          <w:tcPr>
            <w:tcW w:w="730" w:type="dxa"/>
            <w:tcPrChange w:id="87" w:author="Ericsson RAN4#99-e" w:date="2021-05-20T07:28:00Z">
              <w:tcPr>
                <w:tcW w:w="730" w:type="dxa"/>
              </w:tcPr>
            </w:tcPrChange>
          </w:tcPr>
          <w:p w14:paraId="28CC3CE5"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25.81</w:t>
            </w:r>
          </w:p>
        </w:tc>
      </w:tr>
      <w:tr w:rsidR="009B41F6" w:rsidRPr="00223115" w14:paraId="1499700D" w14:textId="77777777" w:rsidTr="007B48FC">
        <w:tblPrEx>
          <w:tblW w:w="8663" w:type="dxa"/>
          <w:jc w:val="center"/>
          <w:tblPrExChange w:id="88" w:author="Ericsson RAN4#99-e" w:date="2021-05-20T07:28:00Z">
            <w:tblPrEx>
              <w:tblW w:w="8663" w:type="dxa"/>
              <w:jc w:val="center"/>
            </w:tblPrEx>
          </w:tblPrExChange>
        </w:tblPrEx>
        <w:trPr>
          <w:jc w:val="center"/>
          <w:trPrChange w:id="89" w:author="Ericsson RAN4#99-e" w:date="2021-05-20T07:28:00Z">
            <w:trPr>
              <w:jc w:val="center"/>
            </w:trPr>
          </w:trPrChange>
        </w:trPr>
        <w:tc>
          <w:tcPr>
            <w:tcW w:w="752" w:type="dxa"/>
            <w:vMerge/>
            <w:tcPrChange w:id="90" w:author="Ericsson RAN4#99-e" w:date="2021-05-20T07:28:00Z">
              <w:tcPr>
                <w:tcW w:w="752" w:type="dxa"/>
                <w:vMerge/>
              </w:tcPr>
            </w:tcPrChange>
          </w:tcPr>
          <w:p w14:paraId="0C9C2939" w14:textId="77777777" w:rsidR="009B41F6" w:rsidRPr="00223115" w:rsidRDefault="009B41F6" w:rsidP="009B41F6">
            <w:pPr>
              <w:spacing w:after="0"/>
              <w:jc w:val="center"/>
              <w:rPr>
                <w:sz w:val="11"/>
                <w:lang w:val="sv-SE" w:eastAsia="zh-CN"/>
              </w:rPr>
            </w:pPr>
          </w:p>
        </w:tc>
        <w:tc>
          <w:tcPr>
            <w:tcW w:w="613" w:type="dxa"/>
            <w:vMerge/>
            <w:tcPrChange w:id="91" w:author="Ericsson RAN4#99-e" w:date="2021-05-20T07:28:00Z">
              <w:tcPr>
                <w:tcW w:w="613" w:type="dxa"/>
                <w:vMerge/>
              </w:tcPr>
            </w:tcPrChange>
          </w:tcPr>
          <w:p w14:paraId="5DE6395C" w14:textId="77777777" w:rsidR="009B41F6" w:rsidRPr="00223115" w:rsidRDefault="009B41F6" w:rsidP="009B41F6">
            <w:pPr>
              <w:spacing w:after="0"/>
              <w:jc w:val="center"/>
              <w:rPr>
                <w:sz w:val="11"/>
                <w:lang w:val="sv-SE" w:eastAsia="zh-CN"/>
              </w:rPr>
            </w:pPr>
          </w:p>
        </w:tc>
        <w:tc>
          <w:tcPr>
            <w:tcW w:w="943" w:type="dxa"/>
            <w:vAlign w:val="center"/>
            <w:tcPrChange w:id="92" w:author="Ericsson RAN4#99-e" w:date="2021-05-20T07:28:00Z">
              <w:tcPr>
                <w:tcW w:w="943" w:type="dxa"/>
                <w:vAlign w:val="center"/>
              </w:tcPr>
            </w:tcPrChange>
          </w:tcPr>
          <w:p w14:paraId="64336D77" w14:textId="77777777" w:rsidR="009B41F6" w:rsidRPr="00223115" w:rsidRDefault="009B41F6" w:rsidP="009B41F6">
            <w:pPr>
              <w:spacing w:after="0"/>
              <w:jc w:val="center"/>
              <w:rPr>
                <w:sz w:val="11"/>
                <w:lang w:val="sv-SE" w:eastAsia="zh-CN"/>
              </w:rPr>
            </w:pPr>
            <w:r w:rsidRPr="00223115">
              <w:rPr>
                <w:color w:val="000000"/>
                <w:sz w:val="11"/>
              </w:rPr>
              <w:t>TDLA30-10</w:t>
            </w:r>
          </w:p>
        </w:tc>
        <w:tc>
          <w:tcPr>
            <w:tcW w:w="553" w:type="dxa"/>
            <w:vAlign w:val="bottom"/>
            <w:tcPrChange w:id="93" w:author="Ericsson RAN4#99-e" w:date="2021-05-20T07:28:00Z">
              <w:tcPr>
                <w:tcW w:w="553" w:type="dxa"/>
                <w:vAlign w:val="bottom"/>
              </w:tcPr>
            </w:tcPrChange>
          </w:tcPr>
          <w:p w14:paraId="23FB4F6A" w14:textId="77777777" w:rsidR="009B41F6" w:rsidRPr="00223115" w:rsidRDefault="009B41F6" w:rsidP="009B41F6">
            <w:pPr>
              <w:spacing w:after="0"/>
              <w:jc w:val="center"/>
              <w:rPr>
                <w:sz w:val="11"/>
                <w:lang w:val="sv-SE" w:eastAsia="zh-CN"/>
              </w:rPr>
            </w:pPr>
            <w:r w:rsidRPr="00223115">
              <w:rPr>
                <w:color w:val="000000"/>
                <w:sz w:val="11"/>
              </w:rPr>
              <w:t>-21.1</w:t>
            </w:r>
          </w:p>
        </w:tc>
        <w:tc>
          <w:tcPr>
            <w:tcW w:w="730" w:type="dxa"/>
            <w:vAlign w:val="bottom"/>
            <w:tcPrChange w:id="94" w:author="Ericsson RAN4#99-e" w:date="2021-05-20T07:28:00Z">
              <w:tcPr>
                <w:tcW w:w="730" w:type="dxa"/>
                <w:vAlign w:val="bottom"/>
              </w:tcPr>
            </w:tcPrChange>
          </w:tcPr>
          <w:p w14:paraId="7B225F89" w14:textId="77777777" w:rsidR="009B41F6" w:rsidRPr="00223115" w:rsidRDefault="009B41F6" w:rsidP="009B41F6">
            <w:pPr>
              <w:spacing w:after="0"/>
              <w:jc w:val="center"/>
              <w:rPr>
                <w:sz w:val="11"/>
                <w:lang w:val="sv-SE" w:eastAsia="zh-CN"/>
              </w:rPr>
            </w:pPr>
            <w:r w:rsidRPr="00223115">
              <w:rPr>
                <w:color w:val="000000"/>
                <w:sz w:val="11"/>
              </w:rPr>
              <w:t>-19.6</w:t>
            </w:r>
          </w:p>
        </w:tc>
        <w:tc>
          <w:tcPr>
            <w:tcW w:w="531" w:type="dxa"/>
            <w:vAlign w:val="bottom"/>
            <w:tcPrChange w:id="95" w:author="Ericsson RAN4#99-e" w:date="2021-05-20T07:28:00Z">
              <w:tcPr>
                <w:tcW w:w="531" w:type="dxa"/>
                <w:vAlign w:val="bottom"/>
              </w:tcPr>
            </w:tcPrChange>
          </w:tcPr>
          <w:p w14:paraId="70B7F64A" w14:textId="77777777" w:rsidR="009B41F6" w:rsidRPr="00223115" w:rsidRDefault="009B41F6" w:rsidP="009B41F6">
            <w:pPr>
              <w:spacing w:after="0"/>
              <w:jc w:val="center"/>
              <w:rPr>
                <w:sz w:val="11"/>
                <w:lang w:val="sv-SE" w:eastAsia="zh-CN"/>
              </w:rPr>
            </w:pPr>
            <w:r w:rsidRPr="00223115">
              <w:rPr>
                <w:color w:val="000000"/>
                <w:sz w:val="11"/>
              </w:rPr>
              <w:t>-21.1</w:t>
            </w:r>
          </w:p>
        </w:tc>
        <w:tc>
          <w:tcPr>
            <w:tcW w:w="730" w:type="dxa"/>
            <w:vAlign w:val="bottom"/>
            <w:tcPrChange w:id="96" w:author="Ericsson RAN4#99-e" w:date="2021-05-20T07:28:00Z">
              <w:tcPr>
                <w:tcW w:w="730" w:type="dxa"/>
                <w:vAlign w:val="bottom"/>
              </w:tcPr>
            </w:tcPrChange>
          </w:tcPr>
          <w:p w14:paraId="5C7067E5" w14:textId="77777777" w:rsidR="009B41F6" w:rsidRPr="00223115" w:rsidRDefault="009B41F6" w:rsidP="009B41F6">
            <w:pPr>
              <w:spacing w:after="0"/>
              <w:jc w:val="center"/>
              <w:rPr>
                <w:sz w:val="11"/>
                <w:lang w:val="sv-SE" w:eastAsia="zh-CN"/>
              </w:rPr>
            </w:pPr>
            <w:r w:rsidRPr="00223115">
              <w:rPr>
                <w:color w:val="000000"/>
                <w:sz w:val="11"/>
              </w:rPr>
              <w:t>-18.6</w:t>
            </w:r>
          </w:p>
        </w:tc>
        <w:tc>
          <w:tcPr>
            <w:tcW w:w="531" w:type="dxa"/>
            <w:tcPrChange w:id="97" w:author="Ericsson RAN4#99-e" w:date="2021-05-20T07:28:00Z">
              <w:tcPr>
                <w:tcW w:w="531" w:type="dxa"/>
                <w:vAlign w:val="bottom"/>
              </w:tcPr>
            </w:tcPrChange>
          </w:tcPr>
          <w:p w14:paraId="5F4EB580" w14:textId="365EEDA7" w:rsidR="009B41F6" w:rsidRPr="009B41F6" w:rsidRDefault="009B41F6" w:rsidP="009B41F6">
            <w:pPr>
              <w:spacing w:after="0"/>
              <w:jc w:val="center"/>
              <w:rPr>
                <w:sz w:val="11"/>
                <w:szCs w:val="11"/>
                <w:lang w:val="sv-SE" w:eastAsia="zh-CN"/>
              </w:rPr>
            </w:pPr>
            <w:ins w:id="98" w:author="Ericsson RAN4#99-e" w:date="2021-05-20T07:28:00Z">
              <w:r w:rsidRPr="009B41F6">
                <w:rPr>
                  <w:sz w:val="11"/>
                  <w:szCs w:val="11"/>
                  <w:rPrChange w:id="99" w:author="Ericsson RAN4#99-e" w:date="2021-05-20T07:29:00Z">
                    <w:rPr/>
                  </w:rPrChange>
                </w:rPr>
                <w:t>-19.8</w:t>
              </w:r>
            </w:ins>
          </w:p>
        </w:tc>
        <w:tc>
          <w:tcPr>
            <w:tcW w:w="730" w:type="dxa"/>
            <w:tcPrChange w:id="100" w:author="Ericsson RAN4#99-e" w:date="2021-05-20T07:28:00Z">
              <w:tcPr>
                <w:tcW w:w="730" w:type="dxa"/>
                <w:vAlign w:val="bottom"/>
              </w:tcPr>
            </w:tcPrChange>
          </w:tcPr>
          <w:p w14:paraId="6995CC42" w14:textId="72CFE86C" w:rsidR="009B41F6" w:rsidRPr="009B41F6" w:rsidRDefault="009B41F6" w:rsidP="009B41F6">
            <w:pPr>
              <w:spacing w:after="0"/>
              <w:jc w:val="center"/>
              <w:rPr>
                <w:sz w:val="11"/>
                <w:szCs w:val="11"/>
                <w:lang w:val="sv-SE" w:eastAsia="zh-CN"/>
              </w:rPr>
            </w:pPr>
            <w:ins w:id="101" w:author="Ericsson RAN4#99-e" w:date="2021-05-20T07:28:00Z">
              <w:r w:rsidRPr="009B41F6">
                <w:rPr>
                  <w:sz w:val="11"/>
                  <w:szCs w:val="11"/>
                  <w:rPrChange w:id="102" w:author="Ericsson RAN4#99-e" w:date="2021-05-20T07:29:00Z">
                    <w:rPr/>
                  </w:rPrChange>
                </w:rPr>
                <w:t>-17.8</w:t>
              </w:r>
            </w:ins>
          </w:p>
        </w:tc>
        <w:tc>
          <w:tcPr>
            <w:tcW w:w="530" w:type="dxa"/>
            <w:vAlign w:val="bottom"/>
            <w:tcPrChange w:id="103" w:author="Ericsson RAN4#99-e" w:date="2021-05-20T07:28:00Z">
              <w:tcPr>
                <w:tcW w:w="530" w:type="dxa"/>
                <w:vAlign w:val="bottom"/>
              </w:tcPr>
            </w:tcPrChange>
          </w:tcPr>
          <w:p w14:paraId="32C9FB3C" w14:textId="77777777" w:rsidR="009B41F6" w:rsidRPr="00223115" w:rsidRDefault="009B41F6" w:rsidP="009B41F6">
            <w:pPr>
              <w:spacing w:after="0"/>
              <w:jc w:val="center"/>
              <w:rPr>
                <w:sz w:val="11"/>
                <w:lang w:val="sv-SE" w:eastAsia="zh-CN"/>
              </w:rPr>
            </w:pPr>
            <w:r w:rsidRPr="00223115">
              <w:rPr>
                <w:color w:val="000000"/>
                <w:sz w:val="11"/>
              </w:rPr>
              <w:t>-19.7</w:t>
            </w:r>
          </w:p>
        </w:tc>
        <w:tc>
          <w:tcPr>
            <w:tcW w:w="730" w:type="dxa"/>
            <w:vAlign w:val="bottom"/>
            <w:tcPrChange w:id="104" w:author="Ericsson RAN4#99-e" w:date="2021-05-20T07:28:00Z">
              <w:tcPr>
                <w:tcW w:w="730" w:type="dxa"/>
                <w:vAlign w:val="bottom"/>
              </w:tcPr>
            </w:tcPrChange>
          </w:tcPr>
          <w:p w14:paraId="09B7FEEC" w14:textId="77777777" w:rsidR="009B41F6" w:rsidRPr="00223115" w:rsidRDefault="009B41F6" w:rsidP="009B41F6">
            <w:pPr>
              <w:spacing w:after="0"/>
              <w:jc w:val="center"/>
              <w:rPr>
                <w:sz w:val="11"/>
                <w:lang w:val="sv-SE" w:eastAsia="zh-CN"/>
              </w:rPr>
            </w:pPr>
            <w:r w:rsidRPr="00223115">
              <w:rPr>
                <w:color w:val="000000"/>
                <w:sz w:val="11"/>
              </w:rPr>
              <w:t>-17.2</w:t>
            </w:r>
          </w:p>
        </w:tc>
        <w:tc>
          <w:tcPr>
            <w:tcW w:w="560" w:type="dxa"/>
            <w:tcPrChange w:id="105" w:author="Ericsson RAN4#99-e" w:date="2021-05-20T07:28:00Z">
              <w:tcPr>
                <w:tcW w:w="560" w:type="dxa"/>
              </w:tcPr>
            </w:tcPrChange>
          </w:tcPr>
          <w:p w14:paraId="72BB5A34"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20.63</w:t>
            </w:r>
          </w:p>
        </w:tc>
        <w:tc>
          <w:tcPr>
            <w:tcW w:w="730" w:type="dxa"/>
            <w:tcPrChange w:id="106" w:author="Ericsson RAN4#99-e" w:date="2021-05-20T07:28:00Z">
              <w:tcPr>
                <w:tcW w:w="730" w:type="dxa"/>
              </w:tcPr>
            </w:tcPrChange>
          </w:tcPr>
          <w:p w14:paraId="18807F1E"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18.63</w:t>
            </w:r>
          </w:p>
        </w:tc>
      </w:tr>
      <w:tr w:rsidR="009B41F6" w:rsidRPr="00223115" w14:paraId="1DC4DD6E" w14:textId="77777777" w:rsidTr="007B48FC">
        <w:tblPrEx>
          <w:tblW w:w="8663" w:type="dxa"/>
          <w:jc w:val="center"/>
          <w:tblPrExChange w:id="107" w:author="Ericsson RAN4#99-e" w:date="2021-05-20T07:28:00Z">
            <w:tblPrEx>
              <w:tblW w:w="8663" w:type="dxa"/>
              <w:jc w:val="center"/>
            </w:tblPrEx>
          </w:tblPrExChange>
        </w:tblPrEx>
        <w:trPr>
          <w:jc w:val="center"/>
          <w:trPrChange w:id="108" w:author="Ericsson RAN4#99-e" w:date="2021-05-20T07:28:00Z">
            <w:trPr>
              <w:jc w:val="center"/>
            </w:trPr>
          </w:trPrChange>
        </w:trPr>
        <w:tc>
          <w:tcPr>
            <w:tcW w:w="752" w:type="dxa"/>
            <w:vMerge/>
            <w:tcPrChange w:id="109" w:author="Ericsson RAN4#99-e" w:date="2021-05-20T07:28:00Z">
              <w:tcPr>
                <w:tcW w:w="752" w:type="dxa"/>
                <w:vMerge/>
              </w:tcPr>
            </w:tcPrChange>
          </w:tcPr>
          <w:p w14:paraId="5D6C6781" w14:textId="77777777" w:rsidR="009B41F6" w:rsidRPr="00223115" w:rsidRDefault="009B41F6" w:rsidP="009B41F6">
            <w:pPr>
              <w:spacing w:after="0"/>
              <w:jc w:val="center"/>
              <w:rPr>
                <w:sz w:val="11"/>
                <w:lang w:val="sv-SE" w:eastAsia="zh-CN"/>
              </w:rPr>
            </w:pPr>
          </w:p>
        </w:tc>
        <w:tc>
          <w:tcPr>
            <w:tcW w:w="613" w:type="dxa"/>
            <w:vMerge w:val="restart"/>
            <w:tcPrChange w:id="110" w:author="Ericsson RAN4#99-e" w:date="2021-05-20T07:28:00Z">
              <w:tcPr>
                <w:tcW w:w="613" w:type="dxa"/>
                <w:vMerge w:val="restart"/>
              </w:tcPr>
            </w:tcPrChange>
          </w:tcPr>
          <w:p w14:paraId="22CBB654" w14:textId="77777777" w:rsidR="009B41F6" w:rsidRPr="00223115" w:rsidRDefault="009B41F6" w:rsidP="009B41F6">
            <w:pPr>
              <w:spacing w:after="0"/>
              <w:jc w:val="center"/>
              <w:rPr>
                <w:rFonts w:eastAsiaTheme="minorEastAsia"/>
                <w:sz w:val="11"/>
                <w:lang w:val="sv-SE" w:eastAsia="zh-CN"/>
              </w:rPr>
            </w:pPr>
            <w:r w:rsidRPr="00223115">
              <w:rPr>
                <w:rFonts w:eastAsiaTheme="minorEastAsia" w:hint="eastAsia"/>
                <w:sz w:val="11"/>
                <w:lang w:val="sv-SE" w:eastAsia="zh-CN"/>
              </w:rPr>
              <w:t>5</w:t>
            </w:r>
            <w:r w:rsidRPr="00223115">
              <w:rPr>
                <w:rFonts w:eastAsiaTheme="minorEastAsia"/>
                <w:sz w:val="11"/>
                <w:lang w:val="sv-SE" w:eastAsia="zh-CN"/>
              </w:rPr>
              <w:t>71</w:t>
            </w:r>
          </w:p>
        </w:tc>
        <w:tc>
          <w:tcPr>
            <w:tcW w:w="943" w:type="dxa"/>
            <w:vAlign w:val="center"/>
            <w:tcPrChange w:id="111" w:author="Ericsson RAN4#99-e" w:date="2021-05-20T07:28:00Z">
              <w:tcPr>
                <w:tcW w:w="943" w:type="dxa"/>
                <w:vAlign w:val="center"/>
              </w:tcPr>
            </w:tcPrChange>
          </w:tcPr>
          <w:p w14:paraId="7C1E6EA8" w14:textId="77777777" w:rsidR="009B41F6" w:rsidRPr="00223115" w:rsidRDefault="009B41F6" w:rsidP="009B41F6">
            <w:pPr>
              <w:spacing w:after="0"/>
              <w:jc w:val="center"/>
              <w:rPr>
                <w:sz w:val="11"/>
                <w:lang w:val="sv-SE" w:eastAsia="zh-CN"/>
              </w:rPr>
            </w:pPr>
            <w:r w:rsidRPr="00223115">
              <w:rPr>
                <w:color w:val="000000"/>
                <w:sz w:val="11"/>
              </w:rPr>
              <w:t>AWGN</w:t>
            </w:r>
          </w:p>
        </w:tc>
        <w:tc>
          <w:tcPr>
            <w:tcW w:w="553" w:type="dxa"/>
            <w:vAlign w:val="bottom"/>
            <w:tcPrChange w:id="112" w:author="Ericsson RAN4#99-e" w:date="2021-05-20T07:28:00Z">
              <w:tcPr>
                <w:tcW w:w="553" w:type="dxa"/>
                <w:vAlign w:val="bottom"/>
              </w:tcPr>
            </w:tcPrChange>
          </w:tcPr>
          <w:p w14:paraId="36882170" w14:textId="77777777" w:rsidR="009B41F6" w:rsidRPr="00223115" w:rsidRDefault="009B41F6" w:rsidP="009B41F6">
            <w:pPr>
              <w:spacing w:after="0"/>
              <w:jc w:val="center"/>
              <w:rPr>
                <w:sz w:val="11"/>
                <w:lang w:val="sv-SE" w:eastAsia="zh-CN"/>
              </w:rPr>
            </w:pPr>
            <w:r w:rsidRPr="00223115">
              <w:rPr>
                <w:color w:val="000000"/>
                <w:sz w:val="11"/>
              </w:rPr>
              <w:t>-24</w:t>
            </w:r>
          </w:p>
        </w:tc>
        <w:tc>
          <w:tcPr>
            <w:tcW w:w="730" w:type="dxa"/>
            <w:vAlign w:val="bottom"/>
            <w:tcPrChange w:id="113" w:author="Ericsson RAN4#99-e" w:date="2021-05-20T07:28:00Z">
              <w:tcPr>
                <w:tcW w:w="730" w:type="dxa"/>
                <w:vAlign w:val="bottom"/>
              </w:tcPr>
            </w:tcPrChange>
          </w:tcPr>
          <w:p w14:paraId="1F7789A6" w14:textId="77777777" w:rsidR="009B41F6" w:rsidRPr="00223115" w:rsidRDefault="009B41F6" w:rsidP="009B41F6">
            <w:pPr>
              <w:spacing w:after="0"/>
              <w:jc w:val="center"/>
              <w:rPr>
                <w:sz w:val="11"/>
                <w:lang w:val="sv-SE" w:eastAsia="zh-CN"/>
              </w:rPr>
            </w:pPr>
            <w:r w:rsidRPr="00223115">
              <w:rPr>
                <w:color w:val="000000"/>
                <w:sz w:val="11"/>
              </w:rPr>
              <w:t>-22.5</w:t>
            </w:r>
          </w:p>
        </w:tc>
        <w:tc>
          <w:tcPr>
            <w:tcW w:w="531" w:type="dxa"/>
            <w:vAlign w:val="bottom"/>
            <w:tcPrChange w:id="114" w:author="Ericsson RAN4#99-e" w:date="2021-05-20T07:28:00Z">
              <w:tcPr>
                <w:tcW w:w="531" w:type="dxa"/>
                <w:vAlign w:val="bottom"/>
              </w:tcPr>
            </w:tcPrChange>
          </w:tcPr>
          <w:p w14:paraId="47E8757A" w14:textId="77777777" w:rsidR="009B41F6" w:rsidRPr="00223115" w:rsidRDefault="009B41F6" w:rsidP="009B41F6">
            <w:pPr>
              <w:spacing w:after="0"/>
              <w:jc w:val="center"/>
              <w:rPr>
                <w:sz w:val="11"/>
                <w:lang w:val="sv-SE" w:eastAsia="zh-CN"/>
              </w:rPr>
            </w:pPr>
            <w:r w:rsidRPr="00223115">
              <w:rPr>
                <w:color w:val="000000"/>
                <w:sz w:val="11"/>
              </w:rPr>
              <w:t>-24.5</w:t>
            </w:r>
          </w:p>
        </w:tc>
        <w:tc>
          <w:tcPr>
            <w:tcW w:w="730" w:type="dxa"/>
            <w:vAlign w:val="bottom"/>
            <w:tcPrChange w:id="115" w:author="Ericsson RAN4#99-e" w:date="2021-05-20T07:28:00Z">
              <w:tcPr>
                <w:tcW w:w="730" w:type="dxa"/>
                <w:vAlign w:val="bottom"/>
              </w:tcPr>
            </w:tcPrChange>
          </w:tcPr>
          <w:p w14:paraId="3BEFB0CC" w14:textId="77777777" w:rsidR="009B41F6" w:rsidRPr="00223115" w:rsidRDefault="009B41F6" w:rsidP="009B41F6">
            <w:pPr>
              <w:spacing w:after="0"/>
              <w:jc w:val="center"/>
              <w:rPr>
                <w:sz w:val="11"/>
                <w:lang w:val="sv-SE" w:eastAsia="zh-CN"/>
              </w:rPr>
            </w:pPr>
            <w:r w:rsidRPr="00223115">
              <w:rPr>
                <w:color w:val="000000"/>
                <w:sz w:val="11"/>
              </w:rPr>
              <w:t>-22</w:t>
            </w:r>
          </w:p>
        </w:tc>
        <w:tc>
          <w:tcPr>
            <w:tcW w:w="531" w:type="dxa"/>
            <w:tcPrChange w:id="116" w:author="Ericsson RAN4#99-e" w:date="2021-05-20T07:28:00Z">
              <w:tcPr>
                <w:tcW w:w="531" w:type="dxa"/>
                <w:vAlign w:val="bottom"/>
              </w:tcPr>
            </w:tcPrChange>
          </w:tcPr>
          <w:p w14:paraId="755E5607" w14:textId="050E9740" w:rsidR="009B41F6" w:rsidRPr="00B216F8" w:rsidRDefault="009B41F6" w:rsidP="009B41F6">
            <w:pPr>
              <w:spacing w:after="0"/>
              <w:jc w:val="center"/>
              <w:rPr>
                <w:sz w:val="11"/>
                <w:szCs w:val="11"/>
                <w:lang w:val="sv-SE" w:eastAsia="zh-CN"/>
              </w:rPr>
            </w:pPr>
            <w:ins w:id="117" w:author="Ericsson RAN4#99-e" w:date="2021-05-20T07:28:00Z">
              <w:r w:rsidRPr="009B41F6">
                <w:rPr>
                  <w:sz w:val="11"/>
                  <w:szCs w:val="11"/>
                  <w:rPrChange w:id="118" w:author="Ericsson RAN4#99-e" w:date="2021-05-20T07:29:00Z">
                    <w:rPr/>
                  </w:rPrChange>
                </w:rPr>
                <w:t>-25.3</w:t>
              </w:r>
            </w:ins>
            <w:del w:id="119" w:author="Ericsson RAN4#99-e" w:date="2021-05-20T07:28:00Z">
              <w:r w:rsidRPr="00B216F8" w:rsidDel="007B48FC">
                <w:rPr>
                  <w:color w:val="000000"/>
                  <w:sz w:val="11"/>
                  <w:szCs w:val="11"/>
                </w:rPr>
                <w:delText>-25.5</w:delText>
              </w:r>
            </w:del>
          </w:p>
        </w:tc>
        <w:tc>
          <w:tcPr>
            <w:tcW w:w="730" w:type="dxa"/>
            <w:tcPrChange w:id="120" w:author="Ericsson RAN4#99-e" w:date="2021-05-20T07:28:00Z">
              <w:tcPr>
                <w:tcW w:w="730" w:type="dxa"/>
                <w:vAlign w:val="bottom"/>
              </w:tcPr>
            </w:tcPrChange>
          </w:tcPr>
          <w:p w14:paraId="3F17352B" w14:textId="264D17D7" w:rsidR="009B41F6" w:rsidRPr="00B216F8" w:rsidRDefault="009B41F6" w:rsidP="009B41F6">
            <w:pPr>
              <w:spacing w:after="0"/>
              <w:jc w:val="center"/>
              <w:rPr>
                <w:sz w:val="11"/>
                <w:szCs w:val="11"/>
                <w:lang w:val="sv-SE" w:eastAsia="zh-CN"/>
              </w:rPr>
            </w:pPr>
            <w:ins w:id="121" w:author="Ericsson RAN4#99-e" w:date="2021-05-20T07:28:00Z">
              <w:r w:rsidRPr="009B41F6">
                <w:rPr>
                  <w:sz w:val="11"/>
                  <w:szCs w:val="11"/>
                  <w:rPrChange w:id="122" w:author="Ericsson RAN4#99-e" w:date="2021-05-20T07:29:00Z">
                    <w:rPr/>
                  </w:rPrChange>
                </w:rPr>
                <w:t>-23.3</w:t>
              </w:r>
            </w:ins>
            <w:del w:id="123" w:author="Ericsson RAN4#99-e" w:date="2021-05-20T07:28:00Z">
              <w:r w:rsidRPr="00B216F8" w:rsidDel="007B48FC">
                <w:rPr>
                  <w:color w:val="000000"/>
                  <w:sz w:val="11"/>
                  <w:szCs w:val="11"/>
                </w:rPr>
                <w:delText>-23</w:delText>
              </w:r>
            </w:del>
          </w:p>
        </w:tc>
        <w:tc>
          <w:tcPr>
            <w:tcW w:w="530" w:type="dxa"/>
            <w:vAlign w:val="bottom"/>
            <w:tcPrChange w:id="124" w:author="Ericsson RAN4#99-e" w:date="2021-05-20T07:28:00Z">
              <w:tcPr>
                <w:tcW w:w="530" w:type="dxa"/>
                <w:vAlign w:val="bottom"/>
              </w:tcPr>
            </w:tcPrChange>
          </w:tcPr>
          <w:p w14:paraId="785F7860" w14:textId="77777777" w:rsidR="009B41F6" w:rsidRPr="00223115" w:rsidRDefault="009B41F6" w:rsidP="009B41F6">
            <w:pPr>
              <w:spacing w:after="0"/>
              <w:jc w:val="center"/>
              <w:rPr>
                <w:sz w:val="11"/>
                <w:lang w:val="sv-SE" w:eastAsia="zh-CN"/>
              </w:rPr>
            </w:pPr>
            <w:r w:rsidRPr="00223115">
              <w:rPr>
                <w:color w:val="000000"/>
                <w:sz w:val="11"/>
              </w:rPr>
              <w:t>-23.4</w:t>
            </w:r>
          </w:p>
        </w:tc>
        <w:tc>
          <w:tcPr>
            <w:tcW w:w="730" w:type="dxa"/>
            <w:vAlign w:val="bottom"/>
            <w:tcPrChange w:id="125" w:author="Ericsson RAN4#99-e" w:date="2021-05-20T07:28:00Z">
              <w:tcPr>
                <w:tcW w:w="730" w:type="dxa"/>
                <w:vAlign w:val="bottom"/>
              </w:tcPr>
            </w:tcPrChange>
          </w:tcPr>
          <w:p w14:paraId="0199FF34" w14:textId="77777777" w:rsidR="009B41F6" w:rsidRPr="00223115" w:rsidRDefault="009B41F6" w:rsidP="009B41F6">
            <w:pPr>
              <w:spacing w:after="0"/>
              <w:jc w:val="center"/>
              <w:rPr>
                <w:sz w:val="11"/>
                <w:lang w:val="sv-SE" w:eastAsia="zh-CN"/>
              </w:rPr>
            </w:pPr>
            <w:r w:rsidRPr="00223115">
              <w:rPr>
                <w:color w:val="000000"/>
                <w:sz w:val="11"/>
              </w:rPr>
              <w:t>-20.9</w:t>
            </w:r>
          </w:p>
        </w:tc>
        <w:tc>
          <w:tcPr>
            <w:tcW w:w="560" w:type="dxa"/>
            <w:tcPrChange w:id="126" w:author="Ericsson RAN4#99-e" w:date="2021-05-20T07:28:00Z">
              <w:tcPr>
                <w:tcW w:w="560" w:type="dxa"/>
              </w:tcPr>
            </w:tcPrChange>
          </w:tcPr>
          <w:p w14:paraId="0BE018FA"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24.63</w:t>
            </w:r>
          </w:p>
        </w:tc>
        <w:tc>
          <w:tcPr>
            <w:tcW w:w="730" w:type="dxa"/>
            <w:tcPrChange w:id="127" w:author="Ericsson RAN4#99-e" w:date="2021-05-20T07:28:00Z">
              <w:tcPr>
                <w:tcW w:w="730" w:type="dxa"/>
              </w:tcPr>
            </w:tcPrChange>
          </w:tcPr>
          <w:p w14:paraId="2F2AF34F"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22.63</w:t>
            </w:r>
          </w:p>
        </w:tc>
      </w:tr>
      <w:tr w:rsidR="009B41F6" w:rsidRPr="00223115" w14:paraId="28B47F3D" w14:textId="77777777" w:rsidTr="007B48FC">
        <w:tblPrEx>
          <w:tblW w:w="8663" w:type="dxa"/>
          <w:jc w:val="center"/>
          <w:tblPrExChange w:id="128" w:author="Ericsson RAN4#99-e" w:date="2021-05-20T07:28:00Z">
            <w:tblPrEx>
              <w:tblW w:w="8663" w:type="dxa"/>
              <w:jc w:val="center"/>
            </w:tblPrEx>
          </w:tblPrExChange>
        </w:tblPrEx>
        <w:trPr>
          <w:jc w:val="center"/>
          <w:trPrChange w:id="129" w:author="Ericsson RAN4#99-e" w:date="2021-05-20T07:28:00Z">
            <w:trPr>
              <w:jc w:val="center"/>
            </w:trPr>
          </w:trPrChange>
        </w:trPr>
        <w:tc>
          <w:tcPr>
            <w:tcW w:w="752" w:type="dxa"/>
            <w:vMerge/>
            <w:tcPrChange w:id="130" w:author="Ericsson RAN4#99-e" w:date="2021-05-20T07:28:00Z">
              <w:tcPr>
                <w:tcW w:w="752" w:type="dxa"/>
                <w:vMerge/>
              </w:tcPr>
            </w:tcPrChange>
          </w:tcPr>
          <w:p w14:paraId="246F77E0" w14:textId="77777777" w:rsidR="009B41F6" w:rsidRPr="00223115" w:rsidRDefault="009B41F6" w:rsidP="009B41F6">
            <w:pPr>
              <w:spacing w:after="0"/>
              <w:jc w:val="center"/>
              <w:rPr>
                <w:sz w:val="11"/>
                <w:lang w:val="sv-SE" w:eastAsia="zh-CN"/>
              </w:rPr>
            </w:pPr>
          </w:p>
        </w:tc>
        <w:tc>
          <w:tcPr>
            <w:tcW w:w="613" w:type="dxa"/>
            <w:vMerge/>
            <w:tcPrChange w:id="131" w:author="Ericsson RAN4#99-e" w:date="2021-05-20T07:28:00Z">
              <w:tcPr>
                <w:tcW w:w="613" w:type="dxa"/>
                <w:vMerge/>
              </w:tcPr>
            </w:tcPrChange>
          </w:tcPr>
          <w:p w14:paraId="6356A354" w14:textId="77777777" w:rsidR="009B41F6" w:rsidRPr="00223115" w:rsidRDefault="009B41F6" w:rsidP="009B41F6">
            <w:pPr>
              <w:spacing w:after="0"/>
              <w:jc w:val="center"/>
              <w:rPr>
                <w:sz w:val="11"/>
                <w:lang w:val="sv-SE" w:eastAsia="zh-CN"/>
              </w:rPr>
            </w:pPr>
          </w:p>
        </w:tc>
        <w:tc>
          <w:tcPr>
            <w:tcW w:w="943" w:type="dxa"/>
            <w:vAlign w:val="center"/>
            <w:tcPrChange w:id="132" w:author="Ericsson RAN4#99-e" w:date="2021-05-20T07:28:00Z">
              <w:tcPr>
                <w:tcW w:w="943" w:type="dxa"/>
                <w:vAlign w:val="center"/>
              </w:tcPr>
            </w:tcPrChange>
          </w:tcPr>
          <w:p w14:paraId="0DC4B2A2" w14:textId="77777777" w:rsidR="009B41F6" w:rsidRPr="00223115" w:rsidRDefault="009B41F6" w:rsidP="009B41F6">
            <w:pPr>
              <w:spacing w:after="0"/>
              <w:jc w:val="center"/>
              <w:rPr>
                <w:sz w:val="11"/>
                <w:lang w:val="sv-SE" w:eastAsia="zh-CN"/>
              </w:rPr>
            </w:pPr>
            <w:r w:rsidRPr="00223115">
              <w:rPr>
                <w:color w:val="000000"/>
                <w:sz w:val="11"/>
              </w:rPr>
              <w:t>TDLA30-10</w:t>
            </w:r>
          </w:p>
        </w:tc>
        <w:tc>
          <w:tcPr>
            <w:tcW w:w="553" w:type="dxa"/>
            <w:vAlign w:val="bottom"/>
            <w:tcPrChange w:id="133" w:author="Ericsson RAN4#99-e" w:date="2021-05-20T07:28:00Z">
              <w:tcPr>
                <w:tcW w:w="553" w:type="dxa"/>
                <w:vAlign w:val="bottom"/>
              </w:tcPr>
            </w:tcPrChange>
          </w:tcPr>
          <w:p w14:paraId="4E05BC3B" w14:textId="77777777" w:rsidR="009B41F6" w:rsidRPr="00223115" w:rsidRDefault="009B41F6" w:rsidP="009B41F6">
            <w:pPr>
              <w:spacing w:after="0"/>
              <w:jc w:val="center"/>
              <w:rPr>
                <w:sz w:val="11"/>
                <w:lang w:val="sv-SE" w:eastAsia="zh-CN"/>
              </w:rPr>
            </w:pPr>
            <w:r w:rsidRPr="00223115">
              <w:rPr>
                <w:color w:val="000000"/>
                <w:sz w:val="11"/>
              </w:rPr>
              <w:t>-18.4</w:t>
            </w:r>
          </w:p>
        </w:tc>
        <w:tc>
          <w:tcPr>
            <w:tcW w:w="730" w:type="dxa"/>
            <w:vAlign w:val="bottom"/>
            <w:tcPrChange w:id="134" w:author="Ericsson RAN4#99-e" w:date="2021-05-20T07:28:00Z">
              <w:tcPr>
                <w:tcW w:w="730" w:type="dxa"/>
                <w:vAlign w:val="bottom"/>
              </w:tcPr>
            </w:tcPrChange>
          </w:tcPr>
          <w:p w14:paraId="4D12F2EF" w14:textId="77777777" w:rsidR="009B41F6" w:rsidRPr="00223115" w:rsidRDefault="009B41F6" w:rsidP="009B41F6">
            <w:pPr>
              <w:spacing w:after="0"/>
              <w:jc w:val="center"/>
              <w:rPr>
                <w:sz w:val="11"/>
                <w:lang w:val="sv-SE" w:eastAsia="zh-CN"/>
              </w:rPr>
            </w:pPr>
            <w:r w:rsidRPr="00223115">
              <w:rPr>
                <w:color w:val="000000"/>
                <w:sz w:val="11"/>
              </w:rPr>
              <w:t>-16.9</w:t>
            </w:r>
          </w:p>
        </w:tc>
        <w:tc>
          <w:tcPr>
            <w:tcW w:w="531" w:type="dxa"/>
            <w:vAlign w:val="bottom"/>
            <w:tcPrChange w:id="135" w:author="Ericsson RAN4#99-e" w:date="2021-05-20T07:28:00Z">
              <w:tcPr>
                <w:tcW w:w="531" w:type="dxa"/>
                <w:vAlign w:val="bottom"/>
              </w:tcPr>
            </w:tcPrChange>
          </w:tcPr>
          <w:p w14:paraId="6AFE89F2" w14:textId="77777777" w:rsidR="009B41F6" w:rsidRPr="00223115" w:rsidRDefault="009B41F6" w:rsidP="009B41F6">
            <w:pPr>
              <w:spacing w:after="0"/>
              <w:jc w:val="center"/>
              <w:rPr>
                <w:sz w:val="11"/>
                <w:lang w:val="sv-SE" w:eastAsia="zh-CN"/>
              </w:rPr>
            </w:pPr>
            <w:r w:rsidRPr="00223115">
              <w:rPr>
                <w:color w:val="000000"/>
                <w:sz w:val="11"/>
              </w:rPr>
              <w:t>-17.4</w:t>
            </w:r>
          </w:p>
        </w:tc>
        <w:tc>
          <w:tcPr>
            <w:tcW w:w="730" w:type="dxa"/>
            <w:vAlign w:val="bottom"/>
            <w:tcPrChange w:id="136" w:author="Ericsson RAN4#99-e" w:date="2021-05-20T07:28:00Z">
              <w:tcPr>
                <w:tcW w:w="730" w:type="dxa"/>
                <w:vAlign w:val="bottom"/>
              </w:tcPr>
            </w:tcPrChange>
          </w:tcPr>
          <w:p w14:paraId="41FF01EC" w14:textId="77777777" w:rsidR="009B41F6" w:rsidRPr="00223115" w:rsidRDefault="009B41F6" w:rsidP="009B41F6">
            <w:pPr>
              <w:spacing w:after="0"/>
              <w:jc w:val="center"/>
              <w:rPr>
                <w:sz w:val="11"/>
                <w:lang w:val="sv-SE" w:eastAsia="zh-CN"/>
              </w:rPr>
            </w:pPr>
            <w:r w:rsidRPr="00223115">
              <w:rPr>
                <w:color w:val="000000"/>
                <w:sz w:val="11"/>
              </w:rPr>
              <w:t>-14.9</w:t>
            </w:r>
          </w:p>
        </w:tc>
        <w:tc>
          <w:tcPr>
            <w:tcW w:w="531" w:type="dxa"/>
            <w:tcPrChange w:id="137" w:author="Ericsson RAN4#99-e" w:date="2021-05-20T07:28:00Z">
              <w:tcPr>
                <w:tcW w:w="531" w:type="dxa"/>
                <w:vAlign w:val="bottom"/>
              </w:tcPr>
            </w:tcPrChange>
          </w:tcPr>
          <w:p w14:paraId="6EF9A20F" w14:textId="502DF65F" w:rsidR="009B41F6" w:rsidRPr="00B216F8" w:rsidRDefault="009B41F6" w:rsidP="009B41F6">
            <w:pPr>
              <w:spacing w:after="0"/>
              <w:jc w:val="center"/>
              <w:rPr>
                <w:sz w:val="11"/>
                <w:szCs w:val="11"/>
                <w:lang w:val="sv-SE" w:eastAsia="zh-CN"/>
              </w:rPr>
            </w:pPr>
            <w:ins w:id="138" w:author="Ericsson RAN4#99-e" w:date="2021-05-20T07:28:00Z">
              <w:r w:rsidRPr="009B41F6">
                <w:rPr>
                  <w:sz w:val="11"/>
                  <w:szCs w:val="11"/>
                  <w:rPrChange w:id="139" w:author="Ericsson RAN4#99-e" w:date="2021-05-20T07:29:00Z">
                    <w:rPr/>
                  </w:rPrChange>
                </w:rPr>
                <w:t>-18.1</w:t>
              </w:r>
            </w:ins>
            <w:del w:id="140" w:author="Ericsson RAN4#99-e" w:date="2021-05-20T07:28:00Z">
              <w:r w:rsidRPr="00B216F8" w:rsidDel="007B48FC">
                <w:rPr>
                  <w:color w:val="000000"/>
                  <w:sz w:val="11"/>
                  <w:szCs w:val="11"/>
                </w:rPr>
                <w:delText>-17.1</w:delText>
              </w:r>
            </w:del>
          </w:p>
        </w:tc>
        <w:tc>
          <w:tcPr>
            <w:tcW w:w="730" w:type="dxa"/>
            <w:tcPrChange w:id="141" w:author="Ericsson RAN4#99-e" w:date="2021-05-20T07:28:00Z">
              <w:tcPr>
                <w:tcW w:w="730" w:type="dxa"/>
                <w:vAlign w:val="bottom"/>
              </w:tcPr>
            </w:tcPrChange>
          </w:tcPr>
          <w:p w14:paraId="79CB05CB" w14:textId="65B5B4B1" w:rsidR="009B41F6" w:rsidRPr="00B216F8" w:rsidRDefault="009B41F6" w:rsidP="009B41F6">
            <w:pPr>
              <w:spacing w:after="0"/>
              <w:jc w:val="center"/>
              <w:rPr>
                <w:sz w:val="11"/>
                <w:szCs w:val="11"/>
                <w:lang w:val="sv-SE" w:eastAsia="zh-CN"/>
              </w:rPr>
            </w:pPr>
            <w:ins w:id="142" w:author="Ericsson RAN4#99-e" w:date="2021-05-20T07:28:00Z">
              <w:r w:rsidRPr="009B41F6">
                <w:rPr>
                  <w:sz w:val="11"/>
                  <w:szCs w:val="11"/>
                  <w:rPrChange w:id="143" w:author="Ericsson RAN4#99-e" w:date="2021-05-20T07:29:00Z">
                    <w:rPr/>
                  </w:rPrChange>
                </w:rPr>
                <w:t>-16.1</w:t>
              </w:r>
            </w:ins>
            <w:del w:id="144" w:author="Ericsson RAN4#99-e" w:date="2021-05-20T07:28:00Z">
              <w:r w:rsidRPr="00B216F8" w:rsidDel="007B48FC">
                <w:rPr>
                  <w:color w:val="000000"/>
                  <w:sz w:val="11"/>
                  <w:szCs w:val="11"/>
                </w:rPr>
                <w:delText>-14.6</w:delText>
              </w:r>
            </w:del>
          </w:p>
        </w:tc>
        <w:tc>
          <w:tcPr>
            <w:tcW w:w="530" w:type="dxa"/>
            <w:vAlign w:val="bottom"/>
            <w:tcPrChange w:id="145" w:author="Ericsson RAN4#99-e" w:date="2021-05-20T07:28:00Z">
              <w:tcPr>
                <w:tcW w:w="530" w:type="dxa"/>
                <w:vAlign w:val="bottom"/>
              </w:tcPr>
            </w:tcPrChange>
          </w:tcPr>
          <w:p w14:paraId="7CAA2FC2" w14:textId="77777777" w:rsidR="009B41F6" w:rsidRPr="00223115" w:rsidRDefault="009B41F6" w:rsidP="009B41F6">
            <w:pPr>
              <w:spacing w:after="0"/>
              <w:jc w:val="center"/>
              <w:rPr>
                <w:sz w:val="11"/>
                <w:lang w:val="sv-SE" w:eastAsia="zh-CN"/>
              </w:rPr>
            </w:pPr>
            <w:r w:rsidRPr="00223115">
              <w:rPr>
                <w:color w:val="000000"/>
                <w:sz w:val="11"/>
              </w:rPr>
              <w:t>-16.5</w:t>
            </w:r>
          </w:p>
        </w:tc>
        <w:tc>
          <w:tcPr>
            <w:tcW w:w="730" w:type="dxa"/>
            <w:vAlign w:val="bottom"/>
            <w:tcPrChange w:id="146" w:author="Ericsson RAN4#99-e" w:date="2021-05-20T07:28:00Z">
              <w:tcPr>
                <w:tcW w:w="730" w:type="dxa"/>
                <w:vAlign w:val="bottom"/>
              </w:tcPr>
            </w:tcPrChange>
          </w:tcPr>
          <w:p w14:paraId="27F71ECA" w14:textId="77777777" w:rsidR="009B41F6" w:rsidRPr="00223115" w:rsidRDefault="009B41F6" w:rsidP="009B41F6">
            <w:pPr>
              <w:spacing w:after="0"/>
              <w:jc w:val="center"/>
              <w:rPr>
                <w:sz w:val="11"/>
                <w:lang w:val="sv-SE" w:eastAsia="zh-CN"/>
              </w:rPr>
            </w:pPr>
            <w:r w:rsidRPr="00223115">
              <w:rPr>
                <w:color w:val="000000"/>
                <w:sz w:val="11"/>
              </w:rPr>
              <w:t>-14</w:t>
            </w:r>
          </w:p>
        </w:tc>
        <w:tc>
          <w:tcPr>
            <w:tcW w:w="560" w:type="dxa"/>
            <w:tcPrChange w:id="147" w:author="Ericsson RAN4#99-e" w:date="2021-05-20T07:28:00Z">
              <w:tcPr>
                <w:tcW w:w="560" w:type="dxa"/>
              </w:tcPr>
            </w:tcPrChange>
          </w:tcPr>
          <w:p w14:paraId="4E64E1DB"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18.16</w:t>
            </w:r>
          </w:p>
        </w:tc>
        <w:tc>
          <w:tcPr>
            <w:tcW w:w="730" w:type="dxa"/>
            <w:tcPrChange w:id="148" w:author="Ericsson RAN4#99-e" w:date="2021-05-20T07:28:00Z">
              <w:tcPr>
                <w:tcW w:w="730" w:type="dxa"/>
              </w:tcPr>
            </w:tcPrChange>
          </w:tcPr>
          <w:p w14:paraId="0F396A6D" w14:textId="77777777" w:rsidR="009B41F6" w:rsidRPr="00223115" w:rsidRDefault="009B41F6" w:rsidP="009B41F6">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16.16</w:t>
            </w:r>
          </w:p>
        </w:tc>
      </w:tr>
      <w:tr w:rsidR="00103B5F" w:rsidRPr="00223115" w14:paraId="0A5090F1" w14:textId="77777777" w:rsidTr="00303E9A">
        <w:trPr>
          <w:jc w:val="center"/>
        </w:trPr>
        <w:tc>
          <w:tcPr>
            <w:tcW w:w="752" w:type="dxa"/>
            <w:vMerge w:val="restart"/>
          </w:tcPr>
          <w:p w14:paraId="2F81FE02"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lastRenderedPageBreak/>
              <w:t>C</w:t>
            </w:r>
            <w:r w:rsidRPr="00223115">
              <w:rPr>
                <w:rFonts w:eastAsiaTheme="minorEastAsia"/>
                <w:sz w:val="11"/>
                <w:lang w:val="sv-SE" w:eastAsia="zh-CN"/>
              </w:rPr>
              <w:t>2</w:t>
            </w:r>
          </w:p>
        </w:tc>
        <w:tc>
          <w:tcPr>
            <w:tcW w:w="613" w:type="dxa"/>
            <w:vMerge w:val="restart"/>
          </w:tcPr>
          <w:p w14:paraId="28FA6B12"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1</w:t>
            </w:r>
            <w:r w:rsidRPr="00223115">
              <w:rPr>
                <w:rFonts w:eastAsiaTheme="minorEastAsia"/>
                <w:sz w:val="11"/>
                <w:lang w:val="sv-SE" w:eastAsia="zh-CN"/>
              </w:rPr>
              <w:t>151</w:t>
            </w:r>
          </w:p>
        </w:tc>
        <w:tc>
          <w:tcPr>
            <w:tcW w:w="943" w:type="dxa"/>
            <w:vAlign w:val="center"/>
          </w:tcPr>
          <w:p w14:paraId="29EA4AF0" w14:textId="77777777" w:rsidR="00103B5F" w:rsidRPr="00223115" w:rsidRDefault="00103B5F" w:rsidP="00303E9A">
            <w:pPr>
              <w:spacing w:after="0"/>
              <w:jc w:val="center"/>
              <w:rPr>
                <w:sz w:val="11"/>
                <w:lang w:val="sv-SE" w:eastAsia="zh-CN"/>
              </w:rPr>
            </w:pPr>
            <w:r w:rsidRPr="00223115">
              <w:rPr>
                <w:color w:val="000000"/>
                <w:sz w:val="11"/>
              </w:rPr>
              <w:t>AWGN</w:t>
            </w:r>
          </w:p>
        </w:tc>
        <w:tc>
          <w:tcPr>
            <w:tcW w:w="553" w:type="dxa"/>
            <w:vAlign w:val="bottom"/>
          </w:tcPr>
          <w:p w14:paraId="1C4991E9" w14:textId="77777777" w:rsidR="00103B5F" w:rsidRPr="00223115" w:rsidRDefault="00103B5F" w:rsidP="00303E9A">
            <w:pPr>
              <w:spacing w:after="0"/>
              <w:jc w:val="center"/>
              <w:rPr>
                <w:sz w:val="11"/>
                <w:lang w:val="sv-SE" w:eastAsia="zh-CN"/>
              </w:rPr>
            </w:pPr>
            <w:r w:rsidRPr="00223115">
              <w:rPr>
                <w:color w:val="000000"/>
                <w:sz w:val="11"/>
              </w:rPr>
              <w:t>-23.7</w:t>
            </w:r>
          </w:p>
        </w:tc>
        <w:tc>
          <w:tcPr>
            <w:tcW w:w="730" w:type="dxa"/>
            <w:vAlign w:val="bottom"/>
          </w:tcPr>
          <w:p w14:paraId="4D6F5E60" w14:textId="77777777" w:rsidR="00103B5F" w:rsidRPr="00223115" w:rsidRDefault="00103B5F" w:rsidP="00303E9A">
            <w:pPr>
              <w:spacing w:after="0"/>
              <w:jc w:val="center"/>
              <w:rPr>
                <w:sz w:val="11"/>
                <w:lang w:val="sv-SE" w:eastAsia="zh-CN"/>
              </w:rPr>
            </w:pPr>
            <w:r w:rsidRPr="00223115">
              <w:rPr>
                <w:color w:val="000000"/>
                <w:sz w:val="11"/>
              </w:rPr>
              <w:t>-22.2</w:t>
            </w:r>
          </w:p>
        </w:tc>
        <w:tc>
          <w:tcPr>
            <w:tcW w:w="531" w:type="dxa"/>
            <w:vAlign w:val="bottom"/>
          </w:tcPr>
          <w:p w14:paraId="448474B2" w14:textId="77777777" w:rsidR="00103B5F" w:rsidRPr="00223115" w:rsidRDefault="00103B5F" w:rsidP="00303E9A">
            <w:pPr>
              <w:spacing w:after="0"/>
              <w:jc w:val="center"/>
              <w:rPr>
                <w:sz w:val="11"/>
                <w:lang w:val="sv-SE" w:eastAsia="zh-CN"/>
              </w:rPr>
            </w:pPr>
            <w:r w:rsidRPr="00223115">
              <w:rPr>
                <w:color w:val="000000"/>
                <w:sz w:val="11"/>
              </w:rPr>
              <w:t>-23.3</w:t>
            </w:r>
          </w:p>
        </w:tc>
        <w:tc>
          <w:tcPr>
            <w:tcW w:w="730" w:type="dxa"/>
            <w:vAlign w:val="bottom"/>
          </w:tcPr>
          <w:p w14:paraId="287DB91E" w14:textId="77777777" w:rsidR="00103B5F" w:rsidRPr="00223115" w:rsidRDefault="00103B5F" w:rsidP="00303E9A">
            <w:pPr>
              <w:spacing w:after="0"/>
              <w:jc w:val="center"/>
              <w:rPr>
                <w:sz w:val="11"/>
                <w:lang w:val="sv-SE" w:eastAsia="zh-CN"/>
              </w:rPr>
            </w:pPr>
            <w:r w:rsidRPr="00223115">
              <w:rPr>
                <w:color w:val="000000"/>
                <w:sz w:val="11"/>
              </w:rPr>
              <w:t>-20.8</w:t>
            </w:r>
          </w:p>
        </w:tc>
        <w:tc>
          <w:tcPr>
            <w:tcW w:w="531" w:type="dxa"/>
            <w:vAlign w:val="bottom"/>
          </w:tcPr>
          <w:p w14:paraId="7A336F50" w14:textId="77777777" w:rsidR="00103B5F" w:rsidRPr="00223115" w:rsidRDefault="00103B5F" w:rsidP="00303E9A">
            <w:pPr>
              <w:spacing w:after="0"/>
              <w:jc w:val="center"/>
              <w:rPr>
                <w:sz w:val="11"/>
                <w:lang w:val="sv-SE" w:eastAsia="zh-CN"/>
              </w:rPr>
            </w:pPr>
            <w:r w:rsidRPr="00223115">
              <w:rPr>
                <w:color w:val="000000"/>
                <w:sz w:val="11"/>
              </w:rPr>
              <w:t>-24.2</w:t>
            </w:r>
          </w:p>
        </w:tc>
        <w:tc>
          <w:tcPr>
            <w:tcW w:w="730" w:type="dxa"/>
            <w:vAlign w:val="bottom"/>
          </w:tcPr>
          <w:p w14:paraId="224251D7" w14:textId="77777777" w:rsidR="00103B5F" w:rsidRPr="00223115" w:rsidRDefault="00103B5F" w:rsidP="00303E9A">
            <w:pPr>
              <w:spacing w:after="0"/>
              <w:jc w:val="center"/>
              <w:rPr>
                <w:sz w:val="11"/>
                <w:lang w:val="sv-SE" w:eastAsia="zh-CN"/>
              </w:rPr>
            </w:pPr>
            <w:r w:rsidRPr="00223115">
              <w:rPr>
                <w:color w:val="000000"/>
                <w:sz w:val="11"/>
              </w:rPr>
              <w:t>-21.7</w:t>
            </w:r>
          </w:p>
        </w:tc>
        <w:tc>
          <w:tcPr>
            <w:tcW w:w="530" w:type="dxa"/>
            <w:vAlign w:val="bottom"/>
          </w:tcPr>
          <w:p w14:paraId="654A6FA8" w14:textId="77777777" w:rsidR="00103B5F" w:rsidRPr="00223115" w:rsidRDefault="00103B5F" w:rsidP="00303E9A">
            <w:pPr>
              <w:spacing w:after="0"/>
              <w:jc w:val="center"/>
              <w:rPr>
                <w:sz w:val="11"/>
                <w:lang w:val="sv-SE" w:eastAsia="zh-CN"/>
              </w:rPr>
            </w:pPr>
            <w:r w:rsidRPr="00223115">
              <w:rPr>
                <w:color w:val="000000"/>
                <w:sz w:val="11"/>
              </w:rPr>
              <w:t>-22.9</w:t>
            </w:r>
          </w:p>
        </w:tc>
        <w:tc>
          <w:tcPr>
            <w:tcW w:w="730" w:type="dxa"/>
            <w:vAlign w:val="bottom"/>
          </w:tcPr>
          <w:p w14:paraId="73AA75F7" w14:textId="77777777" w:rsidR="00103B5F" w:rsidRPr="00223115" w:rsidRDefault="00103B5F" w:rsidP="00303E9A">
            <w:pPr>
              <w:spacing w:after="0"/>
              <w:jc w:val="center"/>
              <w:rPr>
                <w:sz w:val="11"/>
                <w:lang w:val="sv-SE" w:eastAsia="zh-CN"/>
              </w:rPr>
            </w:pPr>
            <w:r w:rsidRPr="00223115">
              <w:rPr>
                <w:color w:val="000000"/>
                <w:sz w:val="11"/>
              </w:rPr>
              <w:t>-20.4</w:t>
            </w:r>
          </w:p>
        </w:tc>
        <w:tc>
          <w:tcPr>
            <w:tcW w:w="560" w:type="dxa"/>
          </w:tcPr>
          <w:p w14:paraId="6D7C812F"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23.48</w:t>
            </w:r>
          </w:p>
        </w:tc>
        <w:tc>
          <w:tcPr>
            <w:tcW w:w="730" w:type="dxa"/>
          </w:tcPr>
          <w:p w14:paraId="5C74DD09"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21.48</w:t>
            </w:r>
          </w:p>
        </w:tc>
      </w:tr>
      <w:tr w:rsidR="00103B5F" w:rsidRPr="00223115" w14:paraId="1A02A275" w14:textId="77777777" w:rsidTr="00303E9A">
        <w:trPr>
          <w:jc w:val="center"/>
        </w:trPr>
        <w:tc>
          <w:tcPr>
            <w:tcW w:w="752" w:type="dxa"/>
            <w:vMerge/>
          </w:tcPr>
          <w:p w14:paraId="4FD52BE4" w14:textId="77777777" w:rsidR="00103B5F" w:rsidRPr="00223115" w:rsidRDefault="00103B5F" w:rsidP="00303E9A">
            <w:pPr>
              <w:spacing w:after="0"/>
              <w:jc w:val="center"/>
              <w:rPr>
                <w:sz w:val="11"/>
                <w:lang w:val="sv-SE" w:eastAsia="zh-CN"/>
              </w:rPr>
            </w:pPr>
          </w:p>
        </w:tc>
        <w:tc>
          <w:tcPr>
            <w:tcW w:w="613" w:type="dxa"/>
            <w:vMerge/>
          </w:tcPr>
          <w:p w14:paraId="4001A876" w14:textId="77777777" w:rsidR="00103B5F" w:rsidRPr="00223115" w:rsidRDefault="00103B5F" w:rsidP="00303E9A">
            <w:pPr>
              <w:spacing w:after="0"/>
              <w:jc w:val="center"/>
              <w:rPr>
                <w:sz w:val="11"/>
                <w:lang w:val="sv-SE" w:eastAsia="zh-CN"/>
              </w:rPr>
            </w:pPr>
          </w:p>
        </w:tc>
        <w:tc>
          <w:tcPr>
            <w:tcW w:w="943" w:type="dxa"/>
            <w:vAlign w:val="center"/>
          </w:tcPr>
          <w:p w14:paraId="1AA8A085" w14:textId="77777777" w:rsidR="00103B5F" w:rsidRPr="00223115" w:rsidRDefault="00103B5F" w:rsidP="00303E9A">
            <w:pPr>
              <w:spacing w:after="0"/>
              <w:jc w:val="center"/>
              <w:rPr>
                <w:sz w:val="11"/>
                <w:lang w:val="sv-SE" w:eastAsia="zh-CN"/>
              </w:rPr>
            </w:pPr>
            <w:r w:rsidRPr="00223115">
              <w:rPr>
                <w:color w:val="000000"/>
                <w:sz w:val="11"/>
              </w:rPr>
              <w:t>TDLA30-10</w:t>
            </w:r>
          </w:p>
        </w:tc>
        <w:tc>
          <w:tcPr>
            <w:tcW w:w="553" w:type="dxa"/>
            <w:vAlign w:val="bottom"/>
          </w:tcPr>
          <w:p w14:paraId="5222C623" w14:textId="77777777" w:rsidR="00103B5F" w:rsidRPr="00223115" w:rsidRDefault="00103B5F" w:rsidP="00303E9A">
            <w:pPr>
              <w:spacing w:after="0"/>
              <w:jc w:val="center"/>
              <w:rPr>
                <w:sz w:val="11"/>
                <w:lang w:val="sv-SE" w:eastAsia="zh-CN"/>
              </w:rPr>
            </w:pPr>
            <w:r w:rsidRPr="00223115">
              <w:rPr>
                <w:color w:val="000000"/>
                <w:sz w:val="11"/>
              </w:rPr>
              <w:t>-18.35</w:t>
            </w:r>
          </w:p>
        </w:tc>
        <w:tc>
          <w:tcPr>
            <w:tcW w:w="730" w:type="dxa"/>
            <w:vAlign w:val="bottom"/>
          </w:tcPr>
          <w:p w14:paraId="1B1812EB" w14:textId="77777777" w:rsidR="00103B5F" w:rsidRPr="00223115" w:rsidRDefault="00103B5F" w:rsidP="00303E9A">
            <w:pPr>
              <w:spacing w:after="0"/>
              <w:jc w:val="center"/>
              <w:rPr>
                <w:sz w:val="11"/>
                <w:lang w:val="sv-SE" w:eastAsia="zh-CN"/>
              </w:rPr>
            </w:pPr>
            <w:r w:rsidRPr="00223115">
              <w:rPr>
                <w:color w:val="000000"/>
                <w:sz w:val="11"/>
              </w:rPr>
              <w:t>-16.85</w:t>
            </w:r>
          </w:p>
        </w:tc>
        <w:tc>
          <w:tcPr>
            <w:tcW w:w="531" w:type="dxa"/>
            <w:vAlign w:val="bottom"/>
          </w:tcPr>
          <w:p w14:paraId="059A91EC" w14:textId="77777777" w:rsidR="00103B5F" w:rsidRPr="00223115" w:rsidRDefault="00103B5F" w:rsidP="00303E9A">
            <w:pPr>
              <w:spacing w:after="0"/>
              <w:jc w:val="center"/>
              <w:rPr>
                <w:sz w:val="11"/>
                <w:lang w:val="sv-SE" w:eastAsia="zh-CN"/>
              </w:rPr>
            </w:pPr>
            <w:r w:rsidRPr="00223115">
              <w:rPr>
                <w:color w:val="000000"/>
                <w:sz w:val="11"/>
              </w:rPr>
              <w:t>-17.4</w:t>
            </w:r>
          </w:p>
        </w:tc>
        <w:tc>
          <w:tcPr>
            <w:tcW w:w="730" w:type="dxa"/>
            <w:vAlign w:val="bottom"/>
          </w:tcPr>
          <w:p w14:paraId="15DCC854" w14:textId="77777777" w:rsidR="00103B5F" w:rsidRPr="00223115" w:rsidRDefault="00103B5F" w:rsidP="00303E9A">
            <w:pPr>
              <w:spacing w:after="0"/>
              <w:jc w:val="center"/>
              <w:rPr>
                <w:sz w:val="11"/>
                <w:lang w:val="sv-SE" w:eastAsia="zh-CN"/>
              </w:rPr>
            </w:pPr>
            <w:r w:rsidRPr="00223115">
              <w:rPr>
                <w:color w:val="000000"/>
                <w:sz w:val="11"/>
              </w:rPr>
              <w:t>-14.9</w:t>
            </w:r>
          </w:p>
        </w:tc>
        <w:tc>
          <w:tcPr>
            <w:tcW w:w="531" w:type="dxa"/>
            <w:vAlign w:val="bottom"/>
          </w:tcPr>
          <w:p w14:paraId="51FDFDD4" w14:textId="77777777" w:rsidR="00103B5F" w:rsidRPr="00223115" w:rsidRDefault="00103B5F" w:rsidP="00303E9A">
            <w:pPr>
              <w:spacing w:after="0"/>
              <w:jc w:val="center"/>
              <w:rPr>
                <w:sz w:val="11"/>
                <w:lang w:val="sv-SE" w:eastAsia="zh-CN"/>
              </w:rPr>
            </w:pPr>
            <w:r w:rsidRPr="00223115">
              <w:rPr>
                <w:color w:val="000000"/>
                <w:sz w:val="11"/>
              </w:rPr>
              <w:t>-17.1</w:t>
            </w:r>
          </w:p>
        </w:tc>
        <w:tc>
          <w:tcPr>
            <w:tcW w:w="730" w:type="dxa"/>
            <w:vAlign w:val="bottom"/>
          </w:tcPr>
          <w:p w14:paraId="17FF9A84" w14:textId="77777777" w:rsidR="00103B5F" w:rsidRPr="00223115" w:rsidRDefault="00103B5F" w:rsidP="00303E9A">
            <w:pPr>
              <w:spacing w:after="0"/>
              <w:jc w:val="center"/>
              <w:rPr>
                <w:sz w:val="11"/>
                <w:lang w:val="sv-SE" w:eastAsia="zh-CN"/>
              </w:rPr>
            </w:pPr>
            <w:r w:rsidRPr="00223115">
              <w:rPr>
                <w:color w:val="000000"/>
                <w:sz w:val="11"/>
              </w:rPr>
              <w:t>-14.6</w:t>
            </w:r>
          </w:p>
        </w:tc>
        <w:tc>
          <w:tcPr>
            <w:tcW w:w="530" w:type="dxa"/>
            <w:vAlign w:val="bottom"/>
          </w:tcPr>
          <w:p w14:paraId="43D76E07" w14:textId="77777777" w:rsidR="00103B5F" w:rsidRPr="00223115" w:rsidRDefault="00103B5F" w:rsidP="00303E9A">
            <w:pPr>
              <w:spacing w:after="0"/>
              <w:jc w:val="center"/>
              <w:rPr>
                <w:sz w:val="11"/>
                <w:lang w:val="sv-SE" w:eastAsia="zh-CN"/>
              </w:rPr>
            </w:pPr>
            <w:r w:rsidRPr="00223115">
              <w:rPr>
                <w:color w:val="000000"/>
                <w:sz w:val="11"/>
              </w:rPr>
              <w:t>-16.4</w:t>
            </w:r>
          </w:p>
        </w:tc>
        <w:tc>
          <w:tcPr>
            <w:tcW w:w="730" w:type="dxa"/>
            <w:vAlign w:val="bottom"/>
          </w:tcPr>
          <w:p w14:paraId="3AA4E599" w14:textId="77777777" w:rsidR="00103B5F" w:rsidRPr="00223115" w:rsidRDefault="00103B5F" w:rsidP="00303E9A">
            <w:pPr>
              <w:spacing w:after="0"/>
              <w:jc w:val="center"/>
              <w:rPr>
                <w:sz w:val="11"/>
                <w:lang w:val="sv-SE" w:eastAsia="zh-CN"/>
              </w:rPr>
            </w:pPr>
            <w:r w:rsidRPr="00223115">
              <w:rPr>
                <w:color w:val="000000"/>
                <w:sz w:val="11"/>
              </w:rPr>
              <w:t>-13.9</w:t>
            </w:r>
          </w:p>
        </w:tc>
        <w:tc>
          <w:tcPr>
            <w:tcW w:w="560" w:type="dxa"/>
          </w:tcPr>
          <w:p w14:paraId="6308FD5D"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17.27</w:t>
            </w:r>
          </w:p>
        </w:tc>
        <w:tc>
          <w:tcPr>
            <w:tcW w:w="730" w:type="dxa"/>
          </w:tcPr>
          <w:p w14:paraId="6AECD05E"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15.27</w:t>
            </w:r>
          </w:p>
        </w:tc>
      </w:tr>
      <w:tr w:rsidR="00103B5F" w:rsidRPr="00223115" w14:paraId="76DC8B16" w14:textId="77777777" w:rsidTr="00303E9A">
        <w:trPr>
          <w:jc w:val="center"/>
        </w:trPr>
        <w:tc>
          <w:tcPr>
            <w:tcW w:w="752" w:type="dxa"/>
            <w:vMerge/>
          </w:tcPr>
          <w:p w14:paraId="721F232A" w14:textId="77777777" w:rsidR="00103B5F" w:rsidRPr="00223115" w:rsidRDefault="00103B5F" w:rsidP="00303E9A">
            <w:pPr>
              <w:spacing w:after="0"/>
              <w:jc w:val="center"/>
              <w:rPr>
                <w:sz w:val="11"/>
                <w:lang w:val="sv-SE" w:eastAsia="zh-CN"/>
              </w:rPr>
            </w:pPr>
          </w:p>
        </w:tc>
        <w:tc>
          <w:tcPr>
            <w:tcW w:w="613" w:type="dxa"/>
            <w:vMerge w:val="restart"/>
          </w:tcPr>
          <w:p w14:paraId="2F94F918" w14:textId="77777777" w:rsidR="00103B5F" w:rsidRPr="00223115" w:rsidRDefault="00103B5F" w:rsidP="00303E9A">
            <w:pPr>
              <w:spacing w:after="0"/>
              <w:jc w:val="center"/>
              <w:rPr>
                <w:rFonts w:eastAsiaTheme="minorEastAsia"/>
                <w:sz w:val="11"/>
                <w:lang w:val="sv-SE" w:eastAsia="zh-CN"/>
              </w:rPr>
            </w:pPr>
            <w:r w:rsidRPr="00223115">
              <w:rPr>
                <w:rFonts w:eastAsiaTheme="minorEastAsia" w:hint="eastAsia"/>
                <w:sz w:val="11"/>
                <w:lang w:val="sv-SE" w:eastAsia="zh-CN"/>
              </w:rPr>
              <w:t>5</w:t>
            </w:r>
            <w:r w:rsidRPr="00223115">
              <w:rPr>
                <w:rFonts w:eastAsiaTheme="minorEastAsia"/>
                <w:sz w:val="11"/>
                <w:lang w:val="sv-SE" w:eastAsia="zh-CN"/>
              </w:rPr>
              <w:t>71</w:t>
            </w:r>
          </w:p>
        </w:tc>
        <w:tc>
          <w:tcPr>
            <w:tcW w:w="943" w:type="dxa"/>
            <w:vAlign w:val="center"/>
          </w:tcPr>
          <w:p w14:paraId="0124EADC" w14:textId="77777777" w:rsidR="00103B5F" w:rsidRPr="00223115" w:rsidRDefault="00103B5F" w:rsidP="00303E9A">
            <w:pPr>
              <w:spacing w:after="0"/>
              <w:jc w:val="center"/>
              <w:rPr>
                <w:sz w:val="11"/>
                <w:lang w:val="sv-SE" w:eastAsia="zh-CN"/>
              </w:rPr>
            </w:pPr>
            <w:r w:rsidRPr="00223115">
              <w:rPr>
                <w:color w:val="000000"/>
                <w:sz w:val="11"/>
              </w:rPr>
              <w:t>AWGN</w:t>
            </w:r>
          </w:p>
        </w:tc>
        <w:tc>
          <w:tcPr>
            <w:tcW w:w="553" w:type="dxa"/>
            <w:vAlign w:val="bottom"/>
          </w:tcPr>
          <w:p w14:paraId="0052A4EF" w14:textId="77777777" w:rsidR="00103B5F" w:rsidRPr="00223115" w:rsidRDefault="00103B5F" w:rsidP="00303E9A">
            <w:pPr>
              <w:spacing w:after="0"/>
              <w:jc w:val="center"/>
              <w:rPr>
                <w:sz w:val="11"/>
                <w:lang w:val="sv-SE" w:eastAsia="zh-CN"/>
              </w:rPr>
            </w:pPr>
            <w:r w:rsidRPr="00223115">
              <w:rPr>
                <w:color w:val="000000"/>
                <w:sz w:val="11"/>
              </w:rPr>
              <w:t>-20.6</w:t>
            </w:r>
          </w:p>
        </w:tc>
        <w:tc>
          <w:tcPr>
            <w:tcW w:w="730" w:type="dxa"/>
            <w:vAlign w:val="bottom"/>
          </w:tcPr>
          <w:p w14:paraId="7D8E2257" w14:textId="77777777" w:rsidR="00103B5F" w:rsidRPr="00223115" w:rsidRDefault="00103B5F" w:rsidP="00303E9A">
            <w:pPr>
              <w:spacing w:after="0"/>
              <w:jc w:val="center"/>
              <w:rPr>
                <w:sz w:val="11"/>
                <w:lang w:val="sv-SE" w:eastAsia="zh-CN"/>
              </w:rPr>
            </w:pPr>
            <w:r w:rsidRPr="00223115">
              <w:rPr>
                <w:color w:val="000000"/>
                <w:sz w:val="11"/>
              </w:rPr>
              <w:t>-19.1</w:t>
            </w:r>
          </w:p>
        </w:tc>
        <w:tc>
          <w:tcPr>
            <w:tcW w:w="531" w:type="dxa"/>
            <w:vAlign w:val="bottom"/>
          </w:tcPr>
          <w:p w14:paraId="50C84DD0" w14:textId="77777777" w:rsidR="00103B5F" w:rsidRPr="00223115" w:rsidRDefault="00103B5F" w:rsidP="00303E9A">
            <w:pPr>
              <w:spacing w:after="0"/>
              <w:jc w:val="center"/>
              <w:rPr>
                <w:sz w:val="11"/>
                <w:lang w:val="sv-SE" w:eastAsia="zh-CN"/>
              </w:rPr>
            </w:pPr>
            <w:r w:rsidRPr="00223115">
              <w:rPr>
                <w:color w:val="000000"/>
                <w:sz w:val="11"/>
              </w:rPr>
              <w:t>-20.6</w:t>
            </w:r>
          </w:p>
        </w:tc>
        <w:tc>
          <w:tcPr>
            <w:tcW w:w="730" w:type="dxa"/>
            <w:vAlign w:val="bottom"/>
          </w:tcPr>
          <w:p w14:paraId="2F5E0FC9" w14:textId="77777777" w:rsidR="00103B5F" w:rsidRPr="00223115" w:rsidRDefault="00103B5F" w:rsidP="00303E9A">
            <w:pPr>
              <w:spacing w:after="0"/>
              <w:jc w:val="center"/>
              <w:rPr>
                <w:sz w:val="11"/>
                <w:lang w:val="sv-SE" w:eastAsia="zh-CN"/>
              </w:rPr>
            </w:pPr>
            <w:r w:rsidRPr="00223115">
              <w:rPr>
                <w:color w:val="000000"/>
                <w:sz w:val="11"/>
              </w:rPr>
              <w:t>-18.1</w:t>
            </w:r>
          </w:p>
        </w:tc>
        <w:tc>
          <w:tcPr>
            <w:tcW w:w="531" w:type="dxa"/>
            <w:vAlign w:val="bottom"/>
          </w:tcPr>
          <w:p w14:paraId="46906916" w14:textId="77777777" w:rsidR="00103B5F" w:rsidRPr="00223115" w:rsidRDefault="00103B5F" w:rsidP="00303E9A">
            <w:pPr>
              <w:spacing w:after="0"/>
              <w:jc w:val="center"/>
              <w:rPr>
                <w:sz w:val="11"/>
                <w:lang w:val="sv-SE" w:eastAsia="zh-CN"/>
              </w:rPr>
            </w:pPr>
            <w:r w:rsidRPr="00223115">
              <w:rPr>
                <w:color w:val="000000"/>
                <w:sz w:val="11"/>
              </w:rPr>
              <w:t>-21.3</w:t>
            </w:r>
          </w:p>
        </w:tc>
        <w:tc>
          <w:tcPr>
            <w:tcW w:w="730" w:type="dxa"/>
            <w:vAlign w:val="bottom"/>
          </w:tcPr>
          <w:p w14:paraId="2D1C4D61" w14:textId="77777777" w:rsidR="00103B5F" w:rsidRPr="00223115" w:rsidRDefault="00103B5F" w:rsidP="00303E9A">
            <w:pPr>
              <w:spacing w:after="0"/>
              <w:jc w:val="center"/>
              <w:rPr>
                <w:sz w:val="11"/>
                <w:lang w:val="sv-SE" w:eastAsia="zh-CN"/>
              </w:rPr>
            </w:pPr>
            <w:r w:rsidRPr="00223115">
              <w:rPr>
                <w:color w:val="000000"/>
                <w:sz w:val="11"/>
              </w:rPr>
              <w:t>-18.8</w:t>
            </w:r>
          </w:p>
        </w:tc>
        <w:tc>
          <w:tcPr>
            <w:tcW w:w="530" w:type="dxa"/>
            <w:vAlign w:val="bottom"/>
          </w:tcPr>
          <w:p w14:paraId="31D15AA8" w14:textId="77777777" w:rsidR="00103B5F" w:rsidRPr="00223115" w:rsidRDefault="00103B5F" w:rsidP="00303E9A">
            <w:pPr>
              <w:spacing w:after="0"/>
              <w:jc w:val="center"/>
              <w:rPr>
                <w:sz w:val="11"/>
                <w:lang w:val="sv-SE" w:eastAsia="zh-CN"/>
              </w:rPr>
            </w:pPr>
            <w:r w:rsidRPr="00223115">
              <w:rPr>
                <w:color w:val="000000"/>
                <w:sz w:val="11"/>
              </w:rPr>
              <w:t>-19.9</w:t>
            </w:r>
          </w:p>
        </w:tc>
        <w:tc>
          <w:tcPr>
            <w:tcW w:w="730" w:type="dxa"/>
            <w:vAlign w:val="bottom"/>
          </w:tcPr>
          <w:p w14:paraId="478F9F65" w14:textId="77777777" w:rsidR="00103B5F" w:rsidRPr="00223115" w:rsidRDefault="00103B5F" w:rsidP="00303E9A">
            <w:pPr>
              <w:spacing w:after="0"/>
              <w:jc w:val="center"/>
              <w:rPr>
                <w:sz w:val="11"/>
                <w:lang w:val="sv-SE" w:eastAsia="zh-CN"/>
              </w:rPr>
            </w:pPr>
            <w:r w:rsidRPr="00223115">
              <w:rPr>
                <w:color w:val="000000"/>
                <w:sz w:val="11"/>
              </w:rPr>
              <w:t>-17.4</w:t>
            </w:r>
          </w:p>
        </w:tc>
        <w:tc>
          <w:tcPr>
            <w:tcW w:w="560" w:type="dxa"/>
          </w:tcPr>
          <w:p w14:paraId="6BE2C0A7"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-20.37</w:t>
            </w:r>
          </w:p>
        </w:tc>
        <w:tc>
          <w:tcPr>
            <w:tcW w:w="730" w:type="dxa"/>
          </w:tcPr>
          <w:p w14:paraId="7505B423"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18.37</w:t>
            </w:r>
          </w:p>
        </w:tc>
      </w:tr>
      <w:tr w:rsidR="00103B5F" w:rsidRPr="00223115" w14:paraId="6C98CA3F" w14:textId="77777777" w:rsidTr="00303E9A">
        <w:trPr>
          <w:jc w:val="center"/>
        </w:trPr>
        <w:tc>
          <w:tcPr>
            <w:tcW w:w="752" w:type="dxa"/>
            <w:vMerge/>
          </w:tcPr>
          <w:p w14:paraId="05D0CC3F" w14:textId="77777777" w:rsidR="00103B5F" w:rsidRPr="00223115" w:rsidRDefault="00103B5F" w:rsidP="00303E9A">
            <w:pPr>
              <w:spacing w:after="0"/>
              <w:jc w:val="center"/>
              <w:rPr>
                <w:sz w:val="11"/>
                <w:lang w:val="sv-SE" w:eastAsia="zh-CN"/>
              </w:rPr>
            </w:pPr>
          </w:p>
        </w:tc>
        <w:tc>
          <w:tcPr>
            <w:tcW w:w="613" w:type="dxa"/>
            <w:vMerge/>
          </w:tcPr>
          <w:p w14:paraId="36384D1A" w14:textId="77777777" w:rsidR="00103B5F" w:rsidRPr="00223115" w:rsidRDefault="00103B5F" w:rsidP="00303E9A">
            <w:pPr>
              <w:spacing w:after="0"/>
              <w:jc w:val="center"/>
              <w:rPr>
                <w:sz w:val="11"/>
                <w:lang w:val="sv-SE" w:eastAsia="zh-CN"/>
              </w:rPr>
            </w:pPr>
          </w:p>
        </w:tc>
        <w:tc>
          <w:tcPr>
            <w:tcW w:w="943" w:type="dxa"/>
            <w:vAlign w:val="center"/>
          </w:tcPr>
          <w:p w14:paraId="28F2AB79" w14:textId="77777777" w:rsidR="00103B5F" w:rsidRPr="00223115" w:rsidRDefault="00103B5F" w:rsidP="00303E9A">
            <w:pPr>
              <w:spacing w:after="0"/>
              <w:jc w:val="center"/>
              <w:rPr>
                <w:sz w:val="11"/>
                <w:lang w:val="sv-SE" w:eastAsia="zh-CN"/>
              </w:rPr>
            </w:pPr>
            <w:r w:rsidRPr="00223115">
              <w:rPr>
                <w:color w:val="000000"/>
                <w:sz w:val="11"/>
              </w:rPr>
              <w:t>TDLA30-10</w:t>
            </w:r>
          </w:p>
        </w:tc>
        <w:tc>
          <w:tcPr>
            <w:tcW w:w="553" w:type="dxa"/>
            <w:vAlign w:val="bottom"/>
          </w:tcPr>
          <w:p w14:paraId="00A9104F" w14:textId="77777777" w:rsidR="00103B5F" w:rsidRPr="00223115" w:rsidRDefault="00103B5F" w:rsidP="00303E9A">
            <w:pPr>
              <w:spacing w:after="0"/>
              <w:jc w:val="center"/>
              <w:rPr>
                <w:sz w:val="11"/>
                <w:lang w:val="sv-SE" w:eastAsia="zh-CN"/>
              </w:rPr>
            </w:pPr>
            <w:r w:rsidRPr="00223115">
              <w:rPr>
                <w:color w:val="000000"/>
                <w:sz w:val="11"/>
              </w:rPr>
              <w:t>-14.83</w:t>
            </w:r>
          </w:p>
        </w:tc>
        <w:tc>
          <w:tcPr>
            <w:tcW w:w="730" w:type="dxa"/>
            <w:vAlign w:val="bottom"/>
          </w:tcPr>
          <w:p w14:paraId="70E367E2" w14:textId="77777777" w:rsidR="00103B5F" w:rsidRPr="00223115" w:rsidRDefault="00103B5F" w:rsidP="00303E9A">
            <w:pPr>
              <w:spacing w:after="0"/>
              <w:jc w:val="center"/>
              <w:rPr>
                <w:sz w:val="11"/>
                <w:lang w:val="sv-SE" w:eastAsia="zh-CN"/>
              </w:rPr>
            </w:pPr>
            <w:r w:rsidRPr="00223115">
              <w:rPr>
                <w:color w:val="000000"/>
                <w:sz w:val="11"/>
              </w:rPr>
              <w:t>-13.33</w:t>
            </w:r>
          </w:p>
        </w:tc>
        <w:tc>
          <w:tcPr>
            <w:tcW w:w="531" w:type="dxa"/>
            <w:vAlign w:val="bottom"/>
          </w:tcPr>
          <w:p w14:paraId="5F154A5A" w14:textId="77777777" w:rsidR="00103B5F" w:rsidRPr="00223115" w:rsidRDefault="00103B5F" w:rsidP="00303E9A">
            <w:pPr>
              <w:spacing w:after="0"/>
              <w:jc w:val="center"/>
              <w:rPr>
                <w:sz w:val="11"/>
                <w:lang w:val="sv-SE" w:eastAsia="zh-CN"/>
              </w:rPr>
            </w:pPr>
            <w:r w:rsidRPr="00223115">
              <w:rPr>
                <w:color w:val="000000"/>
                <w:sz w:val="11"/>
              </w:rPr>
              <w:t>-13.6</w:t>
            </w:r>
          </w:p>
        </w:tc>
        <w:tc>
          <w:tcPr>
            <w:tcW w:w="730" w:type="dxa"/>
            <w:vAlign w:val="bottom"/>
          </w:tcPr>
          <w:p w14:paraId="4ED250CF" w14:textId="77777777" w:rsidR="00103B5F" w:rsidRPr="00223115" w:rsidRDefault="00103B5F" w:rsidP="00303E9A">
            <w:pPr>
              <w:spacing w:after="0"/>
              <w:jc w:val="center"/>
              <w:rPr>
                <w:sz w:val="11"/>
                <w:lang w:val="sv-SE" w:eastAsia="zh-CN"/>
              </w:rPr>
            </w:pPr>
            <w:r w:rsidRPr="00223115">
              <w:rPr>
                <w:color w:val="000000"/>
                <w:sz w:val="11"/>
              </w:rPr>
              <w:t>-11.1</w:t>
            </w:r>
          </w:p>
        </w:tc>
        <w:tc>
          <w:tcPr>
            <w:tcW w:w="531" w:type="dxa"/>
            <w:vAlign w:val="bottom"/>
          </w:tcPr>
          <w:p w14:paraId="75730789" w14:textId="77777777" w:rsidR="00103B5F" w:rsidRPr="00223115" w:rsidRDefault="00103B5F" w:rsidP="00303E9A">
            <w:pPr>
              <w:spacing w:after="0"/>
              <w:jc w:val="center"/>
              <w:rPr>
                <w:sz w:val="11"/>
                <w:lang w:val="sv-SE" w:eastAsia="zh-CN"/>
              </w:rPr>
            </w:pPr>
            <w:r w:rsidRPr="00223115">
              <w:rPr>
                <w:color w:val="000000"/>
                <w:sz w:val="11"/>
              </w:rPr>
              <w:t>-14.6</w:t>
            </w:r>
          </w:p>
        </w:tc>
        <w:tc>
          <w:tcPr>
            <w:tcW w:w="730" w:type="dxa"/>
            <w:vAlign w:val="bottom"/>
          </w:tcPr>
          <w:p w14:paraId="58F51A04" w14:textId="77777777" w:rsidR="00103B5F" w:rsidRPr="00223115" w:rsidRDefault="00103B5F" w:rsidP="00303E9A">
            <w:pPr>
              <w:spacing w:after="0"/>
              <w:jc w:val="center"/>
              <w:rPr>
                <w:sz w:val="11"/>
                <w:lang w:val="sv-SE" w:eastAsia="zh-CN"/>
              </w:rPr>
            </w:pPr>
            <w:r w:rsidRPr="00223115">
              <w:rPr>
                <w:color w:val="000000"/>
                <w:sz w:val="11"/>
              </w:rPr>
              <w:t>-12.1</w:t>
            </w:r>
          </w:p>
        </w:tc>
        <w:tc>
          <w:tcPr>
            <w:tcW w:w="530" w:type="dxa"/>
            <w:vAlign w:val="bottom"/>
          </w:tcPr>
          <w:p w14:paraId="4DF3E00C" w14:textId="77777777" w:rsidR="00103B5F" w:rsidRPr="00223115" w:rsidRDefault="00103B5F" w:rsidP="00303E9A">
            <w:pPr>
              <w:spacing w:after="0"/>
              <w:jc w:val="center"/>
              <w:rPr>
                <w:sz w:val="11"/>
                <w:lang w:val="sv-SE" w:eastAsia="zh-CN"/>
              </w:rPr>
            </w:pPr>
            <w:r w:rsidRPr="00223115">
              <w:rPr>
                <w:color w:val="000000"/>
                <w:sz w:val="11"/>
              </w:rPr>
              <w:t>-13.2</w:t>
            </w:r>
          </w:p>
        </w:tc>
        <w:tc>
          <w:tcPr>
            <w:tcW w:w="730" w:type="dxa"/>
            <w:vAlign w:val="bottom"/>
          </w:tcPr>
          <w:p w14:paraId="1FE708F9" w14:textId="77777777" w:rsidR="00103B5F" w:rsidRPr="00223115" w:rsidRDefault="00103B5F" w:rsidP="00303E9A">
            <w:pPr>
              <w:spacing w:after="0"/>
              <w:jc w:val="center"/>
              <w:rPr>
                <w:sz w:val="11"/>
                <w:lang w:val="sv-SE" w:eastAsia="zh-CN"/>
              </w:rPr>
            </w:pPr>
            <w:r w:rsidRPr="00223115">
              <w:rPr>
                <w:color w:val="000000"/>
                <w:sz w:val="11"/>
              </w:rPr>
              <w:t>-10.7</w:t>
            </w:r>
          </w:p>
        </w:tc>
        <w:tc>
          <w:tcPr>
            <w:tcW w:w="560" w:type="dxa"/>
          </w:tcPr>
          <w:p w14:paraId="7D4FFF69"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14.22</w:t>
            </w:r>
          </w:p>
        </w:tc>
        <w:tc>
          <w:tcPr>
            <w:tcW w:w="730" w:type="dxa"/>
          </w:tcPr>
          <w:p w14:paraId="01065FE0" w14:textId="77777777" w:rsidR="00103B5F" w:rsidRPr="00223115" w:rsidRDefault="00103B5F" w:rsidP="00303E9A">
            <w:pPr>
              <w:spacing w:after="0"/>
              <w:jc w:val="center"/>
              <w:rPr>
                <w:rFonts w:eastAsiaTheme="minorEastAsia"/>
                <w:color w:val="000000"/>
                <w:sz w:val="11"/>
                <w:lang w:eastAsia="zh-CN"/>
              </w:rPr>
            </w:pPr>
            <w:r w:rsidRPr="00223115">
              <w:rPr>
                <w:rFonts w:eastAsiaTheme="minorEastAsia" w:hint="eastAsia"/>
                <w:color w:val="000000"/>
                <w:sz w:val="11"/>
                <w:lang w:eastAsia="zh-CN"/>
              </w:rPr>
              <w:t>-</w:t>
            </w:r>
            <w:r w:rsidRPr="00223115">
              <w:rPr>
                <w:rFonts w:eastAsiaTheme="minorEastAsia"/>
                <w:color w:val="000000"/>
                <w:sz w:val="11"/>
                <w:lang w:eastAsia="zh-CN"/>
              </w:rPr>
              <w:t>12.22</w:t>
            </w:r>
          </w:p>
        </w:tc>
      </w:tr>
    </w:tbl>
    <w:p w14:paraId="3C93C3BB" w14:textId="77777777" w:rsidR="00103B5F" w:rsidRDefault="00103B5F" w:rsidP="00103B5F">
      <w:pPr>
        <w:rPr>
          <w:lang w:val="sv-SE" w:eastAsia="zh-CN"/>
        </w:rPr>
      </w:pPr>
    </w:p>
    <w:p w14:paraId="59167D20" w14:textId="5B4DB8CB" w:rsidR="00314392" w:rsidRDefault="00A21263" w:rsidP="00314392">
      <w:r w:rsidRPr="00A21263">
        <w:rPr>
          <w:noProof/>
          <w:lang w:val="en-US" w:eastAsia="zh-CN"/>
        </w:rPr>
        <w:drawing>
          <wp:inline distT="0" distB="0" distL="0" distR="0" wp14:anchorId="049D18E1" wp14:editId="3C193506">
            <wp:extent cx="6122035" cy="1002491"/>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2035" cy="1002491"/>
                    </a:xfrm>
                    <a:prstGeom prst="rect">
                      <a:avLst/>
                    </a:prstGeom>
                    <a:noFill/>
                    <a:ln>
                      <a:noFill/>
                    </a:ln>
                  </pic:spPr>
                </pic:pic>
              </a:graphicData>
            </a:graphic>
          </wp:inline>
        </w:drawing>
      </w:r>
    </w:p>
    <w:p w14:paraId="166F9F97" w14:textId="77777777" w:rsidR="00A21263" w:rsidRDefault="00A21263" w:rsidP="00314392">
      <w:pPr>
        <w:rPr>
          <w:color w:val="0070C0"/>
          <w:lang w:val="en-US" w:eastAsia="zh-CN"/>
        </w:rPr>
      </w:pPr>
    </w:p>
    <w:p w14:paraId="4ECB1941" w14:textId="77777777" w:rsidR="00314392" w:rsidRPr="008C30F3" w:rsidRDefault="00314392" w:rsidP="0031439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C30F3">
        <w:rPr>
          <w:rFonts w:eastAsia="宋体"/>
          <w:szCs w:val="24"/>
          <w:lang w:eastAsia="zh-CN"/>
        </w:rPr>
        <w:t>Recommended WF</w:t>
      </w:r>
    </w:p>
    <w:p w14:paraId="6094AA47" w14:textId="5D42167A" w:rsidR="00314392" w:rsidRPr="00996E2C" w:rsidRDefault="00314392" w:rsidP="00314392">
      <w:pPr>
        <w:pStyle w:val="aff8"/>
        <w:numPr>
          <w:ilvl w:val="1"/>
          <w:numId w:val="4"/>
        </w:numPr>
        <w:overflowPunct/>
        <w:autoSpaceDE/>
        <w:autoSpaceDN/>
        <w:adjustRightInd/>
        <w:spacing w:after="120"/>
        <w:ind w:firstLineChars="0"/>
        <w:textAlignment w:val="auto"/>
        <w:rPr>
          <w:rFonts w:eastAsia="宋体"/>
          <w:szCs w:val="24"/>
          <w:lang w:eastAsia="zh-CN"/>
        </w:rPr>
      </w:pPr>
      <w:r w:rsidRPr="00996E2C">
        <w:rPr>
          <w:rFonts w:eastAsiaTheme="minorEastAsia" w:hint="eastAsia"/>
          <w:lang w:val="en-US" w:eastAsia="zh-CN"/>
        </w:rPr>
        <w:t>W</w:t>
      </w:r>
      <w:r w:rsidRPr="00996E2C">
        <w:rPr>
          <w:rFonts w:eastAsiaTheme="minorEastAsia"/>
          <w:lang w:val="en-US" w:eastAsia="zh-CN"/>
        </w:rPr>
        <w:t xml:space="preserve">ell aligned results for </w:t>
      </w:r>
      <w:r w:rsidR="00A21263">
        <w:rPr>
          <w:rFonts w:eastAsiaTheme="minorEastAsia"/>
          <w:lang w:val="en-US" w:eastAsia="zh-CN"/>
        </w:rPr>
        <w:t>all agreed PRACH formats. T</w:t>
      </w:r>
      <w:r w:rsidRPr="008C30F3">
        <w:rPr>
          <w:rFonts w:eastAsiaTheme="minorEastAsia"/>
          <w:lang w:val="sv-SE" w:eastAsia="zh-CN"/>
        </w:rPr>
        <w:t>he results in column ”38.104 Req” and ”38.141 Req” can be used for the final performance requirements definition and captured in the corresponding CRs in this meeting</w:t>
      </w:r>
      <w:r w:rsidRPr="008C30F3">
        <w:rPr>
          <w:rFonts w:eastAsiaTheme="minorEastAsia" w:hint="eastAsia"/>
          <w:lang w:val="sv-SE" w:eastAsia="zh-CN"/>
        </w:rPr>
        <w:t>?</w:t>
      </w:r>
    </w:p>
    <w:p w14:paraId="5E73991F" w14:textId="77777777" w:rsidR="00314392" w:rsidRPr="00996E2C" w:rsidRDefault="00314392" w:rsidP="00314392">
      <w:pPr>
        <w:pStyle w:val="aff8"/>
        <w:overflowPunct/>
        <w:autoSpaceDE/>
        <w:autoSpaceDN/>
        <w:adjustRightInd/>
        <w:spacing w:after="120"/>
        <w:ind w:left="1656" w:firstLineChars="0" w:firstLine="0"/>
        <w:textAlignment w:val="auto"/>
        <w:rPr>
          <w:rFonts w:eastAsia="宋体"/>
          <w:szCs w:val="24"/>
          <w:lang w:eastAsia="zh-CN"/>
        </w:rPr>
      </w:pPr>
    </w:p>
    <w:p w14:paraId="13C623FD" w14:textId="77777777" w:rsidR="00314392" w:rsidRPr="00035C50" w:rsidRDefault="00314392" w:rsidP="0031439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35F5FB3" w14:textId="77777777" w:rsidR="00314392" w:rsidRDefault="00314392" w:rsidP="00314392">
      <w:pPr>
        <w:pStyle w:val="3"/>
        <w:rPr>
          <w:sz w:val="24"/>
          <w:szCs w:val="16"/>
        </w:rPr>
      </w:pPr>
      <w:r w:rsidRPr="00805BE8">
        <w:rPr>
          <w:sz w:val="24"/>
          <w:szCs w:val="16"/>
        </w:rPr>
        <w:t xml:space="preserve">Open issues </w:t>
      </w:r>
    </w:p>
    <w:p w14:paraId="6CE7381B" w14:textId="77777777" w:rsidR="00314392" w:rsidRPr="00B04195" w:rsidRDefault="00314392" w:rsidP="00314392">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339"/>
        <w:gridCol w:w="8292"/>
      </w:tblGrid>
      <w:tr w:rsidR="00314392" w14:paraId="5ADB1150" w14:textId="77777777" w:rsidTr="00303E9A">
        <w:tc>
          <w:tcPr>
            <w:tcW w:w="1242" w:type="dxa"/>
          </w:tcPr>
          <w:p w14:paraId="7D605B17" w14:textId="77777777" w:rsidR="00314392" w:rsidRPr="00805BE8" w:rsidRDefault="00314392" w:rsidP="00303E9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938826" w14:textId="77777777" w:rsidR="00314392" w:rsidRPr="00805BE8" w:rsidRDefault="00314392" w:rsidP="00303E9A">
            <w:pPr>
              <w:spacing w:after="120"/>
              <w:rPr>
                <w:rFonts w:eastAsiaTheme="minorEastAsia"/>
                <w:b/>
                <w:bCs/>
                <w:color w:val="0070C0"/>
                <w:lang w:val="en-US" w:eastAsia="zh-CN"/>
              </w:rPr>
            </w:pPr>
            <w:r>
              <w:rPr>
                <w:rFonts w:eastAsiaTheme="minorEastAsia"/>
                <w:b/>
                <w:bCs/>
                <w:color w:val="0070C0"/>
                <w:lang w:val="en-US" w:eastAsia="zh-CN"/>
              </w:rPr>
              <w:t>Comments</w:t>
            </w:r>
          </w:p>
        </w:tc>
      </w:tr>
      <w:tr w:rsidR="00314392" w14:paraId="2E63636F" w14:textId="77777777" w:rsidTr="00303E9A">
        <w:tc>
          <w:tcPr>
            <w:tcW w:w="1242" w:type="dxa"/>
          </w:tcPr>
          <w:p w14:paraId="21341F7A" w14:textId="69DF1E2E" w:rsidR="00314392" w:rsidRPr="003418CB" w:rsidRDefault="00F620DE" w:rsidP="00303E9A">
            <w:pPr>
              <w:spacing w:after="120"/>
              <w:rPr>
                <w:rFonts w:eastAsiaTheme="minorEastAsia"/>
                <w:color w:val="0070C0"/>
                <w:lang w:val="en-US" w:eastAsia="zh-CN"/>
              </w:rPr>
            </w:pPr>
            <w:ins w:id="149" w:author="Ericsson RAN4#99-e" w:date="2021-05-20T07:29:00Z">
              <w:r>
                <w:rPr>
                  <w:rFonts w:eastAsiaTheme="minorEastAsia"/>
                  <w:color w:val="0070C0"/>
                  <w:lang w:val="en-US" w:eastAsia="zh-CN"/>
                </w:rPr>
                <w:t>Ericsson</w:t>
              </w:r>
            </w:ins>
            <w:del w:id="150" w:author="Ericsson RAN4#99-e" w:date="2021-05-20T07:29:00Z">
              <w:r w:rsidR="00314392" w:rsidDel="00F620DE">
                <w:rPr>
                  <w:rFonts w:eastAsiaTheme="minorEastAsia" w:hint="eastAsia"/>
                  <w:color w:val="0070C0"/>
                  <w:lang w:val="en-US" w:eastAsia="zh-CN"/>
                </w:rPr>
                <w:delText>XXX</w:delText>
              </w:r>
            </w:del>
          </w:p>
        </w:tc>
        <w:tc>
          <w:tcPr>
            <w:tcW w:w="8615" w:type="dxa"/>
          </w:tcPr>
          <w:p w14:paraId="500759F4" w14:textId="331DF2C3" w:rsidR="008E7538" w:rsidRDefault="00314392" w:rsidP="00303E9A">
            <w:pPr>
              <w:spacing w:after="120"/>
              <w:rPr>
                <w:ins w:id="151" w:author="Ericsson RAN4#99-e" w:date="2021-05-20T08:02:00Z"/>
                <w:rFonts w:eastAsiaTheme="minorEastAsia"/>
                <w:color w:val="0070C0"/>
                <w:lang w:val="en-US" w:eastAsia="zh-CN"/>
              </w:rPr>
            </w:pPr>
            <w:r>
              <w:rPr>
                <w:rFonts w:eastAsiaTheme="minorEastAsia" w:hint="eastAsia"/>
                <w:color w:val="0070C0"/>
                <w:lang w:val="en-US" w:eastAsia="zh-CN"/>
              </w:rPr>
              <w:t xml:space="preserve">Sub topic </w:t>
            </w:r>
            <w:r w:rsidR="00A331EE">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ins w:id="152" w:author="Ericsson RAN4#99-e" w:date="2021-05-20T08:02:00Z">
              <w:r w:rsidR="008E7538">
                <w:rPr>
                  <w:rFonts w:eastAsiaTheme="minorEastAsia"/>
                  <w:color w:val="0070C0"/>
                  <w:lang w:val="en-US" w:eastAsia="zh-CN"/>
                </w:rPr>
                <w:t>Simulation results alignment</w:t>
              </w:r>
            </w:ins>
          </w:p>
          <w:p w14:paraId="67A856FF" w14:textId="2C22FE6F" w:rsidR="00314392" w:rsidRDefault="00F620DE" w:rsidP="00303E9A">
            <w:pPr>
              <w:spacing w:after="120"/>
              <w:rPr>
                <w:rFonts w:eastAsiaTheme="minorEastAsia"/>
                <w:color w:val="0070C0"/>
                <w:lang w:val="en-US" w:eastAsia="zh-CN"/>
              </w:rPr>
            </w:pPr>
            <w:ins w:id="153" w:author="Ericsson RAN4#99-e" w:date="2021-05-20T07:29:00Z">
              <w:r>
                <w:rPr>
                  <w:rFonts w:eastAsiaTheme="minorEastAsia"/>
                  <w:color w:val="0070C0"/>
                  <w:lang w:val="en-US" w:eastAsia="zh-CN"/>
                </w:rPr>
                <w:t>We updat</w:t>
              </w:r>
            </w:ins>
            <w:ins w:id="154" w:author="Ericsson RAN4#99-e" w:date="2021-05-20T07:30:00Z">
              <w:r>
                <w:rPr>
                  <w:rFonts w:eastAsiaTheme="minorEastAsia"/>
                  <w:color w:val="0070C0"/>
                  <w:lang w:val="en-US" w:eastAsia="zh-CN"/>
                </w:rPr>
                <w:t>ed simulation results for B4</w:t>
              </w:r>
            </w:ins>
            <w:ins w:id="155" w:author="Ericsson RAN4#99-e" w:date="2021-05-20T08:02:00Z">
              <w:r w:rsidR="008E7538">
                <w:rPr>
                  <w:rFonts w:eastAsiaTheme="minorEastAsia"/>
                  <w:color w:val="0070C0"/>
                  <w:lang w:val="en-US" w:eastAsia="zh-CN"/>
                </w:rPr>
                <w:t>, and companies can check the</w:t>
              </w:r>
            </w:ins>
            <w:ins w:id="156" w:author="Ericsson RAN4#99-e" w:date="2021-05-20T08:03:00Z">
              <w:r w:rsidR="008E7538">
                <w:rPr>
                  <w:rFonts w:eastAsiaTheme="minorEastAsia"/>
                  <w:color w:val="0070C0"/>
                  <w:lang w:val="en-US" w:eastAsia="zh-CN"/>
                </w:rPr>
                <w:t xml:space="preserve"> corresponding</w:t>
              </w:r>
            </w:ins>
            <w:ins w:id="157" w:author="Ericsson RAN4#99-e" w:date="2021-05-20T08:02:00Z">
              <w:r w:rsidR="008E7538">
                <w:rPr>
                  <w:rFonts w:eastAsiaTheme="minorEastAsia"/>
                  <w:color w:val="0070C0"/>
                  <w:lang w:val="en-US" w:eastAsia="zh-CN"/>
                </w:rPr>
                <w:t xml:space="preserve"> requiremen</w:t>
              </w:r>
            </w:ins>
            <w:ins w:id="158" w:author="Ericsson RAN4#99-e" w:date="2021-05-20T08:03:00Z">
              <w:r w:rsidR="008E7538">
                <w:rPr>
                  <w:rFonts w:eastAsiaTheme="minorEastAsia"/>
                  <w:color w:val="0070C0"/>
                  <w:lang w:val="en-US" w:eastAsia="zh-CN"/>
                </w:rPr>
                <w:t>t changing.</w:t>
              </w:r>
            </w:ins>
            <w:ins w:id="159" w:author="Ericsson RAN4#99-e" w:date="2021-05-20T08:02:00Z">
              <w:r w:rsidR="008E7538">
                <w:rPr>
                  <w:rFonts w:eastAsiaTheme="minorEastAsia"/>
                  <w:color w:val="0070C0"/>
                  <w:lang w:val="en-US" w:eastAsia="zh-CN"/>
                </w:rPr>
                <w:t xml:space="preserve"> </w:t>
              </w:r>
            </w:ins>
          </w:p>
          <w:p w14:paraId="48F30714" w14:textId="47BEC6F1" w:rsidR="00314392" w:rsidRPr="003418CB" w:rsidRDefault="00314392" w:rsidP="00303E9A">
            <w:pPr>
              <w:spacing w:after="120"/>
              <w:rPr>
                <w:rFonts w:eastAsiaTheme="minorEastAsia"/>
                <w:color w:val="0070C0"/>
                <w:lang w:val="en-US" w:eastAsia="zh-CN"/>
              </w:rPr>
            </w:pPr>
          </w:p>
        </w:tc>
      </w:tr>
    </w:tbl>
    <w:p w14:paraId="35EA52A5" w14:textId="77777777" w:rsidR="00314392" w:rsidRDefault="00314392" w:rsidP="00314392">
      <w:pPr>
        <w:rPr>
          <w:color w:val="0070C0"/>
          <w:lang w:val="en-US" w:eastAsia="zh-CN"/>
        </w:rPr>
      </w:pPr>
    </w:p>
    <w:p w14:paraId="79715C0E" w14:textId="77777777" w:rsidR="00314392" w:rsidRPr="00805BE8" w:rsidRDefault="00314392" w:rsidP="00314392">
      <w:pPr>
        <w:pStyle w:val="3"/>
        <w:rPr>
          <w:sz w:val="24"/>
          <w:szCs w:val="16"/>
        </w:rPr>
      </w:pPr>
      <w:r w:rsidRPr="00805BE8">
        <w:rPr>
          <w:sz w:val="24"/>
          <w:szCs w:val="16"/>
        </w:rPr>
        <w:t>CRs/TPs comments collection</w:t>
      </w:r>
    </w:p>
    <w:p w14:paraId="0CE5764E" w14:textId="77777777" w:rsidR="00314392" w:rsidRPr="00855107" w:rsidRDefault="00314392" w:rsidP="0031439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ayout w:type="fixed"/>
        <w:tblLook w:val="04A0" w:firstRow="1" w:lastRow="0" w:firstColumn="1" w:lastColumn="0" w:noHBand="0" w:noVBand="1"/>
      </w:tblPr>
      <w:tblGrid>
        <w:gridCol w:w="3681"/>
        <w:gridCol w:w="5950"/>
      </w:tblGrid>
      <w:tr w:rsidR="00F4272B" w:rsidRPr="00571777" w14:paraId="7775734C" w14:textId="77777777" w:rsidTr="00303E9A">
        <w:tc>
          <w:tcPr>
            <w:tcW w:w="3681" w:type="dxa"/>
          </w:tcPr>
          <w:p w14:paraId="2460D882" w14:textId="77777777" w:rsidR="00F4272B" w:rsidRPr="00045592" w:rsidRDefault="00F4272B" w:rsidP="00303E9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5950" w:type="dxa"/>
          </w:tcPr>
          <w:p w14:paraId="325EBC95" w14:textId="77777777" w:rsidR="00F4272B" w:rsidRPr="00045592" w:rsidRDefault="00F4272B" w:rsidP="00303E9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4272B" w:rsidRPr="00571777" w14:paraId="74A55B57" w14:textId="77777777" w:rsidTr="00303E9A">
        <w:tc>
          <w:tcPr>
            <w:tcW w:w="3681" w:type="dxa"/>
            <w:vMerge w:val="restart"/>
          </w:tcPr>
          <w:p w14:paraId="3176CECD" w14:textId="77777777" w:rsidR="00F4272B"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Tdoc#  \* MERGEFORMAT </w:instrText>
            </w:r>
            <w:r w:rsidRPr="00223115">
              <w:rPr>
                <w:rFonts w:eastAsiaTheme="minorEastAsia"/>
                <w:iCs/>
                <w:szCs w:val="24"/>
              </w:rPr>
              <w:fldChar w:fldCharType="separate"/>
            </w:r>
            <w:r w:rsidRPr="00223115">
              <w:rPr>
                <w:rFonts w:eastAsiaTheme="minorEastAsia"/>
                <w:iCs/>
                <w:szCs w:val="24"/>
              </w:rPr>
              <w:t>R4-2109288</w:t>
            </w:r>
            <w:r w:rsidRPr="00223115">
              <w:rPr>
                <w:rFonts w:eastAsiaTheme="minorEastAsia"/>
                <w:iCs/>
                <w:szCs w:val="24"/>
              </w:rPr>
              <w:fldChar w:fldCharType="end"/>
            </w:r>
          </w:p>
          <w:p w14:paraId="6FD51C46" w14:textId="35E85AC0" w:rsidR="00F4272B" w:rsidRPr="00223115"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CrTitle  \* MERGEFORMAT </w:instrText>
            </w:r>
            <w:r w:rsidRPr="00223115">
              <w:rPr>
                <w:rFonts w:eastAsiaTheme="minorEastAsia"/>
                <w:iCs/>
                <w:szCs w:val="24"/>
              </w:rPr>
              <w:fldChar w:fldCharType="separate"/>
            </w:r>
            <w:r w:rsidRPr="00223115">
              <w:rPr>
                <w:rFonts w:eastAsiaTheme="minorEastAsia"/>
                <w:iCs/>
                <w:szCs w:val="24"/>
              </w:rPr>
              <w:t>DraftCR NR-U BS demod PRACH performance requirements 38.104</w:t>
            </w:r>
            <w:r w:rsidRPr="00223115">
              <w:rPr>
                <w:rFonts w:eastAsiaTheme="minorEastAsia"/>
                <w:iCs/>
                <w:szCs w:val="24"/>
              </w:rPr>
              <w:fldChar w:fldCharType="end"/>
            </w:r>
          </w:p>
        </w:tc>
        <w:tc>
          <w:tcPr>
            <w:tcW w:w="5950" w:type="dxa"/>
          </w:tcPr>
          <w:p w14:paraId="5DAA9866" w14:textId="77777777" w:rsidR="00F4272B" w:rsidRPr="003418CB" w:rsidRDefault="00F4272B" w:rsidP="00303E9A">
            <w:pPr>
              <w:spacing w:after="120"/>
              <w:rPr>
                <w:rFonts w:eastAsiaTheme="minorEastAsia"/>
                <w:color w:val="0070C0"/>
                <w:lang w:val="en-US" w:eastAsia="zh-CN"/>
              </w:rPr>
            </w:pPr>
            <w:r>
              <w:rPr>
                <w:rFonts w:eastAsiaTheme="minorEastAsia" w:hint="eastAsia"/>
                <w:color w:val="0070C0"/>
                <w:lang w:val="en-US" w:eastAsia="zh-CN"/>
              </w:rPr>
              <w:t>Company A</w:t>
            </w:r>
          </w:p>
        </w:tc>
      </w:tr>
      <w:tr w:rsidR="00F4272B" w:rsidRPr="00571777" w14:paraId="06F3CB4B" w14:textId="77777777" w:rsidTr="00303E9A">
        <w:tc>
          <w:tcPr>
            <w:tcW w:w="3681" w:type="dxa"/>
            <w:vMerge/>
          </w:tcPr>
          <w:p w14:paraId="06AE1417" w14:textId="77777777" w:rsidR="00F4272B" w:rsidRPr="00223115" w:rsidRDefault="00F4272B" w:rsidP="00303E9A">
            <w:pPr>
              <w:spacing w:after="120"/>
              <w:rPr>
                <w:rFonts w:eastAsiaTheme="minorEastAsia"/>
                <w:iCs/>
                <w:szCs w:val="24"/>
              </w:rPr>
            </w:pPr>
          </w:p>
        </w:tc>
        <w:tc>
          <w:tcPr>
            <w:tcW w:w="5950" w:type="dxa"/>
          </w:tcPr>
          <w:p w14:paraId="5F457704" w14:textId="77777777" w:rsidR="00F4272B" w:rsidRDefault="00F4272B" w:rsidP="00303E9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4272B" w:rsidRPr="00571777" w14:paraId="0148798A" w14:textId="77777777" w:rsidTr="00303E9A">
        <w:tc>
          <w:tcPr>
            <w:tcW w:w="3681" w:type="dxa"/>
            <w:vMerge/>
          </w:tcPr>
          <w:p w14:paraId="51CAB2DE" w14:textId="77777777" w:rsidR="00F4272B" w:rsidRPr="00223115" w:rsidRDefault="00F4272B" w:rsidP="00303E9A">
            <w:pPr>
              <w:spacing w:after="120"/>
              <w:rPr>
                <w:rFonts w:eastAsiaTheme="minorEastAsia"/>
                <w:iCs/>
                <w:szCs w:val="24"/>
              </w:rPr>
            </w:pPr>
          </w:p>
        </w:tc>
        <w:tc>
          <w:tcPr>
            <w:tcW w:w="5950" w:type="dxa"/>
          </w:tcPr>
          <w:p w14:paraId="683CD872" w14:textId="77777777" w:rsidR="00F4272B" w:rsidRDefault="00F4272B" w:rsidP="00303E9A">
            <w:pPr>
              <w:spacing w:after="120"/>
              <w:rPr>
                <w:rFonts w:eastAsiaTheme="minorEastAsia"/>
                <w:color w:val="0070C0"/>
                <w:lang w:val="en-US" w:eastAsia="zh-CN"/>
              </w:rPr>
            </w:pPr>
          </w:p>
        </w:tc>
      </w:tr>
      <w:bookmarkStart w:id="160" w:name="_Hlk68617485"/>
      <w:tr w:rsidR="00F4272B" w:rsidRPr="00571777" w14:paraId="389184CF" w14:textId="77777777" w:rsidTr="00303E9A">
        <w:tc>
          <w:tcPr>
            <w:tcW w:w="3681" w:type="dxa"/>
            <w:vMerge w:val="restart"/>
          </w:tcPr>
          <w:p w14:paraId="2A38A57A" w14:textId="77777777" w:rsidR="00F4272B"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Tdoc#  \* MERGEFORMAT </w:instrText>
            </w:r>
            <w:r w:rsidRPr="00223115">
              <w:rPr>
                <w:rFonts w:eastAsiaTheme="minorEastAsia"/>
                <w:iCs/>
                <w:szCs w:val="24"/>
              </w:rPr>
              <w:fldChar w:fldCharType="separate"/>
            </w:r>
            <w:r w:rsidRPr="00223115">
              <w:rPr>
                <w:rFonts w:eastAsiaTheme="minorEastAsia"/>
                <w:iCs/>
                <w:szCs w:val="24"/>
              </w:rPr>
              <w:t>R4-2109289</w:t>
            </w:r>
            <w:r w:rsidRPr="00223115">
              <w:rPr>
                <w:rFonts w:eastAsiaTheme="minorEastAsia"/>
                <w:iCs/>
                <w:szCs w:val="24"/>
              </w:rPr>
              <w:fldChar w:fldCharType="end"/>
            </w:r>
          </w:p>
          <w:p w14:paraId="546B5ABB" w14:textId="5A311076" w:rsidR="00F4272B" w:rsidRPr="00223115"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CrTitle  \* MERGEFORMAT </w:instrText>
            </w:r>
            <w:r w:rsidRPr="00223115">
              <w:rPr>
                <w:rFonts w:eastAsiaTheme="minorEastAsia"/>
                <w:iCs/>
                <w:szCs w:val="24"/>
              </w:rPr>
              <w:fldChar w:fldCharType="separate"/>
            </w:r>
            <w:r w:rsidRPr="00223115">
              <w:rPr>
                <w:rFonts w:eastAsiaTheme="minorEastAsia"/>
                <w:iCs/>
                <w:szCs w:val="24"/>
              </w:rPr>
              <w:t>DraftCR NR-U BS demod PRACH conducted performance requirements 38.141-1</w:t>
            </w:r>
            <w:r w:rsidRPr="00223115">
              <w:rPr>
                <w:rFonts w:eastAsiaTheme="minorEastAsia"/>
                <w:iCs/>
                <w:szCs w:val="24"/>
              </w:rPr>
              <w:fldChar w:fldCharType="end"/>
            </w:r>
          </w:p>
        </w:tc>
        <w:tc>
          <w:tcPr>
            <w:tcW w:w="5950" w:type="dxa"/>
          </w:tcPr>
          <w:p w14:paraId="3584893C" w14:textId="77777777" w:rsidR="00F4272B" w:rsidRDefault="00F4272B" w:rsidP="00303E9A">
            <w:pPr>
              <w:spacing w:after="120"/>
              <w:rPr>
                <w:rFonts w:eastAsiaTheme="minorEastAsia"/>
                <w:color w:val="0070C0"/>
                <w:lang w:val="en-US" w:eastAsia="zh-CN"/>
              </w:rPr>
            </w:pPr>
            <w:r>
              <w:rPr>
                <w:rFonts w:eastAsiaTheme="minorEastAsia" w:hint="eastAsia"/>
                <w:color w:val="0070C0"/>
                <w:lang w:val="en-US" w:eastAsia="zh-CN"/>
              </w:rPr>
              <w:t>Company A</w:t>
            </w:r>
          </w:p>
        </w:tc>
      </w:tr>
      <w:tr w:rsidR="00F4272B" w:rsidRPr="00571777" w14:paraId="58F2024E" w14:textId="77777777" w:rsidTr="00303E9A">
        <w:tc>
          <w:tcPr>
            <w:tcW w:w="3681" w:type="dxa"/>
            <w:vMerge/>
          </w:tcPr>
          <w:p w14:paraId="41A0D403" w14:textId="77777777" w:rsidR="00F4272B" w:rsidRPr="00223115" w:rsidRDefault="00F4272B" w:rsidP="00303E9A">
            <w:pPr>
              <w:spacing w:after="120"/>
              <w:rPr>
                <w:rFonts w:eastAsiaTheme="minorEastAsia"/>
                <w:iCs/>
                <w:szCs w:val="24"/>
              </w:rPr>
            </w:pPr>
          </w:p>
        </w:tc>
        <w:tc>
          <w:tcPr>
            <w:tcW w:w="5950" w:type="dxa"/>
          </w:tcPr>
          <w:p w14:paraId="51F2569F" w14:textId="77777777" w:rsidR="00F4272B" w:rsidRDefault="00F4272B" w:rsidP="00303E9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60"/>
      <w:tr w:rsidR="00F4272B" w:rsidRPr="00571777" w14:paraId="6238130B" w14:textId="77777777" w:rsidTr="00303E9A">
        <w:tc>
          <w:tcPr>
            <w:tcW w:w="3681" w:type="dxa"/>
            <w:vMerge/>
          </w:tcPr>
          <w:p w14:paraId="574F3D6E" w14:textId="77777777" w:rsidR="00F4272B" w:rsidRPr="00223115" w:rsidRDefault="00F4272B" w:rsidP="00303E9A">
            <w:pPr>
              <w:spacing w:after="120"/>
              <w:rPr>
                <w:rFonts w:eastAsiaTheme="minorEastAsia"/>
                <w:iCs/>
                <w:szCs w:val="24"/>
              </w:rPr>
            </w:pPr>
          </w:p>
        </w:tc>
        <w:tc>
          <w:tcPr>
            <w:tcW w:w="5950" w:type="dxa"/>
          </w:tcPr>
          <w:p w14:paraId="15F48FA9" w14:textId="77777777" w:rsidR="00F4272B" w:rsidRDefault="00F4272B" w:rsidP="00303E9A">
            <w:pPr>
              <w:spacing w:after="120"/>
              <w:rPr>
                <w:rFonts w:eastAsiaTheme="minorEastAsia"/>
                <w:color w:val="0070C0"/>
                <w:lang w:val="en-US" w:eastAsia="zh-CN"/>
              </w:rPr>
            </w:pPr>
          </w:p>
        </w:tc>
      </w:tr>
      <w:tr w:rsidR="00F4272B" w:rsidRPr="00571777" w14:paraId="1C0AB2BE" w14:textId="77777777" w:rsidTr="00303E9A">
        <w:tc>
          <w:tcPr>
            <w:tcW w:w="3681" w:type="dxa"/>
            <w:vMerge w:val="restart"/>
          </w:tcPr>
          <w:p w14:paraId="1C3F863C" w14:textId="77777777" w:rsidR="00F4272B" w:rsidRPr="00223115"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Tdoc#  \* MERGEFORMAT </w:instrText>
            </w:r>
            <w:r w:rsidRPr="00223115">
              <w:rPr>
                <w:rFonts w:eastAsiaTheme="minorEastAsia"/>
                <w:iCs/>
                <w:szCs w:val="24"/>
              </w:rPr>
              <w:fldChar w:fldCharType="separate"/>
            </w:r>
            <w:r w:rsidRPr="00223115">
              <w:rPr>
                <w:rFonts w:eastAsiaTheme="minorEastAsia"/>
                <w:iCs/>
                <w:szCs w:val="24"/>
              </w:rPr>
              <w:t>R4-2109290</w:t>
            </w:r>
            <w:r w:rsidRPr="00223115">
              <w:rPr>
                <w:rFonts w:eastAsiaTheme="minorEastAsia"/>
                <w:iCs/>
                <w:szCs w:val="24"/>
              </w:rPr>
              <w:fldChar w:fldCharType="end"/>
            </w:r>
          </w:p>
          <w:p w14:paraId="4C0D5B3A" w14:textId="77777777" w:rsidR="00F4272B" w:rsidRPr="00223115" w:rsidRDefault="00F4272B" w:rsidP="00303E9A">
            <w:pPr>
              <w:spacing w:after="120"/>
              <w:rPr>
                <w:rFonts w:eastAsiaTheme="minorEastAsia"/>
                <w:iCs/>
                <w:szCs w:val="24"/>
              </w:rPr>
            </w:pPr>
            <w:r w:rsidRPr="00223115">
              <w:rPr>
                <w:rFonts w:eastAsiaTheme="minorEastAsia"/>
                <w:iCs/>
                <w:szCs w:val="24"/>
              </w:rPr>
              <w:fldChar w:fldCharType="begin"/>
            </w:r>
            <w:r w:rsidRPr="00223115">
              <w:rPr>
                <w:rFonts w:eastAsiaTheme="minorEastAsia"/>
                <w:iCs/>
                <w:szCs w:val="24"/>
              </w:rPr>
              <w:instrText xml:space="preserve"> DOCPROPERTY  CrTitle  \* MERGEFORMAT </w:instrText>
            </w:r>
            <w:r w:rsidRPr="00223115">
              <w:rPr>
                <w:rFonts w:eastAsiaTheme="minorEastAsia"/>
                <w:iCs/>
                <w:szCs w:val="24"/>
              </w:rPr>
              <w:fldChar w:fldCharType="separate"/>
            </w:r>
            <w:r w:rsidRPr="00223115">
              <w:rPr>
                <w:rFonts w:eastAsiaTheme="minorEastAsia"/>
                <w:iCs/>
                <w:szCs w:val="24"/>
              </w:rPr>
              <w:t>DraftCR NR-U BS demod PRACH radiated performance requirements 38.141-2</w:t>
            </w:r>
            <w:r w:rsidRPr="00223115">
              <w:rPr>
                <w:rFonts w:eastAsiaTheme="minorEastAsia"/>
                <w:iCs/>
                <w:szCs w:val="24"/>
              </w:rPr>
              <w:fldChar w:fldCharType="end"/>
            </w:r>
          </w:p>
        </w:tc>
        <w:tc>
          <w:tcPr>
            <w:tcW w:w="5950" w:type="dxa"/>
          </w:tcPr>
          <w:p w14:paraId="37719916" w14:textId="77777777" w:rsidR="00F4272B" w:rsidRDefault="00F4272B" w:rsidP="00303E9A">
            <w:pPr>
              <w:spacing w:after="120"/>
              <w:rPr>
                <w:rFonts w:eastAsiaTheme="minorEastAsia"/>
                <w:color w:val="0070C0"/>
                <w:lang w:val="en-US" w:eastAsia="zh-CN"/>
              </w:rPr>
            </w:pPr>
            <w:r>
              <w:rPr>
                <w:rFonts w:eastAsiaTheme="minorEastAsia"/>
                <w:color w:val="0070C0"/>
                <w:lang w:val="en-US" w:eastAsia="zh-CN"/>
              </w:rPr>
              <w:t>Company A</w:t>
            </w:r>
          </w:p>
        </w:tc>
      </w:tr>
      <w:tr w:rsidR="00F4272B" w:rsidRPr="00571777" w14:paraId="59B673DC" w14:textId="77777777" w:rsidTr="00303E9A">
        <w:tc>
          <w:tcPr>
            <w:tcW w:w="3681" w:type="dxa"/>
            <w:vMerge/>
          </w:tcPr>
          <w:p w14:paraId="6177DD04" w14:textId="77777777" w:rsidR="00F4272B" w:rsidRDefault="00F4272B" w:rsidP="00303E9A">
            <w:pPr>
              <w:spacing w:after="120"/>
              <w:rPr>
                <w:rFonts w:eastAsiaTheme="minorEastAsia"/>
                <w:color w:val="0070C0"/>
                <w:lang w:val="en-US" w:eastAsia="zh-CN"/>
              </w:rPr>
            </w:pPr>
          </w:p>
        </w:tc>
        <w:tc>
          <w:tcPr>
            <w:tcW w:w="5950" w:type="dxa"/>
          </w:tcPr>
          <w:p w14:paraId="4E66D2EC" w14:textId="77777777" w:rsidR="00F4272B" w:rsidRDefault="00F4272B" w:rsidP="00303E9A">
            <w:pPr>
              <w:spacing w:after="120"/>
              <w:rPr>
                <w:rFonts w:eastAsiaTheme="minorEastAsia"/>
                <w:color w:val="0070C0"/>
                <w:lang w:val="en-US" w:eastAsia="zh-CN"/>
              </w:rPr>
            </w:pPr>
            <w:r>
              <w:rPr>
                <w:rFonts w:eastAsiaTheme="minorEastAsia"/>
                <w:color w:val="0070C0"/>
                <w:lang w:val="en-US" w:eastAsia="zh-CN"/>
              </w:rPr>
              <w:t>Company B</w:t>
            </w:r>
          </w:p>
        </w:tc>
      </w:tr>
      <w:tr w:rsidR="00F4272B" w:rsidRPr="00571777" w14:paraId="0094465F" w14:textId="77777777" w:rsidTr="00303E9A">
        <w:tc>
          <w:tcPr>
            <w:tcW w:w="3681" w:type="dxa"/>
            <w:vMerge/>
          </w:tcPr>
          <w:p w14:paraId="4787ADBE" w14:textId="77777777" w:rsidR="00F4272B" w:rsidRDefault="00F4272B" w:rsidP="00303E9A">
            <w:pPr>
              <w:spacing w:after="120"/>
              <w:rPr>
                <w:rFonts w:eastAsiaTheme="minorEastAsia"/>
                <w:color w:val="0070C0"/>
                <w:lang w:val="en-US" w:eastAsia="zh-CN"/>
              </w:rPr>
            </w:pPr>
          </w:p>
        </w:tc>
        <w:tc>
          <w:tcPr>
            <w:tcW w:w="5950" w:type="dxa"/>
          </w:tcPr>
          <w:p w14:paraId="3B211E4D" w14:textId="77777777" w:rsidR="00F4272B" w:rsidRDefault="00F4272B" w:rsidP="00303E9A">
            <w:pPr>
              <w:spacing w:after="120"/>
              <w:rPr>
                <w:rFonts w:eastAsiaTheme="minorEastAsia"/>
                <w:color w:val="0070C0"/>
                <w:lang w:val="en-US" w:eastAsia="zh-CN"/>
              </w:rPr>
            </w:pPr>
          </w:p>
        </w:tc>
      </w:tr>
    </w:tbl>
    <w:p w14:paraId="535C482F" w14:textId="77777777" w:rsidR="00F4272B" w:rsidRPr="003418CB" w:rsidRDefault="00F4272B" w:rsidP="00F4272B">
      <w:pPr>
        <w:rPr>
          <w:color w:val="0070C0"/>
          <w:lang w:val="en-US" w:eastAsia="zh-CN"/>
        </w:rPr>
      </w:pPr>
    </w:p>
    <w:p w14:paraId="7EA60E6C" w14:textId="77777777" w:rsidR="00314392" w:rsidRPr="00035C50" w:rsidRDefault="00314392" w:rsidP="00314392">
      <w:pPr>
        <w:pStyle w:val="2"/>
      </w:pPr>
      <w:r w:rsidRPr="00035C50">
        <w:lastRenderedPageBreak/>
        <w:t>Summary</w:t>
      </w:r>
      <w:r w:rsidRPr="00035C50">
        <w:rPr>
          <w:rFonts w:hint="eastAsia"/>
        </w:rPr>
        <w:t xml:space="preserve"> for 1st round </w:t>
      </w:r>
    </w:p>
    <w:p w14:paraId="43844B82" w14:textId="77777777" w:rsidR="00314392" w:rsidRPr="00805BE8" w:rsidRDefault="00314392" w:rsidP="00314392">
      <w:pPr>
        <w:pStyle w:val="3"/>
        <w:rPr>
          <w:sz w:val="24"/>
          <w:szCs w:val="16"/>
        </w:rPr>
      </w:pPr>
      <w:r w:rsidRPr="00805BE8">
        <w:rPr>
          <w:sz w:val="24"/>
          <w:szCs w:val="16"/>
        </w:rPr>
        <w:t xml:space="preserve">Open issues </w:t>
      </w:r>
    </w:p>
    <w:p w14:paraId="455180E2" w14:textId="77777777" w:rsidR="00314392" w:rsidRDefault="00314392" w:rsidP="0031439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314392" w:rsidRPr="00004165" w14:paraId="76253405" w14:textId="77777777" w:rsidTr="00303E9A">
        <w:tc>
          <w:tcPr>
            <w:tcW w:w="1242" w:type="dxa"/>
          </w:tcPr>
          <w:p w14:paraId="62CA42F4" w14:textId="77777777" w:rsidR="00314392" w:rsidRPr="00045592" w:rsidRDefault="00314392" w:rsidP="00303E9A">
            <w:pPr>
              <w:rPr>
                <w:rFonts w:eastAsiaTheme="minorEastAsia"/>
                <w:b/>
                <w:bCs/>
                <w:color w:val="0070C0"/>
                <w:lang w:val="en-US" w:eastAsia="zh-CN"/>
              </w:rPr>
            </w:pPr>
          </w:p>
        </w:tc>
        <w:tc>
          <w:tcPr>
            <w:tcW w:w="8615" w:type="dxa"/>
          </w:tcPr>
          <w:p w14:paraId="04777737" w14:textId="77777777" w:rsidR="00314392" w:rsidRPr="00045592" w:rsidRDefault="00314392" w:rsidP="00303E9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4392" w14:paraId="0A96CA94" w14:textId="77777777" w:rsidTr="00303E9A">
        <w:tc>
          <w:tcPr>
            <w:tcW w:w="1242" w:type="dxa"/>
          </w:tcPr>
          <w:p w14:paraId="0C49A91E" w14:textId="77777777" w:rsidR="00314392" w:rsidRPr="003418CB" w:rsidRDefault="00314392" w:rsidP="00303E9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E99CC6" w14:textId="77777777" w:rsidR="00314392" w:rsidRPr="00855107" w:rsidRDefault="00314392" w:rsidP="00303E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0063D" w14:textId="77777777" w:rsidR="00314392" w:rsidRPr="00855107" w:rsidRDefault="00314392" w:rsidP="00303E9A">
            <w:pPr>
              <w:rPr>
                <w:rFonts w:eastAsiaTheme="minorEastAsia"/>
                <w:i/>
                <w:color w:val="0070C0"/>
                <w:lang w:val="en-US" w:eastAsia="zh-CN"/>
              </w:rPr>
            </w:pPr>
            <w:r>
              <w:rPr>
                <w:rFonts w:eastAsiaTheme="minorEastAsia" w:hint="eastAsia"/>
                <w:i/>
                <w:color w:val="0070C0"/>
                <w:lang w:val="en-US" w:eastAsia="zh-CN"/>
              </w:rPr>
              <w:t>Candidate options:</w:t>
            </w:r>
          </w:p>
          <w:p w14:paraId="566C0F60" w14:textId="77777777" w:rsidR="00314392" w:rsidRPr="003418CB" w:rsidRDefault="00314392" w:rsidP="00303E9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5E652C0" w14:textId="77777777" w:rsidR="00314392" w:rsidRDefault="00314392" w:rsidP="00314392">
      <w:pPr>
        <w:rPr>
          <w:i/>
          <w:color w:val="0070C0"/>
          <w:lang w:val="en-US" w:eastAsia="zh-CN"/>
        </w:rPr>
      </w:pPr>
    </w:p>
    <w:p w14:paraId="0001786E" w14:textId="77777777" w:rsidR="00314392" w:rsidRDefault="00314392" w:rsidP="00314392">
      <w:pPr>
        <w:rPr>
          <w:i/>
          <w:color w:val="0070C0"/>
          <w:lang w:val="en-US" w:eastAsia="zh-CN"/>
        </w:rPr>
      </w:pPr>
    </w:p>
    <w:p w14:paraId="5375BDEC" w14:textId="77777777" w:rsidR="00314392" w:rsidRPr="00805BE8" w:rsidRDefault="00314392" w:rsidP="00314392">
      <w:pPr>
        <w:pStyle w:val="3"/>
        <w:rPr>
          <w:sz w:val="24"/>
          <w:szCs w:val="16"/>
        </w:rPr>
      </w:pPr>
      <w:r w:rsidRPr="00805BE8">
        <w:rPr>
          <w:sz w:val="24"/>
          <w:szCs w:val="16"/>
        </w:rPr>
        <w:t>CRs/TPs</w:t>
      </w:r>
    </w:p>
    <w:p w14:paraId="6703D5C8" w14:textId="77777777" w:rsidR="00314392" w:rsidRPr="00045592" w:rsidRDefault="00314392" w:rsidP="0031439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314392" w:rsidRPr="00004165" w14:paraId="33D1DF0C" w14:textId="77777777" w:rsidTr="00303E9A">
        <w:tc>
          <w:tcPr>
            <w:tcW w:w="1242" w:type="dxa"/>
          </w:tcPr>
          <w:p w14:paraId="192D5990" w14:textId="77777777" w:rsidR="00314392" w:rsidRPr="00045592" w:rsidRDefault="00314392" w:rsidP="00303E9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D19F1C" w14:textId="77777777" w:rsidR="00314392" w:rsidRPr="00045592" w:rsidRDefault="00314392" w:rsidP="00303E9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4392" w14:paraId="368B13F1" w14:textId="77777777" w:rsidTr="00303E9A">
        <w:tc>
          <w:tcPr>
            <w:tcW w:w="1242" w:type="dxa"/>
          </w:tcPr>
          <w:p w14:paraId="15669C2A" w14:textId="77777777" w:rsidR="00314392" w:rsidRPr="003418CB" w:rsidRDefault="00314392" w:rsidP="00303E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81B1B4" w14:textId="77777777" w:rsidR="00314392" w:rsidRPr="003418CB" w:rsidRDefault="00314392" w:rsidP="00303E9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88DE51" w14:textId="77777777" w:rsidR="00314392" w:rsidRPr="003418CB" w:rsidRDefault="00314392" w:rsidP="00314392">
      <w:pPr>
        <w:rPr>
          <w:color w:val="0070C0"/>
          <w:lang w:val="en-US" w:eastAsia="zh-CN"/>
        </w:rPr>
      </w:pPr>
    </w:p>
    <w:p w14:paraId="6DC59420" w14:textId="77777777" w:rsidR="00314392" w:rsidRDefault="00314392" w:rsidP="00314392">
      <w:pPr>
        <w:pStyle w:val="2"/>
      </w:pPr>
      <w:r>
        <w:rPr>
          <w:rFonts w:hint="eastAsia"/>
        </w:rPr>
        <w:t>Discussion on 2nd round</w:t>
      </w:r>
      <w:r>
        <w:t xml:space="preserve"> (if applicable)</w:t>
      </w:r>
    </w:p>
    <w:p w14:paraId="4FD09380" w14:textId="77777777" w:rsidR="00314392" w:rsidRPr="00D10052" w:rsidRDefault="00314392" w:rsidP="00314392">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FB7635B" w14:textId="77777777" w:rsidR="00314392" w:rsidRPr="00045592" w:rsidRDefault="00314392" w:rsidP="00314392">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47F7" w14:textId="77777777" w:rsidR="00F565C1" w:rsidRDefault="00F565C1">
      <w:r>
        <w:separator/>
      </w:r>
    </w:p>
  </w:endnote>
  <w:endnote w:type="continuationSeparator" w:id="0">
    <w:p w14:paraId="041F808D" w14:textId="77777777" w:rsidR="00F565C1" w:rsidRDefault="00F5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6D38" w14:textId="77777777" w:rsidR="00F565C1" w:rsidRDefault="00F565C1">
      <w:r>
        <w:separator/>
      </w:r>
    </w:p>
  </w:footnote>
  <w:footnote w:type="continuationSeparator" w:id="0">
    <w:p w14:paraId="6311E30D" w14:textId="77777777" w:rsidR="00F565C1" w:rsidRDefault="00F5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362208"/>
    <w:multiLevelType w:val="hybridMultilevel"/>
    <w:tmpl w:val="43BCD2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D2608"/>
    <w:multiLevelType w:val="hybridMultilevel"/>
    <w:tmpl w:val="926EEECE"/>
    <w:lvl w:ilvl="0" w:tplc="FB4ADB8E">
      <w:start w:val="1"/>
      <w:numFmt w:val="bullet"/>
      <w:lvlText w:val="•"/>
      <w:lvlJc w:val="left"/>
      <w:pPr>
        <w:tabs>
          <w:tab w:val="num" w:pos="644"/>
        </w:tabs>
        <w:ind w:left="644" w:hanging="360"/>
      </w:pPr>
      <w:rPr>
        <w:rFonts w:ascii="Arial" w:hAnsi="Arial" w:hint="default"/>
      </w:rPr>
    </w:lvl>
    <w:lvl w:ilvl="1" w:tplc="5D3AE5EA">
      <w:start w:val="1"/>
      <w:numFmt w:val="bullet"/>
      <w:lvlText w:val="•"/>
      <w:lvlJc w:val="left"/>
      <w:pPr>
        <w:tabs>
          <w:tab w:val="num" w:pos="1364"/>
        </w:tabs>
        <w:ind w:left="1364" w:hanging="360"/>
      </w:pPr>
      <w:rPr>
        <w:rFonts w:ascii="Arial" w:hAnsi="Arial" w:hint="default"/>
      </w:rPr>
    </w:lvl>
    <w:lvl w:ilvl="2" w:tplc="F442405C">
      <w:numFmt w:val="bullet"/>
      <w:lvlText w:val="•"/>
      <w:lvlJc w:val="left"/>
      <w:pPr>
        <w:tabs>
          <w:tab w:val="num" w:pos="2084"/>
        </w:tabs>
        <w:ind w:left="2084" w:hanging="360"/>
      </w:pPr>
      <w:rPr>
        <w:rFonts w:ascii="Arial" w:hAnsi="Arial" w:hint="default"/>
      </w:rPr>
    </w:lvl>
    <w:lvl w:ilvl="3" w:tplc="671E483E">
      <w:numFmt w:val="bullet"/>
      <w:lvlText w:val="–"/>
      <w:lvlJc w:val="left"/>
      <w:pPr>
        <w:tabs>
          <w:tab w:val="num" w:pos="2804"/>
        </w:tabs>
        <w:ind w:left="2804" w:hanging="360"/>
      </w:pPr>
      <w:rPr>
        <w:rFonts w:ascii="Arial" w:hAnsi="Arial" w:hint="default"/>
      </w:rPr>
    </w:lvl>
    <w:lvl w:ilvl="4" w:tplc="C47E9948" w:tentative="1">
      <w:start w:val="1"/>
      <w:numFmt w:val="bullet"/>
      <w:lvlText w:val="•"/>
      <w:lvlJc w:val="left"/>
      <w:pPr>
        <w:tabs>
          <w:tab w:val="num" w:pos="3524"/>
        </w:tabs>
        <w:ind w:left="3524" w:hanging="360"/>
      </w:pPr>
      <w:rPr>
        <w:rFonts w:ascii="Arial" w:hAnsi="Arial" w:hint="default"/>
      </w:rPr>
    </w:lvl>
    <w:lvl w:ilvl="5" w:tplc="E1AE5B3E" w:tentative="1">
      <w:start w:val="1"/>
      <w:numFmt w:val="bullet"/>
      <w:lvlText w:val="•"/>
      <w:lvlJc w:val="left"/>
      <w:pPr>
        <w:tabs>
          <w:tab w:val="num" w:pos="4244"/>
        </w:tabs>
        <w:ind w:left="4244" w:hanging="360"/>
      </w:pPr>
      <w:rPr>
        <w:rFonts w:ascii="Arial" w:hAnsi="Arial" w:hint="default"/>
      </w:rPr>
    </w:lvl>
    <w:lvl w:ilvl="6" w:tplc="B7363FD8" w:tentative="1">
      <w:start w:val="1"/>
      <w:numFmt w:val="bullet"/>
      <w:lvlText w:val="•"/>
      <w:lvlJc w:val="left"/>
      <w:pPr>
        <w:tabs>
          <w:tab w:val="num" w:pos="4964"/>
        </w:tabs>
        <w:ind w:left="4964" w:hanging="360"/>
      </w:pPr>
      <w:rPr>
        <w:rFonts w:ascii="Arial" w:hAnsi="Arial" w:hint="default"/>
      </w:rPr>
    </w:lvl>
    <w:lvl w:ilvl="7" w:tplc="8FB8F306" w:tentative="1">
      <w:start w:val="1"/>
      <w:numFmt w:val="bullet"/>
      <w:lvlText w:val="•"/>
      <w:lvlJc w:val="left"/>
      <w:pPr>
        <w:tabs>
          <w:tab w:val="num" w:pos="5684"/>
        </w:tabs>
        <w:ind w:left="5684" w:hanging="360"/>
      </w:pPr>
      <w:rPr>
        <w:rFonts w:ascii="Arial" w:hAnsi="Arial" w:hint="default"/>
      </w:rPr>
    </w:lvl>
    <w:lvl w:ilvl="8" w:tplc="B58AE800" w:tentative="1">
      <w:start w:val="1"/>
      <w:numFmt w:val="bullet"/>
      <w:lvlText w:val="•"/>
      <w:lvlJc w:val="left"/>
      <w:pPr>
        <w:tabs>
          <w:tab w:val="num" w:pos="6404"/>
        </w:tabs>
        <w:ind w:left="6404" w:hanging="360"/>
      </w:pPr>
      <w:rPr>
        <w:rFonts w:ascii="Arial" w:hAnsi="Arial" w:hint="default"/>
      </w:rPr>
    </w:lvl>
  </w:abstractNum>
  <w:abstractNum w:abstractNumId="6" w15:restartNumberingAfterBreak="0">
    <w:nsid w:val="257121DE"/>
    <w:multiLevelType w:val="hybridMultilevel"/>
    <w:tmpl w:val="032AA5DA"/>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AF7DAC"/>
    <w:multiLevelType w:val="hybridMultilevel"/>
    <w:tmpl w:val="F626A898"/>
    <w:lvl w:ilvl="0" w:tplc="3920EA7E">
      <w:start w:val="1"/>
      <w:numFmt w:val="bullet"/>
      <w:lvlText w:val="•"/>
      <w:lvlJc w:val="left"/>
      <w:pPr>
        <w:tabs>
          <w:tab w:val="num" w:pos="720"/>
        </w:tabs>
        <w:ind w:left="720" w:hanging="360"/>
      </w:pPr>
      <w:rPr>
        <w:rFonts w:ascii="Arial" w:hAnsi="Arial" w:hint="default"/>
      </w:rPr>
    </w:lvl>
    <w:lvl w:ilvl="1" w:tplc="A99666E8">
      <w:start w:val="1"/>
      <w:numFmt w:val="bullet"/>
      <w:lvlText w:val="•"/>
      <w:lvlJc w:val="left"/>
      <w:pPr>
        <w:tabs>
          <w:tab w:val="num" w:pos="1440"/>
        </w:tabs>
        <w:ind w:left="1440" w:hanging="360"/>
      </w:pPr>
      <w:rPr>
        <w:rFonts w:ascii="Arial" w:hAnsi="Arial" w:hint="default"/>
      </w:rPr>
    </w:lvl>
    <w:lvl w:ilvl="2" w:tplc="6FF45CC4" w:tentative="1">
      <w:start w:val="1"/>
      <w:numFmt w:val="bullet"/>
      <w:lvlText w:val="•"/>
      <w:lvlJc w:val="left"/>
      <w:pPr>
        <w:tabs>
          <w:tab w:val="num" w:pos="2160"/>
        </w:tabs>
        <w:ind w:left="2160" w:hanging="360"/>
      </w:pPr>
      <w:rPr>
        <w:rFonts w:ascii="Arial" w:hAnsi="Arial" w:hint="default"/>
      </w:rPr>
    </w:lvl>
    <w:lvl w:ilvl="3" w:tplc="4AF64D14" w:tentative="1">
      <w:start w:val="1"/>
      <w:numFmt w:val="bullet"/>
      <w:lvlText w:val="•"/>
      <w:lvlJc w:val="left"/>
      <w:pPr>
        <w:tabs>
          <w:tab w:val="num" w:pos="2880"/>
        </w:tabs>
        <w:ind w:left="2880" w:hanging="360"/>
      </w:pPr>
      <w:rPr>
        <w:rFonts w:ascii="Arial" w:hAnsi="Arial" w:hint="default"/>
      </w:rPr>
    </w:lvl>
    <w:lvl w:ilvl="4" w:tplc="8176F64A" w:tentative="1">
      <w:start w:val="1"/>
      <w:numFmt w:val="bullet"/>
      <w:lvlText w:val="•"/>
      <w:lvlJc w:val="left"/>
      <w:pPr>
        <w:tabs>
          <w:tab w:val="num" w:pos="3600"/>
        </w:tabs>
        <w:ind w:left="3600" w:hanging="360"/>
      </w:pPr>
      <w:rPr>
        <w:rFonts w:ascii="Arial" w:hAnsi="Arial" w:hint="default"/>
      </w:rPr>
    </w:lvl>
    <w:lvl w:ilvl="5" w:tplc="279E4D4A" w:tentative="1">
      <w:start w:val="1"/>
      <w:numFmt w:val="bullet"/>
      <w:lvlText w:val="•"/>
      <w:lvlJc w:val="left"/>
      <w:pPr>
        <w:tabs>
          <w:tab w:val="num" w:pos="4320"/>
        </w:tabs>
        <w:ind w:left="4320" w:hanging="360"/>
      </w:pPr>
      <w:rPr>
        <w:rFonts w:ascii="Arial" w:hAnsi="Arial" w:hint="default"/>
      </w:rPr>
    </w:lvl>
    <w:lvl w:ilvl="6" w:tplc="946EEAF4" w:tentative="1">
      <w:start w:val="1"/>
      <w:numFmt w:val="bullet"/>
      <w:lvlText w:val="•"/>
      <w:lvlJc w:val="left"/>
      <w:pPr>
        <w:tabs>
          <w:tab w:val="num" w:pos="5040"/>
        </w:tabs>
        <w:ind w:left="5040" w:hanging="360"/>
      </w:pPr>
      <w:rPr>
        <w:rFonts w:ascii="Arial" w:hAnsi="Arial" w:hint="default"/>
      </w:rPr>
    </w:lvl>
    <w:lvl w:ilvl="7" w:tplc="33525D12" w:tentative="1">
      <w:start w:val="1"/>
      <w:numFmt w:val="bullet"/>
      <w:lvlText w:val="•"/>
      <w:lvlJc w:val="left"/>
      <w:pPr>
        <w:tabs>
          <w:tab w:val="num" w:pos="5760"/>
        </w:tabs>
        <w:ind w:left="5760" w:hanging="360"/>
      </w:pPr>
      <w:rPr>
        <w:rFonts w:ascii="Arial" w:hAnsi="Arial" w:hint="default"/>
      </w:rPr>
    </w:lvl>
    <w:lvl w:ilvl="8" w:tplc="D99CCC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C93ACC"/>
    <w:multiLevelType w:val="hybridMultilevel"/>
    <w:tmpl w:val="4CDC1FB8"/>
    <w:lvl w:ilvl="0" w:tplc="04965FC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4"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88B87F36"/>
    <w:lvl w:ilvl="0" w:tplc="08090001">
      <w:start w:val="1"/>
      <w:numFmt w:val="bullet"/>
      <w:lvlText w:val=""/>
      <w:lvlJc w:val="left"/>
      <w:pPr>
        <w:ind w:left="936" w:hanging="360"/>
      </w:pPr>
      <w:rPr>
        <w:rFonts w:ascii="Symbol" w:hAnsi="Symbol" w:hint="default"/>
      </w:rPr>
    </w:lvl>
    <w:lvl w:ilvl="1" w:tplc="04090001">
      <w:numFmt w:val="bullet"/>
      <w:lvlText w:val="-"/>
      <w:lvlJc w:val="left"/>
      <w:pPr>
        <w:ind w:left="1656" w:hanging="360"/>
      </w:pPr>
      <w:rPr>
        <w:rFonts w:ascii="Times New Roman" w:eastAsia="Times New Roman" w:hAnsi="Times New Roman" w:cs="Times New Roman"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83817"/>
    <w:multiLevelType w:val="multilevel"/>
    <w:tmpl w:val="3698DD1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C217B"/>
    <w:multiLevelType w:val="multilevel"/>
    <w:tmpl w:val="529A337E"/>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8"/>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3"/>
  </w:num>
  <w:num w:numId="22">
    <w:abstractNumId w:val="14"/>
  </w:num>
  <w:num w:numId="23">
    <w:abstractNumId w:val="17"/>
  </w:num>
  <w:num w:numId="24">
    <w:abstractNumId w:val="5"/>
  </w:num>
  <w:num w:numId="25">
    <w:abstractNumId w:val="12"/>
  </w:num>
  <w:num w:numId="26">
    <w:abstractNumId w:val="16"/>
  </w:num>
  <w:num w:numId="27">
    <w:abstractNumId w:val="6"/>
  </w:num>
  <w:num w:numId="28">
    <w:abstractNumId w:val="8"/>
  </w:num>
  <w:num w:numId="29">
    <w:abstractNumId w:val="1"/>
  </w:num>
  <w:num w:numId="3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Ericsson RAN4#99-e">
    <w15:presenceInfo w15:providerId="None" w15:userId="Ericsson RAN4#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A11"/>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B13"/>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B5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3537"/>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059C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351"/>
    <w:rsid w:val="002666AE"/>
    <w:rsid w:val="00267053"/>
    <w:rsid w:val="00274E1A"/>
    <w:rsid w:val="002775B1"/>
    <w:rsid w:val="002775B9"/>
    <w:rsid w:val="002811C4"/>
    <w:rsid w:val="00282213"/>
    <w:rsid w:val="00284016"/>
    <w:rsid w:val="002858BF"/>
    <w:rsid w:val="002939AF"/>
    <w:rsid w:val="00294491"/>
    <w:rsid w:val="00294BDE"/>
    <w:rsid w:val="00297213"/>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0259"/>
    <w:rsid w:val="002F158C"/>
    <w:rsid w:val="002F4093"/>
    <w:rsid w:val="002F5636"/>
    <w:rsid w:val="003022A5"/>
    <w:rsid w:val="00307E51"/>
    <w:rsid w:val="00311363"/>
    <w:rsid w:val="00314392"/>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02B"/>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4D6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25"/>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517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5951"/>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227"/>
    <w:rsid w:val="007F0E1E"/>
    <w:rsid w:val="007F29A7"/>
    <w:rsid w:val="007F5706"/>
    <w:rsid w:val="008004B4"/>
    <w:rsid w:val="00805BE8"/>
    <w:rsid w:val="0080717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AA4"/>
    <w:rsid w:val="00886D1F"/>
    <w:rsid w:val="00891EE1"/>
    <w:rsid w:val="00893987"/>
    <w:rsid w:val="008963EF"/>
    <w:rsid w:val="0089688E"/>
    <w:rsid w:val="008A1FBE"/>
    <w:rsid w:val="008B3194"/>
    <w:rsid w:val="008B5AE7"/>
    <w:rsid w:val="008C30F3"/>
    <w:rsid w:val="008C60E9"/>
    <w:rsid w:val="008D1B7C"/>
    <w:rsid w:val="008D6657"/>
    <w:rsid w:val="008E1F60"/>
    <w:rsid w:val="008E307E"/>
    <w:rsid w:val="008E7538"/>
    <w:rsid w:val="008F4DD1"/>
    <w:rsid w:val="008F6056"/>
    <w:rsid w:val="00902C07"/>
    <w:rsid w:val="00905804"/>
    <w:rsid w:val="009101E2"/>
    <w:rsid w:val="009107AF"/>
    <w:rsid w:val="00915D73"/>
    <w:rsid w:val="00916077"/>
    <w:rsid w:val="009170A2"/>
    <w:rsid w:val="009208A6"/>
    <w:rsid w:val="00924514"/>
    <w:rsid w:val="00927316"/>
    <w:rsid w:val="0093133D"/>
    <w:rsid w:val="00931FFB"/>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6E2C"/>
    <w:rsid w:val="009A1DBF"/>
    <w:rsid w:val="009A68E6"/>
    <w:rsid w:val="009A7598"/>
    <w:rsid w:val="009B1DF8"/>
    <w:rsid w:val="009B3D20"/>
    <w:rsid w:val="009B41F6"/>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1263"/>
    <w:rsid w:val="00A331EE"/>
    <w:rsid w:val="00A33DDF"/>
    <w:rsid w:val="00A34547"/>
    <w:rsid w:val="00A376B7"/>
    <w:rsid w:val="00A41BF5"/>
    <w:rsid w:val="00A41F2B"/>
    <w:rsid w:val="00A44778"/>
    <w:rsid w:val="00A469E7"/>
    <w:rsid w:val="00A604A4"/>
    <w:rsid w:val="00A61B7D"/>
    <w:rsid w:val="00A6605B"/>
    <w:rsid w:val="00A668B1"/>
    <w:rsid w:val="00A66ADC"/>
    <w:rsid w:val="00A7147D"/>
    <w:rsid w:val="00A81B15"/>
    <w:rsid w:val="00A837FF"/>
    <w:rsid w:val="00A84DC8"/>
    <w:rsid w:val="00A85DBC"/>
    <w:rsid w:val="00A87FEB"/>
    <w:rsid w:val="00A9366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152F"/>
    <w:rsid w:val="00B067CA"/>
    <w:rsid w:val="00B12B26"/>
    <w:rsid w:val="00B163F8"/>
    <w:rsid w:val="00B216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7FED"/>
    <w:rsid w:val="00BF046F"/>
    <w:rsid w:val="00C01C99"/>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61F"/>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104A"/>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1133"/>
    <w:rsid w:val="00D92F19"/>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35D"/>
    <w:rsid w:val="00E45C7E"/>
    <w:rsid w:val="00E5099E"/>
    <w:rsid w:val="00E531EB"/>
    <w:rsid w:val="00E54874"/>
    <w:rsid w:val="00E54B6F"/>
    <w:rsid w:val="00E55ACA"/>
    <w:rsid w:val="00E57B01"/>
    <w:rsid w:val="00E57B74"/>
    <w:rsid w:val="00E65BC6"/>
    <w:rsid w:val="00E661FF"/>
    <w:rsid w:val="00E726EB"/>
    <w:rsid w:val="00E72A4E"/>
    <w:rsid w:val="00E72CF1"/>
    <w:rsid w:val="00E75F27"/>
    <w:rsid w:val="00E76196"/>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72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72B"/>
    <w:rsid w:val="00F42C20"/>
    <w:rsid w:val="00F43E34"/>
    <w:rsid w:val="00F53053"/>
    <w:rsid w:val="00F53FE2"/>
    <w:rsid w:val="00F565C1"/>
    <w:rsid w:val="00F575FF"/>
    <w:rsid w:val="00F57B55"/>
    <w:rsid w:val="00F618EF"/>
    <w:rsid w:val="00F620DE"/>
    <w:rsid w:val="00F64F24"/>
    <w:rsid w:val="00F65582"/>
    <w:rsid w:val="00F66E75"/>
    <w:rsid w:val="00F7419E"/>
    <w:rsid w:val="00F77E40"/>
    <w:rsid w:val="00F77EB0"/>
    <w:rsid w:val="00F87CDD"/>
    <w:rsid w:val="00F933F0"/>
    <w:rsid w:val="00F937A3"/>
    <w:rsid w:val="00F94715"/>
    <w:rsid w:val="00F96A3D"/>
    <w:rsid w:val="00FA4718"/>
    <w:rsid w:val="00FA5848"/>
    <w:rsid w:val="00FA6899"/>
    <w:rsid w:val="00FA7F3D"/>
    <w:rsid w:val="00FB38D8"/>
    <w:rsid w:val="00FC051F"/>
    <w:rsid w:val="00FC06FF"/>
    <w:rsid w:val="00FC540E"/>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0">
    <w:name w:val="RAN4 observation"/>
    <w:basedOn w:val="a"/>
    <w:next w:val="a"/>
    <w:qFormat/>
    <w:rsid w:val="00173537"/>
    <w:pPr>
      <w:spacing w:after="160" w:line="259" w:lineRule="auto"/>
      <w:ind w:left="766" w:hanging="360"/>
      <w:contextualSpacing/>
    </w:pPr>
    <w:rPr>
      <w:rFonts w:eastAsia="Calibri"/>
    </w:rPr>
  </w:style>
  <w:style w:type="paragraph" w:customStyle="1" w:styleId="RAN4H2">
    <w:name w:val="RAN4 H2"/>
    <w:basedOn w:val="2"/>
    <w:next w:val="a"/>
    <w:qFormat/>
    <w:rsid w:val="00F7419E"/>
    <w:pPr>
      <w:numPr>
        <w:numId w:val="23"/>
      </w:numPr>
      <w:ind w:left="431" w:hanging="431"/>
    </w:pPr>
    <w:rPr>
      <w:rFonts w:eastAsia="Times New Roman"/>
      <w:sz w:val="32"/>
      <w:szCs w:val="20"/>
      <w:lang w:val="en-US" w:eastAsia="en-US"/>
    </w:rPr>
  </w:style>
  <w:style w:type="paragraph" w:customStyle="1" w:styleId="RAN4H1">
    <w:name w:val="RAN4 H1"/>
    <w:basedOn w:val="a"/>
    <w:next w:val="a"/>
    <w:qFormat/>
    <w:rsid w:val="00F7419E"/>
    <w:pPr>
      <w:keepNext/>
      <w:keepLines/>
      <w:numPr>
        <w:numId w:val="23"/>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e"/>
    <w:next w:val="a"/>
    <w:link w:val="RAN4proposalChar"/>
    <w:qFormat/>
    <w:rsid w:val="00F7419E"/>
    <w:pPr>
      <w:numPr>
        <w:numId w:val="22"/>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F7419E"/>
    <w:rPr>
      <w:rFonts w:eastAsiaTheme="minorEastAsia" w:cstheme="minorBidi"/>
      <w:b/>
      <w:iCs/>
      <w:szCs w:val="18"/>
      <w:lang w:val="en-US" w:eastAsia="en-US"/>
    </w:rPr>
  </w:style>
  <w:style w:type="paragraph" w:customStyle="1" w:styleId="RAN4H3">
    <w:name w:val="RAN4 H3"/>
    <w:basedOn w:val="a"/>
    <w:qFormat/>
    <w:rsid w:val="00F7419E"/>
    <w:pPr>
      <w:numPr>
        <w:ilvl w:val="2"/>
        <w:numId w:val="23"/>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
    <w:next w:val="a"/>
    <w:rsid w:val="00CF104A"/>
    <w:pPr>
      <w:numPr>
        <w:numId w:val="25"/>
      </w:numPr>
      <w:spacing w:after="160" w:line="259" w:lineRule="auto"/>
      <w:contextualSpacing/>
    </w:pPr>
    <w:rPr>
      <w:rFonts w:eastAsia="Calibri"/>
    </w:rPr>
  </w:style>
  <w:style w:type="character" w:customStyle="1" w:styleId="RAN4observationChar">
    <w:name w:val="RAN4 observation Char"/>
    <w:basedOn w:val="a0"/>
    <w:rsid w:val="00CF104A"/>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630794589">
          <w:marLeft w:val="547"/>
          <w:marRight w:val="0"/>
          <w:marTop w:val="115"/>
          <w:marBottom w:val="0"/>
          <w:divBdr>
            <w:top w:val="none" w:sz="0" w:space="0" w:color="auto"/>
            <w:left w:val="none" w:sz="0" w:space="0" w:color="auto"/>
            <w:bottom w:val="none" w:sz="0" w:space="0" w:color="auto"/>
            <w:right w:val="none" w:sz="0" w:space="0" w:color="auto"/>
          </w:divBdr>
        </w:div>
        <w:div w:id="1329945937">
          <w:marLeft w:val="1166"/>
          <w:marRight w:val="0"/>
          <w:marTop w:val="115"/>
          <w:marBottom w:val="120"/>
          <w:divBdr>
            <w:top w:val="none" w:sz="0" w:space="0" w:color="auto"/>
            <w:left w:val="none" w:sz="0" w:space="0" w:color="auto"/>
            <w:bottom w:val="none" w:sz="0" w:space="0" w:color="auto"/>
            <w:right w:val="none" w:sz="0" w:space="0" w:color="auto"/>
          </w:divBdr>
        </w:div>
        <w:div w:id="1226643033">
          <w:marLeft w:val="547"/>
          <w:marRight w:val="0"/>
          <w:marTop w:val="115"/>
          <w:marBottom w:val="0"/>
          <w:divBdr>
            <w:top w:val="none" w:sz="0" w:space="0" w:color="auto"/>
            <w:left w:val="none" w:sz="0" w:space="0" w:color="auto"/>
            <w:bottom w:val="none" w:sz="0" w:space="0" w:color="auto"/>
            <w:right w:val="none" w:sz="0" w:space="0" w:color="auto"/>
          </w:divBdr>
        </w:div>
        <w:div w:id="1701782768">
          <w:marLeft w:val="1166"/>
          <w:marRight w:val="0"/>
          <w:marTop w:val="115"/>
          <w:marBottom w:val="120"/>
          <w:divBdr>
            <w:top w:val="none" w:sz="0" w:space="0" w:color="auto"/>
            <w:left w:val="none" w:sz="0" w:space="0" w:color="auto"/>
            <w:bottom w:val="none" w:sz="0" w:space="0" w:color="auto"/>
            <w:right w:val="none" w:sz="0" w:space="0" w:color="auto"/>
          </w:divBdr>
        </w:div>
        <w:div w:id="416288773">
          <w:marLeft w:val="1166"/>
          <w:marRight w:val="0"/>
          <w:marTop w:val="115"/>
          <w:marBottom w:val="120"/>
          <w:divBdr>
            <w:top w:val="none" w:sz="0" w:space="0" w:color="auto"/>
            <w:left w:val="none" w:sz="0" w:space="0" w:color="auto"/>
            <w:bottom w:val="none" w:sz="0" w:space="0" w:color="auto"/>
            <w:right w:val="none" w:sz="0" w:space="0" w:color="auto"/>
          </w:divBdr>
        </w:div>
        <w:div w:id="1009529636">
          <w:marLeft w:val="1166"/>
          <w:marRight w:val="0"/>
          <w:marTop w:val="115"/>
          <w:marBottom w:val="120"/>
          <w:divBdr>
            <w:top w:val="none" w:sz="0" w:space="0" w:color="auto"/>
            <w:left w:val="none" w:sz="0" w:space="0" w:color="auto"/>
            <w:bottom w:val="none" w:sz="0" w:space="0" w:color="auto"/>
            <w:right w:val="none" w:sz="0" w:space="0" w:color="auto"/>
          </w:divBdr>
        </w:div>
        <w:div w:id="895775677">
          <w:marLeft w:val="547"/>
          <w:marRight w:val="0"/>
          <w:marTop w:val="115"/>
          <w:marBottom w:val="0"/>
          <w:divBdr>
            <w:top w:val="none" w:sz="0" w:space="0" w:color="auto"/>
            <w:left w:val="none" w:sz="0" w:space="0" w:color="auto"/>
            <w:bottom w:val="none" w:sz="0" w:space="0" w:color="auto"/>
            <w:right w:val="none" w:sz="0" w:space="0" w:color="auto"/>
          </w:divBdr>
        </w:div>
        <w:div w:id="296840947">
          <w:marLeft w:val="1166"/>
          <w:marRight w:val="0"/>
          <w:marTop w:val="115"/>
          <w:marBottom w:val="12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1195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550077">
      <w:bodyDiv w:val="1"/>
      <w:marLeft w:val="0"/>
      <w:marRight w:val="0"/>
      <w:marTop w:val="0"/>
      <w:marBottom w:val="0"/>
      <w:divBdr>
        <w:top w:val="none" w:sz="0" w:space="0" w:color="auto"/>
        <w:left w:val="none" w:sz="0" w:space="0" w:color="auto"/>
        <w:bottom w:val="none" w:sz="0" w:space="0" w:color="auto"/>
        <w:right w:val="none" w:sz="0" w:space="0" w:color="auto"/>
      </w:divBdr>
      <w:divsChild>
        <w:div w:id="1886209605">
          <w:marLeft w:val="547"/>
          <w:marRight w:val="0"/>
          <w:marTop w:val="115"/>
          <w:marBottom w:val="0"/>
          <w:divBdr>
            <w:top w:val="none" w:sz="0" w:space="0" w:color="auto"/>
            <w:left w:val="none" w:sz="0" w:space="0" w:color="auto"/>
            <w:bottom w:val="none" w:sz="0" w:space="0" w:color="auto"/>
            <w:right w:val="none" w:sz="0" w:space="0" w:color="auto"/>
          </w:divBdr>
        </w:div>
        <w:div w:id="1338465651">
          <w:marLeft w:val="1166"/>
          <w:marRight w:val="0"/>
          <w:marTop w:val="115"/>
          <w:marBottom w:val="120"/>
          <w:divBdr>
            <w:top w:val="none" w:sz="0" w:space="0" w:color="auto"/>
            <w:left w:val="none" w:sz="0" w:space="0" w:color="auto"/>
            <w:bottom w:val="none" w:sz="0" w:space="0" w:color="auto"/>
            <w:right w:val="none" w:sz="0" w:space="0" w:color="auto"/>
          </w:divBdr>
        </w:div>
        <w:div w:id="1619331811">
          <w:marLeft w:val="547"/>
          <w:marRight w:val="0"/>
          <w:marTop w:val="115"/>
          <w:marBottom w:val="0"/>
          <w:divBdr>
            <w:top w:val="none" w:sz="0" w:space="0" w:color="auto"/>
            <w:left w:val="none" w:sz="0" w:space="0" w:color="auto"/>
            <w:bottom w:val="none" w:sz="0" w:space="0" w:color="auto"/>
            <w:right w:val="none" w:sz="0" w:space="0" w:color="auto"/>
          </w:divBdr>
        </w:div>
        <w:div w:id="1701667925">
          <w:marLeft w:val="1166"/>
          <w:marRight w:val="0"/>
          <w:marTop w:val="115"/>
          <w:marBottom w:val="120"/>
          <w:divBdr>
            <w:top w:val="none" w:sz="0" w:space="0" w:color="auto"/>
            <w:left w:val="none" w:sz="0" w:space="0" w:color="auto"/>
            <w:bottom w:val="none" w:sz="0" w:space="0" w:color="auto"/>
            <w:right w:val="none" w:sz="0" w:space="0" w:color="auto"/>
          </w:divBdr>
        </w:div>
        <w:div w:id="2115780574">
          <w:marLeft w:val="1166"/>
          <w:marRight w:val="0"/>
          <w:marTop w:val="115"/>
          <w:marBottom w:val="120"/>
          <w:divBdr>
            <w:top w:val="none" w:sz="0" w:space="0" w:color="auto"/>
            <w:left w:val="none" w:sz="0" w:space="0" w:color="auto"/>
            <w:bottom w:val="none" w:sz="0" w:space="0" w:color="auto"/>
            <w:right w:val="none" w:sz="0" w:space="0" w:color="auto"/>
          </w:divBdr>
        </w:div>
        <w:div w:id="891618199">
          <w:marLeft w:val="1166"/>
          <w:marRight w:val="0"/>
          <w:marTop w:val="115"/>
          <w:marBottom w:val="120"/>
          <w:divBdr>
            <w:top w:val="none" w:sz="0" w:space="0" w:color="auto"/>
            <w:left w:val="none" w:sz="0" w:space="0" w:color="auto"/>
            <w:bottom w:val="none" w:sz="0" w:space="0" w:color="auto"/>
            <w:right w:val="none" w:sz="0" w:space="0" w:color="auto"/>
          </w:divBdr>
        </w:div>
        <w:div w:id="1070270676">
          <w:marLeft w:val="547"/>
          <w:marRight w:val="0"/>
          <w:marTop w:val="115"/>
          <w:marBottom w:val="0"/>
          <w:divBdr>
            <w:top w:val="none" w:sz="0" w:space="0" w:color="auto"/>
            <w:left w:val="none" w:sz="0" w:space="0" w:color="auto"/>
            <w:bottom w:val="none" w:sz="0" w:space="0" w:color="auto"/>
            <w:right w:val="none" w:sz="0" w:space="0" w:color="auto"/>
          </w:divBdr>
        </w:div>
        <w:div w:id="151681344">
          <w:marLeft w:val="1166"/>
          <w:marRight w:val="0"/>
          <w:marTop w:val="115"/>
          <w:marBottom w:val="12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09578">
      <w:bodyDiv w:val="1"/>
      <w:marLeft w:val="0"/>
      <w:marRight w:val="0"/>
      <w:marTop w:val="0"/>
      <w:marBottom w:val="0"/>
      <w:divBdr>
        <w:top w:val="none" w:sz="0" w:space="0" w:color="auto"/>
        <w:left w:val="none" w:sz="0" w:space="0" w:color="auto"/>
        <w:bottom w:val="none" w:sz="0" w:space="0" w:color="auto"/>
        <w:right w:val="none" w:sz="0" w:space="0" w:color="auto"/>
      </w:divBdr>
      <w:divsChild>
        <w:div w:id="1527402166">
          <w:marLeft w:val="547"/>
          <w:marRight w:val="0"/>
          <w:marTop w:val="115"/>
          <w:marBottom w:val="0"/>
          <w:divBdr>
            <w:top w:val="none" w:sz="0" w:space="0" w:color="auto"/>
            <w:left w:val="none" w:sz="0" w:space="0" w:color="auto"/>
            <w:bottom w:val="none" w:sz="0" w:space="0" w:color="auto"/>
            <w:right w:val="none" w:sz="0" w:space="0" w:color="auto"/>
          </w:divBdr>
        </w:div>
        <w:div w:id="1721857312">
          <w:marLeft w:val="1166"/>
          <w:marRight w:val="0"/>
          <w:marTop w:val="115"/>
          <w:marBottom w:val="120"/>
          <w:divBdr>
            <w:top w:val="none" w:sz="0" w:space="0" w:color="auto"/>
            <w:left w:val="none" w:sz="0" w:space="0" w:color="auto"/>
            <w:bottom w:val="none" w:sz="0" w:space="0" w:color="auto"/>
            <w:right w:val="none" w:sz="0" w:space="0" w:color="auto"/>
          </w:divBdr>
        </w:div>
        <w:div w:id="678967049">
          <w:marLeft w:val="547"/>
          <w:marRight w:val="0"/>
          <w:marTop w:val="115"/>
          <w:marBottom w:val="0"/>
          <w:divBdr>
            <w:top w:val="none" w:sz="0" w:space="0" w:color="auto"/>
            <w:left w:val="none" w:sz="0" w:space="0" w:color="auto"/>
            <w:bottom w:val="none" w:sz="0" w:space="0" w:color="auto"/>
            <w:right w:val="none" w:sz="0" w:space="0" w:color="auto"/>
          </w:divBdr>
        </w:div>
        <w:div w:id="84687771">
          <w:marLeft w:val="1166"/>
          <w:marRight w:val="0"/>
          <w:marTop w:val="115"/>
          <w:marBottom w:val="120"/>
          <w:divBdr>
            <w:top w:val="none" w:sz="0" w:space="0" w:color="auto"/>
            <w:left w:val="none" w:sz="0" w:space="0" w:color="auto"/>
            <w:bottom w:val="none" w:sz="0" w:space="0" w:color="auto"/>
            <w:right w:val="none" w:sz="0" w:space="0" w:color="auto"/>
          </w:divBdr>
        </w:div>
        <w:div w:id="215750282">
          <w:marLeft w:val="1166"/>
          <w:marRight w:val="0"/>
          <w:marTop w:val="115"/>
          <w:marBottom w:val="120"/>
          <w:divBdr>
            <w:top w:val="none" w:sz="0" w:space="0" w:color="auto"/>
            <w:left w:val="none" w:sz="0" w:space="0" w:color="auto"/>
            <w:bottom w:val="none" w:sz="0" w:space="0" w:color="auto"/>
            <w:right w:val="none" w:sz="0" w:space="0" w:color="auto"/>
          </w:divBdr>
        </w:div>
        <w:div w:id="1502240239">
          <w:marLeft w:val="1166"/>
          <w:marRight w:val="0"/>
          <w:marTop w:val="115"/>
          <w:marBottom w:val="120"/>
          <w:divBdr>
            <w:top w:val="none" w:sz="0" w:space="0" w:color="auto"/>
            <w:left w:val="none" w:sz="0" w:space="0" w:color="auto"/>
            <w:bottom w:val="none" w:sz="0" w:space="0" w:color="auto"/>
            <w:right w:val="none" w:sz="0" w:space="0" w:color="auto"/>
          </w:divBdr>
        </w:div>
        <w:div w:id="713389311">
          <w:marLeft w:val="547"/>
          <w:marRight w:val="0"/>
          <w:marTop w:val="115"/>
          <w:marBottom w:val="0"/>
          <w:divBdr>
            <w:top w:val="none" w:sz="0" w:space="0" w:color="auto"/>
            <w:left w:val="none" w:sz="0" w:space="0" w:color="auto"/>
            <w:bottom w:val="none" w:sz="0" w:space="0" w:color="auto"/>
            <w:right w:val="none" w:sz="0" w:space="0" w:color="auto"/>
          </w:divBdr>
        </w:div>
        <w:div w:id="429937085">
          <w:marLeft w:val="1166"/>
          <w:marRight w:val="0"/>
          <w:marTop w:val="115"/>
          <w:marBottom w:val="12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16717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47372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295998">
      <w:bodyDiv w:val="1"/>
      <w:marLeft w:val="0"/>
      <w:marRight w:val="0"/>
      <w:marTop w:val="0"/>
      <w:marBottom w:val="0"/>
      <w:divBdr>
        <w:top w:val="none" w:sz="0" w:space="0" w:color="auto"/>
        <w:left w:val="none" w:sz="0" w:space="0" w:color="auto"/>
        <w:bottom w:val="none" w:sz="0" w:space="0" w:color="auto"/>
        <w:right w:val="none" w:sz="0" w:space="0" w:color="auto"/>
      </w:divBdr>
    </w:div>
    <w:div w:id="203365131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508.zip" TargetMode="External"/><Relationship Id="rId18" Type="http://schemas.openxmlformats.org/officeDocument/2006/relationships/hyperlink" Target="https://www.3gpp.org/ftp/TSG_RAN/WG4_Radio/TSGR4_99-e/Docs/R4-210959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s://www.3gpp.org/ftp/TSG_RAN/WG4_Radio/TSGR4_99-e/Docs/R4-2110506.zip" TargetMode="External"/><Relationship Id="rId17" Type="http://schemas.openxmlformats.org/officeDocument/2006/relationships/hyperlink" Target="https://www.3gpp.org/ftp/TSG_RAN/WG4_Radio/TSGR4_99-e/Docs/R4-2109287.zip"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s://www.3gpp.org/ftp/TSG_RAN/WG4_Radio/TSGR4_99-e/Docs/R4-211051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795.zip" TargetMode="External"/><Relationship Id="rId24" Type="http://schemas.openxmlformats.org/officeDocument/2006/relationships/hyperlink" Target="https://www.3gpp.org/ftp/TSG_RAN/WG4_Radio/TSGR4_99-e/Docs/R4-2110515.zip"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s://www.3gpp.org/ftp/TSG_RAN/WG4_Radio/TSGR4_99-e/Docs/R4-2109797.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9593.zip" TargetMode="External"/><Relationship Id="rId19" Type="http://schemas.openxmlformats.org/officeDocument/2006/relationships/hyperlink" Target="https://www.3gpp.org/ftp/TSG_RAN/WG4_Radio/TSGR4_99-e/Docs/R4-2109796.zip" TargetMode="External"/><Relationship Id="rId4" Type="http://schemas.openxmlformats.org/officeDocument/2006/relationships/styles" Target="styles.xml"/><Relationship Id="rId9" Type="http://schemas.openxmlformats.org/officeDocument/2006/relationships/hyperlink" Target="https://www.3gpp.org/ftp/TSG_RAN/WG4_Radio/TSGR4_99-e/Docs/R4-2109286.zip" TargetMode="External"/><Relationship Id="rId14" Type="http://schemas.openxmlformats.org/officeDocument/2006/relationships/hyperlink" Target="https://www.3gpp.org/ftp/TSG_RAN/WG4_Radio/TSGR4_99-e/Docs/R4-2110509.zip" TargetMode="External"/><Relationship Id="rId22" Type="http://schemas.openxmlformats.org/officeDocument/2006/relationships/hyperlink" Target="https://www.3gpp.org/ftp/TSG_RAN/WG4_Radio/TSGR4_99-e/Docs/R4-2109595.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5346C-8A60-4663-A308-74A2F3F5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3104</Words>
  <Characters>17696</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2</cp:revision>
  <cp:lastPrinted>2019-04-25T01:09:00Z</cp:lastPrinted>
  <dcterms:created xsi:type="dcterms:W3CDTF">2021-05-20T04:05:00Z</dcterms:created>
  <dcterms:modified xsi:type="dcterms:W3CDTF">2021-05-20T04:05:00Z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(2)gdxu9qSH7uMXqDHEZ5Q5RFZ1OtYCO7Ds+M1VZM/oOOZa6rF2veETWLjXwOFK6bNHChRnNbIq
yOA3Tl4FHBKIPTLBTCsu8y/23C6J0G+zVE0AVdNhbFOICN+fMsCbXrlsMQu1OvuRXaN7cdsB
KU8196r8D9z+OrKyo0AUrxpqtYvg+BLPsJGhg/gtIkjXL+JMjcp4yBM/RIU8JfFg9+MsGQ1k
AzjiB+3fT962sFYvOi</vt:lpwstr>
  </property>
  <property fmtid="{D5CDD505-2E9C-101B-9397-08002B2CF9AE}" pid="10" name="_2015_ms_pID_7253431">
    <vt:lpwstr>2fZ04UzpaDaJpLVq1Nx6yvd+qdN8oa4DQifxhFIgtDP5cHeeR58D97
ekC1iln/nxRJ83YwxYhQUIAIgrcFgIqEWdi/oE8KZDS+wKclUfgIuIaT82bqgAgRSBNZnbj9
Yvk3z+EMqE6RhcGHdrio0JbXopWoGnxeeML3fU6hT4dZLBeuJNMTycMS0iiwDBP2plvy1MB0
v4V/uj+6Qovd4P3C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1621044625</vt:lpwstr>
  </property>
</Properties>
</file>