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7637A31F" w:rsidR="001E0A28" w:rsidRPr="00967279" w:rsidRDefault="001E0A28" w:rsidP="001E0A28">
      <w:pPr>
        <w:spacing w:after="120"/>
        <w:ind w:left="1985" w:hanging="1985"/>
        <w:rPr>
          <w:rFonts w:ascii="Arial" w:eastAsiaTheme="minorEastAsia" w:hAnsi="Arial" w:cs="Arial"/>
          <w:b/>
          <w:sz w:val="24"/>
          <w:szCs w:val="24"/>
          <w:lang w:eastAsia="zh-CN"/>
        </w:rPr>
      </w:pPr>
      <w:r w:rsidRPr="00967279">
        <w:rPr>
          <w:rFonts w:ascii="Arial" w:eastAsiaTheme="minorEastAsia" w:hAnsi="Arial" w:cs="Arial"/>
          <w:b/>
          <w:sz w:val="24"/>
          <w:szCs w:val="24"/>
          <w:lang w:eastAsia="zh-CN"/>
        </w:rPr>
        <w:t xml:space="preserve">3GPP TSG-RAN WG4 Meeting # </w:t>
      </w:r>
      <w:r w:rsidR="003F3A2F" w:rsidRPr="00967279">
        <w:rPr>
          <w:rFonts w:ascii="Arial" w:eastAsiaTheme="minorEastAsia" w:hAnsi="Arial" w:cs="Arial"/>
          <w:b/>
          <w:sz w:val="24"/>
          <w:szCs w:val="24"/>
          <w:lang w:eastAsia="zh-CN"/>
        </w:rPr>
        <w:t>9</w:t>
      </w:r>
      <w:r w:rsidR="001D7B6C">
        <w:rPr>
          <w:rFonts w:ascii="Arial" w:eastAsiaTheme="minorEastAsia" w:hAnsi="Arial" w:cs="Arial"/>
          <w:b/>
          <w:sz w:val="24"/>
          <w:szCs w:val="24"/>
          <w:lang w:eastAsia="zh-CN"/>
        </w:rPr>
        <w:t>9</w:t>
      </w:r>
      <w:r w:rsidR="003F3A2F" w:rsidRPr="00967279">
        <w:rPr>
          <w:rFonts w:ascii="Arial" w:eastAsiaTheme="minorEastAsia" w:hAnsi="Arial" w:cs="Arial"/>
          <w:b/>
          <w:sz w:val="24"/>
          <w:szCs w:val="24"/>
          <w:lang w:eastAsia="zh-CN"/>
        </w:rPr>
        <w:t>-e</w:t>
      </w:r>
      <w:r w:rsidRPr="00967279">
        <w:rPr>
          <w:rFonts w:ascii="Arial" w:eastAsiaTheme="minorEastAsia" w:hAnsi="Arial" w:cs="Arial"/>
          <w:b/>
          <w:sz w:val="24"/>
          <w:szCs w:val="24"/>
          <w:lang w:eastAsia="zh-CN"/>
        </w:rPr>
        <w:t xml:space="preserve"> </w:t>
      </w:r>
      <w:r w:rsidRPr="00967279">
        <w:rPr>
          <w:rFonts w:ascii="Arial" w:eastAsiaTheme="minorEastAsia" w:hAnsi="Arial" w:cs="Arial"/>
          <w:b/>
          <w:sz w:val="24"/>
          <w:szCs w:val="24"/>
          <w:lang w:eastAsia="zh-CN"/>
        </w:rPr>
        <w:tab/>
      </w:r>
      <w:r w:rsidR="001D7B6C">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t>R4-</w:t>
      </w:r>
      <w:r w:rsidR="003F3A2F" w:rsidRPr="00967279">
        <w:rPr>
          <w:rFonts w:ascii="Arial" w:eastAsiaTheme="minorEastAsia" w:hAnsi="Arial" w:cs="Arial"/>
          <w:b/>
          <w:sz w:val="24"/>
          <w:szCs w:val="24"/>
          <w:lang w:eastAsia="zh-CN"/>
        </w:rPr>
        <w:t>21</w:t>
      </w:r>
      <w:r w:rsidR="001D7B6C">
        <w:rPr>
          <w:rFonts w:ascii="Arial" w:eastAsiaTheme="minorEastAsia" w:hAnsi="Arial" w:cs="Arial"/>
          <w:b/>
          <w:sz w:val="24"/>
          <w:szCs w:val="24"/>
          <w:lang w:eastAsia="zh-CN"/>
        </w:rPr>
        <w:t>1</w:t>
      </w:r>
      <w:r w:rsidR="003F3A2F" w:rsidRPr="004234B5">
        <w:rPr>
          <w:rFonts w:ascii="Arial" w:eastAsiaTheme="minorEastAsia" w:hAnsi="Arial" w:cs="Arial"/>
          <w:b/>
          <w:color w:val="FF0000"/>
          <w:sz w:val="24"/>
          <w:szCs w:val="24"/>
          <w:lang w:eastAsia="zh-CN"/>
        </w:rPr>
        <w:t>XXXX</w:t>
      </w:r>
    </w:p>
    <w:p w14:paraId="0E0F466F" w14:textId="4C1ACA51" w:rsidR="00615EBB" w:rsidRPr="00967279" w:rsidRDefault="001E0A28" w:rsidP="001E0A28">
      <w:pPr>
        <w:spacing w:after="120"/>
        <w:ind w:left="1985" w:hanging="1985"/>
        <w:rPr>
          <w:rFonts w:ascii="Arial" w:eastAsiaTheme="minorEastAsia" w:hAnsi="Arial" w:cs="Arial"/>
          <w:b/>
          <w:sz w:val="24"/>
          <w:szCs w:val="24"/>
          <w:lang w:eastAsia="zh-CN"/>
        </w:rPr>
      </w:pPr>
      <w:r w:rsidRPr="00967279">
        <w:rPr>
          <w:rFonts w:ascii="Arial" w:eastAsiaTheme="minorEastAsia" w:hAnsi="Arial" w:cs="Arial"/>
          <w:b/>
          <w:sz w:val="24"/>
          <w:szCs w:val="24"/>
          <w:lang w:eastAsia="zh-CN"/>
        </w:rPr>
        <w:t xml:space="preserve">Electronic </w:t>
      </w:r>
      <w:r w:rsidR="001D7B6C" w:rsidRPr="001D7B6C">
        <w:rPr>
          <w:rFonts w:ascii="Arial" w:eastAsiaTheme="minorEastAsia" w:hAnsi="Arial" w:cs="Arial"/>
          <w:b/>
          <w:sz w:val="24"/>
          <w:szCs w:val="24"/>
          <w:lang w:eastAsia="zh-CN"/>
        </w:rPr>
        <w:t>Meeting, May. 19-27, 2021</w:t>
      </w:r>
    </w:p>
    <w:p w14:paraId="2637FD31" w14:textId="77777777" w:rsidR="001E0A28" w:rsidRPr="00967279" w:rsidRDefault="001E0A28" w:rsidP="001E0A28">
      <w:pPr>
        <w:spacing w:after="120"/>
        <w:ind w:left="1985" w:hanging="1985"/>
        <w:rPr>
          <w:rFonts w:ascii="Arial" w:eastAsia="MS Mincho" w:hAnsi="Arial" w:cs="Arial"/>
          <w:b/>
          <w:sz w:val="22"/>
        </w:rPr>
      </w:pPr>
    </w:p>
    <w:p w14:paraId="282755FA" w14:textId="36F3C8AE" w:rsidR="00C24D2F" w:rsidRPr="009672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67279">
        <w:rPr>
          <w:rFonts w:ascii="Arial" w:eastAsia="MS Mincho" w:hAnsi="Arial" w:cs="Arial"/>
          <w:b/>
          <w:color w:val="000000"/>
          <w:sz w:val="22"/>
        </w:rPr>
        <w:t xml:space="preserve">Agenda </w:t>
      </w:r>
      <w:r w:rsidR="007D19B7" w:rsidRPr="00967279">
        <w:rPr>
          <w:rFonts w:ascii="Arial" w:eastAsia="MS Mincho" w:hAnsi="Arial" w:cs="Arial"/>
          <w:b/>
          <w:color w:val="000000"/>
          <w:sz w:val="22"/>
        </w:rPr>
        <w:t>item</w:t>
      </w:r>
      <w:r w:rsidRPr="00967279">
        <w:rPr>
          <w:rFonts w:ascii="Arial" w:eastAsia="MS Mincho" w:hAnsi="Arial" w:cs="Arial"/>
          <w:b/>
          <w:color w:val="000000"/>
          <w:sz w:val="22"/>
        </w:rPr>
        <w:t>:</w:t>
      </w:r>
      <w:r w:rsidRPr="00967279">
        <w:rPr>
          <w:rFonts w:ascii="Arial" w:eastAsia="MS Mincho" w:hAnsi="Arial" w:cs="Arial"/>
          <w:b/>
          <w:color w:val="000000"/>
          <w:sz w:val="22"/>
        </w:rPr>
        <w:tab/>
      </w:r>
      <w:r w:rsidRPr="00967279">
        <w:rPr>
          <w:rFonts w:ascii="Arial" w:eastAsia="MS Mincho" w:hAnsi="Arial" w:cs="Arial"/>
          <w:b/>
          <w:color w:val="000000"/>
          <w:sz w:val="22"/>
          <w:lang w:eastAsia="ja-JP"/>
        </w:rPr>
        <w:tab/>
      </w:r>
      <w:r w:rsidRPr="00967279">
        <w:rPr>
          <w:rFonts w:ascii="Arial" w:eastAsia="MS Mincho" w:hAnsi="Arial" w:cs="Arial"/>
          <w:b/>
          <w:color w:val="000000"/>
          <w:sz w:val="22"/>
          <w:lang w:eastAsia="ja-JP"/>
        </w:rPr>
        <w:tab/>
      </w:r>
      <w:r w:rsidR="001D7B6C">
        <w:rPr>
          <w:rFonts w:ascii="Arial" w:eastAsiaTheme="minorEastAsia" w:hAnsi="Arial" w:cs="Arial"/>
          <w:color w:val="000000"/>
          <w:sz w:val="22"/>
          <w:lang w:eastAsia="zh-CN"/>
        </w:rPr>
        <w:t>6.3.6</w:t>
      </w:r>
    </w:p>
    <w:p w14:paraId="50D5329D" w14:textId="02052A67" w:rsidR="00915D73" w:rsidRPr="00967279" w:rsidRDefault="00915D73" w:rsidP="00915D73">
      <w:pPr>
        <w:spacing w:after="120"/>
        <w:ind w:left="1985" w:hanging="1985"/>
        <w:rPr>
          <w:rFonts w:ascii="Arial" w:hAnsi="Arial" w:cs="Arial"/>
          <w:color w:val="000000"/>
          <w:sz w:val="22"/>
          <w:lang w:eastAsia="zh-CN"/>
        </w:rPr>
      </w:pPr>
      <w:r w:rsidRPr="00967279">
        <w:rPr>
          <w:rFonts w:ascii="Arial" w:eastAsia="MS Mincho" w:hAnsi="Arial" w:cs="Arial"/>
          <w:b/>
          <w:sz w:val="22"/>
        </w:rPr>
        <w:t>Source:</w:t>
      </w:r>
      <w:r w:rsidRPr="00967279">
        <w:rPr>
          <w:rFonts w:ascii="Arial" w:eastAsia="MS Mincho" w:hAnsi="Arial" w:cs="Arial"/>
          <w:b/>
          <w:sz w:val="22"/>
        </w:rPr>
        <w:tab/>
      </w:r>
      <w:r w:rsidR="00E8068D" w:rsidRPr="00FE0F37">
        <w:rPr>
          <w:rFonts w:ascii="Arial" w:hAnsi="Arial" w:cs="Arial"/>
          <w:color w:val="000000"/>
          <w:sz w:val="22"/>
          <w:lang w:eastAsia="zh-CN"/>
        </w:rPr>
        <w:t>Moderator (Nokia, Nokia Shanghai Bell)</w:t>
      </w:r>
    </w:p>
    <w:p w14:paraId="1E0389E7" w14:textId="05C2CBD3" w:rsidR="00915D73" w:rsidRPr="00967279" w:rsidRDefault="00915D73" w:rsidP="00915D73">
      <w:pPr>
        <w:spacing w:after="120"/>
        <w:ind w:left="1985" w:hanging="1985"/>
        <w:rPr>
          <w:rFonts w:ascii="Arial" w:eastAsiaTheme="minorEastAsia" w:hAnsi="Arial" w:cs="Arial"/>
          <w:color w:val="000000"/>
          <w:sz w:val="22"/>
          <w:lang w:eastAsia="zh-CN"/>
        </w:rPr>
      </w:pPr>
      <w:r w:rsidRPr="00967279">
        <w:rPr>
          <w:rFonts w:ascii="Arial" w:eastAsia="MS Mincho" w:hAnsi="Arial" w:cs="Arial"/>
          <w:b/>
          <w:color w:val="000000"/>
          <w:sz w:val="22"/>
        </w:rPr>
        <w:t>Title:</w:t>
      </w:r>
      <w:r w:rsidRPr="00967279">
        <w:rPr>
          <w:rFonts w:ascii="Arial" w:eastAsia="MS Mincho" w:hAnsi="Arial" w:cs="Arial"/>
          <w:b/>
          <w:color w:val="000000"/>
          <w:sz w:val="22"/>
        </w:rPr>
        <w:tab/>
      </w:r>
      <w:r w:rsidR="00484C5D" w:rsidRPr="00967279">
        <w:rPr>
          <w:rFonts w:ascii="Arial" w:eastAsiaTheme="minorEastAsia" w:hAnsi="Arial" w:cs="Arial"/>
          <w:color w:val="000000"/>
          <w:sz w:val="22"/>
          <w:lang w:eastAsia="zh-CN"/>
        </w:rPr>
        <w:t xml:space="preserve">Email discussion summary for </w:t>
      </w:r>
      <w:r w:rsidR="001D7B6C" w:rsidRPr="001D7B6C">
        <w:rPr>
          <w:rFonts w:ascii="Arial" w:eastAsiaTheme="minorEastAsia" w:hAnsi="Arial" w:cs="Arial"/>
          <w:color w:val="000000"/>
          <w:sz w:val="22"/>
          <w:lang w:eastAsia="zh-CN"/>
        </w:rPr>
        <w:t>[99-e][325] NR_IAB_Demod</w:t>
      </w:r>
    </w:p>
    <w:p w14:paraId="67B0962B" w14:textId="0319B659" w:rsidR="00915D73" w:rsidRPr="00967279" w:rsidRDefault="00915D73" w:rsidP="00915D73">
      <w:pPr>
        <w:spacing w:after="120"/>
        <w:ind w:left="1985" w:hanging="1985"/>
        <w:rPr>
          <w:rFonts w:ascii="Arial" w:eastAsiaTheme="minorEastAsia" w:hAnsi="Arial" w:cs="Arial"/>
          <w:sz w:val="22"/>
          <w:lang w:eastAsia="zh-CN"/>
        </w:rPr>
      </w:pPr>
      <w:r w:rsidRPr="00967279">
        <w:rPr>
          <w:rFonts w:ascii="Arial" w:eastAsia="MS Mincho" w:hAnsi="Arial" w:cs="Arial"/>
          <w:b/>
          <w:color w:val="000000"/>
          <w:sz w:val="22"/>
        </w:rPr>
        <w:t>Document for:</w:t>
      </w:r>
      <w:r w:rsidRPr="00967279">
        <w:rPr>
          <w:rFonts w:ascii="Arial" w:eastAsia="MS Mincho" w:hAnsi="Arial" w:cs="Arial"/>
          <w:b/>
          <w:color w:val="000000"/>
          <w:sz w:val="22"/>
        </w:rPr>
        <w:tab/>
      </w:r>
      <w:r w:rsidR="00484C5D" w:rsidRPr="00967279">
        <w:rPr>
          <w:rFonts w:ascii="Arial" w:eastAsiaTheme="minorEastAsia" w:hAnsi="Arial" w:cs="Arial"/>
          <w:color w:val="000000"/>
          <w:sz w:val="22"/>
          <w:lang w:eastAsia="zh-CN"/>
        </w:rPr>
        <w:t>Information</w:t>
      </w:r>
    </w:p>
    <w:p w14:paraId="4A0AE149" w14:textId="4268E307" w:rsidR="005D7AF8" w:rsidRPr="00967279" w:rsidRDefault="00915D73" w:rsidP="00FA5848">
      <w:pPr>
        <w:pStyle w:val="1"/>
        <w:rPr>
          <w:rFonts w:eastAsiaTheme="minorEastAsia"/>
          <w:lang w:val="en-GB" w:eastAsia="zh-CN"/>
        </w:rPr>
      </w:pPr>
      <w:r w:rsidRPr="00967279">
        <w:rPr>
          <w:lang w:val="en-GB" w:eastAsia="ja-JP"/>
        </w:rPr>
        <w:t>Introduction</w:t>
      </w:r>
    </w:p>
    <w:p w14:paraId="1A286333" w14:textId="28215A0A" w:rsidR="00484C5D" w:rsidRPr="00967279" w:rsidRDefault="00484C5D" w:rsidP="00642BC6">
      <w:pPr>
        <w:rPr>
          <w:i/>
          <w:color w:val="0070C0"/>
          <w:lang w:eastAsia="zh-CN"/>
        </w:rPr>
      </w:pPr>
      <w:r w:rsidRPr="00967279">
        <w:rPr>
          <w:i/>
          <w:color w:val="0070C0"/>
          <w:lang w:eastAsia="zh-CN"/>
        </w:rPr>
        <w:t xml:space="preserve">Briefly introduce background, the scope of this email discussion </w:t>
      </w:r>
      <w:r w:rsidR="00442337" w:rsidRPr="00967279">
        <w:rPr>
          <w:i/>
          <w:color w:val="0070C0"/>
          <w:lang w:eastAsia="zh-CN"/>
        </w:rPr>
        <w:t xml:space="preserve">(e.g. list of treated agenda items) </w:t>
      </w:r>
      <w:r w:rsidRPr="00967279">
        <w:rPr>
          <w:i/>
          <w:color w:val="0070C0"/>
          <w:lang w:eastAsia="zh-CN"/>
        </w:rPr>
        <w:t>and provide some guidelines for email discussion i</w:t>
      </w:r>
      <w:r w:rsidR="004E475C" w:rsidRPr="00967279">
        <w:rPr>
          <w:i/>
          <w:color w:val="0070C0"/>
          <w:lang w:eastAsia="zh-CN"/>
        </w:rPr>
        <w:t>f necessary.</w:t>
      </w:r>
    </w:p>
    <w:p w14:paraId="7FCADAEE" w14:textId="3E86C0F6" w:rsidR="00484C5D" w:rsidRPr="00967279" w:rsidRDefault="00484C5D" w:rsidP="00642BC6">
      <w:pPr>
        <w:rPr>
          <w:i/>
          <w:color w:val="0070C0"/>
          <w:lang w:eastAsia="zh-CN"/>
        </w:rPr>
      </w:pPr>
      <w:r w:rsidRPr="00967279">
        <w:rPr>
          <w:i/>
          <w:color w:val="0070C0"/>
          <w:lang w:eastAsia="zh-CN"/>
        </w:rPr>
        <w:t>List of candidate target of email discussion for 1</w:t>
      </w:r>
      <w:r w:rsidRPr="00967279">
        <w:rPr>
          <w:i/>
          <w:color w:val="0070C0"/>
          <w:vertAlign w:val="superscript"/>
          <w:lang w:eastAsia="zh-CN"/>
        </w:rPr>
        <w:t>st</w:t>
      </w:r>
      <w:r w:rsidRPr="00967279">
        <w:rPr>
          <w:i/>
          <w:color w:val="0070C0"/>
          <w:lang w:eastAsia="zh-CN"/>
        </w:rPr>
        <w:t xml:space="preserve"> round and 2</w:t>
      </w:r>
      <w:r w:rsidRPr="00967279">
        <w:rPr>
          <w:i/>
          <w:color w:val="0070C0"/>
          <w:vertAlign w:val="superscript"/>
          <w:lang w:eastAsia="zh-CN"/>
        </w:rPr>
        <w:t>nd</w:t>
      </w:r>
      <w:r w:rsidRPr="00967279">
        <w:rPr>
          <w:i/>
          <w:color w:val="0070C0"/>
          <w:lang w:eastAsia="zh-CN"/>
        </w:rPr>
        <w:t xml:space="preserve"> round </w:t>
      </w:r>
    </w:p>
    <w:p w14:paraId="0E88626E" w14:textId="164364BB" w:rsidR="00484C5D" w:rsidRPr="00967279" w:rsidRDefault="00484C5D" w:rsidP="00805BE8">
      <w:pPr>
        <w:pStyle w:val="aff8"/>
        <w:numPr>
          <w:ilvl w:val="0"/>
          <w:numId w:val="3"/>
        </w:numPr>
        <w:ind w:firstLineChars="0"/>
        <w:rPr>
          <w:color w:val="0070C0"/>
          <w:lang w:eastAsia="zh-CN"/>
        </w:rPr>
      </w:pPr>
      <w:r w:rsidRPr="00967279">
        <w:rPr>
          <w:rFonts w:eastAsiaTheme="minorEastAsia"/>
          <w:color w:val="0070C0"/>
          <w:lang w:eastAsia="zh-CN"/>
        </w:rPr>
        <w:t>1</w:t>
      </w:r>
      <w:r w:rsidRPr="00967279">
        <w:rPr>
          <w:rFonts w:eastAsiaTheme="minorEastAsia"/>
          <w:color w:val="0070C0"/>
          <w:vertAlign w:val="superscript"/>
          <w:lang w:eastAsia="zh-CN"/>
        </w:rPr>
        <w:t>st</w:t>
      </w:r>
      <w:r w:rsidRPr="00967279">
        <w:rPr>
          <w:rFonts w:eastAsiaTheme="minorEastAsia"/>
          <w:color w:val="0070C0"/>
          <w:lang w:eastAsia="zh-CN"/>
        </w:rPr>
        <w:t xml:space="preserve"> round</w:t>
      </w:r>
      <w:r w:rsidR="00252DB8" w:rsidRPr="00967279">
        <w:rPr>
          <w:rFonts w:eastAsiaTheme="minorEastAsia"/>
          <w:color w:val="0070C0"/>
          <w:lang w:eastAsia="zh-CN"/>
        </w:rPr>
        <w:t>: TBA</w:t>
      </w:r>
    </w:p>
    <w:p w14:paraId="52A58032" w14:textId="327C0DA3" w:rsidR="00484C5D" w:rsidRPr="00967279" w:rsidRDefault="00484C5D" w:rsidP="00252DB8">
      <w:pPr>
        <w:pStyle w:val="aff8"/>
        <w:numPr>
          <w:ilvl w:val="0"/>
          <w:numId w:val="3"/>
        </w:numPr>
        <w:ind w:firstLineChars="0"/>
        <w:rPr>
          <w:color w:val="0070C0"/>
          <w:lang w:eastAsia="zh-CN"/>
        </w:rPr>
      </w:pPr>
      <w:r w:rsidRPr="00967279">
        <w:rPr>
          <w:rFonts w:eastAsiaTheme="minorEastAsia"/>
          <w:color w:val="0070C0"/>
          <w:lang w:eastAsia="zh-CN"/>
        </w:rPr>
        <w:t>2</w:t>
      </w:r>
      <w:r w:rsidRPr="00967279">
        <w:rPr>
          <w:rFonts w:eastAsiaTheme="minorEastAsia"/>
          <w:color w:val="0070C0"/>
          <w:vertAlign w:val="superscript"/>
          <w:lang w:eastAsia="zh-CN"/>
        </w:rPr>
        <w:t>nd</w:t>
      </w:r>
      <w:r w:rsidRPr="00967279">
        <w:rPr>
          <w:rFonts w:eastAsiaTheme="minorEastAsia"/>
          <w:color w:val="0070C0"/>
          <w:lang w:eastAsia="zh-CN"/>
        </w:rPr>
        <w:t xml:space="preserve"> round</w:t>
      </w:r>
      <w:r w:rsidR="00252DB8" w:rsidRPr="00967279">
        <w:rPr>
          <w:rFonts w:eastAsiaTheme="minorEastAsia"/>
          <w:color w:val="0070C0"/>
          <w:lang w:eastAsia="zh-CN"/>
        </w:rPr>
        <w:t>: TBA</w:t>
      </w:r>
    </w:p>
    <w:p w14:paraId="0EE06B6A" w14:textId="3D6CDB18" w:rsidR="00004165" w:rsidRDefault="00004165" w:rsidP="004234B5">
      <w:pPr>
        <w:rPr>
          <w:lang w:eastAsia="zh-CN"/>
        </w:rPr>
      </w:pPr>
    </w:p>
    <w:p w14:paraId="04AACF97" w14:textId="77777777" w:rsidR="00303020" w:rsidRPr="00657101" w:rsidRDefault="00303020" w:rsidP="00303020">
      <w:pPr>
        <w:pStyle w:val="2"/>
        <w:rPr>
          <w:lang w:val="en-GB"/>
        </w:rPr>
      </w:pPr>
      <w:r w:rsidRPr="00657101">
        <w:rPr>
          <w:lang w:val="en-GB"/>
        </w:rPr>
        <w:t>Scope</w:t>
      </w:r>
    </w:p>
    <w:p w14:paraId="27EA7859" w14:textId="4A432CF4" w:rsidR="00303020" w:rsidRPr="00657101" w:rsidRDefault="00303020" w:rsidP="00303020">
      <w:pPr>
        <w:rPr>
          <w:lang w:eastAsia="ja-JP"/>
        </w:rPr>
      </w:pPr>
      <w:r w:rsidRPr="00657101">
        <w:rPr>
          <w:lang w:eastAsia="ja-JP"/>
        </w:rPr>
        <w:t xml:space="preserve">This tdoc will be used to guide and summarize the email discussion for the topic of Rel-16 IAB demodulation and CSI requirements (AI </w:t>
      </w:r>
      <w:r>
        <w:rPr>
          <w:lang w:eastAsia="ja-JP"/>
        </w:rPr>
        <w:t>6</w:t>
      </w:r>
      <w:r w:rsidRPr="00657101">
        <w:rPr>
          <w:lang w:eastAsia="ja-JP"/>
        </w:rPr>
        <w:t>.3.</w:t>
      </w:r>
      <w:r>
        <w:rPr>
          <w:lang w:eastAsia="ja-JP"/>
        </w:rPr>
        <w:t>6</w:t>
      </w:r>
      <w:r w:rsidRPr="00657101">
        <w:rPr>
          <w:lang w:eastAsia="ja-JP"/>
        </w:rPr>
        <w:t>), with the email thread identifier “</w:t>
      </w:r>
      <w:r w:rsidRPr="00303020">
        <w:rPr>
          <w:lang w:eastAsia="ja-JP"/>
        </w:rPr>
        <w:t>[99-e][325] NR_IAB_Demod</w:t>
      </w:r>
      <w:r w:rsidRPr="00657101">
        <w:rPr>
          <w:lang w:eastAsia="ja-JP"/>
        </w:rPr>
        <w:t>”.</w:t>
      </w:r>
    </w:p>
    <w:p w14:paraId="6917B36A" w14:textId="77777777" w:rsidR="00303020" w:rsidRPr="00657101" w:rsidRDefault="00303020" w:rsidP="00303020">
      <w:pPr>
        <w:rPr>
          <w:lang w:eastAsia="ja-JP"/>
        </w:rPr>
      </w:pPr>
      <w:r w:rsidRPr="00657101">
        <w:rPr>
          <w:lang w:eastAsia="ja-JP"/>
        </w:rPr>
        <w:t>The scope of this email discussion are Rel-16 IAB demodulation and CSI requirements, and in particular the agenda items:</w:t>
      </w:r>
    </w:p>
    <w:p w14:paraId="32645837" w14:textId="77777777" w:rsidR="00303020" w:rsidRDefault="00303020" w:rsidP="00303020">
      <w:pPr>
        <w:ind w:left="284"/>
        <w:rPr>
          <w:lang w:eastAsia="ja-JP"/>
        </w:rPr>
      </w:pPr>
      <w:r w:rsidRPr="00303020">
        <w:rPr>
          <w:lang w:eastAsia="ja-JP"/>
        </w:rPr>
        <w:t>6.3</w:t>
      </w:r>
      <w:r w:rsidRPr="00303020">
        <w:rPr>
          <w:lang w:eastAsia="ja-JP"/>
        </w:rPr>
        <w:tab/>
        <w:t>Integrated Access and Backhaul for NR</w:t>
      </w:r>
      <w:r w:rsidRPr="00303020">
        <w:rPr>
          <w:lang w:eastAsia="ja-JP"/>
        </w:rPr>
        <w:tab/>
        <w:t xml:space="preserve"> [NR_IAB]</w:t>
      </w:r>
    </w:p>
    <w:p w14:paraId="75532C94" w14:textId="3CAF7690" w:rsidR="00303020" w:rsidRDefault="00303020" w:rsidP="00303020">
      <w:pPr>
        <w:ind w:left="568"/>
        <w:rPr>
          <w:lang w:eastAsia="ja-JP"/>
        </w:rPr>
      </w:pPr>
      <w:r>
        <w:rPr>
          <w:lang w:eastAsia="ja-JP"/>
        </w:rPr>
        <w:t>6.3.6</w:t>
      </w:r>
      <w:r>
        <w:rPr>
          <w:lang w:eastAsia="ja-JP"/>
        </w:rPr>
        <w:tab/>
        <w:t xml:space="preserve">Demodulation and CSI requirements </w:t>
      </w:r>
      <w:r>
        <w:rPr>
          <w:lang w:eastAsia="ja-JP"/>
        </w:rPr>
        <w:tab/>
        <w:t>[NR_IAB-Perf]</w:t>
      </w:r>
    </w:p>
    <w:p w14:paraId="12E22F84" w14:textId="77777777" w:rsidR="00303020" w:rsidRDefault="00303020" w:rsidP="00303020">
      <w:pPr>
        <w:ind w:left="852"/>
        <w:rPr>
          <w:lang w:eastAsia="ja-JP"/>
        </w:rPr>
      </w:pPr>
      <w:r>
        <w:rPr>
          <w:lang w:eastAsia="ja-JP"/>
        </w:rPr>
        <w:t>6.3.6.1</w:t>
      </w:r>
      <w:r>
        <w:rPr>
          <w:lang w:eastAsia="ja-JP"/>
        </w:rPr>
        <w:tab/>
        <w:t xml:space="preserve">General </w:t>
      </w:r>
      <w:r>
        <w:rPr>
          <w:lang w:eastAsia="ja-JP"/>
        </w:rPr>
        <w:tab/>
        <w:t>[NR_IAB-Perf]</w:t>
      </w:r>
    </w:p>
    <w:p w14:paraId="0A459746" w14:textId="77777777" w:rsidR="00303020" w:rsidRDefault="00303020" w:rsidP="00303020">
      <w:pPr>
        <w:ind w:left="852"/>
        <w:rPr>
          <w:lang w:eastAsia="ja-JP"/>
        </w:rPr>
      </w:pPr>
      <w:r>
        <w:rPr>
          <w:lang w:eastAsia="ja-JP"/>
        </w:rPr>
        <w:t>6.3.6.2</w:t>
      </w:r>
      <w:r>
        <w:rPr>
          <w:lang w:eastAsia="ja-JP"/>
        </w:rPr>
        <w:tab/>
        <w:t>IAB-DU performance requirements</w:t>
      </w:r>
      <w:r>
        <w:rPr>
          <w:lang w:eastAsia="ja-JP"/>
        </w:rPr>
        <w:tab/>
        <w:t>[NR_IAB-Perf]</w:t>
      </w:r>
    </w:p>
    <w:p w14:paraId="0D3E758F" w14:textId="77777777" w:rsidR="00303020" w:rsidRDefault="00303020" w:rsidP="00303020">
      <w:pPr>
        <w:ind w:left="852"/>
        <w:rPr>
          <w:lang w:eastAsia="ja-JP"/>
        </w:rPr>
      </w:pPr>
      <w:r>
        <w:rPr>
          <w:lang w:eastAsia="ja-JP"/>
        </w:rPr>
        <w:t>6.3.6.3</w:t>
      </w:r>
      <w:r>
        <w:rPr>
          <w:lang w:eastAsia="ja-JP"/>
        </w:rPr>
        <w:tab/>
        <w:t>IAB-MT performance requirements</w:t>
      </w:r>
      <w:r>
        <w:rPr>
          <w:lang w:eastAsia="ja-JP"/>
        </w:rPr>
        <w:tab/>
        <w:t>[NR_IAB-Perf]</w:t>
      </w:r>
    </w:p>
    <w:p w14:paraId="23372980" w14:textId="2D4A0F6C" w:rsidR="00303020" w:rsidRPr="00657101" w:rsidRDefault="00303020" w:rsidP="00303020">
      <w:pPr>
        <w:rPr>
          <w:lang w:eastAsia="zh-CN"/>
        </w:rPr>
      </w:pPr>
      <w:r w:rsidRPr="00657101">
        <w:rPr>
          <w:lang w:eastAsia="zh-CN"/>
        </w:rPr>
        <w:t>Priority topics are marked directly in the open issues’ summaries.</w:t>
      </w:r>
    </w:p>
    <w:p w14:paraId="163FE51A" w14:textId="77777777" w:rsidR="00303020" w:rsidRPr="00657101" w:rsidRDefault="00303020" w:rsidP="00303020">
      <w:pPr>
        <w:rPr>
          <w:lang w:eastAsia="zh-CN"/>
        </w:rPr>
      </w:pPr>
    </w:p>
    <w:p w14:paraId="2C44D982" w14:textId="77777777" w:rsidR="00303020" w:rsidRPr="00657101" w:rsidRDefault="00303020" w:rsidP="00303020">
      <w:pPr>
        <w:pStyle w:val="2"/>
        <w:rPr>
          <w:lang w:val="en-GB"/>
        </w:rPr>
      </w:pPr>
      <w:r w:rsidRPr="00657101">
        <w:rPr>
          <w:lang w:val="en-GB"/>
        </w:rPr>
        <w:t>Notes on email discussions</w:t>
      </w:r>
    </w:p>
    <w:p w14:paraId="68591981" w14:textId="77777777" w:rsidR="00303020" w:rsidRPr="00657101" w:rsidRDefault="00303020" w:rsidP="00303020">
      <w:pPr>
        <w:rPr>
          <w:lang w:eastAsia="ja-JP"/>
        </w:rPr>
      </w:pPr>
      <w:r w:rsidRPr="00657101">
        <w:rPr>
          <w:lang w:eastAsia="ja-JP"/>
        </w:rPr>
        <w:t>From the meeting arrangement:</w:t>
      </w:r>
    </w:p>
    <w:tbl>
      <w:tblPr>
        <w:tblStyle w:val="aff7"/>
        <w:tblW w:w="4000" w:type="pct"/>
        <w:jc w:val="center"/>
        <w:tblLook w:val="04A0" w:firstRow="1" w:lastRow="0" w:firstColumn="1" w:lastColumn="0" w:noHBand="0" w:noVBand="1"/>
      </w:tblPr>
      <w:tblGrid>
        <w:gridCol w:w="7705"/>
      </w:tblGrid>
      <w:tr w:rsidR="00303020" w:rsidRPr="00657101" w14:paraId="426051C8" w14:textId="77777777" w:rsidTr="003D55A1">
        <w:trPr>
          <w:jc w:val="center"/>
        </w:trPr>
        <w:tc>
          <w:tcPr>
            <w:tcW w:w="9631" w:type="dxa"/>
          </w:tcPr>
          <w:p w14:paraId="3D345C6E" w14:textId="77777777" w:rsidR="00303020" w:rsidRPr="00657101" w:rsidRDefault="00303020" w:rsidP="00303020">
            <w:pPr>
              <w:numPr>
                <w:ilvl w:val="0"/>
                <w:numId w:val="21"/>
              </w:numPr>
            </w:pPr>
            <w:r w:rsidRPr="00657101">
              <w:t>Delegates are strongly encouraged to provide comments/concerns asap</w:t>
            </w:r>
          </w:p>
          <w:p w14:paraId="1CCAB763" w14:textId="77777777" w:rsidR="00303020" w:rsidRPr="00657101" w:rsidRDefault="00303020" w:rsidP="00303020">
            <w:pPr>
              <w:numPr>
                <w:ilvl w:val="1"/>
                <w:numId w:val="21"/>
              </w:numPr>
            </w:pPr>
            <w:r w:rsidRPr="00657101">
              <w:t>Silence within a reasonable timeframe means no objection</w:t>
            </w:r>
          </w:p>
          <w:p w14:paraId="27EA191F" w14:textId="77777777" w:rsidR="00303020" w:rsidRPr="00657101" w:rsidRDefault="00303020" w:rsidP="00303020">
            <w:pPr>
              <w:numPr>
                <w:ilvl w:val="0"/>
                <w:numId w:val="21"/>
              </w:numPr>
            </w:pPr>
            <w:r w:rsidRPr="00657101">
              <w:t>It is strongly encouraged that each company/delegate consolidate their comments/views and send them out in one email for each email thread</w:t>
            </w:r>
          </w:p>
          <w:p w14:paraId="5AD29107" w14:textId="77777777" w:rsidR="00303020" w:rsidRPr="00657101" w:rsidRDefault="00303020" w:rsidP="00303020">
            <w:pPr>
              <w:numPr>
                <w:ilvl w:val="0"/>
                <w:numId w:val="21"/>
              </w:numPr>
              <w:rPr>
                <w:lang w:eastAsia="ja-JP"/>
              </w:rPr>
            </w:pPr>
            <w:r w:rsidRPr="00657101">
              <w:rPr>
                <w:highlight w:val="yellow"/>
                <w:lang w:eastAsia="ja-JP"/>
              </w:rPr>
              <w:t>Length of file names shall be reduced</w:t>
            </w:r>
            <w:r w:rsidRPr="00657101">
              <w:rPr>
                <w:lang w:eastAsia="ja-JP"/>
              </w:rPr>
              <w:t>, e.g.</w:t>
            </w:r>
          </w:p>
          <w:p w14:paraId="5B12A06B" w14:textId="77777777" w:rsidR="00303020" w:rsidRPr="00657101" w:rsidRDefault="00303020" w:rsidP="00303020">
            <w:pPr>
              <w:numPr>
                <w:ilvl w:val="1"/>
                <w:numId w:val="21"/>
              </w:numPr>
              <w:rPr>
                <w:lang w:eastAsia="ja-JP"/>
              </w:rPr>
            </w:pPr>
            <w:r w:rsidRPr="00657101">
              <w:rPr>
                <w:lang w:eastAsia="ja-JP"/>
              </w:rPr>
              <w:lastRenderedPageBreak/>
              <w:t>At the beginning of first round, moderators share / ftp / tsg_ran / WG4_Radio / TSGR4_98_e / Inbox / Drafts / [98e][101] NR_NewRAT_SysParameters\Summary_101_1st round_v01.docx</w:t>
            </w:r>
          </w:p>
          <w:p w14:paraId="74A111C5" w14:textId="77777777" w:rsidR="00303020" w:rsidRPr="00657101" w:rsidRDefault="00303020" w:rsidP="00303020">
            <w:pPr>
              <w:numPr>
                <w:ilvl w:val="1"/>
                <w:numId w:val="21"/>
              </w:numPr>
              <w:rPr>
                <w:lang w:eastAsia="ja-JP"/>
              </w:rPr>
            </w:pPr>
            <w:r w:rsidRPr="00657101">
              <w:rPr>
                <w:lang w:eastAsia="ja-JP"/>
              </w:rPr>
              <w:t>After update by company A: Summary_101_1st round_v02_companyA</w:t>
            </w:r>
          </w:p>
          <w:p w14:paraId="623397CB" w14:textId="77777777" w:rsidR="00303020" w:rsidRPr="00657101" w:rsidRDefault="00303020" w:rsidP="00303020">
            <w:pPr>
              <w:numPr>
                <w:ilvl w:val="1"/>
                <w:numId w:val="21"/>
              </w:numPr>
              <w:rPr>
                <w:lang w:eastAsia="ja-JP"/>
              </w:rPr>
            </w:pPr>
            <w:r w:rsidRPr="00657101">
              <w:rPr>
                <w:lang w:eastAsia="ja-JP"/>
              </w:rPr>
              <w:t>After update by company B: Summary_101_1st round_v03_companyA_companyB</w:t>
            </w:r>
          </w:p>
          <w:p w14:paraId="70532FDE" w14:textId="77777777" w:rsidR="00303020" w:rsidRPr="00657101" w:rsidRDefault="00303020" w:rsidP="00303020">
            <w:pPr>
              <w:numPr>
                <w:ilvl w:val="1"/>
                <w:numId w:val="21"/>
              </w:numPr>
              <w:rPr>
                <w:lang w:eastAsia="ja-JP"/>
              </w:rPr>
            </w:pPr>
            <w:r w:rsidRPr="00657101">
              <w:rPr>
                <w:lang w:eastAsia="ja-JP"/>
              </w:rPr>
              <w:t>After update by company C: Summary_101_1st round_v04_companyB_companyC</w:t>
            </w:r>
          </w:p>
        </w:tc>
      </w:tr>
    </w:tbl>
    <w:p w14:paraId="2A38623F" w14:textId="7F17F89A" w:rsidR="00303020" w:rsidRDefault="00303020" w:rsidP="004234B5">
      <w:pPr>
        <w:rPr>
          <w:lang w:eastAsia="zh-CN"/>
        </w:rPr>
      </w:pPr>
    </w:p>
    <w:p w14:paraId="3AA0613D" w14:textId="54A53B4E" w:rsidR="008B55ED" w:rsidRPr="00657101" w:rsidRDefault="008B55ED" w:rsidP="008B55ED">
      <w:pPr>
        <w:pStyle w:val="2"/>
        <w:rPr>
          <w:lang w:val="en-GB"/>
        </w:rPr>
      </w:pPr>
      <w:r w:rsidRPr="00657101">
        <w:rPr>
          <w:lang w:val="en-GB"/>
        </w:rPr>
        <w:t xml:space="preserve">Notes on </w:t>
      </w:r>
      <w:r>
        <w:rPr>
          <w:lang w:val="en-GB"/>
        </w:rPr>
        <w:t>completeness of this summary</w:t>
      </w:r>
    </w:p>
    <w:p w14:paraId="55A931B1" w14:textId="163E2F4D" w:rsidR="008B55ED" w:rsidRDefault="008B55ED" w:rsidP="004234B5">
      <w:pPr>
        <w:rPr>
          <w:lang w:eastAsia="zh-CN"/>
        </w:rPr>
      </w:pPr>
      <w:r>
        <w:rPr>
          <w:lang w:eastAsia="zh-CN"/>
        </w:rPr>
        <w:t>Please note the guidance received by the RAN4 chair on the reflector on 2021/05/13:</w:t>
      </w:r>
    </w:p>
    <w:tbl>
      <w:tblPr>
        <w:tblStyle w:val="aff7"/>
        <w:tblW w:w="4000" w:type="pct"/>
        <w:jc w:val="center"/>
        <w:tblLook w:val="04A0" w:firstRow="1" w:lastRow="0" w:firstColumn="1" w:lastColumn="0" w:noHBand="0" w:noVBand="1"/>
      </w:tblPr>
      <w:tblGrid>
        <w:gridCol w:w="7705"/>
      </w:tblGrid>
      <w:tr w:rsidR="008B55ED" w:rsidRPr="00657101" w14:paraId="205354A0" w14:textId="77777777" w:rsidTr="008B55ED">
        <w:trPr>
          <w:jc w:val="center"/>
        </w:trPr>
        <w:tc>
          <w:tcPr>
            <w:tcW w:w="9631" w:type="dxa"/>
          </w:tcPr>
          <w:p w14:paraId="2188DFF7" w14:textId="2E376186" w:rsidR="008B55ED" w:rsidRDefault="008B55ED" w:rsidP="008B55ED">
            <w:r>
              <w:t>[Xizeng]: It is encouraged for moderators to use email summary comments (initial version + revised versions) to organize the discussion, capture all the comments/responses and provide recommendations in both 1st round and 2nd round. Thus it is easy to track the progress afterwards since all the discussions are recorded in one document. Especial for the 2nd round, after the WF/LS/revised CR… are provided, delegates are encouraged to continue providing comments in the email summary document.</w:t>
            </w:r>
          </w:p>
          <w:p w14:paraId="40CD556F" w14:textId="1B04C8F8" w:rsidR="008B55ED" w:rsidRPr="00657101" w:rsidRDefault="008B55ED" w:rsidP="008B55ED">
            <w:pPr>
              <w:rPr>
                <w:lang w:eastAsia="ja-JP"/>
              </w:rPr>
            </w:pPr>
            <w:r>
              <w:t>But considering that people may be used to directly comment in the reflector for 2nd round, we do not mandate the above approach. But if the moderators think it is better, they can follow it.</w:t>
            </w:r>
          </w:p>
        </w:tc>
      </w:tr>
    </w:tbl>
    <w:p w14:paraId="37E234AC" w14:textId="77777777" w:rsidR="008B55ED" w:rsidRDefault="008B55ED" w:rsidP="008B55ED">
      <w:pPr>
        <w:rPr>
          <w:lang w:eastAsia="zh-CN"/>
        </w:rPr>
      </w:pPr>
    </w:p>
    <w:p w14:paraId="0B85824B" w14:textId="34A1F6DE" w:rsidR="008B55ED" w:rsidRDefault="00260901" w:rsidP="004234B5">
      <w:pPr>
        <w:rPr>
          <w:lang w:eastAsia="zh-CN"/>
        </w:rPr>
      </w:pPr>
      <w:r>
        <w:rPr>
          <w:lang w:eastAsia="zh-CN"/>
        </w:rPr>
        <w:t>This email summary will incorporate comments received by email on the reflector on a best effort basis.</w:t>
      </w:r>
      <w:r>
        <w:rPr>
          <w:lang w:eastAsia="zh-CN"/>
        </w:rPr>
        <w:br/>
        <w:t>The contributors are invited to duplicate any email comments in this summary document, to order to be sure that these comments are captured.</w:t>
      </w:r>
    </w:p>
    <w:p w14:paraId="1CCEBB4B" w14:textId="77777777" w:rsidR="008B55ED" w:rsidRDefault="008B55ED" w:rsidP="004234B5">
      <w:pPr>
        <w:rPr>
          <w:lang w:eastAsia="zh-CN"/>
        </w:rPr>
      </w:pPr>
    </w:p>
    <w:p w14:paraId="0BF7C07E" w14:textId="77777777" w:rsidR="008B55ED" w:rsidRDefault="008B55ED" w:rsidP="004234B5">
      <w:pPr>
        <w:rPr>
          <w:lang w:eastAsia="zh-CN"/>
        </w:rPr>
      </w:pPr>
    </w:p>
    <w:p w14:paraId="2B32A5DE" w14:textId="021E7E00" w:rsidR="004234B5" w:rsidRDefault="004234B5" w:rsidP="004234B5">
      <w:pPr>
        <w:rPr>
          <w:lang w:eastAsia="zh-CN"/>
        </w:rPr>
      </w:pPr>
    </w:p>
    <w:p w14:paraId="0C8A26DB" w14:textId="0480A2F2" w:rsidR="00CC424F" w:rsidRPr="00967279" w:rsidRDefault="00CC424F" w:rsidP="00CC424F">
      <w:pPr>
        <w:pStyle w:val="1"/>
        <w:rPr>
          <w:lang w:val="en-GB" w:eastAsia="ja-JP"/>
        </w:rPr>
      </w:pPr>
      <w:r w:rsidRPr="00967279">
        <w:rPr>
          <w:lang w:val="en-GB" w:eastAsia="ja-JP"/>
        </w:rPr>
        <w:t>Topic #</w:t>
      </w:r>
      <w:r w:rsidR="00A73174">
        <w:rPr>
          <w:lang w:val="en-GB" w:eastAsia="ja-JP"/>
        </w:rPr>
        <w:t>1</w:t>
      </w:r>
      <w:r w:rsidRPr="00967279">
        <w:rPr>
          <w:lang w:val="en-GB" w:eastAsia="ja-JP"/>
        </w:rPr>
        <w:t xml:space="preserve">: </w:t>
      </w:r>
      <w:r>
        <w:rPr>
          <w:lang w:val="en-GB" w:eastAsia="ja-JP"/>
        </w:rPr>
        <w:t xml:space="preserve">General </w:t>
      </w:r>
      <w:r w:rsidRPr="00B25551">
        <w:rPr>
          <w:lang w:val="en-GB" w:eastAsia="ja-JP"/>
        </w:rPr>
        <w:t>IAB specifications</w:t>
      </w:r>
      <w:r>
        <w:rPr>
          <w:lang w:val="en-GB" w:eastAsia="ja-JP"/>
        </w:rPr>
        <w:t xml:space="preserve"> (incl. all CRs)</w:t>
      </w:r>
    </w:p>
    <w:p w14:paraId="2B015F06" w14:textId="77777777" w:rsidR="00CC424F" w:rsidRPr="00967279" w:rsidRDefault="00CC424F" w:rsidP="00CC424F">
      <w:pPr>
        <w:rPr>
          <w:i/>
          <w:color w:val="0070C0"/>
          <w:lang w:eastAsia="zh-CN"/>
        </w:rPr>
      </w:pPr>
      <w:r w:rsidRPr="00967279">
        <w:rPr>
          <w:i/>
          <w:color w:val="0070C0"/>
          <w:lang w:eastAsia="zh-CN"/>
        </w:rPr>
        <w:t xml:space="preserve">Main technical topic overview. The structure can be done based on sub-agenda basis. </w:t>
      </w:r>
    </w:p>
    <w:p w14:paraId="6EA73D3F" w14:textId="77777777" w:rsidR="00CC424F" w:rsidRPr="00967279" w:rsidRDefault="00CC424F" w:rsidP="00CC424F">
      <w:pPr>
        <w:pStyle w:val="2"/>
        <w:rPr>
          <w:lang w:val="en-GB"/>
        </w:rPr>
      </w:pPr>
      <w:r w:rsidRPr="00967279">
        <w:rPr>
          <w:lang w:val="en-GB"/>
        </w:rPr>
        <w:t>Companies’ contributions summary</w:t>
      </w:r>
    </w:p>
    <w:tbl>
      <w:tblPr>
        <w:tblStyle w:val="aff7"/>
        <w:tblW w:w="0" w:type="auto"/>
        <w:tblLook w:val="04A0" w:firstRow="1" w:lastRow="0" w:firstColumn="1" w:lastColumn="0" w:noHBand="0" w:noVBand="1"/>
      </w:tblPr>
      <w:tblGrid>
        <w:gridCol w:w="1622"/>
        <w:gridCol w:w="1424"/>
        <w:gridCol w:w="6585"/>
      </w:tblGrid>
      <w:tr w:rsidR="00CC424F" w:rsidRPr="00967279" w14:paraId="0DDEAB43" w14:textId="77777777" w:rsidTr="00380D68">
        <w:trPr>
          <w:trHeight w:val="468"/>
        </w:trPr>
        <w:tc>
          <w:tcPr>
            <w:tcW w:w="1622" w:type="dxa"/>
            <w:vAlign w:val="center"/>
          </w:tcPr>
          <w:p w14:paraId="20E59273" w14:textId="77777777" w:rsidR="00CC424F" w:rsidRPr="00967279" w:rsidRDefault="00CC424F" w:rsidP="003D55A1">
            <w:pPr>
              <w:spacing w:before="120" w:after="120"/>
              <w:rPr>
                <w:b/>
                <w:bCs/>
              </w:rPr>
            </w:pPr>
            <w:r w:rsidRPr="00967279">
              <w:rPr>
                <w:b/>
                <w:bCs/>
              </w:rPr>
              <w:t>T-doc number</w:t>
            </w:r>
          </w:p>
        </w:tc>
        <w:tc>
          <w:tcPr>
            <w:tcW w:w="1424" w:type="dxa"/>
            <w:vAlign w:val="center"/>
          </w:tcPr>
          <w:p w14:paraId="2230034C" w14:textId="77777777" w:rsidR="00CC424F" w:rsidRPr="00967279" w:rsidRDefault="00CC424F" w:rsidP="003D55A1">
            <w:pPr>
              <w:spacing w:before="120" w:after="120"/>
              <w:rPr>
                <w:b/>
                <w:bCs/>
              </w:rPr>
            </w:pPr>
            <w:r w:rsidRPr="00967279">
              <w:rPr>
                <w:b/>
                <w:bCs/>
              </w:rPr>
              <w:t>Company</w:t>
            </w:r>
          </w:p>
        </w:tc>
        <w:tc>
          <w:tcPr>
            <w:tcW w:w="6585" w:type="dxa"/>
            <w:vAlign w:val="center"/>
          </w:tcPr>
          <w:p w14:paraId="26FB32F5" w14:textId="77777777" w:rsidR="00CC424F" w:rsidRPr="00967279" w:rsidRDefault="00CC424F" w:rsidP="003D55A1">
            <w:pPr>
              <w:spacing w:before="120" w:after="120"/>
              <w:rPr>
                <w:b/>
                <w:bCs/>
              </w:rPr>
            </w:pPr>
            <w:r w:rsidRPr="00967279">
              <w:rPr>
                <w:b/>
                <w:bCs/>
              </w:rPr>
              <w:t>Proposals / Observations</w:t>
            </w:r>
          </w:p>
        </w:tc>
      </w:tr>
      <w:tr w:rsidR="00CC424F" w:rsidRPr="00967279" w14:paraId="497F326F" w14:textId="77777777" w:rsidTr="00380D68">
        <w:trPr>
          <w:trHeight w:val="468"/>
        </w:trPr>
        <w:tc>
          <w:tcPr>
            <w:tcW w:w="1622" w:type="dxa"/>
          </w:tcPr>
          <w:p w14:paraId="325CDD0B" w14:textId="77777777" w:rsidR="00CC424F" w:rsidRPr="00967279" w:rsidRDefault="00CC424F" w:rsidP="003D55A1">
            <w:pPr>
              <w:spacing w:before="120" w:after="120"/>
            </w:pPr>
            <w:r w:rsidRPr="00967279">
              <w:t>R4-20xxxxx</w:t>
            </w:r>
          </w:p>
        </w:tc>
        <w:tc>
          <w:tcPr>
            <w:tcW w:w="1424" w:type="dxa"/>
          </w:tcPr>
          <w:p w14:paraId="2F98AF36" w14:textId="77777777" w:rsidR="00CC424F" w:rsidRPr="00967279" w:rsidRDefault="00CC424F" w:rsidP="003D55A1">
            <w:pPr>
              <w:spacing w:before="120" w:after="120"/>
            </w:pPr>
            <w:r w:rsidRPr="00967279">
              <w:t>Company A</w:t>
            </w:r>
          </w:p>
        </w:tc>
        <w:tc>
          <w:tcPr>
            <w:tcW w:w="6585" w:type="dxa"/>
          </w:tcPr>
          <w:p w14:paraId="0F8677A6" w14:textId="77777777" w:rsidR="00CC424F" w:rsidRPr="00967279" w:rsidRDefault="00CC424F" w:rsidP="003D55A1">
            <w:pPr>
              <w:spacing w:before="120" w:after="120"/>
            </w:pPr>
            <w:r w:rsidRPr="00967279">
              <w:t>Proposal 1:</w:t>
            </w:r>
          </w:p>
          <w:p w14:paraId="34A8C44B" w14:textId="77777777" w:rsidR="00CC424F" w:rsidRPr="00967279" w:rsidRDefault="00CC424F" w:rsidP="003D55A1">
            <w:pPr>
              <w:spacing w:before="120" w:after="120"/>
            </w:pPr>
            <w:r w:rsidRPr="00967279">
              <w:t>Observation 1:</w:t>
            </w:r>
          </w:p>
        </w:tc>
      </w:tr>
      <w:tr w:rsidR="00932D12" w:rsidRPr="00967279" w14:paraId="76E0A426" w14:textId="77777777" w:rsidTr="00380D68">
        <w:trPr>
          <w:trHeight w:val="468"/>
        </w:trPr>
        <w:tc>
          <w:tcPr>
            <w:tcW w:w="1622" w:type="dxa"/>
          </w:tcPr>
          <w:p w14:paraId="2FBEA737" w14:textId="7457459E" w:rsidR="00932D12" w:rsidRPr="00967279" w:rsidRDefault="00932D12" w:rsidP="00932D12">
            <w:r w:rsidRPr="00BF550D">
              <w:t>R4-2109208</w:t>
            </w:r>
          </w:p>
        </w:tc>
        <w:tc>
          <w:tcPr>
            <w:tcW w:w="1424" w:type="dxa"/>
          </w:tcPr>
          <w:p w14:paraId="4021A91F" w14:textId="1F1D4B4A" w:rsidR="00932D12" w:rsidRPr="00967279" w:rsidRDefault="00932D12" w:rsidP="00932D12">
            <w:r w:rsidRPr="002064BC">
              <w:t>Intel Corporation</w:t>
            </w:r>
          </w:p>
        </w:tc>
        <w:tc>
          <w:tcPr>
            <w:tcW w:w="6585" w:type="dxa"/>
          </w:tcPr>
          <w:p w14:paraId="5181AD42" w14:textId="0799C839" w:rsidR="00932D12" w:rsidRPr="00967279" w:rsidRDefault="00932D12" w:rsidP="00932D12">
            <w:r>
              <w:t xml:space="preserve">Title: </w:t>
            </w:r>
            <w:r w:rsidRPr="006D5B96">
              <w:t>draftCR to 38.174: IAB-MT and IAB-DU performance requirements</w:t>
            </w:r>
          </w:p>
        </w:tc>
      </w:tr>
      <w:tr w:rsidR="00932D12" w:rsidRPr="00967279" w14:paraId="00D34603" w14:textId="77777777" w:rsidTr="00380D68">
        <w:trPr>
          <w:trHeight w:val="468"/>
        </w:trPr>
        <w:tc>
          <w:tcPr>
            <w:tcW w:w="1622" w:type="dxa"/>
          </w:tcPr>
          <w:p w14:paraId="23064A94" w14:textId="5316B53C" w:rsidR="00932D12" w:rsidRPr="00967279" w:rsidRDefault="00932D12" w:rsidP="00932D12">
            <w:r w:rsidRPr="00BF550D">
              <w:t>R4-2109209</w:t>
            </w:r>
          </w:p>
        </w:tc>
        <w:tc>
          <w:tcPr>
            <w:tcW w:w="1424" w:type="dxa"/>
          </w:tcPr>
          <w:p w14:paraId="4367E482" w14:textId="41DE1FC3" w:rsidR="00932D12" w:rsidRPr="00967279" w:rsidRDefault="00932D12" w:rsidP="00932D12">
            <w:r w:rsidRPr="002064BC">
              <w:t>Intel Corporation</w:t>
            </w:r>
          </w:p>
        </w:tc>
        <w:tc>
          <w:tcPr>
            <w:tcW w:w="6585" w:type="dxa"/>
          </w:tcPr>
          <w:p w14:paraId="03B639C7" w14:textId="26FD637F" w:rsidR="00932D12" w:rsidRPr="00967279" w:rsidRDefault="00932D12" w:rsidP="00932D12">
            <w:r>
              <w:t xml:space="preserve">Title: </w:t>
            </w:r>
            <w:r w:rsidRPr="006D5B96">
              <w:t>TP to TS 38.176-1: FRC and PRACH test preambles</w:t>
            </w:r>
          </w:p>
        </w:tc>
      </w:tr>
      <w:tr w:rsidR="00932D12" w:rsidRPr="00967279" w14:paraId="60828A17" w14:textId="77777777" w:rsidTr="00380D68">
        <w:trPr>
          <w:trHeight w:val="468"/>
        </w:trPr>
        <w:tc>
          <w:tcPr>
            <w:tcW w:w="1622" w:type="dxa"/>
          </w:tcPr>
          <w:p w14:paraId="443195D7" w14:textId="29339BEF" w:rsidR="00932D12" w:rsidRPr="00967279" w:rsidRDefault="00932D12" w:rsidP="00932D12">
            <w:r w:rsidRPr="00BF550D">
              <w:lastRenderedPageBreak/>
              <w:t>R4-2109210</w:t>
            </w:r>
          </w:p>
        </w:tc>
        <w:tc>
          <w:tcPr>
            <w:tcW w:w="1424" w:type="dxa"/>
          </w:tcPr>
          <w:p w14:paraId="3D4E2E27" w14:textId="0175596E" w:rsidR="00932D12" w:rsidRPr="00967279" w:rsidRDefault="00932D12" w:rsidP="00932D12">
            <w:r w:rsidRPr="002064BC">
              <w:t>Intel Corporation</w:t>
            </w:r>
          </w:p>
        </w:tc>
        <w:tc>
          <w:tcPr>
            <w:tcW w:w="6585" w:type="dxa"/>
          </w:tcPr>
          <w:p w14:paraId="7B4D5353" w14:textId="512369B5" w:rsidR="00932D12" w:rsidRPr="00967279" w:rsidRDefault="00932D12" w:rsidP="00932D12">
            <w:r>
              <w:t xml:space="preserve">Title: </w:t>
            </w:r>
            <w:r w:rsidRPr="006D5B96">
              <w:t>TP to TS 38.176-2: Demodulation manufacturer declarations</w:t>
            </w:r>
          </w:p>
        </w:tc>
      </w:tr>
      <w:tr w:rsidR="00932D12" w:rsidRPr="00967279" w14:paraId="081B352A" w14:textId="77777777" w:rsidTr="00380D68">
        <w:trPr>
          <w:trHeight w:val="468"/>
        </w:trPr>
        <w:tc>
          <w:tcPr>
            <w:tcW w:w="1622" w:type="dxa"/>
          </w:tcPr>
          <w:p w14:paraId="0AF886C6" w14:textId="3BF1F132" w:rsidR="00932D12" w:rsidRPr="00967279" w:rsidRDefault="00932D12" w:rsidP="00932D12">
            <w:r w:rsidRPr="00BF550D">
              <w:t>R4-2109211</w:t>
            </w:r>
          </w:p>
        </w:tc>
        <w:tc>
          <w:tcPr>
            <w:tcW w:w="1424" w:type="dxa"/>
          </w:tcPr>
          <w:p w14:paraId="7B571B6A" w14:textId="0DF47F6B" w:rsidR="00932D12" w:rsidRPr="00967279" w:rsidRDefault="00932D12" w:rsidP="00932D12">
            <w:r w:rsidRPr="002064BC">
              <w:t>Intel Corporation</w:t>
            </w:r>
          </w:p>
        </w:tc>
        <w:tc>
          <w:tcPr>
            <w:tcW w:w="6585" w:type="dxa"/>
          </w:tcPr>
          <w:p w14:paraId="17A8D683" w14:textId="77777777" w:rsidR="00932D12" w:rsidRDefault="00932D12" w:rsidP="00932D12">
            <w:r>
              <w:t xml:space="preserve">Title: </w:t>
            </w:r>
            <w:r w:rsidRPr="006D5B96">
              <w:t>Big TP to TS 38.176-1: IAB demodulation performance requirements</w:t>
            </w:r>
          </w:p>
          <w:p w14:paraId="57C3A845" w14:textId="57714211" w:rsidR="002A1E40" w:rsidRPr="00967279" w:rsidRDefault="002A1E40" w:rsidP="00932D12">
            <w:r w:rsidRPr="002A1E40">
              <w:rPr>
                <w:highlight w:val="yellow"/>
              </w:rPr>
              <w:t>Reserved</w:t>
            </w:r>
            <w:r>
              <w:t>.</w:t>
            </w:r>
          </w:p>
        </w:tc>
      </w:tr>
      <w:tr w:rsidR="00BA2D9B" w:rsidRPr="00967279" w14:paraId="38090BA8" w14:textId="77777777" w:rsidTr="00380D68">
        <w:trPr>
          <w:trHeight w:val="468"/>
        </w:trPr>
        <w:tc>
          <w:tcPr>
            <w:tcW w:w="1622" w:type="dxa"/>
          </w:tcPr>
          <w:p w14:paraId="16D3346C" w14:textId="704596FF" w:rsidR="00BA2D9B" w:rsidRPr="00967279" w:rsidRDefault="00BA2D9B" w:rsidP="00BA2D9B">
            <w:r w:rsidRPr="00A33D25">
              <w:t>R4-2110537</w:t>
            </w:r>
          </w:p>
        </w:tc>
        <w:tc>
          <w:tcPr>
            <w:tcW w:w="1424" w:type="dxa"/>
          </w:tcPr>
          <w:p w14:paraId="3F8ED47F" w14:textId="420E26F6" w:rsidR="00BA2D9B" w:rsidRPr="00967279" w:rsidRDefault="00BA2D9B" w:rsidP="00BA2D9B">
            <w:r w:rsidRPr="00424178">
              <w:t>Huawei, HiSilicon</w:t>
            </w:r>
          </w:p>
        </w:tc>
        <w:tc>
          <w:tcPr>
            <w:tcW w:w="6585" w:type="dxa"/>
          </w:tcPr>
          <w:p w14:paraId="657AEDFE" w14:textId="25A431D7" w:rsidR="00BA2D9B" w:rsidRPr="00967279" w:rsidRDefault="00BA2D9B" w:rsidP="00BA2D9B">
            <w:r>
              <w:t xml:space="preserve">Title: </w:t>
            </w:r>
            <w:r w:rsidRPr="00457AA6">
              <w:t>pCR on IAB conducted conformance testing (Manufacturer declarations) to TS 38.176-1</w:t>
            </w:r>
          </w:p>
        </w:tc>
      </w:tr>
      <w:tr w:rsidR="00BA2D9B" w:rsidRPr="00967279" w14:paraId="1DB06C97" w14:textId="77777777" w:rsidTr="00380D68">
        <w:trPr>
          <w:trHeight w:val="468"/>
        </w:trPr>
        <w:tc>
          <w:tcPr>
            <w:tcW w:w="1622" w:type="dxa"/>
          </w:tcPr>
          <w:p w14:paraId="4E10F277" w14:textId="38BEA0FC" w:rsidR="00BA2D9B" w:rsidRPr="00967279" w:rsidRDefault="00BA2D9B" w:rsidP="00BA2D9B">
            <w:r w:rsidRPr="00A33D25">
              <w:t>R4-2110538</w:t>
            </w:r>
          </w:p>
        </w:tc>
        <w:tc>
          <w:tcPr>
            <w:tcW w:w="1424" w:type="dxa"/>
          </w:tcPr>
          <w:p w14:paraId="7B328F2D" w14:textId="33F9934B" w:rsidR="00BA2D9B" w:rsidRPr="00967279" w:rsidRDefault="00BA2D9B" w:rsidP="00BA2D9B">
            <w:r w:rsidRPr="00424178">
              <w:t>Huawei, HiSilicon</w:t>
            </w:r>
          </w:p>
        </w:tc>
        <w:tc>
          <w:tcPr>
            <w:tcW w:w="6585" w:type="dxa"/>
          </w:tcPr>
          <w:p w14:paraId="5DABAA48" w14:textId="7DF79EE2" w:rsidR="00BA2D9B" w:rsidRPr="00967279" w:rsidRDefault="00BA2D9B" w:rsidP="00BA2D9B">
            <w:r>
              <w:t xml:space="preserve">Title: </w:t>
            </w:r>
            <w:r w:rsidRPr="00457AA6">
              <w:t>pCR on IAB radiated conformance testing (FRCs and PRACH test preambles) to TS 38.176-2</w:t>
            </w:r>
          </w:p>
        </w:tc>
      </w:tr>
      <w:tr w:rsidR="00BA2D9B" w:rsidRPr="00967279" w14:paraId="450B355A" w14:textId="77777777" w:rsidTr="00380D68">
        <w:trPr>
          <w:trHeight w:val="468"/>
        </w:trPr>
        <w:tc>
          <w:tcPr>
            <w:tcW w:w="1622" w:type="dxa"/>
          </w:tcPr>
          <w:p w14:paraId="1442ADEE" w14:textId="0432B034" w:rsidR="00BA2D9B" w:rsidRPr="00967279" w:rsidRDefault="00BA2D9B" w:rsidP="00BA2D9B">
            <w:r w:rsidRPr="00A33D25">
              <w:t>R4-2110722</w:t>
            </w:r>
          </w:p>
        </w:tc>
        <w:tc>
          <w:tcPr>
            <w:tcW w:w="1424" w:type="dxa"/>
          </w:tcPr>
          <w:p w14:paraId="5D174B77" w14:textId="08947B9E" w:rsidR="00BA2D9B" w:rsidRPr="00967279" w:rsidRDefault="00BA2D9B" w:rsidP="00BA2D9B">
            <w:r w:rsidRPr="00424178">
              <w:t>Ericsson</w:t>
            </w:r>
          </w:p>
        </w:tc>
        <w:tc>
          <w:tcPr>
            <w:tcW w:w="6585" w:type="dxa"/>
          </w:tcPr>
          <w:p w14:paraId="61B7036C" w14:textId="35EC7ECB" w:rsidR="00BA2D9B" w:rsidRPr="00967279" w:rsidRDefault="00BA2D9B" w:rsidP="00BA2D9B">
            <w:r>
              <w:t xml:space="preserve">Title: </w:t>
            </w:r>
            <w:r w:rsidRPr="00457AA6">
              <w:t>pCR to 38.176-1: Introduction of annexes on test tolerance, test setup and propagation conditions for performance requirements</w:t>
            </w:r>
          </w:p>
        </w:tc>
      </w:tr>
      <w:tr w:rsidR="00BA2D9B" w:rsidRPr="00967279" w14:paraId="26A01002" w14:textId="77777777" w:rsidTr="00380D68">
        <w:trPr>
          <w:trHeight w:val="468"/>
        </w:trPr>
        <w:tc>
          <w:tcPr>
            <w:tcW w:w="1622" w:type="dxa"/>
          </w:tcPr>
          <w:p w14:paraId="5A0AA5D8" w14:textId="279E6766" w:rsidR="00BA2D9B" w:rsidRPr="00967279" w:rsidRDefault="00BA2D9B" w:rsidP="00BA2D9B">
            <w:r w:rsidRPr="00A33D25">
              <w:t>R4-2110723</w:t>
            </w:r>
          </w:p>
        </w:tc>
        <w:tc>
          <w:tcPr>
            <w:tcW w:w="1424" w:type="dxa"/>
          </w:tcPr>
          <w:p w14:paraId="65893BBD" w14:textId="435707EF" w:rsidR="00BA2D9B" w:rsidRPr="00967279" w:rsidRDefault="00BA2D9B" w:rsidP="00BA2D9B">
            <w:r w:rsidRPr="00424178">
              <w:t>Ericsson</w:t>
            </w:r>
          </w:p>
        </w:tc>
        <w:tc>
          <w:tcPr>
            <w:tcW w:w="6585" w:type="dxa"/>
          </w:tcPr>
          <w:p w14:paraId="5CC5AD8E" w14:textId="4F7F5CAD" w:rsidR="00BA2D9B" w:rsidRPr="00967279" w:rsidRDefault="00BA2D9B" w:rsidP="00BA2D9B">
            <w:r>
              <w:t xml:space="preserve">Title: </w:t>
            </w:r>
            <w:r w:rsidRPr="00457AA6">
              <w:t>Draft CR to 38.174: FRCs and PRACH preambles</w:t>
            </w:r>
          </w:p>
        </w:tc>
      </w:tr>
      <w:tr w:rsidR="00380D68" w:rsidRPr="00967279" w14:paraId="0B2B43E6" w14:textId="77777777" w:rsidTr="00380D68">
        <w:trPr>
          <w:trHeight w:val="468"/>
        </w:trPr>
        <w:tc>
          <w:tcPr>
            <w:tcW w:w="1622" w:type="dxa"/>
          </w:tcPr>
          <w:p w14:paraId="5D5AA880" w14:textId="75478F47" w:rsidR="00380D68" w:rsidRPr="00967279" w:rsidRDefault="00380D68" w:rsidP="00380D68">
            <w:r w:rsidRPr="00CC424F">
              <w:t>R4-2110725</w:t>
            </w:r>
          </w:p>
        </w:tc>
        <w:tc>
          <w:tcPr>
            <w:tcW w:w="1424" w:type="dxa"/>
          </w:tcPr>
          <w:p w14:paraId="79FF10A3" w14:textId="555080AA" w:rsidR="00380D68" w:rsidRPr="00967279" w:rsidRDefault="00380D68" w:rsidP="00380D68">
            <w:r w:rsidRPr="00CC424F">
              <w:t>Ericsson</w:t>
            </w:r>
          </w:p>
        </w:tc>
        <w:tc>
          <w:tcPr>
            <w:tcW w:w="6585" w:type="dxa"/>
          </w:tcPr>
          <w:p w14:paraId="0C64ECED" w14:textId="77777777" w:rsidR="00380D68" w:rsidRPr="006B5F15" w:rsidRDefault="00380D68" w:rsidP="00380D68">
            <w:r w:rsidRPr="006B5F15">
              <w:t>Title: General issues for IAB specifications</w:t>
            </w:r>
          </w:p>
          <w:p w14:paraId="16E1FA8B" w14:textId="77777777" w:rsidR="00380D68" w:rsidRPr="006B5F15" w:rsidRDefault="00380D68" w:rsidP="00380D68">
            <w:pPr>
              <w:rPr>
                <w:u w:val="single"/>
              </w:rPr>
            </w:pPr>
            <w:r w:rsidRPr="006B5F15">
              <w:rPr>
                <w:u w:val="single"/>
              </w:rPr>
              <w:t>RF channels to test</w:t>
            </w:r>
          </w:p>
          <w:p w14:paraId="7655740B" w14:textId="77777777" w:rsidR="00380D68" w:rsidRPr="006B5F15" w:rsidRDefault="00380D68" w:rsidP="00380D68">
            <w:pPr>
              <w:rPr>
                <w:b/>
                <w:bCs/>
              </w:rPr>
            </w:pPr>
            <w:r w:rsidRPr="006B5F15">
              <w:rPr>
                <w:b/>
                <w:bCs/>
              </w:rPr>
              <w:t>Proposal 1: Test only the M RF channel.</w:t>
            </w:r>
          </w:p>
          <w:p w14:paraId="4751CA20" w14:textId="77777777" w:rsidR="00380D68" w:rsidRPr="006B5F15" w:rsidRDefault="00380D68" w:rsidP="00380D68">
            <w:pPr>
              <w:rPr>
                <w:u w:val="single"/>
              </w:rPr>
            </w:pPr>
            <w:r w:rsidRPr="006B5F15">
              <w:rPr>
                <w:u w:val="single"/>
              </w:rPr>
              <w:t>Directions for radiated testing</w:t>
            </w:r>
          </w:p>
          <w:p w14:paraId="27C3F87B" w14:textId="77777777" w:rsidR="00380D68" w:rsidRPr="006B5F15" w:rsidRDefault="00380D68" w:rsidP="00380D68">
            <w:pPr>
              <w:rPr>
                <w:b/>
                <w:bCs/>
              </w:rPr>
            </w:pPr>
            <w:r w:rsidRPr="006B5F15">
              <w:rPr>
                <w:b/>
                <w:bCs/>
              </w:rPr>
              <w:t>Proposal 2: For radiated requirements, test only in the OTA REFSENS receiver target reference direction</w:t>
            </w:r>
          </w:p>
          <w:p w14:paraId="24204BC5" w14:textId="77777777" w:rsidR="00380D68" w:rsidRPr="006B5F15" w:rsidRDefault="00380D68" w:rsidP="00380D68">
            <w:pPr>
              <w:rPr>
                <w:u w:val="single"/>
              </w:rPr>
            </w:pPr>
            <w:r w:rsidRPr="006B5F15">
              <w:rPr>
                <w:u w:val="single"/>
              </w:rPr>
              <w:t>Measurement uncertainties and Test Tolerances</w:t>
            </w:r>
          </w:p>
          <w:p w14:paraId="06078A2E" w14:textId="59370577" w:rsidR="00380D68" w:rsidRPr="006B5F15" w:rsidRDefault="00380D68" w:rsidP="00380D68">
            <w:r w:rsidRPr="006B5F15">
              <w:t>Observation 1: There is no basis to compare MU/TT between UE testing and BS testing</w:t>
            </w:r>
            <w:r w:rsidR="00202B40" w:rsidRPr="006B5F15">
              <w:br/>
              <w:t>[Moderator: Moved to IAB-MT topic.]</w:t>
            </w:r>
          </w:p>
          <w:p w14:paraId="6A4CB05E" w14:textId="38DD71C7" w:rsidR="00380D68" w:rsidRPr="006B5F15" w:rsidRDefault="00380D68" w:rsidP="00380D68">
            <w:r w:rsidRPr="006B5F15">
              <w:t>Observation 2: It may be hypothesized that a wide area IAB-MT is quite similar to a BS in architecture and will be tested in BS facilities whereas a local area IAB-MT is more like a UE in architecture and may be tested in UE like facilities.</w:t>
            </w:r>
            <w:r w:rsidR="00202B40" w:rsidRPr="006B5F15">
              <w:t xml:space="preserve"> </w:t>
            </w:r>
            <w:r w:rsidR="00202B40" w:rsidRPr="006B5F15">
              <w:br/>
              <w:t>[Moderator: Moved to IAB-MT topic.]</w:t>
            </w:r>
          </w:p>
          <w:p w14:paraId="1B17060E" w14:textId="77777777" w:rsidR="00380D68" w:rsidRPr="006B5F15" w:rsidRDefault="00380D68" w:rsidP="00380D68">
            <w:pPr>
              <w:rPr>
                <w:u w:val="single"/>
              </w:rPr>
            </w:pPr>
            <w:r w:rsidRPr="006B5F15">
              <w:rPr>
                <w:u w:val="single"/>
              </w:rPr>
              <w:t>Applicability section and statements</w:t>
            </w:r>
          </w:p>
          <w:p w14:paraId="5D4FFCE2" w14:textId="626B2F85" w:rsidR="00380D68" w:rsidRPr="006B5F15" w:rsidRDefault="00380D68" w:rsidP="00380D68">
            <w:pPr>
              <w:rPr>
                <w:b/>
                <w:bCs/>
              </w:rPr>
            </w:pPr>
            <w:r w:rsidRPr="006B5F15">
              <w:rPr>
                <w:b/>
                <w:bCs/>
              </w:rPr>
              <w:t>Proposal 3: IAB-DU applicability rules are based on the BS applicability rules, adjusted where needed</w:t>
            </w:r>
            <w:r w:rsidR="00202B40" w:rsidRPr="006B5F15">
              <w:br/>
              <w:t>[Moderator: Moved to IAB-DU topic.]</w:t>
            </w:r>
          </w:p>
          <w:p w14:paraId="492E2AC3" w14:textId="1BFD7258" w:rsidR="00380D68" w:rsidRPr="006B5F15" w:rsidRDefault="00380D68" w:rsidP="00202B40">
            <w:r w:rsidRPr="006B5F15">
              <w:rPr>
                <w:b/>
                <w:bCs/>
              </w:rPr>
              <w:t>Proposal 4: No need for IAB-MT applicability rules (functionality not declared to be supported is not tested anyhow).</w:t>
            </w:r>
            <w:r w:rsidR="00202B40" w:rsidRPr="006B5F15">
              <w:t xml:space="preserve"> </w:t>
            </w:r>
            <w:r w:rsidR="00202B40" w:rsidRPr="006B5F15">
              <w:br/>
              <w:t>[Moderator: Moved to IAB-MT topic.]</w:t>
            </w:r>
          </w:p>
        </w:tc>
      </w:tr>
      <w:tr w:rsidR="00BA2D9B" w:rsidRPr="00967279" w14:paraId="56301F2A" w14:textId="77777777" w:rsidTr="00380D68">
        <w:trPr>
          <w:trHeight w:val="468"/>
        </w:trPr>
        <w:tc>
          <w:tcPr>
            <w:tcW w:w="1622" w:type="dxa"/>
          </w:tcPr>
          <w:p w14:paraId="2C297D99" w14:textId="7B54A389" w:rsidR="00BA2D9B" w:rsidRPr="00CC424F" w:rsidRDefault="00BA2D9B" w:rsidP="00BA2D9B">
            <w:r w:rsidRPr="00EC35CB">
              <w:t>R4-2111348</w:t>
            </w:r>
          </w:p>
        </w:tc>
        <w:tc>
          <w:tcPr>
            <w:tcW w:w="1424" w:type="dxa"/>
          </w:tcPr>
          <w:p w14:paraId="4EC4246F" w14:textId="069AFB2F" w:rsidR="00BA2D9B" w:rsidRPr="00CC424F" w:rsidRDefault="00BA2D9B" w:rsidP="00BA2D9B">
            <w:r w:rsidRPr="001D1743">
              <w:t>Nokia, Nokia Shanghai Bell</w:t>
            </w:r>
          </w:p>
        </w:tc>
        <w:tc>
          <w:tcPr>
            <w:tcW w:w="6585" w:type="dxa"/>
          </w:tcPr>
          <w:p w14:paraId="55B68599" w14:textId="6ACA4C3B" w:rsidR="00BA2D9B" w:rsidRDefault="00BA2D9B" w:rsidP="00BA2D9B">
            <w:r>
              <w:t xml:space="preserve">Title: </w:t>
            </w:r>
            <w:r w:rsidRPr="00CC0481">
              <w:t>draftTP to TS 38.176-2 IAB-DU performance requirements and parts of DU and MT appendix</w:t>
            </w:r>
          </w:p>
        </w:tc>
      </w:tr>
      <w:tr w:rsidR="00BA2D9B" w:rsidRPr="00967279" w14:paraId="1734B73D" w14:textId="77777777" w:rsidTr="00380D68">
        <w:trPr>
          <w:trHeight w:val="468"/>
        </w:trPr>
        <w:tc>
          <w:tcPr>
            <w:tcW w:w="1622" w:type="dxa"/>
          </w:tcPr>
          <w:p w14:paraId="0F776A15" w14:textId="7912C5DD" w:rsidR="00BA2D9B" w:rsidRPr="00CC424F" w:rsidRDefault="00BA2D9B" w:rsidP="00BA2D9B">
            <w:r w:rsidRPr="00EC35CB">
              <w:t>R4-2111396</w:t>
            </w:r>
          </w:p>
        </w:tc>
        <w:tc>
          <w:tcPr>
            <w:tcW w:w="1424" w:type="dxa"/>
          </w:tcPr>
          <w:p w14:paraId="732D66A4" w14:textId="02A30083" w:rsidR="00BA2D9B" w:rsidRPr="00CC424F" w:rsidRDefault="00BA2D9B" w:rsidP="00BA2D9B">
            <w:r w:rsidRPr="001D1743">
              <w:t>Nokia, Nokia Shanghai Bell</w:t>
            </w:r>
          </w:p>
        </w:tc>
        <w:tc>
          <w:tcPr>
            <w:tcW w:w="6585" w:type="dxa"/>
          </w:tcPr>
          <w:p w14:paraId="68482A4D" w14:textId="77777777" w:rsidR="00BA2D9B" w:rsidRDefault="00BA2D9B" w:rsidP="00BA2D9B">
            <w:r>
              <w:t xml:space="preserve">Title: </w:t>
            </w:r>
            <w:r w:rsidRPr="00CC0481">
              <w:t>bigTP draft to TS 38.176-2 Demodulation performance</w:t>
            </w:r>
          </w:p>
          <w:p w14:paraId="2FC79891" w14:textId="338BC608" w:rsidR="002A1E40" w:rsidRDefault="002A1E40" w:rsidP="00BA2D9B">
            <w:r w:rsidRPr="002A1E40">
              <w:rPr>
                <w:highlight w:val="yellow"/>
              </w:rPr>
              <w:t>Reserved</w:t>
            </w:r>
            <w:r>
              <w:t>.</w:t>
            </w:r>
          </w:p>
        </w:tc>
      </w:tr>
      <w:tr w:rsidR="00BA2D9B" w:rsidRPr="00967279" w14:paraId="2CFDDA13" w14:textId="77777777" w:rsidTr="00380D68">
        <w:trPr>
          <w:trHeight w:val="468"/>
        </w:trPr>
        <w:tc>
          <w:tcPr>
            <w:tcW w:w="1622" w:type="dxa"/>
          </w:tcPr>
          <w:p w14:paraId="28C975AC" w14:textId="603D9C4E" w:rsidR="00BA2D9B" w:rsidRPr="00CC424F" w:rsidRDefault="00BA2D9B" w:rsidP="00BA2D9B">
            <w:r w:rsidRPr="00EC35CB">
              <w:t>R4-2110717</w:t>
            </w:r>
          </w:p>
        </w:tc>
        <w:tc>
          <w:tcPr>
            <w:tcW w:w="1424" w:type="dxa"/>
          </w:tcPr>
          <w:p w14:paraId="53B401C7" w14:textId="42574B2D" w:rsidR="00BA2D9B" w:rsidRPr="00CC424F" w:rsidRDefault="00BA2D9B" w:rsidP="00BA2D9B">
            <w:r w:rsidRPr="001D1743">
              <w:t>Ericsson</w:t>
            </w:r>
          </w:p>
        </w:tc>
        <w:tc>
          <w:tcPr>
            <w:tcW w:w="6585" w:type="dxa"/>
          </w:tcPr>
          <w:p w14:paraId="3BB51545" w14:textId="60553E64" w:rsidR="00BA2D9B" w:rsidRDefault="00BA2D9B" w:rsidP="00BA2D9B">
            <w:r>
              <w:t xml:space="preserve">Title: </w:t>
            </w:r>
            <w:r w:rsidRPr="00CC0481">
              <w:t>Draft CR to 38.174: Introduction of IAB-DU performance requirements</w:t>
            </w:r>
          </w:p>
        </w:tc>
      </w:tr>
      <w:tr w:rsidR="00BA2D9B" w:rsidRPr="00967279" w14:paraId="70359E0D" w14:textId="77777777" w:rsidTr="00380D68">
        <w:trPr>
          <w:trHeight w:val="468"/>
        </w:trPr>
        <w:tc>
          <w:tcPr>
            <w:tcW w:w="1622" w:type="dxa"/>
          </w:tcPr>
          <w:p w14:paraId="3E7CB853" w14:textId="36A24144" w:rsidR="00BA2D9B" w:rsidRPr="00CC424F" w:rsidRDefault="00BA2D9B" w:rsidP="00BA2D9B">
            <w:r w:rsidRPr="00EC35CB">
              <w:t>R4-2111350</w:t>
            </w:r>
          </w:p>
        </w:tc>
        <w:tc>
          <w:tcPr>
            <w:tcW w:w="1424" w:type="dxa"/>
          </w:tcPr>
          <w:p w14:paraId="51B82596" w14:textId="29EBCFEC" w:rsidR="00BA2D9B" w:rsidRPr="00CC424F" w:rsidRDefault="00BA2D9B" w:rsidP="00BA2D9B">
            <w:r w:rsidRPr="001D1743">
              <w:t>Nokia, Nokia Shanghai Bell</w:t>
            </w:r>
          </w:p>
        </w:tc>
        <w:tc>
          <w:tcPr>
            <w:tcW w:w="6585" w:type="dxa"/>
          </w:tcPr>
          <w:p w14:paraId="2086D8BD" w14:textId="514914B2" w:rsidR="00BA2D9B" w:rsidRDefault="00BA2D9B" w:rsidP="00BA2D9B">
            <w:r>
              <w:t xml:space="preserve">Title: </w:t>
            </w:r>
            <w:r w:rsidRPr="00CC0481">
              <w:t>draftTP to TS 38.176-1 IAB-DU performance requirements</w:t>
            </w:r>
          </w:p>
        </w:tc>
      </w:tr>
      <w:tr w:rsidR="00BA2D9B" w:rsidRPr="00967279" w14:paraId="24D61485" w14:textId="77777777" w:rsidTr="00380D68">
        <w:trPr>
          <w:trHeight w:val="468"/>
        </w:trPr>
        <w:tc>
          <w:tcPr>
            <w:tcW w:w="1622" w:type="dxa"/>
          </w:tcPr>
          <w:p w14:paraId="6746C176" w14:textId="720C9551" w:rsidR="00BA2D9B" w:rsidRPr="00CC424F" w:rsidRDefault="00BA2D9B" w:rsidP="00380D68">
            <w:r w:rsidRPr="00BA2D9B">
              <w:t>R4-2110539</w:t>
            </w:r>
          </w:p>
        </w:tc>
        <w:tc>
          <w:tcPr>
            <w:tcW w:w="1424" w:type="dxa"/>
          </w:tcPr>
          <w:p w14:paraId="2078C58E" w14:textId="20FB3E88" w:rsidR="00BA2D9B" w:rsidRPr="00CC424F" w:rsidRDefault="00BA2D9B" w:rsidP="00380D68">
            <w:r w:rsidRPr="00BA2D9B">
              <w:t>Huawei, HiSilicon</w:t>
            </w:r>
          </w:p>
        </w:tc>
        <w:tc>
          <w:tcPr>
            <w:tcW w:w="6585" w:type="dxa"/>
          </w:tcPr>
          <w:p w14:paraId="79B584A2" w14:textId="77777777" w:rsidR="00BA2D9B" w:rsidRDefault="00BA2D9B" w:rsidP="00380D68">
            <w:r>
              <w:t xml:space="preserve">Title: </w:t>
            </w:r>
            <w:r w:rsidRPr="00BA2D9B">
              <w:t>Big CR on IAB-MT demodulation in TS 38.174</w:t>
            </w:r>
          </w:p>
          <w:p w14:paraId="543F8B76" w14:textId="43AE3E80" w:rsidR="002A1E40" w:rsidRDefault="002A1E40" w:rsidP="00380D68">
            <w:r w:rsidRPr="002A1E40">
              <w:rPr>
                <w:highlight w:val="yellow"/>
              </w:rPr>
              <w:lastRenderedPageBreak/>
              <w:t>Reserved</w:t>
            </w:r>
            <w:r>
              <w:t>.</w:t>
            </w:r>
          </w:p>
        </w:tc>
      </w:tr>
      <w:tr w:rsidR="00BA2D9B" w:rsidRPr="00967279" w14:paraId="66D82C1A" w14:textId="77777777" w:rsidTr="00380D68">
        <w:trPr>
          <w:trHeight w:val="468"/>
        </w:trPr>
        <w:tc>
          <w:tcPr>
            <w:tcW w:w="1622" w:type="dxa"/>
          </w:tcPr>
          <w:p w14:paraId="06BA4892" w14:textId="63ADE786" w:rsidR="00BA2D9B" w:rsidRPr="00CC424F" w:rsidRDefault="00BA2D9B" w:rsidP="00BA2D9B">
            <w:r w:rsidRPr="00F35249">
              <w:lastRenderedPageBreak/>
              <w:t>R4-2110544</w:t>
            </w:r>
          </w:p>
        </w:tc>
        <w:tc>
          <w:tcPr>
            <w:tcW w:w="1424" w:type="dxa"/>
          </w:tcPr>
          <w:p w14:paraId="337EB493" w14:textId="1BDAF652" w:rsidR="00BA2D9B" w:rsidRPr="00CC424F" w:rsidRDefault="00BA2D9B" w:rsidP="00BA2D9B">
            <w:r w:rsidRPr="00654175">
              <w:t>Huawei, HiSilicon</w:t>
            </w:r>
          </w:p>
        </w:tc>
        <w:tc>
          <w:tcPr>
            <w:tcW w:w="6585" w:type="dxa"/>
          </w:tcPr>
          <w:p w14:paraId="1EE23356" w14:textId="358F1EA7" w:rsidR="00BA2D9B" w:rsidRDefault="00BA2D9B" w:rsidP="00BA2D9B">
            <w:r>
              <w:t xml:space="preserve">Title: </w:t>
            </w:r>
            <w:r w:rsidRPr="0058253E">
              <w:t>pCR on IAB-MT conducted conformance testing (CSI reporting and Interworking) to TS 38.176-1</w:t>
            </w:r>
          </w:p>
        </w:tc>
      </w:tr>
      <w:tr w:rsidR="00BA2D9B" w:rsidRPr="00967279" w14:paraId="1A9816BD" w14:textId="77777777" w:rsidTr="00380D68">
        <w:trPr>
          <w:trHeight w:val="468"/>
        </w:trPr>
        <w:tc>
          <w:tcPr>
            <w:tcW w:w="1622" w:type="dxa"/>
          </w:tcPr>
          <w:p w14:paraId="565B20C3" w14:textId="2197F206" w:rsidR="00BA2D9B" w:rsidRPr="00CC424F" w:rsidRDefault="00BA2D9B" w:rsidP="00BA2D9B">
            <w:r w:rsidRPr="00F35249">
              <w:t>R4-2110545</w:t>
            </w:r>
          </w:p>
        </w:tc>
        <w:tc>
          <w:tcPr>
            <w:tcW w:w="1424" w:type="dxa"/>
          </w:tcPr>
          <w:p w14:paraId="0104C664" w14:textId="3A285738" w:rsidR="00BA2D9B" w:rsidRPr="00CC424F" w:rsidRDefault="00BA2D9B" w:rsidP="00BA2D9B">
            <w:r w:rsidRPr="00654175">
              <w:t>Huawei, HiSilicon</w:t>
            </w:r>
          </w:p>
        </w:tc>
        <w:tc>
          <w:tcPr>
            <w:tcW w:w="6585" w:type="dxa"/>
          </w:tcPr>
          <w:p w14:paraId="2F3B8CDF" w14:textId="1E819064" w:rsidR="00BA2D9B" w:rsidRDefault="00BA2D9B" w:rsidP="00BA2D9B">
            <w:r>
              <w:t xml:space="preserve">Title: </w:t>
            </w:r>
            <w:r w:rsidRPr="0058253E">
              <w:t>CR on IAB-MT conducted performance requirements (General and Demodulation) in TS 38.174</w:t>
            </w:r>
          </w:p>
        </w:tc>
      </w:tr>
      <w:tr w:rsidR="00BA2D9B" w:rsidRPr="00967279" w14:paraId="05EAC0C6" w14:textId="77777777" w:rsidTr="00380D68">
        <w:trPr>
          <w:trHeight w:val="468"/>
        </w:trPr>
        <w:tc>
          <w:tcPr>
            <w:tcW w:w="1622" w:type="dxa"/>
          </w:tcPr>
          <w:p w14:paraId="3F6DEB0D" w14:textId="5D2C8AB2" w:rsidR="00BA2D9B" w:rsidRPr="00CC424F" w:rsidRDefault="00BA2D9B" w:rsidP="00BA2D9B">
            <w:r w:rsidRPr="00F35249">
              <w:t>R4-2110546</w:t>
            </w:r>
          </w:p>
        </w:tc>
        <w:tc>
          <w:tcPr>
            <w:tcW w:w="1424" w:type="dxa"/>
          </w:tcPr>
          <w:p w14:paraId="76DF1CA6" w14:textId="38A6D85C" w:rsidR="00BA2D9B" w:rsidRPr="00CC424F" w:rsidRDefault="00BA2D9B" w:rsidP="00BA2D9B">
            <w:r w:rsidRPr="00654175">
              <w:t>Huawei, HiSilicon</w:t>
            </w:r>
          </w:p>
        </w:tc>
        <w:tc>
          <w:tcPr>
            <w:tcW w:w="6585" w:type="dxa"/>
          </w:tcPr>
          <w:p w14:paraId="685AFEB8" w14:textId="07BE99D8" w:rsidR="00BA2D9B" w:rsidRDefault="00BA2D9B" w:rsidP="00BA2D9B">
            <w:r>
              <w:t xml:space="preserve">Title: </w:t>
            </w:r>
            <w:r w:rsidRPr="0058253E">
              <w:t>pCR on IAB-MT radiated conformance testing (General and Demodulation) to TS 38.176-2</w:t>
            </w:r>
          </w:p>
        </w:tc>
      </w:tr>
      <w:tr w:rsidR="00BA2D9B" w:rsidRPr="00967279" w14:paraId="4157D44E" w14:textId="77777777" w:rsidTr="00380D68">
        <w:trPr>
          <w:trHeight w:val="468"/>
        </w:trPr>
        <w:tc>
          <w:tcPr>
            <w:tcW w:w="1622" w:type="dxa"/>
          </w:tcPr>
          <w:p w14:paraId="5652C1F0" w14:textId="10D1C98D" w:rsidR="00BA2D9B" w:rsidRPr="00CC424F" w:rsidRDefault="00BA2D9B" w:rsidP="00BA2D9B">
            <w:r w:rsidRPr="00F35249">
              <w:t>R4-2110721</w:t>
            </w:r>
          </w:p>
        </w:tc>
        <w:tc>
          <w:tcPr>
            <w:tcW w:w="1424" w:type="dxa"/>
          </w:tcPr>
          <w:p w14:paraId="3FE7076D" w14:textId="73C7132A" w:rsidR="00BA2D9B" w:rsidRPr="00CC424F" w:rsidRDefault="00BA2D9B" w:rsidP="00BA2D9B">
            <w:r w:rsidRPr="00654175">
              <w:t>Ericsson</w:t>
            </w:r>
          </w:p>
        </w:tc>
        <w:tc>
          <w:tcPr>
            <w:tcW w:w="6585" w:type="dxa"/>
          </w:tcPr>
          <w:p w14:paraId="1D14C860" w14:textId="4918FCED" w:rsidR="00BA2D9B" w:rsidRDefault="00BA2D9B" w:rsidP="00BA2D9B">
            <w:r>
              <w:t xml:space="preserve">Title: </w:t>
            </w:r>
            <w:r w:rsidRPr="0058253E">
              <w:t>pCR to 38.176-2: Introduction of CSI-RS performance tests and requirements</w:t>
            </w:r>
          </w:p>
        </w:tc>
      </w:tr>
      <w:tr w:rsidR="00BA2D9B" w:rsidRPr="00967279" w14:paraId="49D17B42" w14:textId="77777777" w:rsidTr="00380D68">
        <w:trPr>
          <w:trHeight w:val="468"/>
        </w:trPr>
        <w:tc>
          <w:tcPr>
            <w:tcW w:w="1622" w:type="dxa"/>
          </w:tcPr>
          <w:p w14:paraId="44E36B4A" w14:textId="5B2DD580" w:rsidR="00BA2D9B" w:rsidRPr="00CC424F" w:rsidRDefault="00BA2D9B" w:rsidP="00BA2D9B">
            <w:r w:rsidRPr="00F35249">
              <w:t>R4-2110724</w:t>
            </w:r>
          </w:p>
        </w:tc>
        <w:tc>
          <w:tcPr>
            <w:tcW w:w="1424" w:type="dxa"/>
          </w:tcPr>
          <w:p w14:paraId="6397D9E9" w14:textId="373738FB" w:rsidR="00BA2D9B" w:rsidRPr="00CC424F" w:rsidRDefault="00BA2D9B" w:rsidP="00BA2D9B">
            <w:r w:rsidRPr="00654175">
              <w:t>Ericsson</w:t>
            </w:r>
          </w:p>
        </w:tc>
        <w:tc>
          <w:tcPr>
            <w:tcW w:w="6585" w:type="dxa"/>
          </w:tcPr>
          <w:p w14:paraId="538FAC4A" w14:textId="67E48F81" w:rsidR="00BA2D9B" w:rsidRDefault="00BA2D9B" w:rsidP="00BA2D9B">
            <w:r>
              <w:t xml:space="preserve">Title: </w:t>
            </w:r>
            <w:r w:rsidRPr="0058253E">
              <w:t>pCR to 38.176-1: IAB-MT performance tests</w:t>
            </w:r>
          </w:p>
        </w:tc>
      </w:tr>
      <w:tr w:rsidR="00BA2D9B" w:rsidRPr="00967279" w14:paraId="680C3AA9" w14:textId="77777777" w:rsidTr="00380D68">
        <w:trPr>
          <w:trHeight w:val="468"/>
        </w:trPr>
        <w:tc>
          <w:tcPr>
            <w:tcW w:w="1622" w:type="dxa"/>
          </w:tcPr>
          <w:p w14:paraId="788FB651" w14:textId="6F23A2E1" w:rsidR="00BA2D9B" w:rsidRPr="00CC424F" w:rsidRDefault="00BA2D9B" w:rsidP="00380D68">
            <w:r w:rsidRPr="00BA2D9B">
              <w:t>R4-2111237</w:t>
            </w:r>
          </w:p>
        </w:tc>
        <w:tc>
          <w:tcPr>
            <w:tcW w:w="1424" w:type="dxa"/>
          </w:tcPr>
          <w:p w14:paraId="3C522C20" w14:textId="3FCE002C" w:rsidR="00BA2D9B" w:rsidRPr="00CC424F" w:rsidRDefault="00BA2D9B" w:rsidP="00380D68">
            <w:r w:rsidRPr="00BA2D9B">
              <w:t>Nokia, Nokia Shanghai Bell</w:t>
            </w:r>
          </w:p>
        </w:tc>
        <w:tc>
          <w:tcPr>
            <w:tcW w:w="6585" w:type="dxa"/>
          </w:tcPr>
          <w:p w14:paraId="37739447" w14:textId="7DF04EAA" w:rsidR="00BA2D9B" w:rsidRDefault="00BA2D9B" w:rsidP="00380D68">
            <w:r>
              <w:t xml:space="preserve">Title: </w:t>
            </w:r>
            <w:r w:rsidRPr="00BA2D9B">
              <w:t>TS 38.174 draftCR CSI reporting radiated performance requirements</w:t>
            </w:r>
          </w:p>
        </w:tc>
      </w:tr>
      <w:tr w:rsidR="008A18A7" w:rsidRPr="00967279" w14:paraId="7EE69DEE" w14:textId="77777777" w:rsidTr="00380D68">
        <w:trPr>
          <w:trHeight w:val="468"/>
        </w:trPr>
        <w:tc>
          <w:tcPr>
            <w:tcW w:w="1622" w:type="dxa"/>
          </w:tcPr>
          <w:p w14:paraId="7536F811" w14:textId="7C381499" w:rsidR="008A18A7" w:rsidRPr="00BA2D9B" w:rsidRDefault="008A18A7" w:rsidP="008A18A7">
            <w:r w:rsidRPr="00530275">
              <w:t>R4-2111027</w:t>
            </w:r>
          </w:p>
        </w:tc>
        <w:tc>
          <w:tcPr>
            <w:tcW w:w="1424" w:type="dxa"/>
          </w:tcPr>
          <w:p w14:paraId="58D78A3A" w14:textId="0E7B377B" w:rsidR="008A18A7" w:rsidRPr="00BA2D9B" w:rsidRDefault="008A18A7" w:rsidP="008A18A7">
            <w:r w:rsidRPr="00A56931">
              <w:t>Nokia, Nokia Shanghai Bell</w:t>
            </w:r>
          </w:p>
        </w:tc>
        <w:tc>
          <w:tcPr>
            <w:tcW w:w="6585" w:type="dxa"/>
          </w:tcPr>
          <w:p w14:paraId="280C33F0" w14:textId="77777777" w:rsidR="008A18A7" w:rsidRPr="006B5F15" w:rsidRDefault="008A18A7" w:rsidP="008A18A7">
            <w:r>
              <w:t xml:space="preserve">Title: </w:t>
            </w:r>
            <w:r w:rsidRPr="00072DD3">
              <w:t xml:space="preserve">On IAB-MT </w:t>
            </w:r>
            <w:r w:rsidRPr="006B5F15">
              <w:t>demodulation requirements</w:t>
            </w:r>
          </w:p>
          <w:p w14:paraId="46C90129" w14:textId="77777777" w:rsidR="008A18A7" w:rsidRPr="006B5F15" w:rsidRDefault="008A18A7" w:rsidP="008A18A7">
            <w:pPr>
              <w:rPr>
                <w:u w:val="single"/>
              </w:rPr>
            </w:pPr>
            <w:r w:rsidRPr="006B5F15">
              <w:rPr>
                <w:u w:val="single"/>
              </w:rPr>
              <w:t>On editorial issues</w:t>
            </w:r>
          </w:p>
          <w:p w14:paraId="283E4B8D" w14:textId="2418C671" w:rsidR="008A18A7" w:rsidRPr="006B5F15" w:rsidRDefault="008A18A7" w:rsidP="008A18A7">
            <w:r w:rsidRPr="006B5F15">
              <w:rPr>
                <w:b/>
                <w:bCs/>
              </w:rPr>
              <w:t>Proposal 9: Use types following both the forms “IAB type 1-H/1-O/2-O” and “IAB-DU/MT type 1-H/1-O/2-O”, where appropriate.</w:t>
            </w:r>
          </w:p>
          <w:p w14:paraId="78E528E6" w14:textId="227D26DE" w:rsidR="008A18A7" w:rsidRPr="006B5F15" w:rsidRDefault="008A18A7" w:rsidP="008A18A7">
            <w:r w:rsidRPr="006B5F15">
              <w:rPr>
                <w:b/>
                <w:bCs/>
              </w:rPr>
              <w:t>Observation 8</w:t>
            </w:r>
            <w:r w:rsidRPr="006B5F15">
              <w:t xml:space="preserve">: While preparing the CR on the IAB-MT CSI reporting requirements sections in TS 38.174 [3], we have noticed that there is a need in General section (a subsection of clause 11.2.3.2 “Performance requirements for IAB type 2-O”) to specify common test parameters for all CSI reporting tests. Therefore, there is a need for such General section in any case that can also include Applicability rules. </w:t>
            </w:r>
          </w:p>
          <w:p w14:paraId="5FDEBC31" w14:textId="6E84B2FC" w:rsidR="008A18A7" w:rsidRDefault="008A18A7" w:rsidP="008A18A7">
            <w:r w:rsidRPr="006B5F15">
              <w:rPr>
                <w:b/>
                <w:bCs/>
              </w:rPr>
              <w:t>Proposal 10: Same as existing TS 38.101-4, create separate “general” sections for IAB-DU demodulation performance requirements, IAB-MT demodulation performance requirements, and IAB-MT CSI reporting requirements. The general section contains applicability rules for each</w:t>
            </w:r>
            <w:r w:rsidRPr="006B5F15">
              <w:t>.</w:t>
            </w:r>
            <w:r>
              <w:t xml:space="preserve"> </w:t>
            </w:r>
          </w:p>
        </w:tc>
      </w:tr>
    </w:tbl>
    <w:p w14:paraId="15D885DB" w14:textId="77777777" w:rsidR="00CC424F" w:rsidRPr="00967279" w:rsidRDefault="00CC424F" w:rsidP="00CC424F"/>
    <w:p w14:paraId="2E93D7FC" w14:textId="77777777" w:rsidR="00CC424F" w:rsidRPr="00967279" w:rsidRDefault="00CC424F" w:rsidP="00CC424F">
      <w:pPr>
        <w:pStyle w:val="2"/>
        <w:rPr>
          <w:lang w:val="en-GB"/>
        </w:rPr>
      </w:pPr>
      <w:r w:rsidRPr="00967279">
        <w:rPr>
          <w:lang w:val="en-GB"/>
        </w:rPr>
        <w:t>Open issues summary</w:t>
      </w:r>
    </w:p>
    <w:p w14:paraId="78D1A593" w14:textId="77777777" w:rsidR="00CC424F" w:rsidRDefault="00CC424F" w:rsidP="00CC424F">
      <w:pPr>
        <w:rPr>
          <w:i/>
          <w:color w:val="0070C0"/>
        </w:rPr>
      </w:pPr>
      <w:r w:rsidRPr="007B5625">
        <w:rPr>
          <w:i/>
          <w:color w:val="0070C0"/>
        </w:rPr>
        <w:t>Before e-Meeting, moderators shall summarize list of open issues, candidate options and possible WF (if applicable) based on companies’ contributions.</w:t>
      </w:r>
    </w:p>
    <w:p w14:paraId="1DCA001A" w14:textId="77777777" w:rsidR="00CC424F" w:rsidRPr="007B5625" w:rsidRDefault="00CC424F" w:rsidP="00CC424F">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6972971F" w14:textId="77777777" w:rsidR="00CC424F" w:rsidRPr="007B5625" w:rsidRDefault="00CC424F" w:rsidP="00CC424F">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6C1C6A82" w14:textId="7A211E9C" w:rsidR="00CC424F" w:rsidRPr="007B5625" w:rsidRDefault="00CC424F" w:rsidP="00CC424F">
      <w:pPr>
        <w:pStyle w:val="3"/>
        <w:rPr>
          <w:sz w:val="24"/>
          <w:szCs w:val="16"/>
          <w:lang w:val="en-GB"/>
        </w:rPr>
      </w:pPr>
      <w:r w:rsidRPr="007B5625">
        <w:rPr>
          <w:sz w:val="24"/>
          <w:szCs w:val="16"/>
          <w:lang w:val="en-GB"/>
        </w:rPr>
        <w:t xml:space="preserve">Sub-topic </w:t>
      </w:r>
      <w:r w:rsidR="00650556">
        <w:rPr>
          <w:sz w:val="24"/>
          <w:szCs w:val="16"/>
          <w:lang w:val="en-GB"/>
        </w:rPr>
        <w:t>1</w:t>
      </w:r>
      <w:r w:rsidRPr="007B5625">
        <w:rPr>
          <w:sz w:val="24"/>
          <w:szCs w:val="16"/>
          <w:lang w:val="en-GB"/>
        </w:rPr>
        <w:t>-1</w:t>
      </w:r>
      <w:r w:rsidR="00650556">
        <w:rPr>
          <w:sz w:val="24"/>
          <w:szCs w:val="16"/>
          <w:lang w:val="en-GB"/>
        </w:rPr>
        <w:t>: Test specification specific issues</w:t>
      </w:r>
    </w:p>
    <w:p w14:paraId="192EECCC" w14:textId="77777777" w:rsidR="00CC424F" w:rsidRPr="007B5625" w:rsidRDefault="00CC424F" w:rsidP="00CC424F">
      <w:pPr>
        <w:rPr>
          <w:i/>
          <w:color w:val="0070C0"/>
          <w:lang w:eastAsia="zh-CN"/>
        </w:rPr>
      </w:pPr>
      <w:r w:rsidRPr="007B5625">
        <w:rPr>
          <w:i/>
          <w:color w:val="0070C0"/>
          <w:lang w:eastAsia="zh-CN"/>
        </w:rPr>
        <w:t>Sub-topic description:</w:t>
      </w:r>
    </w:p>
    <w:p w14:paraId="383F136B" w14:textId="77777777" w:rsidR="00CC424F" w:rsidRPr="007B5625" w:rsidRDefault="00CC424F" w:rsidP="00CC424F">
      <w:pPr>
        <w:rPr>
          <w:i/>
          <w:color w:val="0070C0"/>
          <w:lang w:eastAsia="zh-CN"/>
        </w:rPr>
      </w:pPr>
      <w:r w:rsidRPr="007B5625">
        <w:rPr>
          <w:i/>
          <w:color w:val="0070C0"/>
          <w:lang w:eastAsia="zh-CN"/>
        </w:rPr>
        <w:t>Open issues and candidate options before e-meeting:</w:t>
      </w:r>
    </w:p>
    <w:p w14:paraId="66D8CA62" w14:textId="76F3EF7E" w:rsidR="00CC424F" w:rsidRPr="004040A4" w:rsidRDefault="00CC424F" w:rsidP="00CC424F">
      <w:pPr>
        <w:rPr>
          <w:b/>
          <w:u w:val="single"/>
          <w:lang w:eastAsia="ko-KR"/>
        </w:rPr>
      </w:pPr>
      <w:r w:rsidRPr="004040A4">
        <w:rPr>
          <w:b/>
          <w:u w:val="single"/>
          <w:lang w:eastAsia="ko-KR"/>
        </w:rPr>
        <w:t xml:space="preserve">Issue </w:t>
      </w:r>
      <w:r w:rsidR="00650556">
        <w:rPr>
          <w:b/>
          <w:u w:val="single"/>
          <w:lang w:eastAsia="ko-KR"/>
        </w:rPr>
        <w:t>1</w:t>
      </w:r>
      <w:r w:rsidRPr="004040A4">
        <w:rPr>
          <w:b/>
          <w:u w:val="single"/>
          <w:lang w:eastAsia="ko-KR"/>
        </w:rPr>
        <w:t xml:space="preserve">-1-1: </w:t>
      </w:r>
      <w:r w:rsidR="00650556" w:rsidRPr="00650556">
        <w:rPr>
          <w:b/>
          <w:u w:val="single"/>
          <w:lang w:eastAsia="ko-KR"/>
        </w:rPr>
        <w:t>RF channels to test</w:t>
      </w:r>
    </w:p>
    <w:p w14:paraId="25D8FBA1" w14:textId="77777777" w:rsidR="00CC424F" w:rsidRPr="004040A4" w:rsidRDefault="00CC424F" w:rsidP="00CC424F">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0A4">
        <w:rPr>
          <w:rFonts w:eastAsia="宋体"/>
          <w:szCs w:val="24"/>
          <w:lang w:eastAsia="zh-CN"/>
        </w:rPr>
        <w:t>Proposals</w:t>
      </w:r>
    </w:p>
    <w:p w14:paraId="103A03CB" w14:textId="7C1ED32A" w:rsidR="00CC424F" w:rsidRPr="004040A4" w:rsidRDefault="00CC424F" w:rsidP="00CC424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040A4">
        <w:rPr>
          <w:rFonts w:eastAsia="宋体"/>
          <w:szCs w:val="24"/>
          <w:lang w:eastAsia="zh-CN"/>
        </w:rPr>
        <w:t>Option 1</w:t>
      </w:r>
      <w:r w:rsidR="00650556">
        <w:rPr>
          <w:rFonts w:eastAsia="宋体"/>
          <w:szCs w:val="24"/>
          <w:lang w:eastAsia="zh-CN"/>
        </w:rPr>
        <w:t xml:space="preserve"> ()</w:t>
      </w:r>
      <w:r w:rsidRPr="004040A4">
        <w:rPr>
          <w:rFonts w:eastAsia="宋体"/>
          <w:szCs w:val="24"/>
          <w:lang w:eastAsia="zh-CN"/>
        </w:rPr>
        <w:t xml:space="preserve">: </w:t>
      </w:r>
      <w:r w:rsidR="00650556" w:rsidRPr="00650556">
        <w:rPr>
          <w:rFonts w:eastAsia="宋体"/>
          <w:szCs w:val="24"/>
          <w:lang w:eastAsia="zh-CN"/>
        </w:rPr>
        <w:t>Test only the M RF channel.</w:t>
      </w:r>
    </w:p>
    <w:p w14:paraId="1CB02DFB" w14:textId="16022A02" w:rsidR="00CC424F" w:rsidRPr="004040A4" w:rsidRDefault="00CC424F" w:rsidP="00CC424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040A4">
        <w:rPr>
          <w:rFonts w:eastAsia="宋体"/>
          <w:szCs w:val="24"/>
          <w:lang w:eastAsia="zh-CN"/>
        </w:rPr>
        <w:t xml:space="preserve">Option 2: </w:t>
      </w:r>
      <w:r w:rsidR="00650556">
        <w:rPr>
          <w:rFonts w:eastAsia="宋体"/>
          <w:szCs w:val="24"/>
          <w:lang w:eastAsia="zh-CN"/>
        </w:rPr>
        <w:t>Other options not precluded.</w:t>
      </w:r>
    </w:p>
    <w:p w14:paraId="2DE0C89B" w14:textId="77777777" w:rsidR="00CC424F" w:rsidRPr="004040A4" w:rsidRDefault="00CC424F" w:rsidP="00CC424F">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0A4">
        <w:rPr>
          <w:rFonts w:eastAsia="宋体"/>
          <w:szCs w:val="24"/>
          <w:lang w:eastAsia="zh-CN"/>
        </w:rPr>
        <w:lastRenderedPageBreak/>
        <w:t>Recommended WF</w:t>
      </w:r>
    </w:p>
    <w:p w14:paraId="237CB4A8" w14:textId="0CD6E526" w:rsidR="00CC424F" w:rsidRPr="004040A4" w:rsidRDefault="00F81C37" w:rsidP="00CC424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in first round.</w:t>
      </w:r>
    </w:p>
    <w:p w14:paraId="022B5C6A" w14:textId="77777777" w:rsidR="00CC424F" w:rsidRDefault="00CC424F" w:rsidP="00CC424F">
      <w:pPr>
        <w:rPr>
          <w:iCs/>
          <w:lang w:eastAsia="zh-CN"/>
        </w:rPr>
      </w:pPr>
    </w:p>
    <w:tbl>
      <w:tblPr>
        <w:tblStyle w:val="aff7"/>
        <w:tblW w:w="0" w:type="auto"/>
        <w:tblLook w:val="04A0" w:firstRow="1" w:lastRow="0" w:firstColumn="1" w:lastColumn="0" w:noHBand="0" w:noVBand="1"/>
      </w:tblPr>
      <w:tblGrid>
        <w:gridCol w:w="1236"/>
        <w:gridCol w:w="8395"/>
      </w:tblGrid>
      <w:tr w:rsidR="00CC424F" w:rsidRPr="00076E97" w14:paraId="59C929D3" w14:textId="77777777" w:rsidTr="004335A0">
        <w:tc>
          <w:tcPr>
            <w:tcW w:w="1236" w:type="dxa"/>
          </w:tcPr>
          <w:p w14:paraId="5484F7A4" w14:textId="77777777" w:rsidR="00CC424F" w:rsidRPr="00A94193" w:rsidRDefault="00CC424F" w:rsidP="003D55A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0C1D4412" w14:textId="77777777" w:rsidR="00CC424F" w:rsidRPr="00A94193" w:rsidRDefault="00CC424F" w:rsidP="003D55A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C424F" w:rsidRPr="00076E97" w14:paraId="0C9FF877" w14:textId="77777777" w:rsidTr="004335A0">
        <w:tc>
          <w:tcPr>
            <w:tcW w:w="1236" w:type="dxa"/>
          </w:tcPr>
          <w:p w14:paraId="155661D7" w14:textId="77777777" w:rsidR="00CC424F" w:rsidRPr="00A94193" w:rsidRDefault="00CC424F" w:rsidP="003D55A1">
            <w:pPr>
              <w:spacing w:after="120"/>
              <w:rPr>
                <w:rFonts w:eastAsiaTheme="minorEastAsia"/>
                <w:lang w:eastAsia="zh-CN"/>
              </w:rPr>
            </w:pPr>
            <w:r w:rsidRPr="00A94193">
              <w:rPr>
                <w:rFonts w:eastAsiaTheme="minorEastAsia"/>
                <w:lang w:eastAsia="zh-CN"/>
              </w:rPr>
              <w:t>XXX</w:t>
            </w:r>
          </w:p>
        </w:tc>
        <w:tc>
          <w:tcPr>
            <w:tcW w:w="8395" w:type="dxa"/>
          </w:tcPr>
          <w:p w14:paraId="2DF434F2" w14:textId="77777777" w:rsidR="00CC424F" w:rsidRPr="00A94193" w:rsidRDefault="00CC424F" w:rsidP="003D55A1">
            <w:pPr>
              <w:spacing w:after="120"/>
              <w:rPr>
                <w:rFonts w:eastAsiaTheme="minorEastAsia"/>
                <w:lang w:eastAsia="zh-CN"/>
              </w:rPr>
            </w:pPr>
          </w:p>
        </w:tc>
      </w:tr>
      <w:tr w:rsidR="00CC424F" w:rsidRPr="00076E97" w14:paraId="7BC8334C" w14:textId="77777777" w:rsidTr="004335A0">
        <w:tc>
          <w:tcPr>
            <w:tcW w:w="1236" w:type="dxa"/>
          </w:tcPr>
          <w:p w14:paraId="700BAAD2" w14:textId="77777777" w:rsidR="00CC424F" w:rsidRPr="00A94193" w:rsidRDefault="00CC424F" w:rsidP="003D55A1">
            <w:pPr>
              <w:spacing w:after="120"/>
              <w:rPr>
                <w:rFonts w:eastAsiaTheme="minorEastAsia"/>
                <w:lang w:eastAsia="zh-CN"/>
              </w:rPr>
            </w:pPr>
            <w:r w:rsidRPr="00A94193">
              <w:rPr>
                <w:rFonts w:eastAsiaTheme="minorEastAsia"/>
                <w:lang w:eastAsia="zh-CN"/>
              </w:rPr>
              <w:t>YYY</w:t>
            </w:r>
          </w:p>
        </w:tc>
        <w:tc>
          <w:tcPr>
            <w:tcW w:w="8395" w:type="dxa"/>
          </w:tcPr>
          <w:p w14:paraId="0AA51FF8" w14:textId="77777777" w:rsidR="00CC424F" w:rsidRPr="00A94193" w:rsidRDefault="00CC424F" w:rsidP="003D55A1">
            <w:pPr>
              <w:spacing w:after="120"/>
              <w:rPr>
                <w:rFonts w:eastAsiaTheme="minorEastAsia"/>
                <w:lang w:eastAsia="zh-CN"/>
              </w:rPr>
            </w:pPr>
          </w:p>
        </w:tc>
      </w:tr>
      <w:tr w:rsidR="00CC424F" w:rsidRPr="00076E97" w14:paraId="03644126" w14:textId="77777777" w:rsidTr="004335A0">
        <w:tc>
          <w:tcPr>
            <w:tcW w:w="1236" w:type="dxa"/>
          </w:tcPr>
          <w:p w14:paraId="4A64F261" w14:textId="77777777" w:rsidR="00CC424F" w:rsidRPr="00A94193" w:rsidRDefault="00CC424F" w:rsidP="003D55A1">
            <w:pPr>
              <w:spacing w:after="120"/>
              <w:rPr>
                <w:rFonts w:eastAsiaTheme="minorEastAsia"/>
                <w:lang w:eastAsia="zh-CN"/>
              </w:rPr>
            </w:pPr>
            <w:r w:rsidRPr="00A94193">
              <w:rPr>
                <w:rFonts w:eastAsiaTheme="minorEastAsia"/>
                <w:lang w:eastAsia="zh-CN"/>
              </w:rPr>
              <w:t>XXX</w:t>
            </w:r>
          </w:p>
        </w:tc>
        <w:tc>
          <w:tcPr>
            <w:tcW w:w="8395" w:type="dxa"/>
          </w:tcPr>
          <w:p w14:paraId="1DB3522D" w14:textId="77777777" w:rsidR="00CC424F" w:rsidRPr="00A94193" w:rsidRDefault="00CC424F" w:rsidP="003D55A1">
            <w:pPr>
              <w:spacing w:after="120"/>
              <w:rPr>
                <w:rFonts w:eastAsiaTheme="minorEastAsia"/>
                <w:lang w:eastAsia="zh-CN"/>
              </w:rPr>
            </w:pPr>
          </w:p>
        </w:tc>
      </w:tr>
      <w:tr w:rsidR="004335A0" w:rsidRPr="00A94193" w14:paraId="24701B19" w14:textId="77777777" w:rsidTr="004335A0">
        <w:trPr>
          <w:ins w:id="0" w:author="Huawei" w:date="2021-05-19T17:37:00Z"/>
        </w:trPr>
        <w:tc>
          <w:tcPr>
            <w:tcW w:w="1236" w:type="dxa"/>
          </w:tcPr>
          <w:p w14:paraId="55D03707" w14:textId="77777777" w:rsidR="004335A0" w:rsidRPr="00A94193" w:rsidRDefault="004335A0" w:rsidP="009478EC">
            <w:pPr>
              <w:spacing w:after="120"/>
              <w:rPr>
                <w:ins w:id="1" w:author="Huawei" w:date="2021-05-19T17:37:00Z"/>
                <w:rFonts w:eastAsiaTheme="minorEastAsia"/>
                <w:lang w:eastAsia="zh-CN"/>
              </w:rPr>
            </w:pPr>
            <w:ins w:id="2" w:author="Huawei" w:date="2021-05-19T17:37:00Z">
              <w:r>
                <w:rPr>
                  <w:rFonts w:eastAsiaTheme="minorEastAsia" w:hint="eastAsia"/>
                  <w:lang w:eastAsia="zh-CN"/>
                </w:rPr>
                <w:t>H</w:t>
              </w:r>
              <w:r>
                <w:rPr>
                  <w:rFonts w:eastAsiaTheme="minorEastAsia"/>
                  <w:lang w:eastAsia="zh-CN"/>
                </w:rPr>
                <w:t>uawei</w:t>
              </w:r>
            </w:ins>
          </w:p>
        </w:tc>
        <w:tc>
          <w:tcPr>
            <w:tcW w:w="8395" w:type="dxa"/>
          </w:tcPr>
          <w:p w14:paraId="2FDBF5C4" w14:textId="77777777" w:rsidR="004335A0" w:rsidRPr="00A94193" w:rsidRDefault="004335A0" w:rsidP="009478EC">
            <w:pPr>
              <w:spacing w:after="120"/>
              <w:rPr>
                <w:ins w:id="3" w:author="Huawei" w:date="2021-05-19T17:37:00Z"/>
                <w:rFonts w:eastAsiaTheme="minorEastAsia"/>
                <w:lang w:eastAsia="zh-CN"/>
              </w:rPr>
            </w:pPr>
            <w:ins w:id="4" w:author="Huawei" w:date="2021-05-19T17:37:00Z">
              <w:r>
                <w:rPr>
                  <w:rFonts w:eastAsiaTheme="minorEastAsia" w:hint="eastAsia"/>
                  <w:lang w:eastAsia="zh-CN"/>
                </w:rPr>
                <w:t>O</w:t>
              </w:r>
              <w:r>
                <w:rPr>
                  <w:rFonts w:eastAsiaTheme="minorEastAsia"/>
                  <w:lang w:eastAsia="zh-CN"/>
                </w:rPr>
                <w:t>K with Option1.</w:t>
              </w:r>
            </w:ins>
          </w:p>
        </w:tc>
      </w:tr>
      <w:tr w:rsidR="00EE14B8" w:rsidRPr="00A94193" w14:paraId="2D5E19EE" w14:textId="77777777" w:rsidTr="004335A0">
        <w:trPr>
          <w:ins w:id="5" w:author="Thomas Chapman" w:date="2021-05-19T16:31:00Z"/>
        </w:trPr>
        <w:tc>
          <w:tcPr>
            <w:tcW w:w="1236" w:type="dxa"/>
          </w:tcPr>
          <w:p w14:paraId="61F92353" w14:textId="4A79E5EA" w:rsidR="00EE14B8" w:rsidRDefault="00EE14B8" w:rsidP="009478EC">
            <w:pPr>
              <w:spacing w:after="120"/>
              <w:rPr>
                <w:ins w:id="6" w:author="Thomas Chapman" w:date="2021-05-19T16:31:00Z"/>
                <w:rFonts w:eastAsiaTheme="minorEastAsia"/>
                <w:lang w:eastAsia="zh-CN"/>
              </w:rPr>
            </w:pPr>
            <w:ins w:id="7" w:author="Thomas Chapman" w:date="2021-05-19T16:31:00Z">
              <w:r>
                <w:rPr>
                  <w:rFonts w:eastAsiaTheme="minorEastAsia"/>
                  <w:lang w:eastAsia="zh-CN"/>
                </w:rPr>
                <w:t>Ericsson</w:t>
              </w:r>
            </w:ins>
          </w:p>
        </w:tc>
        <w:tc>
          <w:tcPr>
            <w:tcW w:w="8395" w:type="dxa"/>
          </w:tcPr>
          <w:p w14:paraId="2DCD05A3" w14:textId="6CC579DE" w:rsidR="00EE14B8" w:rsidRDefault="00EE14B8" w:rsidP="009478EC">
            <w:pPr>
              <w:spacing w:after="120"/>
              <w:rPr>
                <w:ins w:id="8" w:author="Thomas Chapman" w:date="2021-05-19T16:31:00Z"/>
                <w:rFonts w:eastAsiaTheme="minorEastAsia"/>
                <w:lang w:eastAsia="zh-CN"/>
              </w:rPr>
            </w:pPr>
            <w:ins w:id="9" w:author="Thomas Chapman" w:date="2021-05-19T16:31:00Z">
              <w:r>
                <w:rPr>
                  <w:rFonts w:eastAsiaTheme="minorEastAsia"/>
                  <w:lang w:eastAsia="zh-CN"/>
                </w:rPr>
                <w:t>Also OK with option 1.</w:t>
              </w:r>
            </w:ins>
          </w:p>
        </w:tc>
      </w:tr>
      <w:tr w:rsidR="00A37917" w:rsidRPr="00A94193" w14:paraId="6751CDD5" w14:textId="77777777" w:rsidTr="004335A0">
        <w:trPr>
          <w:ins w:id="10" w:author="Nokia" w:date="2021-05-19T23:14:00Z"/>
        </w:trPr>
        <w:tc>
          <w:tcPr>
            <w:tcW w:w="1236" w:type="dxa"/>
          </w:tcPr>
          <w:p w14:paraId="5084DCFA" w14:textId="2DAE5B55" w:rsidR="00A37917" w:rsidRDefault="00A37917" w:rsidP="00A37917">
            <w:pPr>
              <w:spacing w:after="120"/>
              <w:rPr>
                <w:ins w:id="11" w:author="Nokia" w:date="2021-05-19T23:14:00Z"/>
                <w:rFonts w:eastAsiaTheme="minorEastAsia"/>
                <w:lang w:eastAsia="zh-CN"/>
              </w:rPr>
            </w:pPr>
            <w:ins w:id="12" w:author="Nokia" w:date="2021-05-19T23:15:00Z">
              <w:r>
                <w:rPr>
                  <w:rFonts w:eastAsiaTheme="minorEastAsia"/>
                  <w:lang w:eastAsia="zh-CN"/>
                </w:rPr>
                <w:t>Nokia, Nokia Shanghai Bell</w:t>
              </w:r>
            </w:ins>
          </w:p>
        </w:tc>
        <w:tc>
          <w:tcPr>
            <w:tcW w:w="8395" w:type="dxa"/>
          </w:tcPr>
          <w:p w14:paraId="141E3E89" w14:textId="14F2A3EC" w:rsidR="00A37917" w:rsidRDefault="00A37917" w:rsidP="00A37917">
            <w:pPr>
              <w:spacing w:after="120"/>
              <w:rPr>
                <w:ins w:id="13" w:author="Nokia" w:date="2021-05-19T23:14:00Z"/>
                <w:rFonts w:eastAsiaTheme="minorEastAsia"/>
                <w:lang w:eastAsia="zh-CN"/>
              </w:rPr>
            </w:pPr>
            <w:ins w:id="14" w:author="Nokia" w:date="2021-05-19T23:15:00Z">
              <w:r>
                <w:rPr>
                  <w:rFonts w:eastAsiaTheme="minorEastAsia"/>
                  <w:lang w:eastAsia="zh-CN"/>
                </w:rPr>
                <w:t>Agree with Option 1.</w:t>
              </w:r>
            </w:ins>
          </w:p>
        </w:tc>
      </w:tr>
    </w:tbl>
    <w:p w14:paraId="3823F625" w14:textId="77777777" w:rsidR="00CC424F" w:rsidRDefault="00CC424F" w:rsidP="00CC424F">
      <w:pPr>
        <w:rPr>
          <w:iCs/>
          <w:lang w:eastAsia="zh-CN"/>
        </w:rPr>
      </w:pPr>
    </w:p>
    <w:p w14:paraId="5FC2B6F0" w14:textId="77777777" w:rsidR="00202B40" w:rsidRDefault="00202B40" w:rsidP="00202B40">
      <w:pPr>
        <w:rPr>
          <w:iCs/>
          <w:lang w:eastAsia="zh-CN"/>
        </w:rPr>
      </w:pPr>
    </w:p>
    <w:p w14:paraId="4BF0EBBB" w14:textId="77777777" w:rsidR="00202B40" w:rsidRPr="004040A4" w:rsidRDefault="00202B40" w:rsidP="00202B40">
      <w:pPr>
        <w:rPr>
          <w:b/>
          <w:u w:val="single"/>
          <w:lang w:eastAsia="ko-KR"/>
        </w:rPr>
      </w:pPr>
      <w:r w:rsidRPr="004040A4">
        <w:rPr>
          <w:b/>
          <w:u w:val="single"/>
          <w:lang w:eastAsia="ko-KR"/>
        </w:rPr>
        <w:t xml:space="preserve">Issue </w:t>
      </w:r>
      <w:r>
        <w:rPr>
          <w:b/>
          <w:u w:val="single"/>
          <w:lang w:eastAsia="ko-KR"/>
        </w:rPr>
        <w:t>1</w:t>
      </w:r>
      <w:r w:rsidRPr="004040A4">
        <w:rPr>
          <w:b/>
          <w:u w:val="single"/>
          <w:lang w:eastAsia="ko-KR"/>
        </w:rPr>
        <w:t xml:space="preserve">-1-2: </w:t>
      </w:r>
      <w:r w:rsidRPr="00650556">
        <w:rPr>
          <w:b/>
          <w:u w:val="single"/>
          <w:lang w:eastAsia="ko-KR"/>
        </w:rPr>
        <w:t>Directions for radiated testing</w:t>
      </w:r>
    </w:p>
    <w:p w14:paraId="749036E7" w14:textId="77777777" w:rsidR="00202B40" w:rsidRPr="004040A4" w:rsidRDefault="00202B40" w:rsidP="00202B40">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0A4">
        <w:rPr>
          <w:rFonts w:eastAsia="宋体"/>
          <w:szCs w:val="24"/>
          <w:lang w:eastAsia="zh-CN"/>
        </w:rPr>
        <w:t>Proposals</w:t>
      </w:r>
    </w:p>
    <w:p w14:paraId="5B97312E" w14:textId="4597E247" w:rsidR="00202B40" w:rsidRPr="004040A4" w:rsidRDefault="00202B40" w:rsidP="00202B4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040A4">
        <w:rPr>
          <w:rFonts w:eastAsia="宋体"/>
          <w:szCs w:val="24"/>
          <w:lang w:eastAsia="zh-CN"/>
        </w:rPr>
        <w:t>Option 1</w:t>
      </w:r>
      <w:r>
        <w:rPr>
          <w:rFonts w:eastAsia="宋体"/>
          <w:szCs w:val="24"/>
          <w:lang w:eastAsia="zh-CN"/>
        </w:rPr>
        <w:t xml:space="preserve"> ()</w:t>
      </w:r>
      <w:r w:rsidRPr="004040A4">
        <w:rPr>
          <w:rFonts w:eastAsia="宋体"/>
          <w:szCs w:val="24"/>
          <w:lang w:eastAsia="zh-CN"/>
        </w:rPr>
        <w:t xml:space="preserve">: </w:t>
      </w:r>
      <w:r w:rsidRPr="00650556">
        <w:rPr>
          <w:rFonts w:eastAsia="宋体"/>
          <w:szCs w:val="24"/>
          <w:lang w:eastAsia="zh-CN"/>
        </w:rPr>
        <w:t>For radiated requirements, test only in the OTA REFSENS receiver target reference direction</w:t>
      </w:r>
    </w:p>
    <w:p w14:paraId="524695E4" w14:textId="77777777" w:rsidR="00202B40" w:rsidRPr="004040A4" w:rsidRDefault="00202B40" w:rsidP="00202B4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040A4">
        <w:rPr>
          <w:rFonts w:eastAsia="宋体"/>
          <w:szCs w:val="24"/>
          <w:lang w:eastAsia="zh-CN"/>
        </w:rPr>
        <w:t xml:space="preserve">Option 2: </w:t>
      </w:r>
      <w:r>
        <w:rPr>
          <w:rFonts w:eastAsia="宋体"/>
          <w:szCs w:val="24"/>
          <w:lang w:eastAsia="zh-CN"/>
        </w:rPr>
        <w:t>Other options not precluded.</w:t>
      </w:r>
    </w:p>
    <w:p w14:paraId="78F1200B" w14:textId="77777777" w:rsidR="00202B40" w:rsidRPr="004040A4" w:rsidRDefault="00202B40" w:rsidP="00202B40">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0A4">
        <w:rPr>
          <w:rFonts w:eastAsia="宋体"/>
          <w:szCs w:val="24"/>
          <w:lang w:eastAsia="zh-CN"/>
        </w:rPr>
        <w:t>Recommended WF</w:t>
      </w:r>
    </w:p>
    <w:p w14:paraId="55674C7E" w14:textId="7DA48550" w:rsidR="00202B40" w:rsidRPr="004040A4" w:rsidRDefault="00F81C37" w:rsidP="00202B4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in first round.</w:t>
      </w:r>
    </w:p>
    <w:p w14:paraId="76EE5968" w14:textId="77777777" w:rsidR="00202B40" w:rsidRDefault="00202B40" w:rsidP="00202B40">
      <w:pPr>
        <w:rPr>
          <w:iCs/>
          <w:lang w:eastAsia="zh-CN"/>
        </w:rPr>
      </w:pPr>
    </w:p>
    <w:tbl>
      <w:tblPr>
        <w:tblStyle w:val="aff7"/>
        <w:tblW w:w="0" w:type="auto"/>
        <w:tblLook w:val="04A0" w:firstRow="1" w:lastRow="0" w:firstColumn="1" w:lastColumn="0" w:noHBand="0" w:noVBand="1"/>
      </w:tblPr>
      <w:tblGrid>
        <w:gridCol w:w="1236"/>
        <w:gridCol w:w="8395"/>
      </w:tblGrid>
      <w:tr w:rsidR="00202B40" w:rsidRPr="00076E97" w14:paraId="3EDBDE46" w14:textId="77777777" w:rsidTr="004335A0">
        <w:tc>
          <w:tcPr>
            <w:tcW w:w="1236" w:type="dxa"/>
          </w:tcPr>
          <w:p w14:paraId="30E8F09B" w14:textId="77777777" w:rsidR="00202B40" w:rsidRPr="00A94193" w:rsidRDefault="00202B40" w:rsidP="003D55A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3632DAB" w14:textId="77777777" w:rsidR="00202B40" w:rsidRPr="00A94193" w:rsidRDefault="00202B40" w:rsidP="003D55A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202B40" w:rsidRPr="00076E97" w14:paraId="049AACCF" w14:textId="77777777" w:rsidTr="004335A0">
        <w:tc>
          <w:tcPr>
            <w:tcW w:w="1236" w:type="dxa"/>
          </w:tcPr>
          <w:p w14:paraId="13EB05AA" w14:textId="77777777" w:rsidR="00202B40" w:rsidRPr="00A94193" w:rsidRDefault="00202B40" w:rsidP="003D55A1">
            <w:pPr>
              <w:spacing w:after="120"/>
              <w:rPr>
                <w:rFonts w:eastAsiaTheme="minorEastAsia"/>
                <w:lang w:eastAsia="zh-CN"/>
              </w:rPr>
            </w:pPr>
            <w:r w:rsidRPr="00A94193">
              <w:rPr>
                <w:rFonts w:eastAsiaTheme="minorEastAsia"/>
                <w:lang w:eastAsia="zh-CN"/>
              </w:rPr>
              <w:t>XXX</w:t>
            </w:r>
          </w:p>
        </w:tc>
        <w:tc>
          <w:tcPr>
            <w:tcW w:w="8395" w:type="dxa"/>
          </w:tcPr>
          <w:p w14:paraId="3A450341" w14:textId="77777777" w:rsidR="00202B40" w:rsidRPr="00A94193" w:rsidRDefault="00202B40" w:rsidP="003D55A1">
            <w:pPr>
              <w:spacing w:after="120"/>
              <w:rPr>
                <w:rFonts w:eastAsiaTheme="minorEastAsia"/>
                <w:lang w:eastAsia="zh-CN"/>
              </w:rPr>
            </w:pPr>
          </w:p>
        </w:tc>
      </w:tr>
      <w:tr w:rsidR="004335A0" w:rsidRPr="00A94193" w14:paraId="42AA9213" w14:textId="77777777" w:rsidTr="004335A0">
        <w:trPr>
          <w:ins w:id="15" w:author="Huawei" w:date="2021-05-19T17:37:00Z"/>
        </w:trPr>
        <w:tc>
          <w:tcPr>
            <w:tcW w:w="1236" w:type="dxa"/>
          </w:tcPr>
          <w:p w14:paraId="7BCC5F14" w14:textId="77777777" w:rsidR="004335A0" w:rsidRPr="00A94193" w:rsidRDefault="004335A0" w:rsidP="009478EC">
            <w:pPr>
              <w:spacing w:after="120"/>
              <w:rPr>
                <w:ins w:id="16" w:author="Huawei" w:date="2021-05-19T17:37:00Z"/>
                <w:rFonts w:eastAsiaTheme="minorEastAsia"/>
                <w:lang w:eastAsia="zh-CN"/>
              </w:rPr>
            </w:pPr>
            <w:ins w:id="17" w:author="Huawei" w:date="2021-05-19T17:37:00Z">
              <w:r>
                <w:rPr>
                  <w:rFonts w:eastAsiaTheme="minorEastAsia" w:hint="eastAsia"/>
                  <w:lang w:eastAsia="zh-CN"/>
                </w:rPr>
                <w:t>H</w:t>
              </w:r>
              <w:r>
                <w:rPr>
                  <w:rFonts w:eastAsiaTheme="minorEastAsia"/>
                  <w:lang w:eastAsia="zh-CN"/>
                </w:rPr>
                <w:t>uawei</w:t>
              </w:r>
            </w:ins>
          </w:p>
        </w:tc>
        <w:tc>
          <w:tcPr>
            <w:tcW w:w="8395" w:type="dxa"/>
          </w:tcPr>
          <w:p w14:paraId="6A6869AA" w14:textId="77777777" w:rsidR="004335A0" w:rsidRPr="00A94193" w:rsidRDefault="004335A0" w:rsidP="009478EC">
            <w:pPr>
              <w:spacing w:after="120"/>
              <w:rPr>
                <w:ins w:id="18" w:author="Huawei" w:date="2021-05-19T17:37:00Z"/>
                <w:rFonts w:eastAsiaTheme="minorEastAsia"/>
                <w:lang w:eastAsia="zh-CN"/>
              </w:rPr>
            </w:pPr>
            <w:ins w:id="19" w:author="Huawei" w:date="2021-05-19T17:37:00Z">
              <w:r>
                <w:rPr>
                  <w:rFonts w:eastAsiaTheme="minorEastAsia" w:hint="eastAsia"/>
                  <w:lang w:eastAsia="zh-CN"/>
                </w:rPr>
                <w:t>O</w:t>
              </w:r>
              <w:r>
                <w:rPr>
                  <w:rFonts w:eastAsiaTheme="minorEastAsia"/>
                  <w:lang w:eastAsia="zh-CN"/>
                </w:rPr>
                <w:t>K with Option1.</w:t>
              </w:r>
            </w:ins>
          </w:p>
        </w:tc>
      </w:tr>
      <w:tr w:rsidR="00EE14B8" w:rsidRPr="00A94193" w14:paraId="6010999F" w14:textId="77777777" w:rsidTr="004335A0">
        <w:trPr>
          <w:ins w:id="20" w:author="Thomas Chapman" w:date="2021-05-19T16:31:00Z"/>
        </w:trPr>
        <w:tc>
          <w:tcPr>
            <w:tcW w:w="1236" w:type="dxa"/>
          </w:tcPr>
          <w:p w14:paraId="313157F9" w14:textId="7190793C" w:rsidR="00EE14B8" w:rsidRDefault="00EE14B8" w:rsidP="00EE14B8">
            <w:pPr>
              <w:spacing w:after="120"/>
              <w:rPr>
                <w:ins w:id="21" w:author="Thomas Chapman" w:date="2021-05-19T16:31:00Z"/>
                <w:rFonts w:eastAsiaTheme="minorEastAsia"/>
                <w:lang w:eastAsia="zh-CN"/>
              </w:rPr>
            </w:pPr>
            <w:ins w:id="22" w:author="Thomas Chapman" w:date="2021-05-19T16:31:00Z">
              <w:r>
                <w:rPr>
                  <w:rFonts w:eastAsiaTheme="minorEastAsia"/>
                  <w:lang w:eastAsia="zh-CN"/>
                </w:rPr>
                <w:t>Ericsson</w:t>
              </w:r>
            </w:ins>
          </w:p>
        </w:tc>
        <w:tc>
          <w:tcPr>
            <w:tcW w:w="8395" w:type="dxa"/>
          </w:tcPr>
          <w:p w14:paraId="4D08A78D" w14:textId="4E87F65F" w:rsidR="00EE14B8" w:rsidRDefault="00EE14B8" w:rsidP="00EE14B8">
            <w:pPr>
              <w:spacing w:after="120"/>
              <w:rPr>
                <w:ins w:id="23" w:author="Thomas Chapman" w:date="2021-05-19T16:31:00Z"/>
                <w:rFonts w:eastAsiaTheme="minorEastAsia"/>
                <w:lang w:eastAsia="zh-CN"/>
              </w:rPr>
            </w:pPr>
            <w:ins w:id="24" w:author="Thomas Chapman" w:date="2021-05-19T16:31:00Z">
              <w:r>
                <w:rPr>
                  <w:rFonts w:eastAsiaTheme="minorEastAsia"/>
                  <w:lang w:eastAsia="zh-CN"/>
                </w:rPr>
                <w:t>Also OK with option 1.</w:t>
              </w:r>
            </w:ins>
          </w:p>
        </w:tc>
      </w:tr>
      <w:tr w:rsidR="00900A09" w:rsidRPr="00A94193" w14:paraId="32DDAA1B" w14:textId="77777777" w:rsidTr="004335A0">
        <w:trPr>
          <w:ins w:id="25" w:author="Nokia" w:date="2021-05-19T23:15:00Z"/>
        </w:trPr>
        <w:tc>
          <w:tcPr>
            <w:tcW w:w="1236" w:type="dxa"/>
          </w:tcPr>
          <w:p w14:paraId="336A8F32" w14:textId="0ACF3ACB" w:rsidR="00900A09" w:rsidRDefault="00900A09" w:rsidP="00900A09">
            <w:pPr>
              <w:spacing w:after="120"/>
              <w:rPr>
                <w:ins w:id="26" w:author="Nokia" w:date="2021-05-19T23:15:00Z"/>
                <w:rFonts w:eastAsiaTheme="minorEastAsia"/>
                <w:lang w:eastAsia="zh-CN"/>
              </w:rPr>
            </w:pPr>
            <w:ins w:id="27" w:author="Nokia" w:date="2021-05-19T23:15:00Z">
              <w:r>
                <w:rPr>
                  <w:rFonts w:eastAsiaTheme="minorEastAsia"/>
                  <w:lang w:eastAsia="zh-CN"/>
                </w:rPr>
                <w:t>Nokia, Nokia Shanghai Bell</w:t>
              </w:r>
            </w:ins>
          </w:p>
        </w:tc>
        <w:tc>
          <w:tcPr>
            <w:tcW w:w="8395" w:type="dxa"/>
          </w:tcPr>
          <w:p w14:paraId="1A045280" w14:textId="4B0F2FCC" w:rsidR="00900A09" w:rsidRDefault="00900A09" w:rsidP="00900A09">
            <w:pPr>
              <w:spacing w:after="120"/>
              <w:rPr>
                <w:ins w:id="28" w:author="Nokia" w:date="2021-05-19T23:15:00Z"/>
                <w:rFonts w:eastAsiaTheme="minorEastAsia"/>
                <w:lang w:eastAsia="zh-CN"/>
              </w:rPr>
            </w:pPr>
            <w:ins w:id="29" w:author="Nokia" w:date="2021-05-19T23:15:00Z">
              <w:r>
                <w:rPr>
                  <w:rFonts w:eastAsiaTheme="minorEastAsia"/>
                  <w:lang w:eastAsia="zh-CN"/>
                </w:rPr>
                <w:t>Agree with Option 1.</w:t>
              </w:r>
            </w:ins>
          </w:p>
        </w:tc>
      </w:tr>
    </w:tbl>
    <w:p w14:paraId="3CE42CA8" w14:textId="624806EE" w:rsidR="00202B40" w:rsidRDefault="00202B40" w:rsidP="00202B40">
      <w:pPr>
        <w:rPr>
          <w:iCs/>
          <w:lang w:eastAsia="zh-CN"/>
        </w:rPr>
      </w:pPr>
    </w:p>
    <w:p w14:paraId="003EBCA5" w14:textId="370F0814" w:rsidR="00202B40" w:rsidRDefault="00202B40" w:rsidP="00202B40">
      <w:pPr>
        <w:rPr>
          <w:iCs/>
          <w:lang w:eastAsia="zh-CN"/>
        </w:rPr>
      </w:pPr>
    </w:p>
    <w:p w14:paraId="3F2DBD81" w14:textId="283C3B63" w:rsidR="00F86E68" w:rsidRPr="007B5625" w:rsidRDefault="00F86E68" w:rsidP="00F86E68">
      <w:pPr>
        <w:pStyle w:val="3"/>
        <w:rPr>
          <w:sz w:val="24"/>
          <w:szCs w:val="16"/>
          <w:lang w:val="en-GB"/>
        </w:rPr>
      </w:pPr>
      <w:r w:rsidRPr="007B5625">
        <w:rPr>
          <w:sz w:val="24"/>
          <w:szCs w:val="16"/>
          <w:lang w:val="en-GB"/>
        </w:rPr>
        <w:t xml:space="preserve">Sub-topic </w:t>
      </w:r>
      <w:r>
        <w:rPr>
          <w:sz w:val="24"/>
          <w:szCs w:val="16"/>
          <w:lang w:val="en-GB"/>
        </w:rPr>
        <w:t>1</w:t>
      </w:r>
      <w:r w:rsidRPr="007B5625">
        <w:rPr>
          <w:sz w:val="24"/>
          <w:szCs w:val="16"/>
          <w:lang w:val="en-GB"/>
        </w:rPr>
        <w:t>-</w:t>
      </w:r>
      <w:r>
        <w:rPr>
          <w:sz w:val="24"/>
          <w:szCs w:val="16"/>
          <w:lang w:val="en-GB"/>
        </w:rPr>
        <w:t>2: Editorial issues</w:t>
      </w:r>
    </w:p>
    <w:p w14:paraId="58CBD65A" w14:textId="77777777" w:rsidR="00F86E68" w:rsidRPr="007B5625" w:rsidRDefault="00F86E68" w:rsidP="00F86E68">
      <w:pPr>
        <w:rPr>
          <w:i/>
          <w:color w:val="0070C0"/>
          <w:lang w:eastAsia="zh-CN"/>
        </w:rPr>
      </w:pPr>
      <w:r w:rsidRPr="007B5625">
        <w:rPr>
          <w:i/>
          <w:color w:val="0070C0"/>
          <w:lang w:eastAsia="zh-CN"/>
        </w:rPr>
        <w:t>Sub-topic description:</w:t>
      </w:r>
    </w:p>
    <w:p w14:paraId="1EEB2865" w14:textId="77777777" w:rsidR="00F86E68" w:rsidRPr="007B5625" w:rsidRDefault="00F86E68" w:rsidP="00F86E68">
      <w:pPr>
        <w:rPr>
          <w:i/>
          <w:color w:val="0070C0"/>
          <w:lang w:eastAsia="zh-CN"/>
        </w:rPr>
      </w:pPr>
      <w:r w:rsidRPr="007B5625">
        <w:rPr>
          <w:i/>
          <w:color w:val="0070C0"/>
          <w:lang w:eastAsia="zh-CN"/>
        </w:rPr>
        <w:t>Open issues and candidate options before e-meeting:</w:t>
      </w:r>
    </w:p>
    <w:p w14:paraId="3E795B2C" w14:textId="2C948CFE" w:rsidR="00F86E68" w:rsidRPr="004040A4" w:rsidRDefault="00F86E68" w:rsidP="00F86E68">
      <w:pPr>
        <w:rPr>
          <w:b/>
          <w:u w:val="single"/>
          <w:lang w:eastAsia="ko-KR"/>
        </w:rPr>
      </w:pPr>
      <w:r w:rsidRPr="004040A4">
        <w:rPr>
          <w:b/>
          <w:u w:val="single"/>
          <w:lang w:eastAsia="ko-KR"/>
        </w:rPr>
        <w:t xml:space="preserve">Issue </w:t>
      </w:r>
      <w:r>
        <w:rPr>
          <w:b/>
          <w:u w:val="single"/>
          <w:lang w:eastAsia="ko-KR"/>
        </w:rPr>
        <w:t>1</w:t>
      </w:r>
      <w:r w:rsidRPr="004040A4">
        <w:rPr>
          <w:b/>
          <w:u w:val="single"/>
          <w:lang w:eastAsia="ko-KR"/>
        </w:rPr>
        <w:t>-</w:t>
      </w:r>
      <w:r>
        <w:rPr>
          <w:b/>
          <w:u w:val="single"/>
          <w:lang w:eastAsia="ko-KR"/>
        </w:rPr>
        <w:t>2</w:t>
      </w:r>
      <w:r w:rsidRPr="004040A4">
        <w:rPr>
          <w:b/>
          <w:u w:val="single"/>
          <w:lang w:eastAsia="ko-KR"/>
        </w:rPr>
        <w:t xml:space="preserve">-1: </w:t>
      </w:r>
      <w:r w:rsidRPr="00F86E68">
        <w:rPr>
          <w:b/>
          <w:u w:val="single"/>
          <w:lang w:eastAsia="ko-KR"/>
        </w:rPr>
        <w:t>IAB type</w:t>
      </w:r>
    </w:p>
    <w:p w14:paraId="50AB6E77" w14:textId="77777777" w:rsidR="00F86E68" w:rsidRPr="004040A4" w:rsidRDefault="00F86E68" w:rsidP="00F86E68">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0A4">
        <w:rPr>
          <w:rFonts w:eastAsia="宋体"/>
          <w:szCs w:val="24"/>
          <w:lang w:eastAsia="zh-CN"/>
        </w:rPr>
        <w:t>Proposals</w:t>
      </w:r>
    </w:p>
    <w:p w14:paraId="5BB9B002" w14:textId="6ED0868C" w:rsidR="00F86E68" w:rsidRPr="004040A4" w:rsidRDefault="00F86E68" w:rsidP="00F86E6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040A4">
        <w:rPr>
          <w:rFonts w:eastAsia="宋体"/>
          <w:szCs w:val="24"/>
          <w:lang w:eastAsia="zh-CN"/>
        </w:rPr>
        <w:t>Option 1</w:t>
      </w:r>
      <w:r>
        <w:rPr>
          <w:rFonts w:eastAsia="宋体"/>
          <w:szCs w:val="24"/>
          <w:lang w:eastAsia="zh-CN"/>
        </w:rPr>
        <w:t xml:space="preserve"> ()</w:t>
      </w:r>
      <w:r w:rsidRPr="004040A4">
        <w:rPr>
          <w:rFonts w:eastAsia="宋体"/>
          <w:szCs w:val="24"/>
          <w:lang w:eastAsia="zh-CN"/>
        </w:rPr>
        <w:t xml:space="preserve">: </w:t>
      </w:r>
      <w:r w:rsidRPr="00F86E68">
        <w:rPr>
          <w:rFonts w:eastAsia="宋体"/>
          <w:szCs w:val="24"/>
          <w:lang w:eastAsia="zh-CN"/>
        </w:rPr>
        <w:t>Use types following both the forms “IAB type 1-H/1-O/2-O” and “IAB-DU/MT type 1-H/1-O/2-O”, where appropriate</w:t>
      </w:r>
      <w:r w:rsidRPr="00650556">
        <w:rPr>
          <w:rFonts w:eastAsia="宋体"/>
          <w:szCs w:val="24"/>
          <w:lang w:eastAsia="zh-CN"/>
        </w:rPr>
        <w:t>.</w:t>
      </w:r>
    </w:p>
    <w:p w14:paraId="7DA22253" w14:textId="77777777" w:rsidR="00F86E68" w:rsidRPr="004040A4" w:rsidRDefault="00F86E68" w:rsidP="00F86E6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040A4">
        <w:rPr>
          <w:rFonts w:eastAsia="宋体"/>
          <w:szCs w:val="24"/>
          <w:lang w:eastAsia="zh-CN"/>
        </w:rPr>
        <w:lastRenderedPageBreak/>
        <w:t xml:space="preserve">Option 2: </w:t>
      </w:r>
      <w:r>
        <w:rPr>
          <w:rFonts w:eastAsia="宋体"/>
          <w:szCs w:val="24"/>
          <w:lang w:eastAsia="zh-CN"/>
        </w:rPr>
        <w:t>Other options not precluded.</w:t>
      </w:r>
    </w:p>
    <w:p w14:paraId="500BD60B" w14:textId="77777777" w:rsidR="00F86E68" w:rsidRPr="004040A4" w:rsidRDefault="00F86E68" w:rsidP="00F86E68">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0A4">
        <w:rPr>
          <w:rFonts w:eastAsia="宋体"/>
          <w:szCs w:val="24"/>
          <w:lang w:eastAsia="zh-CN"/>
        </w:rPr>
        <w:t>Recommended WF</w:t>
      </w:r>
    </w:p>
    <w:p w14:paraId="711F42A1" w14:textId="086F0F86" w:rsidR="00F86E68" w:rsidRPr="004040A4" w:rsidRDefault="00F81C37" w:rsidP="00F86E6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in first round.</w:t>
      </w:r>
    </w:p>
    <w:p w14:paraId="574C0423" w14:textId="77777777" w:rsidR="00F86E68" w:rsidRDefault="00F86E68" w:rsidP="00F86E68">
      <w:pPr>
        <w:rPr>
          <w:iCs/>
          <w:lang w:eastAsia="zh-CN"/>
        </w:rPr>
      </w:pPr>
    </w:p>
    <w:tbl>
      <w:tblPr>
        <w:tblStyle w:val="aff7"/>
        <w:tblW w:w="0" w:type="auto"/>
        <w:tblLook w:val="04A0" w:firstRow="1" w:lastRow="0" w:firstColumn="1" w:lastColumn="0" w:noHBand="0" w:noVBand="1"/>
      </w:tblPr>
      <w:tblGrid>
        <w:gridCol w:w="1236"/>
        <w:gridCol w:w="8395"/>
      </w:tblGrid>
      <w:tr w:rsidR="00F86E68" w:rsidRPr="00076E97" w14:paraId="47398FCE" w14:textId="77777777" w:rsidTr="00F86E68">
        <w:tc>
          <w:tcPr>
            <w:tcW w:w="1236" w:type="dxa"/>
          </w:tcPr>
          <w:p w14:paraId="1A47910D" w14:textId="77777777" w:rsidR="00F86E68" w:rsidRPr="00A94193" w:rsidRDefault="00F86E68" w:rsidP="008B55ED">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46946D80" w14:textId="77777777" w:rsidR="00F86E68" w:rsidRPr="00A94193" w:rsidRDefault="00F86E68" w:rsidP="008B55ED">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F86E68" w:rsidRPr="00076E97" w14:paraId="4B4D0ADA" w14:textId="77777777" w:rsidTr="00F86E68">
        <w:tc>
          <w:tcPr>
            <w:tcW w:w="1236" w:type="dxa"/>
          </w:tcPr>
          <w:p w14:paraId="064EB68B" w14:textId="77777777" w:rsidR="00F86E68" w:rsidRPr="00A94193" w:rsidRDefault="00F86E68" w:rsidP="008B55ED">
            <w:pPr>
              <w:spacing w:after="120"/>
              <w:rPr>
                <w:rFonts w:eastAsiaTheme="minorEastAsia"/>
                <w:lang w:eastAsia="zh-CN"/>
              </w:rPr>
            </w:pPr>
            <w:r w:rsidRPr="00A94193">
              <w:rPr>
                <w:rFonts w:eastAsiaTheme="minorEastAsia"/>
                <w:lang w:eastAsia="zh-CN"/>
              </w:rPr>
              <w:t>XXX</w:t>
            </w:r>
          </w:p>
        </w:tc>
        <w:tc>
          <w:tcPr>
            <w:tcW w:w="8395" w:type="dxa"/>
          </w:tcPr>
          <w:p w14:paraId="14BDAAC5" w14:textId="77777777" w:rsidR="00F86E68" w:rsidRPr="00A94193" w:rsidRDefault="00F86E68" w:rsidP="008B55ED">
            <w:pPr>
              <w:spacing w:after="120"/>
              <w:rPr>
                <w:rFonts w:eastAsiaTheme="minorEastAsia"/>
                <w:lang w:eastAsia="zh-CN"/>
              </w:rPr>
            </w:pPr>
          </w:p>
        </w:tc>
      </w:tr>
      <w:tr w:rsidR="004335A0" w:rsidRPr="00A94193" w14:paraId="40748E96" w14:textId="77777777" w:rsidTr="004335A0">
        <w:trPr>
          <w:ins w:id="30" w:author="Huawei" w:date="2021-05-19T17:41:00Z"/>
        </w:trPr>
        <w:tc>
          <w:tcPr>
            <w:tcW w:w="1236" w:type="dxa"/>
          </w:tcPr>
          <w:p w14:paraId="38143FDC" w14:textId="77777777" w:rsidR="004335A0" w:rsidRPr="00A94193" w:rsidRDefault="004335A0" w:rsidP="009478EC">
            <w:pPr>
              <w:spacing w:after="120"/>
              <w:rPr>
                <w:ins w:id="31" w:author="Huawei" w:date="2021-05-19T17:41:00Z"/>
                <w:rFonts w:eastAsiaTheme="minorEastAsia"/>
                <w:lang w:eastAsia="zh-CN"/>
              </w:rPr>
            </w:pPr>
            <w:ins w:id="32" w:author="Huawei" w:date="2021-05-19T17:41:00Z">
              <w:r>
                <w:rPr>
                  <w:rFonts w:eastAsiaTheme="minorEastAsia" w:hint="eastAsia"/>
                  <w:lang w:eastAsia="zh-CN"/>
                </w:rPr>
                <w:t>H</w:t>
              </w:r>
              <w:r>
                <w:rPr>
                  <w:rFonts w:eastAsiaTheme="minorEastAsia"/>
                  <w:lang w:eastAsia="zh-CN"/>
                </w:rPr>
                <w:t>uawei</w:t>
              </w:r>
            </w:ins>
          </w:p>
        </w:tc>
        <w:tc>
          <w:tcPr>
            <w:tcW w:w="8395" w:type="dxa"/>
          </w:tcPr>
          <w:p w14:paraId="7BE2A22D" w14:textId="77777777" w:rsidR="004335A0" w:rsidRPr="00A94193" w:rsidRDefault="004335A0" w:rsidP="009478EC">
            <w:pPr>
              <w:spacing w:after="120"/>
              <w:rPr>
                <w:ins w:id="33" w:author="Huawei" w:date="2021-05-19T17:41:00Z"/>
                <w:rFonts w:eastAsiaTheme="minorEastAsia"/>
                <w:lang w:eastAsia="zh-CN"/>
              </w:rPr>
            </w:pPr>
            <w:ins w:id="34" w:author="Huawei" w:date="2021-05-19T17:41:00Z">
              <w:r>
                <w:rPr>
                  <w:rFonts w:eastAsiaTheme="minorEastAsia"/>
                  <w:lang w:eastAsia="zh-CN"/>
                </w:rPr>
                <w:t>OK with Option1.</w:t>
              </w:r>
            </w:ins>
          </w:p>
        </w:tc>
      </w:tr>
      <w:tr w:rsidR="00EE14B8" w:rsidRPr="00A94193" w14:paraId="70992A6C" w14:textId="77777777" w:rsidTr="004335A0">
        <w:trPr>
          <w:ins w:id="35" w:author="Thomas Chapman" w:date="2021-05-19T16:31:00Z"/>
        </w:trPr>
        <w:tc>
          <w:tcPr>
            <w:tcW w:w="1236" w:type="dxa"/>
          </w:tcPr>
          <w:p w14:paraId="40B73D59" w14:textId="5074CFE4" w:rsidR="00EE14B8" w:rsidRDefault="00EE14B8" w:rsidP="00EE14B8">
            <w:pPr>
              <w:spacing w:after="120"/>
              <w:rPr>
                <w:ins w:id="36" w:author="Thomas Chapman" w:date="2021-05-19T16:31:00Z"/>
                <w:rFonts w:eastAsiaTheme="minorEastAsia"/>
                <w:lang w:eastAsia="zh-CN"/>
              </w:rPr>
            </w:pPr>
            <w:ins w:id="37" w:author="Thomas Chapman" w:date="2021-05-19T16:31:00Z">
              <w:r>
                <w:rPr>
                  <w:rFonts w:eastAsiaTheme="minorEastAsia"/>
                  <w:lang w:eastAsia="zh-CN"/>
                </w:rPr>
                <w:t>Ericsson</w:t>
              </w:r>
            </w:ins>
          </w:p>
        </w:tc>
        <w:tc>
          <w:tcPr>
            <w:tcW w:w="8395" w:type="dxa"/>
          </w:tcPr>
          <w:p w14:paraId="50B9525A" w14:textId="2C5848C1" w:rsidR="00EE14B8" w:rsidRDefault="00EE14B8" w:rsidP="00EE14B8">
            <w:pPr>
              <w:spacing w:after="120"/>
              <w:rPr>
                <w:ins w:id="38" w:author="Thomas Chapman" w:date="2021-05-19T16:31:00Z"/>
                <w:rFonts w:eastAsiaTheme="minorEastAsia"/>
                <w:lang w:eastAsia="zh-CN"/>
              </w:rPr>
            </w:pPr>
            <w:ins w:id="39" w:author="Thomas Chapman" w:date="2021-05-19T16:31:00Z">
              <w:r>
                <w:rPr>
                  <w:rFonts w:eastAsiaTheme="minorEastAsia"/>
                  <w:lang w:eastAsia="zh-CN"/>
                </w:rPr>
                <w:t>Also OK with option 1.</w:t>
              </w:r>
            </w:ins>
          </w:p>
        </w:tc>
      </w:tr>
      <w:tr w:rsidR="008F00B6" w:rsidRPr="00A94193" w14:paraId="17616A24" w14:textId="77777777" w:rsidTr="004335A0">
        <w:trPr>
          <w:ins w:id="40" w:author="Nokia" w:date="2021-05-19T23:15:00Z"/>
        </w:trPr>
        <w:tc>
          <w:tcPr>
            <w:tcW w:w="1236" w:type="dxa"/>
          </w:tcPr>
          <w:p w14:paraId="45056D4D" w14:textId="3C825A59" w:rsidR="008F00B6" w:rsidRDefault="008F00B6" w:rsidP="008F00B6">
            <w:pPr>
              <w:spacing w:after="120"/>
              <w:rPr>
                <w:ins w:id="41" w:author="Nokia" w:date="2021-05-19T23:15:00Z"/>
                <w:rFonts w:eastAsiaTheme="minorEastAsia"/>
                <w:lang w:eastAsia="zh-CN"/>
              </w:rPr>
            </w:pPr>
            <w:ins w:id="42" w:author="Nokia" w:date="2021-05-19T23:15:00Z">
              <w:r>
                <w:rPr>
                  <w:rFonts w:eastAsiaTheme="minorEastAsia"/>
                  <w:lang w:eastAsia="zh-CN"/>
                </w:rPr>
                <w:t>Nokia, Nokia Shanghai Bell</w:t>
              </w:r>
            </w:ins>
          </w:p>
        </w:tc>
        <w:tc>
          <w:tcPr>
            <w:tcW w:w="8395" w:type="dxa"/>
          </w:tcPr>
          <w:p w14:paraId="7C3EFC49" w14:textId="6FD0DF19" w:rsidR="008F00B6" w:rsidRDefault="008F00B6" w:rsidP="008F00B6">
            <w:pPr>
              <w:spacing w:after="120"/>
              <w:rPr>
                <w:ins w:id="43" w:author="Nokia" w:date="2021-05-19T23:15:00Z"/>
                <w:rFonts w:eastAsiaTheme="minorEastAsia"/>
                <w:lang w:eastAsia="zh-CN"/>
              </w:rPr>
            </w:pPr>
            <w:ins w:id="44" w:author="Nokia" w:date="2021-05-19T23:15:00Z">
              <w:r>
                <w:rPr>
                  <w:rFonts w:eastAsiaTheme="minorEastAsia"/>
                  <w:lang w:eastAsia="zh-CN"/>
                </w:rPr>
                <w:t>Agree with Option 1.</w:t>
              </w:r>
            </w:ins>
          </w:p>
        </w:tc>
      </w:tr>
    </w:tbl>
    <w:p w14:paraId="6F2790F3" w14:textId="77777777" w:rsidR="00F86E68" w:rsidRDefault="00F86E68" w:rsidP="00F86E68">
      <w:pPr>
        <w:rPr>
          <w:iCs/>
          <w:lang w:eastAsia="zh-CN"/>
        </w:rPr>
      </w:pPr>
    </w:p>
    <w:p w14:paraId="5BF0BF93" w14:textId="77777777" w:rsidR="00F86E68" w:rsidRDefault="00F86E68" w:rsidP="00F86E68">
      <w:pPr>
        <w:rPr>
          <w:iCs/>
          <w:lang w:eastAsia="zh-CN"/>
        </w:rPr>
      </w:pPr>
    </w:p>
    <w:p w14:paraId="3DF249A3" w14:textId="4BF55862" w:rsidR="00F86E68" w:rsidRPr="004040A4" w:rsidRDefault="00F86E68" w:rsidP="00F86E68">
      <w:pPr>
        <w:rPr>
          <w:b/>
          <w:u w:val="single"/>
          <w:lang w:eastAsia="ko-KR"/>
        </w:rPr>
      </w:pPr>
      <w:r w:rsidRPr="004040A4">
        <w:rPr>
          <w:b/>
          <w:u w:val="single"/>
          <w:lang w:eastAsia="ko-KR"/>
        </w:rPr>
        <w:t xml:space="preserve">Issue </w:t>
      </w:r>
      <w:r>
        <w:rPr>
          <w:b/>
          <w:u w:val="single"/>
          <w:lang w:eastAsia="ko-KR"/>
        </w:rPr>
        <w:t>1</w:t>
      </w:r>
      <w:r w:rsidRPr="004040A4">
        <w:rPr>
          <w:b/>
          <w:u w:val="single"/>
          <w:lang w:eastAsia="ko-KR"/>
        </w:rPr>
        <w:t>-</w:t>
      </w:r>
      <w:r w:rsidR="00707608">
        <w:rPr>
          <w:b/>
          <w:u w:val="single"/>
          <w:lang w:eastAsia="ko-KR"/>
        </w:rPr>
        <w:t>2</w:t>
      </w:r>
      <w:r w:rsidRPr="004040A4">
        <w:rPr>
          <w:b/>
          <w:u w:val="single"/>
          <w:lang w:eastAsia="ko-KR"/>
        </w:rPr>
        <w:t xml:space="preserve">-2: </w:t>
      </w:r>
      <w:r>
        <w:rPr>
          <w:b/>
          <w:u w:val="single"/>
          <w:lang w:eastAsia="ko-KR"/>
        </w:rPr>
        <w:t>General sections in IAB-MT and IAB-DU parts</w:t>
      </w:r>
    </w:p>
    <w:p w14:paraId="12FFC6E3" w14:textId="77777777" w:rsidR="00F86E68" w:rsidRPr="004040A4" w:rsidRDefault="00F86E68" w:rsidP="00F86E68">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0A4">
        <w:rPr>
          <w:rFonts w:eastAsia="宋体"/>
          <w:szCs w:val="24"/>
          <w:lang w:eastAsia="zh-CN"/>
        </w:rPr>
        <w:t>Proposals</w:t>
      </w:r>
    </w:p>
    <w:p w14:paraId="797DAFAE" w14:textId="50C69102" w:rsidR="00F86E68" w:rsidRPr="004040A4" w:rsidRDefault="00F86E68" w:rsidP="00F86E6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040A4">
        <w:rPr>
          <w:rFonts w:eastAsia="宋体"/>
          <w:szCs w:val="24"/>
          <w:lang w:eastAsia="zh-CN"/>
        </w:rPr>
        <w:t>Option 1</w:t>
      </w:r>
      <w:r>
        <w:rPr>
          <w:rFonts w:eastAsia="宋体"/>
          <w:szCs w:val="24"/>
          <w:lang w:eastAsia="zh-CN"/>
        </w:rPr>
        <w:t xml:space="preserve"> ()</w:t>
      </w:r>
      <w:r w:rsidRPr="004040A4">
        <w:rPr>
          <w:rFonts w:eastAsia="宋体"/>
          <w:szCs w:val="24"/>
          <w:lang w:eastAsia="zh-CN"/>
        </w:rPr>
        <w:t xml:space="preserve">: </w:t>
      </w:r>
      <w:r>
        <w:rPr>
          <w:rFonts w:eastAsia="宋体"/>
          <w:szCs w:val="24"/>
          <w:lang w:eastAsia="zh-CN"/>
        </w:rPr>
        <w:t>Create</w:t>
      </w:r>
      <w:r w:rsidRPr="00F86E68">
        <w:rPr>
          <w:rFonts w:eastAsia="宋体"/>
          <w:szCs w:val="24"/>
          <w:lang w:eastAsia="zh-CN"/>
        </w:rPr>
        <w:t xml:space="preserve"> separate “general” sections for IAB-DU demodulation performance requirements, IAB-MT demodulation performance requirements, and IAB-MT CSI reporting requirements. The general section contains applicability rules for each</w:t>
      </w:r>
      <w:r w:rsidR="00A73174">
        <w:rPr>
          <w:rFonts w:eastAsia="宋体"/>
          <w:szCs w:val="24"/>
          <w:lang w:eastAsia="zh-CN"/>
        </w:rPr>
        <w:t>.</w:t>
      </w:r>
    </w:p>
    <w:p w14:paraId="65C98F69" w14:textId="77777777" w:rsidR="00F86E68" w:rsidRPr="004040A4" w:rsidRDefault="00F86E68" w:rsidP="00F86E6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040A4">
        <w:rPr>
          <w:rFonts w:eastAsia="宋体"/>
          <w:szCs w:val="24"/>
          <w:lang w:eastAsia="zh-CN"/>
        </w:rPr>
        <w:t xml:space="preserve">Option 2: </w:t>
      </w:r>
      <w:r>
        <w:rPr>
          <w:rFonts w:eastAsia="宋体"/>
          <w:szCs w:val="24"/>
          <w:lang w:eastAsia="zh-CN"/>
        </w:rPr>
        <w:t>Other options not precluded.</w:t>
      </w:r>
    </w:p>
    <w:p w14:paraId="008F89E3" w14:textId="77777777" w:rsidR="00F86E68" w:rsidRPr="004040A4" w:rsidRDefault="00F86E68" w:rsidP="00F86E68">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0A4">
        <w:rPr>
          <w:rFonts w:eastAsia="宋体"/>
          <w:szCs w:val="24"/>
          <w:lang w:eastAsia="zh-CN"/>
        </w:rPr>
        <w:t>Recommended WF</w:t>
      </w:r>
    </w:p>
    <w:p w14:paraId="1DA97BAB" w14:textId="21E902BD" w:rsidR="00F86E68" w:rsidRPr="004040A4" w:rsidRDefault="00707608" w:rsidP="00F86E6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in first round.</w:t>
      </w:r>
    </w:p>
    <w:p w14:paraId="09FA1D6D" w14:textId="77777777" w:rsidR="00F86E68" w:rsidRDefault="00F86E68" w:rsidP="00F86E68">
      <w:pPr>
        <w:rPr>
          <w:iCs/>
          <w:lang w:eastAsia="zh-CN"/>
        </w:rPr>
      </w:pPr>
    </w:p>
    <w:tbl>
      <w:tblPr>
        <w:tblStyle w:val="aff7"/>
        <w:tblW w:w="0" w:type="auto"/>
        <w:tblLook w:val="04A0" w:firstRow="1" w:lastRow="0" w:firstColumn="1" w:lastColumn="0" w:noHBand="0" w:noVBand="1"/>
      </w:tblPr>
      <w:tblGrid>
        <w:gridCol w:w="1236"/>
        <w:gridCol w:w="8395"/>
      </w:tblGrid>
      <w:tr w:rsidR="00F86E68" w:rsidRPr="00076E97" w14:paraId="6622776E" w14:textId="77777777" w:rsidTr="004335A0">
        <w:tc>
          <w:tcPr>
            <w:tcW w:w="1236" w:type="dxa"/>
          </w:tcPr>
          <w:p w14:paraId="5B479675" w14:textId="77777777" w:rsidR="00F86E68" w:rsidRPr="00A94193" w:rsidRDefault="00F86E68" w:rsidP="008B55ED">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6463DD02" w14:textId="77777777" w:rsidR="00F86E68" w:rsidRPr="00A94193" w:rsidRDefault="00F86E68" w:rsidP="008B55ED">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F86E68" w:rsidRPr="00076E97" w14:paraId="56D296B9" w14:textId="77777777" w:rsidTr="004335A0">
        <w:tc>
          <w:tcPr>
            <w:tcW w:w="1236" w:type="dxa"/>
          </w:tcPr>
          <w:p w14:paraId="534CB1C4" w14:textId="77777777" w:rsidR="00F86E68" w:rsidRPr="00A94193" w:rsidRDefault="00F86E68" w:rsidP="008B55ED">
            <w:pPr>
              <w:spacing w:after="120"/>
              <w:rPr>
                <w:rFonts w:eastAsiaTheme="minorEastAsia"/>
                <w:lang w:eastAsia="zh-CN"/>
              </w:rPr>
            </w:pPr>
            <w:r w:rsidRPr="00A94193">
              <w:rPr>
                <w:rFonts w:eastAsiaTheme="minorEastAsia"/>
                <w:lang w:eastAsia="zh-CN"/>
              </w:rPr>
              <w:t>XXX</w:t>
            </w:r>
          </w:p>
        </w:tc>
        <w:tc>
          <w:tcPr>
            <w:tcW w:w="8395" w:type="dxa"/>
          </w:tcPr>
          <w:p w14:paraId="404CA13E" w14:textId="77777777" w:rsidR="00F86E68" w:rsidRPr="00A94193" w:rsidRDefault="00F86E68" w:rsidP="008B55ED">
            <w:pPr>
              <w:spacing w:after="120"/>
              <w:rPr>
                <w:rFonts w:eastAsiaTheme="minorEastAsia"/>
                <w:lang w:eastAsia="zh-CN"/>
              </w:rPr>
            </w:pPr>
          </w:p>
        </w:tc>
      </w:tr>
      <w:tr w:rsidR="004335A0" w:rsidRPr="00A94193" w14:paraId="7118DD81" w14:textId="77777777" w:rsidTr="004335A0">
        <w:trPr>
          <w:ins w:id="45" w:author="Huawei" w:date="2021-05-19T17:41:00Z"/>
        </w:trPr>
        <w:tc>
          <w:tcPr>
            <w:tcW w:w="1236" w:type="dxa"/>
          </w:tcPr>
          <w:p w14:paraId="164BA7B9" w14:textId="77777777" w:rsidR="004335A0" w:rsidRPr="00A94193" w:rsidRDefault="004335A0" w:rsidP="009478EC">
            <w:pPr>
              <w:spacing w:after="120"/>
              <w:rPr>
                <w:ins w:id="46" w:author="Huawei" w:date="2021-05-19T17:41:00Z"/>
                <w:rFonts w:eastAsiaTheme="minorEastAsia"/>
                <w:lang w:eastAsia="zh-CN"/>
              </w:rPr>
            </w:pPr>
            <w:ins w:id="47" w:author="Huawei" w:date="2021-05-19T17:41:00Z">
              <w:r>
                <w:rPr>
                  <w:rFonts w:eastAsiaTheme="minorEastAsia"/>
                  <w:lang w:eastAsia="zh-CN"/>
                </w:rPr>
                <w:t>Huawei</w:t>
              </w:r>
            </w:ins>
          </w:p>
        </w:tc>
        <w:tc>
          <w:tcPr>
            <w:tcW w:w="8395" w:type="dxa"/>
          </w:tcPr>
          <w:p w14:paraId="6F6E2F48" w14:textId="77777777" w:rsidR="004335A0" w:rsidRPr="00A94193" w:rsidRDefault="004335A0" w:rsidP="009478EC">
            <w:pPr>
              <w:spacing w:after="120"/>
              <w:rPr>
                <w:ins w:id="48" w:author="Huawei" w:date="2021-05-19T17:41:00Z"/>
                <w:rFonts w:eastAsiaTheme="minorEastAsia"/>
                <w:lang w:eastAsia="zh-CN"/>
              </w:rPr>
            </w:pPr>
            <w:ins w:id="49" w:author="Huawei" w:date="2021-05-19T17:41:00Z">
              <w:r>
                <w:rPr>
                  <w:rFonts w:eastAsiaTheme="minorEastAsia"/>
                  <w:lang w:eastAsia="zh-CN"/>
                </w:rPr>
                <w:t>We prefer to use current structure that is already clear. We have no necessary to change it consider this is the last meeting for this WI.</w:t>
              </w:r>
            </w:ins>
          </w:p>
        </w:tc>
      </w:tr>
      <w:tr w:rsidR="002B745B" w:rsidRPr="00A94193" w14:paraId="3FAE5CA8" w14:textId="77777777" w:rsidTr="004335A0">
        <w:trPr>
          <w:ins w:id="50" w:author="Nokia" w:date="2021-05-19T23:15:00Z"/>
        </w:trPr>
        <w:tc>
          <w:tcPr>
            <w:tcW w:w="1236" w:type="dxa"/>
          </w:tcPr>
          <w:p w14:paraId="5B5D2723" w14:textId="015B3E90" w:rsidR="002B745B" w:rsidRDefault="002B745B" w:rsidP="002B745B">
            <w:pPr>
              <w:spacing w:after="120"/>
              <w:rPr>
                <w:ins w:id="51" w:author="Nokia" w:date="2021-05-19T23:15:00Z"/>
                <w:rFonts w:eastAsiaTheme="minorEastAsia"/>
                <w:lang w:eastAsia="zh-CN"/>
              </w:rPr>
            </w:pPr>
            <w:ins w:id="52" w:author="Nokia" w:date="2021-05-19T23:15:00Z">
              <w:r>
                <w:rPr>
                  <w:rFonts w:eastAsiaTheme="minorEastAsia"/>
                  <w:lang w:eastAsia="zh-CN"/>
                </w:rPr>
                <w:t>Nokia, Nokia Shanghai Bell</w:t>
              </w:r>
            </w:ins>
          </w:p>
        </w:tc>
        <w:tc>
          <w:tcPr>
            <w:tcW w:w="8395" w:type="dxa"/>
          </w:tcPr>
          <w:p w14:paraId="1FB36174" w14:textId="247BC207" w:rsidR="002B745B" w:rsidRDefault="002B745B" w:rsidP="002B745B">
            <w:pPr>
              <w:spacing w:after="120"/>
              <w:rPr>
                <w:ins w:id="53" w:author="Nokia" w:date="2021-05-19T23:15:00Z"/>
                <w:rFonts w:eastAsiaTheme="minorEastAsia"/>
                <w:lang w:eastAsia="zh-CN"/>
              </w:rPr>
            </w:pPr>
            <w:ins w:id="54" w:author="Nokia" w:date="2021-05-19T23:15:00Z">
              <w:r>
                <w:rPr>
                  <w:rFonts w:eastAsiaTheme="minorEastAsia"/>
                  <w:lang w:eastAsia="zh-CN"/>
                </w:rPr>
                <w:t>General sections have two main purposes: definition of parameters common for all following test, and specification of applicability rules. In our opinion, it makes the specifications clearer if these sections are present for each of lager set of requirements: IAB-DU Demod, IAB-MT Demod, and IAB-MT CSI reporting.</w:t>
              </w:r>
            </w:ins>
          </w:p>
        </w:tc>
      </w:tr>
    </w:tbl>
    <w:p w14:paraId="18A5B854" w14:textId="289D1C60" w:rsidR="00F86E68" w:rsidRPr="004335A0" w:rsidRDefault="00F86E68" w:rsidP="00202B40">
      <w:pPr>
        <w:rPr>
          <w:iCs/>
          <w:lang w:eastAsia="zh-CN"/>
        </w:rPr>
      </w:pPr>
    </w:p>
    <w:p w14:paraId="2E5648A5" w14:textId="77777777" w:rsidR="00F86E68" w:rsidRPr="00A94193" w:rsidRDefault="00F86E68" w:rsidP="00202B40">
      <w:pPr>
        <w:rPr>
          <w:iCs/>
          <w:lang w:eastAsia="zh-CN"/>
        </w:rPr>
      </w:pPr>
    </w:p>
    <w:p w14:paraId="6DE0B335" w14:textId="46188E11" w:rsidR="00CC424F" w:rsidRPr="00076E97" w:rsidRDefault="00CC424F" w:rsidP="00CC424F">
      <w:pPr>
        <w:pStyle w:val="3"/>
        <w:rPr>
          <w:sz w:val="24"/>
          <w:szCs w:val="16"/>
          <w:lang w:val="en-GB"/>
        </w:rPr>
      </w:pPr>
      <w:r w:rsidRPr="00076E97">
        <w:rPr>
          <w:sz w:val="24"/>
          <w:szCs w:val="16"/>
          <w:lang w:val="en-GB"/>
        </w:rPr>
        <w:t xml:space="preserve">Sub-topic </w:t>
      </w:r>
      <w:r w:rsidR="00202B40">
        <w:rPr>
          <w:sz w:val="24"/>
          <w:szCs w:val="16"/>
          <w:lang w:val="en-GB"/>
        </w:rPr>
        <w:t>1</w:t>
      </w:r>
      <w:r w:rsidRPr="00076E97">
        <w:rPr>
          <w:sz w:val="24"/>
          <w:szCs w:val="16"/>
          <w:lang w:val="en-GB"/>
        </w:rPr>
        <w:t>-</w:t>
      </w:r>
      <w:r w:rsidR="00F86E68">
        <w:rPr>
          <w:sz w:val="24"/>
          <w:szCs w:val="16"/>
          <w:lang w:val="en-GB"/>
        </w:rPr>
        <w:t>3</w:t>
      </w:r>
      <w:r w:rsidRPr="00076E97">
        <w:rPr>
          <w:sz w:val="24"/>
          <w:szCs w:val="16"/>
          <w:lang w:val="en-GB"/>
        </w:rPr>
        <w:t xml:space="preserve">: </w:t>
      </w:r>
      <w:r w:rsidRPr="001B288E">
        <w:rPr>
          <w:sz w:val="24"/>
          <w:szCs w:val="16"/>
          <w:lang w:val="en-GB"/>
        </w:rPr>
        <w:t>Other</w:t>
      </w:r>
    </w:p>
    <w:p w14:paraId="6047DC35" w14:textId="77777777" w:rsidR="00CC424F" w:rsidRDefault="00CC424F" w:rsidP="00CC424F">
      <w:pPr>
        <w:rPr>
          <w:i/>
          <w:color w:val="0070C0"/>
          <w:lang w:eastAsia="zh-CN"/>
        </w:rPr>
      </w:pPr>
      <w:r w:rsidRPr="00076E97">
        <w:rPr>
          <w:i/>
          <w:color w:val="0070C0"/>
          <w:lang w:eastAsia="zh-CN"/>
        </w:rPr>
        <w:t>Sub-topic description:</w:t>
      </w:r>
    </w:p>
    <w:p w14:paraId="3FD7C315" w14:textId="77777777" w:rsidR="00CC424F" w:rsidRPr="001B288E" w:rsidRDefault="00CC424F" w:rsidP="00CC424F">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5363D0B3" w14:textId="77777777" w:rsidR="00CC424F" w:rsidRDefault="00CC424F" w:rsidP="00CC424F">
      <w:pPr>
        <w:rPr>
          <w:lang w:eastAsia="zh-CN"/>
        </w:rPr>
      </w:pPr>
    </w:p>
    <w:tbl>
      <w:tblPr>
        <w:tblStyle w:val="aff7"/>
        <w:tblW w:w="0" w:type="auto"/>
        <w:tblLook w:val="04A0" w:firstRow="1" w:lastRow="0" w:firstColumn="1" w:lastColumn="0" w:noHBand="0" w:noVBand="1"/>
      </w:tblPr>
      <w:tblGrid>
        <w:gridCol w:w="1236"/>
        <w:gridCol w:w="8395"/>
      </w:tblGrid>
      <w:tr w:rsidR="00CC424F" w:rsidRPr="00076E97" w14:paraId="5DA20C54" w14:textId="77777777" w:rsidTr="003D55A1">
        <w:tc>
          <w:tcPr>
            <w:tcW w:w="1236" w:type="dxa"/>
          </w:tcPr>
          <w:p w14:paraId="374A3539" w14:textId="77777777" w:rsidR="00CC424F" w:rsidRPr="001B288E" w:rsidRDefault="00CC424F" w:rsidP="003D55A1">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34E8AF83" w14:textId="77777777" w:rsidR="00CC424F" w:rsidRPr="001B288E" w:rsidRDefault="00CC424F" w:rsidP="003D55A1">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CC424F" w:rsidRPr="00076E97" w14:paraId="75EEAE11" w14:textId="77777777" w:rsidTr="003D55A1">
        <w:tc>
          <w:tcPr>
            <w:tcW w:w="1236" w:type="dxa"/>
          </w:tcPr>
          <w:p w14:paraId="2CBFE741" w14:textId="77777777" w:rsidR="00CC424F" w:rsidRPr="001B288E" w:rsidRDefault="00CC424F" w:rsidP="003D55A1">
            <w:pPr>
              <w:spacing w:after="120"/>
              <w:rPr>
                <w:rFonts w:eastAsiaTheme="minorEastAsia"/>
                <w:lang w:eastAsia="zh-CN"/>
              </w:rPr>
            </w:pPr>
            <w:r w:rsidRPr="001B288E">
              <w:rPr>
                <w:rFonts w:eastAsiaTheme="minorEastAsia"/>
                <w:lang w:eastAsia="zh-CN"/>
              </w:rPr>
              <w:t>XXX</w:t>
            </w:r>
          </w:p>
        </w:tc>
        <w:tc>
          <w:tcPr>
            <w:tcW w:w="8395" w:type="dxa"/>
          </w:tcPr>
          <w:p w14:paraId="5917824D" w14:textId="77777777" w:rsidR="00CC424F" w:rsidRPr="001B288E" w:rsidRDefault="00CC424F" w:rsidP="003D55A1">
            <w:pPr>
              <w:spacing w:after="120"/>
              <w:rPr>
                <w:rFonts w:eastAsiaTheme="minorEastAsia"/>
                <w:lang w:eastAsia="zh-CN"/>
              </w:rPr>
            </w:pPr>
          </w:p>
        </w:tc>
      </w:tr>
      <w:tr w:rsidR="004335A0" w:rsidRPr="001B288E" w14:paraId="5017C861" w14:textId="77777777" w:rsidTr="004335A0">
        <w:trPr>
          <w:ins w:id="55" w:author="Huawei" w:date="2021-05-19T17:42:00Z"/>
        </w:trPr>
        <w:tc>
          <w:tcPr>
            <w:tcW w:w="1236" w:type="dxa"/>
          </w:tcPr>
          <w:p w14:paraId="75DAA7BD" w14:textId="77777777" w:rsidR="004335A0" w:rsidRPr="001B288E" w:rsidRDefault="004335A0" w:rsidP="009478EC">
            <w:pPr>
              <w:spacing w:after="120"/>
              <w:rPr>
                <w:ins w:id="56" w:author="Huawei" w:date="2021-05-19T17:42:00Z"/>
                <w:rFonts w:eastAsiaTheme="minorEastAsia"/>
                <w:lang w:eastAsia="zh-CN"/>
              </w:rPr>
            </w:pPr>
            <w:ins w:id="57" w:author="Huawei" w:date="2021-05-19T17:42:00Z">
              <w:r>
                <w:rPr>
                  <w:rFonts w:eastAsiaTheme="minorEastAsia" w:hint="eastAsia"/>
                  <w:lang w:eastAsia="zh-CN"/>
                </w:rPr>
                <w:t>H</w:t>
              </w:r>
              <w:r>
                <w:rPr>
                  <w:rFonts w:eastAsiaTheme="minorEastAsia"/>
                  <w:lang w:eastAsia="zh-CN"/>
                </w:rPr>
                <w:t>uawei</w:t>
              </w:r>
            </w:ins>
          </w:p>
        </w:tc>
        <w:tc>
          <w:tcPr>
            <w:tcW w:w="8395" w:type="dxa"/>
          </w:tcPr>
          <w:p w14:paraId="6061E22D" w14:textId="3ECF44D4" w:rsidR="004335A0" w:rsidRDefault="004335A0" w:rsidP="009478EC">
            <w:pPr>
              <w:spacing w:after="120"/>
              <w:rPr>
                <w:ins w:id="58" w:author="Huawei" w:date="2021-05-19T17:42:00Z"/>
                <w:rFonts w:eastAsiaTheme="minorEastAsia"/>
                <w:lang w:eastAsia="zh-CN"/>
              </w:rPr>
            </w:pPr>
            <w:ins w:id="59" w:author="Huawei" w:date="2021-05-19T17:42:00Z">
              <w:r>
                <w:rPr>
                  <w:rFonts w:eastAsiaTheme="minorEastAsia" w:hint="eastAsia"/>
                  <w:lang w:eastAsia="zh-CN"/>
                </w:rPr>
                <w:t>H</w:t>
              </w:r>
              <w:r>
                <w:rPr>
                  <w:rFonts w:eastAsiaTheme="minorEastAsia"/>
                  <w:lang w:eastAsia="zh-CN"/>
                </w:rPr>
                <w:t>ere we raise the issues for CR drafting:</w:t>
              </w:r>
            </w:ins>
          </w:p>
          <w:p w14:paraId="262EB8C8" w14:textId="77777777" w:rsidR="004335A0" w:rsidRDefault="004335A0" w:rsidP="009478EC">
            <w:pPr>
              <w:spacing w:after="120"/>
              <w:rPr>
                <w:ins w:id="60" w:author="Huawei" w:date="2021-05-19T17:42:00Z"/>
                <w:rFonts w:eastAsiaTheme="minorEastAsia"/>
                <w:lang w:eastAsia="zh-CN"/>
              </w:rPr>
            </w:pPr>
            <w:ins w:id="61" w:author="Huawei" w:date="2021-05-19T17:42:00Z">
              <w:r>
                <w:rPr>
                  <w:rFonts w:eastAsiaTheme="minorEastAsia"/>
                  <w:lang w:eastAsia="zh-CN"/>
                </w:rPr>
                <w:lastRenderedPageBreak/>
                <w:t>1. Parameters that is “</w:t>
              </w:r>
              <w:r w:rsidRPr="00B67EB1">
                <w:rPr>
                  <w:rFonts w:eastAsiaTheme="minorEastAsia"/>
                  <w:lang w:eastAsia="zh-CN"/>
                </w:rPr>
                <w:t>Not configured</w:t>
              </w:r>
              <w:r>
                <w:rPr>
                  <w:rFonts w:eastAsiaTheme="minorEastAsia"/>
                  <w:lang w:eastAsia="zh-CN"/>
                </w:rPr>
                <w:t xml:space="preserve">” should be removed, such as </w:t>
              </w:r>
              <w:r w:rsidRPr="00B67EB1">
                <w:rPr>
                  <w:rFonts w:eastAsiaTheme="minorEastAsia"/>
                  <w:i/>
                  <w:lang w:eastAsia="zh-CN"/>
                </w:rPr>
                <w:t>timeRestrictionForChannelMeasurements</w:t>
              </w:r>
              <w:r>
                <w:rPr>
                  <w:rFonts w:eastAsiaTheme="minorEastAsia"/>
                  <w:i/>
                  <w:lang w:eastAsia="zh-CN"/>
                </w:rPr>
                <w:t>,</w:t>
              </w:r>
              <w:r>
                <w:t xml:space="preserve"> </w:t>
              </w:r>
              <w:r w:rsidRPr="00B67EB1">
                <w:rPr>
                  <w:rFonts w:eastAsiaTheme="minorEastAsia"/>
                  <w:i/>
                  <w:lang w:eastAsia="zh-CN"/>
                </w:rPr>
                <w:t>timeRestrictionForInterferenceMeasurements</w:t>
              </w:r>
              <w:r w:rsidRPr="00746828">
                <w:rPr>
                  <w:rFonts w:eastAsiaTheme="minorEastAsia"/>
                  <w:lang w:eastAsia="zh-CN"/>
                </w:rPr>
                <w:t>, etc.</w:t>
              </w:r>
            </w:ins>
          </w:p>
          <w:p w14:paraId="6973A1BA" w14:textId="77777777" w:rsidR="004335A0" w:rsidRDefault="004335A0" w:rsidP="009478EC">
            <w:pPr>
              <w:spacing w:after="120"/>
              <w:rPr>
                <w:ins w:id="62" w:author="Huawei" w:date="2021-05-19T17:42:00Z"/>
                <w:rFonts w:eastAsiaTheme="minorEastAsia"/>
                <w:lang w:eastAsia="zh-CN"/>
              </w:rPr>
            </w:pPr>
            <w:ins w:id="63" w:author="Huawei" w:date="2021-05-19T17:42:00Z">
              <w:r>
                <w:rPr>
                  <w:rFonts w:eastAsiaTheme="minorEastAsia"/>
                  <w:lang w:eastAsia="zh-CN"/>
                </w:rPr>
                <w:t xml:space="preserve">2. Parameters that is related to aperiodic should be removed, such as </w:t>
              </w:r>
              <w:r w:rsidRPr="00746828">
                <w:rPr>
                  <w:rFonts w:eastAsiaTheme="minorEastAsia"/>
                  <w:i/>
                  <w:lang w:eastAsia="zh-CN"/>
                </w:rPr>
                <w:t>aperiodicTriggeringOffset</w:t>
              </w:r>
              <w:r>
                <w:rPr>
                  <w:rFonts w:eastAsiaTheme="minorEastAsia"/>
                  <w:lang w:eastAsia="zh-CN"/>
                </w:rPr>
                <w:t xml:space="preserve">, </w:t>
              </w:r>
              <w:r w:rsidRPr="00746828">
                <w:rPr>
                  <w:rFonts w:eastAsiaTheme="minorEastAsia"/>
                  <w:i/>
                  <w:lang w:eastAsia="zh-CN"/>
                </w:rPr>
                <w:t>reportTriggerSize</w:t>
              </w:r>
              <w:r w:rsidRPr="00746828">
                <w:rPr>
                  <w:rFonts w:eastAsiaTheme="minorEastAsia"/>
                  <w:lang w:eastAsia="zh-CN"/>
                </w:rPr>
                <w:t>, etc</w:t>
              </w:r>
              <w:r>
                <w:rPr>
                  <w:rFonts w:eastAsiaTheme="minorEastAsia"/>
                  <w:lang w:eastAsia="zh-CN"/>
                </w:rPr>
                <w:t>.</w:t>
              </w:r>
            </w:ins>
          </w:p>
          <w:p w14:paraId="68164793" w14:textId="77777777" w:rsidR="001A1970" w:rsidRDefault="004335A0" w:rsidP="001A1970">
            <w:pPr>
              <w:spacing w:after="120"/>
              <w:rPr>
                <w:ins w:id="64" w:author="Moderator" w:date="2021-05-19T22:37:00Z"/>
                <w:rFonts w:eastAsiaTheme="minorEastAsia"/>
                <w:lang w:eastAsia="zh-CN"/>
              </w:rPr>
            </w:pPr>
            <w:ins w:id="65" w:author="Huawei" w:date="2021-05-19T17:42:00Z">
              <w:r>
                <w:rPr>
                  <w:rFonts w:eastAsiaTheme="minorEastAsia"/>
                  <w:lang w:eastAsia="zh-CN"/>
                </w:rPr>
                <w:t xml:space="preserve">3. Parameters that is related to reporting details should be removed, such as </w:t>
              </w:r>
              <w:r w:rsidRPr="00746828">
                <w:rPr>
                  <w:rFonts w:eastAsiaTheme="minorEastAsia"/>
                  <w:lang w:eastAsia="zh-CN"/>
                </w:rPr>
                <w:t>CQI/RI/PMI delay, etc</w:t>
              </w:r>
              <w:r>
                <w:rPr>
                  <w:rFonts w:eastAsiaTheme="minorEastAsia" w:hint="eastAsia"/>
                  <w:lang w:eastAsia="zh-CN"/>
                </w:rPr>
                <w:t>.</w:t>
              </w:r>
            </w:ins>
          </w:p>
          <w:p w14:paraId="14104AF1" w14:textId="552A6302" w:rsidR="001A1970" w:rsidRPr="001B288E" w:rsidRDefault="001A1970">
            <w:pPr>
              <w:spacing w:after="120"/>
              <w:ind w:left="284"/>
              <w:rPr>
                <w:ins w:id="66" w:author="Huawei" w:date="2021-05-19T17:42:00Z"/>
                <w:rFonts w:eastAsiaTheme="minorEastAsia"/>
                <w:lang w:eastAsia="zh-CN"/>
              </w:rPr>
              <w:pPrChange w:id="67" w:author="Moderator" w:date="2021-05-19T22:37:00Z">
                <w:pPr>
                  <w:spacing w:after="120"/>
                </w:pPr>
              </w:pPrChange>
            </w:pPr>
            <w:ins w:id="68" w:author="Moderator" w:date="2021-05-19T22:37:00Z">
              <w:r>
                <w:rPr>
                  <w:rFonts w:eastAsiaTheme="minorEastAsia"/>
                  <w:lang w:eastAsia="zh-CN"/>
                </w:rPr>
                <w:t>[Moderator]: Is it requested to create new issues for these three points? Or is this a comment for information?</w:t>
              </w:r>
            </w:ins>
          </w:p>
        </w:tc>
      </w:tr>
      <w:tr w:rsidR="00053DCA" w:rsidRPr="001B288E" w14:paraId="0311B17A" w14:textId="77777777" w:rsidTr="004335A0">
        <w:trPr>
          <w:ins w:id="69" w:author="Thomas Chapman" w:date="2021-05-19T16:48:00Z"/>
        </w:trPr>
        <w:tc>
          <w:tcPr>
            <w:tcW w:w="1236" w:type="dxa"/>
          </w:tcPr>
          <w:p w14:paraId="2F2D6601" w14:textId="7DC127A4" w:rsidR="00053DCA" w:rsidRDefault="00053DCA" w:rsidP="009478EC">
            <w:pPr>
              <w:spacing w:after="120"/>
              <w:rPr>
                <w:ins w:id="70" w:author="Thomas Chapman" w:date="2021-05-19T16:48:00Z"/>
                <w:rFonts w:eastAsiaTheme="minorEastAsia"/>
                <w:lang w:eastAsia="zh-CN"/>
              </w:rPr>
            </w:pPr>
            <w:ins w:id="71" w:author="Thomas Chapman" w:date="2021-05-19T16:48:00Z">
              <w:r>
                <w:rPr>
                  <w:rFonts w:eastAsiaTheme="minorEastAsia"/>
                  <w:lang w:eastAsia="zh-CN"/>
                </w:rPr>
                <w:lastRenderedPageBreak/>
                <w:t>Ericsson</w:t>
              </w:r>
            </w:ins>
          </w:p>
        </w:tc>
        <w:tc>
          <w:tcPr>
            <w:tcW w:w="8395" w:type="dxa"/>
          </w:tcPr>
          <w:p w14:paraId="0B6622E5" w14:textId="77777777" w:rsidR="00053DCA" w:rsidRDefault="00053DCA" w:rsidP="009478EC">
            <w:pPr>
              <w:spacing w:after="120"/>
              <w:rPr>
                <w:ins w:id="72" w:author="Nokia" w:date="2021-05-19T22:33:00Z"/>
                <w:rFonts w:eastAsiaTheme="minorEastAsia"/>
                <w:lang w:eastAsia="zh-CN"/>
              </w:rPr>
            </w:pPr>
            <w:ins w:id="73" w:author="Thomas Chapman" w:date="2021-05-19T16:48:00Z">
              <w:r>
                <w:rPr>
                  <w:rFonts w:eastAsiaTheme="minorEastAsia"/>
                  <w:lang w:eastAsia="zh-CN"/>
                </w:rPr>
                <w:t>General comment for conforma</w:t>
              </w:r>
            </w:ins>
            <w:ins w:id="74" w:author="Thomas Chapman" w:date="2021-05-19T16:49:00Z">
              <w:r>
                <w:rPr>
                  <w:rFonts w:eastAsiaTheme="minorEastAsia"/>
                  <w:lang w:eastAsia="zh-CN"/>
                </w:rPr>
                <w:t>nce specifications: We should consider whether to add the notes about AWGN level also in this spec if agreed for the BS specs.</w:t>
              </w:r>
            </w:ins>
          </w:p>
          <w:p w14:paraId="6D0EE23E" w14:textId="77777777" w:rsidR="001A1970" w:rsidRDefault="001A1970" w:rsidP="001A1970">
            <w:pPr>
              <w:spacing w:after="120"/>
              <w:ind w:left="284"/>
              <w:rPr>
                <w:ins w:id="75" w:author="Moderator" w:date="2021-05-19T22:37:00Z"/>
                <w:rFonts w:eastAsiaTheme="minorEastAsia"/>
                <w:lang w:eastAsia="zh-CN"/>
              </w:rPr>
            </w:pPr>
            <w:ins w:id="76" w:author="Nokia" w:date="2021-05-19T22:33:00Z">
              <w:r>
                <w:rPr>
                  <w:rFonts w:eastAsiaTheme="minorEastAsia"/>
                  <w:lang w:eastAsia="zh-CN"/>
                </w:rPr>
                <w:t xml:space="preserve">[Nokia] Agreed. Though </w:t>
              </w:r>
            </w:ins>
            <w:ins w:id="77" w:author="Nokia" w:date="2021-05-19T22:34:00Z">
              <w:r>
                <w:rPr>
                  <w:rFonts w:eastAsiaTheme="minorEastAsia"/>
                  <w:lang w:eastAsia="zh-CN"/>
                </w:rPr>
                <w:t>we don’t think an agreement is necessary. We agreed that we base ourselves on Rel</w:t>
              </w:r>
            </w:ins>
            <w:ins w:id="78" w:author="Nokia" w:date="2021-05-19T22:35:00Z">
              <w:r>
                <w:rPr>
                  <w:rFonts w:eastAsiaTheme="minorEastAsia"/>
                  <w:lang w:eastAsia="zh-CN"/>
                </w:rPr>
                <w:t xml:space="preserve">-15 with Rel-16 correction. So, if R15/16 </w:t>
              </w:r>
            </w:ins>
            <w:ins w:id="79" w:author="Nokia" w:date="2021-05-19T22:36:00Z">
              <w:r>
                <w:rPr>
                  <w:rFonts w:eastAsiaTheme="minorEastAsia"/>
                  <w:lang w:eastAsia="zh-CN"/>
                </w:rPr>
                <w:t>maintenance</w:t>
              </w:r>
            </w:ins>
            <w:ins w:id="80" w:author="Nokia" w:date="2021-05-19T22:35:00Z">
              <w:r>
                <w:rPr>
                  <w:rFonts w:eastAsiaTheme="minorEastAsia"/>
                  <w:lang w:eastAsia="zh-CN"/>
                </w:rPr>
                <w:t xml:space="preserve"> updates the spec, those changes should be propag</w:t>
              </w:r>
            </w:ins>
            <w:ins w:id="81" w:author="Nokia" w:date="2021-05-19T22:36:00Z">
              <w:r>
                <w:rPr>
                  <w:rFonts w:eastAsiaTheme="minorEastAsia"/>
                  <w:lang w:eastAsia="zh-CN"/>
                </w:rPr>
                <w:t>at</w:t>
              </w:r>
            </w:ins>
            <w:ins w:id="82" w:author="Nokia" w:date="2021-05-19T22:35:00Z">
              <w:r>
                <w:rPr>
                  <w:rFonts w:eastAsiaTheme="minorEastAsia"/>
                  <w:lang w:eastAsia="zh-CN"/>
                </w:rPr>
                <w:t>ed (by us).</w:t>
              </w:r>
            </w:ins>
          </w:p>
          <w:p w14:paraId="7BAEFC4B" w14:textId="2E099FF8" w:rsidR="001A1970" w:rsidRDefault="001A1970">
            <w:pPr>
              <w:spacing w:after="120"/>
              <w:ind w:left="284"/>
              <w:rPr>
                <w:ins w:id="83" w:author="Thomas Chapman" w:date="2021-05-19T16:48:00Z"/>
                <w:rFonts w:eastAsiaTheme="minorEastAsia"/>
                <w:lang w:eastAsia="zh-CN"/>
              </w:rPr>
              <w:pPrChange w:id="84" w:author="Nokia" w:date="2021-05-19T22:33:00Z">
                <w:pPr>
                  <w:spacing w:after="120"/>
                </w:pPr>
              </w:pPrChange>
            </w:pPr>
            <w:ins w:id="85" w:author="Moderator" w:date="2021-05-19T22:37:00Z">
              <w:r>
                <w:rPr>
                  <w:rFonts w:eastAsiaTheme="minorEastAsia"/>
                  <w:lang w:eastAsia="zh-CN"/>
                </w:rPr>
                <w:t>[Moderator]: Is it requested to create a</w:t>
              </w:r>
            </w:ins>
            <w:ins w:id="86" w:author="Moderator" w:date="2021-05-19T22:38:00Z">
              <w:r>
                <w:rPr>
                  <w:rFonts w:eastAsiaTheme="minorEastAsia"/>
                  <w:lang w:eastAsia="zh-CN"/>
                </w:rPr>
                <w:t xml:space="preserve"> new issue for this </w:t>
              </w:r>
            </w:ins>
            <w:ins w:id="87" w:author="Moderator" w:date="2021-05-19T22:41:00Z">
              <w:r w:rsidR="009E1ADA">
                <w:rPr>
                  <w:rFonts w:eastAsiaTheme="minorEastAsia"/>
                  <w:lang w:eastAsia="zh-CN"/>
                </w:rPr>
                <w:t>comment</w:t>
              </w:r>
            </w:ins>
            <w:ins w:id="88" w:author="Moderator" w:date="2021-05-19T22:38:00Z">
              <w:r>
                <w:rPr>
                  <w:rFonts w:eastAsiaTheme="minorEastAsia"/>
                  <w:lang w:eastAsia="zh-CN"/>
                </w:rPr>
                <w:t>?</w:t>
              </w:r>
            </w:ins>
          </w:p>
        </w:tc>
      </w:tr>
    </w:tbl>
    <w:p w14:paraId="6098CA2B" w14:textId="77777777" w:rsidR="00CC424F" w:rsidRPr="004335A0" w:rsidRDefault="00CC424F" w:rsidP="00CC424F">
      <w:pPr>
        <w:rPr>
          <w:iCs/>
          <w:lang w:eastAsia="zh-CN"/>
        </w:rPr>
      </w:pPr>
    </w:p>
    <w:p w14:paraId="6090C789" w14:textId="77777777" w:rsidR="00CC424F" w:rsidRPr="00A94193" w:rsidRDefault="00CC424F" w:rsidP="00CC424F">
      <w:pPr>
        <w:rPr>
          <w:iCs/>
          <w:lang w:eastAsia="zh-CN"/>
        </w:rPr>
      </w:pPr>
    </w:p>
    <w:p w14:paraId="2D43AC89" w14:textId="77777777" w:rsidR="00CC424F" w:rsidRPr="007B5625" w:rsidRDefault="00CC424F" w:rsidP="00CC424F">
      <w:pPr>
        <w:pStyle w:val="3"/>
        <w:rPr>
          <w:sz w:val="24"/>
          <w:szCs w:val="16"/>
          <w:lang w:val="en-GB"/>
        </w:rPr>
      </w:pPr>
      <w:r w:rsidRPr="007B5625">
        <w:rPr>
          <w:sz w:val="24"/>
          <w:szCs w:val="16"/>
          <w:lang w:val="en-GB"/>
        </w:rPr>
        <w:t>CRs/TPs comments collection</w:t>
      </w:r>
    </w:p>
    <w:p w14:paraId="183ECE7A" w14:textId="77777777" w:rsidR="00CC424F" w:rsidRPr="007B5625" w:rsidRDefault="00CC424F" w:rsidP="00CC424F">
      <w:pPr>
        <w:rPr>
          <w:i/>
          <w:color w:val="0070C0"/>
          <w:lang w:eastAsia="zh-CN"/>
        </w:rPr>
      </w:pPr>
      <w:r w:rsidRPr="007B5625">
        <w:rPr>
          <w:i/>
          <w:color w:val="0070C0"/>
          <w:lang w:eastAsia="zh-CN"/>
        </w:rPr>
        <w:t>Major close-to-finalize WIs and Rel-15 maintenance, comments collections can be arranged for TPs and CRs. For Rel-16 on-going WIs, suggest to focus on open issues discussion on 1</w:t>
      </w:r>
      <w:r w:rsidRPr="007B5625">
        <w:rPr>
          <w:i/>
          <w:color w:val="0070C0"/>
          <w:vertAlign w:val="superscript"/>
          <w:lang w:eastAsia="zh-CN"/>
        </w:rPr>
        <w:t>st</w:t>
      </w:r>
      <w:r w:rsidRPr="007B5625">
        <w:rPr>
          <w:i/>
          <w:color w:val="0070C0"/>
          <w:lang w:eastAsia="zh-CN"/>
        </w:rPr>
        <w:t xml:space="preserve"> round.</w:t>
      </w:r>
    </w:p>
    <w:tbl>
      <w:tblPr>
        <w:tblStyle w:val="aff7"/>
        <w:tblW w:w="0" w:type="auto"/>
        <w:tblLook w:val="04A0" w:firstRow="1" w:lastRow="0" w:firstColumn="1" w:lastColumn="0" w:noHBand="0" w:noVBand="1"/>
      </w:tblPr>
      <w:tblGrid>
        <w:gridCol w:w="1232"/>
        <w:gridCol w:w="8399"/>
        <w:tblGridChange w:id="89">
          <w:tblGrid>
            <w:gridCol w:w="1232"/>
            <w:gridCol w:w="8399"/>
          </w:tblGrid>
        </w:tblGridChange>
      </w:tblGrid>
      <w:tr w:rsidR="00CC424F" w:rsidRPr="007B5625" w14:paraId="49E626B0" w14:textId="77777777" w:rsidTr="003D55A1">
        <w:tc>
          <w:tcPr>
            <w:tcW w:w="1232" w:type="dxa"/>
          </w:tcPr>
          <w:p w14:paraId="3C83D578" w14:textId="77777777" w:rsidR="00CC424F" w:rsidRPr="007B5625" w:rsidRDefault="00CC424F" w:rsidP="003D55A1">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28A12A72" w14:textId="77777777" w:rsidR="00CC424F" w:rsidRPr="007B5625" w:rsidRDefault="00CC424F" w:rsidP="003D55A1">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CC424F" w:rsidRPr="007B5625" w14:paraId="71B1CD47" w14:textId="77777777" w:rsidTr="003D55A1">
        <w:tc>
          <w:tcPr>
            <w:tcW w:w="1232" w:type="dxa"/>
            <w:vMerge w:val="restart"/>
          </w:tcPr>
          <w:p w14:paraId="1D670E86" w14:textId="77777777" w:rsidR="00CC424F" w:rsidRPr="007B5625" w:rsidRDefault="00CC424F" w:rsidP="003D55A1">
            <w:pPr>
              <w:spacing w:after="120"/>
              <w:rPr>
                <w:rFonts w:eastAsiaTheme="minorEastAsia"/>
                <w:color w:val="0070C0"/>
                <w:lang w:eastAsia="zh-CN"/>
              </w:rPr>
            </w:pPr>
            <w:r w:rsidRPr="007B5625">
              <w:rPr>
                <w:rFonts w:eastAsiaTheme="minorEastAsia"/>
                <w:color w:val="0070C0"/>
                <w:lang w:eastAsia="zh-CN"/>
              </w:rPr>
              <w:t>XXX</w:t>
            </w:r>
          </w:p>
        </w:tc>
        <w:tc>
          <w:tcPr>
            <w:tcW w:w="8399" w:type="dxa"/>
          </w:tcPr>
          <w:p w14:paraId="15A4E354" w14:textId="77777777" w:rsidR="00CC424F" w:rsidRPr="007B5625" w:rsidRDefault="00CC424F" w:rsidP="003D55A1">
            <w:pPr>
              <w:spacing w:after="120"/>
              <w:rPr>
                <w:rFonts w:eastAsiaTheme="minorEastAsia"/>
                <w:color w:val="0070C0"/>
                <w:lang w:eastAsia="zh-CN"/>
              </w:rPr>
            </w:pPr>
            <w:r w:rsidRPr="009B1C13">
              <w:rPr>
                <w:rFonts w:eastAsiaTheme="minorEastAsia"/>
                <w:color w:val="0070C0"/>
                <w:lang w:eastAsia="zh-CN"/>
              </w:rPr>
              <w:t>Title, Source</w:t>
            </w:r>
          </w:p>
        </w:tc>
      </w:tr>
      <w:tr w:rsidR="00CC424F" w:rsidRPr="007B5625" w14:paraId="03AF918F" w14:textId="77777777" w:rsidTr="003D55A1">
        <w:tc>
          <w:tcPr>
            <w:tcW w:w="1232" w:type="dxa"/>
            <w:vMerge/>
          </w:tcPr>
          <w:p w14:paraId="4D1D0CBC" w14:textId="77777777" w:rsidR="00CC424F" w:rsidRPr="007B5625" w:rsidRDefault="00CC424F" w:rsidP="003D55A1">
            <w:pPr>
              <w:spacing w:after="120"/>
              <w:rPr>
                <w:rFonts w:eastAsiaTheme="minorEastAsia"/>
                <w:color w:val="0070C0"/>
                <w:lang w:eastAsia="zh-CN"/>
              </w:rPr>
            </w:pPr>
          </w:p>
        </w:tc>
        <w:tc>
          <w:tcPr>
            <w:tcW w:w="8399" w:type="dxa"/>
          </w:tcPr>
          <w:p w14:paraId="6E7E7085" w14:textId="77777777" w:rsidR="00CC424F" w:rsidRPr="007B5625" w:rsidRDefault="00CC424F" w:rsidP="003D55A1">
            <w:pPr>
              <w:spacing w:after="120"/>
              <w:rPr>
                <w:rFonts w:eastAsiaTheme="minorEastAsia"/>
                <w:color w:val="0070C0"/>
                <w:lang w:eastAsia="zh-CN"/>
              </w:rPr>
            </w:pPr>
            <w:r w:rsidRPr="007B5625">
              <w:rPr>
                <w:rFonts w:eastAsiaTheme="minorEastAsia"/>
                <w:color w:val="0070C0"/>
                <w:lang w:eastAsia="zh-CN"/>
              </w:rPr>
              <w:t>Company A</w:t>
            </w:r>
          </w:p>
        </w:tc>
      </w:tr>
      <w:tr w:rsidR="00CC424F" w:rsidRPr="007B5625" w14:paraId="220CDCE7" w14:textId="77777777" w:rsidTr="003D55A1">
        <w:tc>
          <w:tcPr>
            <w:tcW w:w="1232" w:type="dxa"/>
            <w:vMerge/>
          </w:tcPr>
          <w:p w14:paraId="016FDC84" w14:textId="77777777" w:rsidR="00CC424F" w:rsidRPr="007B5625" w:rsidRDefault="00CC424F" w:rsidP="003D55A1">
            <w:pPr>
              <w:spacing w:after="120"/>
              <w:rPr>
                <w:rFonts w:eastAsiaTheme="minorEastAsia"/>
                <w:color w:val="0070C0"/>
                <w:lang w:eastAsia="zh-CN"/>
              </w:rPr>
            </w:pPr>
          </w:p>
        </w:tc>
        <w:tc>
          <w:tcPr>
            <w:tcW w:w="8399" w:type="dxa"/>
          </w:tcPr>
          <w:p w14:paraId="3B6B64F5" w14:textId="77777777" w:rsidR="00CC424F" w:rsidRPr="007B5625" w:rsidRDefault="00CC424F" w:rsidP="003D55A1">
            <w:pPr>
              <w:spacing w:after="120"/>
              <w:rPr>
                <w:rFonts w:eastAsiaTheme="minorEastAsia"/>
                <w:color w:val="0070C0"/>
                <w:lang w:eastAsia="zh-CN"/>
              </w:rPr>
            </w:pPr>
            <w:r w:rsidRPr="007B5625">
              <w:rPr>
                <w:rFonts w:eastAsiaTheme="minorEastAsia"/>
                <w:color w:val="0070C0"/>
                <w:lang w:eastAsia="zh-CN"/>
              </w:rPr>
              <w:t>Company B</w:t>
            </w:r>
          </w:p>
        </w:tc>
      </w:tr>
      <w:tr w:rsidR="00CC424F" w:rsidRPr="007B5625" w14:paraId="5BBA8799" w14:textId="77777777" w:rsidTr="003D55A1">
        <w:tc>
          <w:tcPr>
            <w:tcW w:w="1232" w:type="dxa"/>
            <w:vMerge/>
          </w:tcPr>
          <w:p w14:paraId="62835D50" w14:textId="77777777" w:rsidR="00CC424F" w:rsidRPr="007B5625" w:rsidRDefault="00CC424F" w:rsidP="003D55A1">
            <w:pPr>
              <w:spacing w:after="120"/>
              <w:rPr>
                <w:rFonts w:eastAsiaTheme="minorEastAsia"/>
                <w:color w:val="0070C0"/>
                <w:lang w:eastAsia="zh-CN"/>
              </w:rPr>
            </w:pPr>
          </w:p>
        </w:tc>
        <w:tc>
          <w:tcPr>
            <w:tcW w:w="8399" w:type="dxa"/>
          </w:tcPr>
          <w:p w14:paraId="649FA645" w14:textId="77777777" w:rsidR="00CC424F" w:rsidRPr="007B5625" w:rsidRDefault="00CC424F" w:rsidP="003D55A1">
            <w:pPr>
              <w:spacing w:after="120"/>
              <w:rPr>
                <w:rFonts w:eastAsiaTheme="minorEastAsia"/>
                <w:color w:val="0070C0"/>
                <w:lang w:eastAsia="zh-CN"/>
              </w:rPr>
            </w:pPr>
          </w:p>
        </w:tc>
      </w:tr>
      <w:tr w:rsidR="009A759D" w:rsidRPr="007B5625" w14:paraId="4BC34DA7" w14:textId="77777777" w:rsidTr="003D55A1">
        <w:tc>
          <w:tcPr>
            <w:tcW w:w="1232" w:type="dxa"/>
            <w:vMerge w:val="restart"/>
          </w:tcPr>
          <w:p w14:paraId="1DF0CCF4" w14:textId="01B24370" w:rsidR="009A759D" w:rsidRPr="009B1C13" w:rsidRDefault="009A759D" w:rsidP="003D55A1">
            <w:pPr>
              <w:spacing w:after="120"/>
              <w:rPr>
                <w:rFonts w:eastAsiaTheme="minorEastAsia"/>
                <w:lang w:eastAsia="zh-CN"/>
              </w:rPr>
            </w:pPr>
            <w:r w:rsidRPr="00BF550D">
              <w:t>R4-2109208</w:t>
            </w:r>
          </w:p>
        </w:tc>
        <w:tc>
          <w:tcPr>
            <w:tcW w:w="8399" w:type="dxa"/>
          </w:tcPr>
          <w:p w14:paraId="39F37459" w14:textId="45D12D03" w:rsidR="009A759D" w:rsidRPr="002A1E40" w:rsidRDefault="009A759D" w:rsidP="003D55A1">
            <w:pPr>
              <w:spacing w:after="120"/>
              <w:rPr>
                <w:rFonts w:eastAsiaTheme="minorEastAsia"/>
                <w:b/>
                <w:bCs/>
                <w:lang w:eastAsia="zh-CN"/>
              </w:rPr>
            </w:pPr>
            <w:r w:rsidRPr="002A1E40">
              <w:rPr>
                <w:b/>
                <w:bCs/>
              </w:rPr>
              <w:t>Title: draftCR to 38.174: IAB-MT and IAB-DU performance requirements, Intel.</w:t>
            </w:r>
          </w:p>
        </w:tc>
      </w:tr>
      <w:tr w:rsidR="009A759D" w:rsidRPr="007B5625" w14:paraId="3C14FED2" w14:textId="77777777" w:rsidTr="003D55A1">
        <w:tc>
          <w:tcPr>
            <w:tcW w:w="1232" w:type="dxa"/>
            <w:vMerge/>
          </w:tcPr>
          <w:p w14:paraId="1E86D8E9" w14:textId="77777777" w:rsidR="009A759D" w:rsidRPr="009B1C13" w:rsidRDefault="009A759D" w:rsidP="003D55A1">
            <w:pPr>
              <w:spacing w:after="120"/>
              <w:rPr>
                <w:rFonts w:eastAsiaTheme="minorEastAsia"/>
                <w:lang w:eastAsia="zh-CN"/>
              </w:rPr>
            </w:pPr>
          </w:p>
        </w:tc>
        <w:tc>
          <w:tcPr>
            <w:tcW w:w="8399" w:type="dxa"/>
          </w:tcPr>
          <w:p w14:paraId="363C22EF" w14:textId="50DFBF29" w:rsidR="009A759D" w:rsidRPr="00077CBB" w:rsidRDefault="00077CBB" w:rsidP="003D55A1">
            <w:pPr>
              <w:spacing w:after="120"/>
              <w:rPr>
                <w:rFonts w:eastAsiaTheme="minorEastAsia"/>
                <w:lang w:val="en-US" w:eastAsia="zh-CN"/>
                <w:rPrChange w:id="90" w:author="Thomas Chapman" w:date="2021-05-19T17:03:00Z">
                  <w:rPr>
                    <w:rFonts w:eastAsiaTheme="minorEastAsia"/>
                    <w:lang w:eastAsia="zh-CN"/>
                  </w:rPr>
                </w:rPrChange>
              </w:rPr>
            </w:pPr>
            <w:ins w:id="91" w:author="Thomas Chapman" w:date="2021-05-19T17:03:00Z">
              <w:r>
                <w:rPr>
                  <w:rFonts w:eastAsiaTheme="minorEastAsia"/>
                  <w:lang w:eastAsia="zh-CN"/>
                </w:rPr>
                <w:t xml:space="preserve">Ericsson: </w:t>
              </w:r>
              <w:r w:rsidRPr="00077CBB">
                <w:rPr>
                  <w:rFonts w:eastAsiaTheme="minorEastAsia"/>
                  <w:lang w:eastAsia="zh-CN"/>
                </w:rPr>
                <w:t>IAB-DU general text refers to BS</w:t>
              </w:r>
              <w:r>
                <w:rPr>
                  <w:rFonts w:eastAsiaTheme="minorEastAsia"/>
                  <w:lang w:eastAsia="zh-CN"/>
                </w:rPr>
                <w:t xml:space="preserve"> </w:t>
              </w:r>
            </w:ins>
            <w:ins w:id="92" w:author="Thomas Chapman" w:date="2021-05-19T17:04:00Z">
              <w:r>
                <w:rPr>
                  <w:rFonts w:eastAsiaTheme="minorEastAsia"/>
                  <w:lang w:eastAsia="zh-CN"/>
                </w:rPr>
                <w:t>(as opposed to IAB)</w:t>
              </w:r>
            </w:ins>
          </w:p>
        </w:tc>
      </w:tr>
      <w:tr w:rsidR="00B76A6C" w:rsidRPr="007B5625" w14:paraId="3D18B31B" w14:textId="77777777" w:rsidTr="009A759D">
        <w:trPr>
          <w:trHeight w:val="115"/>
        </w:trPr>
        <w:tc>
          <w:tcPr>
            <w:tcW w:w="1232" w:type="dxa"/>
            <w:vMerge/>
          </w:tcPr>
          <w:p w14:paraId="0C808985" w14:textId="77777777" w:rsidR="00B76A6C" w:rsidRPr="00FE0F37" w:rsidRDefault="00B76A6C" w:rsidP="00B76A6C">
            <w:pPr>
              <w:spacing w:after="120"/>
              <w:rPr>
                <w:rFonts w:eastAsiaTheme="minorEastAsia"/>
                <w:lang w:eastAsia="zh-CN"/>
              </w:rPr>
            </w:pPr>
          </w:p>
        </w:tc>
        <w:tc>
          <w:tcPr>
            <w:tcW w:w="8399" w:type="dxa"/>
          </w:tcPr>
          <w:p w14:paraId="289FD3C5" w14:textId="77777777" w:rsidR="00B76A6C" w:rsidRDefault="00B76A6C" w:rsidP="00B76A6C">
            <w:pPr>
              <w:spacing w:after="120"/>
              <w:rPr>
                <w:ins w:id="93" w:author="Nokia" w:date="2021-05-19T22:01:00Z"/>
                <w:rFonts w:eastAsiaTheme="minorEastAsia"/>
                <w:lang w:eastAsia="zh-CN"/>
              </w:rPr>
            </w:pPr>
            <w:ins w:id="94" w:author="Nokia" w:date="2021-05-19T22:01:00Z">
              <w:r>
                <w:rPr>
                  <w:rFonts w:eastAsiaTheme="minorEastAsia"/>
                  <w:lang w:eastAsia="zh-CN"/>
                </w:rPr>
                <w:t>[Nokia, Nokia Shanghai Bell]</w:t>
              </w:r>
            </w:ins>
          </w:p>
          <w:p w14:paraId="168BF22D" w14:textId="77777777" w:rsidR="00B76A6C" w:rsidRDefault="00B76A6C" w:rsidP="00B76A6C">
            <w:pPr>
              <w:pStyle w:val="aff8"/>
              <w:numPr>
                <w:ilvl w:val="0"/>
                <w:numId w:val="26"/>
              </w:numPr>
              <w:spacing w:after="120"/>
              <w:ind w:firstLineChars="0"/>
              <w:rPr>
                <w:ins w:id="95" w:author="Nokia" w:date="2021-05-19T22:01:00Z"/>
                <w:rFonts w:eastAsiaTheme="minorEastAsia"/>
                <w:lang w:eastAsia="zh-CN"/>
              </w:rPr>
            </w:pPr>
            <w:ins w:id="96" w:author="Nokia" w:date="2021-05-19T22:01:00Z">
              <w:r>
                <w:rPr>
                  <w:rFonts w:eastAsiaTheme="minorEastAsia"/>
                  <w:lang w:eastAsia="zh-CN"/>
                </w:rPr>
                <w:t>General section with Applicability Rule and Common test parameters is not present in the draftCR. Even if this section is not planned, the Common test parameters do not look to be merged with the Test parameters for testing CQI reporting (Table 8.2.3.1.1-1)</w:t>
              </w:r>
            </w:ins>
          </w:p>
          <w:p w14:paraId="11D67860" w14:textId="77777777" w:rsidR="00B76A6C" w:rsidRDefault="00B76A6C" w:rsidP="00B76A6C">
            <w:pPr>
              <w:pStyle w:val="aff8"/>
              <w:numPr>
                <w:ilvl w:val="0"/>
                <w:numId w:val="26"/>
              </w:numPr>
              <w:spacing w:after="120"/>
              <w:ind w:firstLineChars="0"/>
              <w:rPr>
                <w:ins w:id="97" w:author="Nokia" w:date="2021-05-19T22:01:00Z"/>
                <w:rFonts w:eastAsiaTheme="minorEastAsia"/>
                <w:lang w:eastAsia="zh-CN"/>
              </w:rPr>
            </w:pPr>
            <w:ins w:id="98" w:author="Nokia" w:date="2021-05-19T22:01:00Z">
              <w:r>
                <w:rPr>
                  <w:rFonts w:eastAsiaTheme="minorEastAsia"/>
                  <w:lang w:eastAsia="zh-CN"/>
                </w:rPr>
                <w:t>A note “</w:t>
              </w:r>
              <w:r w:rsidRPr="00821009">
                <w:rPr>
                  <w:rFonts w:eastAsiaTheme="minorEastAsia"/>
                  <w:lang w:eastAsia="zh-CN"/>
                </w:rPr>
                <w:t>SB, TRS, CSI-RS, and/or other unspecified test parameters with respect to TS 38.101-4 [x] are left up to test implementation, if transmitted or needed”</w:t>
              </w:r>
              <w:r>
                <w:rPr>
                  <w:rFonts w:eastAsiaTheme="minorEastAsia"/>
                  <w:lang w:eastAsia="zh-CN"/>
                </w:rPr>
                <w:t xml:space="preserve"> is missing.</w:t>
              </w:r>
            </w:ins>
          </w:p>
          <w:p w14:paraId="0B1C7DBA" w14:textId="77777777" w:rsidR="00B76A6C" w:rsidRDefault="00B76A6C" w:rsidP="00B76A6C">
            <w:pPr>
              <w:pStyle w:val="aff8"/>
              <w:numPr>
                <w:ilvl w:val="0"/>
                <w:numId w:val="26"/>
              </w:numPr>
              <w:spacing w:after="120"/>
              <w:ind w:firstLineChars="0"/>
              <w:rPr>
                <w:ins w:id="99" w:author="Nokia" w:date="2021-05-19T22:01:00Z"/>
                <w:rFonts w:eastAsiaTheme="minorEastAsia"/>
                <w:lang w:eastAsia="zh-CN"/>
              </w:rPr>
            </w:pPr>
            <w:ins w:id="100" w:author="Nokia" w:date="2021-05-19T22:01:00Z">
              <w:r w:rsidRPr="000C2E1D">
                <w:rPr>
                  <w:rFonts w:eastAsiaTheme="minorEastAsia"/>
                  <w:lang w:eastAsia="zh-CN"/>
                </w:rPr>
                <w:t>Keep “2 demodulation branches” paragraph.</w:t>
              </w:r>
            </w:ins>
          </w:p>
          <w:p w14:paraId="3A2874E1" w14:textId="6BBB4A41" w:rsidR="00B76A6C" w:rsidRPr="00634067" w:rsidRDefault="00B76A6C">
            <w:pPr>
              <w:pStyle w:val="aff8"/>
              <w:numPr>
                <w:ilvl w:val="0"/>
                <w:numId w:val="26"/>
              </w:numPr>
              <w:spacing w:after="120"/>
              <w:ind w:firstLineChars="0"/>
              <w:rPr>
                <w:rFonts w:eastAsiaTheme="minorEastAsia"/>
                <w:lang w:eastAsia="zh-CN"/>
              </w:rPr>
              <w:pPrChange w:id="101" w:author="Unknown" w:date="2021-05-19T22:01:00Z">
                <w:pPr>
                  <w:spacing w:after="120"/>
                </w:pPr>
              </w:pPrChange>
            </w:pPr>
            <w:ins w:id="102" w:author="Nokia" w:date="2021-05-19T22:01:00Z">
              <w:r w:rsidRPr="00B76A6C">
                <w:rPr>
                  <w:rFonts w:eastAsiaTheme="minorEastAsia"/>
                  <w:lang w:eastAsia="zh-CN"/>
                  <w:rPrChange w:id="103" w:author="Nokia" w:date="2021-05-19T22:01:00Z">
                    <w:rPr>
                      <w:rFonts w:eastAsia="宋体"/>
                      <w:lang w:eastAsia="zh-CN"/>
                    </w:rPr>
                  </w:rPrChange>
                </w:rPr>
                <w:t>GNSS paragraph seems to fit more nicely in test setup.</w:t>
              </w:r>
            </w:ins>
          </w:p>
        </w:tc>
      </w:tr>
      <w:tr w:rsidR="00B76A6C" w:rsidRPr="007B5625" w14:paraId="7C5FF21E" w14:textId="77777777" w:rsidTr="003D55A1">
        <w:trPr>
          <w:trHeight w:val="115"/>
        </w:trPr>
        <w:tc>
          <w:tcPr>
            <w:tcW w:w="1232" w:type="dxa"/>
            <w:vMerge/>
          </w:tcPr>
          <w:p w14:paraId="4A026E8D" w14:textId="77777777" w:rsidR="00B76A6C" w:rsidRPr="00FE0F37" w:rsidRDefault="00B76A6C" w:rsidP="00B76A6C">
            <w:pPr>
              <w:spacing w:after="120"/>
              <w:rPr>
                <w:rFonts w:eastAsiaTheme="minorEastAsia"/>
                <w:lang w:eastAsia="zh-CN"/>
              </w:rPr>
            </w:pPr>
          </w:p>
        </w:tc>
        <w:tc>
          <w:tcPr>
            <w:tcW w:w="8399" w:type="dxa"/>
          </w:tcPr>
          <w:p w14:paraId="2C3B6877" w14:textId="77777777" w:rsidR="00F9651A" w:rsidRPr="00C97793" w:rsidRDefault="00F9651A" w:rsidP="00F9651A">
            <w:pPr>
              <w:spacing w:after="120"/>
              <w:rPr>
                <w:ins w:id="104" w:author="Mehmet Gurelli" w:date="2021-05-19T16:45:00Z"/>
                <w:rFonts w:eastAsiaTheme="minorEastAsia"/>
                <w:lang w:eastAsia="zh-CN"/>
              </w:rPr>
            </w:pPr>
            <w:ins w:id="105" w:author="Mehmet Gurelli" w:date="2021-05-19T16:45:00Z">
              <w:r>
                <w:rPr>
                  <w:rFonts w:eastAsiaTheme="minorEastAsia"/>
                  <w:lang w:eastAsia="zh-CN"/>
                </w:rPr>
                <w:t>Qualcomm: The w</w:t>
              </w:r>
              <w:r w:rsidRPr="00C97793">
                <w:rPr>
                  <w:rFonts w:eastAsiaTheme="minorEastAsia"/>
                  <w:lang w:eastAsia="zh-CN"/>
                </w:rPr>
                <w:t>ording for IAB-MT synchronization</w:t>
              </w:r>
              <w:r>
                <w:rPr>
                  <w:rFonts w:eastAsiaTheme="minorEastAsia"/>
                  <w:lang w:eastAsia="zh-CN"/>
                </w:rPr>
                <w:t xml:space="preserve"> should explicitly include the possibility of downlink signal configuration. Suggested modified text:</w:t>
              </w:r>
            </w:ins>
          </w:p>
          <w:p w14:paraId="5A57FBB3" w14:textId="7E236190" w:rsidR="00B76A6C" w:rsidRPr="00FE0F37" w:rsidRDefault="00F9651A" w:rsidP="00F9651A">
            <w:pPr>
              <w:spacing w:after="120"/>
              <w:rPr>
                <w:rFonts w:eastAsiaTheme="minorEastAsia"/>
                <w:lang w:eastAsia="zh-CN"/>
              </w:rPr>
            </w:pPr>
            <w:ins w:id="106" w:author="Mehmet Gurelli" w:date="2021-05-19T16:45:00Z">
              <w:r w:rsidRPr="00C97793">
                <w:rPr>
                  <w:rFonts w:eastAsiaTheme="minorEastAsia"/>
                  <w:lang w:eastAsia="zh-CN"/>
                </w:rPr>
                <w:t>“The method of synchronization with the TE is left to implementation. Neither the use of downlink signal configuration nor the use of proprietary means is precluded. In tests performed with signal generators, a synchronization signal may be provided between the IAB node and the signal generator, or a common (eg, GNSS) source may be provided to both IAB node and the signal generator, to enable correct timing of the wanted signal.”</w:t>
              </w:r>
            </w:ins>
          </w:p>
        </w:tc>
      </w:tr>
      <w:tr w:rsidR="00B76A6C" w:rsidRPr="007B5625" w14:paraId="01AA10CE" w14:textId="77777777" w:rsidTr="003D55A1">
        <w:tc>
          <w:tcPr>
            <w:tcW w:w="1232" w:type="dxa"/>
            <w:vMerge/>
          </w:tcPr>
          <w:p w14:paraId="779BE4B4" w14:textId="77777777" w:rsidR="00B76A6C" w:rsidRPr="00FE0F37" w:rsidRDefault="00B76A6C" w:rsidP="00B76A6C">
            <w:pPr>
              <w:spacing w:after="120"/>
              <w:rPr>
                <w:rFonts w:eastAsiaTheme="minorEastAsia"/>
                <w:lang w:eastAsia="zh-CN"/>
              </w:rPr>
            </w:pPr>
          </w:p>
        </w:tc>
        <w:tc>
          <w:tcPr>
            <w:tcW w:w="8399" w:type="dxa"/>
          </w:tcPr>
          <w:p w14:paraId="32A1BBB0" w14:textId="77777777" w:rsidR="00B76A6C" w:rsidRPr="00FE0F37" w:rsidRDefault="00B76A6C" w:rsidP="00B76A6C">
            <w:pPr>
              <w:spacing w:after="120"/>
              <w:rPr>
                <w:rFonts w:eastAsiaTheme="minorEastAsia"/>
                <w:lang w:eastAsia="zh-CN"/>
              </w:rPr>
            </w:pPr>
          </w:p>
        </w:tc>
      </w:tr>
      <w:tr w:rsidR="00B76A6C" w:rsidRPr="009B1C13" w14:paraId="04E67873" w14:textId="77777777" w:rsidTr="002A1E40">
        <w:tc>
          <w:tcPr>
            <w:tcW w:w="1232" w:type="dxa"/>
            <w:vMerge w:val="restart"/>
          </w:tcPr>
          <w:p w14:paraId="773EC7E8" w14:textId="06CD0868" w:rsidR="00B76A6C" w:rsidRPr="009B1C13" w:rsidRDefault="00B76A6C" w:rsidP="00B76A6C">
            <w:pPr>
              <w:spacing w:after="120"/>
              <w:rPr>
                <w:rFonts w:eastAsiaTheme="minorEastAsia"/>
                <w:lang w:eastAsia="zh-CN"/>
              </w:rPr>
            </w:pPr>
            <w:r w:rsidRPr="00BF550D">
              <w:t>R4-2109209</w:t>
            </w:r>
          </w:p>
        </w:tc>
        <w:tc>
          <w:tcPr>
            <w:tcW w:w="8399" w:type="dxa"/>
          </w:tcPr>
          <w:p w14:paraId="3E88104F" w14:textId="749E8E4B" w:rsidR="00B76A6C" w:rsidRPr="002A1E40" w:rsidRDefault="00B76A6C" w:rsidP="00B76A6C">
            <w:pPr>
              <w:spacing w:after="120"/>
              <w:rPr>
                <w:rFonts w:eastAsiaTheme="minorEastAsia"/>
                <w:b/>
                <w:bCs/>
                <w:lang w:eastAsia="zh-CN"/>
              </w:rPr>
            </w:pPr>
            <w:r w:rsidRPr="002A1E40">
              <w:rPr>
                <w:b/>
                <w:bCs/>
              </w:rPr>
              <w:t>Title: TP to TS 38.176-1: FRC and PRACH test preambles, Intel</w:t>
            </w:r>
          </w:p>
        </w:tc>
      </w:tr>
      <w:tr w:rsidR="00B76A6C" w:rsidRPr="009B1C13" w14:paraId="08A5B866" w14:textId="77777777" w:rsidTr="002A1E40">
        <w:tc>
          <w:tcPr>
            <w:tcW w:w="1232" w:type="dxa"/>
            <w:vMerge/>
          </w:tcPr>
          <w:p w14:paraId="18A78DC6" w14:textId="77777777" w:rsidR="00B76A6C" w:rsidRPr="009B1C13" w:rsidRDefault="00B76A6C" w:rsidP="00B76A6C">
            <w:pPr>
              <w:spacing w:after="120"/>
              <w:rPr>
                <w:rFonts w:eastAsiaTheme="minorEastAsia"/>
                <w:lang w:eastAsia="zh-CN"/>
              </w:rPr>
            </w:pPr>
          </w:p>
        </w:tc>
        <w:tc>
          <w:tcPr>
            <w:tcW w:w="8399" w:type="dxa"/>
          </w:tcPr>
          <w:p w14:paraId="6EF6AF08" w14:textId="003515CC" w:rsidR="00B76A6C" w:rsidRPr="009B1C13" w:rsidRDefault="00B76A6C" w:rsidP="00B76A6C">
            <w:pPr>
              <w:spacing w:after="120"/>
              <w:rPr>
                <w:rFonts w:eastAsiaTheme="minorEastAsia"/>
                <w:lang w:eastAsia="zh-CN"/>
              </w:rPr>
            </w:pPr>
            <w:ins w:id="107" w:author="Thomas Chapman" w:date="2021-05-19T17:04:00Z">
              <w:r>
                <w:rPr>
                  <w:rFonts w:eastAsiaTheme="minorEastAsia"/>
                  <w:lang w:eastAsia="zh-CN"/>
                </w:rPr>
                <w:t xml:space="preserve">Ericsson: </w:t>
              </w:r>
              <w:r w:rsidRPr="003908C0">
                <w:rPr>
                  <w:rFonts w:eastAsiaTheme="minorEastAsia"/>
                  <w:lang w:eastAsia="zh-CN"/>
                </w:rPr>
                <w:t>A.2.2 contents are missing</w:t>
              </w:r>
            </w:ins>
          </w:p>
        </w:tc>
      </w:tr>
      <w:tr w:rsidR="00B76A6C" w:rsidRPr="00FE0F37" w14:paraId="41B6A50A" w14:textId="77777777" w:rsidTr="009A759D">
        <w:trPr>
          <w:trHeight w:val="115"/>
        </w:trPr>
        <w:tc>
          <w:tcPr>
            <w:tcW w:w="1232" w:type="dxa"/>
            <w:vMerge/>
          </w:tcPr>
          <w:p w14:paraId="589FE982" w14:textId="77777777" w:rsidR="00B76A6C" w:rsidRPr="00FE0F37" w:rsidRDefault="00B76A6C" w:rsidP="00B76A6C">
            <w:pPr>
              <w:spacing w:after="120"/>
              <w:rPr>
                <w:rFonts w:eastAsiaTheme="minorEastAsia"/>
                <w:lang w:eastAsia="zh-CN"/>
              </w:rPr>
            </w:pPr>
          </w:p>
        </w:tc>
        <w:tc>
          <w:tcPr>
            <w:tcW w:w="8399" w:type="dxa"/>
          </w:tcPr>
          <w:p w14:paraId="39458E86" w14:textId="77777777" w:rsidR="00B76A6C" w:rsidRDefault="00B76A6C" w:rsidP="00B76A6C">
            <w:pPr>
              <w:spacing w:after="120"/>
              <w:rPr>
                <w:ins w:id="108" w:author="Nokia" w:date="2021-05-19T22:02:00Z"/>
                <w:rFonts w:eastAsiaTheme="minorEastAsia"/>
                <w:lang w:eastAsia="zh-CN"/>
              </w:rPr>
            </w:pPr>
            <w:ins w:id="109" w:author="Nokia" w:date="2021-05-19T22:01:00Z">
              <w:r w:rsidRPr="0016560A">
                <w:rPr>
                  <w:rFonts w:eastAsiaTheme="minorEastAsia"/>
                  <w:lang w:eastAsia="zh-CN"/>
                </w:rPr>
                <w:t>[</w:t>
              </w:r>
              <w:r w:rsidRPr="00717422">
                <w:rPr>
                  <w:rFonts w:eastAsiaTheme="minorEastAsia"/>
                  <w:lang w:eastAsia="zh-CN"/>
                </w:rPr>
                <w:t>Nokia, Nokia Shanghai Bell]</w:t>
              </w:r>
            </w:ins>
          </w:p>
          <w:p w14:paraId="4A3E2041" w14:textId="7B870DE5" w:rsidR="00B76A6C" w:rsidRDefault="00B76A6C" w:rsidP="00B76A6C">
            <w:pPr>
              <w:pStyle w:val="aff8"/>
              <w:numPr>
                <w:ilvl w:val="0"/>
                <w:numId w:val="27"/>
              </w:numPr>
              <w:spacing w:after="120"/>
              <w:ind w:firstLineChars="0"/>
              <w:rPr>
                <w:ins w:id="110" w:author="Nokia" w:date="2021-05-19T22:50:00Z"/>
                <w:rFonts w:eastAsiaTheme="minorEastAsia"/>
                <w:lang w:eastAsia="zh-CN"/>
              </w:rPr>
            </w:pPr>
            <w:ins w:id="111" w:author="Nokia" w:date="2021-05-19T22:02:00Z">
              <w:r w:rsidRPr="00B76A6C">
                <w:rPr>
                  <w:rFonts w:eastAsiaTheme="minorEastAsia"/>
                  <w:lang w:eastAsia="zh-CN"/>
                  <w:rPrChange w:id="112" w:author="Nokia" w:date="2021-05-19T22:04:00Z">
                    <w:rPr>
                      <w:lang w:eastAsia="zh-CN"/>
                    </w:rPr>
                  </w:rPrChange>
                </w:rPr>
                <w:t>S</w:t>
              </w:r>
            </w:ins>
            <w:ins w:id="113" w:author="Nokia" w:date="2021-05-19T22:01:00Z">
              <w:r w:rsidRPr="00B76A6C">
                <w:rPr>
                  <w:rFonts w:eastAsiaTheme="minorEastAsia"/>
                  <w:lang w:eastAsia="zh-CN"/>
                  <w:rPrChange w:id="114" w:author="Nokia" w:date="2021-05-19T22:04:00Z">
                    <w:rPr>
                      <w:lang w:eastAsia="zh-CN"/>
                    </w:rPr>
                  </w:rPrChange>
                </w:rPr>
                <w:t>ection A.2.2 Fixed Reference Channels for PUSCH performance requirements (16QAM, R = 434/1024) is left empty</w:t>
              </w:r>
            </w:ins>
            <w:ins w:id="115" w:author="Nokia" w:date="2021-05-19T22:30:00Z">
              <w:r>
                <w:rPr>
                  <w:rFonts w:eastAsiaTheme="minorEastAsia"/>
                  <w:lang w:eastAsia="zh-CN"/>
                </w:rPr>
                <w:t>. It is present only in TS 38.176-2.</w:t>
              </w:r>
            </w:ins>
          </w:p>
          <w:p w14:paraId="7BC439F0" w14:textId="51535727" w:rsidR="00E47F65" w:rsidRDefault="00417C6E" w:rsidP="00B76A6C">
            <w:pPr>
              <w:pStyle w:val="aff8"/>
              <w:numPr>
                <w:ilvl w:val="0"/>
                <w:numId w:val="27"/>
              </w:numPr>
              <w:spacing w:after="120"/>
              <w:ind w:firstLineChars="0"/>
              <w:rPr>
                <w:ins w:id="116" w:author="Nokia" w:date="2021-05-19T22:04:00Z"/>
                <w:rFonts w:eastAsiaTheme="minorEastAsia"/>
                <w:lang w:eastAsia="zh-CN"/>
              </w:rPr>
            </w:pPr>
            <w:ins w:id="117" w:author="Nokia" w:date="2021-05-19T22:53:00Z">
              <w:r>
                <w:rPr>
                  <w:rFonts w:eastAsiaTheme="minorEastAsia"/>
                  <w:lang w:eastAsia="zh-CN"/>
                </w:rPr>
                <w:t xml:space="preserve">Why </w:t>
              </w:r>
              <w:r w:rsidRPr="00417C6E">
                <w:rPr>
                  <w:rFonts w:eastAsiaTheme="minorEastAsia"/>
                  <w:lang w:eastAsia="zh-CN"/>
                </w:rPr>
                <w:t>Table A.3.1-2: Fixed Reference Channels for FR1 PMI reporting (16QAM)</w:t>
              </w:r>
              <w:r>
                <w:rPr>
                  <w:rFonts w:eastAsiaTheme="minorEastAsia"/>
                  <w:lang w:eastAsia="zh-CN"/>
                </w:rPr>
                <w:t xml:space="preserve"> is included in </w:t>
              </w:r>
            </w:ins>
            <w:ins w:id="118" w:author="Nokia" w:date="2021-05-19T22:54:00Z">
              <w:r w:rsidR="00461B89" w:rsidRPr="00461B89">
                <w:rPr>
                  <w:rFonts w:eastAsiaTheme="minorEastAsia"/>
                  <w:lang w:eastAsia="zh-CN"/>
                </w:rPr>
                <w:t>A.3.1</w:t>
              </w:r>
              <w:r w:rsidR="00461B89" w:rsidRPr="00461B89">
                <w:rPr>
                  <w:rFonts w:eastAsiaTheme="minorEastAsia"/>
                  <w:lang w:eastAsia="zh-CN"/>
                </w:rPr>
                <w:tab/>
                <w:t>Fixed Reference Channels for PDSCH performance requirements (16QAM)</w:t>
              </w:r>
              <w:r w:rsidR="00461B89">
                <w:rPr>
                  <w:rFonts w:eastAsiaTheme="minorEastAsia"/>
                  <w:lang w:eastAsia="zh-CN"/>
                </w:rPr>
                <w:t xml:space="preserve"> and not in the </w:t>
              </w:r>
              <w:r w:rsidR="00284DFD" w:rsidRPr="00284DFD">
                <w:rPr>
                  <w:rFonts w:eastAsiaTheme="minorEastAsia"/>
                  <w:lang w:eastAsia="zh-CN"/>
                </w:rPr>
                <w:t>A.3.5</w:t>
              </w:r>
              <w:r w:rsidR="00284DFD" w:rsidRPr="00284DFD">
                <w:rPr>
                  <w:rFonts w:eastAsiaTheme="minorEastAsia"/>
                  <w:lang w:eastAsia="zh-CN"/>
                </w:rPr>
                <w:tab/>
                <w:t>Fixed Reference Channels for CSI reporting performance requirements</w:t>
              </w:r>
              <w:r w:rsidR="00284DFD">
                <w:rPr>
                  <w:rFonts w:eastAsiaTheme="minorEastAsia"/>
                  <w:lang w:eastAsia="zh-CN"/>
                </w:rPr>
                <w:t>?</w:t>
              </w:r>
            </w:ins>
            <w:ins w:id="119" w:author="Nokia" w:date="2021-05-19T22:58:00Z">
              <w:r w:rsidR="008F3501">
                <w:rPr>
                  <w:rFonts w:eastAsiaTheme="minorEastAsia"/>
                  <w:lang w:eastAsia="zh-CN"/>
                </w:rPr>
                <w:br/>
                <w:t xml:space="preserve">Another option would be to join it with the previous </w:t>
              </w:r>
              <w:r w:rsidR="002C1717" w:rsidRPr="002C1717">
                <w:rPr>
                  <w:rFonts w:eastAsiaTheme="minorEastAsia"/>
                  <w:lang w:eastAsia="zh-CN"/>
                </w:rPr>
                <w:t>Table A.3.1-1: Fixed Reference Channels for FR1 PDSCH (16QAM)</w:t>
              </w:r>
              <w:r w:rsidR="002C1717">
                <w:rPr>
                  <w:rFonts w:eastAsiaTheme="minorEastAsia"/>
                  <w:lang w:eastAsia="zh-CN"/>
                </w:rPr>
                <w:t>.</w:t>
              </w:r>
            </w:ins>
          </w:p>
          <w:p w14:paraId="09CE12DF" w14:textId="6FDA21C1" w:rsidR="00B76A6C" w:rsidRPr="00B76A6C" w:rsidRDefault="00B76A6C">
            <w:pPr>
              <w:pStyle w:val="aff8"/>
              <w:numPr>
                <w:ilvl w:val="0"/>
                <w:numId w:val="27"/>
              </w:numPr>
              <w:spacing w:after="120"/>
              <w:ind w:firstLineChars="0"/>
              <w:rPr>
                <w:rFonts w:eastAsiaTheme="minorEastAsia"/>
                <w:lang w:eastAsia="zh-CN"/>
              </w:rPr>
              <w:pPrChange w:id="120" w:author="Unknown" w:date="2021-05-19T22:04:00Z">
                <w:pPr>
                  <w:spacing w:after="120"/>
                </w:pPr>
              </w:pPrChange>
            </w:pPr>
            <w:ins w:id="121" w:author="Nokia" w:date="2021-05-19T22:05:00Z">
              <w:r w:rsidRPr="00B76A6C">
                <w:rPr>
                  <w:rFonts w:eastAsiaTheme="minorEastAsia"/>
                  <w:lang w:eastAsia="zh-CN"/>
                </w:rPr>
                <w:t>Based on the latest approved version of big TP for 38.176 [R4-2111397], IAB-DU Reference channels are defined in section A.1</w:t>
              </w:r>
              <w:r>
                <w:rPr>
                  <w:rFonts w:eastAsiaTheme="minorEastAsia"/>
                  <w:lang w:eastAsia="zh-CN"/>
                </w:rPr>
                <w:t xml:space="preserve"> Then, some sections</w:t>
              </w:r>
            </w:ins>
            <w:ins w:id="122" w:author="Nokia" w:date="2021-05-19T22:06:00Z">
              <w:r>
                <w:rPr>
                  <w:rFonts w:eastAsiaTheme="minorEastAsia"/>
                  <w:lang w:eastAsia="zh-CN"/>
                </w:rPr>
                <w:t xml:space="preserve"> before</w:t>
              </w:r>
            </w:ins>
            <w:ins w:id="123" w:author="Nokia" w:date="2021-05-19T22:05:00Z">
              <w:r>
                <w:rPr>
                  <w:rFonts w:eastAsiaTheme="minorEastAsia"/>
                  <w:lang w:eastAsia="zh-CN"/>
                </w:rPr>
                <w:t xml:space="preserve"> </w:t>
              </w:r>
              <w:r w:rsidRPr="00B76A6C">
                <w:rPr>
                  <w:rFonts w:eastAsiaTheme="minorEastAsia"/>
                  <w:lang w:eastAsia="zh-CN"/>
                </w:rPr>
                <w:t>Fixed Reference Channels for PUSCH performance</w:t>
              </w:r>
            </w:ins>
            <w:ins w:id="124" w:author="Nokia" w:date="2021-05-19T22:06:00Z">
              <w:r>
                <w:rPr>
                  <w:rFonts w:eastAsiaTheme="minorEastAsia"/>
                  <w:lang w:eastAsia="zh-CN"/>
                </w:rPr>
                <w:t xml:space="preserve"> can be expected, e.g., </w:t>
              </w:r>
              <w:r w:rsidRPr="00B76A6C">
                <w:rPr>
                  <w:rFonts w:eastAsiaTheme="minorEastAsia"/>
                  <w:lang w:eastAsia="zh-CN"/>
                </w:rPr>
                <w:t>Fixed refence channels for reference sensitivity</w:t>
              </w:r>
              <w:r>
                <w:rPr>
                  <w:rFonts w:eastAsiaTheme="minorEastAsia"/>
                  <w:lang w:eastAsia="zh-CN"/>
                </w:rPr>
                <w:t>. Section numbering can be defined in more “flexible” way</w:t>
              </w:r>
            </w:ins>
            <w:ins w:id="125" w:author="Nokia" w:date="2021-05-19T22:07:00Z">
              <w:r>
                <w:rPr>
                  <w:rFonts w:eastAsiaTheme="minorEastAsia"/>
                  <w:lang w:eastAsia="zh-CN"/>
                </w:rPr>
                <w:t>, e.g. A.1.X.</w:t>
              </w:r>
            </w:ins>
          </w:p>
        </w:tc>
      </w:tr>
      <w:tr w:rsidR="00B76A6C" w:rsidRPr="00FE0F37" w14:paraId="2A624443" w14:textId="77777777" w:rsidTr="002A1E40">
        <w:trPr>
          <w:trHeight w:val="115"/>
        </w:trPr>
        <w:tc>
          <w:tcPr>
            <w:tcW w:w="1232" w:type="dxa"/>
            <w:vMerge/>
          </w:tcPr>
          <w:p w14:paraId="497C7F41" w14:textId="77777777" w:rsidR="00B76A6C" w:rsidRPr="00FE0F37" w:rsidRDefault="00B76A6C" w:rsidP="00B76A6C">
            <w:pPr>
              <w:spacing w:after="120"/>
              <w:rPr>
                <w:rFonts w:eastAsiaTheme="minorEastAsia"/>
                <w:lang w:eastAsia="zh-CN"/>
              </w:rPr>
            </w:pPr>
          </w:p>
        </w:tc>
        <w:tc>
          <w:tcPr>
            <w:tcW w:w="8399" w:type="dxa"/>
          </w:tcPr>
          <w:p w14:paraId="482ABB5A" w14:textId="77777777" w:rsidR="00B76A6C" w:rsidRPr="00FE0F37" w:rsidRDefault="00B76A6C" w:rsidP="00B76A6C">
            <w:pPr>
              <w:spacing w:after="120"/>
              <w:rPr>
                <w:rFonts w:eastAsiaTheme="minorEastAsia"/>
                <w:lang w:eastAsia="zh-CN"/>
              </w:rPr>
            </w:pPr>
          </w:p>
        </w:tc>
      </w:tr>
      <w:tr w:rsidR="00B76A6C" w:rsidRPr="00FE0F37" w14:paraId="75B0C4B6" w14:textId="77777777" w:rsidTr="002A1E40">
        <w:tc>
          <w:tcPr>
            <w:tcW w:w="1232" w:type="dxa"/>
            <w:vMerge/>
          </w:tcPr>
          <w:p w14:paraId="16E65B09" w14:textId="77777777" w:rsidR="00B76A6C" w:rsidRPr="00FE0F37" w:rsidRDefault="00B76A6C" w:rsidP="00B76A6C">
            <w:pPr>
              <w:spacing w:after="120"/>
              <w:rPr>
                <w:rFonts w:eastAsiaTheme="minorEastAsia"/>
                <w:lang w:eastAsia="zh-CN"/>
              </w:rPr>
            </w:pPr>
          </w:p>
        </w:tc>
        <w:tc>
          <w:tcPr>
            <w:tcW w:w="8399" w:type="dxa"/>
          </w:tcPr>
          <w:p w14:paraId="1E3F190D" w14:textId="77777777" w:rsidR="00B76A6C" w:rsidRPr="00FE0F37" w:rsidRDefault="00B76A6C" w:rsidP="00B76A6C">
            <w:pPr>
              <w:spacing w:after="120"/>
              <w:rPr>
                <w:rFonts w:eastAsiaTheme="minorEastAsia"/>
                <w:lang w:eastAsia="zh-CN"/>
              </w:rPr>
            </w:pPr>
          </w:p>
        </w:tc>
      </w:tr>
      <w:tr w:rsidR="00B76A6C" w:rsidRPr="009B1C13" w14:paraId="2ED3B4AE" w14:textId="77777777" w:rsidTr="002A1E40">
        <w:tc>
          <w:tcPr>
            <w:tcW w:w="1232" w:type="dxa"/>
            <w:vMerge w:val="restart"/>
          </w:tcPr>
          <w:p w14:paraId="2E0CB02D" w14:textId="2EC9ABD3" w:rsidR="00B76A6C" w:rsidRPr="009B1C13" w:rsidRDefault="00B76A6C" w:rsidP="00B76A6C">
            <w:pPr>
              <w:spacing w:after="120"/>
              <w:rPr>
                <w:rFonts w:eastAsiaTheme="minorEastAsia"/>
                <w:lang w:eastAsia="zh-CN"/>
              </w:rPr>
            </w:pPr>
            <w:r w:rsidRPr="00BF550D">
              <w:t>R4-2109210</w:t>
            </w:r>
          </w:p>
        </w:tc>
        <w:tc>
          <w:tcPr>
            <w:tcW w:w="8399" w:type="dxa"/>
          </w:tcPr>
          <w:p w14:paraId="37CF82A5" w14:textId="1C649650" w:rsidR="00B76A6C" w:rsidRPr="002A1E40" w:rsidRDefault="00B76A6C" w:rsidP="00B76A6C">
            <w:pPr>
              <w:spacing w:after="120"/>
              <w:rPr>
                <w:rFonts w:eastAsiaTheme="minorEastAsia"/>
                <w:b/>
                <w:bCs/>
                <w:lang w:eastAsia="zh-CN"/>
              </w:rPr>
            </w:pPr>
            <w:r w:rsidRPr="002A1E40">
              <w:rPr>
                <w:b/>
                <w:bCs/>
              </w:rPr>
              <w:t>Title: TP to TS 38.176-2: Demodulation manufacturer declarations, Intel</w:t>
            </w:r>
          </w:p>
        </w:tc>
      </w:tr>
      <w:tr w:rsidR="00B76A6C" w:rsidRPr="009B1C13" w14:paraId="640F8C94" w14:textId="77777777" w:rsidTr="002A1E40">
        <w:tc>
          <w:tcPr>
            <w:tcW w:w="1232" w:type="dxa"/>
            <w:vMerge/>
          </w:tcPr>
          <w:p w14:paraId="0AC74EA8" w14:textId="77777777" w:rsidR="00B76A6C" w:rsidRPr="009B1C13" w:rsidRDefault="00B76A6C" w:rsidP="00B76A6C">
            <w:pPr>
              <w:spacing w:after="120"/>
              <w:rPr>
                <w:rFonts w:eastAsiaTheme="minorEastAsia"/>
                <w:lang w:eastAsia="zh-CN"/>
              </w:rPr>
            </w:pPr>
          </w:p>
        </w:tc>
        <w:tc>
          <w:tcPr>
            <w:tcW w:w="8399" w:type="dxa"/>
          </w:tcPr>
          <w:p w14:paraId="1B213589" w14:textId="2E68BD7C" w:rsidR="00B76A6C" w:rsidRPr="009B1C13" w:rsidRDefault="00B76A6C" w:rsidP="00B76A6C">
            <w:pPr>
              <w:spacing w:after="120"/>
              <w:rPr>
                <w:rFonts w:eastAsiaTheme="minorEastAsia"/>
                <w:lang w:eastAsia="zh-CN"/>
              </w:rPr>
            </w:pPr>
            <w:ins w:id="126" w:author="Thomas Chapman" w:date="2021-05-19T17:04:00Z">
              <w:r>
                <w:rPr>
                  <w:rFonts w:eastAsiaTheme="minorEastAsia"/>
                  <w:lang w:eastAsia="zh-CN"/>
                </w:rPr>
                <w:t xml:space="preserve">Ericsson: </w:t>
              </w:r>
              <w:r w:rsidRPr="003908C0">
                <w:rPr>
                  <w:rFonts w:eastAsiaTheme="minorEastAsia"/>
                  <w:lang w:eastAsia="zh-CN"/>
                </w:rPr>
                <w:t>RI, PMI declaration missing</w:t>
              </w:r>
            </w:ins>
          </w:p>
        </w:tc>
      </w:tr>
      <w:tr w:rsidR="00B76A6C" w:rsidRPr="00FE0F37" w14:paraId="0E752D09" w14:textId="77777777" w:rsidTr="009A759D">
        <w:trPr>
          <w:trHeight w:val="115"/>
        </w:trPr>
        <w:tc>
          <w:tcPr>
            <w:tcW w:w="1232" w:type="dxa"/>
            <w:vMerge/>
          </w:tcPr>
          <w:p w14:paraId="4390F25E" w14:textId="77777777" w:rsidR="00B76A6C" w:rsidRPr="00FE0F37" w:rsidRDefault="00B76A6C" w:rsidP="00B76A6C">
            <w:pPr>
              <w:spacing w:after="120"/>
              <w:rPr>
                <w:rFonts w:eastAsiaTheme="minorEastAsia"/>
                <w:lang w:eastAsia="zh-CN"/>
              </w:rPr>
            </w:pPr>
          </w:p>
        </w:tc>
        <w:tc>
          <w:tcPr>
            <w:tcW w:w="8399" w:type="dxa"/>
          </w:tcPr>
          <w:p w14:paraId="2AAEC981" w14:textId="77777777" w:rsidR="00B76A6C" w:rsidRPr="00FE0F37" w:rsidRDefault="00B76A6C" w:rsidP="00B76A6C">
            <w:pPr>
              <w:spacing w:after="120"/>
              <w:rPr>
                <w:rFonts w:eastAsiaTheme="minorEastAsia"/>
                <w:lang w:eastAsia="zh-CN"/>
              </w:rPr>
            </w:pPr>
          </w:p>
        </w:tc>
      </w:tr>
      <w:tr w:rsidR="00B76A6C" w:rsidRPr="00FE0F37" w14:paraId="525BEE16" w14:textId="77777777" w:rsidTr="002A1E40">
        <w:trPr>
          <w:trHeight w:val="115"/>
        </w:trPr>
        <w:tc>
          <w:tcPr>
            <w:tcW w:w="1232" w:type="dxa"/>
            <w:vMerge/>
          </w:tcPr>
          <w:p w14:paraId="64CF8B11" w14:textId="77777777" w:rsidR="00B76A6C" w:rsidRPr="00FE0F37" w:rsidRDefault="00B76A6C" w:rsidP="00B76A6C">
            <w:pPr>
              <w:spacing w:after="120"/>
              <w:rPr>
                <w:rFonts w:eastAsiaTheme="minorEastAsia"/>
                <w:lang w:eastAsia="zh-CN"/>
              </w:rPr>
            </w:pPr>
          </w:p>
        </w:tc>
        <w:tc>
          <w:tcPr>
            <w:tcW w:w="8399" w:type="dxa"/>
          </w:tcPr>
          <w:p w14:paraId="0916FFB1" w14:textId="77777777" w:rsidR="00B76A6C" w:rsidRPr="00FE0F37" w:rsidRDefault="00B76A6C" w:rsidP="00B76A6C">
            <w:pPr>
              <w:spacing w:after="120"/>
              <w:rPr>
                <w:rFonts w:eastAsiaTheme="minorEastAsia"/>
                <w:lang w:eastAsia="zh-CN"/>
              </w:rPr>
            </w:pPr>
          </w:p>
        </w:tc>
      </w:tr>
      <w:tr w:rsidR="00B76A6C" w:rsidRPr="00FE0F37" w14:paraId="16AFFC13" w14:textId="77777777" w:rsidTr="002A1E40">
        <w:tc>
          <w:tcPr>
            <w:tcW w:w="1232" w:type="dxa"/>
            <w:vMerge/>
          </w:tcPr>
          <w:p w14:paraId="404D7D93" w14:textId="77777777" w:rsidR="00B76A6C" w:rsidRPr="00FE0F37" w:rsidRDefault="00B76A6C" w:rsidP="00B76A6C">
            <w:pPr>
              <w:spacing w:after="120"/>
              <w:rPr>
                <w:rFonts w:eastAsiaTheme="minorEastAsia"/>
                <w:lang w:eastAsia="zh-CN"/>
              </w:rPr>
            </w:pPr>
          </w:p>
        </w:tc>
        <w:tc>
          <w:tcPr>
            <w:tcW w:w="8399" w:type="dxa"/>
          </w:tcPr>
          <w:p w14:paraId="77D738EE" w14:textId="77777777" w:rsidR="00B76A6C" w:rsidRPr="00FE0F37" w:rsidRDefault="00B76A6C" w:rsidP="00B76A6C">
            <w:pPr>
              <w:spacing w:after="120"/>
              <w:rPr>
                <w:rFonts w:eastAsiaTheme="minorEastAsia"/>
                <w:lang w:eastAsia="zh-CN"/>
              </w:rPr>
            </w:pPr>
          </w:p>
        </w:tc>
      </w:tr>
      <w:tr w:rsidR="00B76A6C" w:rsidRPr="009B1C13" w14:paraId="31B4A858" w14:textId="77777777" w:rsidTr="002A1E40">
        <w:tc>
          <w:tcPr>
            <w:tcW w:w="1232" w:type="dxa"/>
            <w:vMerge w:val="restart"/>
          </w:tcPr>
          <w:p w14:paraId="0AA91759" w14:textId="4AE33FBD" w:rsidR="00B76A6C" w:rsidRPr="009B1C13" w:rsidRDefault="00B76A6C" w:rsidP="00B76A6C">
            <w:pPr>
              <w:spacing w:after="120"/>
              <w:rPr>
                <w:rFonts w:eastAsiaTheme="minorEastAsia"/>
                <w:lang w:eastAsia="zh-CN"/>
              </w:rPr>
            </w:pPr>
            <w:r w:rsidRPr="00BF550D">
              <w:t>R4-2109211</w:t>
            </w:r>
          </w:p>
        </w:tc>
        <w:tc>
          <w:tcPr>
            <w:tcW w:w="8399" w:type="dxa"/>
          </w:tcPr>
          <w:p w14:paraId="13F178D1" w14:textId="09E001AB" w:rsidR="00B76A6C" w:rsidRPr="008D4D19" w:rsidRDefault="00B76A6C" w:rsidP="00B76A6C">
            <w:pPr>
              <w:rPr>
                <w:b/>
                <w:bCs/>
              </w:rPr>
            </w:pPr>
            <w:r w:rsidRPr="008D4D19">
              <w:rPr>
                <w:b/>
                <w:bCs/>
              </w:rPr>
              <w:t>Title: Big TP to TS 38.176-1: IAB demodulation performance requirements, Intel</w:t>
            </w:r>
          </w:p>
        </w:tc>
      </w:tr>
      <w:tr w:rsidR="00B76A6C" w:rsidRPr="009B1C13" w14:paraId="5B17844A" w14:textId="77777777" w:rsidTr="002A1E40">
        <w:tc>
          <w:tcPr>
            <w:tcW w:w="1232" w:type="dxa"/>
            <w:vMerge/>
          </w:tcPr>
          <w:p w14:paraId="7AAAF734" w14:textId="77777777" w:rsidR="00B76A6C" w:rsidRPr="009B1C13" w:rsidRDefault="00B76A6C" w:rsidP="00B76A6C">
            <w:pPr>
              <w:spacing w:after="120"/>
              <w:rPr>
                <w:rFonts w:eastAsiaTheme="minorEastAsia"/>
                <w:lang w:eastAsia="zh-CN"/>
              </w:rPr>
            </w:pPr>
          </w:p>
        </w:tc>
        <w:tc>
          <w:tcPr>
            <w:tcW w:w="8399" w:type="dxa"/>
          </w:tcPr>
          <w:p w14:paraId="0BDA91C9" w14:textId="4F47714A" w:rsidR="00B76A6C" w:rsidRPr="009B1C13" w:rsidRDefault="00B76A6C" w:rsidP="00B76A6C">
            <w:pPr>
              <w:spacing w:after="120"/>
              <w:rPr>
                <w:rFonts w:eastAsiaTheme="minorEastAsia"/>
                <w:lang w:eastAsia="zh-CN"/>
              </w:rPr>
            </w:pPr>
            <w:r>
              <w:rPr>
                <w:rFonts w:eastAsiaTheme="minorEastAsia"/>
                <w:lang w:eastAsia="zh-CN"/>
              </w:rPr>
              <w:t>Moderator: Reserved for after meeting.</w:t>
            </w:r>
          </w:p>
        </w:tc>
      </w:tr>
      <w:tr w:rsidR="00B76A6C" w:rsidRPr="00FE0F37" w14:paraId="55FEFE0F" w14:textId="77777777" w:rsidTr="009A759D">
        <w:trPr>
          <w:trHeight w:val="115"/>
        </w:trPr>
        <w:tc>
          <w:tcPr>
            <w:tcW w:w="1232" w:type="dxa"/>
            <w:vMerge/>
          </w:tcPr>
          <w:p w14:paraId="303AF488" w14:textId="77777777" w:rsidR="00B76A6C" w:rsidRPr="00FE0F37" w:rsidRDefault="00B76A6C" w:rsidP="00B76A6C">
            <w:pPr>
              <w:spacing w:after="120"/>
              <w:rPr>
                <w:rFonts w:eastAsiaTheme="minorEastAsia"/>
                <w:lang w:eastAsia="zh-CN"/>
              </w:rPr>
            </w:pPr>
          </w:p>
        </w:tc>
        <w:tc>
          <w:tcPr>
            <w:tcW w:w="8399" w:type="dxa"/>
          </w:tcPr>
          <w:p w14:paraId="60C3E397" w14:textId="77777777" w:rsidR="00B76A6C" w:rsidRPr="00FE0F37" w:rsidRDefault="00B76A6C" w:rsidP="00B76A6C">
            <w:pPr>
              <w:spacing w:after="120"/>
              <w:rPr>
                <w:rFonts w:eastAsiaTheme="minorEastAsia"/>
                <w:lang w:eastAsia="zh-CN"/>
              </w:rPr>
            </w:pPr>
          </w:p>
        </w:tc>
      </w:tr>
      <w:tr w:rsidR="00B76A6C" w:rsidRPr="00FE0F37" w14:paraId="4B9ED6EA" w14:textId="77777777" w:rsidTr="002A1E40">
        <w:trPr>
          <w:trHeight w:val="115"/>
        </w:trPr>
        <w:tc>
          <w:tcPr>
            <w:tcW w:w="1232" w:type="dxa"/>
            <w:vMerge/>
          </w:tcPr>
          <w:p w14:paraId="0F99DA2C" w14:textId="77777777" w:rsidR="00B76A6C" w:rsidRPr="00FE0F37" w:rsidRDefault="00B76A6C" w:rsidP="00B76A6C">
            <w:pPr>
              <w:spacing w:after="120"/>
              <w:rPr>
                <w:rFonts w:eastAsiaTheme="minorEastAsia"/>
                <w:lang w:eastAsia="zh-CN"/>
              </w:rPr>
            </w:pPr>
          </w:p>
        </w:tc>
        <w:tc>
          <w:tcPr>
            <w:tcW w:w="8399" w:type="dxa"/>
          </w:tcPr>
          <w:p w14:paraId="1C538841" w14:textId="77777777" w:rsidR="00B76A6C" w:rsidRPr="00FE0F37" w:rsidRDefault="00B76A6C" w:rsidP="00B76A6C">
            <w:pPr>
              <w:spacing w:after="120"/>
              <w:rPr>
                <w:rFonts w:eastAsiaTheme="minorEastAsia"/>
                <w:lang w:eastAsia="zh-CN"/>
              </w:rPr>
            </w:pPr>
          </w:p>
        </w:tc>
      </w:tr>
      <w:tr w:rsidR="00B76A6C" w:rsidRPr="00FE0F37" w14:paraId="5EE0B588" w14:textId="77777777" w:rsidTr="002A1E40">
        <w:tc>
          <w:tcPr>
            <w:tcW w:w="1232" w:type="dxa"/>
            <w:vMerge/>
          </w:tcPr>
          <w:p w14:paraId="32655600" w14:textId="77777777" w:rsidR="00B76A6C" w:rsidRPr="00FE0F37" w:rsidRDefault="00B76A6C" w:rsidP="00B76A6C">
            <w:pPr>
              <w:spacing w:after="120"/>
              <w:rPr>
                <w:rFonts w:eastAsiaTheme="minorEastAsia"/>
                <w:lang w:eastAsia="zh-CN"/>
              </w:rPr>
            </w:pPr>
          </w:p>
        </w:tc>
        <w:tc>
          <w:tcPr>
            <w:tcW w:w="8399" w:type="dxa"/>
          </w:tcPr>
          <w:p w14:paraId="74A0FB97" w14:textId="77777777" w:rsidR="00B76A6C" w:rsidRPr="00FE0F37" w:rsidRDefault="00B76A6C" w:rsidP="00B76A6C">
            <w:pPr>
              <w:spacing w:after="120"/>
              <w:rPr>
                <w:rFonts w:eastAsiaTheme="minorEastAsia"/>
                <w:lang w:eastAsia="zh-CN"/>
              </w:rPr>
            </w:pPr>
          </w:p>
        </w:tc>
      </w:tr>
      <w:tr w:rsidR="00B76A6C" w:rsidRPr="009B1C13" w14:paraId="132047F7" w14:textId="77777777" w:rsidTr="002A1E40">
        <w:tc>
          <w:tcPr>
            <w:tcW w:w="1232" w:type="dxa"/>
            <w:vMerge w:val="restart"/>
          </w:tcPr>
          <w:p w14:paraId="1B7F47E8" w14:textId="174C56D4" w:rsidR="00B76A6C" w:rsidRPr="009B1C13" w:rsidRDefault="00B76A6C" w:rsidP="00B76A6C">
            <w:pPr>
              <w:spacing w:after="120"/>
              <w:rPr>
                <w:rFonts w:eastAsiaTheme="minorEastAsia"/>
                <w:lang w:eastAsia="zh-CN"/>
              </w:rPr>
            </w:pPr>
            <w:r w:rsidRPr="00A33D25">
              <w:t>R4-2110537</w:t>
            </w:r>
          </w:p>
        </w:tc>
        <w:tc>
          <w:tcPr>
            <w:tcW w:w="8399" w:type="dxa"/>
          </w:tcPr>
          <w:p w14:paraId="7CF66226" w14:textId="46600B90" w:rsidR="00B76A6C" w:rsidRPr="008D4D19" w:rsidRDefault="00B76A6C" w:rsidP="00B76A6C">
            <w:pPr>
              <w:spacing w:after="120"/>
              <w:rPr>
                <w:rFonts w:eastAsiaTheme="minorEastAsia"/>
                <w:b/>
                <w:bCs/>
                <w:lang w:eastAsia="zh-CN"/>
              </w:rPr>
            </w:pPr>
            <w:r w:rsidRPr="008D4D19">
              <w:rPr>
                <w:b/>
                <w:bCs/>
              </w:rPr>
              <w:t>Title: pCR on IAB conducted conformance testing (Manufacturer declarations) to TS 38.176-1, Huawei</w:t>
            </w:r>
          </w:p>
        </w:tc>
      </w:tr>
      <w:tr w:rsidR="00B76A6C" w:rsidRPr="009B1C13" w14:paraId="6B03C694" w14:textId="77777777" w:rsidTr="002A1E40">
        <w:tc>
          <w:tcPr>
            <w:tcW w:w="1232" w:type="dxa"/>
            <w:vMerge/>
          </w:tcPr>
          <w:p w14:paraId="58758175" w14:textId="77777777" w:rsidR="00B76A6C" w:rsidRPr="009B1C13" w:rsidRDefault="00B76A6C" w:rsidP="00B76A6C">
            <w:pPr>
              <w:spacing w:after="120"/>
              <w:rPr>
                <w:rFonts w:eastAsiaTheme="minorEastAsia"/>
                <w:lang w:eastAsia="zh-CN"/>
              </w:rPr>
            </w:pPr>
          </w:p>
        </w:tc>
        <w:tc>
          <w:tcPr>
            <w:tcW w:w="8399" w:type="dxa"/>
          </w:tcPr>
          <w:p w14:paraId="64E49DA4" w14:textId="77777777" w:rsidR="007E0BBD" w:rsidRDefault="007E0BBD" w:rsidP="007E0BBD">
            <w:pPr>
              <w:spacing w:after="120"/>
              <w:rPr>
                <w:ins w:id="127" w:author="Nokia" w:date="2021-05-19T23:16:00Z"/>
                <w:rFonts w:eastAsiaTheme="minorEastAsia"/>
                <w:lang w:eastAsia="zh-CN"/>
              </w:rPr>
            </w:pPr>
            <w:ins w:id="128" w:author="Nokia" w:date="2021-05-19T23:16:00Z">
              <w:r w:rsidRPr="0016560A">
                <w:rPr>
                  <w:rFonts w:eastAsiaTheme="minorEastAsia"/>
                  <w:lang w:eastAsia="zh-CN"/>
                </w:rPr>
                <w:t>[</w:t>
              </w:r>
              <w:r w:rsidRPr="00717422">
                <w:rPr>
                  <w:rFonts w:eastAsiaTheme="minorEastAsia"/>
                  <w:lang w:eastAsia="zh-CN"/>
                </w:rPr>
                <w:t>Nokia, Nokia Shanghai Bell]</w:t>
              </w:r>
            </w:ins>
          </w:p>
          <w:p w14:paraId="2EF43E38" w14:textId="5752AF27" w:rsidR="00B76A6C" w:rsidRPr="007E0BBD" w:rsidRDefault="00B76A6C">
            <w:pPr>
              <w:pStyle w:val="aff8"/>
              <w:numPr>
                <w:ilvl w:val="0"/>
                <w:numId w:val="28"/>
              </w:numPr>
              <w:spacing w:after="120"/>
              <w:ind w:firstLineChars="0"/>
              <w:rPr>
                <w:rFonts w:eastAsiaTheme="minorEastAsia"/>
                <w:lang w:eastAsia="zh-CN"/>
                <w:rPrChange w:id="129" w:author="Nokia" w:date="2021-05-19T23:16:00Z">
                  <w:rPr>
                    <w:lang w:eastAsia="zh-CN"/>
                  </w:rPr>
                </w:rPrChange>
              </w:rPr>
              <w:pPrChange w:id="130" w:author="Unknown" w:date="2021-05-19T23:16:00Z">
                <w:pPr>
                  <w:spacing w:after="120"/>
                </w:pPr>
              </w:pPrChange>
            </w:pPr>
            <w:ins w:id="131" w:author="Nokia" w:date="2021-05-19T22:28:00Z">
              <w:r w:rsidRPr="007E0BBD">
                <w:rPr>
                  <w:rFonts w:eastAsiaTheme="minorEastAsia"/>
                  <w:lang w:eastAsia="zh-CN"/>
                  <w:rPrChange w:id="132" w:author="Nokia" w:date="2021-05-19T23:16:00Z">
                    <w:rPr>
                      <w:rFonts w:eastAsia="宋体"/>
                      <w:lang w:eastAsia="zh-CN"/>
                    </w:rPr>
                  </w:rPrChange>
                </w:rPr>
                <w:t>Adapt the manufacturer declaration, once agreement about inclusion/exclusion of such applicability rules/manufacturer declarations are reached in this meeting.</w:t>
              </w:r>
            </w:ins>
          </w:p>
        </w:tc>
      </w:tr>
      <w:tr w:rsidR="00B76A6C" w:rsidRPr="00FE0F37" w14:paraId="2ED18EC0" w14:textId="77777777" w:rsidTr="009A759D">
        <w:trPr>
          <w:trHeight w:val="115"/>
        </w:trPr>
        <w:tc>
          <w:tcPr>
            <w:tcW w:w="1232" w:type="dxa"/>
            <w:vMerge/>
          </w:tcPr>
          <w:p w14:paraId="0AE60C9C" w14:textId="77777777" w:rsidR="00B76A6C" w:rsidRPr="00FE0F37" w:rsidRDefault="00B76A6C" w:rsidP="00B76A6C">
            <w:pPr>
              <w:spacing w:after="120"/>
              <w:rPr>
                <w:rFonts w:eastAsiaTheme="minorEastAsia"/>
                <w:lang w:eastAsia="zh-CN"/>
              </w:rPr>
            </w:pPr>
          </w:p>
        </w:tc>
        <w:tc>
          <w:tcPr>
            <w:tcW w:w="8399" w:type="dxa"/>
          </w:tcPr>
          <w:p w14:paraId="367E856E" w14:textId="77777777" w:rsidR="00B76A6C" w:rsidRPr="00FE0F37" w:rsidRDefault="00B76A6C" w:rsidP="00B76A6C">
            <w:pPr>
              <w:spacing w:after="120"/>
              <w:rPr>
                <w:rFonts w:eastAsiaTheme="minorEastAsia"/>
                <w:lang w:eastAsia="zh-CN"/>
              </w:rPr>
            </w:pPr>
          </w:p>
        </w:tc>
      </w:tr>
      <w:tr w:rsidR="00B76A6C" w:rsidRPr="00FE0F37" w14:paraId="4FAE3662" w14:textId="77777777" w:rsidTr="002A1E40">
        <w:trPr>
          <w:trHeight w:val="115"/>
        </w:trPr>
        <w:tc>
          <w:tcPr>
            <w:tcW w:w="1232" w:type="dxa"/>
            <w:vMerge/>
          </w:tcPr>
          <w:p w14:paraId="3290E52A" w14:textId="77777777" w:rsidR="00B76A6C" w:rsidRPr="00FE0F37" w:rsidRDefault="00B76A6C" w:rsidP="00B76A6C">
            <w:pPr>
              <w:spacing w:after="120"/>
              <w:rPr>
                <w:rFonts w:eastAsiaTheme="minorEastAsia"/>
                <w:lang w:eastAsia="zh-CN"/>
              </w:rPr>
            </w:pPr>
          </w:p>
        </w:tc>
        <w:tc>
          <w:tcPr>
            <w:tcW w:w="8399" w:type="dxa"/>
          </w:tcPr>
          <w:p w14:paraId="7BB451AC" w14:textId="77777777" w:rsidR="00B76A6C" w:rsidRPr="00FE0F37" w:rsidRDefault="00B76A6C" w:rsidP="00B76A6C">
            <w:pPr>
              <w:spacing w:after="120"/>
              <w:rPr>
                <w:rFonts w:eastAsiaTheme="minorEastAsia"/>
                <w:lang w:eastAsia="zh-CN"/>
              </w:rPr>
            </w:pPr>
          </w:p>
        </w:tc>
      </w:tr>
      <w:tr w:rsidR="00B76A6C" w:rsidRPr="00FE0F37" w14:paraId="7EDC1483" w14:textId="77777777" w:rsidTr="002A1E40">
        <w:tc>
          <w:tcPr>
            <w:tcW w:w="1232" w:type="dxa"/>
            <w:vMerge/>
          </w:tcPr>
          <w:p w14:paraId="385E21A9" w14:textId="77777777" w:rsidR="00B76A6C" w:rsidRPr="00FE0F37" w:rsidRDefault="00B76A6C" w:rsidP="00B76A6C">
            <w:pPr>
              <w:spacing w:after="120"/>
              <w:rPr>
                <w:rFonts w:eastAsiaTheme="minorEastAsia"/>
                <w:lang w:eastAsia="zh-CN"/>
              </w:rPr>
            </w:pPr>
          </w:p>
        </w:tc>
        <w:tc>
          <w:tcPr>
            <w:tcW w:w="8399" w:type="dxa"/>
          </w:tcPr>
          <w:p w14:paraId="0E3E15EE" w14:textId="77777777" w:rsidR="00B76A6C" w:rsidRPr="00FE0F37" w:rsidRDefault="00B76A6C" w:rsidP="00B76A6C">
            <w:pPr>
              <w:spacing w:after="120"/>
              <w:rPr>
                <w:rFonts w:eastAsiaTheme="minorEastAsia"/>
                <w:lang w:eastAsia="zh-CN"/>
              </w:rPr>
            </w:pPr>
          </w:p>
        </w:tc>
      </w:tr>
      <w:tr w:rsidR="00B76A6C" w:rsidRPr="009B1C13" w14:paraId="0F031EA8" w14:textId="77777777" w:rsidTr="002A1E40">
        <w:tc>
          <w:tcPr>
            <w:tcW w:w="1232" w:type="dxa"/>
            <w:vMerge w:val="restart"/>
          </w:tcPr>
          <w:p w14:paraId="4554B06D" w14:textId="78DA2794" w:rsidR="00B76A6C" w:rsidRPr="009B1C13" w:rsidRDefault="00B76A6C" w:rsidP="00B76A6C">
            <w:pPr>
              <w:spacing w:after="120"/>
              <w:rPr>
                <w:rFonts w:eastAsiaTheme="minorEastAsia"/>
                <w:lang w:eastAsia="zh-CN"/>
              </w:rPr>
            </w:pPr>
            <w:r w:rsidRPr="00A33D25">
              <w:t>R4-2110538</w:t>
            </w:r>
          </w:p>
        </w:tc>
        <w:tc>
          <w:tcPr>
            <w:tcW w:w="8399" w:type="dxa"/>
          </w:tcPr>
          <w:p w14:paraId="5D011EB0" w14:textId="223928C3" w:rsidR="00B76A6C" w:rsidRPr="008D4D19" w:rsidRDefault="00B76A6C" w:rsidP="00B76A6C">
            <w:pPr>
              <w:spacing w:after="120"/>
              <w:rPr>
                <w:rFonts w:eastAsiaTheme="minorEastAsia"/>
                <w:b/>
                <w:bCs/>
                <w:lang w:eastAsia="zh-CN"/>
              </w:rPr>
            </w:pPr>
            <w:r w:rsidRPr="008D4D19">
              <w:rPr>
                <w:b/>
                <w:bCs/>
              </w:rPr>
              <w:t>Title: pCR on IAB radiated conformance testing (FRCs and PRACH test preambles) to TS 38.176-2, Huawei</w:t>
            </w:r>
          </w:p>
        </w:tc>
      </w:tr>
      <w:tr w:rsidR="00B76A6C" w:rsidRPr="009B1C13" w14:paraId="659C9F72" w14:textId="77777777" w:rsidTr="002A1E40">
        <w:tc>
          <w:tcPr>
            <w:tcW w:w="1232" w:type="dxa"/>
            <w:vMerge/>
          </w:tcPr>
          <w:p w14:paraId="05BBC8E9" w14:textId="77777777" w:rsidR="00B76A6C" w:rsidRPr="009B1C13" w:rsidRDefault="00B76A6C" w:rsidP="00B76A6C">
            <w:pPr>
              <w:spacing w:after="120"/>
              <w:rPr>
                <w:rFonts w:eastAsiaTheme="minorEastAsia"/>
                <w:lang w:eastAsia="zh-CN"/>
              </w:rPr>
            </w:pPr>
          </w:p>
        </w:tc>
        <w:tc>
          <w:tcPr>
            <w:tcW w:w="8399" w:type="dxa"/>
          </w:tcPr>
          <w:p w14:paraId="2CE76329" w14:textId="77777777" w:rsidR="00621D33" w:rsidRDefault="00621D33" w:rsidP="00621D33">
            <w:pPr>
              <w:spacing w:after="120"/>
              <w:rPr>
                <w:ins w:id="133" w:author="Nokia" w:date="2021-05-19T23:12:00Z"/>
                <w:rFonts w:eastAsiaTheme="minorEastAsia"/>
                <w:lang w:eastAsia="zh-CN"/>
              </w:rPr>
            </w:pPr>
            <w:ins w:id="134" w:author="Nokia" w:date="2021-05-19T23:12:00Z">
              <w:r>
                <w:rPr>
                  <w:rFonts w:eastAsiaTheme="minorEastAsia"/>
                  <w:lang w:eastAsia="zh-CN"/>
                </w:rPr>
                <w:t>[Nokia, Nokia Shanghai Bell]</w:t>
              </w:r>
            </w:ins>
          </w:p>
          <w:p w14:paraId="101736C3" w14:textId="77F442E4" w:rsidR="00B76A6C" w:rsidRPr="007E0BBD" w:rsidRDefault="00621D33">
            <w:pPr>
              <w:pStyle w:val="aff8"/>
              <w:numPr>
                <w:ilvl w:val="0"/>
                <w:numId w:val="28"/>
              </w:numPr>
              <w:spacing w:after="120"/>
              <w:ind w:firstLineChars="0"/>
              <w:rPr>
                <w:rFonts w:eastAsiaTheme="minorEastAsia"/>
                <w:lang w:eastAsia="zh-CN"/>
              </w:rPr>
              <w:pPrChange w:id="135" w:author="Unknown" w:date="2021-05-19T23:16:00Z">
                <w:pPr>
                  <w:spacing w:after="120"/>
                </w:pPr>
              </w:pPrChange>
            </w:pPr>
            <w:ins w:id="136" w:author="Nokia" w:date="2021-05-19T23:12:00Z">
              <w:r w:rsidRPr="007E0BBD">
                <w:rPr>
                  <w:rFonts w:eastAsiaTheme="minorEastAsia"/>
                  <w:lang w:eastAsia="zh-CN"/>
                  <w:rPrChange w:id="137" w:author="Nokia" w:date="2021-05-19T23:16:00Z">
                    <w:rPr>
                      <w:rFonts w:eastAsia="宋体"/>
                      <w:lang w:eastAsia="zh-CN"/>
                    </w:rPr>
                  </w:rPrChange>
                </w:rPr>
                <w:t xml:space="preserve">A note </w:t>
              </w:r>
              <w:r w:rsidR="00EB3B57" w:rsidRPr="007E0BBD">
                <w:rPr>
                  <w:rFonts w:eastAsiaTheme="minorEastAsia"/>
                  <w:lang w:eastAsia="zh-CN"/>
                  <w:rPrChange w:id="138" w:author="Nokia" w:date="2021-05-19T23:16:00Z">
                    <w:rPr>
                      <w:rFonts w:eastAsia="宋体"/>
                      <w:lang w:eastAsia="zh-CN"/>
                    </w:rPr>
                  </w:rPrChange>
                </w:rPr>
                <w:t xml:space="preserve">in </w:t>
              </w:r>
              <w:r w:rsidR="00AB705C" w:rsidRPr="007E0BBD">
                <w:rPr>
                  <w:rFonts w:eastAsiaTheme="minorEastAsia"/>
                  <w:lang w:eastAsia="zh-CN"/>
                  <w:rPrChange w:id="139" w:author="Nokia" w:date="2021-05-19T23:16:00Z">
                    <w:rPr>
                      <w:rFonts w:eastAsia="宋体"/>
                      <w:lang w:eastAsia="zh-CN"/>
                    </w:rPr>
                  </w:rPrChange>
                </w:rPr>
                <w:t>A.3.5</w:t>
              </w:r>
              <w:r w:rsidR="00AB705C" w:rsidRPr="007E0BBD">
                <w:rPr>
                  <w:rFonts w:eastAsiaTheme="minorEastAsia"/>
                  <w:lang w:eastAsia="zh-CN"/>
                  <w:rPrChange w:id="140" w:author="Nokia" w:date="2021-05-19T23:16:00Z">
                    <w:rPr>
                      <w:rFonts w:eastAsia="宋体"/>
                      <w:lang w:eastAsia="zh-CN"/>
                    </w:rPr>
                  </w:rPrChange>
                </w:rPr>
                <w:tab/>
                <w:t>Fixed Reference Channels for CSI reporting</w:t>
              </w:r>
            </w:ins>
            <w:ins w:id="141" w:author="Nokia" w:date="2021-05-19T23:13:00Z">
              <w:r w:rsidR="007A0DAB" w:rsidRPr="007E0BBD">
                <w:rPr>
                  <w:rFonts w:eastAsiaTheme="minorEastAsia"/>
                  <w:lang w:eastAsia="zh-CN"/>
                  <w:rPrChange w:id="142" w:author="Nokia" w:date="2021-05-19T23:16:00Z">
                    <w:rPr>
                      <w:rFonts w:eastAsia="宋体"/>
                      <w:lang w:eastAsia="zh-CN"/>
                    </w:rPr>
                  </w:rPrChange>
                </w:rPr>
                <w:t xml:space="preserve"> Tables</w:t>
              </w:r>
            </w:ins>
            <w:ins w:id="143" w:author="Nokia" w:date="2021-05-19T23:12:00Z">
              <w:r w:rsidR="00AB705C" w:rsidRPr="007E0BBD">
                <w:rPr>
                  <w:rFonts w:eastAsiaTheme="minorEastAsia"/>
                  <w:lang w:eastAsia="zh-CN"/>
                  <w:rPrChange w:id="144" w:author="Nokia" w:date="2021-05-19T23:16:00Z">
                    <w:rPr>
                      <w:rFonts w:eastAsia="宋体"/>
                      <w:lang w:eastAsia="zh-CN"/>
                    </w:rPr>
                  </w:rPrChange>
                </w:rPr>
                <w:t xml:space="preserve"> </w:t>
              </w:r>
              <w:r w:rsidR="004E6B20" w:rsidRPr="007E0BBD">
                <w:rPr>
                  <w:rFonts w:eastAsiaTheme="minorEastAsia"/>
                  <w:lang w:eastAsia="zh-CN"/>
                  <w:rPrChange w:id="145" w:author="Nokia" w:date="2021-05-19T23:16:00Z">
                    <w:rPr>
                      <w:rFonts w:eastAsia="宋体"/>
                      <w:lang w:eastAsia="zh-CN"/>
                    </w:rPr>
                  </w:rPrChange>
                </w:rPr>
                <w:t>might be need on the</w:t>
              </w:r>
            </w:ins>
            <w:ins w:id="146" w:author="Nokia" w:date="2021-05-19T23:13:00Z">
              <w:r w:rsidR="006F3995" w:rsidRPr="007E0BBD">
                <w:rPr>
                  <w:rFonts w:eastAsiaTheme="minorEastAsia"/>
                  <w:lang w:eastAsia="zh-CN"/>
                  <w:rPrChange w:id="147" w:author="Nokia" w:date="2021-05-19T23:16:00Z">
                    <w:rPr>
                      <w:rFonts w:eastAsia="宋体"/>
                      <w:lang w:eastAsia="zh-CN"/>
                    </w:rPr>
                  </w:rPrChange>
                </w:rPr>
                <w:t xml:space="preserve"> need to</w:t>
              </w:r>
            </w:ins>
            <w:ins w:id="148" w:author="Nokia" w:date="2021-05-19T23:12:00Z">
              <w:r w:rsidR="004E6B20" w:rsidRPr="007E0BBD">
                <w:rPr>
                  <w:rFonts w:eastAsiaTheme="minorEastAsia"/>
                  <w:lang w:eastAsia="zh-CN"/>
                  <w:rPrChange w:id="149" w:author="Nokia" w:date="2021-05-19T23:16:00Z">
                    <w:rPr>
                      <w:rFonts w:eastAsia="宋体"/>
                      <w:lang w:eastAsia="zh-CN"/>
                    </w:rPr>
                  </w:rPrChange>
                </w:rPr>
                <w:t xml:space="preserve"> </w:t>
              </w:r>
              <w:r w:rsidR="007F3FA6" w:rsidRPr="007E0BBD">
                <w:rPr>
                  <w:rFonts w:eastAsiaTheme="minorEastAsia"/>
                  <w:lang w:eastAsia="zh-CN"/>
                  <w:rPrChange w:id="150" w:author="Nokia" w:date="2021-05-19T23:16:00Z">
                    <w:rPr>
                      <w:rFonts w:eastAsia="宋体"/>
                      <w:lang w:eastAsia="zh-CN"/>
                    </w:rPr>
                  </w:rPrChange>
                </w:rPr>
                <w:t>allocat</w:t>
              </w:r>
            </w:ins>
            <w:ins w:id="151" w:author="Nokia" w:date="2021-05-19T23:13:00Z">
              <w:r w:rsidR="006F3995" w:rsidRPr="007E0BBD">
                <w:rPr>
                  <w:rFonts w:eastAsiaTheme="minorEastAsia"/>
                  <w:lang w:eastAsia="zh-CN"/>
                  <w:rPrChange w:id="152" w:author="Nokia" w:date="2021-05-19T23:16:00Z">
                    <w:rPr>
                      <w:rFonts w:eastAsia="宋体"/>
                      <w:lang w:eastAsia="zh-CN"/>
                    </w:rPr>
                  </w:rPrChange>
                </w:rPr>
                <w:t xml:space="preserve">e </w:t>
              </w:r>
            </w:ins>
            <w:ins w:id="153" w:author="Nokia" w:date="2021-05-19T23:14:00Z">
              <w:r w:rsidR="006F3995" w:rsidRPr="007E0BBD">
                <w:rPr>
                  <w:rFonts w:eastAsiaTheme="minorEastAsia"/>
                  <w:lang w:eastAsia="zh-CN"/>
                  <w:rPrChange w:id="154" w:author="Nokia" w:date="2021-05-19T23:16:00Z">
                    <w:rPr>
                      <w:rFonts w:eastAsia="宋体"/>
                      <w:lang w:eastAsia="zh-CN"/>
                    </w:rPr>
                  </w:rPrChange>
                </w:rPr>
                <w:t>resources</w:t>
              </w:r>
            </w:ins>
            <w:ins w:id="155" w:author="Nokia" w:date="2021-05-19T23:12:00Z">
              <w:r w:rsidR="007F3FA6" w:rsidRPr="007E0BBD">
                <w:rPr>
                  <w:rFonts w:eastAsiaTheme="minorEastAsia"/>
                  <w:lang w:eastAsia="zh-CN"/>
                  <w:rPrChange w:id="156" w:author="Nokia" w:date="2021-05-19T23:16:00Z">
                    <w:rPr>
                      <w:rFonts w:eastAsia="宋体"/>
                      <w:lang w:eastAsia="zh-CN"/>
                    </w:rPr>
                  </w:rPrChange>
                </w:rPr>
                <w:t xml:space="preserve"> for CSI-RS.</w:t>
              </w:r>
            </w:ins>
          </w:p>
        </w:tc>
      </w:tr>
      <w:tr w:rsidR="00B76A6C" w:rsidRPr="00FE0F37" w14:paraId="0D1E905E" w14:textId="77777777" w:rsidTr="009A759D">
        <w:trPr>
          <w:trHeight w:val="115"/>
        </w:trPr>
        <w:tc>
          <w:tcPr>
            <w:tcW w:w="1232" w:type="dxa"/>
            <w:vMerge/>
          </w:tcPr>
          <w:p w14:paraId="449DB2A1" w14:textId="77777777" w:rsidR="00B76A6C" w:rsidRPr="00FE0F37" w:rsidRDefault="00B76A6C" w:rsidP="00B76A6C">
            <w:pPr>
              <w:spacing w:after="120"/>
              <w:rPr>
                <w:rFonts w:eastAsiaTheme="minorEastAsia"/>
                <w:lang w:eastAsia="zh-CN"/>
              </w:rPr>
            </w:pPr>
          </w:p>
        </w:tc>
        <w:tc>
          <w:tcPr>
            <w:tcW w:w="8399" w:type="dxa"/>
          </w:tcPr>
          <w:p w14:paraId="70DA98A3" w14:textId="77777777" w:rsidR="00B76A6C" w:rsidRPr="00FE0F37" w:rsidRDefault="00B76A6C" w:rsidP="00B76A6C">
            <w:pPr>
              <w:spacing w:after="120"/>
              <w:rPr>
                <w:rFonts w:eastAsiaTheme="minorEastAsia"/>
                <w:lang w:eastAsia="zh-CN"/>
              </w:rPr>
            </w:pPr>
          </w:p>
        </w:tc>
      </w:tr>
      <w:tr w:rsidR="00B76A6C" w:rsidRPr="00FE0F37" w14:paraId="0EFA392E" w14:textId="77777777" w:rsidTr="002A1E40">
        <w:trPr>
          <w:trHeight w:val="115"/>
        </w:trPr>
        <w:tc>
          <w:tcPr>
            <w:tcW w:w="1232" w:type="dxa"/>
            <w:vMerge/>
          </w:tcPr>
          <w:p w14:paraId="61CCAF7A" w14:textId="77777777" w:rsidR="00B76A6C" w:rsidRPr="00FE0F37" w:rsidRDefault="00B76A6C" w:rsidP="00B76A6C">
            <w:pPr>
              <w:spacing w:after="120"/>
              <w:rPr>
                <w:rFonts w:eastAsiaTheme="minorEastAsia"/>
                <w:lang w:eastAsia="zh-CN"/>
              </w:rPr>
            </w:pPr>
          </w:p>
        </w:tc>
        <w:tc>
          <w:tcPr>
            <w:tcW w:w="8399" w:type="dxa"/>
          </w:tcPr>
          <w:p w14:paraId="0474C6C5" w14:textId="77777777" w:rsidR="00B76A6C" w:rsidRPr="00FE0F37" w:rsidRDefault="00B76A6C" w:rsidP="00B76A6C">
            <w:pPr>
              <w:spacing w:after="120"/>
              <w:rPr>
                <w:rFonts w:eastAsiaTheme="minorEastAsia"/>
                <w:lang w:eastAsia="zh-CN"/>
              </w:rPr>
            </w:pPr>
          </w:p>
        </w:tc>
      </w:tr>
      <w:tr w:rsidR="00B76A6C" w:rsidRPr="00FE0F37" w14:paraId="21FBD97F" w14:textId="77777777" w:rsidTr="002A1E40">
        <w:tc>
          <w:tcPr>
            <w:tcW w:w="1232" w:type="dxa"/>
            <w:vMerge/>
          </w:tcPr>
          <w:p w14:paraId="68951008" w14:textId="77777777" w:rsidR="00B76A6C" w:rsidRPr="00FE0F37" w:rsidRDefault="00B76A6C" w:rsidP="00B76A6C">
            <w:pPr>
              <w:spacing w:after="120"/>
              <w:rPr>
                <w:rFonts w:eastAsiaTheme="minorEastAsia"/>
                <w:lang w:eastAsia="zh-CN"/>
              </w:rPr>
            </w:pPr>
          </w:p>
        </w:tc>
        <w:tc>
          <w:tcPr>
            <w:tcW w:w="8399" w:type="dxa"/>
          </w:tcPr>
          <w:p w14:paraId="3994F15A" w14:textId="77777777" w:rsidR="00B76A6C" w:rsidRPr="00FE0F37" w:rsidRDefault="00B76A6C" w:rsidP="00B76A6C">
            <w:pPr>
              <w:spacing w:after="120"/>
              <w:rPr>
                <w:rFonts w:eastAsiaTheme="minorEastAsia"/>
                <w:lang w:eastAsia="zh-CN"/>
              </w:rPr>
            </w:pPr>
          </w:p>
        </w:tc>
      </w:tr>
      <w:tr w:rsidR="00B76A6C" w:rsidRPr="009B1C13" w14:paraId="593D315F" w14:textId="77777777" w:rsidTr="002A1E40">
        <w:tc>
          <w:tcPr>
            <w:tcW w:w="1232" w:type="dxa"/>
            <w:vMerge w:val="restart"/>
          </w:tcPr>
          <w:p w14:paraId="05D4BA1C" w14:textId="384D34D4" w:rsidR="00B76A6C" w:rsidRPr="009B1C13" w:rsidRDefault="00B76A6C" w:rsidP="00B76A6C">
            <w:pPr>
              <w:spacing w:after="120"/>
              <w:rPr>
                <w:rFonts w:eastAsiaTheme="minorEastAsia"/>
                <w:lang w:eastAsia="zh-CN"/>
              </w:rPr>
            </w:pPr>
            <w:r w:rsidRPr="00A33D25">
              <w:t>R4-2110722</w:t>
            </w:r>
          </w:p>
        </w:tc>
        <w:tc>
          <w:tcPr>
            <w:tcW w:w="8399" w:type="dxa"/>
          </w:tcPr>
          <w:p w14:paraId="4CF47519" w14:textId="1061DB0C" w:rsidR="00B76A6C" w:rsidRPr="008D4D19" w:rsidRDefault="00B76A6C" w:rsidP="00B76A6C">
            <w:pPr>
              <w:spacing w:after="120"/>
              <w:rPr>
                <w:rFonts w:eastAsiaTheme="minorEastAsia"/>
                <w:b/>
                <w:bCs/>
                <w:lang w:eastAsia="zh-CN"/>
              </w:rPr>
            </w:pPr>
            <w:r w:rsidRPr="008D4D19">
              <w:rPr>
                <w:b/>
                <w:bCs/>
              </w:rPr>
              <w:t>Title: pCR to 38.176-1: Introduction of annexes on test tolerance, test setup and propagation conditions for performance requirements, Eri</w:t>
            </w:r>
            <w:r>
              <w:rPr>
                <w:b/>
                <w:bCs/>
              </w:rPr>
              <w:t>c</w:t>
            </w:r>
            <w:r w:rsidRPr="008D4D19">
              <w:rPr>
                <w:b/>
                <w:bCs/>
              </w:rPr>
              <w:t>sson</w:t>
            </w:r>
          </w:p>
        </w:tc>
      </w:tr>
      <w:tr w:rsidR="00B76A6C" w:rsidRPr="009B1C13" w14:paraId="46712CAD" w14:textId="77777777" w:rsidTr="002A1E40">
        <w:tc>
          <w:tcPr>
            <w:tcW w:w="1232" w:type="dxa"/>
            <w:vMerge/>
          </w:tcPr>
          <w:p w14:paraId="1B9BFBEE" w14:textId="77777777" w:rsidR="00B76A6C" w:rsidRPr="009B1C13" w:rsidRDefault="00B76A6C" w:rsidP="00B76A6C">
            <w:pPr>
              <w:spacing w:after="120"/>
              <w:rPr>
                <w:rFonts w:eastAsiaTheme="minorEastAsia"/>
                <w:lang w:eastAsia="zh-CN"/>
              </w:rPr>
            </w:pPr>
          </w:p>
        </w:tc>
        <w:tc>
          <w:tcPr>
            <w:tcW w:w="8399" w:type="dxa"/>
          </w:tcPr>
          <w:p w14:paraId="683AE65C" w14:textId="77777777" w:rsidR="00313E96" w:rsidRDefault="00313E96" w:rsidP="00313E96">
            <w:pPr>
              <w:spacing w:after="120"/>
              <w:rPr>
                <w:ins w:id="157" w:author="Nokia" w:date="2021-05-19T21:58:00Z"/>
                <w:rFonts w:eastAsiaTheme="minorEastAsia"/>
                <w:lang w:eastAsia="zh-CN"/>
              </w:rPr>
            </w:pPr>
            <w:ins w:id="158" w:author="Nokia" w:date="2021-05-19T21:58:00Z">
              <w:r>
                <w:rPr>
                  <w:rFonts w:eastAsiaTheme="minorEastAsia"/>
                  <w:lang w:eastAsia="zh-CN"/>
                </w:rPr>
                <w:t>[Nokia, Nokia Shanghai Bell]</w:t>
              </w:r>
            </w:ins>
          </w:p>
          <w:p w14:paraId="77CC4E9A" w14:textId="77777777" w:rsidR="00E81784" w:rsidRDefault="00313E96" w:rsidP="00B76A6C">
            <w:pPr>
              <w:pStyle w:val="aff8"/>
              <w:numPr>
                <w:ilvl w:val="0"/>
                <w:numId w:val="28"/>
              </w:numPr>
              <w:spacing w:after="120"/>
              <w:ind w:firstLineChars="0"/>
              <w:rPr>
                <w:ins w:id="159" w:author="Nokia" w:date="2021-05-19T23:16:00Z"/>
                <w:rFonts w:eastAsiaTheme="minorEastAsia"/>
                <w:lang w:eastAsia="zh-CN"/>
              </w:rPr>
            </w:pPr>
            <w:ins w:id="160" w:author="Nokia" w:date="2021-05-19T21:58:00Z">
              <w:r w:rsidRPr="00E81784">
                <w:rPr>
                  <w:rFonts w:eastAsiaTheme="minorEastAsia"/>
                  <w:lang w:eastAsia="zh-CN"/>
                  <w:rPrChange w:id="161" w:author="Nokia" w:date="2021-05-19T23:16:00Z">
                    <w:rPr>
                      <w:lang w:eastAsia="zh-CN"/>
                    </w:rPr>
                  </w:rPrChange>
                </w:rPr>
                <w:t>Concerning the alpha/beta inversion, we have also not yet been able to confirm.</w:t>
              </w:r>
            </w:ins>
          </w:p>
          <w:p w14:paraId="4A1C9AF3" w14:textId="15ABB85C" w:rsidR="00B76A6C" w:rsidRPr="00E81784" w:rsidRDefault="0014620B">
            <w:pPr>
              <w:pStyle w:val="aff8"/>
              <w:numPr>
                <w:ilvl w:val="0"/>
                <w:numId w:val="28"/>
              </w:numPr>
              <w:spacing w:after="120"/>
              <w:ind w:firstLineChars="0"/>
              <w:rPr>
                <w:rFonts w:eastAsiaTheme="minorEastAsia"/>
                <w:lang w:eastAsia="zh-CN"/>
                <w:rPrChange w:id="162" w:author="Nokia" w:date="2021-05-19T23:16:00Z">
                  <w:rPr>
                    <w:lang w:eastAsia="zh-CN"/>
                  </w:rPr>
                </w:rPrChange>
              </w:rPr>
              <w:pPrChange w:id="163" w:author="Unknown" w:date="2021-05-19T23:16:00Z">
                <w:pPr>
                  <w:spacing w:after="120"/>
                </w:pPr>
              </w:pPrChange>
            </w:pPr>
            <w:ins w:id="164" w:author="Nokia" w:date="2021-05-19T22:02:00Z">
              <w:r w:rsidRPr="00E81784">
                <w:rPr>
                  <w:rFonts w:eastAsiaTheme="minorEastAsia"/>
                  <w:lang w:eastAsia="zh-CN"/>
                  <w:rPrChange w:id="165" w:author="Nokia" w:date="2021-05-19T23:16:00Z">
                    <w:rPr>
                      <w:rFonts w:eastAsia="宋体"/>
                      <w:lang w:eastAsia="zh-CN"/>
                    </w:rPr>
                  </w:rPrChange>
                </w:rPr>
                <w:lastRenderedPageBreak/>
                <w:t>I</w:t>
              </w:r>
            </w:ins>
            <w:ins w:id="166" w:author="Nokia" w:date="2021-05-19T22:01:00Z">
              <w:r w:rsidRPr="00E81784">
                <w:rPr>
                  <w:rFonts w:eastAsiaTheme="minorEastAsia"/>
                  <w:lang w:eastAsia="zh-CN"/>
                  <w:rPrChange w:id="167" w:author="Nokia" w:date="2021-05-19T23:16:00Z">
                    <w:rPr>
                      <w:rFonts w:eastAsia="宋体"/>
                      <w:lang w:eastAsia="zh-CN"/>
                    </w:rPr>
                  </w:rPrChange>
                </w:rPr>
                <w:t xml:space="preserve">s the section G.1.1 “IAB-MT Receiver with 2 Rx” not required? We have added it in our </w:t>
              </w:r>
            </w:ins>
            <w:ins w:id="168" w:author="Nokia" w:date="2021-05-19T22:02:00Z">
              <w:r w:rsidRPr="00E81784">
                <w:rPr>
                  <w:rFonts w:eastAsiaTheme="minorEastAsia"/>
                  <w:lang w:eastAsia="zh-CN"/>
                  <w:rPrChange w:id="169" w:author="Nokia" w:date="2021-05-19T23:16:00Z">
                    <w:rPr>
                      <w:rFonts w:eastAsia="宋体"/>
                      <w:lang w:eastAsia="zh-CN"/>
                    </w:rPr>
                  </w:rPrChange>
                </w:rPr>
                <w:t>TP.</w:t>
              </w:r>
            </w:ins>
          </w:p>
        </w:tc>
      </w:tr>
      <w:tr w:rsidR="00B76A6C" w:rsidRPr="00FE0F37" w14:paraId="0BD540B7" w14:textId="77777777" w:rsidTr="009A759D">
        <w:trPr>
          <w:trHeight w:val="115"/>
        </w:trPr>
        <w:tc>
          <w:tcPr>
            <w:tcW w:w="1232" w:type="dxa"/>
            <w:vMerge/>
          </w:tcPr>
          <w:p w14:paraId="7ECBBEDD" w14:textId="77777777" w:rsidR="00B76A6C" w:rsidRPr="00FE0F37" w:rsidRDefault="00B76A6C" w:rsidP="00B76A6C">
            <w:pPr>
              <w:spacing w:after="120"/>
              <w:rPr>
                <w:rFonts w:eastAsiaTheme="minorEastAsia"/>
                <w:lang w:eastAsia="zh-CN"/>
              </w:rPr>
            </w:pPr>
          </w:p>
        </w:tc>
        <w:tc>
          <w:tcPr>
            <w:tcW w:w="8399" w:type="dxa"/>
          </w:tcPr>
          <w:p w14:paraId="316AE5DC" w14:textId="77777777" w:rsidR="00F9651A" w:rsidRDefault="00F9651A" w:rsidP="00F9651A">
            <w:pPr>
              <w:spacing w:after="120"/>
              <w:rPr>
                <w:ins w:id="170" w:author="Mehmet Gurelli" w:date="2021-05-19T16:45:00Z"/>
                <w:rFonts w:eastAsiaTheme="minorEastAsia"/>
                <w:lang w:eastAsia="zh-CN"/>
              </w:rPr>
            </w:pPr>
            <w:ins w:id="171" w:author="Mehmet Gurelli" w:date="2021-05-19T16:45:00Z">
              <w:r>
                <w:rPr>
                  <w:rFonts w:eastAsiaTheme="minorEastAsia"/>
                  <w:lang w:eastAsia="zh-CN"/>
                </w:rPr>
                <w:t xml:space="preserve">Qualcomm: </w:t>
              </w:r>
            </w:ins>
          </w:p>
          <w:p w14:paraId="6D00F6EB" w14:textId="77777777" w:rsidR="00F9651A" w:rsidRPr="00C97793" w:rsidRDefault="00F9651A" w:rsidP="00F9651A">
            <w:pPr>
              <w:pStyle w:val="aff8"/>
              <w:numPr>
                <w:ilvl w:val="0"/>
                <w:numId w:val="32"/>
              </w:numPr>
              <w:spacing w:after="120"/>
              <w:ind w:firstLineChars="0"/>
              <w:rPr>
                <w:ins w:id="172" w:author="Mehmet Gurelli" w:date="2021-05-19T16:45:00Z"/>
                <w:rFonts w:eastAsiaTheme="minorEastAsia"/>
                <w:lang w:eastAsia="zh-CN"/>
              </w:rPr>
            </w:pPr>
            <w:ins w:id="173" w:author="Mehmet Gurelli" w:date="2021-05-19T16:45:00Z">
              <w:r w:rsidRPr="00C97793">
                <w:rPr>
                  <w:rFonts w:eastAsiaTheme="minorEastAsia"/>
                  <w:lang w:eastAsia="zh-CN"/>
                </w:rPr>
                <w:t>The wording in HARQ feedback notes is inconsistent with the corresponding wording in the text for 38.176-2 (ie, Nokia R4-2111348, pages 51-53). The wording in the Nokia document is slightly clearer.</w:t>
              </w:r>
            </w:ins>
          </w:p>
          <w:p w14:paraId="69661234" w14:textId="590D98F2" w:rsidR="00B76A6C" w:rsidRPr="00F9651A" w:rsidRDefault="00F9651A">
            <w:pPr>
              <w:pStyle w:val="aff8"/>
              <w:numPr>
                <w:ilvl w:val="0"/>
                <w:numId w:val="32"/>
              </w:numPr>
              <w:spacing w:after="120"/>
              <w:ind w:firstLineChars="0"/>
              <w:rPr>
                <w:rFonts w:eastAsiaTheme="minorEastAsia"/>
                <w:lang w:eastAsia="zh-CN"/>
                <w:rPrChange w:id="174" w:author="Mehmet Gurelli" w:date="2021-05-19T16:46:00Z">
                  <w:rPr>
                    <w:lang w:eastAsia="zh-CN"/>
                  </w:rPr>
                </w:rPrChange>
              </w:rPr>
              <w:pPrChange w:id="175" w:author="Mehmet Gurelli" w:date="2021-05-19T16:46:00Z">
                <w:pPr>
                  <w:spacing w:after="120"/>
                </w:pPr>
              </w:pPrChange>
            </w:pPr>
            <w:ins w:id="176" w:author="Mehmet Gurelli" w:date="2021-05-19T16:45:00Z">
              <w:r w:rsidRPr="00F9651A">
                <w:rPr>
                  <w:rFonts w:eastAsiaTheme="minorEastAsia"/>
                  <w:lang w:eastAsia="zh-CN"/>
                  <w:rPrChange w:id="177" w:author="Mehmet Gurelli" w:date="2021-05-19T16:46:00Z">
                    <w:rPr>
                      <w:rFonts w:eastAsia="宋体"/>
                      <w:lang w:eastAsia="zh-CN"/>
                    </w:rPr>
                  </w:rPrChange>
                </w:rPr>
                <w:t>The wording for IAB-MT synchronization should explicitly include the option of DL signal configuration (A suggested text is provided as a QC comment to R4-2109208 in this section.)</w:t>
              </w:r>
            </w:ins>
          </w:p>
        </w:tc>
      </w:tr>
      <w:tr w:rsidR="00B76A6C" w:rsidRPr="00FE0F37" w14:paraId="4BDBDD8E" w14:textId="77777777" w:rsidTr="002A1E40">
        <w:trPr>
          <w:trHeight w:val="115"/>
        </w:trPr>
        <w:tc>
          <w:tcPr>
            <w:tcW w:w="1232" w:type="dxa"/>
            <w:vMerge/>
          </w:tcPr>
          <w:p w14:paraId="7847936F" w14:textId="77777777" w:rsidR="00B76A6C" w:rsidRPr="00FE0F37" w:rsidRDefault="00B76A6C" w:rsidP="00B76A6C">
            <w:pPr>
              <w:spacing w:after="120"/>
              <w:rPr>
                <w:rFonts w:eastAsiaTheme="minorEastAsia"/>
                <w:lang w:eastAsia="zh-CN"/>
              </w:rPr>
            </w:pPr>
          </w:p>
        </w:tc>
        <w:tc>
          <w:tcPr>
            <w:tcW w:w="8399" w:type="dxa"/>
          </w:tcPr>
          <w:p w14:paraId="6CEFF020" w14:textId="77777777" w:rsidR="00B76A6C" w:rsidRPr="00FE0F37" w:rsidRDefault="00B76A6C" w:rsidP="00B76A6C">
            <w:pPr>
              <w:spacing w:after="120"/>
              <w:rPr>
                <w:rFonts w:eastAsiaTheme="minorEastAsia"/>
                <w:lang w:eastAsia="zh-CN"/>
              </w:rPr>
            </w:pPr>
          </w:p>
        </w:tc>
      </w:tr>
      <w:tr w:rsidR="00B76A6C" w:rsidRPr="00FE0F37" w14:paraId="7D856DEA" w14:textId="77777777" w:rsidTr="002A1E40">
        <w:tc>
          <w:tcPr>
            <w:tcW w:w="1232" w:type="dxa"/>
            <w:vMerge/>
          </w:tcPr>
          <w:p w14:paraId="0F206E92" w14:textId="77777777" w:rsidR="00B76A6C" w:rsidRPr="00FE0F37" w:rsidRDefault="00B76A6C" w:rsidP="00B76A6C">
            <w:pPr>
              <w:spacing w:after="120"/>
              <w:rPr>
                <w:rFonts w:eastAsiaTheme="minorEastAsia"/>
                <w:lang w:eastAsia="zh-CN"/>
              </w:rPr>
            </w:pPr>
          </w:p>
        </w:tc>
        <w:tc>
          <w:tcPr>
            <w:tcW w:w="8399" w:type="dxa"/>
          </w:tcPr>
          <w:p w14:paraId="6A3E9274" w14:textId="77777777" w:rsidR="00B76A6C" w:rsidRPr="00FE0F37" w:rsidRDefault="00B76A6C" w:rsidP="00B76A6C">
            <w:pPr>
              <w:spacing w:after="120"/>
              <w:rPr>
                <w:rFonts w:eastAsiaTheme="minorEastAsia"/>
                <w:lang w:eastAsia="zh-CN"/>
              </w:rPr>
            </w:pPr>
          </w:p>
        </w:tc>
      </w:tr>
      <w:tr w:rsidR="00B76A6C" w:rsidRPr="009B1C13" w14:paraId="006707E2" w14:textId="77777777" w:rsidTr="002A1E40">
        <w:tc>
          <w:tcPr>
            <w:tcW w:w="1232" w:type="dxa"/>
            <w:vMerge w:val="restart"/>
          </w:tcPr>
          <w:p w14:paraId="383A8D73" w14:textId="31410264" w:rsidR="00B76A6C" w:rsidRPr="009B1C13" w:rsidRDefault="00B76A6C" w:rsidP="00B76A6C">
            <w:pPr>
              <w:spacing w:after="120"/>
              <w:rPr>
                <w:rFonts w:eastAsiaTheme="minorEastAsia"/>
                <w:lang w:eastAsia="zh-CN"/>
              </w:rPr>
            </w:pPr>
            <w:r w:rsidRPr="00A33D25">
              <w:t>R4-2110723</w:t>
            </w:r>
          </w:p>
        </w:tc>
        <w:tc>
          <w:tcPr>
            <w:tcW w:w="8399" w:type="dxa"/>
          </w:tcPr>
          <w:p w14:paraId="39515643" w14:textId="0DEA61CE" w:rsidR="00B76A6C" w:rsidRPr="008D4D19" w:rsidRDefault="00B76A6C" w:rsidP="00B76A6C">
            <w:pPr>
              <w:spacing w:after="120"/>
              <w:rPr>
                <w:rFonts w:eastAsiaTheme="minorEastAsia"/>
                <w:b/>
                <w:bCs/>
                <w:lang w:eastAsia="zh-CN"/>
              </w:rPr>
            </w:pPr>
            <w:r w:rsidRPr="008D4D19">
              <w:rPr>
                <w:b/>
                <w:bCs/>
              </w:rPr>
              <w:t>Title: Draft CR to 38.174: FRCs and PRACH preambles, Ericsson</w:t>
            </w:r>
          </w:p>
        </w:tc>
      </w:tr>
      <w:tr w:rsidR="00B76A6C" w:rsidRPr="009B1C13" w14:paraId="392CEDB5" w14:textId="77777777" w:rsidTr="002A1E40">
        <w:tc>
          <w:tcPr>
            <w:tcW w:w="1232" w:type="dxa"/>
            <w:vMerge/>
          </w:tcPr>
          <w:p w14:paraId="0BA61DC8" w14:textId="77777777" w:rsidR="00B76A6C" w:rsidRPr="009B1C13" w:rsidRDefault="00B76A6C" w:rsidP="00B76A6C">
            <w:pPr>
              <w:spacing w:after="120"/>
              <w:rPr>
                <w:rFonts w:eastAsiaTheme="minorEastAsia"/>
                <w:lang w:eastAsia="zh-CN"/>
              </w:rPr>
            </w:pPr>
          </w:p>
        </w:tc>
        <w:tc>
          <w:tcPr>
            <w:tcW w:w="8399" w:type="dxa"/>
          </w:tcPr>
          <w:p w14:paraId="2F46C09A" w14:textId="0B21BC9E" w:rsidR="009A759D" w:rsidRDefault="00016ECE" w:rsidP="008B55ED">
            <w:pPr>
              <w:spacing w:after="120"/>
              <w:rPr>
                <w:ins w:id="178" w:author="Nokia" w:date="2021-05-19T21:54:00Z"/>
                <w:rFonts w:eastAsiaTheme="minorEastAsia"/>
                <w:lang w:eastAsia="zh-CN"/>
              </w:rPr>
            </w:pPr>
            <w:ins w:id="179" w:author="Nokia" w:date="2021-05-19T21:55:00Z">
              <w:r>
                <w:rPr>
                  <w:rFonts w:eastAsiaTheme="minorEastAsia"/>
                  <w:lang w:eastAsia="zh-CN"/>
                </w:rPr>
                <w:t>[Nokia, Nokia Shanghai Bell]</w:t>
              </w:r>
            </w:ins>
          </w:p>
          <w:p w14:paraId="7ED1295E" w14:textId="55439C92" w:rsidR="00B76A6C" w:rsidRPr="00343ACB" w:rsidRDefault="00016ECE">
            <w:pPr>
              <w:pStyle w:val="aff8"/>
              <w:numPr>
                <w:ilvl w:val="0"/>
                <w:numId w:val="29"/>
              </w:numPr>
              <w:spacing w:after="120"/>
              <w:ind w:firstLineChars="0"/>
              <w:rPr>
                <w:rFonts w:eastAsiaTheme="minorEastAsia"/>
                <w:lang w:eastAsia="zh-CN"/>
                <w:rPrChange w:id="180" w:author="Nokia" w:date="2021-05-19T23:17:00Z">
                  <w:rPr>
                    <w:lang w:eastAsia="zh-CN"/>
                  </w:rPr>
                </w:rPrChange>
              </w:rPr>
              <w:pPrChange w:id="181" w:author="Unknown" w:date="2021-05-19T23:17:00Z">
                <w:pPr>
                  <w:spacing w:after="120"/>
                </w:pPr>
              </w:pPrChange>
            </w:pPr>
            <w:ins w:id="182" w:author="Nokia" w:date="2021-05-19T21:54:00Z">
              <w:r w:rsidRPr="00343ACB">
                <w:rPr>
                  <w:rFonts w:eastAsiaTheme="minorEastAsia"/>
                  <w:lang w:eastAsia="zh-CN"/>
                  <w:rPrChange w:id="183" w:author="Nokia" w:date="2021-05-19T23:17:00Z">
                    <w:rPr>
                      <w:rFonts w:eastAsia="宋体"/>
                      <w:lang w:eastAsia="zh-CN"/>
                    </w:rPr>
                  </w:rPrChange>
                </w:rPr>
                <w:t xml:space="preserve">Table A.2.1-9: Cells are formatted as TAN, instead of TAC. The </w:t>
              </w:r>
            </w:ins>
            <w:ins w:id="184" w:author="Nokia" w:date="2021-05-19T21:55:00Z">
              <w:r w:rsidRPr="00343ACB">
                <w:rPr>
                  <w:rFonts w:eastAsiaTheme="minorEastAsia"/>
                  <w:lang w:eastAsia="zh-CN"/>
                  <w:rPrChange w:id="185" w:author="Nokia" w:date="2021-05-19T23:17:00Z">
                    <w:rPr>
                      <w:rFonts w:eastAsia="宋体"/>
                      <w:lang w:eastAsia="zh-CN"/>
                    </w:rPr>
                  </w:rPrChange>
                </w:rPr>
                <w:t>CB size cells have an “unknown” character included.</w:t>
              </w:r>
            </w:ins>
          </w:p>
        </w:tc>
      </w:tr>
      <w:tr w:rsidR="00B76A6C" w:rsidRPr="00FE0F37" w14:paraId="17DBE79D" w14:textId="77777777" w:rsidTr="00313E96">
        <w:tblPrEx>
          <w:tblW w:w="0" w:type="auto"/>
          <w:tblPrExChange w:id="186" w:author="Nokia" w:date="2021-05-19T22:59:00Z">
            <w:tblPrEx>
              <w:tblW w:w="0" w:type="auto"/>
            </w:tblPrEx>
          </w:tblPrExChange>
        </w:tblPrEx>
        <w:trPr>
          <w:trHeight w:val="70"/>
          <w:trPrChange w:id="187" w:author="Nokia" w:date="2021-05-19T22:59:00Z">
            <w:trPr>
              <w:trHeight w:val="115"/>
            </w:trPr>
          </w:trPrChange>
        </w:trPr>
        <w:tc>
          <w:tcPr>
            <w:tcW w:w="1232" w:type="dxa"/>
            <w:vMerge/>
            <w:tcPrChange w:id="188" w:author="Nokia" w:date="2021-05-19T22:59:00Z">
              <w:tcPr>
                <w:tcW w:w="1232" w:type="dxa"/>
                <w:vMerge/>
              </w:tcPr>
            </w:tcPrChange>
          </w:tcPr>
          <w:p w14:paraId="0BA7F8F9" w14:textId="77777777" w:rsidR="00B76A6C" w:rsidRPr="00FE0F37" w:rsidRDefault="00B76A6C" w:rsidP="00B76A6C">
            <w:pPr>
              <w:spacing w:after="120"/>
              <w:rPr>
                <w:rFonts w:eastAsiaTheme="minorEastAsia"/>
                <w:lang w:eastAsia="zh-CN"/>
              </w:rPr>
            </w:pPr>
          </w:p>
        </w:tc>
        <w:tc>
          <w:tcPr>
            <w:tcW w:w="8399" w:type="dxa"/>
            <w:tcPrChange w:id="189" w:author="Nokia" w:date="2021-05-19T22:59:00Z">
              <w:tcPr>
                <w:tcW w:w="8399" w:type="dxa"/>
              </w:tcPr>
            </w:tcPrChange>
          </w:tcPr>
          <w:p w14:paraId="46070F1F" w14:textId="77777777" w:rsidR="00B76A6C" w:rsidRPr="00FE0F37" w:rsidRDefault="00B76A6C" w:rsidP="00B76A6C">
            <w:pPr>
              <w:spacing w:after="120"/>
              <w:rPr>
                <w:rFonts w:eastAsiaTheme="minorEastAsia"/>
                <w:lang w:eastAsia="zh-CN"/>
              </w:rPr>
            </w:pPr>
          </w:p>
        </w:tc>
      </w:tr>
      <w:tr w:rsidR="00B76A6C" w:rsidRPr="00FE0F37" w14:paraId="05B443F7" w14:textId="77777777" w:rsidTr="002A1E40">
        <w:trPr>
          <w:trHeight w:val="115"/>
        </w:trPr>
        <w:tc>
          <w:tcPr>
            <w:tcW w:w="1232" w:type="dxa"/>
            <w:vMerge/>
          </w:tcPr>
          <w:p w14:paraId="66DD98DA" w14:textId="77777777" w:rsidR="00B76A6C" w:rsidRPr="00FE0F37" w:rsidRDefault="00B76A6C" w:rsidP="00B76A6C">
            <w:pPr>
              <w:spacing w:after="120"/>
              <w:rPr>
                <w:rFonts w:eastAsiaTheme="minorEastAsia"/>
                <w:lang w:eastAsia="zh-CN"/>
              </w:rPr>
            </w:pPr>
          </w:p>
        </w:tc>
        <w:tc>
          <w:tcPr>
            <w:tcW w:w="8399" w:type="dxa"/>
          </w:tcPr>
          <w:p w14:paraId="5E3DD8D5" w14:textId="77777777" w:rsidR="00B76A6C" w:rsidRPr="00FE0F37" w:rsidRDefault="00B76A6C" w:rsidP="00B76A6C">
            <w:pPr>
              <w:spacing w:after="120"/>
              <w:rPr>
                <w:rFonts w:eastAsiaTheme="minorEastAsia"/>
                <w:lang w:eastAsia="zh-CN"/>
              </w:rPr>
            </w:pPr>
          </w:p>
        </w:tc>
      </w:tr>
      <w:tr w:rsidR="00B76A6C" w:rsidRPr="00FE0F37" w14:paraId="184F69B9" w14:textId="77777777" w:rsidTr="002A1E40">
        <w:tc>
          <w:tcPr>
            <w:tcW w:w="1232" w:type="dxa"/>
            <w:vMerge/>
          </w:tcPr>
          <w:p w14:paraId="6A513338" w14:textId="77777777" w:rsidR="00B76A6C" w:rsidRPr="00FE0F37" w:rsidRDefault="00B76A6C" w:rsidP="00B76A6C">
            <w:pPr>
              <w:spacing w:after="120"/>
              <w:rPr>
                <w:rFonts w:eastAsiaTheme="minorEastAsia"/>
                <w:lang w:eastAsia="zh-CN"/>
              </w:rPr>
            </w:pPr>
          </w:p>
        </w:tc>
        <w:tc>
          <w:tcPr>
            <w:tcW w:w="8399" w:type="dxa"/>
          </w:tcPr>
          <w:p w14:paraId="4826EC98" w14:textId="77777777" w:rsidR="00B76A6C" w:rsidRPr="00FE0F37" w:rsidRDefault="00B76A6C" w:rsidP="00B76A6C">
            <w:pPr>
              <w:spacing w:after="120"/>
              <w:rPr>
                <w:rFonts w:eastAsiaTheme="minorEastAsia"/>
                <w:lang w:eastAsia="zh-CN"/>
              </w:rPr>
            </w:pPr>
          </w:p>
        </w:tc>
      </w:tr>
      <w:tr w:rsidR="00B76A6C" w:rsidRPr="009B1C13" w14:paraId="01E04B15" w14:textId="77777777" w:rsidTr="002A1E40">
        <w:tc>
          <w:tcPr>
            <w:tcW w:w="1232" w:type="dxa"/>
            <w:vMerge w:val="restart"/>
          </w:tcPr>
          <w:p w14:paraId="652BB729" w14:textId="18AC937C" w:rsidR="00B76A6C" w:rsidRPr="009B1C13" w:rsidRDefault="00B76A6C" w:rsidP="00B76A6C">
            <w:pPr>
              <w:spacing w:after="120"/>
              <w:rPr>
                <w:rFonts w:eastAsiaTheme="minorEastAsia"/>
                <w:lang w:eastAsia="zh-CN"/>
              </w:rPr>
            </w:pPr>
            <w:r w:rsidRPr="00EC35CB">
              <w:t>R4-2111348</w:t>
            </w:r>
          </w:p>
        </w:tc>
        <w:tc>
          <w:tcPr>
            <w:tcW w:w="8399" w:type="dxa"/>
          </w:tcPr>
          <w:p w14:paraId="591E7E4E" w14:textId="5B409A2A" w:rsidR="00B76A6C" w:rsidRPr="008D4D19" w:rsidRDefault="00B76A6C" w:rsidP="00B76A6C">
            <w:pPr>
              <w:spacing w:after="120"/>
              <w:rPr>
                <w:rFonts w:eastAsiaTheme="minorEastAsia"/>
                <w:b/>
                <w:bCs/>
                <w:lang w:eastAsia="zh-CN"/>
              </w:rPr>
            </w:pPr>
            <w:r w:rsidRPr="008D4D19">
              <w:rPr>
                <w:b/>
                <w:bCs/>
              </w:rPr>
              <w:t>Title: draftTP to TS 38.176-2 IAB-DU performance requirements and parts of DU and MT appendix, Nokia</w:t>
            </w:r>
          </w:p>
        </w:tc>
      </w:tr>
      <w:tr w:rsidR="00B76A6C" w:rsidRPr="009B1C13" w14:paraId="6F03BDB1" w14:textId="77777777" w:rsidTr="002A1E40">
        <w:tc>
          <w:tcPr>
            <w:tcW w:w="1232" w:type="dxa"/>
            <w:vMerge/>
          </w:tcPr>
          <w:p w14:paraId="14AD28D1" w14:textId="77777777" w:rsidR="00B76A6C" w:rsidRPr="009B1C13" w:rsidRDefault="00B76A6C" w:rsidP="00B76A6C">
            <w:pPr>
              <w:spacing w:after="120"/>
              <w:rPr>
                <w:rFonts w:eastAsiaTheme="minorEastAsia"/>
                <w:lang w:eastAsia="zh-CN"/>
              </w:rPr>
            </w:pPr>
          </w:p>
        </w:tc>
        <w:tc>
          <w:tcPr>
            <w:tcW w:w="8399" w:type="dxa"/>
          </w:tcPr>
          <w:p w14:paraId="520398A4" w14:textId="64CB8451" w:rsidR="00B76A6C" w:rsidRPr="009B1C13" w:rsidRDefault="00B76A6C" w:rsidP="00B76A6C">
            <w:pPr>
              <w:spacing w:after="120"/>
              <w:rPr>
                <w:rFonts w:eastAsiaTheme="minorEastAsia"/>
                <w:lang w:eastAsia="zh-CN"/>
              </w:rPr>
            </w:pPr>
            <w:ins w:id="190" w:author="Thomas Chapman" w:date="2021-05-19T17:07:00Z">
              <w:r>
                <w:rPr>
                  <w:rFonts w:eastAsiaTheme="minorEastAsia"/>
                  <w:lang w:eastAsia="zh-CN"/>
                </w:rPr>
                <w:t xml:space="preserve">Ericsson: </w:t>
              </w:r>
              <w:r w:rsidRPr="00CE0232">
                <w:rPr>
                  <w:rFonts w:eastAsiaTheme="minorEastAsia"/>
                  <w:lang w:eastAsia="zh-CN"/>
                </w:rPr>
                <w:t>Text in the introduction section mentions FDD operation. Subcarrier spacings rule for PUCCH not correct (8.1.1.3.3.2 contradicts 8.1.1.3.3.1). Wording on PRACH applicability not clear ("require choosing formats with different sequences ").</w:t>
              </w:r>
            </w:ins>
          </w:p>
        </w:tc>
      </w:tr>
      <w:tr w:rsidR="00B76A6C" w:rsidRPr="00FE0F37" w14:paraId="62475033" w14:textId="77777777" w:rsidTr="009A759D">
        <w:trPr>
          <w:trHeight w:val="115"/>
        </w:trPr>
        <w:tc>
          <w:tcPr>
            <w:tcW w:w="1232" w:type="dxa"/>
            <w:vMerge/>
          </w:tcPr>
          <w:p w14:paraId="7D9121A3" w14:textId="77777777" w:rsidR="00B76A6C" w:rsidRPr="00FE0F37" w:rsidRDefault="00B76A6C" w:rsidP="00B76A6C">
            <w:pPr>
              <w:spacing w:after="120"/>
              <w:rPr>
                <w:rFonts w:eastAsiaTheme="minorEastAsia"/>
                <w:lang w:eastAsia="zh-CN"/>
              </w:rPr>
            </w:pPr>
          </w:p>
        </w:tc>
        <w:tc>
          <w:tcPr>
            <w:tcW w:w="8399" w:type="dxa"/>
          </w:tcPr>
          <w:p w14:paraId="43C4719C" w14:textId="650D9A1B" w:rsidR="00B76A6C" w:rsidRPr="00FE0F37" w:rsidRDefault="00F9651A" w:rsidP="00B76A6C">
            <w:pPr>
              <w:spacing w:after="120"/>
              <w:rPr>
                <w:rFonts w:eastAsiaTheme="minorEastAsia"/>
                <w:lang w:eastAsia="zh-CN"/>
              </w:rPr>
            </w:pPr>
            <w:ins w:id="191" w:author="Mehmet Gurelli" w:date="2021-05-19T16:47:00Z">
              <w:r>
                <w:rPr>
                  <w:rFonts w:eastAsiaTheme="minorEastAsia"/>
                  <w:lang w:eastAsia="zh-CN"/>
                </w:rPr>
                <w:t>Qualcomm: The wording for IAB-MT synchronization should explicitly include the option of DL signal configuration (A suggested text is provided as a QC comment to R4-2109208 in this section.)</w:t>
              </w:r>
            </w:ins>
          </w:p>
        </w:tc>
      </w:tr>
      <w:tr w:rsidR="00B76A6C" w:rsidRPr="00FE0F37" w14:paraId="4DEEEC77" w14:textId="77777777" w:rsidTr="002A1E40">
        <w:trPr>
          <w:trHeight w:val="115"/>
        </w:trPr>
        <w:tc>
          <w:tcPr>
            <w:tcW w:w="1232" w:type="dxa"/>
            <w:vMerge/>
          </w:tcPr>
          <w:p w14:paraId="26DD6612" w14:textId="77777777" w:rsidR="00B76A6C" w:rsidRPr="00FE0F37" w:rsidRDefault="00B76A6C" w:rsidP="00B76A6C">
            <w:pPr>
              <w:spacing w:after="120"/>
              <w:rPr>
                <w:rFonts w:eastAsiaTheme="minorEastAsia"/>
                <w:lang w:eastAsia="zh-CN"/>
              </w:rPr>
            </w:pPr>
          </w:p>
        </w:tc>
        <w:tc>
          <w:tcPr>
            <w:tcW w:w="8399" w:type="dxa"/>
          </w:tcPr>
          <w:p w14:paraId="16A18819" w14:textId="77777777" w:rsidR="00B76A6C" w:rsidRPr="00FE0F37" w:rsidRDefault="00B76A6C" w:rsidP="00B76A6C">
            <w:pPr>
              <w:spacing w:after="120"/>
              <w:rPr>
                <w:rFonts w:eastAsiaTheme="minorEastAsia"/>
                <w:lang w:eastAsia="zh-CN"/>
              </w:rPr>
            </w:pPr>
          </w:p>
        </w:tc>
      </w:tr>
      <w:tr w:rsidR="00B76A6C" w:rsidRPr="00FE0F37" w14:paraId="04FD50AF" w14:textId="77777777" w:rsidTr="002A1E40">
        <w:tc>
          <w:tcPr>
            <w:tcW w:w="1232" w:type="dxa"/>
            <w:vMerge/>
          </w:tcPr>
          <w:p w14:paraId="64DCAF42" w14:textId="77777777" w:rsidR="00B76A6C" w:rsidRPr="00FE0F37" w:rsidRDefault="00B76A6C" w:rsidP="00B76A6C">
            <w:pPr>
              <w:spacing w:after="120"/>
              <w:rPr>
                <w:rFonts w:eastAsiaTheme="minorEastAsia"/>
                <w:lang w:eastAsia="zh-CN"/>
              </w:rPr>
            </w:pPr>
          </w:p>
        </w:tc>
        <w:tc>
          <w:tcPr>
            <w:tcW w:w="8399" w:type="dxa"/>
          </w:tcPr>
          <w:p w14:paraId="013C650D" w14:textId="77777777" w:rsidR="00B76A6C" w:rsidRPr="00FE0F37" w:rsidRDefault="00B76A6C" w:rsidP="00B76A6C">
            <w:pPr>
              <w:spacing w:after="120"/>
              <w:rPr>
                <w:rFonts w:eastAsiaTheme="minorEastAsia"/>
                <w:lang w:eastAsia="zh-CN"/>
              </w:rPr>
            </w:pPr>
          </w:p>
        </w:tc>
      </w:tr>
      <w:tr w:rsidR="00B76A6C" w:rsidRPr="009B1C13" w14:paraId="76E5E676" w14:textId="77777777" w:rsidTr="002A1E40">
        <w:tc>
          <w:tcPr>
            <w:tcW w:w="1232" w:type="dxa"/>
            <w:vMerge w:val="restart"/>
          </w:tcPr>
          <w:p w14:paraId="0112941E" w14:textId="59E40883" w:rsidR="00B76A6C" w:rsidRPr="009B1C13" w:rsidRDefault="00B76A6C" w:rsidP="00B76A6C">
            <w:pPr>
              <w:spacing w:after="120"/>
              <w:rPr>
                <w:rFonts w:eastAsiaTheme="minorEastAsia"/>
                <w:lang w:eastAsia="zh-CN"/>
              </w:rPr>
            </w:pPr>
            <w:r w:rsidRPr="00EC35CB">
              <w:t>R4-2111396</w:t>
            </w:r>
          </w:p>
        </w:tc>
        <w:tc>
          <w:tcPr>
            <w:tcW w:w="8399" w:type="dxa"/>
          </w:tcPr>
          <w:p w14:paraId="40C8EAD6" w14:textId="0444F5A3" w:rsidR="00B76A6C" w:rsidRPr="008D4D19" w:rsidRDefault="00B76A6C" w:rsidP="00B76A6C">
            <w:pPr>
              <w:rPr>
                <w:b/>
                <w:bCs/>
              </w:rPr>
            </w:pPr>
            <w:r w:rsidRPr="008D4D19">
              <w:rPr>
                <w:b/>
                <w:bCs/>
              </w:rPr>
              <w:t>Title: bigTP draft to TS 38.176-2 Demodulation performance, Nokia</w:t>
            </w:r>
          </w:p>
        </w:tc>
      </w:tr>
      <w:tr w:rsidR="00B76A6C" w:rsidRPr="009B1C13" w14:paraId="46D9CD98" w14:textId="77777777" w:rsidTr="002A1E40">
        <w:tc>
          <w:tcPr>
            <w:tcW w:w="1232" w:type="dxa"/>
            <w:vMerge/>
          </w:tcPr>
          <w:p w14:paraId="6CC7368C" w14:textId="77777777" w:rsidR="00B76A6C" w:rsidRPr="009B1C13" w:rsidRDefault="00B76A6C" w:rsidP="00B76A6C">
            <w:pPr>
              <w:spacing w:after="120"/>
              <w:rPr>
                <w:rFonts w:eastAsiaTheme="minorEastAsia"/>
                <w:lang w:eastAsia="zh-CN"/>
              </w:rPr>
            </w:pPr>
          </w:p>
        </w:tc>
        <w:tc>
          <w:tcPr>
            <w:tcW w:w="8399" w:type="dxa"/>
          </w:tcPr>
          <w:p w14:paraId="31849877" w14:textId="0A92AC15" w:rsidR="00B76A6C" w:rsidRPr="009B1C13" w:rsidRDefault="00B76A6C" w:rsidP="00B76A6C">
            <w:pPr>
              <w:spacing w:after="120"/>
              <w:rPr>
                <w:rFonts w:eastAsiaTheme="minorEastAsia"/>
                <w:lang w:eastAsia="zh-CN"/>
              </w:rPr>
            </w:pPr>
            <w:r>
              <w:rPr>
                <w:rFonts w:eastAsiaTheme="minorEastAsia"/>
                <w:lang w:eastAsia="zh-CN"/>
              </w:rPr>
              <w:t>Moderator: Reserved for after meeting.</w:t>
            </w:r>
          </w:p>
        </w:tc>
      </w:tr>
      <w:tr w:rsidR="00B76A6C" w:rsidRPr="00FE0F37" w14:paraId="5F704A02" w14:textId="77777777" w:rsidTr="009A759D">
        <w:trPr>
          <w:trHeight w:val="115"/>
        </w:trPr>
        <w:tc>
          <w:tcPr>
            <w:tcW w:w="1232" w:type="dxa"/>
            <w:vMerge/>
          </w:tcPr>
          <w:p w14:paraId="2CB11B2F" w14:textId="77777777" w:rsidR="00B76A6C" w:rsidRPr="00FE0F37" w:rsidRDefault="00B76A6C" w:rsidP="00B76A6C">
            <w:pPr>
              <w:spacing w:after="120"/>
              <w:rPr>
                <w:rFonts w:eastAsiaTheme="minorEastAsia"/>
                <w:lang w:eastAsia="zh-CN"/>
              </w:rPr>
            </w:pPr>
          </w:p>
        </w:tc>
        <w:tc>
          <w:tcPr>
            <w:tcW w:w="8399" w:type="dxa"/>
          </w:tcPr>
          <w:p w14:paraId="216CA12F" w14:textId="77777777" w:rsidR="00B76A6C" w:rsidRPr="00FE0F37" w:rsidRDefault="00B76A6C" w:rsidP="00B76A6C">
            <w:pPr>
              <w:spacing w:after="120"/>
              <w:rPr>
                <w:rFonts w:eastAsiaTheme="minorEastAsia"/>
                <w:lang w:eastAsia="zh-CN"/>
              </w:rPr>
            </w:pPr>
          </w:p>
        </w:tc>
      </w:tr>
      <w:tr w:rsidR="00B76A6C" w:rsidRPr="00FE0F37" w14:paraId="3808E85B" w14:textId="77777777" w:rsidTr="002A1E40">
        <w:trPr>
          <w:trHeight w:val="115"/>
        </w:trPr>
        <w:tc>
          <w:tcPr>
            <w:tcW w:w="1232" w:type="dxa"/>
            <w:vMerge/>
          </w:tcPr>
          <w:p w14:paraId="04E7BB2A" w14:textId="77777777" w:rsidR="00B76A6C" w:rsidRPr="00FE0F37" w:rsidRDefault="00B76A6C" w:rsidP="00B76A6C">
            <w:pPr>
              <w:spacing w:after="120"/>
              <w:rPr>
                <w:rFonts w:eastAsiaTheme="minorEastAsia"/>
                <w:lang w:eastAsia="zh-CN"/>
              </w:rPr>
            </w:pPr>
          </w:p>
        </w:tc>
        <w:tc>
          <w:tcPr>
            <w:tcW w:w="8399" w:type="dxa"/>
          </w:tcPr>
          <w:p w14:paraId="4903F633" w14:textId="77777777" w:rsidR="00B76A6C" w:rsidRPr="00FE0F37" w:rsidRDefault="00B76A6C" w:rsidP="00B76A6C">
            <w:pPr>
              <w:spacing w:after="120"/>
              <w:rPr>
                <w:rFonts w:eastAsiaTheme="minorEastAsia"/>
                <w:lang w:eastAsia="zh-CN"/>
              </w:rPr>
            </w:pPr>
          </w:p>
        </w:tc>
      </w:tr>
      <w:tr w:rsidR="00B76A6C" w:rsidRPr="00FE0F37" w14:paraId="0FA404A4" w14:textId="77777777" w:rsidTr="002A1E40">
        <w:tc>
          <w:tcPr>
            <w:tcW w:w="1232" w:type="dxa"/>
            <w:vMerge/>
          </w:tcPr>
          <w:p w14:paraId="71D428EF" w14:textId="77777777" w:rsidR="00B76A6C" w:rsidRPr="00FE0F37" w:rsidRDefault="00B76A6C" w:rsidP="00B76A6C">
            <w:pPr>
              <w:spacing w:after="120"/>
              <w:rPr>
                <w:rFonts w:eastAsiaTheme="minorEastAsia"/>
                <w:lang w:eastAsia="zh-CN"/>
              </w:rPr>
            </w:pPr>
          </w:p>
        </w:tc>
        <w:tc>
          <w:tcPr>
            <w:tcW w:w="8399" w:type="dxa"/>
          </w:tcPr>
          <w:p w14:paraId="73333C7A" w14:textId="77777777" w:rsidR="00B76A6C" w:rsidRPr="00FE0F37" w:rsidRDefault="00B76A6C" w:rsidP="00B76A6C">
            <w:pPr>
              <w:spacing w:after="120"/>
              <w:rPr>
                <w:rFonts w:eastAsiaTheme="minorEastAsia"/>
                <w:lang w:eastAsia="zh-CN"/>
              </w:rPr>
            </w:pPr>
          </w:p>
        </w:tc>
      </w:tr>
      <w:tr w:rsidR="00B76A6C" w:rsidRPr="009B1C13" w14:paraId="625ACC43" w14:textId="77777777" w:rsidTr="002A1E40">
        <w:tc>
          <w:tcPr>
            <w:tcW w:w="1232" w:type="dxa"/>
            <w:vMerge w:val="restart"/>
          </w:tcPr>
          <w:p w14:paraId="39F0511F" w14:textId="77C8F7FB" w:rsidR="00B76A6C" w:rsidRPr="009B1C13" w:rsidRDefault="00B76A6C" w:rsidP="00B76A6C">
            <w:pPr>
              <w:spacing w:after="120"/>
              <w:rPr>
                <w:rFonts w:eastAsiaTheme="minorEastAsia"/>
                <w:lang w:eastAsia="zh-CN"/>
              </w:rPr>
            </w:pPr>
            <w:r w:rsidRPr="00EC35CB">
              <w:t>R4-2110717</w:t>
            </w:r>
          </w:p>
        </w:tc>
        <w:tc>
          <w:tcPr>
            <w:tcW w:w="8399" w:type="dxa"/>
          </w:tcPr>
          <w:p w14:paraId="5364F012" w14:textId="4FC93068" w:rsidR="00B76A6C" w:rsidRPr="008D4D19" w:rsidRDefault="00B76A6C" w:rsidP="00B76A6C">
            <w:pPr>
              <w:spacing w:after="120"/>
              <w:rPr>
                <w:rFonts w:eastAsiaTheme="minorEastAsia"/>
                <w:b/>
                <w:bCs/>
                <w:lang w:eastAsia="zh-CN"/>
              </w:rPr>
            </w:pPr>
            <w:r w:rsidRPr="008D4D19">
              <w:rPr>
                <w:b/>
                <w:bCs/>
              </w:rPr>
              <w:t>Title: Draft CR to 38.174: Introduction of IAB-DU performance requirements, Ericsson</w:t>
            </w:r>
          </w:p>
        </w:tc>
      </w:tr>
      <w:tr w:rsidR="00B76A6C" w:rsidRPr="009B1C13" w14:paraId="30441C7C" w14:textId="77777777" w:rsidTr="002A1E40">
        <w:tc>
          <w:tcPr>
            <w:tcW w:w="1232" w:type="dxa"/>
            <w:vMerge/>
          </w:tcPr>
          <w:p w14:paraId="505B0B7E" w14:textId="77777777" w:rsidR="00B76A6C" w:rsidRPr="009B1C13" w:rsidRDefault="00B76A6C" w:rsidP="00B76A6C">
            <w:pPr>
              <w:spacing w:after="120"/>
              <w:rPr>
                <w:rFonts w:eastAsiaTheme="minorEastAsia"/>
                <w:lang w:eastAsia="zh-CN"/>
              </w:rPr>
            </w:pPr>
          </w:p>
        </w:tc>
        <w:tc>
          <w:tcPr>
            <w:tcW w:w="8399" w:type="dxa"/>
          </w:tcPr>
          <w:p w14:paraId="5926744C" w14:textId="77777777" w:rsidR="00634067" w:rsidRDefault="00634067" w:rsidP="00634067">
            <w:pPr>
              <w:spacing w:after="120"/>
              <w:rPr>
                <w:ins w:id="192" w:author="Nokia" w:date="2021-05-19T21:50:00Z"/>
                <w:rFonts w:eastAsiaTheme="minorEastAsia"/>
                <w:lang w:eastAsia="zh-CN"/>
              </w:rPr>
            </w:pPr>
            <w:ins w:id="193" w:author="Nokia" w:date="2021-05-19T21:50:00Z">
              <w:r>
                <w:rPr>
                  <w:rFonts w:eastAsiaTheme="minorEastAsia"/>
                  <w:lang w:eastAsia="zh-CN"/>
                </w:rPr>
                <w:t>[Nokia, Nokia Shanghai Bell]</w:t>
              </w:r>
            </w:ins>
          </w:p>
          <w:p w14:paraId="4FD4C2DB" w14:textId="38A00CD3" w:rsidR="00B76A6C" w:rsidRPr="00087C46" w:rsidRDefault="00634067">
            <w:pPr>
              <w:pStyle w:val="aff8"/>
              <w:numPr>
                <w:ilvl w:val="0"/>
                <w:numId w:val="29"/>
              </w:numPr>
              <w:spacing w:after="120"/>
              <w:ind w:firstLineChars="0"/>
              <w:rPr>
                <w:rFonts w:eastAsiaTheme="minorEastAsia"/>
                <w:lang w:eastAsia="zh-CN"/>
                <w:rPrChange w:id="194" w:author="Nokia" w:date="2021-05-19T23:17:00Z">
                  <w:rPr>
                    <w:lang w:eastAsia="zh-CN"/>
                  </w:rPr>
                </w:rPrChange>
              </w:rPr>
              <w:pPrChange w:id="195" w:author="Unknown" w:date="2021-05-19T23:17:00Z">
                <w:pPr>
                  <w:spacing w:after="120"/>
                </w:pPr>
              </w:pPrChange>
            </w:pPr>
            <w:ins w:id="196" w:author="Nokia" w:date="2021-05-19T21:50:00Z">
              <w:r w:rsidRPr="00087C46">
                <w:rPr>
                  <w:rFonts w:eastAsiaTheme="minorEastAsia"/>
                  <w:lang w:eastAsia="zh-CN"/>
                  <w:rPrChange w:id="197" w:author="Nokia" w:date="2021-05-19T23:17:00Z">
                    <w:rPr>
                      <w:rFonts w:eastAsia="宋体"/>
                      <w:lang w:eastAsia="zh-CN"/>
                    </w:rPr>
                  </w:rPrChange>
                </w:rPr>
                <w:t xml:space="preserve">Layout comments: Starting from 8.1.3.3.1.2 every second </w:t>
              </w:r>
            </w:ins>
            <w:ins w:id="198" w:author="Nokia" w:date="2021-05-19T21:51:00Z">
              <w:r w:rsidRPr="00087C46">
                <w:rPr>
                  <w:rFonts w:eastAsiaTheme="minorEastAsia"/>
                  <w:lang w:eastAsia="zh-CN"/>
                  <w:rPrChange w:id="199" w:author="Nokia" w:date="2021-05-19T23:17:00Z">
                    <w:rPr>
                      <w:rFonts w:eastAsia="宋体"/>
                      <w:lang w:eastAsia="zh-CN"/>
                    </w:rPr>
                  </w:rPrChange>
                </w:rPr>
                <w:t xml:space="preserve">table seems to be </w:t>
              </w:r>
            </w:ins>
            <w:ins w:id="200" w:author="Nokia" w:date="2021-05-19T21:52:00Z">
              <w:r w:rsidRPr="00087C46">
                <w:rPr>
                  <w:rFonts w:eastAsiaTheme="minorEastAsia"/>
                  <w:lang w:eastAsia="zh-CN"/>
                  <w:rPrChange w:id="201" w:author="Nokia" w:date="2021-05-19T23:17:00Z">
                    <w:rPr>
                      <w:rFonts w:eastAsia="宋体"/>
                      <w:lang w:eastAsia="zh-CN"/>
                    </w:rPr>
                  </w:rPrChange>
                </w:rPr>
                <w:t>left aligned instead of centered</w:t>
              </w:r>
            </w:ins>
            <w:ins w:id="202" w:author="Nokia" w:date="2021-05-19T21:51:00Z">
              <w:r w:rsidRPr="00087C46">
                <w:rPr>
                  <w:rFonts w:eastAsiaTheme="minorEastAsia"/>
                  <w:lang w:eastAsia="zh-CN"/>
                  <w:rPrChange w:id="203" w:author="Nokia" w:date="2021-05-19T23:17:00Z">
                    <w:rPr>
                      <w:rFonts w:eastAsia="宋体"/>
                      <w:lang w:eastAsia="zh-CN"/>
                    </w:rPr>
                  </w:rPrChange>
                </w:rPr>
                <w:t>. According to drafting rules, heading use a “tab” after the number and not “spaces”.</w:t>
              </w:r>
            </w:ins>
          </w:p>
        </w:tc>
      </w:tr>
      <w:tr w:rsidR="00B76A6C" w:rsidRPr="00FE0F37" w14:paraId="17525E77" w14:textId="77777777" w:rsidTr="009A759D">
        <w:trPr>
          <w:trHeight w:val="115"/>
        </w:trPr>
        <w:tc>
          <w:tcPr>
            <w:tcW w:w="1232" w:type="dxa"/>
            <w:vMerge/>
          </w:tcPr>
          <w:p w14:paraId="40057B1E" w14:textId="77777777" w:rsidR="00B76A6C" w:rsidRPr="00FE0F37" w:rsidRDefault="00B76A6C" w:rsidP="00B76A6C">
            <w:pPr>
              <w:spacing w:after="120"/>
              <w:rPr>
                <w:rFonts w:eastAsiaTheme="minorEastAsia"/>
                <w:lang w:eastAsia="zh-CN"/>
              </w:rPr>
            </w:pPr>
          </w:p>
        </w:tc>
        <w:tc>
          <w:tcPr>
            <w:tcW w:w="8399" w:type="dxa"/>
          </w:tcPr>
          <w:p w14:paraId="2D50FEF9" w14:textId="77777777" w:rsidR="00B76A6C" w:rsidRPr="00FE0F37" w:rsidRDefault="00B76A6C" w:rsidP="00B76A6C">
            <w:pPr>
              <w:spacing w:after="120"/>
              <w:rPr>
                <w:rFonts w:eastAsiaTheme="minorEastAsia"/>
                <w:lang w:eastAsia="zh-CN"/>
              </w:rPr>
            </w:pPr>
          </w:p>
        </w:tc>
      </w:tr>
      <w:tr w:rsidR="00B76A6C" w:rsidRPr="00FE0F37" w14:paraId="4CA0FBAA" w14:textId="77777777" w:rsidTr="002A1E40">
        <w:trPr>
          <w:trHeight w:val="115"/>
        </w:trPr>
        <w:tc>
          <w:tcPr>
            <w:tcW w:w="1232" w:type="dxa"/>
            <w:vMerge/>
          </w:tcPr>
          <w:p w14:paraId="6371302C" w14:textId="77777777" w:rsidR="00B76A6C" w:rsidRPr="00FE0F37" w:rsidRDefault="00B76A6C" w:rsidP="00B76A6C">
            <w:pPr>
              <w:spacing w:after="120"/>
              <w:rPr>
                <w:rFonts w:eastAsiaTheme="minorEastAsia"/>
                <w:lang w:eastAsia="zh-CN"/>
              </w:rPr>
            </w:pPr>
          </w:p>
        </w:tc>
        <w:tc>
          <w:tcPr>
            <w:tcW w:w="8399" w:type="dxa"/>
          </w:tcPr>
          <w:p w14:paraId="0851FE99" w14:textId="77777777" w:rsidR="00B76A6C" w:rsidRPr="00FE0F37" w:rsidRDefault="00B76A6C" w:rsidP="00B76A6C">
            <w:pPr>
              <w:spacing w:after="120"/>
              <w:rPr>
                <w:rFonts w:eastAsiaTheme="minorEastAsia"/>
                <w:lang w:eastAsia="zh-CN"/>
              </w:rPr>
            </w:pPr>
          </w:p>
        </w:tc>
      </w:tr>
      <w:tr w:rsidR="00B76A6C" w:rsidRPr="00FE0F37" w14:paraId="40363CD4" w14:textId="77777777" w:rsidTr="002A1E40">
        <w:tc>
          <w:tcPr>
            <w:tcW w:w="1232" w:type="dxa"/>
            <w:vMerge/>
          </w:tcPr>
          <w:p w14:paraId="4DFEC40F" w14:textId="77777777" w:rsidR="00B76A6C" w:rsidRPr="00FE0F37" w:rsidRDefault="00B76A6C" w:rsidP="00B76A6C">
            <w:pPr>
              <w:spacing w:after="120"/>
              <w:rPr>
                <w:rFonts w:eastAsiaTheme="minorEastAsia"/>
                <w:lang w:eastAsia="zh-CN"/>
              </w:rPr>
            </w:pPr>
          </w:p>
        </w:tc>
        <w:tc>
          <w:tcPr>
            <w:tcW w:w="8399" w:type="dxa"/>
          </w:tcPr>
          <w:p w14:paraId="41B46291" w14:textId="77777777" w:rsidR="00B76A6C" w:rsidRPr="00FE0F37" w:rsidRDefault="00B76A6C" w:rsidP="00B76A6C">
            <w:pPr>
              <w:spacing w:after="120"/>
              <w:rPr>
                <w:rFonts w:eastAsiaTheme="minorEastAsia"/>
                <w:lang w:eastAsia="zh-CN"/>
              </w:rPr>
            </w:pPr>
          </w:p>
        </w:tc>
      </w:tr>
      <w:tr w:rsidR="00B76A6C" w:rsidRPr="009B1C13" w14:paraId="3FB1E057" w14:textId="77777777" w:rsidTr="002A1E40">
        <w:tc>
          <w:tcPr>
            <w:tcW w:w="1232" w:type="dxa"/>
            <w:vMerge w:val="restart"/>
          </w:tcPr>
          <w:p w14:paraId="684F1AE8" w14:textId="63B06EB1" w:rsidR="00B76A6C" w:rsidRPr="009B1C13" w:rsidRDefault="00B76A6C" w:rsidP="00B76A6C">
            <w:pPr>
              <w:spacing w:after="120"/>
              <w:rPr>
                <w:rFonts w:eastAsiaTheme="minorEastAsia"/>
                <w:lang w:eastAsia="zh-CN"/>
              </w:rPr>
            </w:pPr>
            <w:r w:rsidRPr="00EC35CB">
              <w:t>R4-2111350</w:t>
            </w:r>
          </w:p>
        </w:tc>
        <w:tc>
          <w:tcPr>
            <w:tcW w:w="8399" w:type="dxa"/>
          </w:tcPr>
          <w:p w14:paraId="3DC813F1" w14:textId="09296EB8" w:rsidR="00B76A6C" w:rsidRPr="008D4D19" w:rsidRDefault="00B76A6C" w:rsidP="00B76A6C">
            <w:pPr>
              <w:spacing w:after="120"/>
              <w:rPr>
                <w:rFonts w:eastAsiaTheme="minorEastAsia"/>
                <w:b/>
                <w:bCs/>
                <w:lang w:eastAsia="zh-CN"/>
              </w:rPr>
            </w:pPr>
            <w:r w:rsidRPr="008D4D19">
              <w:rPr>
                <w:b/>
                <w:bCs/>
              </w:rPr>
              <w:t>Title: draftTP to TS 38.176-1 IAB-DU performance requirements, Nokia</w:t>
            </w:r>
          </w:p>
        </w:tc>
      </w:tr>
      <w:tr w:rsidR="00B76A6C" w:rsidRPr="009B1C13" w14:paraId="5C90D8D3" w14:textId="77777777" w:rsidTr="002A1E40">
        <w:tc>
          <w:tcPr>
            <w:tcW w:w="1232" w:type="dxa"/>
            <w:vMerge/>
          </w:tcPr>
          <w:p w14:paraId="25F830A4" w14:textId="77777777" w:rsidR="00B76A6C" w:rsidRPr="009B1C13" w:rsidRDefault="00B76A6C" w:rsidP="00B76A6C">
            <w:pPr>
              <w:spacing w:after="120"/>
              <w:rPr>
                <w:rFonts w:eastAsiaTheme="minorEastAsia"/>
                <w:lang w:eastAsia="zh-CN"/>
              </w:rPr>
            </w:pPr>
          </w:p>
        </w:tc>
        <w:tc>
          <w:tcPr>
            <w:tcW w:w="8399" w:type="dxa"/>
          </w:tcPr>
          <w:p w14:paraId="3D6EBE8C" w14:textId="0C7CEE6C" w:rsidR="00B76A6C" w:rsidRPr="009B1C13" w:rsidRDefault="00B76A6C" w:rsidP="00B76A6C">
            <w:pPr>
              <w:spacing w:after="120"/>
              <w:rPr>
                <w:rFonts w:eastAsiaTheme="minorEastAsia"/>
                <w:lang w:eastAsia="zh-CN"/>
              </w:rPr>
            </w:pPr>
            <w:ins w:id="204" w:author="Thomas Chapman" w:date="2021-05-19T17:08:00Z">
              <w:r>
                <w:rPr>
                  <w:rFonts w:eastAsiaTheme="minorEastAsia"/>
                  <w:lang w:eastAsia="zh-CN"/>
                </w:rPr>
                <w:t xml:space="preserve">Ericsson: </w:t>
              </w:r>
              <w:r w:rsidRPr="00C23E36">
                <w:rPr>
                  <w:rFonts w:eastAsiaTheme="minorEastAsia"/>
                  <w:lang w:eastAsia="zh-CN"/>
                </w:rPr>
                <w:t>There is no IAB type 1-C.</w:t>
              </w:r>
            </w:ins>
          </w:p>
        </w:tc>
      </w:tr>
      <w:tr w:rsidR="00B76A6C" w:rsidRPr="00FE0F37" w14:paraId="22F28407" w14:textId="77777777" w:rsidTr="009A759D">
        <w:trPr>
          <w:trHeight w:val="115"/>
        </w:trPr>
        <w:tc>
          <w:tcPr>
            <w:tcW w:w="1232" w:type="dxa"/>
            <w:vMerge/>
          </w:tcPr>
          <w:p w14:paraId="3BDAF9EF" w14:textId="77777777" w:rsidR="00B76A6C" w:rsidRPr="00FE0F37" w:rsidRDefault="00B76A6C" w:rsidP="00B76A6C">
            <w:pPr>
              <w:spacing w:after="120"/>
              <w:rPr>
                <w:rFonts w:eastAsiaTheme="minorEastAsia"/>
                <w:lang w:eastAsia="zh-CN"/>
              </w:rPr>
            </w:pPr>
          </w:p>
        </w:tc>
        <w:tc>
          <w:tcPr>
            <w:tcW w:w="8399" w:type="dxa"/>
          </w:tcPr>
          <w:p w14:paraId="5AB31326" w14:textId="77777777" w:rsidR="00B76A6C" w:rsidRPr="00FE0F37" w:rsidRDefault="00B76A6C" w:rsidP="00B76A6C">
            <w:pPr>
              <w:spacing w:after="120"/>
              <w:rPr>
                <w:rFonts w:eastAsiaTheme="minorEastAsia"/>
                <w:lang w:eastAsia="zh-CN"/>
              </w:rPr>
            </w:pPr>
          </w:p>
        </w:tc>
      </w:tr>
      <w:tr w:rsidR="00B76A6C" w:rsidRPr="00FE0F37" w14:paraId="782B59BF" w14:textId="77777777" w:rsidTr="002A1E40">
        <w:trPr>
          <w:trHeight w:val="115"/>
        </w:trPr>
        <w:tc>
          <w:tcPr>
            <w:tcW w:w="1232" w:type="dxa"/>
            <w:vMerge/>
          </w:tcPr>
          <w:p w14:paraId="74EC7D2A" w14:textId="77777777" w:rsidR="00B76A6C" w:rsidRPr="00FE0F37" w:rsidRDefault="00B76A6C" w:rsidP="00B76A6C">
            <w:pPr>
              <w:spacing w:after="120"/>
              <w:rPr>
                <w:rFonts w:eastAsiaTheme="minorEastAsia"/>
                <w:lang w:eastAsia="zh-CN"/>
              </w:rPr>
            </w:pPr>
          </w:p>
        </w:tc>
        <w:tc>
          <w:tcPr>
            <w:tcW w:w="8399" w:type="dxa"/>
          </w:tcPr>
          <w:p w14:paraId="2F8ABAC1" w14:textId="77777777" w:rsidR="00B76A6C" w:rsidRPr="00FE0F37" w:rsidRDefault="00B76A6C" w:rsidP="00B76A6C">
            <w:pPr>
              <w:spacing w:after="120"/>
              <w:rPr>
                <w:rFonts w:eastAsiaTheme="minorEastAsia"/>
                <w:lang w:eastAsia="zh-CN"/>
              </w:rPr>
            </w:pPr>
          </w:p>
        </w:tc>
      </w:tr>
      <w:tr w:rsidR="00B76A6C" w:rsidRPr="00FE0F37" w14:paraId="25A20FDE" w14:textId="77777777" w:rsidTr="002A1E40">
        <w:tc>
          <w:tcPr>
            <w:tcW w:w="1232" w:type="dxa"/>
            <w:vMerge/>
          </w:tcPr>
          <w:p w14:paraId="4CBFD79C" w14:textId="77777777" w:rsidR="00B76A6C" w:rsidRPr="00FE0F37" w:rsidRDefault="00B76A6C" w:rsidP="00B76A6C">
            <w:pPr>
              <w:spacing w:after="120"/>
              <w:rPr>
                <w:rFonts w:eastAsiaTheme="minorEastAsia"/>
                <w:lang w:eastAsia="zh-CN"/>
              </w:rPr>
            </w:pPr>
          </w:p>
        </w:tc>
        <w:tc>
          <w:tcPr>
            <w:tcW w:w="8399" w:type="dxa"/>
          </w:tcPr>
          <w:p w14:paraId="76BF580E" w14:textId="77777777" w:rsidR="00B76A6C" w:rsidRPr="00FE0F37" w:rsidRDefault="00B76A6C" w:rsidP="00B76A6C">
            <w:pPr>
              <w:spacing w:after="120"/>
              <w:rPr>
                <w:rFonts w:eastAsiaTheme="minorEastAsia"/>
                <w:lang w:eastAsia="zh-CN"/>
              </w:rPr>
            </w:pPr>
          </w:p>
        </w:tc>
      </w:tr>
      <w:tr w:rsidR="00B76A6C" w:rsidRPr="009B1C13" w14:paraId="63CD574A" w14:textId="77777777" w:rsidTr="002A1E40">
        <w:tc>
          <w:tcPr>
            <w:tcW w:w="1232" w:type="dxa"/>
            <w:vMerge w:val="restart"/>
          </w:tcPr>
          <w:p w14:paraId="292D6E32" w14:textId="51D3647A" w:rsidR="00B76A6C" w:rsidRPr="009B1C13" w:rsidRDefault="00B76A6C" w:rsidP="00B76A6C">
            <w:pPr>
              <w:spacing w:after="120"/>
              <w:rPr>
                <w:rFonts w:eastAsiaTheme="minorEastAsia"/>
                <w:lang w:eastAsia="zh-CN"/>
              </w:rPr>
            </w:pPr>
            <w:r w:rsidRPr="00BA2D9B">
              <w:t>R4-2110539</w:t>
            </w:r>
          </w:p>
        </w:tc>
        <w:tc>
          <w:tcPr>
            <w:tcW w:w="8399" w:type="dxa"/>
          </w:tcPr>
          <w:p w14:paraId="4EE9361A" w14:textId="3117E808" w:rsidR="00B76A6C" w:rsidRPr="008D4D19" w:rsidRDefault="00B76A6C" w:rsidP="00B76A6C">
            <w:pPr>
              <w:rPr>
                <w:b/>
                <w:bCs/>
              </w:rPr>
            </w:pPr>
            <w:r w:rsidRPr="008D4D19">
              <w:rPr>
                <w:b/>
                <w:bCs/>
              </w:rPr>
              <w:t>Title: Big CR on IAB-MT demodulation in TS 38.174, Huawei</w:t>
            </w:r>
          </w:p>
        </w:tc>
      </w:tr>
      <w:tr w:rsidR="00B76A6C" w:rsidRPr="009B1C13" w14:paraId="016305CF" w14:textId="77777777" w:rsidTr="002A1E40">
        <w:tc>
          <w:tcPr>
            <w:tcW w:w="1232" w:type="dxa"/>
            <w:vMerge/>
          </w:tcPr>
          <w:p w14:paraId="579A9589" w14:textId="77777777" w:rsidR="00B76A6C" w:rsidRPr="009B1C13" w:rsidRDefault="00B76A6C" w:rsidP="00B76A6C">
            <w:pPr>
              <w:spacing w:after="120"/>
              <w:rPr>
                <w:rFonts w:eastAsiaTheme="minorEastAsia"/>
                <w:lang w:eastAsia="zh-CN"/>
              </w:rPr>
            </w:pPr>
          </w:p>
        </w:tc>
        <w:tc>
          <w:tcPr>
            <w:tcW w:w="8399" w:type="dxa"/>
          </w:tcPr>
          <w:p w14:paraId="057055C7" w14:textId="77777777" w:rsidR="00B76A6C" w:rsidRDefault="00B76A6C" w:rsidP="00B76A6C">
            <w:pPr>
              <w:spacing w:after="120"/>
              <w:rPr>
                <w:rFonts w:eastAsiaTheme="minorEastAsia"/>
                <w:lang w:eastAsia="zh-CN"/>
              </w:rPr>
            </w:pPr>
            <w:r>
              <w:rPr>
                <w:rFonts w:eastAsiaTheme="minorEastAsia"/>
                <w:lang w:eastAsia="zh-CN"/>
              </w:rPr>
              <w:t xml:space="preserve">Moderator: </w:t>
            </w:r>
          </w:p>
          <w:p w14:paraId="606798EF" w14:textId="3E39E542" w:rsidR="00B76A6C" w:rsidRPr="009B1C13" w:rsidRDefault="00B76A6C" w:rsidP="00B76A6C">
            <w:pPr>
              <w:spacing w:after="120"/>
              <w:rPr>
                <w:rFonts w:eastAsiaTheme="minorEastAsia"/>
                <w:lang w:eastAsia="zh-CN"/>
              </w:rPr>
            </w:pPr>
            <w:r>
              <w:rPr>
                <w:rFonts w:eastAsiaTheme="minorEastAsia"/>
                <w:lang w:eastAsia="zh-CN"/>
              </w:rPr>
              <w:t>Reserved as CR. bigCR approach requires draftCRs. Does Huawei want to request change of registration, or does moderator request revision?</w:t>
            </w:r>
          </w:p>
        </w:tc>
      </w:tr>
      <w:tr w:rsidR="00B76A6C" w:rsidRPr="00FE0F37" w14:paraId="731D737B" w14:textId="77777777" w:rsidTr="009A759D">
        <w:trPr>
          <w:trHeight w:val="115"/>
        </w:trPr>
        <w:tc>
          <w:tcPr>
            <w:tcW w:w="1232" w:type="dxa"/>
            <w:vMerge/>
          </w:tcPr>
          <w:p w14:paraId="4EE288C6" w14:textId="77777777" w:rsidR="00B76A6C" w:rsidRPr="00FE0F37" w:rsidRDefault="00B76A6C" w:rsidP="00B76A6C">
            <w:pPr>
              <w:spacing w:after="120"/>
              <w:rPr>
                <w:rFonts w:eastAsiaTheme="minorEastAsia"/>
                <w:lang w:eastAsia="zh-CN"/>
              </w:rPr>
            </w:pPr>
          </w:p>
        </w:tc>
        <w:tc>
          <w:tcPr>
            <w:tcW w:w="8399" w:type="dxa"/>
          </w:tcPr>
          <w:p w14:paraId="63A60512" w14:textId="77777777" w:rsidR="00B76A6C" w:rsidRPr="00FE0F37" w:rsidRDefault="00B76A6C" w:rsidP="00B76A6C">
            <w:pPr>
              <w:spacing w:after="120"/>
              <w:rPr>
                <w:rFonts w:eastAsiaTheme="minorEastAsia"/>
                <w:lang w:eastAsia="zh-CN"/>
              </w:rPr>
            </w:pPr>
          </w:p>
        </w:tc>
      </w:tr>
      <w:tr w:rsidR="00B76A6C" w:rsidRPr="00FE0F37" w14:paraId="61392BD1" w14:textId="77777777" w:rsidTr="002A1E40">
        <w:trPr>
          <w:trHeight w:val="115"/>
        </w:trPr>
        <w:tc>
          <w:tcPr>
            <w:tcW w:w="1232" w:type="dxa"/>
            <w:vMerge/>
          </w:tcPr>
          <w:p w14:paraId="0AD569A3" w14:textId="77777777" w:rsidR="00B76A6C" w:rsidRPr="00FE0F37" w:rsidRDefault="00B76A6C" w:rsidP="00B76A6C">
            <w:pPr>
              <w:spacing w:after="120"/>
              <w:rPr>
                <w:rFonts w:eastAsiaTheme="minorEastAsia"/>
                <w:lang w:eastAsia="zh-CN"/>
              </w:rPr>
            </w:pPr>
          </w:p>
        </w:tc>
        <w:tc>
          <w:tcPr>
            <w:tcW w:w="8399" w:type="dxa"/>
          </w:tcPr>
          <w:p w14:paraId="3842440B" w14:textId="77777777" w:rsidR="00B76A6C" w:rsidRPr="00FE0F37" w:rsidRDefault="00B76A6C" w:rsidP="00B76A6C">
            <w:pPr>
              <w:spacing w:after="120"/>
              <w:rPr>
                <w:rFonts w:eastAsiaTheme="minorEastAsia"/>
                <w:lang w:eastAsia="zh-CN"/>
              </w:rPr>
            </w:pPr>
          </w:p>
        </w:tc>
      </w:tr>
      <w:tr w:rsidR="00B76A6C" w:rsidRPr="00FE0F37" w14:paraId="569A222E" w14:textId="77777777" w:rsidTr="002A1E40">
        <w:tc>
          <w:tcPr>
            <w:tcW w:w="1232" w:type="dxa"/>
            <w:vMerge/>
          </w:tcPr>
          <w:p w14:paraId="4BE41DC2" w14:textId="77777777" w:rsidR="00B76A6C" w:rsidRPr="00FE0F37" w:rsidRDefault="00B76A6C" w:rsidP="00B76A6C">
            <w:pPr>
              <w:spacing w:after="120"/>
              <w:rPr>
                <w:rFonts w:eastAsiaTheme="minorEastAsia"/>
                <w:lang w:eastAsia="zh-CN"/>
              </w:rPr>
            </w:pPr>
          </w:p>
        </w:tc>
        <w:tc>
          <w:tcPr>
            <w:tcW w:w="8399" w:type="dxa"/>
          </w:tcPr>
          <w:p w14:paraId="095680DC" w14:textId="77777777" w:rsidR="00B76A6C" w:rsidRPr="00FE0F37" w:rsidRDefault="00B76A6C" w:rsidP="00B76A6C">
            <w:pPr>
              <w:spacing w:after="120"/>
              <w:rPr>
                <w:rFonts w:eastAsiaTheme="minorEastAsia"/>
                <w:lang w:eastAsia="zh-CN"/>
              </w:rPr>
            </w:pPr>
          </w:p>
        </w:tc>
      </w:tr>
      <w:tr w:rsidR="00B76A6C" w:rsidRPr="009B1C13" w14:paraId="3AB3B8E0" w14:textId="77777777" w:rsidTr="002A1E40">
        <w:tc>
          <w:tcPr>
            <w:tcW w:w="1232" w:type="dxa"/>
            <w:vMerge w:val="restart"/>
          </w:tcPr>
          <w:p w14:paraId="707F3BCD" w14:textId="4AB76594" w:rsidR="00B76A6C" w:rsidRPr="009B1C13" w:rsidRDefault="00B76A6C" w:rsidP="00B76A6C">
            <w:pPr>
              <w:spacing w:after="120"/>
              <w:rPr>
                <w:rFonts w:eastAsiaTheme="minorEastAsia"/>
                <w:lang w:eastAsia="zh-CN"/>
              </w:rPr>
            </w:pPr>
            <w:r w:rsidRPr="00F35249">
              <w:t>R4-2110544</w:t>
            </w:r>
          </w:p>
        </w:tc>
        <w:tc>
          <w:tcPr>
            <w:tcW w:w="8399" w:type="dxa"/>
          </w:tcPr>
          <w:p w14:paraId="5C260C53" w14:textId="25AB67B0" w:rsidR="00B76A6C" w:rsidRPr="008D4D19" w:rsidRDefault="00B76A6C" w:rsidP="00B76A6C">
            <w:pPr>
              <w:spacing w:after="120"/>
              <w:rPr>
                <w:rFonts w:eastAsiaTheme="minorEastAsia"/>
                <w:b/>
                <w:bCs/>
                <w:lang w:eastAsia="zh-CN"/>
              </w:rPr>
            </w:pPr>
            <w:r w:rsidRPr="008D4D19">
              <w:rPr>
                <w:b/>
                <w:bCs/>
              </w:rPr>
              <w:t>Title: pCR on IAB-MT conducted conformance testing (CSI reporting and Interworking) to TS 38.176-1, Huawei</w:t>
            </w:r>
          </w:p>
        </w:tc>
      </w:tr>
      <w:tr w:rsidR="00B76A6C" w:rsidRPr="009B1C13" w14:paraId="4CD6DCA8" w14:textId="77777777" w:rsidTr="002A1E40">
        <w:tc>
          <w:tcPr>
            <w:tcW w:w="1232" w:type="dxa"/>
            <w:vMerge/>
          </w:tcPr>
          <w:p w14:paraId="1BC8325C" w14:textId="77777777" w:rsidR="00B76A6C" w:rsidRPr="009B1C13" w:rsidRDefault="00B76A6C" w:rsidP="00B76A6C">
            <w:pPr>
              <w:spacing w:after="120"/>
              <w:rPr>
                <w:rFonts w:eastAsiaTheme="minorEastAsia"/>
                <w:lang w:eastAsia="zh-CN"/>
              </w:rPr>
            </w:pPr>
          </w:p>
        </w:tc>
        <w:tc>
          <w:tcPr>
            <w:tcW w:w="8399" w:type="dxa"/>
          </w:tcPr>
          <w:p w14:paraId="6A40A3C0" w14:textId="565B8F88" w:rsidR="00B76A6C" w:rsidRPr="009B1C13" w:rsidRDefault="00B76A6C" w:rsidP="00B76A6C">
            <w:pPr>
              <w:spacing w:after="120"/>
              <w:rPr>
                <w:rFonts w:eastAsiaTheme="minorEastAsia"/>
                <w:lang w:eastAsia="zh-CN"/>
              </w:rPr>
            </w:pPr>
            <w:ins w:id="205" w:author="Thomas Chapman" w:date="2021-05-19T17:08:00Z">
              <w:r>
                <w:rPr>
                  <w:rFonts w:eastAsiaTheme="minorEastAsia"/>
                  <w:lang w:eastAsia="zh-CN"/>
                </w:rPr>
                <w:t xml:space="preserve">Ericsson: </w:t>
              </w:r>
              <w:r w:rsidRPr="00AF7FA6">
                <w:rPr>
                  <w:rFonts w:eastAsiaTheme="minorEastAsia"/>
                  <w:lang w:eastAsia="zh-CN"/>
                </w:rPr>
                <w:t>There is no need for</w:t>
              </w:r>
            </w:ins>
            <w:ins w:id="206" w:author="Thomas Chapman" w:date="2021-05-19T17:09:00Z">
              <w:r>
                <w:rPr>
                  <w:rFonts w:eastAsiaTheme="minorEastAsia"/>
                  <w:lang w:eastAsia="zh-CN"/>
                </w:rPr>
                <w:t xml:space="preserve"> addition of</w:t>
              </w:r>
            </w:ins>
            <w:ins w:id="207" w:author="Thomas Chapman" w:date="2021-05-19T17:08:00Z">
              <w:r w:rsidRPr="00AF7FA6">
                <w:rPr>
                  <w:rFonts w:eastAsiaTheme="minorEastAsia"/>
                  <w:lang w:eastAsia="zh-CN"/>
                </w:rPr>
                <w:t xml:space="preserve"> </w:t>
              </w:r>
              <w:r>
                <w:rPr>
                  <w:rFonts w:eastAsiaTheme="minorEastAsia"/>
                  <w:lang w:eastAsia="zh-CN"/>
                </w:rPr>
                <w:t xml:space="preserve">“ </w:t>
              </w:r>
              <w:r w:rsidRPr="00AF7FA6">
                <w:rPr>
                  <w:rFonts w:eastAsiaTheme="minorEastAsia"/>
                  <w:lang w:eastAsia="zh-CN"/>
                </w:rPr>
                <w:t>(for IAB type 1-H)</w:t>
              </w:r>
              <w:r>
                <w:rPr>
                  <w:rFonts w:eastAsiaTheme="minorEastAsia"/>
                  <w:lang w:eastAsia="zh-CN"/>
                </w:rPr>
                <w:t xml:space="preserve"> “</w:t>
              </w:r>
              <w:r w:rsidRPr="00AF7FA6">
                <w:rPr>
                  <w:rFonts w:eastAsiaTheme="minorEastAsia"/>
                  <w:lang w:eastAsia="zh-CN"/>
                </w:rPr>
                <w:t xml:space="preserve"> in many places in the general section, since the whole section only applies to IAB type 1-H.</w:t>
              </w:r>
            </w:ins>
          </w:p>
        </w:tc>
      </w:tr>
      <w:tr w:rsidR="00B76A6C" w:rsidRPr="00FE0F37" w14:paraId="2B9FC4FA" w14:textId="77777777" w:rsidTr="009A759D">
        <w:trPr>
          <w:trHeight w:val="115"/>
        </w:trPr>
        <w:tc>
          <w:tcPr>
            <w:tcW w:w="1232" w:type="dxa"/>
            <w:vMerge/>
          </w:tcPr>
          <w:p w14:paraId="69DC060D" w14:textId="77777777" w:rsidR="00B76A6C" w:rsidRPr="00FE0F37" w:rsidRDefault="00B76A6C" w:rsidP="00B76A6C">
            <w:pPr>
              <w:spacing w:after="120"/>
              <w:rPr>
                <w:rFonts w:eastAsiaTheme="minorEastAsia"/>
                <w:lang w:eastAsia="zh-CN"/>
              </w:rPr>
            </w:pPr>
          </w:p>
        </w:tc>
        <w:tc>
          <w:tcPr>
            <w:tcW w:w="8399" w:type="dxa"/>
          </w:tcPr>
          <w:p w14:paraId="38E10594" w14:textId="77777777" w:rsidR="00B76A6C" w:rsidRPr="00FE0F37" w:rsidRDefault="00B76A6C" w:rsidP="00B76A6C">
            <w:pPr>
              <w:spacing w:after="120"/>
              <w:rPr>
                <w:rFonts w:eastAsiaTheme="minorEastAsia"/>
                <w:lang w:eastAsia="zh-CN"/>
              </w:rPr>
            </w:pPr>
          </w:p>
        </w:tc>
      </w:tr>
      <w:tr w:rsidR="00B76A6C" w:rsidRPr="00FE0F37" w14:paraId="5A8ADF45" w14:textId="77777777" w:rsidTr="002A1E40">
        <w:trPr>
          <w:trHeight w:val="115"/>
        </w:trPr>
        <w:tc>
          <w:tcPr>
            <w:tcW w:w="1232" w:type="dxa"/>
            <w:vMerge/>
          </w:tcPr>
          <w:p w14:paraId="139BEEC6" w14:textId="77777777" w:rsidR="00B76A6C" w:rsidRPr="00FE0F37" w:rsidRDefault="00B76A6C" w:rsidP="00B76A6C">
            <w:pPr>
              <w:spacing w:after="120"/>
              <w:rPr>
                <w:rFonts w:eastAsiaTheme="minorEastAsia"/>
                <w:lang w:eastAsia="zh-CN"/>
              </w:rPr>
            </w:pPr>
          </w:p>
        </w:tc>
        <w:tc>
          <w:tcPr>
            <w:tcW w:w="8399" w:type="dxa"/>
          </w:tcPr>
          <w:p w14:paraId="6023DAB9" w14:textId="77777777" w:rsidR="00B76A6C" w:rsidRPr="00FE0F37" w:rsidRDefault="00B76A6C" w:rsidP="00B76A6C">
            <w:pPr>
              <w:spacing w:after="120"/>
              <w:rPr>
                <w:rFonts w:eastAsiaTheme="minorEastAsia"/>
                <w:lang w:eastAsia="zh-CN"/>
              </w:rPr>
            </w:pPr>
          </w:p>
        </w:tc>
      </w:tr>
      <w:tr w:rsidR="00B76A6C" w:rsidRPr="00FE0F37" w14:paraId="7D2C7980" w14:textId="77777777" w:rsidTr="002A1E40">
        <w:tc>
          <w:tcPr>
            <w:tcW w:w="1232" w:type="dxa"/>
            <w:vMerge/>
          </w:tcPr>
          <w:p w14:paraId="2B5465DE" w14:textId="77777777" w:rsidR="00B76A6C" w:rsidRPr="00FE0F37" w:rsidRDefault="00B76A6C" w:rsidP="00B76A6C">
            <w:pPr>
              <w:spacing w:after="120"/>
              <w:rPr>
                <w:rFonts w:eastAsiaTheme="minorEastAsia"/>
                <w:lang w:eastAsia="zh-CN"/>
              </w:rPr>
            </w:pPr>
          </w:p>
        </w:tc>
        <w:tc>
          <w:tcPr>
            <w:tcW w:w="8399" w:type="dxa"/>
          </w:tcPr>
          <w:p w14:paraId="5FD4AE38" w14:textId="77777777" w:rsidR="00B76A6C" w:rsidRPr="00FE0F37" w:rsidRDefault="00B76A6C" w:rsidP="00B76A6C">
            <w:pPr>
              <w:spacing w:after="120"/>
              <w:rPr>
                <w:rFonts w:eastAsiaTheme="minorEastAsia"/>
                <w:lang w:eastAsia="zh-CN"/>
              </w:rPr>
            </w:pPr>
          </w:p>
        </w:tc>
      </w:tr>
      <w:tr w:rsidR="00B76A6C" w:rsidRPr="009B1C13" w14:paraId="6370E713" w14:textId="77777777" w:rsidTr="002A1E40">
        <w:tc>
          <w:tcPr>
            <w:tcW w:w="1232" w:type="dxa"/>
            <w:vMerge w:val="restart"/>
          </w:tcPr>
          <w:p w14:paraId="63BA56C9" w14:textId="299EDA77" w:rsidR="00B76A6C" w:rsidRPr="009B1C13" w:rsidRDefault="00B76A6C" w:rsidP="00B76A6C">
            <w:pPr>
              <w:spacing w:after="120"/>
              <w:rPr>
                <w:rFonts w:eastAsiaTheme="minorEastAsia"/>
                <w:lang w:eastAsia="zh-CN"/>
              </w:rPr>
            </w:pPr>
            <w:r w:rsidRPr="00F35249">
              <w:t>R4-2110545</w:t>
            </w:r>
          </w:p>
        </w:tc>
        <w:tc>
          <w:tcPr>
            <w:tcW w:w="8399" w:type="dxa"/>
          </w:tcPr>
          <w:p w14:paraId="7EA03728" w14:textId="4F669195" w:rsidR="00B76A6C" w:rsidRPr="008D4D19" w:rsidRDefault="00B76A6C" w:rsidP="00B76A6C">
            <w:pPr>
              <w:spacing w:after="120"/>
              <w:rPr>
                <w:rFonts w:eastAsiaTheme="minorEastAsia"/>
                <w:b/>
                <w:bCs/>
                <w:lang w:eastAsia="zh-CN"/>
              </w:rPr>
            </w:pPr>
            <w:r w:rsidRPr="008D4D19">
              <w:rPr>
                <w:b/>
                <w:bCs/>
              </w:rPr>
              <w:t>Title: CR on IAB-MT conducted performance requirements (General and Demodulation) in TS 38.174, Huawei</w:t>
            </w:r>
          </w:p>
        </w:tc>
      </w:tr>
      <w:tr w:rsidR="00B76A6C" w:rsidRPr="009B1C13" w14:paraId="57C3CDB7" w14:textId="77777777" w:rsidTr="002A1E40">
        <w:tc>
          <w:tcPr>
            <w:tcW w:w="1232" w:type="dxa"/>
            <w:vMerge/>
          </w:tcPr>
          <w:p w14:paraId="7D5DB351" w14:textId="77777777" w:rsidR="00B76A6C" w:rsidRPr="009B1C13" w:rsidRDefault="00B76A6C" w:rsidP="00B76A6C">
            <w:pPr>
              <w:spacing w:after="120"/>
              <w:rPr>
                <w:rFonts w:eastAsiaTheme="minorEastAsia"/>
                <w:lang w:eastAsia="zh-CN"/>
              </w:rPr>
            </w:pPr>
          </w:p>
        </w:tc>
        <w:tc>
          <w:tcPr>
            <w:tcW w:w="8399" w:type="dxa"/>
          </w:tcPr>
          <w:p w14:paraId="0EB52E74" w14:textId="598443E4" w:rsidR="00B76A6C" w:rsidRPr="009B1C13" w:rsidRDefault="00B76A6C" w:rsidP="00B76A6C">
            <w:pPr>
              <w:spacing w:after="120"/>
              <w:rPr>
                <w:rFonts w:eastAsiaTheme="minorEastAsia"/>
                <w:lang w:eastAsia="zh-CN"/>
              </w:rPr>
            </w:pPr>
            <w:ins w:id="208" w:author="Thomas Chapman" w:date="2021-05-19T17:09:00Z">
              <w:r>
                <w:rPr>
                  <w:rFonts w:eastAsiaTheme="minorEastAsia"/>
                  <w:lang w:eastAsia="zh-CN"/>
                </w:rPr>
                <w:t xml:space="preserve">Ericsson: </w:t>
              </w:r>
              <w:r w:rsidRPr="0032530B">
                <w:rPr>
                  <w:rFonts w:eastAsiaTheme="minorEastAsia"/>
                  <w:lang w:eastAsia="zh-CN"/>
                </w:rPr>
                <w:t xml:space="preserve">The description of the SNR in the general section refers to connectors and type 1-H, although this section is for radiated requirements. The text on applicability </w:t>
              </w:r>
              <w:r>
                <w:rPr>
                  <w:rFonts w:eastAsiaTheme="minorEastAsia"/>
                  <w:lang w:eastAsia="zh-CN"/>
                </w:rPr>
                <w:t>c</w:t>
              </w:r>
              <w:r w:rsidRPr="0032530B">
                <w:rPr>
                  <w:rFonts w:eastAsiaTheme="minorEastAsia"/>
                  <w:lang w:eastAsia="zh-CN"/>
                </w:rPr>
                <w:t>hould be simplified since there is only one bandwidth per SCS</w:t>
              </w:r>
            </w:ins>
          </w:p>
        </w:tc>
      </w:tr>
      <w:tr w:rsidR="00B76A6C" w:rsidRPr="00FE0F37" w14:paraId="1BA66B5E" w14:textId="77777777" w:rsidTr="009A759D">
        <w:trPr>
          <w:trHeight w:val="115"/>
        </w:trPr>
        <w:tc>
          <w:tcPr>
            <w:tcW w:w="1232" w:type="dxa"/>
            <w:vMerge/>
          </w:tcPr>
          <w:p w14:paraId="0DB7BA74" w14:textId="77777777" w:rsidR="00B76A6C" w:rsidRPr="00FE0F37" w:rsidRDefault="00B76A6C" w:rsidP="00B76A6C">
            <w:pPr>
              <w:spacing w:after="120"/>
              <w:rPr>
                <w:rFonts w:eastAsiaTheme="minorEastAsia"/>
                <w:lang w:eastAsia="zh-CN"/>
              </w:rPr>
            </w:pPr>
          </w:p>
        </w:tc>
        <w:tc>
          <w:tcPr>
            <w:tcW w:w="8399" w:type="dxa"/>
          </w:tcPr>
          <w:p w14:paraId="5C78A6DE" w14:textId="4829CFB5" w:rsidR="00B76A6C" w:rsidRPr="00FE0F37" w:rsidRDefault="00F9651A" w:rsidP="00B76A6C">
            <w:pPr>
              <w:spacing w:after="120"/>
              <w:rPr>
                <w:rFonts w:eastAsiaTheme="minorEastAsia"/>
                <w:lang w:eastAsia="zh-CN"/>
              </w:rPr>
            </w:pPr>
            <w:ins w:id="209" w:author="Mehmet Gurelli" w:date="2021-05-19T16:48:00Z">
              <w:r>
                <w:rPr>
                  <w:rFonts w:eastAsiaTheme="minorEastAsia"/>
                  <w:lang w:eastAsia="zh-CN"/>
                </w:rPr>
                <w:t>Qualcomm: The wording for IAB-MT synchronization should explicitly include the option of DL signal configuration (A suggested text is provided as a QC comment to R4-2109208 in this section.)</w:t>
              </w:r>
            </w:ins>
          </w:p>
        </w:tc>
      </w:tr>
      <w:tr w:rsidR="00B76A6C" w:rsidRPr="00FE0F37" w14:paraId="11BA693E" w14:textId="77777777" w:rsidTr="002A1E40">
        <w:trPr>
          <w:trHeight w:val="115"/>
        </w:trPr>
        <w:tc>
          <w:tcPr>
            <w:tcW w:w="1232" w:type="dxa"/>
            <w:vMerge/>
          </w:tcPr>
          <w:p w14:paraId="22CA2373" w14:textId="77777777" w:rsidR="00B76A6C" w:rsidRPr="00FE0F37" w:rsidRDefault="00B76A6C" w:rsidP="00B76A6C">
            <w:pPr>
              <w:spacing w:after="120"/>
              <w:rPr>
                <w:rFonts w:eastAsiaTheme="minorEastAsia"/>
                <w:lang w:eastAsia="zh-CN"/>
              </w:rPr>
            </w:pPr>
          </w:p>
        </w:tc>
        <w:tc>
          <w:tcPr>
            <w:tcW w:w="8399" w:type="dxa"/>
          </w:tcPr>
          <w:p w14:paraId="3FBEB1DE" w14:textId="77777777" w:rsidR="00B76A6C" w:rsidRPr="00FE0F37" w:rsidRDefault="00B76A6C" w:rsidP="00B76A6C">
            <w:pPr>
              <w:spacing w:after="120"/>
              <w:rPr>
                <w:rFonts w:eastAsiaTheme="minorEastAsia"/>
                <w:lang w:eastAsia="zh-CN"/>
              </w:rPr>
            </w:pPr>
          </w:p>
        </w:tc>
      </w:tr>
      <w:tr w:rsidR="00B76A6C" w:rsidRPr="00FE0F37" w14:paraId="7ABD4EFF" w14:textId="77777777" w:rsidTr="002A1E40">
        <w:tc>
          <w:tcPr>
            <w:tcW w:w="1232" w:type="dxa"/>
            <w:vMerge/>
          </w:tcPr>
          <w:p w14:paraId="5A71AB05" w14:textId="77777777" w:rsidR="00B76A6C" w:rsidRPr="00FE0F37" w:rsidRDefault="00B76A6C" w:rsidP="00B76A6C">
            <w:pPr>
              <w:spacing w:after="120"/>
              <w:rPr>
                <w:rFonts w:eastAsiaTheme="minorEastAsia"/>
                <w:lang w:eastAsia="zh-CN"/>
              </w:rPr>
            </w:pPr>
          </w:p>
        </w:tc>
        <w:tc>
          <w:tcPr>
            <w:tcW w:w="8399" w:type="dxa"/>
          </w:tcPr>
          <w:p w14:paraId="55BACFA8" w14:textId="77777777" w:rsidR="00B76A6C" w:rsidRPr="00FE0F37" w:rsidRDefault="00B76A6C" w:rsidP="00B76A6C">
            <w:pPr>
              <w:spacing w:after="120"/>
              <w:rPr>
                <w:rFonts w:eastAsiaTheme="minorEastAsia"/>
                <w:lang w:eastAsia="zh-CN"/>
              </w:rPr>
            </w:pPr>
          </w:p>
        </w:tc>
      </w:tr>
      <w:tr w:rsidR="00B76A6C" w:rsidRPr="009B1C13" w14:paraId="2997F170" w14:textId="77777777" w:rsidTr="002A1E40">
        <w:tc>
          <w:tcPr>
            <w:tcW w:w="1232" w:type="dxa"/>
            <w:vMerge w:val="restart"/>
          </w:tcPr>
          <w:p w14:paraId="0359E99C" w14:textId="6370BA84" w:rsidR="00B76A6C" w:rsidRPr="009B1C13" w:rsidRDefault="00B76A6C" w:rsidP="00B76A6C">
            <w:pPr>
              <w:spacing w:after="120"/>
              <w:rPr>
                <w:rFonts w:eastAsiaTheme="minorEastAsia"/>
                <w:lang w:eastAsia="zh-CN"/>
              </w:rPr>
            </w:pPr>
            <w:r w:rsidRPr="00F35249">
              <w:t>R4-2110546</w:t>
            </w:r>
          </w:p>
        </w:tc>
        <w:tc>
          <w:tcPr>
            <w:tcW w:w="8399" w:type="dxa"/>
          </w:tcPr>
          <w:p w14:paraId="2B63AAB0" w14:textId="0EE54F72" w:rsidR="00B76A6C" w:rsidRPr="008D4D19" w:rsidRDefault="00B76A6C" w:rsidP="00B76A6C">
            <w:pPr>
              <w:spacing w:after="120"/>
              <w:rPr>
                <w:rFonts w:eastAsiaTheme="minorEastAsia"/>
                <w:b/>
                <w:bCs/>
                <w:lang w:eastAsia="zh-CN"/>
              </w:rPr>
            </w:pPr>
            <w:r w:rsidRPr="008D4D19">
              <w:rPr>
                <w:b/>
                <w:bCs/>
              </w:rPr>
              <w:t>Title: pCR on IAB-MT radiated conformance testing (General and Demodulation) to TS 38.176-2, Huawei</w:t>
            </w:r>
          </w:p>
        </w:tc>
      </w:tr>
      <w:tr w:rsidR="00B76A6C" w:rsidRPr="009B1C13" w14:paraId="74BA6281" w14:textId="77777777" w:rsidTr="002A1E40">
        <w:tc>
          <w:tcPr>
            <w:tcW w:w="1232" w:type="dxa"/>
            <w:vMerge/>
          </w:tcPr>
          <w:p w14:paraId="451624D0" w14:textId="77777777" w:rsidR="00B76A6C" w:rsidRPr="009B1C13" w:rsidRDefault="00B76A6C" w:rsidP="00B76A6C">
            <w:pPr>
              <w:spacing w:after="120"/>
              <w:rPr>
                <w:rFonts w:eastAsiaTheme="minorEastAsia"/>
                <w:lang w:eastAsia="zh-CN"/>
              </w:rPr>
            </w:pPr>
          </w:p>
        </w:tc>
        <w:tc>
          <w:tcPr>
            <w:tcW w:w="8399" w:type="dxa"/>
          </w:tcPr>
          <w:p w14:paraId="3708B99D" w14:textId="77777777" w:rsidR="00362589" w:rsidRDefault="00362589" w:rsidP="00362589">
            <w:pPr>
              <w:spacing w:after="120"/>
              <w:rPr>
                <w:ins w:id="210" w:author="Nokia" w:date="2021-05-19T21:45:00Z"/>
                <w:rFonts w:eastAsiaTheme="minorEastAsia"/>
                <w:lang w:eastAsia="zh-CN"/>
              </w:rPr>
            </w:pPr>
            <w:ins w:id="211" w:author="Nokia" w:date="2021-05-19T21:45:00Z">
              <w:r>
                <w:rPr>
                  <w:rFonts w:eastAsiaTheme="minorEastAsia"/>
                  <w:lang w:eastAsia="zh-CN"/>
                </w:rPr>
                <w:t>[Nokia, Nokia Shanghai Bell]</w:t>
              </w:r>
            </w:ins>
          </w:p>
          <w:p w14:paraId="3C4A5B7D" w14:textId="77777777" w:rsidR="00667376" w:rsidRDefault="00362589" w:rsidP="00362589">
            <w:pPr>
              <w:pStyle w:val="aff8"/>
              <w:numPr>
                <w:ilvl w:val="0"/>
                <w:numId w:val="29"/>
              </w:numPr>
              <w:spacing w:after="120"/>
              <w:ind w:firstLineChars="0"/>
              <w:rPr>
                <w:ins w:id="212" w:author="Nokia" w:date="2021-05-19T23:17:00Z"/>
                <w:rFonts w:eastAsiaTheme="minorEastAsia"/>
                <w:lang w:eastAsia="zh-CN"/>
              </w:rPr>
            </w:pPr>
            <w:ins w:id="213" w:author="Nokia" w:date="2021-05-19T21:45:00Z">
              <w:r w:rsidRPr="00667376">
                <w:rPr>
                  <w:rFonts w:eastAsiaTheme="minorEastAsia"/>
                  <w:lang w:eastAsia="zh-CN"/>
                  <w:rPrChange w:id="214" w:author="Nokia" w:date="2021-05-19T23:17:00Z">
                    <w:rPr>
                      <w:lang w:eastAsia="zh-CN"/>
                    </w:rPr>
                  </w:rPrChange>
                </w:rPr>
                <w:t>There is an ongoing discussion in the summary, on the inclusion of a "general section". If possible, the outcome could be captured.</w:t>
              </w:r>
            </w:ins>
          </w:p>
          <w:p w14:paraId="330F274B" w14:textId="77777777" w:rsidR="00667376" w:rsidRDefault="00362589" w:rsidP="00B76A6C">
            <w:pPr>
              <w:pStyle w:val="aff8"/>
              <w:numPr>
                <w:ilvl w:val="0"/>
                <w:numId w:val="29"/>
              </w:numPr>
              <w:spacing w:after="120"/>
              <w:ind w:firstLineChars="0"/>
              <w:rPr>
                <w:ins w:id="215" w:author="Nokia" w:date="2021-05-19T23:17:00Z"/>
                <w:rFonts w:eastAsiaTheme="minorEastAsia"/>
                <w:lang w:eastAsia="zh-CN"/>
              </w:rPr>
            </w:pPr>
            <w:ins w:id="216" w:author="Nokia" w:date="2021-05-19T21:45:00Z">
              <w:r w:rsidRPr="00667376">
                <w:rPr>
                  <w:rFonts w:eastAsiaTheme="minorEastAsia"/>
                  <w:lang w:eastAsia="zh-CN"/>
                  <w:rPrChange w:id="217" w:author="Nokia" w:date="2021-05-19T23:17:00Z">
                    <w:rPr>
                      <w:lang w:eastAsia="zh-CN"/>
                    </w:rPr>
                  </w:rPrChange>
                </w:rPr>
                <w:t>Is there a strong opinion on the inclusion of modulation format and code rate? This information seems superfluous, even though the current style matches the UE demod spec.</w:t>
              </w:r>
            </w:ins>
          </w:p>
          <w:p w14:paraId="7D8F1234" w14:textId="6EF7CA0C" w:rsidR="00B76A6C" w:rsidRPr="00667376" w:rsidRDefault="00362589">
            <w:pPr>
              <w:pStyle w:val="aff8"/>
              <w:numPr>
                <w:ilvl w:val="0"/>
                <w:numId w:val="29"/>
              </w:numPr>
              <w:spacing w:after="120"/>
              <w:ind w:firstLineChars="0"/>
              <w:rPr>
                <w:rFonts w:eastAsiaTheme="minorEastAsia"/>
                <w:lang w:eastAsia="zh-CN"/>
                <w:rPrChange w:id="218" w:author="Nokia" w:date="2021-05-19T23:17:00Z">
                  <w:rPr>
                    <w:lang w:eastAsia="zh-CN"/>
                  </w:rPr>
                </w:rPrChange>
              </w:rPr>
              <w:pPrChange w:id="219" w:author="Unknown" w:date="2021-05-19T23:17:00Z">
                <w:pPr>
                  <w:spacing w:after="120"/>
                </w:pPr>
              </w:pPrChange>
            </w:pPr>
            <w:ins w:id="220" w:author="Nokia" w:date="2021-05-19T21:45:00Z">
              <w:r w:rsidRPr="00667376">
                <w:rPr>
                  <w:rFonts w:eastAsiaTheme="minorEastAsia"/>
                  <w:lang w:eastAsia="zh-CN"/>
                  <w:rPrChange w:id="221" w:author="Nokia" w:date="2021-05-19T23:17:00Z">
                    <w:rPr>
                      <w:rFonts w:eastAsia="宋体"/>
                      <w:lang w:eastAsia="zh-CN"/>
                    </w:rPr>
                  </w:rPrChange>
                </w:rPr>
                <w:t>Is it planned to update the TBD SNR values, if simulations are found to be aligned this meeting?</w:t>
              </w:r>
            </w:ins>
          </w:p>
        </w:tc>
      </w:tr>
      <w:tr w:rsidR="00B76A6C" w:rsidRPr="00FE0F37" w14:paraId="1DFF6D05" w14:textId="77777777" w:rsidTr="009A759D">
        <w:trPr>
          <w:trHeight w:val="115"/>
        </w:trPr>
        <w:tc>
          <w:tcPr>
            <w:tcW w:w="1232" w:type="dxa"/>
            <w:vMerge/>
          </w:tcPr>
          <w:p w14:paraId="2D61D465" w14:textId="77777777" w:rsidR="00B76A6C" w:rsidRPr="00FE0F37" w:rsidRDefault="00B76A6C" w:rsidP="00B76A6C">
            <w:pPr>
              <w:spacing w:after="120"/>
              <w:rPr>
                <w:rFonts w:eastAsiaTheme="minorEastAsia"/>
                <w:lang w:eastAsia="zh-CN"/>
              </w:rPr>
            </w:pPr>
          </w:p>
        </w:tc>
        <w:tc>
          <w:tcPr>
            <w:tcW w:w="8399" w:type="dxa"/>
          </w:tcPr>
          <w:p w14:paraId="1D1DDEF7" w14:textId="2A186168" w:rsidR="00B76A6C" w:rsidRPr="00FE0F37" w:rsidRDefault="00F9651A" w:rsidP="00B76A6C">
            <w:pPr>
              <w:spacing w:after="120"/>
              <w:rPr>
                <w:rFonts w:eastAsiaTheme="minorEastAsia"/>
                <w:lang w:eastAsia="zh-CN"/>
              </w:rPr>
            </w:pPr>
            <w:ins w:id="222" w:author="Mehmet Gurelli" w:date="2021-05-19T16:48:00Z">
              <w:r>
                <w:rPr>
                  <w:rFonts w:eastAsiaTheme="minorEastAsia"/>
                  <w:lang w:eastAsia="zh-CN"/>
                </w:rPr>
                <w:t>Qualcomm: The wording for IAB-MT synchronization should explicitly include the option of DL signal configuration (A suggested text is provided as a QC comment to R4-2109208 in this section.)</w:t>
              </w:r>
            </w:ins>
          </w:p>
        </w:tc>
      </w:tr>
      <w:tr w:rsidR="00B76A6C" w:rsidRPr="00FE0F37" w14:paraId="49C50A19" w14:textId="77777777" w:rsidTr="002A1E40">
        <w:trPr>
          <w:trHeight w:val="115"/>
        </w:trPr>
        <w:tc>
          <w:tcPr>
            <w:tcW w:w="1232" w:type="dxa"/>
            <w:vMerge/>
          </w:tcPr>
          <w:p w14:paraId="0DF398D4" w14:textId="77777777" w:rsidR="00B76A6C" w:rsidRPr="00FE0F37" w:rsidRDefault="00B76A6C" w:rsidP="00B76A6C">
            <w:pPr>
              <w:spacing w:after="120"/>
              <w:rPr>
                <w:rFonts w:eastAsiaTheme="minorEastAsia"/>
                <w:lang w:eastAsia="zh-CN"/>
              </w:rPr>
            </w:pPr>
          </w:p>
        </w:tc>
        <w:tc>
          <w:tcPr>
            <w:tcW w:w="8399" w:type="dxa"/>
          </w:tcPr>
          <w:p w14:paraId="553ABF2D" w14:textId="77777777" w:rsidR="00B76A6C" w:rsidRPr="00FE0F37" w:rsidRDefault="00B76A6C" w:rsidP="00B76A6C">
            <w:pPr>
              <w:spacing w:after="120"/>
              <w:rPr>
                <w:rFonts w:eastAsiaTheme="minorEastAsia"/>
                <w:lang w:eastAsia="zh-CN"/>
              </w:rPr>
            </w:pPr>
          </w:p>
        </w:tc>
      </w:tr>
      <w:tr w:rsidR="00B76A6C" w:rsidRPr="00FE0F37" w14:paraId="7390906B" w14:textId="77777777" w:rsidTr="002A1E40">
        <w:tc>
          <w:tcPr>
            <w:tcW w:w="1232" w:type="dxa"/>
            <w:vMerge/>
          </w:tcPr>
          <w:p w14:paraId="6B0610A3" w14:textId="77777777" w:rsidR="00B76A6C" w:rsidRPr="00FE0F37" w:rsidRDefault="00B76A6C" w:rsidP="00B76A6C">
            <w:pPr>
              <w:spacing w:after="120"/>
              <w:rPr>
                <w:rFonts w:eastAsiaTheme="minorEastAsia"/>
                <w:lang w:eastAsia="zh-CN"/>
              </w:rPr>
            </w:pPr>
          </w:p>
        </w:tc>
        <w:tc>
          <w:tcPr>
            <w:tcW w:w="8399" w:type="dxa"/>
          </w:tcPr>
          <w:p w14:paraId="62B9236A" w14:textId="77777777" w:rsidR="00B76A6C" w:rsidRPr="00FE0F37" w:rsidRDefault="00B76A6C" w:rsidP="00B76A6C">
            <w:pPr>
              <w:spacing w:after="120"/>
              <w:rPr>
                <w:rFonts w:eastAsiaTheme="minorEastAsia"/>
                <w:lang w:eastAsia="zh-CN"/>
              </w:rPr>
            </w:pPr>
          </w:p>
        </w:tc>
      </w:tr>
      <w:tr w:rsidR="00B76A6C" w:rsidRPr="009B1C13" w14:paraId="2FE02281" w14:textId="77777777" w:rsidTr="002A1E40">
        <w:tc>
          <w:tcPr>
            <w:tcW w:w="1232" w:type="dxa"/>
            <w:vMerge w:val="restart"/>
          </w:tcPr>
          <w:p w14:paraId="302752C1" w14:textId="7B497346" w:rsidR="00B76A6C" w:rsidRPr="009B1C13" w:rsidRDefault="00B76A6C" w:rsidP="00B76A6C">
            <w:pPr>
              <w:spacing w:after="120"/>
              <w:rPr>
                <w:rFonts w:eastAsiaTheme="minorEastAsia"/>
                <w:lang w:eastAsia="zh-CN"/>
              </w:rPr>
            </w:pPr>
            <w:r w:rsidRPr="00F35249">
              <w:t>R4-2110721</w:t>
            </w:r>
          </w:p>
        </w:tc>
        <w:tc>
          <w:tcPr>
            <w:tcW w:w="8399" w:type="dxa"/>
          </w:tcPr>
          <w:p w14:paraId="6F9E884F" w14:textId="0A7EE72C" w:rsidR="00B76A6C" w:rsidRPr="008D4D19" w:rsidRDefault="00B76A6C" w:rsidP="00B76A6C">
            <w:pPr>
              <w:spacing w:after="120"/>
              <w:rPr>
                <w:rFonts w:eastAsiaTheme="minorEastAsia"/>
                <w:b/>
                <w:bCs/>
                <w:lang w:eastAsia="zh-CN"/>
              </w:rPr>
            </w:pPr>
            <w:r w:rsidRPr="008D4D19">
              <w:rPr>
                <w:b/>
                <w:bCs/>
              </w:rPr>
              <w:t>Title: pCR to 38.176-2: Introduction of CSI-RS performance tests and requirements, Ericsson.</w:t>
            </w:r>
          </w:p>
        </w:tc>
      </w:tr>
      <w:tr w:rsidR="00B76A6C" w:rsidRPr="009B1C13" w14:paraId="411D3143" w14:textId="77777777" w:rsidTr="009A759D">
        <w:trPr>
          <w:trHeight w:val="115"/>
        </w:trPr>
        <w:tc>
          <w:tcPr>
            <w:tcW w:w="1232" w:type="dxa"/>
            <w:vMerge/>
          </w:tcPr>
          <w:p w14:paraId="4498869B" w14:textId="77777777" w:rsidR="00B76A6C" w:rsidRPr="009B1C13" w:rsidRDefault="00B76A6C" w:rsidP="00B76A6C">
            <w:pPr>
              <w:spacing w:after="120"/>
              <w:rPr>
                <w:rFonts w:eastAsiaTheme="minorEastAsia"/>
                <w:lang w:eastAsia="zh-CN"/>
              </w:rPr>
            </w:pPr>
          </w:p>
        </w:tc>
        <w:tc>
          <w:tcPr>
            <w:tcW w:w="8399" w:type="dxa"/>
          </w:tcPr>
          <w:p w14:paraId="03A0C004" w14:textId="77777777" w:rsidR="00696E56" w:rsidRDefault="00D022B7" w:rsidP="00D022B7">
            <w:pPr>
              <w:spacing w:after="120"/>
              <w:rPr>
                <w:ins w:id="223" w:author="Nokia" w:date="2021-05-19T23:17:00Z"/>
                <w:rFonts w:eastAsiaTheme="minorEastAsia"/>
                <w:lang w:eastAsia="zh-CN"/>
              </w:rPr>
            </w:pPr>
            <w:ins w:id="224" w:author="Nokia" w:date="2021-05-19T21:45:00Z">
              <w:r>
                <w:rPr>
                  <w:rFonts w:eastAsiaTheme="minorEastAsia"/>
                  <w:lang w:eastAsia="zh-CN"/>
                </w:rPr>
                <w:t>[Nokia, Nokia Shanghai Bell]</w:t>
              </w:r>
            </w:ins>
          </w:p>
          <w:p w14:paraId="24CC9626" w14:textId="77777777" w:rsidR="00924531" w:rsidRDefault="00D022B7" w:rsidP="00B76A6C">
            <w:pPr>
              <w:pStyle w:val="aff8"/>
              <w:numPr>
                <w:ilvl w:val="0"/>
                <w:numId w:val="30"/>
              </w:numPr>
              <w:spacing w:after="120"/>
              <w:ind w:firstLineChars="0"/>
              <w:rPr>
                <w:ins w:id="225" w:author="Nokia" w:date="2021-05-19T23:17:00Z"/>
                <w:rFonts w:eastAsiaTheme="minorEastAsia"/>
                <w:lang w:eastAsia="zh-CN"/>
              </w:rPr>
            </w:pPr>
            <w:ins w:id="226" w:author="Nokia" w:date="2021-05-19T21:45:00Z">
              <w:r w:rsidRPr="00696E56">
                <w:rPr>
                  <w:rFonts w:eastAsiaTheme="minorEastAsia"/>
                  <w:lang w:eastAsia="zh-CN"/>
                  <w:rPrChange w:id="227" w:author="Nokia" w:date="2021-05-19T23:17:00Z">
                    <w:rPr>
                      <w:lang w:eastAsia="zh-CN"/>
                    </w:rPr>
                  </w:rPrChange>
                </w:rPr>
                <w:t>Adapt the reference to test applicability rules, once agreement about inclusion/exclusion of such applicability rules/manufacturer declarations are reached in this meeting.</w:t>
              </w:r>
            </w:ins>
          </w:p>
          <w:p w14:paraId="2A70B6AF" w14:textId="2582C502" w:rsidR="00B76A6C" w:rsidRPr="00924531" w:rsidRDefault="00D022B7">
            <w:pPr>
              <w:pStyle w:val="aff8"/>
              <w:numPr>
                <w:ilvl w:val="0"/>
                <w:numId w:val="30"/>
              </w:numPr>
              <w:spacing w:after="120"/>
              <w:ind w:firstLineChars="0"/>
              <w:rPr>
                <w:rFonts w:eastAsiaTheme="minorEastAsia"/>
                <w:lang w:eastAsia="zh-CN"/>
                <w:rPrChange w:id="228" w:author="Nokia" w:date="2021-05-19T23:17:00Z">
                  <w:rPr>
                    <w:lang w:eastAsia="zh-CN"/>
                  </w:rPr>
                </w:rPrChange>
              </w:rPr>
              <w:pPrChange w:id="229" w:author="Unknown" w:date="2021-05-19T23:17:00Z">
                <w:pPr>
                  <w:spacing w:after="120"/>
                </w:pPr>
              </w:pPrChange>
            </w:pPr>
            <w:ins w:id="230" w:author="Nokia" w:date="2021-05-19T21:45:00Z">
              <w:r w:rsidRPr="00924531">
                <w:rPr>
                  <w:rFonts w:eastAsiaTheme="minorEastAsia"/>
                  <w:lang w:eastAsia="zh-CN"/>
                  <w:rPrChange w:id="231" w:author="Nokia" w:date="2021-05-19T23:17:00Z">
                    <w:rPr>
                      <w:rFonts w:eastAsia="宋体"/>
                      <w:lang w:eastAsia="zh-CN"/>
                    </w:rPr>
                  </w:rPrChange>
                </w:rPr>
                <w:t>If we reach agreement on the RI/PMI configuration in this meeting, it would be good to update.</w:t>
              </w:r>
            </w:ins>
          </w:p>
        </w:tc>
      </w:tr>
      <w:tr w:rsidR="00B76A6C" w:rsidRPr="009B1C13" w14:paraId="663EC5DD" w14:textId="77777777" w:rsidTr="002A1E40">
        <w:trPr>
          <w:trHeight w:val="115"/>
        </w:trPr>
        <w:tc>
          <w:tcPr>
            <w:tcW w:w="1232" w:type="dxa"/>
            <w:vMerge/>
          </w:tcPr>
          <w:p w14:paraId="578B5C7C" w14:textId="77777777" w:rsidR="00B76A6C" w:rsidRPr="009B1C13" w:rsidRDefault="00B76A6C" w:rsidP="00B76A6C">
            <w:pPr>
              <w:spacing w:after="120"/>
              <w:rPr>
                <w:rFonts w:eastAsiaTheme="minorEastAsia"/>
                <w:lang w:eastAsia="zh-CN"/>
              </w:rPr>
            </w:pPr>
          </w:p>
        </w:tc>
        <w:tc>
          <w:tcPr>
            <w:tcW w:w="8399" w:type="dxa"/>
          </w:tcPr>
          <w:p w14:paraId="1867EEBF" w14:textId="77777777" w:rsidR="00B76A6C" w:rsidRPr="009B1C13" w:rsidRDefault="00B76A6C" w:rsidP="00B76A6C">
            <w:pPr>
              <w:spacing w:after="120"/>
              <w:rPr>
                <w:rFonts w:eastAsiaTheme="minorEastAsia"/>
                <w:lang w:eastAsia="zh-CN"/>
              </w:rPr>
            </w:pPr>
          </w:p>
        </w:tc>
      </w:tr>
      <w:tr w:rsidR="00B76A6C" w:rsidRPr="00FE0F37" w14:paraId="161F6245" w14:textId="77777777" w:rsidTr="002A1E40">
        <w:tc>
          <w:tcPr>
            <w:tcW w:w="1232" w:type="dxa"/>
            <w:vMerge/>
          </w:tcPr>
          <w:p w14:paraId="17F7C171" w14:textId="77777777" w:rsidR="00B76A6C" w:rsidRPr="00FE0F37" w:rsidRDefault="00B76A6C" w:rsidP="00B76A6C">
            <w:pPr>
              <w:spacing w:after="120"/>
              <w:rPr>
                <w:rFonts w:eastAsiaTheme="minorEastAsia"/>
                <w:lang w:eastAsia="zh-CN"/>
              </w:rPr>
            </w:pPr>
          </w:p>
        </w:tc>
        <w:tc>
          <w:tcPr>
            <w:tcW w:w="8399" w:type="dxa"/>
          </w:tcPr>
          <w:p w14:paraId="16C4C752" w14:textId="77777777" w:rsidR="00B76A6C" w:rsidRPr="00FE0F37" w:rsidRDefault="00B76A6C" w:rsidP="00B76A6C">
            <w:pPr>
              <w:spacing w:after="120"/>
              <w:rPr>
                <w:rFonts w:eastAsiaTheme="minorEastAsia"/>
                <w:lang w:eastAsia="zh-CN"/>
              </w:rPr>
            </w:pPr>
          </w:p>
        </w:tc>
      </w:tr>
      <w:tr w:rsidR="00B76A6C" w:rsidRPr="00FE0F37" w14:paraId="6DBB7B49" w14:textId="77777777" w:rsidTr="002A1E40">
        <w:tc>
          <w:tcPr>
            <w:tcW w:w="1232" w:type="dxa"/>
            <w:vMerge/>
          </w:tcPr>
          <w:p w14:paraId="4D099D80" w14:textId="77777777" w:rsidR="00B76A6C" w:rsidRPr="00FE0F37" w:rsidRDefault="00B76A6C" w:rsidP="00B76A6C">
            <w:pPr>
              <w:spacing w:after="120"/>
              <w:rPr>
                <w:rFonts w:eastAsiaTheme="minorEastAsia"/>
                <w:lang w:eastAsia="zh-CN"/>
              </w:rPr>
            </w:pPr>
          </w:p>
        </w:tc>
        <w:tc>
          <w:tcPr>
            <w:tcW w:w="8399" w:type="dxa"/>
          </w:tcPr>
          <w:p w14:paraId="04EC0654" w14:textId="77777777" w:rsidR="00B76A6C" w:rsidRPr="00FE0F37" w:rsidRDefault="00B76A6C" w:rsidP="00B76A6C">
            <w:pPr>
              <w:spacing w:after="120"/>
              <w:rPr>
                <w:rFonts w:eastAsiaTheme="minorEastAsia"/>
                <w:lang w:eastAsia="zh-CN"/>
              </w:rPr>
            </w:pPr>
          </w:p>
        </w:tc>
      </w:tr>
      <w:tr w:rsidR="00B76A6C" w:rsidRPr="009B1C13" w14:paraId="7989F078" w14:textId="77777777" w:rsidTr="008D4D19">
        <w:tc>
          <w:tcPr>
            <w:tcW w:w="1232" w:type="dxa"/>
            <w:vMerge w:val="restart"/>
          </w:tcPr>
          <w:p w14:paraId="59DAB87E" w14:textId="68A7F7FA" w:rsidR="00B76A6C" w:rsidRPr="009B1C13" w:rsidRDefault="00B76A6C" w:rsidP="00B76A6C">
            <w:pPr>
              <w:spacing w:after="120"/>
              <w:rPr>
                <w:rFonts w:eastAsiaTheme="minorEastAsia"/>
                <w:lang w:eastAsia="zh-CN"/>
              </w:rPr>
            </w:pPr>
            <w:r w:rsidRPr="00F35249">
              <w:t>R4-2110724</w:t>
            </w:r>
          </w:p>
        </w:tc>
        <w:tc>
          <w:tcPr>
            <w:tcW w:w="8399" w:type="dxa"/>
          </w:tcPr>
          <w:p w14:paraId="36E4908B" w14:textId="3DB295E4" w:rsidR="00B76A6C" w:rsidRPr="008D4D19" w:rsidRDefault="00B76A6C" w:rsidP="00B76A6C">
            <w:pPr>
              <w:spacing w:after="120"/>
              <w:rPr>
                <w:rFonts w:eastAsiaTheme="minorEastAsia"/>
                <w:b/>
                <w:bCs/>
                <w:lang w:eastAsia="zh-CN"/>
              </w:rPr>
            </w:pPr>
            <w:r w:rsidRPr="008D4D19">
              <w:rPr>
                <w:b/>
                <w:bCs/>
              </w:rPr>
              <w:t>Title: pCR to 38.176-1: IAB-MT performance tests, Ericsson.</w:t>
            </w:r>
          </w:p>
        </w:tc>
      </w:tr>
      <w:tr w:rsidR="00B76A6C" w:rsidRPr="009B1C13" w14:paraId="4B514DA3" w14:textId="77777777" w:rsidTr="008D4D19">
        <w:tc>
          <w:tcPr>
            <w:tcW w:w="1232" w:type="dxa"/>
            <w:vMerge/>
          </w:tcPr>
          <w:p w14:paraId="3BDB32D7" w14:textId="77777777" w:rsidR="00B76A6C" w:rsidRPr="009B1C13" w:rsidRDefault="00B76A6C" w:rsidP="00B76A6C">
            <w:pPr>
              <w:spacing w:after="120"/>
              <w:rPr>
                <w:rFonts w:eastAsiaTheme="minorEastAsia"/>
                <w:lang w:eastAsia="zh-CN"/>
              </w:rPr>
            </w:pPr>
          </w:p>
        </w:tc>
        <w:tc>
          <w:tcPr>
            <w:tcW w:w="8399" w:type="dxa"/>
          </w:tcPr>
          <w:p w14:paraId="4F32115D" w14:textId="77777777" w:rsidR="00F662ED" w:rsidRDefault="00F662ED" w:rsidP="00F662ED">
            <w:pPr>
              <w:spacing w:after="120"/>
              <w:rPr>
                <w:ins w:id="232" w:author="Nokia" w:date="2021-05-19T21:44:00Z"/>
                <w:rFonts w:eastAsiaTheme="minorEastAsia"/>
                <w:lang w:eastAsia="zh-CN"/>
              </w:rPr>
            </w:pPr>
            <w:ins w:id="233" w:author="Nokia" w:date="2021-05-19T21:44:00Z">
              <w:r>
                <w:rPr>
                  <w:rFonts w:eastAsiaTheme="minorEastAsia"/>
                  <w:lang w:eastAsia="zh-CN"/>
                </w:rPr>
                <w:t>[Nokia, Nokia Shanghai Bell]</w:t>
              </w:r>
            </w:ins>
          </w:p>
          <w:p w14:paraId="4ED0F7E6" w14:textId="77777777" w:rsidR="00F662ED" w:rsidRPr="00924531" w:rsidRDefault="00F662ED">
            <w:pPr>
              <w:pStyle w:val="aff8"/>
              <w:numPr>
                <w:ilvl w:val="0"/>
                <w:numId w:val="31"/>
              </w:numPr>
              <w:spacing w:after="120"/>
              <w:ind w:firstLineChars="0"/>
              <w:rPr>
                <w:ins w:id="234" w:author="Nokia" w:date="2021-05-19T21:44:00Z"/>
                <w:rFonts w:eastAsiaTheme="minorEastAsia"/>
                <w:lang w:eastAsia="zh-CN"/>
                <w:rPrChange w:id="235" w:author="Nokia" w:date="2021-05-19T23:17:00Z">
                  <w:rPr>
                    <w:ins w:id="236" w:author="Nokia" w:date="2021-05-19T21:44:00Z"/>
                    <w:lang w:eastAsia="zh-CN"/>
                  </w:rPr>
                </w:rPrChange>
              </w:rPr>
              <w:pPrChange w:id="237" w:author="Unknown" w:date="2021-05-19T23:17:00Z">
                <w:pPr>
                  <w:spacing w:after="120"/>
                </w:pPr>
              </w:pPrChange>
            </w:pPr>
            <w:ins w:id="238" w:author="Nokia" w:date="2021-05-19T21:44:00Z">
              <w:r w:rsidRPr="00924531">
                <w:rPr>
                  <w:rFonts w:eastAsiaTheme="minorEastAsia"/>
                  <w:lang w:eastAsia="zh-CN"/>
                  <w:rPrChange w:id="239" w:author="Nokia" w:date="2021-05-19T23:17:00Z">
                    <w:rPr>
                      <w:rFonts w:eastAsia="宋体"/>
                      <w:lang w:eastAsia="zh-CN"/>
                    </w:rPr>
                  </w:rPrChange>
                </w:rPr>
                <w:t>Adapt the reference to test applicability rules, once agreement about inclusion/exclusion of such applicability rules/manufacturer declarations are reached in this meeting.</w:t>
              </w:r>
            </w:ins>
          </w:p>
          <w:p w14:paraId="633A36B3" w14:textId="41C30799" w:rsidR="00B76A6C" w:rsidRPr="00924531" w:rsidRDefault="00F662ED">
            <w:pPr>
              <w:pStyle w:val="aff8"/>
              <w:numPr>
                <w:ilvl w:val="0"/>
                <w:numId w:val="31"/>
              </w:numPr>
              <w:spacing w:after="120"/>
              <w:ind w:firstLineChars="0"/>
              <w:rPr>
                <w:rFonts w:eastAsiaTheme="minorEastAsia"/>
                <w:lang w:eastAsia="zh-CN"/>
                <w:rPrChange w:id="240" w:author="Nokia" w:date="2021-05-19T23:17:00Z">
                  <w:rPr>
                    <w:lang w:eastAsia="zh-CN"/>
                  </w:rPr>
                </w:rPrChange>
              </w:rPr>
              <w:pPrChange w:id="241" w:author="Unknown" w:date="2021-05-19T23:17:00Z">
                <w:pPr>
                  <w:spacing w:after="120"/>
                </w:pPr>
              </w:pPrChange>
            </w:pPr>
            <w:ins w:id="242" w:author="Nokia" w:date="2021-05-19T21:44:00Z">
              <w:r w:rsidRPr="00924531">
                <w:rPr>
                  <w:rFonts w:eastAsiaTheme="minorEastAsia"/>
                  <w:lang w:eastAsia="zh-CN"/>
                  <w:rPrChange w:id="243" w:author="Nokia" w:date="2021-05-19T23:17:00Z">
                    <w:rPr>
                      <w:rFonts w:eastAsia="宋体"/>
                      <w:lang w:eastAsia="zh-CN"/>
                    </w:rPr>
                  </w:rPrChange>
                </w:rPr>
                <w:t>Should we keep re-simulated values as TBD, in [], or fill them in directly following the newest simulation summary? For sure the “TBC” marked values will need revision in this meeting.</w:t>
              </w:r>
            </w:ins>
          </w:p>
        </w:tc>
      </w:tr>
      <w:tr w:rsidR="00B76A6C" w:rsidRPr="00FE0F37" w14:paraId="6842B970" w14:textId="77777777" w:rsidTr="009A759D">
        <w:trPr>
          <w:trHeight w:val="115"/>
        </w:trPr>
        <w:tc>
          <w:tcPr>
            <w:tcW w:w="1232" w:type="dxa"/>
            <w:vMerge/>
          </w:tcPr>
          <w:p w14:paraId="091C538A" w14:textId="77777777" w:rsidR="00B76A6C" w:rsidRPr="00FE0F37" w:rsidRDefault="00B76A6C" w:rsidP="00B76A6C">
            <w:pPr>
              <w:spacing w:after="120"/>
              <w:rPr>
                <w:rFonts w:eastAsiaTheme="minorEastAsia"/>
                <w:lang w:eastAsia="zh-CN"/>
              </w:rPr>
            </w:pPr>
          </w:p>
        </w:tc>
        <w:tc>
          <w:tcPr>
            <w:tcW w:w="8399" w:type="dxa"/>
          </w:tcPr>
          <w:p w14:paraId="1EBD8923" w14:textId="62B368A0" w:rsidR="00B76A6C" w:rsidRPr="00FE0F37" w:rsidRDefault="00F9651A" w:rsidP="00B76A6C">
            <w:pPr>
              <w:spacing w:after="120"/>
              <w:rPr>
                <w:rFonts w:eastAsiaTheme="minorEastAsia"/>
                <w:lang w:eastAsia="zh-CN"/>
              </w:rPr>
            </w:pPr>
            <w:ins w:id="244" w:author="Mehmet Gurelli" w:date="2021-05-19T16:49:00Z">
              <w:r>
                <w:rPr>
                  <w:rFonts w:eastAsiaTheme="minorEastAsia"/>
                  <w:lang w:eastAsia="zh-CN"/>
                </w:rPr>
                <w:t>Qualcomm: Add a note on IAB-MT synchronization in the General section for consistency with the text for 38.176-2 (ie, Huawei R4-2110546, page 2, general section).</w:t>
              </w:r>
            </w:ins>
          </w:p>
        </w:tc>
      </w:tr>
      <w:tr w:rsidR="00B76A6C" w:rsidRPr="00FE0F37" w14:paraId="5ABA4E6A" w14:textId="77777777" w:rsidTr="008D4D19">
        <w:trPr>
          <w:trHeight w:val="115"/>
        </w:trPr>
        <w:tc>
          <w:tcPr>
            <w:tcW w:w="1232" w:type="dxa"/>
            <w:vMerge/>
          </w:tcPr>
          <w:p w14:paraId="404DDDA3" w14:textId="77777777" w:rsidR="00B76A6C" w:rsidRPr="00FE0F37" w:rsidRDefault="00B76A6C" w:rsidP="00B76A6C">
            <w:pPr>
              <w:spacing w:after="120"/>
              <w:rPr>
                <w:rFonts w:eastAsiaTheme="minorEastAsia"/>
                <w:lang w:eastAsia="zh-CN"/>
              </w:rPr>
            </w:pPr>
          </w:p>
        </w:tc>
        <w:tc>
          <w:tcPr>
            <w:tcW w:w="8399" w:type="dxa"/>
          </w:tcPr>
          <w:p w14:paraId="063C84AB" w14:textId="77777777" w:rsidR="00B76A6C" w:rsidRPr="00FE0F37" w:rsidRDefault="00B76A6C" w:rsidP="00B76A6C">
            <w:pPr>
              <w:spacing w:after="120"/>
              <w:rPr>
                <w:rFonts w:eastAsiaTheme="minorEastAsia"/>
                <w:lang w:eastAsia="zh-CN"/>
              </w:rPr>
            </w:pPr>
          </w:p>
        </w:tc>
      </w:tr>
      <w:tr w:rsidR="00B76A6C" w:rsidRPr="00FE0F37" w14:paraId="2AED7DA4" w14:textId="77777777" w:rsidTr="008D4D19">
        <w:tc>
          <w:tcPr>
            <w:tcW w:w="1232" w:type="dxa"/>
            <w:vMerge/>
          </w:tcPr>
          <w:p w14:paraId="62D0E097" w14:textId="77777777" w:rsidR="00B76A6C" w:rsidRPr="00FE0F37" w:rsidRDefault="00B76A6C" w:rsidP="00B76A6C">
            <w:pPr>
              <w:spacing w:after="120"/>
              <w:rPr>
                <w:rFonts w:eastAsiaTheme="minorEastAsia"/>
                <w:lang w:eastAsia="zh-CN"/>
              </w:rPr>
            </w:pPr>
          </w:p>
        </w:tc>
        <w:tc>
          <w:tcPr>
            <w:tcW w:w="8399" w:type="dxa"/>
          </w:tcPr>
          <w:p w14:paraId="0244F812" w14:textId="77777777" w:rsidR="00B76A6C" w:rsidRPr="00FE0F37" w:rsidRDefault="00B76A6C" w:rsidP="00B76A6C">
            <w:pPr>
              <w:spacing w:after="120"/>
              <w:rPr>
                <w:rFonts w:eastAsiaTheme="minorEastAsia"/>
                <w:lang w:eastAsia="zh-CN"/>
              </w:rPr>
            </w:pPr>
          </w:p>
        </w:tc>
      </w:tr>
      <w:tr w:rsidR="00B76A6C" w:rsidRPr="009B1C13" w14:paraId="2747D851" w14:textId="77777777" w:rsidTr="008D4D19">
        <w:tc>
          <w:tcPr>
            <w:tcW w:w="1232" w:type="dxa"/>
            <w:vMerge w:val="restart"/>
          </w:tcPr>
          <w:p w14:paraId="3784B90A" w14:textId="67B41A70" w:rsidR="00B76A6C" w:rsidRPr="009B1C13" w:rsidRDefault="00B76A6C" w:rsidP="00B76A6C">
            <w:pPr>
              <w:spacing w:after="120"/>
              <w:rPr>
                <w:rFonts w:eastAsiaTheme="minorEastAsia"/>
                <w:lang w:eastAsia="zh-CN"/>
              </w:rPr>
            </w:pPr>
            <w:r w:rsidRPr="00BA2D9B">
              <w:t>R4-2111237</w:t>
            </w:r>
          </w:p>
        </w:tc>
        <w:tc>
          <w:tcPr>
            <w:tcW w:w="8399" w:type="dxa"/>
          </w:tcPr>
          <w:p w14:paraId="79BB736B" w14:textId="2A439292" w:rsidR="00B76A6C" w:rsidRPr="008D4D19" w:rsidRDefault="00B76A6C" w:rsidP="00B76A6C">
            <w:pPr>
              <w:spacing w:after="120"/>
              <w:rPr>
                <w:rFonts w:eastAsiaTheme="minorEastAsia"/>
                <w:b/>
                <w:bCs/>
                <w:lang w:eastAsia="zh-CN"/>
              </w:rPr>
            </w:pPr>
            <w:r w:rsidRPr="008D4D19">
              <w:rPr>
                <w:b/>
                <w:bCs/>
              </w:rPr>
              <w:t>Title: TS 38.174 draftCR CSI reporting radiated performance requirements, Nokia</w:t>
            </w:r>
          </w:p>
        </w:tc>
      </w:tr>
      <w:tr w:rsidR="00B76A6C" w:rsidRPr="009B1C13" w14:paraId="71DD042A" w14:textId="77777777" w:rsidTr="008D4D19">
        <w:tc>
          <w:tcPr>
            <w:tcW w:w="1232" w:type="dxa"/>
            <w:vMerge/>
          </w:tcPr>
          <w:p w14:paraId="0A426C6D" w14:textId="77777777" w:rsidR="00B76A6C" w:rsidRPr="009B1C13" w:rsidRDefault="00B76A6C" w:rsidP="00B76A6C">
            <w:pPr>
              <w:spacing w:after="120"/>
              <w:rPr>
                <w:rFonts w:eastAsiaTheme="minorEastAsia"/>
                <w:lang w:eastAsia="zh-CN"/>
              </w:rPr>
            </w:pPr>
          </w:p>
        </w:tc>
        <w:tc>
          <w:tcPr>
            <w:tcW w:w="8399" w:type="dxa"/>
          </w:tcPr>
          <w:p w14:paraId="314652A3" w14:textId="77777777" w:rsidR="00B76A6C" w:rsidRPr="009B1C13" w:rsidRDefault="00B76A6C" w:rsidP="00B76A6C">
            <w:pPr>
              <w:spacing w:after="120"/>
              <w:rPr>
                <w:rFonts w:eastAsiaTheme="minorEastAsia"/>
                <w:lang w:eastAsia="zh-CN"/>
              </w:rPr>
            </w:pPr>
          </w:p>
        </w:tc>
      </w:tr>
      <w:tr w:rsidR="00B76A6C" w:rsidRPr="00FE0F37" w14:paraId="441B5DBD" w14:textId="77777777" w:rsidTr="009A759D">
        <w:trPr>
          <w:trHeight w:val="115"/>
        </w:trPr>
        <w:tc>
          <w:tcPr>
            <w:tcW w:w="1232" w:type="dxa"/>
            <w:vMerge/>
          </w:tcPr>
          <w:p w14:paraId="46F5AE00" w14:textId="77777777" w:rsidR="00B76A6C" w:rsidRPr="00FE0F37" w:rsidRDefault="00B76A6C" w:rsidP="00B76A6C">
            <w:pPr>
              <w:spacing w:after="120"/>
              <w:rPr>
                <w:rFonts w:eastAsiaTheme="minorEastAsia"/>
                <w:lang w:eastAsia="zh-CN"/>
              </w:rPr>
            </w:pPr>
          </w:p>
        </w:tc>
        <w:tc>
          <w:tcPr>
            <w:tcW w:w="8399" w:type="dxa"/>
          </w:tcPr>
          <w:p w14:paraId="5A2121D2" w14:textId="77777777" w:rsidR="00B76A6C" w:rsidRPr="00FE0F37" w:rsidRDefault="00B76A6C" w:rsidP="00B76A6C">
            <w:pPr>
              <w:spacing w:after="120"/>
              <w:rPr>
                <w:rFonts w:eastAsiaTheme="minorEastAsia"/>
                <w:lang w:eastAsia="zh-CN"/>
              </w:rPr>
            </w:pPr>
          </w:p>
        </w:tc>
      </w:tr>
      <w:tr w:rsidR="00B76A6C" w:rsidRPr="00FE0F37" w14:paraId="6FA3CF78" w14:textId="77777777" w:rsidTr="008D4D19">
        <w:trPr>
          <w:trHeight w:val="115"/>
        </w:trPr>
        <w:tc>
          <w:tcPr>
            <w:tcW w:w="1232" w:type="dxa"/>
            <w:vMerge/>
          </w:tcPr>
          <w:p w14:paraId="359DC050" w14:textId="77777777" w:rsidR="00B76A6C" w:rsidRPr="00FE0F37" w:rsidRDefault="00B76A6C" w:rsidP="00B76A6C">
            <w:pPr>
              <w:spacing w:after="120"/>
              <w:rPr>
                <w:rFonts w:eastAsiaTheme="minorEastAsia"/>
                <w:lang w:eastAsia="zh-CN"/>
              </w:rPr>
            </w:pPr>
          </w:p>
        </w:tc>
        <w:tc>
          <w:tcPr>
            <w:tcW w:w="8399" w:type="dxa"/>
          </w:tcPr>
          <w:p w14:paraId="7FE78344" w14:textId="77777777" w:rsidR="00B76A6C" w:rsidRPr="00FE0F37" w:rsidRDefault="00B76A6C" w:rsidP="00B76A6C">
            <w:pPr>
              <w:spacing w:after="120"/>
              <w:rPr>
                <w:rFonts w:eastAsiaTheme="minorEastAsia"/>
                <w:lang w:eastAsia="zh-CN"/>
              </w:rPr>
            </w:pPr>
          </w:p>
        </w:tc>
      </w:tr>
      <w:tr w:rsidR="00B76A6C" w:rsidRPr="00FE0F37" w14:paraId="47DBA6C9" w14:textId="77777777" w:rsidTr="008D4D19">
        <w:tc>
          <w:tcPr>
            <w:tcW w:w="1232" w:type="dxa"/>
            <w:vMerge/>
          </w:tcPr>
          <w:p w14:paraId="68E7FD70" w14:textId="77777777" w:rsidR="00B76A6C" w:rsidRPr="00FE0F37" w:rsidRDefault="00B76A6C" w:rsidP="00B76A6C">
            <w:pPr>
              <w:spacing w:after="120"/>
              <w:rPr>
                <w:rFonts w:eastAsiaTheme="minorEastAsia"/>
                <w:lang w:eastAsia="zh-CN"/>
              </w:rPr>
            </w:pPr>
          </w:p>
        </w:tc>
        <w:tc>
          <w:tcPr>
            <w:tcW w:w="8399" w:type="dxa"/>
          </w:tcPr>
          <w:p w14:paraId="26F2B377" w14:textId="77777777" w:rsidR="00B76A6C" w:rsidRPr="00FE0F37" w:rsidRDefault="00B76A6C" w:rsidP="00B76A6C">
            <w:pPr>
              <w:spacing w:after="120"/>
              <w:rPr>
                <w:rFonts w:eastAsiaTheme="minorEastAsia"/>
                <w:lang w:eastAsia="zh-CN"/>
              </w:rPr>
            </w:pPr>
          </w:p>
        </w:tc>
      </w:tr>
    </w:tbl>
    <w:p w14:paraId="74535559" w14:textId="5B312948" w:rsidR="00CC424F" w:rsidRDefault="00CC424F" w:rsidP="00CC424F">
      <w:pPr>
        <w:rPr>
          <w:lang w:eastAsia="zh-CN"/>
        </w:rPr>
      </w:pPr>
    </w:p>
    <w:p w14:paraId="08098BD9" w14:textId="77777777" w:rsidR="009361BA" w:rsidRPr="009B1C13" w:rsidRDefault="009361BA" w:rsidP="00CC424F">
      <w:pPr>
        <w:rPr>
          <w:lang w:eastAsia="zh-CN"/>
        </w:rPr>
      </w:pPr>
    </w:p>
    <w:p w14:paraId="3BFE1F1C" w14:textId="77777777" w:rsidR="00CC424F" w:rsidRPr="00967279" w:rsidRDefault="00CC424F" w:rsidP="00CC424F">
      <w:pPr>
        <w:pStyle w:val="2"/>
        <w:rPr>
          <w:lang w:val="en-GB"/>
        </w:rPr>
      </w:pPr>
      <w:r w:rsidRPr="00967279">
        <w:rPr>
          <w:lang w:val="en-GB"/>
        </w:rPr>
        <w:t xml:space="preserve">Summary for 1st round </w:t>
      </w:r>
    </w:p>
    <w:p w14:paraId="1EFC4A38" w14:textId="77777777" w:rsidR="00CC424F" w:rsidRPr="00967279" w:rsidRDefault="00CC424F" w:rsidP="00CC424F">
      <w:pPr>
        <w:pStyle w:val="3"/>
        <w:rPr>
          <w:sz w:val="24"/>
          <w:szCs w:val="16"/>
          <w:lang w:val="en-GB"/>
        </w:rPr>
      </w:pPr>
      <w:r w:rsidRPr="00967279">
        <w:rPr>
          <w:sz w:val="24"/>
          <w:szCs w:val="16"/>
          <w:lang w:val="en-GB"/>
        </w:rPr>
        <w:t xml:space="preserve">Open issues </w:t>
      </w:r>
    </w:p>
    <w:p w14:paraId="4FB8000A" w14:textId="77777777" w:rsidR="00CC424F" w:rsidRPr="00967279" w:rsidRDefault="00CC424F" w:rsidP="00CC424F">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aff7"/>
        <w:tblW w:w="0" w:type="auto"/>
        <w:tblLook w:val="04A0" w:firstRow="1" w:lastRow="0" w:firstColumn="1" w:lastColumn="0" w:noHBand="0" w:noVBand="1"/>
      </w:tblPr>
      <w:tblGrid>
        <w:gridCol w:w="1230"/>
        <w:gridCol w:w="8401"/>
      </w:tblGrid>
      <w:tr w:rsidR="00CC424F" w:rsidRPr="007B5625" w14:paraId="71C52D87" w14:textId="77777777" w:rsidTr="003D55A1">
        <w:tc>
          <w:tcPr>
            <w:tcW w:w="1242" w:type="dxa"/>
          </w:tcPr>
          <w:p w14:paraId="60E6543A" w14:textId="77777777" w:rsidR="00CC424F" w:rsidRPr="007B5625" w:rsidRDefault="00CC424F" w:rsidP="003D55A1">
            <w:pPr>
              <w:rPr>
                <w:rFonts w:eastAsiaTheme="minorEastAsia"/>
                <w:b/>
                <w:bCs/>
                <w:color w:val="0070C0"/>
                <w:lang w:eastAsia="zh-CN"/>
              </w:rPr>
            </w:pPr>
          </w:p>
        </w:tc>
        <w:tc>
          <w:tcPr>
            <w:tcW w:w="8615" w:type="dxa"/>
          </w:tcPr>
          <w:p w14:paraId="7F3A11AE" w14:textId="77777777" w:rsidR="00CC424F" w:rsidRPr="007B5625" w:rsidRDefault="00CC424F" w:rsidP="003D55A1">
            <w:pPr>
              <w:rPr>
                <w:rFonts w:eastAsiaTheme="minorEastAsia"/>
                <w:b/>
                <w:bCs/>
                <w:color w:val="0070C0"/>
                <w:lang w:eastAsia="zh-CN"/>
              </w:rPr>
            </w:pPr>
            <w:r w:rsidRPr="007B5625">
              <w:rPr>
                <w:rFonts w:eastAsiaTheme="minorEastAsia"/>
                <w:b/>
                <w:bCs/>
                <w:color w:val="0070C0"/>
                <w:lang w:eastAsia="zh-CN"/>
              </w:rPr>
              <w:t xml:space="preserve">Status summary </w:t>
            </w:r>
          </w:p>
        </w:tc>
      </w:tr>
      <w:tr w:rsidR="00CC424F" w:rsidRPr="007B5625" w14:paraId="0395BA4A" w14:textId="77777777" w:rsidTr="003D55A1">
        <w:tc>
          <w:tcPr>
            <w:tcW w:w="1242" w:type="dxa"/>
          </w:tcPr>
          <w:p w14:paraId="347094D9" w14:textId="77777777" w:rsidR="00CC424F" w:rsidRPr="007B5625" w:rsidRDefault="00CC424F" w:rsidP="003D55A1">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5E0B0599" w14:textId="77777777" w:rsidR="00CC424F" w:rsidRPr="007B5625" w:rsidRDefault="00CC424F" w:rsidP="003D55A1">
            <w:pPr>
              <w:rPr>
                <w:rFonts w:eastAsiaTheme="minorEastAsia"/>
                <w:i/>
                <w:color w:val="0070C0"/>
                <w:lang w:eastAsia="zh-CN"/>
              </w:rPr>
            </w:pPr>
            <w:r w:rsidRPr="007B5625">
              <w:rPr>
                <w:rFonts w:eastAsiaTheme="minorEastAsia"/>
                <w:i/>
                <w:color w:val="0070C0"/>
                <w:lang w:eastAsia="zh-CN"/>
              </w:rPr>
              <w:t>Tentative agreements:</w:t>
            </w:r>
          </w:p>
          <w:p w14:paraId="67E2A455" w14:textId="77777777" w:rsidR="00CC424F" w:rsidRPr="007B5625" w:rsidRDefault="00CC424F" w:rsidP="003D55A1">
            <w:pPr>
              <w:rPr>
                <w:rFonts w:eastAsiaTheme="minorEastAsia"/>
                <w:i/>
                <w:color w:val="0070C0"/>
                <w:lang w:eastAsia="zh-CN"/>
              </w:rPr>
            </w:pPr>
            <w:r w:rsidRPr="007B5625">
              <w:rPr>
                <w:rFonts w:eastAsiaTheme="minorEastAsia"/>
                <w:i/>
                <w:color w:val="0070C0"/>
                <w:lang w:eastAsia="zh-CN"/>
              </w:rPr>
              <w:t>Candidate options:</w:t>
            </w:r>
          </w:p>
          <w:p w14:paraId="7CC74457" w14:textId="77777777" w:rsidR="00CC424F" w:rsidRPr="007B5625" w:rsidRDefault="00CC424F" w:rsidP="003D55A1">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CC424F" w:rsidRPr="007B5625" w14:paraId="6EFDEF1C" w14:textId="77777777" w:rsidTr="003D55A1">
        <w:tc>
          <w:tcPr>
            <w:tcW w:w="1242" w:type="dxa"/>
          </w:tcPr>
          <w:p w14:paraId="221865F4" w14:textId="77777777" w:rsidR="00CC424F" w:rsidRPr="007B5625" w:rsidRDefault="00CC424F" w:rsidP="003D55A1">
            <w:pPr>
              <w:rPr>
                <w:lang w:eastAsia="zh-CN"/>
              </w:rPr>
            </w:pPr>
          </w:p>
        </w:tc>
        <w:tc>
          <w:tcPr>
            <w:tcW w:w="8615" w:type="dxa"/>
          </w:tcPr>
          <w:p w14:paraId="1D0BF68B" w14:textId="77777777" w:rsidR="00CC424F" w:rsidRPr="007B5625" w:rsidRDefault="00CC424F" w:rsidP="003D55A1">
            <w:pPr>
              <w:rPr>
                <w:i/>
                <w:lang w:eastAsia="zh-CN"/>
              </w:rPr>
            </w:pPr>
          </w:p>
        </w:tc>
      </w:tr>
    </w:tbl>
    <w:p w14:paraId="1ECB035A" w14:textId="77777777" w:rsidR="00CC424F" w:rsidRPr="00B1350B" w:rsidRDefault="00CC424F" w:rsidP="00CC424F">
      <w:pPr>
        <w:rPr>
          <w:lang w:eastAsia="zh-CN"/>
        </w:rPr>
      </w:pPr>
    </w:p>
    <w:p w14:paraId="6D4C6909" w14:textId="77777777" w:rsidR="00CC424F" w:rsidRPr="007B5625" w:rsidRDefault="00CC424F" w:rsidP="00CC424F">
      <w:pPr>
        <w:rPr>
          <w:i/>
          <w:color w:val="0070C0"/>
          <w:lang w:eastAsia="zh-CN"/>
        </w:rPr>
      </w:pPr>
      <w:r w:rsidRPr="007B5625">
        <w:rPr>
          <w:i/>
          <w:color w:val="0070C0"/>
          <w:lang w:eastAsia="zh-CN"/>
        </w:rPr>
        <w:t xml:space="preserve">Recommendations on WF/LS assignment </w:t>
      </w:r>
    </w:p>
    <w:tbl>
      <w:tblPr>
        <w:tblStyle w:val="aff7"/>
        <w:tblW w:w="0" w:type="auto"/>
        <w:tblLook w:val="04A0" w:firstRow="1" w:lastRow="0" w:firstColumn="1" w:lastColumn="0" w:noHBand="0" w:noVBand="1"/>
      </w:tblPr>
      <w:tblGrid>
        <w:gridCol w:w="1395"/>
        <w:gridCol w:w="4554"/>
        <w:gridCol w:w="2932"/>
      </w:tblGrid>
      <w:tr w:rsidR="00CC424F" w:rsidRPr="007B5625" w14:paraId="784CEADA" w14:textId="77777777" w:rsidTr="003D55A1">
        <w:trPr>
          <w:trHeight w:val="744"/>
        </w:trPr>
        <w:tc>
          <w:tcPr>
            <w:tcW w:w="1395" w:type="dxa"/>
          </w:tcPr>
          <w:p w14:paraId="27667A34" w14:textId="77777777" w:rsidR="00CC424F" w:rsidRPr="007B5625" w:rsidRDefault="00CC424F" w:rsidP="003D55A1">
            <w:pPr>
              <w:rPr>
                <w:rFonts w:eastAsiaTheme="minorEastAsia"/>
                <w:b/>
                <w:bCs/>
                <w:color w:val="0070C0"/>
                <w:lang w:eastAsia="zh-CN"/>
              </w:rPr>
            </w:pPr>
          </w:p>
        </w:tc>
        <w:tc>
          <w:tcPr>
            <w:tcW w:w="4554" w:type="dxa"/>
          </w:tcPr>
          <w:p w14:paraId="216AE127" w14:textId="77777777" w:rsidR="00CC424F" w:rsidRPr="007B5625" w:rsidRDefault="00CC424F" w:rsidP="003D55A1">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1C4C5ADB" w14:textId="77777777" w:rsidR="00CC424F" w:rsidRPr="007B5625" w:rsidRDefault="00CC424F" w:rsidP="003D55A1">
            <w:pPr>
              <w:rPr>
                <w:rFonts w:eastAsiaTheme="minorEastAsia"/>
                <w:b/>
                <w:bCs/>
                <w:color w:val="0070C0"/>
                <w:lang w:eastAsia="zh-CN"/>
              </w:rPr>
            </w:pPr>
            <w:r w:rsidRPr="007B5625">
              <w:rPr>
                <w:rFonts w:eastAsiaTheme="minorEastAsia"/>
                <w:b/>
                <w:bCs/>
                <w:color w:val="0070C0"/>
                <w:lang w:eastAsia="zh-CN"/>
              </w:rPr>
              <w:t>Assigned Company,</w:t>
            </w:r>
          </w:p>
          <w:p w14:paraId="38463430" w14:textId="77777777" w:rsidR="00CC424F" w:rsidRPr="007B5625" w:rsidRDefault="00CC424F" w:rsidP="003D55A1">
            <w:pPr>
              <w:rPr>
                <w:rFonts w:eastAsiaTheme="minorEastAsia"/>
                <w:b/>
                <w:bCs/>
                <w:color w:val="0070C0"/>
                <w:lang w:eastAsia="zh-CN"/>
              </w:rPr>
            </w:pPr>
            <w:r w:rsidRPr="007B5625">
              <w:rPr>
                <w:rFonts w:eastAsiaTheme="minorEastAsia"/>
                <w:b/>
                <w:bCs/>
                <w:color w:val="0070C0"/>
                <w:lang w:eastAsia="zh-CN"/>
              </w:rPr>
              <w:t>WF or LS lead</w:t>
            </w:r>
          </w:p>
        </w:tc>
      </w:tr>
      <w:tr w:rsidR="00CC424F" w:rsidRPr="007B5625" w14:paraId="66FDFFC8" w14:textId="77777777" w:rsidTr="003D55A1">
        <w:trPr>
          <w:trHeight w:val="358"/>
        </w:trPr>
        <w:tc>
          <w:tcPr>
            <w:tcW w:w="1395" w:type="dxa"/>
          </w:tcPr>
          <w:p w14:paraId="39DAB019" w14:textId="77777777" w:rsidR="00CC424F" w:rsidRPr="007B5625" w:rsidRDefault="00CC424F" w:rsidP="003D55A1">
            <w:pPr>
              <w:rPr>
                <w:rFonts w:eastAsiaTheme="minorEastAsia"/>
                <w:color w:val="0070C0"/>
                <w:lang w:eastAsia="zh-CN"/>
              </w:rPr>
            </w:pPr>
            <w:r w:rsidRPr="007B5625">
              <w:rPr>
                <w:rFonts w:eastAsiaTheme="minorEastAsia"/>
                <w:color w:val="0070C0"/>
                <w:lang w:eastAsia="zh-CN"/>
              </w:rPr>
              <w:t>#1</w:t>
            </w:r>
          </w:p>
        </w:tc>
        <w:tc>
          <w:tcPr>
            <w:tcW w:w="4554" w:type="dxa"/>
          </w:tcPr>
          <w:p w14:paraId="15A26F26" w14:textId="77777777" w:rsidR="00CC424F" w:rsidRPr="007B5625" w:rsidRDefault="00CC424F" w:rsidP="003D55A1">
            <w:pPr>
              <w:rPr>
                <w:rFonts w:eastAsiaTheme="minorEastAsia"/>
                <w:color w:val="0070C0"/>
                <w:lang w:eastAsia="zh-CN"/>
              </w:rPr>
            </w:pPr>
          </w:p>
        </w:tc>
        <w:tc>
          <w:tcPr>
            <w:tcW w:w="2932" w:type="dxa"/>
          </w:tcPr>
          <w:p w14:paraId="138EC3E6" w14:textId="77777777" w:rsidR="00CC424F" w:rsidRPr="007B5625" w:rsidRDefault="00CC424F" w:rsidP="003D55A1">
            <w:pPr>
              <w:rPr>
                <w:rFonts w:eastAsiaTheme="minorEastAsia"/>
                <w:color w:val="0070C0"/>
                <w:lang w:eastAsia="zh-CN"/>
              </w:rPr>
            </w:pPr>
          </w:p>
        </w:tc>
      </w:tr>
      <w:tr w:rsidR="00CC424F" w:rsidRPr="007B5625" w14:paraId="26ABF250" w14:textId="77777777" w:rsidTr="003D55A1">
        <w:trPr>
          <w:trHeight w:val="358"/>
        </w:trPr>
        <w:tc>
          <w:tcPr>
            <w:tcW w:w="1395" w:type="dxa"/>
          </w:tcPr>
          <w:p w14:paraId="394A8275" w14:textId="77777777" w:rsidR="00CC424F" w:rsidRPr="007B5625" w:rsidRDefault="00CC424F" w:rsidP="003D55A1">
            <w:pPr>
              <w:rPr>
                <w:lang w:eastAsia="zh-CN"/>
              </w:rPr>
            </w:pPr>
          </w:p>
        </w:tc>
        <w:tc>
          <w:tcPr>
            <w:tcW w:w="4554" w:type="dxa"/>
          </w:tcPr>
          <w:p w14:paraId="7A7BA46F" w14:textId="77777777" w:rsidR="00CC424F" w:rsidRPr="007B5625" w:rsidRDefault="00CC424F" w:rsidP="003D55A1">
            <w:pPr>
              <w:rPr>
                <w:lang w:eastAsia="zh-CN"/>
              </w:rPr>
            </w:pPr>
          </w:p>
        </w:tc>
        <w:tc>
          <w:tcPr>
            <w:tcW w:w="2932" w:type="dxa"/>
          </w:tcPr>
          <w:p w14:paraId="74601FAC" w14:textId="77777777" w:rsidR="00CC424F" w:rsidRPr="007B5625" w:rsidRDefault="00CC424F" w:rsidP="003D55A1">
            <w:pPr>
              <w:rPr>
                <w:lang w:eastAsia="zh-CN"/>
              </w:rPr>
            </w:pPr>
          </w:p>
        </w:tc>
      </w:tr>
    </w:tbl>
    <w:p w14:paraId="2D7B9F09" w14:textId="77777777" w:rsidR="00CC424F" w:rsidRPr="00825786" w:rsidRDefault="00CC424F" w:rsidP="00CC424F">
      <w:pPr>
        <w:rPr>
          <w:lang w:eastAsia="zh-CN"/>
        </w:rPr>
      </w:pPr>
    </w:p>
    <w:p w14:paraId="7A90EA0B" w14:textId="77777777" w:rsidR="00CC424F" w:rsidRPr="00967279" w:rsidRDefault="00CC424F" w:rsidP="00CC424F">
      <w:pPr>
        <w:pStyle w:val="3"/>
        <w:rPr>
          <w:sz w:val="24"/>
          <w:szCs w:val="16"/>
          <w:lang w:val="en-GB"/>
        </w:rPr>
      </w:pPr>
      <w:r w:rsidRPr="00967279">
        <w:rPr>
          <w:sz w:val="24"/>
          <w:szCs w:val="16"/>
          <w:lang w:val="en-GB"/>
        </w:rPr>
        <w:lastRenderedPageBreak/>
        <w:t>CRs/TPs</w:t>
      </w:r>
    </w:p>
    <w:p w14:paraId="246F96AB" w14:textId="77777777" w:rsidR="00CC424F" w:rsidRPr="00967279" w:rsidRDefault="00CC424F" w:rsidP="00CC424F">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provides recommendation on CRs/TPs Status update</w:t>
      </w:r>
    </w:p>
    <w:p w14:paraId="67F3DC89" w14:textId="77777777" w:rsidR="00CC424F" w:rsidRPr="00967279" w:rsidRDefault="00CC424F" w:rsidP="00CC424F">
      <w:pPr>
        <w:rPr>
          <w:i/>
          <w:color w:val="0070C0"/>
        </w:rPr>
      </w:pPr>
      <w:r w:rsidRPr="00967279">
        <w:rPr>
          <w:i/>
          <w:color w:val="0070C0"/>
          <w:lang w:eastAsia="zh-CN"/>
        </w:rPr>
        <w:t xml:space="preserve">Note: The tdoc decisions shall be provided in Section 3 and this table is optional in case moderators would like to provide additional information. </w:t>
      </w:r>
    </w:p>
    <w:tbl>
      <w:tblPr>
        <w:tblStyle w:val="aff7"/>
        <w:tblW w:w="0" w:type="auto"/>
        <w:tblLook w:val="04A0" w:firstRow="1" w:lastRow="0" w:firstColumn="1" w:lastColumn="0" w:noHBand="0" w:noVBand="1"/>
      </w:tblPr>
      <w:tblGrid>
        <w:gridCol w:w="1231"/>
        <w:gridCol w:w="8400"/>
      </w:tblGrid>
      <w:tr w:rsidR="00CC424F" w:rsidRPr="00967279" w14:paraId="28509932" w14:textId="77777777" w:rsidTr="003D55A1">
        <w:tc>
          <w:tcPr>
            <w:tcW w:w="1242" w:type="dxa"/>
          </w:tcPr>
          <w:p w14:paraId="11605960" w14:textId="77777777" w:rsidR="00CC424F" w:rsidRPr="00967279" w:rsidRDefault="00CC424F" w:rsidP="003D55A1">
            <w:pPr>
              <w:rPr>
                <w:rFonts w:eastAsiaTheme="minorEastAsia"/>
                <w:b/>
                <w:bCs/>
                <w:color w:val="0070C0"/>
                <w:lang w:eastAsia="zh-CN"/>
              </w:rPr>
            </w:pPr>
            <w:r w:rsidRPr="00967279">
              <w:rPr>
                <w:rFonts w:eastAsiaTheme="minorEastAsia"/>
                <w:b/>
                <w:bCs/>
                <w:color w:val="0070C0"/>
                <w:lang w:eastAsia="zh-CN"/>
              </w:rPr>
              <w:t>CR/TP number</w:t>
            </w:r>
          </w:p>
        </w:tc>
        <w:tc>
          <w:tcPr>
            <w:tcW w:w="8615" w:type="dxa"/>
          </w:tcPr>
          <w:p w14:paraId="3851770A" w14:textId="77777777" w:rsidR="00CC424F" w:rsidRPr="00967279" w:rsidRDefault="00CC424F" w:rsidP="003D55A1">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recommendation  </w:t>
            </w:r>
          </w:p>
        </w:tc>
      </w:tr>
      <w:tr w:rsidR="00CC424F" w:rsidRPr="00967279" w14:paraId="6F4166BC" w14:textId="77777777" w:rsidTr="003D55A1">
        <w:tc>
          <w:tcPr>
            <w:tcW w:w="1242" w:type="dxa"/>
          </w:tcPr>
          <w:p w14:paraId="3711CF7B" w14:textId="77777777" w:rsidR="00CC424F" w:rsidRPr="00967279" w:rsidRDefault="00CC424F" w:rsidP="003D55A1">
            <w:pPr>
              <w:rPr>
                <w:rFonts w:eastAsiaTheme="minorEastAsia"/>
                <w:color w:val="0070C0"/>
                <w:lang w:eastAsia="zh-CN"/>
              </w:rPr>
            </w:pPr>
            <w:r w:rsidRPr="00967279">
              <w:rPr>
                <w:rFonts w:eastAsiaTheme="minorEastAsia"/>
                <w:color w:val="0070C0"/>
                <w:lang w:eastAsia="zh-CN"/>
              </w:rPr>
              <w:t>XXX</w:t>
            </w:r>
          </w:p>
        </w:tc>
        <w:tc>
          <w:tcPr>
            <w:tcW w:w="8615" w:type="dxa"/>
          </w:tcPr>
          <w:p w14:paraId="415183FD" w14:textId="77777777" w:rsidR="00CC424F" w:rsidRPr="00967279" w:rsidRDefault="00CC424F" w:rsidP="003D55A1">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round of comments collection, moderator can recommend the next steps such as “agreeable”, “to be revised”</w:t>
            </w:r>
          </w:p>
        </w:tc>
      </w:tr>
      <w:tr w:rsidR="00CC424F" w:rsidRPr="00967279" w14:paraId="6D51E188" w14:textId="77777777" w:rsidTr="003D55A1">
        <w:tc>
          <w:tcPr>
            <w:tcW w:w="1242" w:type="dxa"/>
          </w:tcPr>
          <w:p w14:paraId="3B0F34BB" w14:textId="77777777" w:rsidR="00CC424F" w:rsidRPr="00967279" w:rsidRDefault="00CC424F" w:rsidP="003D55A1">
            <w:pPr>
              <w:rPr>
                <w:lang w:eastAsia="zh-CN"/>
              </w:rPr>
            </w:pPr>
          </w:p>
        </w:tc>
        <w:tc>
          <w:tcPr>
            <w:tcW w:w="8615" w:type="dxa"/>
          </w:tcPr>
          <w:p w14:paraId="5166BC47" w14:textId="77777777" w:rsidR="00CC424F" w:rsidRPr="00967279" w:rsidRDefault="00CC424F" w:rsidP="003D55A1">
            <w:pPr>
              <w:rPr>
                <w:i/>
                <w:lang w:eastAsia="zh-CN"/>
              </w:rPr>
            </w:pPr>
          </w:p>
        </w:tc>
      </w:tr>
    </w:tbl>
    <w:p w14:paraId="79461444" w14:textId="77777777" w:rsidR="00CC424F" w:rsidRPr="00967279" w:rsidRDefault="00CC424F" w:rsidP="00CC424F">
      <w:pPr>
        <w:rPr>
          <w:lang w:eastAsia="zh-CN"/>
        </w:rPr>
      </w:pPr>
    </w:p>
    <w:p w14:paraId="10846A45" w14:textId="77777777" w:rsidR="00CC424F" w:rsidRPr="007B5625" w:rsidRDefault="00CC424F" w:rsidP="00CC424F">
      <w:pPr>
        <w:pStyle w:val="2"/>
        <w:rPr>
          <w:lang w:val="en-GB"/>
        </w:rPr>
      </w:pPr>
      <w:r w:rsidRPr="007B5625">
        <w:rPr>
          <w:lang w:val="en-GB"/>
        </w:rPr>
        <w:t>Discussion on 2nd round (if applicable)</w:t>
      </w:r>
    </w:p>
    <w:p w14:paraId="42ED8C64" w14:textId="77777777" w:rsidR="00CC424F" w:rsidRPr="007B5625" w:rsidRDefault="00CC424F" w:rsidP="00CC424F">
      <w:pPr>
        <w:rPr>
          <w:lang w:eastAsia="zh-CN"/>
        </w:rPr>
      </w:pPr>
    </w:p>
    <w:p w14:paraId="2E2FC26E" w14:textId="77777777" w:rsidR="00CC424F" w:rsidRPr="007B5625" w:rsidRDefault="00CC424F" w:rsidP="00CC424F">
      <w:pPr>
        <w:pStyle w:val="2"/>
        <w:rPr>
          <w:lang w:val="en-GB"/>
        </w:rPr>
      </w:pPr>
      <w:r w:rsidRPr="007B5625">
        <w:rPr>
          <w:lang w:val="en-GB"/>
        </w:rPr>
        <w:t>Summary on 2nd round (if applicable)</w:t>
      </w:r>
    </w:p>
    <w:p w14:paraId="7942B13A" w14:textId="77777777" w:rsidR="00CC424F" w:rsidRPr="007B5625" w:rsidRDefault="00CC424F" w:rsidP="00CC424F">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137"/>
      </w:tblGrid>
      <w:tr w:rsidR="00CC424F" w:rsidRPr="007B5625" w14:paraId="07305F9F" w14:textId="77777777" w:rsidTr="003D55A1">
        <w:tc>
          <w:tcPr>
            <w:tcW w:w="1242" w:type="dxa"/>
          </w:tcPr>
          <w:p w14:paraId="0E95F1EA" w14:textId="77777777" w:rsidR="00CC424F" w:rsidRPr="007B5625" w:rsidRDefault="00CC424F" w:rsidP="003D55A1">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296E4A98" w14:textId="77777777" w:rsidR="00CC424F" w:rsidRPr="007B5625" w:rsidRDefault="00CC424F" w:rsidP="003D55A1">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CC424F" w:rsidRPr="007B5625" w14:paraId="01E052FD" w14:textId="77777777" w:rsidTr="003D55A1">
        <w:tc>
          <w:tcPr>
            <w:tcW w:w="1242" w:type="dxa"/>
          </w:tcPr>
          <w:p w14:paraId="65D1054A" w14:textId="77777777" w:rsidR="00CC424F" w:rsidRPr="007B5625" w:rsidRDefault="00CC424F" w:rsidP="003D55A1">
            <w:pPr>
              <w:rPr>
                <w:rFonts w:eastAsiaTheme="minorEastAsia"/>
                <w:color w:val="0070C0"/>
                <w:lang w:eastAsia="zh-CN"/>
              </w:rPr>
            </w:pPr>
            <w:r w:rsidRPr="007B5625">
              <w:rPr>
                <w:rFonts w:eastAsiaTheme="minorEastAsia"/>
                <w:color w:val="0070C0"/>
                <w:lang w:eastAsia="zh-CN"/>
              </w:rPr>
              <w:t>XXX</w:t>
            </w:r>
          </w:p>
        </w:tc>
        <w:tc>
          <w:tcPr>
            <w:tcW w:w="8615" w:type="dxa"/>
          </w:tcPr>
          <w:p w14:paraId="1EC4E05F" w14:textId="77777777" w:rsidR="00CC424F" w:rsidRPr="007B5625" w:rsidRDefault="00CC424F" w:rsidP="003D55A1">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CC424F" w:rsidRPr="007B5625" w14:paraId="6B8012A7" w14:textId="77777777" w:rsidTr="003D55A1">
        <w:tc>
          <w:tcPr>
            <w:tcW w:w="1242" w:type="dxa"/>
          </w:tcPr>
          <w:p w14:paraId="15DC6969" w14:textId="77777777" w:rsidR="00CC424F" w:rsidRPr="007B5625" w:rsidRDefault="00CC424F" w:rsidP="003D55A1">
            <w:pPr>
              <w:rPr>
                <w:lang w:eastAsia="zh-CN"/>
              </w:rPr>
            </w:pPr>
          </w:p>
        </w:tc>
        <w:tc>
          <w:tcPr>
            <w:tcW w:w="8615" w:type="dxa"/>
          </w:tcPr>
          <w:p w14:paraId="43C4AF26" w14:textId="77777777" w:rsidR="00CC424F" w:rsidRPr="007B5625" w:rsidRDefault="00CC424F" w:rsidP="003D55A1">
            <w:pPr>
              <w:rPr>
                <w:i/>
                <w:lang w:eastAsia="zh-CN"/>
              </w:rPr>
            </w:pPr>
          </w:p>
        </w:tc>
      </w:tr>
    </w:tbl>
    <w:p w14:paraId="2B58864F" w14:textId="77777777" w:rsidR="00CC424F" w:rsidRPr="007B5625" w:rsidRDefault="00CC424F" w:rsidP="00CC424F"/>
    <w:p w14:paraId="7E253F11" w14:textId="77777777" w:rsidR="00CC424F" w:rsidRPr="00967279" w:rsidRDefault="00CC424F" w:rsidP="00CC424F">
      <w:pPr>
        <w:rPr>
          <w:lang w:eastAsia="zh-CN"/>
        </w:rPr>
      </w:pPr>
    </w:p>
    <w:p w14:paraId="75F15C1E" w14:textId="77777777" w:rsidR="00CC424F" w:rsidRPr="00967279" w:rsidRDefault="00CC424F" w:rsidP="00CC424F">
      <w:pPr>
        <w:rPr>
          <w:lang w:eastAsia="zh-CN"/>
        </w:rPr>
      </w:pPr>
    </w:p>
    <w:p w14:paraId="66D47940" w14:textId="003C6F63" w:rsidR="00CC424F" w:rsidRDefault="00CC424F" w:rsidP="004234B5">
      <w:pPr>
        <w:rPr>
          <w:lang w:eastAsia="zh-CN"/>
        </w:rPr>
      </w:pPr>
    </w:p>
    <w:p w14:paraId="2989D8FF" w14:textId="285672AD" w:rsidR="00CC424F" w:rsidRDefault="00CC424F" w:rsidP="004234B5">
      <w:pPr>
        <w:rPr>
          <w:lang w:eastAsia="zh-CN"/>
        </w:rPr>
      </w:pPr>
    </w:p>
    <w:p w14:paraId="177A1604" w14:textId="41AB4FA6" w:rsidR="00CC424F" w:rsidRDefault="00CC424F" w:rsidP="004234B5">
      <w:pPr>
        <w:rPr>
          <w:lang w:eastAsia="zh-CN"/>
        </w:rPr>
      </w:pPr>
    </w:p>
    <w:p w14:paraId="641B75FC" w14:textId="77777777" w:rsidR="00CC424F" w:rsidRPr="00967279" w:rsidRDefault="00CC424F" w:rsidP="004234B5">
      <w:pPr>
        <w:rPr>
          <w:lang w:eastAsia="zh-CN"/>
        </w:rPr>
      </w:pPr>
    </w:p>
    <w:p w14:paraId="609286E5" w14:textId="718AD2A2" w:rsidR="00E80B52" w:rsidRPr="00967279" w:rsidRDefault="00142BB9" w:rsidP="00805BE8">
      <w:pPr>
        <w:pStyle w:val="1"/>
        <w:rPr>
          <w:lang w:val="en-GB" w:eastAsia="ja-JP"/>
        </w:rPr>
      </w:pPr>
      <w:r w:rsidRPr="00967279">
        <w:rPr>
          <w:lang w:val="en-GB" w:eastAsia="ja-JP"/>
        </w:rPr>
        <w:t>Topic</w:t>
      </w:r>
      <w:r w:rsidR="00C649BD" w:rsidRPr="00967279">
        <w:rPr>
          <w:lang w:val="en-GB" w:eastAsia="ja-JP"/>
        </w:rPr>
        <w:t xml:space="preserve"> </w:t>
      </w:r>
      <w:r w:rsidR="00837458" w:rsidRPr="00967279">
        <w:rPr>
          <w:lang w:val="en-GB" w:eastAsia="ja-JP"/>
        </w:rPr>
        <w:t>#</w:t>
      </w:r>
      <w:r w:rsidR="00202B40">
        <w:rPr>
          <w:lang w:val="en-GB" w:eastAsia="ja-JP"/>
        </w:rPr>
        <w:t>2</w:t>
      </w:r>
      <w:r w:rsidR="00C649BD" w:rsidRPr="00967279">
        <w:rPr>
          <w:lang w:val="en-GB" w:eastAsia="ja-JP"/>
        </w:rPr>
        <w:t xml:space="preserve">: </w:t>
      </w:r>
      <w:r w:rsidR="006D30B9">
        <w:rPr>
          <w:lang w:val="en-GB" w:eastAsia="ja-JP"/>
        </w:rPr>
        <w:t>IAB-DU</w:t>
      </w:r>
    </w:p>
    <w:p w14:paraId="691D6425" w14:textId="6026C294" w:rsidR="00035C50" w:rsidRPr="00967279" w:rsidRDefault="00035C50" w:rsidP="00035C50">
      <w:pPr>
        <w:rPr>
          <w:i/>
          <w:color w:val="0070C0"/>
          <w:lang w:eastAsia="zh-CN"/>
        </w:rPr>
      </w:pPr>
      <w:r w:rsidRPr="00967279">
        <w:rPr>
          <w:i/>
          <w:color w:val="0070C0"/>
          <w:lang w:eastAsia="zh-CN"/>
        </w:rPr>
        <w:t xml:space="preserve">Main technical </w:t>
      </w:r>
      <w:r w:rsidR="00142BB9" w:rsidRPr="00967279">
        <w:rPr>
          <w:i/>
          <w:color w:val="0070C0"/>
          <w:lang w:eastAsia="zh-CN"/>
        </w:rPr>
        <w:t>topic</w:t>
      </w:r>
      <w:r w:rsidRPr="00967279">
        <w:rPr>
          <w:i/>
          <w:color w:val="0070C0"/>
          <w:lang w:eastAsia="zh-CN"/>
        </w:rPr>
        <w:t xml:space="preserve"> </w:t>
      </w:r>
      <w:r w:rsidR="00C649BD" w:rsidRPr="00967279">
        <w:rPr>
          <w:i/>
          <w:color w:val="0070C0"/>
          <w:lang w:eastAsia="zh-CN"/>
        </w:rPr>
        <w:t>overview. The structure can be done based on sub-agenda basis.</w:t>
      </w:r>
      <w:r w:rsidR="004E475C" w:rsidRPr="00967279">
        <w:rPr>
          <w:i/>
          <w:color w:val="0070C0"/>
          <w:lang w:eastAsia="zh-CN"/>
        </w:rPr>
        <w:t xml:space="preserve"> </w:t>
      </w:r>
    </w:p>
    <w:p w14:paraId="6D4B85E1" w14:textId="023CA4DB" w:rsidR="00484C5D" w:rsidRPr="00967279" w:rsidRDefault="00484C5D" w:rsidP="00B831AE">
      <w:pPr>
        <w:pStyle w:val="2"/>
        <w:rPr>
          <w:lang w:val="en-GB"/>
        </w:rPr>
      </w:pPr>
      <w:r w:rsidRPr="00967279">
        <w:rPr>
          <w:lang w:val="en-GB"/>
        </w:rPr>
        <w:t>Companies’ contributions summary</w:t>
      </w:r>
    </w:p>
    <w:tbl>
      <w:tblPr>
        <w:tblStyle w:val="aff7"/>
        <w:tblW w:w="0" w:type="auto"/>
        <w:tblLook w:val="04A0" w:firstRow="1" w:lastRow="0" w:firstColumn="1" w:lastColumn="0" w:noHBand="0" w:noVBand="1"/>
      </w:tblPr>
      <w:tblGrid>
        <w:gridCol w:w="1622"/>
        <w:gridCol w:w="1424"/>
        <w:gridCol w:w="6585"/>
      </w:tblGrid>
      <w:tr w:rsidR="00484C5D" w:rsidRPr="00967279" w14:paraId="0411894B" w14:textId="77777777" w:rsidTr="00202B40">
        <w:trPr>
          <w:trHeight w:val="468"/>
        </w:trPr>
        <w:tc>
          <w:tcPr>
            <w:tcW w:w="1622" w:type="dxa"/>
            <w:vAlign w:val="center"/>
          </w:tcPr>
          <w:p w14:paraId="2F14AAAF" w14:textId="0E1491F7" w:rsidR="00484C5D" w:rsidRPr="00967279" w:rsidRDefault="00484C5D" w:rsidP="00805BE8">
            <w:pPr>
              <w:spacing w:before="120" w:after="120"/>
              <w:rPr>
                <w:b/>
                <w:bCs/>
              </w:rPr>
            </w:pPr>
            <w:r w:rsidRPr="00967279">
              <w:rPr>
                <w:b/>
                <w:bCs/>
              </w:rPr>
              <w:t>T-doc number</w:t>
            </w:r>
          </w:p>
        </w:tc>
        <w:tc>
          <w:tcPr>
            <w:tcW w:w="1424" w:type="dxa"/>
            <w:vAlign w:val="center"/>
          </w:tcPr>
          <w:p w14:paraId="46E4D078" w14:textId="7CE45E51" w:rsidR="00484C5D" w:rsidRPr="00967279" w:rsidRDefault="00484C5D" w:rsidP="00805BE8">
            <w:pPr>
              <w:spacing w:before="120" w:after="120"/>
              <w:rPr>
                <w:b/>
                <w:bCs/>
              </w:rPr>
            </w:pPr>
            <w:r w:rsidRPr="00967279">
              <w:rPr>
                <w:b/>
                <w:bCs/>
              </w:rPr>
              <w:t>Company</w:t>
            </w:r>
          </w:p>
        </w:tc>
        <w:tc>
          <w:tcPr>
            <w:tcW w:w="6585" w:type="dxa"/>
            <w:vAlign w:val="center"/>
          </w:tcPr>
          <w:p w14:paraId="531E5DB7" w14:textId="1856A816" w:rsidR="00484C5D" w:rsidRPr="00967279" w:rsidRDefault="00484C5D" w:rsidP="00805BE8">
            <w:pPr>
              <w:spacing w:before="120" w:after="120"/>
              <w:rPr>
                <w:b/>
                <w:bCs/>
              </w:rPr>
            </w:pPr>
            <w:r w:rsidRPr="00967279">
              <w:rPr>
                <w:b/>
                <w:bCs/>
              </w:rPr>
              <w:t>Proposals</w:t>
            </w:r>
            <w:r w:rsidR="00F53FE2" w:rsidRPr="00967279">
              <w:rPr>
                <w:b/>
                <w:bCs/>
              </w:rPr>
              <w:t xml:space="preserve"> / Observations</w:t>
            </w:r>
          </w:p>
        </w:tc>
      </w:tr>
      <w:tr w:rsidR="00202B40" w:rsidRPr="00967279" w14:paraId="4246E76B" w14:textId="77777777" w:rsidTr="00202B40">
        <w:trPr>
          <w:trHeight w:val="468"/>
        </w:trPr>
        <w:tc>
          <w:tcPr>
            <w:tcW w:w="1622" w:type="dxa"/>
          </w:tcPr>
          <w:p w14:paraId="12FD4C09" w14:textId="7547F377" w:rsidR="00202B40" w:rsidRPr="00967279" w:rsidRDefault="00202B40" w:rsidP="00202B40">
            <w:pPr>
              <w:spacing w:before="120" w:after="120"/>
            </w:pPr>
            <w:r w:rsidRPr="00CC424F">
              <w:t>R4-2110725</w:t>
            </w:r>
          </w:p>
        </w:tc>
        <w:tc>
          <w:tcPr>
            <w:tcW w:w="1424" w:type="dxa"/>
          </w:tcPr>
          <w:p w14:paraId="1A5AAE84" w14:textId="64540E45" w:rsidR="00202B40" w:rsidRPr="00967279" w:rsidRDefault="00202B40" w:rsidP="00202B40">
            <w:pPr>
              <w:spacing w:before="120" w:after="120"/>
            </w:pPr>
            <w:r w:rsidRPr="00CC424F">
              <w:t>Ericsson</w:t>
            </w:r>
          </w:p>
        </w:tc>
        <w:tc>
          <w:tcPr>
            <w:tcW w:w="6585" w:type="dxa"/>
          </w:tcPr>
          <w:p w14:paraId="07B45898" w14:textId="77777777" w:rsidR="00202B40" w:rsidRPr="006B5F15" w:rsidRDefault="00202B40" w:rsidP="00202B40">
            <w:r>
              <w:t xml:space="preserve">Title: </w:t>
            </w:r>
            <w:r w:rsidRPr="006B5F15">
              <w:t>General issues for IAB specifications</w:t>
            </w:r>
          </w:p>
          <w:p w14:paraId="168AF49F" w14:textId="77777777" w:rsidR="00202B40" w:rsidRPr="006B5F15" w:rsidRDefault="00202B40" w:rsidP="00202B40">
            <w:pPr>
              <w:rPr>
                <w:u w:val="single"/>
              </w:rPr>
            </w:pPr>
            <w:r w:rsidRPr="006B5F15">
              <w:rPr>
                <w:u w:val="single"/>
              </w:rPr>
              <w:t>Applicability section and statements</w:t>
            </w:r>
          </w:p>
          <w:p w14:paraId="23E5CF1A" w14:textId="2554F78F" w:rsidR="00202B40" w:rsidRPr="00202B40" w:rsidRDefault="00202B40" w:rsidP="00202B40">
            <w:pPr>
              <w:rPr>
                <w:b/>
                <w:bCs/>
              </w:rPr>
            </w:pPr>
            <w:r w:rsidRPr="006B5F15">
              <w:rPr>
                <w:b/>
                <w:bCs/>
              </w:rPr>
              <w:lastRenderedPageBreak/>
              <w:t>Proposal 3: IAB-DU applicability rules are based on the BS applicability rules, adjusted where needed</w:t>
            </w:r>
          </w:p>
        </w:tc>
      </w:tr>
    </w:tbl>
    <w:p w14:paraId="3E29E2AF" w14:textId="77777777" w:rsidR="00484C5D" w:rsidRPr="00967279" w:rsidRDefault="00484C5D" w:rsidP="005B4802"/>
    <w:p w14:paraId="67EA3547" w14:textId="407DC46C" w:rsidR="00484C5D" w:rsidRPr="00967279" w:rsidRDefault="00837458" w:rsidP="00B831AE">
      <w:pPr>
        <w:pStyle w:val="2"/>
        <w:rPr>
          <w:lang w:val="en-GB"/>
        </w:rPr>
      </w:pPr>
      <w:r w:rsidRPr="00967279">
        <w:rPr>
          <w:lang w:val="en-GB"/>
        </w:rPr>
        <w:t>Open issues</w:t>
      </w:r>
      <w:r w:rsidR="00DC2500" w:rsidRPr="00967279">
        <w:rPr>
          <w:lang w:val="en-GB"/>
        </w:rPr>
        <w:t xml:space="preserve"> summary</w:t>
      </w:r>
    </w:p>
    <w:p w14:paraId="72C8701F" w14:textId="77777777" w:rsidR="005449E8" w:rsidRDefault="005449E8" w:rsidP="005449E8">
      <w:pPr>
        <w:rPr>
          <w:i/>
          <w:color w:val="0070C0"/>
        </w:rPr>
      </w:pPr>
      <w:r w:rsidRPr="007B5625">
        <w:rPr>
          <w:i/>
          <w:color w:val="0070C0"/>
        </w:rPr>
        <w:t>Before e-Meeting, moderators shall summarize list of open issues, candidate options and possible WF (if applicable) based on companies’ contributions.</w:t>
      </w:r>
    </w:p>
    <w:p w14:paraId="0E825B03" w14:textId="77777777" w:rsidR="005449E8" w:rsidRPr="007B5625" w:rsidRDefault="005449E8" w:rsidP="005449E8">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39EA3E68" w14:textId="77777777" w:rsidR="005449E8" w:rsidRPr="007B5625" w:rsidRDefault="005449E8" w:rsidP="005449E8">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61D1A7EE" w14:textId="0DCFBADB" w:rsidR="005449E8" w:rsidRPr="00076E97" w:rsidRDefault="005449E8" w:rsidP="005449E8">
      <w:pPr>
        <w:pStyle w:val="3"/>
        <w:rPr>
          <w:sz w:val="24"/>
          <w:szCs w:val="16"/>
          <w:lang w:val="en-GB"/>
        </w:rPr>
      </w:pPr>
      <w:r w:rsidRPr="00076E97">
        <w:rPr>
          <w:sz w:val="24"/>
          <w:szCs w:val="16"/>
          <w:lang w:val="en-GB"/>
        </w:rPr>
        <w:t xml:space="preserve">Sub-topic </w:t>
      </w:r>
      <w:r w:rsidR="00EC7A3E">
        <w:rPr>
          <w:sz w:val="24"/>
          <w:szCs w:val="16"/>
          <w:lang w:val="en-GB"/>
        </w:rPr>
        <w:t>2</w:t>
      </w:r>
      <w:r w:rsidRPr="00076E97">
        <w:rPr>
          <w:sz w:val="24"/>
          <w:szCs w:val="16"/>
          <w:lang w:val="en-GB"/>
        </w:rPr>
        <w:t>-</w:t>
      </w:r>
      <w:r w:rsidR="006D30B9">
        <w:rPr>
          <w:sz w:val="24"/>
          <w:szCs w:val="16"/>
          <w:lang w:val="en-GB"/>
        </w:rPr>
        <w:t>1</w:t>
      </w:r>
      <w:r w:rsidRPr="00076E97">
        <w:rPr>
          <w:sz w:val="24"/>
          <w:szCs w:val="16"/>
          <w:lang w:val="en-GB"/>
        </w:rPr>
        <w:t xml:space="preserve">: </w:t>
      </w:r>
      <w:r w:rsidR="00210660">
        <w:rPr>
          <w:sz w:val="24"/>
          <w:szCs w:val="16"/>
          <w:lang w:val="en-GB"/>
        </w:rPr>
        <w:t>Applicability rules</w:t>
      </w:r>
    </w:p>
    <w:p w14:paraId="43242D34" w14:textId="77777777" w:rsidR="005449E8" w:rsidRDefault="005449E8" w:rsidP="005449E8">
      <w:pPr>
        <w:rPr>
          <w:i/>
          <w:color w:val="0070C0"/>
          <w:lang w:eastAsia="zh-CN"/>
        </w:rPr>
      </w:pPr>
      <w:r w:rsidRPr="00076E97">
        <w:rPr>
          <w:i/>
          <w:color w:val="0070C0"/>
          <w:lang w:eastAsia="zh-CN"/>
        </w:rPr>
        <w:t>Sub-topic description:</w:t>
      </w:r>
    </w:p>
    <w:p w14:paraId="5DE6F244" w14:textId="77777777" w:rsidR="005449E8" w:rsidRPr="001B288E" w:rsidRDefault="005449E8" w:rsidP="005449E8">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7FE8F464" w14:textId="1C337BF5" w:rsidR="005449E8" w:rsidRDefault="005449E8" w:rsidP="005449E8">
      <w:pPr>
        <w:rPr>
          <w:lang w:eastAsia="zh-CN"/>
        </w:rPr>
      </w:pPr>
    </w:p>
    <w:p w14:paraId="38C51ABE" w14:textId="3FBA5151" w:rsidR="006D30B9" w:rsidRPr="00657101" w:rsidRDefault="006D30B9" w:rsidP="006D30B9">
      <w:pPr>
        <w:rPr>
          <w:b/>
          <w:u w:val="single"/>
          <w:lang w:eastAsia="ko-KR"/>
        </w:rPr>
      </w:pPr>
      <w:r w:rsidRPr="00657101">
        <w:rPr>
          <w:b/>
          <w:u w:val="single"/>
          <w:lang w:eastAsia="ko-KR"/>
        </w:rPr>
        <w:t xml:space="preserve">Issue </w:t>
      </w:r>
      <w:r w:rsidR="00EC7A3E">
        <w:rPr>
          <w:b/>
          <w:u w:val="single"/>
          <w:lang w:eastAsia="ko-KR"/>
        </w:rPr>
        <w:t>2</w:t>
      </w:r>
      <w:r w:rsidRPr="00657101">
        <w:rPr>
          <w:b/>
          <w:u w:val="single"/>
          <w:lang w:eastAsia="ko-KR"/>
        </w:rPr>
        <w:t>-1-</w:t>
      </w:r>
      <w:r>
        <w:rPr>
          <w:b/>
          <w:u w:val="single"/>
          <w:lang w:eastAsia="ko-KR"/>
        </w:rPr>
        <w:t>1</w:t>
      </w:r>
      <w:r w:rsidRPr="00657101">
        <w:rPr>
          <w:b/>
          <w:u w:val="single"/>
          <w:lang w:eastAsia="ko-KR"/>
        </w:rPr>
        <w:t xml:space="preserve">: </w:t>
      </w:r>
      <w:r w:rsidR="00230868">
        <w:rPr>
          <w:b/>
          <w:u w:val="single"/>
          <w:lang w:eastAsia="ko-KR"/>
        </w:rPr>
        <w:t>General a</w:t>
      </w:r>
      <w:r w:rsidR="00210660">
        <w:rPr>
          <w:b/>
          <w:u w:val="single"/>
          <w:lang w:eastAsia="ko-KR"/>
        </w:rPr>
        <w:t>pplicability rules</w:t>
      </w:r>
    </w:p>
    <w:p w14:paraId="5415C5DF" w14:textId="62FCA172" w:rsidR="00707CBD" w:rsidRDefault="00707CBD" w:rsidP="006D30B9">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Prior agreements</w:t>
      </w:r>
    </w:p>
    <w:p w14:paraId="10CA84E8" w14:textId="0146D23F" w:rsidR="00707CBD" w:rsidRDefault="00707CBD" w:rsidP="00707CB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w:t>
      </w:r>
      <w:r w:rsidRPr="00707CBD">
        <w:rPr>
          <w:rFonts w:eastAsia="宋体"/>
          <w:szCs w:val="24"/>
          <w:lang w:eastAsia="zh-CN"/>
        </w:rPr>
        <w:t>R4-2106172</w:t>
      </w:r>
      <w:r>
        <w:rPr>
          <w:rFonts w:eastAsia="宋体"/>
          <w:szCs w:val="24"/>
          <w:lang w:eastAsia="zh-CN"/>
        </w:rPr>
        <w:t>] IAB-DU - PRACH</w:t>
      </w:r>
    </w:p>
    <w:p w14:paraId="66229861" w14:textId="77777777" w:rsidR="00707CBD" w:rsidRPr="00707CBD" w:rsidRDefault="00707CBD" w:rsidP="00707CBD">
      <w:pPr>
        <w:pStyle w:val="aff8"/>
        <w:numPr>
          <w:ilvl w:val="2"/>
          <w:numId w:val="4"/>
        </w:numPr>
        <w:overflowPunct/>
        <w:autoSpaceDE/>
        <w:autoSpaceDN/>
        <w:adjustRightInd/>
        <w:spacing w:after="120"/>
        <w:ind w:firstLineChars="0"/>
        <w:textAlignment w:val="auto"/>
        <w:rPr>
          <w:rFonts w:eastAsia="宋体"/>
          <w:szCs w:val="24"/>
          <w:lang w:eastAsia="zh-CN"/>
        </w:rPr>
      </w:pPr>
      <w:r w:rsidRPr="00707CBD">
        <w:rPr>
          <w:rFonts w:eastAsia="宋体"/>
          <w:szCs w:val="24"/>
          <w:lang w:eastAsia="zh-CN"/>
        </w:rPr>
        <w:t>Test applicability</w:t>
      </w:r>
    </w:p>
    <w:p w14:paraId="1EDE3834" w14:textId="583CBA52" w:rsidR="00707CBD" w:rsidRDefault="00707CBD" w:rsidP="00707CBD">
      <w:pPr>
        <w:pStyle w:val="aff8"/>
        <w:numPr>
          <w:ilvl w:val="3"/>
          <w:numId w:val="4"/>
        </w:numPr>
        <w:overflowPunct/>
        <w:autoSpaceDE/>
        <w:autoSpaceDN/>
        <w:adjustRightInd/>
        <w:spacing w:after="120"/>
        <w:ind w:firstLineChars="0"/>
        <w:textAlignment w:val="auto"/>
        <w:rPr>
          <w:rFonts w:eastAsia="宋体"/>
          <w:szCs w:val="24"/>
          <w:lang w:eastAsia="zh-CN"/>
        </w:rPr>
      </w:pPr>
      <w:r w:rsidRPr="00707CBD">
        <w:rPr>
          <w:rFonts w:eastAsia="宋体"/>
          <w:szCs w:val="24"/>
          <w:lang w:eastAsia="zh-CN"/>
        </w:rPr>
        <w:t xml:space="preserve">All existing requirements and applicability rules for PRACH should be re-used for IAB-DU and corresponding declaration on supporting of this feature should be defined. The following new one applicability rule should be added: </w:t>
      </w:r>
      <w:r w:rsidRPr="00707CBD">
        <w:rPr>
          <w:rFonts w:eastAsia="宋体"/>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w:t>
      </w:r>
    </w:p>
    <w:p w14:paraId="4BD323FA" w14:textId="2251D4FA" w:rsidR="00707CBD" w:rsidRDefault="00707CBD" w:rsidP="00707CB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w:t>
      </w:r>
      <w:r w:rsidRPr="00707CBD">
        <w:rPr>
          <w:rFonts w:eastAsia="宋体"/>
          <w:szCs w:val="24"/>
          <w:lang w:val="en-US" w:eastAsia="zh-CN"/>
        </w:rPr>
        <w:t>R4-2017673</w:t>
      </w:r>
      <w:r>
        <w:rPr>
          <w:rFonts w:eastAsia="宋体"/>
          <w:szCs w:val="24"/>
          <w:lang w:eastAsia="zh-CN"/>
        </w:rPr>
        <w:t xml:space="preserve">] </w:t>
      </w:r>
      <w:r w:rsidRPr="00707CBD">
        <w:rPr>
          <w:rFonts w:eastAsia="宋体"/>
          <w:szCs w:val="24"/>
          <w:lang w:eastAsia="zh-CN"/>
        </w:rPr>
        <w:t>General requirement scope</w:t>
      </w:r>
    </w:p>
    <w:p w14:paraId="7862C1BE" w14:textId="77777777" w:rsidR="00707CBD" w:rsidRPr="00707CBD" w:rsidRDefault="00707CBD" w:rsidP="00707CBD">
      <w:pPr>
        <w:pStyle w:val="aff8"/>
        <w:numPr>
          <w:ilvl w:val="2"/>
          <w:numId w:val="4"/>
        </w:numPr>
        <w:overflowPunct/>
        <w:autoSpaceDE/>
        <w:autoSpaceDN/>
        <w:adjustRightInd/>
        <w:spacing w:after="120"/>
        <w:ind w:firstLineChars="0"/>
        <w:textAlignment w:val="auto"/>
        <w:rPr>
          <w:rFonts w:eastAsia="宋体"/>
          <w:szCs w:val="24"/>
          <w:lang w:eastAsia="zh-CN"/>
        </w:rPr>
      </w:pPr>
      <w:r w:rsidRPr="00707CBD">
        <w:rPr>
          <w:rFonts w:eastAsia="宋体"/>
          <w:szCs w:val="24"/>
          <w:lang w:eastAsia="zh-CN"/>
        </w:rPr>
        <w:t>Applicability rule re-use</w:t>
      </w:r>
    </w:p>
    <w:p w14:paraId="48469DA8" w14:textId="7FAF971F" w:rsidR="00707CBD" w:rsidRDefault="00707CBD" w:rsidP="00707CBD">
      <w:pPr>
        <w:pStyle w:val="aff8"/>
        <w:numPr>
          <w:ilvl w:val="3"/>
          <w:numId w:val="4"/>
        </w:numPr>
        <w:overflowPunct/>
        <w:autoSpaceDE/>
        <w:autoSpaceDN/>
        <w:adjustRightInd/>
        <w:spacing w:after="120"/>
        <w:ind w:firstLineChars="0"/>
        <w:textAlignment w:val="auto"/>
        <w:rPr>
          <w:rFonts w:eastAsia="宋体"/>
          <w:szCs w:val="24"/>
          <w:lang w:eastAsia="zh-CN"/>
        </w:rPr>
      </w:pPr>
      <w:r w:rsidRPr="00707CBD">
        <w:rPr>
          <w:rFonts w:eastAsia="宋体"/>
          <w:szCs w:val="24"/>
          <w:lang w:eastAsia="zh-CN"/>
        </w:rPr>
        <w:t xml:space="preserve">Check and adapt the BS applicability rules to reduce the number of tests. </w:t>
      </w:r>
      <w:r w:rsidRPr="00707CBD">
        <w:rPr>
          <w:rFonts w:eastAsia="宋体"/>
          <w:szCs w:val="24"/>
          <w:lang w:eastAsia="zh-CN"/>
        </w:rPr>
        <w:br/>
        <w:t>For example, test only the highest number of supported antennas.</w:t>
      </w:r>
    </w:p>
    <w:p w14:paraId="5C48E373" w14:textId="02C23226" w:rsidR="00707CBD" w:rsidRDefault="00707CBD" w:rsidP="00707CB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w:t>
      </w:r>
      <w:r w:rsidRPr="00707CBD">
        <w:rPr>
          <w:rFonts w:eastAsia="宋体"/>
          <w:szCs w:val="24"/>
          <w:lang w:val="en-US" w:eastAsia="zh-CN"/>
        </w:rPr>
        <w:t>R4-2017673</w:t>
      </w:r>
      <w:r>
        <w:rPr>
          <w:rFonts w:eastAsia="宋体"/>
          <w:szCs w:val="24"/>
          <w:lang w:eastAsia="zh-CN"/>
        </w:rPr>
        <w:t xml:space="preserve">] </w:t>
      </w:r>
      <w:r w:rsidRPr="00707CBD">
        <w:rPr>
          <w:rFonts w:eastAsia="宋体"/>
          <w:szCs w:val="24"/>
          <w:lang w:eastAsia="zh-CN"/>
        </w:rPr>
        <w:t>Channel agnostic - Details of BS requirement re-use</w:t>
      </w:r>
    </w:p>
    <w:p w14:paraId="58CD7C3D" w14:textId="77777777" w:rsidR="00707CBD" w:rsidRPr="00707CBD" w:rsidRDefault="00707CBD" w:rsidP="00707CBD">
      <w:pPr>
        <w:pStyle w:val="aff8"/>
        <w:numPr>
          <w:ilvl w:val="2"/>
          <w:numId w:val="4"/>
        </w:numPr>
        <w:overflowPunct/>
        <w:autoSpaceDE/>
        <w:autoSpaceDN/>
        <w:adjustRightInd/>
        <w:spacing w:after="120"/>
        <w:ind w:firstLineChars="0"/>
        <w:textAlignment w:val="auto"/>
        <w:rPr>
          <w:rFonts w:eastAsia="宋体"/>
          <w:szCs w:val="24"/>
          <w:lang w:eastAsia="zh-CN"/>
        </w:rPr>
      </w:pPr>
      <w:r w:rsidRPr="00707CBD">
        <w:rPr>
          <w:rFonts w:eastAsia="宋体"/>
          <w:szCs w:val="24"/>
          <w:lang w:eastAsia="zh-CN"/>
        </w:rPr>
        <w:t>General SCS/CBW combinations</w:t>
      </w:r>
    </w:p>
    <w:p w14:paraId="52C7551E" w14:textId="3A4FDBE1" w:rsidR="00707CBD" w:rsidRPr="00707CBD" w:rsidRDefault="00707CBD" w:rsidP="00707CBD">
      <w:pPr>
        <w:pStyle w:val="aff8"/>
        <w:numPr>
          <w:ilvl w:val="3"/>
          <w:numId w:val="4"/>
        </w:numPr>
        <w:overflowPunct/>
        <w:autoSpaceDE/>
        <w:autoSpaceDN/>
        <w:adjustRightInd/>
        <w:spacing w:after="120"/>
        <w:ind w:firstLineChars="0"/>
        <w:textAlignment w:val="auto"/>
        <w:rPr>
          <w:rFonts w:eastAsia="宋体"/>
          <w:szCs w:val="24"/>
          <w:lang w:eastAsia="zh-CN"/>
        </w:rPr>
      </w:pPr>
      <w:r w:rsidRPr="00707CBD">
        <w:rPr>
          <w:rFonts w:eastAsia="宋体"/>
          <w:szCs w:val="24"/>
          <w:lang w:eastAsia="zh-CN"/>
        </w:rPr>
        <w:t xml:space="preserve">Keep existing full set of requirements, w.r.t. SCS/CBW combination. </w:t>
      </w:r>
      <w:r w:rsidRPr="00707CBD">
        <w:rPr>
          <w:rFonts w:eastAsia="宋体"/>
          <w:szCs w:val="24"/>
          <w:lang w:eastAsia="zh-CN"/>
        </w:rPr>
        <w:br/>
        <w:t>Test applicability rules can be updated, to reduce to number of tests required.</w:t>
      </w:r>
    </w:p>
    <w:p w14:paraId="410FE089" w14:textId="32286E21" w:rsidR="006D30B9" w:rsidRPr="00657101" w:rsidRDefault="006D30B9" w:rsidP="006D30B9">
      <w:pPr>
        <w:pStyle w:val="aff8"/>
        <w:numPr>
          <w:ilvl w:val="0"/>
          <w:numId w:val="4"/>
        </w:numPr>
        <w:overflowPunct/>
        <w:autoSpaceDE/>
        <w:autoSpaceDN/>
        <w:adjustRightInd/>
        <w:spacing w:after="120"/>
        <w:ind w:left="720" w:firstLineChars="0"/>
        <w:textAlignment w:val="auto"/>
        <w:rPr>
          <w:rFonts w:eastAsia="宋体"/>
          <w:szCs w:val="24"/>
          <w:lang w:eastAsia="zh-CN"/>
        </w:rPr>
      </w:pPr>
      <w:r w:rsidRPr="00657101">
        <w:rPr>
          <w:rFonts w:eastAsia="宋体"/>
          <w:szCs w:val="24"/>
          <w:lang w:eastAsia="zh-CN"/>
        </w:rPr>
        <w:t>Proposals</w:t>
      </w:r>
    </w:p>
    <w:p w14:paraId="338EA271" w14:textId="6CB5E625" w:rsidR="006D30B9" w:rsidRDefault="00210660" w:rsidP="006D30B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 </w:t>
      </w:r>
      <w:r w:rsidRPr="00210660">
        <w:rPr>
          <w:rFonts w:eastAsia="宋体"/>
          <w:szCs w:val="24"/>
          <w:lang w:eastAsia="zh-CN"/>
        </w:rPr>
        <w:t>IAB-DU applicability rules are based on the BS applicability rules, adjusted where needed</w:t>
      </w:r>
      <w:r>
        <w:rPr>
          <w:rFonts w:eastAsia="宋体"/>
          <w:szCs w:val="24"/>
          <w:lang w:eastAsia="zh-CN"/>
        </w:rPr>
        <w:t>.</w:t>
      </w:r>
    </w:p>
    <w:p w14:paraId="2252C8C0" w14:textId="3C9AB4E5" w:rsidR="00210660" w:rsidRPr="006D30B9" w:rsidRDefault="00210660" w:rsidP="006D30B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Other options not precluded.</w:t>
      </w:r>
    </w:p>
    <w:p w14:paraId="4049A3E1" w14:textId="77777777" w:rsidR="006D30B9" w:rsidRPr="00657101" w:rsidRDefault="006D30B9" w:rsidP="006D30B9">
      <w:pPr>
        <w:pStyle w:val="aff8"/>
        <w:numPr>
          <w:ilvl w:val="0"/>
          <w:numId w:val="4"/>
        </w:numPr>
        <w:overflowPunct/>
        <w:autoSpaceDE/>
        <w:autoSpaceDN/>
        <w:adjustRightInd/>
        <w:spacing w:after="120"/>
        <w:ind w:left="720" w:firstLineChars="0"/>
        <w:textAlignment w:val="auto"/>
        <w:rPr>
          <w:rFonts w:eastAsia="宋体"/>
          <w:szCs w:val="24"/>
          <w:lang w:eastAsia="zh-CN"/>
        </w:rPr>
      </w:pPr>
      <w:r w:rsidRPr="00657101">
        <w:rPr>
          <w:rFonts w:eastAsia="宋体"/>
          <w:szCs w:val="24"/>
          <w:lang w:eastAsia="zh-CN"/>
        </w:rPr>
        <w:t>Recommended WF</w:t>
      </w:r>
    </w:p>
    <w:p w14:paraId="6420D5EA" w14:textId="5004D71E" w:rsidR="006D30B9" w:rsidRPr="00657101" w:rsidRDefault="00707CBD" w:rsidP="006D30B9">
      <w:pPr>
        <w:pStyle w:val="aff8"/>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t>Discuss in first round.</w:t>
      </w:r>
      <w:r>
        <w:rPr>
          <w:szCs w:val="24"/>
          <w:lang w:eastAsia="zh-CN"/>
        </w:rPr>
        <w:br/>
        <w:t>The previous agreement in [</w:t>
      </w:r>
      <w:r w:rsidRPr="00707CBD">
        <w:rPr>
          <w:szCs w:val="24"/>
          <w:lang w:val="en-US" w:eastAsia="zh-CN"/>
        </w:rPr>
        <w:t>R4-2017673</w:t>
      </w:r>
      <w:r>
        <w:rPr>
          <w:szCs w:val="24"/>
          <w:lang w:val="en-US" w:eastAsia="zh-CN"/>
        </w:rPr>
        <w:t>] “General requirement scope” leads the moderator to believe that option 1 is prior agreement, or at least common understanding.</w:t>
      </w:r>
    </w:p>
    <w:p w14:paraId="3D3BC36E" w14:textId="77777777" w:rsidR="006D30B9" w:rsidRDefault="006D30B9" w:rsidP="005449E8">
      <w:pPr>
        <w:rPr>
          <w:lang w:eastAsia="zh-CN"/>
        </w:rPr>
      </w:pPr>
    </w:p>
    <w:tbl>
      <w:tblPr>
        <w:tblStyle w:val="aff7"/>
        <w:tblW w:w="0" w:type="auto"/>
        <w:tblLook w:val="04A0" w:firstRow="1" w:lastRow="0" w:firstColumn="1" w:lastColumn="0" w:noHBand="0" w:noVBand="1"/>
      </w:tblPr>
      <w:tblGrid>
        <w:gridCol w:w="1236"/>
        <w:gridCol w:w="8395"/>
      </w:tblGrid>
      <w:tr w:rsidR="005449E8" w:rsidRPr="00076E97" w14:paraId="60BEF9E8" w14:textId="77777777" w:rsidTr="003D55A1">
        <w:tc>
          <w:tcPr>
            <w:tcW w:w="1236" w:type="dxa"/>
          </w:tcPr>
          <w:p w14:paraId="26F48A6E" w14:textId="77777777" w:rsidR="005449E8" w:rsidRPr="001B288E" w:rsidRDefault="005449E8" w:rsidP="003D55A1">
            <w:pPr>
              <w:spacing w:after="120"/>
              <w:rPr>
                <w:rFonts w:eastAsiaTheme="minorEastAsia"/>
                <w:b/>
                <w:bCs/>
                <w:color w:val="4472C4" w:themeColor="accent1"/>
                <w:lang w:eastAsia="zh-CN"/>
              </w:rPr>
            </w:pPr>
            <w:r w:rsidRPr="001B288E">
              <w:rPr>
                <w:rFonts w:eastAsiaTheme="minorEastAsia"/>
                <w:b/>
                <w:bCs/>
                <w:color w:val="4472C4" w:themeColor="accent1"/>
                <w:lang w:eastAsia="zh-CN"/>
              </w:rPr>
              <w:lastRenderedPageBreak/>
              <w:t>Company</w:t>
            </w:r>
          </w:p>
        </w:tc>
        <w:tc>
          <w:tcPr>
            <w:tcW w:w="8395" w:type="dxa"/>
          </w:tcPr>
          <w:p w14:paraId="0E6F593C" w14:textId="77777777" w:rsidR="005449E8" w:rsidRPr="001B288E" w:rsidRDefault="005449E8" w:rsidP="003D55A1">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5449E8" w:rsidRPr="00076E97" w14:paraId="4A515983" w14:textId="77777777" w:rsidTr="003D55A1">
        <w:tc>
          <w:tcPr>
            <w:tcW w:w="1236" w:type="dxa"/>
          </w:tcPr>
          <w:p w14:paraId="19863271" w14:textId="77777777" w:rsidR="005449E8" w:rsidRPr="001B288E" w:rsidRDefault="005449E8" w:rsidP="003D55A1">
            <w:pPr>
              <w:spacing w:after="120"/>
              <w:rPr>
                <w:rFonts w:eastAsiaTheme="minorEastAsia"/>
                <w:lang w:eastAsia="zh-CN"/>
              </w:rPr>
            </w:pPr>
            <w:r w:rsidRPr="001B288E">
              <w:rPr>
                <w:rFonts w:eastAsiaTheme="minorEastAsia"/>
                <w:lang w:eastAsia="zh-CN"/>
              </w:rPr>
              <w:t>XXX</w:t>
            </w:r>
          </w:p>
        </w:tc>
        <w:tc>
          <w:tcPr>
            <w:tcW w:w="8395" w:type="dxa"/>
          </w:tcPr>
          <w:p w14:paraId="4C49E7E0" w14:textId="77777777" w:rsidR="005449E8" w:rsidRPr="001B288E" w:rsidRDefault="005449E8" w:rsidP="003D55A1">
            <w:pPr>
              <w:spacing w:after="120"/>
              <w:rPr>
                <w:rFonts w:eastAsiaTheme="minorEastAsia"/>
                <w:lang w:eastAsia="zh-CN"/>
              </w:rPr>
            </w:pPr>
          </w:p>
        </w:tc>
      </w:tr>
      <w:tr w:rsidR="004335A0" w:rsidRPr="001B288E" w14:paraId="6EBE222A" w14:textId="77777777" w:rsidTr="004335A0">
        <w:trPr>
          <w:ins w:id="245" w:author="Huawei" w:date="2021-05-19T17:43:00Z"/>
        </w:trPr>
        <w:tc>
          <w:tcPr>
            <w:tcW w:w="1236" w:type="dxa"/>
          </w:tcPr>
          <w:p w14:paraId="43C304C5" w14:textId="77777777" w:rsidR="004335A0" w:rsidRPr="001B288E" w:rsidRDefault="004335A0" w:rsidP="009478EC">
            <w:pPr>
              <w:spacing w:after="120"/>
              <w:rPr>
                <w:ins w:id="246" w:author="Huawei" w:date="2021-05-19T17:43:00Z"/>
                <w:rFonts w:eastAsiaTheme="minorEastAsia"/>
                <w:lang w:eastAsia="zh-CN"/>
              </w:rPr>
            </w:pPr>
            <w:ins w:id="247" w:author="Huawei" w:date="2021-05-19T17:43:00Z">
              <w:r>
                <w:rPr>
                  <w:rFonts w:eastAsiaTheme="minorEastAsia" w:hint="eastAsia"/>
                  <w:lang w:eastAsia="zh-CN"/>
                </w:rPr>
                <w:t>H</w:t>
              </w:r>
              <w:r>
                <w:rPr>
                  <w:rFonts w:eastAsiaTheme="minorEastAsia"/>
                  <w:lang w:eastAsia="zh-CN"/>
                </w:rPr>
                <w:t>uawei</w:t>
              </w:r>
            </w:ins>
          </w:p>
        </w:tc>
        <w:tc>
          <w:tcPr>
            <w:tcW w:w="8395" w:type="dxa"/>
          </w:tcPr>
          <w:p w14:paraId="2B9ADA86" w14:textId="77777777" w:rsidR="004335A0" w:rsidRPr="001B288E" w:rsidRDefault="004335A0" w:rsidP="009478EC">
            <w:pPr>
              <w:spacing w:after="120"/>
              <w:rPr>
                <w:ins w:id="248" w:author="Huawei" w:date="2021-05-19T17:43:00Z"/>
                <w:rFonts w:eastAsiaTheme="minorEastAsia"/>
                <w:lang w:eastAsia="zh-CN"/>
              </w:rPr>
            </w:pPr>
            <w:ins w:id="249" w:author="Huawei" w:date="2021-05-19T17:43:00Z">
              <w:r>
                <w:rPr>
                  <w:rFonts w:eastAsiaTheme="minorEastAsia" w:hint="eastAsia"/>
                  <w:lang w:eastAsia="zh-CN"/>
                </w:rPr>
                <w:t>W</w:t>
              </w:r>
              <w:r>
                <w:rPr>
                  <w:rFonts w:eastAsiaTheme="minorEastAsia"/>
                  <w:lang w:eastAsia="zh-CN"/>
                </w:rPr>
                <w:t>e prefer to keep previous agreements and no need to discuss this issue.</w:t>
              </w:r>
            </w:ins>
          </w:p>
        </w:tc>
      </w:tr>
      <w:tr w:rsidR="00142BA5" w:rsidRPr="001B288E" w14:paraId="09F3B530" w14:textId="77777777" w:rsidTr="004335A0">
        <w:trPr>
          <w:ins w:id="250" w:author="Thomas Chapman" w:date="2021-05-19T16:32:00Z"/>
        </w:trPr>
        <w:tc>
          <w:tcPr>
            <w:tcW w:w="1236" w:type="dxa"/>
          </w:tcPr>
          <w:p w14:paraId="19F71059" w14:textId="52811485" w:rsidR="00142BA5" w:rsidRDefault="00142BA5" w:rsidP="009478EC">
            <w:pPr>
              <w:spacing w:after="120"/>
              <w:rPr>
                <w:ins w:id="251" w:author="Thomas Chapman" w:date="2021-05-19T16:32:00Z"/>
                <w:rFonts w:eastAsiaTheme="minorEastAsia"/>
                <w:lang w:eastAsia="zh-CN"/>
              </w:rPr>
            </w:pPr>
            <w:ins w:id="252" w:author="Thomas Chapman" w:date="2021-05-19T16:32:00Z">
              <w:r>
                <w:rPr>
                  <w:rFonts w:eastAsiaTheme="minorEastAsia"/>
                  <w:lang w:eastAsia="zh-CN"/>
                </w:rPr>
                <w:t>Ericsson</w:t>
              </w:r>
            </w:ins>
          </w:p>
        </w:tc>
        <w:tc>
          <w:tcPr>
            <w:tcW w:w="8395" w:type="dxa"/>
          </w:tcPr>
          <w:p w14:paraId="363AD46A" w14:textId="7687B5BD" w:rsidR="00142BA5" w:rsidRDefault="00142BA5" w:rsidP="009478EC">
            <w:pPr>
              <w:spacing w:after="120"/>
              <w:rPr>
                <w:ins w:id="253" w:author="Thomas Chapman" w:date="2021-05-19T16:32:00Z"/>
                <w:rFonts w:eastAsiaTheme="minorEastAsia"/>
                <w:lang w:eastAsia="zh-CN"/>
              </w:rPr>
            </w:pPr>
            <w:ins w:id="254" w:author="Thomas Chapman" w:date="2021-05-19T16:32:00Z">
              <w:r>
                <w:rPr>
                  <w:rFonts w:eastAsiaTheme="minorEastAsia"/>
                  <w:lang w:eastAsia="zh-CN"/>
                </w:rPr>
                <w:t xml:space="preserve">We think that option 1 </w:t>
              </w:r>
            </w:ins>
            <w:ins w:id="255" w:author="Thomas Chapman" w:date="2021-05-19T16:33:00Z">
              <w:r w:rsidR="00291D85">
                <w:rPr>
                  <w:rFonts w:eastAsiaTheme="minorEastAsia"/>
                  <w:lang w:eastAsia="zh-CN"/>
                </w:rPr>
                <w:t>together with previous agreements is clear.</w:t>
              </w:r>
            </w:ins>
          </w:p>
        </w:tc>
      </w:tr>
      <w:tr w:rsidR="00A43B07" w:rsidRPr="001B288E" w14:paraId="4582FD9B" w14:textId="77777777" w:rsidTr="004335A0">
        <w:trPr>
          <w:ins w:id="256" w:author="Nokia" w:date="2021-05-19T23:18:00Z"/>
        </w:trPr>
        <w:tc>
          <w:tcPr>
            <w:tcW w:w="1236" w:type="dxa"/>
          </w:tcPr>
          <w:p w14:paraId="64247530" w14:textId="4C6E691E" w:rsidR="00A43B07" w:rsidRDefault="00A43B07" w:rsidP="00A43B07">
            <w:pPr>
              <w:spacing w:after="120"/>
              <w:rPr>
                <w:ins w:id="257" w:author="Nokia" w:date="2021-05-19T23:18:00Z"/>
                <w:rFonts w:eastAsiaTheme="minorEastAsia"/>
                <w:lang w:eastAsia="zh-CN"/>
              </w:rPr>
            </w:pPr>
            <w:ins w:id="258" w:author="Nokia" w:date="2021-05-19T23:18:00Z">
              <w:r>
                <w:rPr>
                  <w:rFonts w:eastAsiaTheme="minorEastAsia"/>
                  <w:lang w:eastAsia="zh-CN"/>
                </w:rPr>
                <w:t>Nokia, Nokia Shanghai Bell</w:t>
              </w:r>
            </w:ins>
          </w:p>
        </w:tc>
        <w:tc>
          <w:tcPr>
            <w:tcW w:w="8395" w:type="dxa"/>
          </w:tcPr>
          <w:p w14:paraId="65B0AA52" w14:textId="42C3768B" w:rsidR="00A43B07" w:rsidRDefault="00A43B07" w:rsidP="00A43B07">
            <w:pPr>
              <w:spacing w:after="120"/>
              <w:rPr>
                <w:ins w:id="259" w:author="Nokia" w:date="2021-05-19T23:18:00Z"/>
                <w:rFonts w:eastAsiaTheme="minorEastAsia"/>
                <w:lang w:eastAsia="zh-CN"/>
              </w:rPr>
            </w:pPr>
            <w:ins w:id="260" w:author="Nokia" w:date="2021-05-19T23:18:00Z">
              <w:r>
                <w:rPr>
                  <w:rFonts w:eastAsiaTheme="minorEastAsia"/>
                  <w:lang w:eastAsia="zh-CN"/>
                </w:rPr>
                <w:t>There were several agreements on IAB-DU Demod that introduced changes in the existing BS applicability rules, e.g., “</w:t>
              </w:r>
              <w:r w:rsidRPr="008B763A">
                <w:rPr>
                  <w:rFonts w:eastAsiaTheme="minorEastAsia"/>
                  <w:lang w:eastAsia="zh-CN"/>
                </w:rPr>
                <w:t>highest modulation order is tested only with lowest supported SCS and other modulation orders only with highest supported SCS</w:t>
              </w:r>
              <w:r>
                <w:rPr>
                  <w:rFonts w:eastAsiaTheme="minorEastAsia"/>
                  <w:lang w:eastAsia="zh-CN"/>
                </w:rPr>
                <w:t>” for PUSCH and already mentioned above applicability rule for PRACH. Hence, Option 1 is a common understanding.</w:t>
              </w:r>
            </w:ins>
          </w:p>
        </w:tc>
      </w:tr>
    </w:tbl>
    <w:p w14:paraId="167B0C40" w14:textId="61AB329B" w:rsidR="005449E8" w:rsidRPr="004335A0" w:rsidRDefault="005449E8" w:rsidP="005449E8">
      <w:pPr>
        <w:rPr>
          <w:iCs/>
          <w:lang w:eastAsia="zh-CN"/>
        </w:rPr>
      </w:pPr>
    </w:p>
    <w:p w14:paraId="7FC1585E" w14:textId="77777777" w:rsidR="006D30B9" w:rsidRPr="00A94193" w:rsidRDefault="006D30B9" w:rsidP="005449E8">
      <w:pPr>
        <w:rPr>
          <w:iCs/>
          <w:lang w:eastAsia="zh-CN"/>
        </w:rPr>
      </w:pPr>
    </w:p>
    <w:p w14:paraId="7F474F3E" w14:textId="3FA8A0C2" w:rsidR="00EC7A3E" w:rsidRPr="00076E97" w:rsidRDefault="00EC7A3E" w:rsidP="00EC7A3E">
      <w:pPr>
        <w:pStyle w:val="3"/>
        <w:rPr>
          <w:sz w:val="24"/>
          <w:szCs w:val="16"/>
          <w:lang w:val="en-GB"/>
        </w:rPr>
      </w:pPr>
      <w:r w:rsidRPr="00076E97">
        <w:rPr>
          <w:sz w:val="24"/>
          <w:szCs w:val="16"/>
          <w:lang w:val="en-GB"/>
        </w:rPr>
        <w:t xml:space="preserve">Sub-topic </w:t>
      </w:r>
      <w:r>
        <w:rPr>
          <w:sz w:val="24"/>
          <w:szCs w:val="16"/>
          <w:lang w:val="en-GB"/>
        </w:rPr>
        <w:t>2</w:t>
      </w:r>
      <w:r w:rsidRPr="00076E97">
        <w:rPr>
          <w:sz w:val="24"/>
          <w:szCs w:val="16"/>
          <w:lang w:val="en-GB"/>
        </w:rPr>
        <w:t>-</w:t>
      </w:r>
      <w:r>
        <w:rPr>
          <w:sz w:val="24"/>
          <w:szCs w:val="16"/>
          <w:lang w:val="en-GB"/>
        </w:rPr>
        <w:t>2</w:t>
      </w:r>
      <w:r w:rsidRPr="00076E97">
        <w:rPr>
          <w:sz w:val="24"/>
          <w:szCs w:val="16"/>
          <w:lang w:val="en-GB"/>
        </w:rPr>
        <w:t xml:space="preserve">: </w:t>
      </w:r>
      <w:r w:rsidRPr="001B288E">
        <w:rPr>
          <w:sz w:val="24"/>
          <w:szCs w:val="16"/>
          <w:lang w:val="en-GB"/>
        </w:rPr>
        <w:t>Other</w:t>
      </w:r>
    </w:p>
    <w:p w14:paraId="6DB7F33C" w14:textId="77777777" w:rsidR="00EC7A3E" w:rsidRDefault="00EC7A3E" w:rsidP="00EC7A3E">
      <w:pPr>
        <w:rPr>
          <w:i/>
          <w:color w:val="0070C0"/>
          <w:lang w:eastAsia="zh-CN"/>
        </w:rPr>
      </w:pPr>
      <w:r w:rsidRPr="00076E97">
        <w:rPr>
          <w:i/>
          <w:color w:val="0070C0"/>
          <w:lang w:eastAsia="zh-CN"/>
        </w:rPr>
        <w:t>Sub-topic description:</w:t>
      </w:r>
    </w:p>
    <w:p w14:paraId="44FB2C6C" w14:textId="77777777" w:rsidR="00EC7A3E" w:rsidRPr="001B288E" w:rsidRDefault="00EC7A3E" w:rsidP="00EC7A3E">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72E40D2A" w14:textId="77777777" w:rsidR="00EC7A3E" w:rsidRDefault="00EC7A3E" w:rsidP="00EC7A3E">
      <w:pPr>
        <w:rPr>
          <w:lang w:eastAsia="zh-CN"/>
        </w:rPr>
      </w:pPr>
    </w:p>
    <w:tbl>
      <w:tblPr>
        <w:tblStyle w:val="aff7"/>
        <w:tblW w:w="0" w:type="auto"/>
        <w:tblLook w:val="04A0" w:firstRow="1" w:lastRow="0" w:firstColumn="1" w:lastColumn="0" w:noHBand="0" w:noVBand="1"/>
      </w:tblPr>
      <w:tblGrid>
        <w:gridCol w:w="1236"/>
        <w:gridCol w:w="8395"/>
      </w:tblGrid>
      <w:tr w:rsidR="00EC7A3E" w:rsidRPr="00076E97" w14:paraId="2F78C29D" w14:textId="77777777" w:rsidTr="003D55A1">
        <w:tc>
          <w:tcPr>
            <w:tcW w:w="1236" w:type="dxa"/>
          </w:tcPr>
          <w:p w14:paraId="31D9ED9C" w14:textId="77777777" w:rsidR="00EC7A3E" w:rsidRPr="001B288E" w:rsidRDefault="00EC7A3E" w:rsidP="003D55A1">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107D3C23" w14:textId="77777777" w:rsidR="00EC7A3E" w:rsidRPr="001B288E" w:rsidRDefault="00EC7A3E" w:rsidP="003D55A1">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EC7A3E" w:rsidRPr="00076E97" w14:paraId="6918B685" w14:textId="77777777" w:rsidTr="003D55A1">
        <w:tc>
          <w:tcPr>
            <w:tcW w:w="1236" w:type="dxa"/>
          </w:tcPr>
          <w:p w14:paraId="46CEC7D8" w14:textId="77777777" w:rsidR="00EC7A3E" w:rsidRPr="001B288E" w:rsidRDefault="00EC7A3E" w:rsidP="003D55A1">
            <w:pPr>
              <w:spacing w:after="120"/>
              <w:rPr>
                <w:rFonts w:eastAsiaTheme="minorEastAsia"/>
                <w:lang w:eastAsia="zh-CN"/>
              </w:rPr>
            </w:pPr>
            <w:r w:rsidRPr="001B288E">
              <w:rPr>
                <w:rFonts w:eastAsiaTheme="minorEastAsia"/>
                <w:lang w:eastAsia="zh-CN"/>
              </w:rPr>
              <w:t>XXX</w:t>
            </w:r>
          </w:p>
        </w:tc>
        <w:tc>
          <w:tcPr>
            <w:tcW w:w="8395" w:type="dxa"/>
          </w:tcPr>
          <w:p w14:paraId="05D575E6" w14:textId="77777777" w:rsidR="00EC7A3E" w:rsidRPr="001B288E" w:rsidRDefault="00EC7A3E" w:rsidP="003D55A1">
            <w:pPr>
              <w:spacing w:after="120"/>
              <w:rPr>
                <w:rFonts w:eastAsiaTheme="minorEastAsia"/>
                <w:lang w:eastAsia="zh-CN"/>
              </w:rPr>
            </w:pPr>
          </w:p>
        </w:tc>
      </w:tr>
    </w:tbl>
    <w:p w14:paraId="741EEE78" w14:textId="77777777" w:rsidR="00EC7A3E" w:rsidRPr="00A94193" w:rsidRDefault="00EC7A3E" w:rsidP="00EC7A3E">
      <w:pPr>
        <w:rPr>
          <w:iCs/>
          <w:lang w:eastAsia="zh-CN"/>
        </w:rPr>
      </w:pPr>
    </w:p>
    <w:p w14:paraId="61AF6FD9" w14:textId="77777777" w:rsidR="00EC7A3E" w:rsidRPr="00A94193" w:rsidRDefault="00EC7A3E" w:rsidP="00EC7A3E">
      <w:pPr>
        <w:rPr>
          <w:iCs/>
          <w:lang w:eastAsia="zh-CN"/>
        </w:rPr>
      </w:pPr>
    </w:p>
    <w:p w14:paraId="7C8AA467" w14:textId="77777777" w:rsidR="005449E8" w:rsidRPr="00A94193" w:rsidRDefault="005449E8" w:rsidP="005449E8">
      <w:pPr>
        <w:rPr>
          <w:iCs/>
          <w:lang w:eastAsia="zh-CN"/>
        </w:rPr>
      </w:pPr>
    </w:p>
    <w:p w14:paraId="6DD1EF9D" w14:textId="77777777" w:rsidR="005449E8" w:rsidRPr="007B5625" w:rsidRDefault="005449E8" w:rsidP="005449E8">
      <w:pPr>
        <w:pStyle w:val="3"/>
        <w:rPr>
          <w:sz w:val="24"/>
          <w:szCs w:val="16"/>
          <w:lang w:val="en-GB"/>
        </w:rPr>
      </w:pPr>
      <w:r w:rsidRPr="007B5625">
        <w:rPr>
          <w:sz w:val="24"/>
          <w:szCs w:val="16"/>
          <w:lang w:val="en-GB"/>
        </w:rPr>
        <w:t>CRs/TPs comments collection</w:t>
      </w:r>
    </w:p>
    <w:p w14:paraId="29E23EF7" w14:textId="77777777" w:rsidR="005449E8" w:rsidRPr="007B5625" w:rsidRDefault="005449E8" w:rsidP="005449E8">
      <w:pPr>
        <w:rPr>
          <w:i/>
          <w:color w:val="0070C0"/>
          <w:lang w:eastAsia="zh-CN"/>
        </w:rPr>
      </w:pPr>
      <w:r w:rsidRPr="007B5625">
        <w:rPr>
          <w:i/>
          <w:color w:val="0070C0"/>
          <w:lang w:eastAsia="zh-CN"/>
        </w:rPr>
        <w:t>Major close-to-finalize WIs and Rel-15 maintenance, comments collections can be arranged for TPs and CRs. For Rel-16 on-going WIs, suggest to focus on open issues discussion on 1</w:t>
      </w:r>
      <w:r w:rsidRPr="007B5625">
        <w:rPr>
          <w:i/>
          <w:color w:val="0070C0"/>
          <w:vertAlign w:val="superscript"/>
          <w:lang w:eastAsia="zh-CN"/>
        </w:rPr>
        <w:t>st</w:t>
      </w:r>
      <w:r w:rsidRPr="007B5625">
        <w:rPr>
          <w:i/>
          <w:color w:val="0070C0"/>
          <w:lang w:eastAsia="zh-CN"/>
        </w:rPr>
        <w:t xml:space="preserve"> round.</w:t>
      </w:r>
    </w:p>
    <w:tbl>
      <w:tblPr>
        <w:tblStyle w:val="aff7"/>
        <w:tblW w:w="0" w:type="auto"/>
        <w:tblLook w:val="04A0" w:firstRow="1" w:lastRow="0" w:firstColumn="1" w:lastColumn="0" w:noHBand="0" w:noVBand="1"/>
      </w:tblPr>
      <w:tblGrid>
        <w:gridCol w:w="1232"/>
        <w:gridCol w:w="8399"/>
      </w:tblGrid>
      <w:tr w:rsidR="005449E8" w:rsidRPr="007B5625" w14:paraId="782406DF" w14:textId="77777777" w:rsidTr="003D55A1">
        <w:tc>
          <w:tcPr>
            <w:tcW w:w="1232" w:type="dxa"/>
          </w:tcPr>
          <w:p w14:paraId="679656FB" w14:textId="77777777" w:rsidR="005449E8" w:rsidRPr="007B5625" w:rsidRDefault="005449E8" w:rsidP="003D55A1">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0D93BF71" w14:textId="77777777" w:rsidR="005449E8" w:rsidRPr="007B5625" w:rsidRDefault="005449E8" w:rsidP="003D55A1">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5449E8" w:rsidRPr="007B5625" w14:paraId="70D572E2" w14:textId="77777777" w:rsidTr="003D55A1">
        <w:tc>
          <w:tcPr>
            <w:tcW w:w="1232" w:type="dxa"/>
            <w:vMerge w:val="restart"/>
          </w:tcPr>
          <w:p w14:paraId="19289B64" w14:textId="77777777" w:rsidR="005449E8" w:rsidRPr="007B5625" w:rsidRDefault="005449E8" w:rsidP="003D55A1">
            <w:pPr>
              <w:spacing w:after="120"/>
              <w:rPr>
                <w:rFonts w:eastAsiaTheme="minorEastAsia"/>
                <w:color w:val="0070C0"/>
                <w:lang w:eastAsia="zh-CN"/>
              </w:rPr>
            </w:pPr>
            <w:r w:rsidRPr="007B5625">
              <w:rPr>
                <w:rFonts w:eastAsiaTheme="minorEastAsia"/>
                <w:color w:val="0070C0"/>
                <w:lang w:eastAsia="zh-CN"/>
              </w:rPr>
              <w:t>XXX</w:t>
            </w:r>
          </w:p>
        </w:tc>
        <w:tc>
          <w:tcPr>
            <w:tcW w:w="8399" w:type="dxa"/>
          </w:tcPr>
          <w:p w14:paraId="45DE00E7" w14:textId="77777777" w:rsidR="005449E8" w:rsidRPr="007B5625" w:rsidRDefault="005449E8" w:rsidP="003D55A1">
            <w:pPr>
              <w:spacing w:after="120"/>
              <w:rPr>
                <w:rFonts w:eastAsiaTheme="minorEastAsia"/>
                <w:color w:val="0070C0"/>
                <w:lang w:eastAsia="zh-CN"/>
              </w:rPr>
            </w:pPr>
            <w:r w:rsidRPr="009B1C13">
              <w:rPr>
                <w:rFonts w:eastAsiaTheme="minorEastAsia"/>
                <w:color w:val="0070C0"/>
                <w:lang w:eastAsia="zh-CN"/>
              </w:rPr>
              <w:t>Title, Source</w:t>
            </w:r>
          </w:p>
        </w:tc>
      </w:tr>
      <w:tr w:rsidR="005449E8" w:rsidRPr="007B5625" w14:paraId="4670A514" w14:textId="77777777" w:rsidTr="003D55A1">
        <w:tc>
          <w:tcPr>
            <w:tcW w:w="1232" w:type="dxa"/>
            <w:vMerge/>
          </w:tcPr>
          <w:p w14:paraId="47A5478E" w14:textId="77777777" w:rsidR="005449E8" w:rsidRPr="007B5625" w:rsidRDefault="005449E8" w:rsidP="003D55A1">
            <w:pPr>
              <w:spacing w:after="120"/>
              <w:rPr>
                <w:rFonts w:eastAsiaTheme="minorEastAsia"/>
                <w:color w:val="0070C0"/>
                <w:lang w:eastAsia="zh-CN"/>
              </w:rPr>
            </w:pPr>
          </w:p>
        </w:tc>
        <w:tc>
          <w:tcPr>
            <w:tcW w:w="8399" w:type="dxa"/>
          </w:tcPr>
          <w:p w14:paraId="2AB6EB61" w14:textId="77777777" w:rsidR="005449E8" w:rsidRPr="007B5625" w:rsidRDefault="005449E8" w:rsidP="003D55A1">
            <w:pPr>
              <w:spacing w:after="120"/>
              <w:rPr>
                <w:rFonts w:eastAsiaTheme="minorEastAsia"/>
                <w:color w:val="0070C0"/>
                <w:lang w:eastAsia="zh-CN"/>
              </w:rPr>
            </w:pPr>
            <w:r w:rsidRPr="007B5625">
              <w:rPr>
                <w:rFonts w:eastAsiaTheme="minorEastAsia"/>
                <w:color w:val="0070C0"/>
                <w:lang w:eastAsia="zh-CN"/>
              </w:rPr>
              <w:t>Company A</w:t>
            </w:r>
          </w:p>
        </w:tc>
      </w:tr>
      <w:tr w:rsidR="005449E8" w:rsidRPr="007B5625" w14:paraId="381F6785" w14:textId="77777777" w:rsidTr="003D55A1">
        <w:tc>
          <w:tcPr>
            <w:tcW w:w="1232" w:type="dxa"/>
            <w:vMerge/>
          </w:tcPr>
          <w:p w14:paraId="6A79DCFC" w14:textId="77777777" w:rsidR="005449E8" w:rsidRPr="007B5625" w:rsidRDefault="005449E8" w:rsidP="003D55A1">
            <w:pPr>
              <w:spacing w:after="120"/>
              <w:rPr>
                <w:rFonts w:eastAsiaTheme="minorEastAsia"/>
                <w:color w:val="0070C0"/>
                <w:lang w:eastAsia="zh-CN"/>
              </w:rPr>
            </w:pPr>
          </w:p>
        </w:tc>
        <w:tc>
          <w:tcPr>
            <w:tcW w:w="8399" w:type="dxa"/>
          </w:tcPr>
          <w:p w14:paraId="601F9EE4" w14:textId="77777777" w:rsidR="005449E8" w:rsidRPr="007B5625" w:rsidRDefault="005449E8" w:rsidP="003D55A1">
            <w:pPr>
              <w:spacing w:after="120"/>
              <w:rPr>
                <w:rFonts w:eastAsiaTheme="minorEastAsia"/>
                <w:color w:val="0070C0"/>
                <w:lang w:eastAsia="zh-CN"/>
              </w:rPr>
            </w:pPr>
            <w:r w:rsidRPr="007B5625">
              <w:rPr>
                <w:rFonts w:eastAsiaTheme="minorEastAsia"/>
                <w:color w:val="0070C0"/>
                <w:lang w:eastAsia="zh-CN"/>
              </w:rPr>
              <w:t>Company B</w:t>
            </w:r>
          </w:p>
        </w:tc>
      </w:tr>
      <w:tr w:rsidR="005449E8" w:rsidRPr="007B5625" w14:paraId="5E8BC06C" w14:textId="77777777" w:rsidTr="003D55A1">
        <w:tc>
          <w:tcPr>
            <w:tcW w:w="1232" w:type="dxa"/>
            <w:vMerge/>
          </w:tcPr>
          <w:p w14:paraId="27D3393A" w14:textId="77777777" w:rsidR="005449E8" w:rsidRPr="007B5625" w:rsidRDefault="005449E8" w:rsidP="003D55A1">
            <w:pPr>
              <w:spacing w:after="120"/>
              <w:rPr>
                <w:rFonts w:eastAsiaTheme="minorEastAsia"/>
                <w:color w:val="0070C0"/>
                <w:lang w:eastAsia="zh-CN"/>
              </w:rPr>
            </w:pPr>
          </w:p>
        </w:tc>
        <w:tc>
          <w:tcPr>
            <w:tcW w:w="8399" w:type="dxa"/>
          </w:tcPr>
          <w:p w14:paraId="6D472CBA" w14:textId="77777777" w:rsidR="005449E8" w:rsidRPr="007B5625" w:rsidRDefault="005449E8" w:rsidP="003D55A1">
            <w:pPr>
              <w:spacing w:after="120"/>
              <w:rPr>
                <w:rFonts w:eastAsiaTheme="minorEastAsia"/>
                <w:color w:val="0070C0"/>
                <w:lang w:eastAsia="zh-CN"/>
              </w:rPr>
            </w:pPr>
          </w:p>
        </w:tc>
      </w:tr>
      <w:tr w:rsidR="005449E8" w:rsidRPr="007B5625" w14:paraId="078BB03E" w14:textId="77777777" w:rsidTr="003D55A1">
        <w:tc>
          <w:tcPr>
            <w:tcW w:w="1232" w:type="dxa"/>
            <w:vMerge w:val="restart"/>
          </w:tcPr>
          <w:p w14:paraId="3261DBF5" w14:textId="19420B39" w:rsidR="005449E8" w:rsidRPr="00F14B83" w:rsidRDefault="006D30B9" w:rsidP="003D55A1">
            <w:pPr>
              <w:spacing w:after="120"/>
              <w:rPr>
                <w:rFonts w:eastAsiaTheme="minorEastAsia"/>
                <w:b/>
                <w:bCs/>
                <w:lang w:eastAsia="zh-CN"/>
              </w:rPr>
            </w:pPr>
            <w:r w:rsidRPr="00F14B83">
              <w:rPr>
                <w:rFonts w:eastAsiaTheme="minorEastAsia"/>
                <w:b/>
                <w:bCs/>
                <w:lang w:eastAsia="zh-CN"/>
              </w:rPr>
              <w:t>None</w:t>
            </w:r>
            <w:r w:rsidR="0027398E" w:rsidRPr="00F14B83">
              <w:rPr>
                <w:rFonts w:eastAsiaTheme="minorEastAsia"/>
                <w:b/>
                <w:bCs/>
                <w:lang w:eastAsia="zh-CN"/>
              </w:rPr>
              <w:t>, see topic#1.</w:t>
            </w:r>
          </w:p>
        </w:tc>
        <w:tc>
          <w:tcPr>
            <w:tcW w:w="8399" w:type="dxa"/>
          </w:tcPr>
          <w:p w14:paraId="6F400EFB" w14:textId="37681C37" w:rsidR="005449E8" w:rsidRPr="009B1C13" w:rsidRDefault="005449E8" w:rsidP="003D55A1">
            <w:pPr>
              <w:spacing w:after="120"/>
              <w:rPr>
                <w:rFonts w:eastAsiaTheme="minorEastAsia"/>
                <w:lang w:eastAsia="zh-CN"/>
              </w:rPr>
            </w:pPr>
          </w:p>
        </w:tc>
      </w:tr>
      <w:tr w:rsidR="005449E8" w:rsidRPr="007B5625" w14:paraId="026755EA" w14:textId="77777777" w:rsidTr="003D55A1">
        <w:tc>
          <w:tcPr>
            <w:tcW w:w="1232" w:type="dxa"/>
            <w:vMerge/>
          </w:tcPr>
          <w:p w14:paraId="14F4F425" w14:textId="77777777" w:rsidR="005449E8" w:rsidRPr="009B1C13" w:rsidRDefault="005449E8" w:rsidP="003D55A1">
            <w:pPr>
              <w:spacing w:after="120"/>
              <w:rPr>
                <w:rFonts w:eastAsiaTheme="minorEastAsia"/>
                <w:lang w:eastAsia="zh-CN"/>
              </w:rPr>
            </w:pPr>
          </w:p>
        </w:tc>
        <w:tc>
          <w:tcPr>
            <w:tcW w:w="8399" w:type="dxa"/>
          </w:tcPr>
          <w:p w14:paraId="1446FD12" w14:textId="5128C94F" w:rsidR="005449E8" w:rsidRPr="009B1C13" w:rsidRDefault="005449E8" w:rsidP="003D55A1">
            <w:pPr>
              <w:spacing w:after="120"/>
              <w:rPr>
                <w:rFonts w:eastAsiaTheme="minorEastAsia"/>
                <w:lang w:eastAsia="zh-CN"/>
              </w:rPr>
            </w:pPr>
          </w:p>
        </w:tc>
      </w:tr>
      <w:tr w:rsidR="005449E8" w:rsidRPr="007B5625" w14:paraId="17A5D057" w14:textId="77777777" w:rsidTr="003D55A1">
        <w:tc>
          <w:tcPr>
            <w:tcW w:w="1232" w:type="dxa"/>
            <w:vMerge/>
          </w:tcPr>
          <w:p w14:paraId="5157923A" w14:textId="77777777" w:rsidR="005449E8" w:rsidRPr="00FE0F37" w:rsidRDefault="005449E8" w:rsidP="003D55A1">
            <w:pPr>
              <w:spacing w:after="120"/>
              <w:rPr>
                <w:rFonts w:eastAsiaTheme="minorEastAsia"/>
                <w:lang w:eastAsia="zh-CN"/>
              </w:rPr>
            </w:pPr>
          </w:p>
        </w:tc>
        <w:tc>
          <w:tcPr>
            <w:tcW w:w="8399" w:type="dxa"/>
          </w:tcPr>
          <w:p w14:paraId="279198F6" w14:textId="24BFC8DF" w:rsidR="005449E8" w:rsidRPr="00FE0F37" w:rsidRDefault="005449E8" w:rsidP="003D55A1">
            <w:pPr>
              <w:spacing w:after="120"/>
              <w:rPr>
                <w:rFonts w:eastAsiaTheme="minorEastAsia"/>
                <w:lang w:eastAsia="zh-CN"/>
              </w:rPr>
            </w:pPr>
          </w:p>
        </w:tc>
      </w:tr>
      <w:tr w:rsidR="005449E8" w:rsidRPr="007B5625" w14:paraId="452A3C18" w14:textId="77777777" w:rsidTr="003D55A1">
        <w:tc>
          <w:tcPr>
            <w:tcW w:w="1232" w:type="dxa"/>
            <w:vMerge/>
          </w:tcPr>
          <w:p w14:paraId="4F364B35" w14:textId="77777777" w:rsidR="005449E8" w:rsidRPr="00FE0F37" w:rsidRDefault="005449E8" w:rsidP="003D55A1">
            <w:pPr>
              <w:spacing w:after="120"/>
              <w:rPr>
                <w:rFonts w:eastAsiaTheme="minorEastAsia"/>
                <w:lang w:eastAsia="zh-CN"/>
              </w:rPr>
            </w:pPr>
          </w:p>
        </w:tc>
        <w:tc>
          <w:tcPr>
            <w:tcW w:w="8399" w:type="dxa"/>
          </w:tcPr>
          <w:p w14:paraId="70F01388" w14:textId="77777777" w:rsidR="005449E8" w:rsidRPr="00FE0F37" w:rsidRDefault="005449E8" w:rsidP="003D55A1">
            <w:pPr>
              <w:spacing w:after="120"/>
              <w:rPr>
                <w:rFonts w:eastAsiaTheme="minorEastAsia"/>
                <w:lang w:eastAsia="zh-CN"/>
              </w:rPr>
            </w:pPr>
          </w:p>
        </w:tc>
      </w:tr>
    </w:tbl>
    <w:p w14:paraId="00504FF2" w14:textId="77777777" w:rsidR="005449E8" w:rsidRPr="009B1C13" w:rsidRDefault="005449E8" w:rsidP="005449E8">
      <w:pPr>
        <w:rPr>
          <w:lang w:eastAsia="zh-CN"/>
        </w:rPr>
      </w:pPr>
    </w:p>
    <w:p w14:paraId="54C4684C" w14:textId="51FAA2A0" w:rsidR="003418CB" w:rsidRPr="00967279" w:rsidRDefault="003418CB" w:rsidP="00B831AE">
      <w:pPr>
        <w:pStyle w:val="2"/>
        <w:rPr>
          <w:lang w:val="en-GB"/>
        </w:rPr>
      </w:pPr>
      <w:r w:rsidRPr="00967279">
        <w:rPr>
          <w:lang w:val="en-GB"/>
        </w:rPr>
        <w:t xml:space="preserve">Summary for 1st round </w:t>
      </w:r>
    </w:p>
    <w:p w14:paraId="702EFDB0" w14:textId="77777777" w:rsidR="00DD19DE" w:rsidRPr="00967279" w:rsidRDefault="00DD19DE">
      <w:pPr>
        <w:pStyle w:val="3"/>
        <w:rPr>
          <w:sz w:val="24"/>
          <w:szCs w:val="16"/>
          <w:lang w:val="en-GB"/>
        </w:rPr>
      </w:pPr>
      <w:r w:rsidRPr="00967279">
        <w:rPr>
          <w:sz w:val="24"/>
          <w:szCs w:val="16"/>
          <w:lang w:val="en-GB"/>
        </w:rPr>
        <w:t xml:space="preserve">Open issues </w:t>
      </w:r>
    </w:p>
    <w:p w14:paraId="72FBF6C4" w14:textId="61182F8C" w:rsidR="003418CB" w:rsidRPr="00967279" w:rsidRDefault="009415B0" w:rsidP="005B4802">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aff7"/>
        <w:tblW w:w="0" w:type="auto"/>
        <w:tblLook w:val="04A0" w:firstRow="1" w:lastRow="0" w:firstColumn="1" w:lastColumn="0" w:noHBand="0" w:noVBand="1"/>
      </w:tblPr>
      <w:tblGrid>
        <w:gridCol w:w="1230"/>
        <w:gridCol w:w="8401"/>
      </w:tblGrid>
      <w:tr w:rsidR="000F6C14" w:rsidRPr="007B5625" w14:paraId="0DE74511" w14:textId="77777777" w:rsidTr="003D55A1">
        <w:tc>
          <w:tcPr>
            <w:tcW w:w="1242" w:type="dxa"/>
          </w:tcPr>
          <w:p w14:paraId="513CD6C2" w14:textId="77777777" w:rsidR="000F6C14" w:rsidRPr="007B5625" w:rsidRDefault="000F6C14" w:rsidP="003D55A1">
            <w:pPr>
              <w:rPr>
                <w:rFonts w:eastAsiaTheme="minorEastAsia"/>
                <w:b/>
                <w:bCs/>
                <w:color w:val="0070C0"/>
                <w:lang w:eastAsia="zh-CN"/>
              </w:rPr>
            </w:pPr>
          </w:p>
        </w:tc>
        <w:tc>
          <w:tcPr>
            <w:tcW w:w="8615" w:type="dxa"/>
          </w:tcPr>
          <w:p w14:paraId="2607A23A" w14:textId="77777777" w:rsidR="000F6C14" w:rsidRPr="007B5625" w:rsidRDefault="000F6C14" w:rsidP="003D55A1">
            <w:pPr>
              <w:rPr>
                <w:rFonts w:eastAsiaTheme="minorEastAsia"/>
                <w:b/>
                <w:bCs/>
                <w:color w:val="0070C0"/>
                <w:lang w:eastAsia="zh-CN"/>
              </w:rPr>
            </w:pPr>
            <w:r w:rsidRPr="007B5625">
              <w:rPr>
                <w:rFonts w:eastAsiaTheme="minorEastAsia"/>
                <w:b/>
                <w:bCs/>
                <w:color w:val="0070C0"/>
                <w:lang w:eastAsia="zh-CN"/>
              </w:rPr>
              <w:t xml:space="preserve">Status summary </w:t>
            </w:r>
          </w:p>
        </w:tc>
      </w:tr>
      <w:tr w:rsidR="000F6C14" w:rsidRPr="007B5625" w14:paraId="3848697A" w14:textId="77777777" w:rsidTr="003D55A1">
        <w:tc>
          <w:tcPr>
            <w:tcW w:w="1242" w:type="dxa"/>
          </w:tcPr>
          <w:p w14:paraId="7C516747" w14:textId="77777777" w:rsidR="000F6C14" w:rsidRPr="007B5625" w:rsidRDefault="000F6C14" w:rsidP="003D55A1">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59F40148" w14:textId="77777777" w:rsidR="000F6C14" w:rsidRPr="007B5625" w:rsidRDefault="000F6C14" w:rsidP="003D55A1">
            <w:pPr>
              <w:rPr>
                <w:rFonts w:eastAsiaTheme="minorEastAsia"/>
                <w:i/>
                <w:color w:val="0070C0"/>
                <w:lang w:eastAsia="zh-CN"/>
              </w:rPr>
            </w:pPr>
            <w:r w:rsidRPr="007B5625">
              <w:rPr>
                <w:rFonts w:eastAsiaTheme="minorEastAsia"/>
                <w:i/>
                <w:color w:val="0070C0"/>
                <w:lang w:eastAsia="zh-CN"/>
              </w:rPr>
              <w:t>Tentative agreements:</w:t>
            </w:r>
          </w:p>
          <w:p w14:paraId="00E215FB" w14:textId="77777777" w:rsidR="000F6C14" w:rsidRPr="007B5625" w:rsidRDefault="000F6C14" w:rsidP="003D55A1">
            <w:pPr>
              <w:rPr>
                <w:rFonts w:eastAsiaTheme="minorEastAsia"/>
                <w:i/>
                <w:color w:val="0070C0"/>
                <w:lang w:eastAsia="zh-CN"/>
              </w:rPr>
            </w:pPr>
            <w:r w:rsidRPr="007B5625">
              <w:rPr>
                <w:rFonts w:eastAsiaTheme="minorEastAsia"/>
                <w:i/>
                <w:color w:val="0070C0"/>
                <w:lang w:eastAsia="zh-CN"/>
              </w:rPr>
              <w:t>Candidate options:</w:t>
            </w:r>
          </w:p>
          <w:p w14:paraId="7C71E418" w14:textId="77777777" w:rsidR="000F6C14" w:rsidRPr="007B5625" w:rsidRDefault="000F6C14" w:rsidP="003D55A1">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4063B9" w:rsidRPr="007B5625" w14:paraId="21479BD0" w14:textId="77777777" w:rsidTr="003D55A1">
        <w:tc>
          <w:tcPr>
            <w:tcW w:w="1242" w:type="dxa"/>
          </w:tcPr>
          <w:p w14:paraId="48243D27" w14:textId="77777777" w:rsidR="004063B9" w:rsidRPr="007B5625" w:rsidRDefault="004063B9" w:rsidP="004063B9">
            <w:pPr>
              <w:rPr>
                <w:lang w:eastAsia="zh-CN"/>
              </w:rPr>
            </w:pPr>
          </w:p>
        </w:tc>
        <w:tc>
          <w:tcPr>
            <w:tcW w:w="8615" w:type="dxa"/>
          </w:tcPr>
          <w:p w14:paraId="314AE533" w14:textId="77777777" w:rsidR="004063B9" w:rsidRPr="007B5625" w:rsidRDefault="004063B9" w:rsidP="004063B9">
            <w:pPr>
              <w:rPr>
                <w:i/>
                <w:lang w:eastAsia="zh-CN"/>
              </w:rPr>
            </w:pPr>
          </w:p>
        </w:tc>
      </w:tr>
    </w:tbl>
    <w:p w14:paraId="4D033CF8" w14:textId="77777777" w:rsidR="000F6C14" w:rsidRPr="00B1350B" w:rsidRDefault="000F6C14" w:rsidP="000F6C14">
      <w:pPr>
        <w:rPr>
          <w:lang w:eastAsia="zh-CN"/>
        </w:rPr>
      </w:pPr>
    </w:p>
    <w:p w14:paraId="1046D328" w14:textId="77777777" w:rsidR="000F6C14" w:rsidRPr="007B5625" w:rsidRDefault="000F6C14" w:rsidP="000F6C14">
      <w:pPr>
        <w:rPr>
          <w:i/>
          <w:color w:val="0070C0"/>
          <w:lang w:eastAsia="zh-CN"/>
        </w:rPr>
      </w:pPr>
      <w:r w:rsidRPr="007B5625">
        <w:rPr>
          <w:i/>
          <w:color w:val="0070C0"/>
          <w:lang w:eastAsia="zh-CN"/>
        </w:rPr>
        <w:t xml:space="preserve">Recommendations on WF/LS assignment </w:t>
      </w:r>
    </w:p>
    <w:tbl>
      <w:tblPr>
        <w:tblStyle w:val="aff7"/>
        <w:tblW w:w="0" w:type="auto"/>
        <w:tblLook w:val="04A0" w:firstRow="1" w:lastRow="0" w:firstColumn="1" w:lastColumn="0" w:noHBand="0" w:noVBand="1"/>
      </w:tblPr>
      <w:tblGrid>
        <w:gridCol w:w="1395"/>
        <w:gridCol w:w="4554"/>
        <w:gridCol w:w="2932"/>
      </w:tblGrid>
      <w:tr w:rsidR="000F6C14" w:rsidRPr="007B5625" w14:paraId="1C3D363F" w14:textId="77777777" w:rsidTr="003D55A1">
        <w:trPr>
          <w:trHeight w:val="744"/>
        </w:trPr>
        <w:tc>
          <w:tcPr>
            <w:tcW w:w="1395" w:type="dxa"/>
          </w:tcPr>
          <w:p w14:paraId="081F6FF0" w14:textId="77777777" w:rsidR="000F6C14" w:rsidRPr="007B5625" w:rsidRDefault="000F6C14" w:rsidP="003D55A1">
            <w:pPr>
              <w:rPr>
                <w:rFonts w:eastAsiaTheme="minorEastAsia"/>
                <w:b/>
                <w:bCs/>
                <w:color w:val="0070C0"/>
                <w:lang w:eastAsia="zh-CN"/>
              </w:rPr>
            </w:pPr>
          </w:p>
        </w:tc>
        <w:tc>
          <w:tcPr>
            <w:tcW w:w="4554" w:type="dxa"/>
          </w:tcPr>
          <w:p w14:paraId="39160BD3" w14:textId="77777777" w:rsidR="000F6C14" w:rsidRPr="007B5625" w:rsidRDefault="000F6C14" w:rsidP="003D55A1">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1DD07BFD" w14:textId="77777777" w:rsidR="000F6C14" w:rsidRPr="007B5625" w:rsidRDefault="000F6C14" w:rsidP="003D55A1">
            <w:pPr>
              <w:rPr>
                <w:rFonts w:eastAsiaTheme="minorEastAsia"/>
                <w:b/>
                <w:bCs/>
                <w:color w:val="0070C0"/>
                <w:lang w:eastAsia="zh-CN"/>
              </w:rPr>
            </w:pPr>
            <w:r w:rsidRPr="007B5625">
              <w:rPr>
                <w:rFonts w:eastAsiaTheme="minorEastAsia"/>
                <w:b/>
                <w:bCs/>
                <w:color w:val="0070C0"/>
                <w:lang w:eastAsia="zh-CN"/>
              </w:rPr>
              <w:t>Assigned Company,</w:t>
            </w:r>
          </w:p>
          <w:p w14:paraId="623166AF" w14:textId="77777777" w:rsidR="000F6C14" w:rsidRPr="007B5625" w:rsidRDefault="000F6C14" w:rsidP="003D55A1">
            <w:pPr>
              <w:rPr>
                <w:rFonts w:eastAsiaTheme="minorEastAsia"/>
                <w:b/>
                <w:bCs/>
                <w:color w:val="0070C0"/>
                <w:lang w:eastAsia="zh-CN"/>
              </w:rPr>
            </w:pPr>
            <w:r w:rsidRPr="007B5625">
              <w:rPr>
                <w:rFonts w:eastAsiaTheme="minorEastAsia"/>
                <w:b/>
                <w:bCs/>
                <w:color w:val="0070C0"/>
                <w:lang w:eastAsia="zh-CN"/>
              </w:rPr>
              <w:t>WF or LS lead</w:t>
            </w:r>
          </w:p>
        </w:tc>
      </w:tr>
      <w:tr w:rsidR="000F6C14" w:rsidRPr="007B5625" w14:paraId="18D866BE" w14:textId="77777777" w:rsidTr="003D55A1">
        <w:trPr>
          <w:trHeight w:val="358"/>
        </w:trPr>
        <w:tc>
          <w:tcPr>
            <w:tcW w:w="1395" w:type="dxa"/>
          </w:tcPr>
          <w:p w14:paraId="7356CD39" w14:textId="77777777" w:rsidR="000F6C14" w:rsidRPr="007B5625" w:rsidRDefault="000F6C14" w:rsidP="003D55A1">
            <w:pPr>
              <w:rPr>
                <w:rFonts w:eastAsiaTheme="minorEastAsia"/>
                <w:color w:val="0070C0"/>
                <w:lang w:eastAsia="zh-CN"/>
              </w:rPr>
            </w:pPr>
            <w:r w:rsidRPr="007B5625">
              <w:rPr>
                <w:rFonts w:eastAsiaTheme="minorEastAsia"/>
                <w:color w:val="0070C0"/>
                <w:lang w:eastAsia="zh-CN"/>
              </w:rPr>
              <w:t>#1</w:t>
            </w:r>
          </w:p>
        </w:tc>
        <w:tc>
          <w:tcPr>
            <w:tcW w:w="4554" w:type="dxa"/>
          </w:tcPr>
          <w:p w14:paraId="640C08B4" w14:textId="77777777" w:rsidR="000F6C14" w:rsidRPr="007B5625" w:rsidRDefault="000F6C14" w:rsidP="003D55A1">
            <w:pPr>
              <w:rPr>
                <w:rFonts w:eastAsiaTheme="minorEastAsia"/>
                <w:color w:val="0070C0"/>
                <w:lang w:eastAsia="zh-CN"/>
              </w:rPr>
            </w:pPr>
          </w:p>
        </w:tc>
        <w:tc>
          <w:tcPr>
            <w:tcW w:w="2932" w:type="dxa"/>
          </w:tcPr>
          <w:p w14:paraId="13DCCE06" w14:textId="77777777" w:rsidR="000F6C14" w:rsidRPr="007B5625" w:rsidRDefault="000F6C14" w:rsidP="003D55A1">
            <w:pPr>
              <w:rPr>
                <w:rFonts w:eastAsiaTheme="minorEastAsia"/>
                <w:color w:val="0070C0"/>
                <w:lang w:eastAsia="zh-CN"/>
              </w:rPr>
            </w:pPr>
          </w:p>
        </w:tc>
      </w:tr>
      <w:tr w:rsidR="004063B9" w:rsidRPr="007B5625" w14:paraId="69F4452F" w14:textId="77777777" w:rsidTr="003D55A1">
        <w:trPr>
          <w:trHeight w:val="358"/>
        </w:trPr>
        <w:tc>
          <w:tcPr>
            <w:tcW w:w="1395" w:type="dxa"/>
          </w:tcPr>
          <w:p w14:paraId="4C2DB922" w14:textId="0ED9CFAD" w:rsidR="004063B9" w:rsidRPr="007B5625" w:rsidRDefault="004063B9" w:rsidP="004063B9">
            <w:pPr>
              <w:rPr>
                <w:lang w:eastAsia="zh-CN"/>
              </w:rPr>
            </w:pPr>
          </w:p>
        </w:tc>
        <w:tc>
          <w:tcPr>
            <w:tcW w:w="4554" w:type="dxa"/>
          </w:tcPr>
          <w:p w14:paraId="11242073" w14:textId="77777777" w:rsidR="004063B9" w:rsidRPr="007B5625" w:rsidRDefault="004063B9" w:rsidP="004063B9">
            <w:pPr>
              <w:rPr>
                <w:lang w:eastAsia="zh-CN"/>
              </w:rPr>
            </w:pPr>
          </w:p>
        </w:tc>
        <w:tc>
          <w:tcPr>
            <w:tcW w:w="2932" w:type="dxa"/>
          </w:tcPr>
          <w:p w14:paraId="31FDA01D" w14:textId="77777777" w:rsidR="004063B9" w:rsidRPr="007B5625" w:rsidRDefault="004063B9" w:rsidP="004063B9">
            <w:pPr>
              <w:rPr>
                <w:lang w:eastAsia="zh-CN"/>
              </w:rPr>
            </w:pPr>
          </w:p>
        </w:tc>
      </w:tr>
    </w:tbl>
    <w:p w14:paraId="40EA4118" w14:textId="77777777" w:rsidR="000F6C14" w:rsidRPr="00825786" w:rsidRDefault="000F6C14" w:rsidP="000F6C14">
      <w:pPr>
        <w:rPr>
          <w:lang w:eastAsia="zh-CN"/>
        </w:rPr>
      </w:pPr>
    </w:p>
    <w:p w14:paraId="4432E4B7" w14:textId="72F0534B" w:rsidR="00DD19DE" w:rsidRPr="00967279" w:rsidRDefault="00DD19DE">
      <w:pPr>
        <w:pStyle w:val="3"/>
        <w:rPr>
          <w:sz w:val="24"/>
          <w:szCs w:val="16"/>
          <w:lang w:val="en-GB"/>
        </w:rPr>
      </w:pPr>
      <w:r w:rsidRPr="00967279">
        <w:rPr>
          <w:sz w:val="24"/>
          <w:szCs w:val="16"/>
          <w:lang w:val="en-GB"/>
        </w:rPr>
        <w:t>CRs/TPs</w:t>
      </w:r>
    </w:p>
    <w:p w14:paraId="231AF6BC" w14:textId="77777777" w:rsidR="00F21139" w:rsidRPr="00967279" w:rsidRDefault="00571777" w:rsidP="00805BE8">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w:t>
      </w:r>
      <w:r w:rsidR="001A59CB" w:rsidRPr="00967279">
        <w:rPr>
          <w:i/>
          <w:color w:val="0070C0"/>
          <w:lang w:eastAsia="zh-CN"/>
        </w:rPr>
        <w:t>s</w:t>
      </w:r>
      <w:r w:rsidRPr="00967279">
        <w:rPr>
          <w:i/>
          <w:color w:val="0070C0"/>
          <w:lang w:eastAsia="zh-CN"/>
        </w:rPr>
        <w:t xml:space="preserve"> recommendation on </w:t>
      </w:r>
      <w:r w:rsidR="00855107" w:rsidRPr="00967279">
        <w:rPr>
          <w:i/>
          <w:color w:val="0070C0"/>
          <w:lang w:eastAsia="zh-CN"/>
        </w:rPr>
        <w:t>CRs/TPs Status update</w:t>
      </w:r>
    </w:p>
    <w:p w14:paraId="7E378822" w14:textId="737D5871" w:rsidR="00855107" w:rsidRPr="00967279" w:rsidRDefault="00F21139" w:rsidP="00805BE8">
      <w:pPr>
        <w:rPr>
          <w:i/>
          <w:color w:val="0070C0"/>
        </w:rPr>
      </w:pPr>
      <w:r w:rsidRPr="00967279">
        <w:rPr>
          <w:i/>
          <w:color w:val="0070C0"/>
          <w:lang w:eastAsia="zh-CN"/>
        </w:rPr>
        <w:t>Note: The tdoc decisions shall be provided in Section 3 and this table is optional in case moderators would like to provide additional information.</w:t>
      </w:r>
      <w:r w:rsidR="00855107" w:rsidRPr="00967279">
        <w:rPr>
          <w:i/>
          <w:color w:val="0070C0"/>
          <w:lang w:eastAsia="zh-CN"/>
        </w:rPr>
        <w:t xml:space="preserve"> </w:t>
      </w:r>
    </w:p>
    <w:tbl>
      <w:tblPr>
        <w:tblStyle w:val="aff7"/>
        <w:tblW w:w="0" w:type="auto"/>
        <w:tblLook w:val="04A0" w:firstRow="1" w:lastRow="0" w:firstColumn="1" w:lastColumn="0" w:noHBand="0" w:noVBand="1"/>
      </w:tblPr>
      <w:tblGrid>
        <w:gridCol w:w="1231"/>
        <w:gridCol w:w="8400"/>
      </w:tblGrid>
      <w:tr w:rsidR="00855107" w:rsidRPr="00967279" w14:paraId="70EE0FDB" w14:textId="77777777" w:rsidTr="003D55A1">
        <w:tc>
          <w:tcPr>
            <w:tcW w:w="1242" w:type="dxa"/>
          </w:tcPr>
          <w:p w14:paraId="01BDEDBC" w14:textId="77777777" w:rsidR="00855107" w:rsidRPr="00967279" w:rsidRDefault="00855107" w:rsidP="005B4802">
            <w:pPr>
              <w:rPr>
                <w:rFonts w:eastAsiaTheme="minorEastAsia"/>
                <w:b/>
                <w:bCs/>
                <w:color w:val="0070C0"/>
                <w:lang w:eastAsia="zh-CN"/>
              </w:rPr>
            </w:pPr>
            <w:r w:rsidRPr="00967279">
              <w:rPr>
                <w:rFonts w:eastAsiaTheme="minorEastAsia"/>
                <w:b/>
                <w:bCs/>
                <w:color w:val="0070C0"/>
                <w:lang w:eastAsia="zh-CN"/>
              </w:rPr>
              <w:t>CR/TP number</w:t>
            </w:r>
          </w:p>
        </w:tc>
        <w:tc>
          <w:tcPr>
            <w:tcW w:w="8615" w:type="dxa"/>
          </w:tcPr>
          <w:p w14:paraId="6E55E98F" w14:textId="5DA298C8" w:rsidR="00855107" w:rsidRPr="00967279" w:rsidRDefault="00855107">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w:t>
            </w:r>
            <w:r w:rsidR="00B24CA0" w:rsidRPr="00967279">
              <w:rPr>
                <w:rFonts w:eastAsiaTheme="minorEastAsia"/>
                <w:b/>
                <w:bCs/>
                <w:color w:val="0070C0"/>
                <w:lang w:eastAsia="zh-CN"/>
              </w:rPr>
              <w:t xml:space="preserve">recommendation  </w:t>
            </w:r>
          </w:p>
        </w:tc>
      </w:tr>
      <w:tr w:rsidR="00855107" w:rsidRPr="00967279" w14:paraId="7BEF164F" w14:textId="77777777" w:rsidTr="003D55A1">
        <w:tc>
          <w:tcPr>
            <w:tcW w:w="1242" w:type="dxa"/>
          </w:tcPr>
          <w:p w14:paraId="77E32D88" w14:textId="77777777" w:rsidR="00855107" w:rsidRPr="00967279" w:rsidRDefault="00855107" w:rsidP="005B4802">
            <w:pPr>
              <w:rPr>
                <w:rFonts w:eastAsiaTheme="minorEastAsia"/>
                <w:color w:val="0070C0"/>
                <w:lang w:eastAsia="zh-CN"/>
              </w:rPr>
            </w:pPr>
            <w:r w:rsidRPr="00967279">
              <w:rPr>
                <w:rFonts w:eastAsiaTheme="minorEastAsia"/>
                <w:color w:val="0070C0"/>
                <w:lang w:eastAsia="zh-CN"/>
              </w:rPr>
              <w:t>XXX</w:t>
            </w:r>
          </w:p>
        </w:tc>
        <w:tc>
          <w:tcPr>
            <w:tcW w:w="8615" w:type="dxa"/>
          </w:tcPr>
          <w:p w14:paraId="544526D2" w14:textId="3E53B7AC" w:rsidR="00855107" w:rsidRPr="00967279" w:rsidRDefault="00855107" w:rsidP="00B831AE">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w:t>
            </w:r>
            <w:r w:rsidR="001A59CB" w:rsidRPr="00967279">
              <w:rPr>
                <w:rFonts w:eastAsiaTheme="minorEastAsia"/>
                <w:i/>
                <w:color w:val="0070C0"/>
                <w:lang w:eastAsia="zh-CN"/>
              </w:rPr>
              <w:t xml:space="preserve">round of </w:t>
            </w:r>
            <w:r w:rsidRPr="00967279">
              <w:rPr>
                <w:rFonts w:eastAsiaTheme="minorEastAsia"/>
                <w:i/>
                <w:color w:val="0070C0"/>
                <w:lang w:eastAsia="zh-CN"/>
              </w:rPr>
              <w:t xml:space="preserve">comments collection, moderator </w:t>
            </w:r>
            <w:r w:rsidR="001A59CB" w:rsidRPr="00967279">
              <w:rPr>
                <w:rFonts w:eastAsiaTheme="minorEastAsia"/>
                <w:i/>
                <w:color w:val="0070C0"/>
                <w:lang w:eastAsia="zh-CN"/>
              </w:rPr>
              <w:t>can recommend the next steps such as “agreeable”, “to be revised”</w:t>
            </w:r>
          </w:p>
        </w:tc>
      </w:tr>
      <w:tr w:rsidR="004063B9" w:rsidRPr="00967279" w14:paraId="77FCB858" w14:textId="77777777" w:rsidTr="003D55A1">
        <w:tc>
          <w:tcPr>
            <w:tcW w:w="1242" w:type="dxa"/>
          </w:tcPr>
          <w:p w14:paraId="68F6B3C9" w14:textId="6E0461E3" w:rsidR="004063B9" w:rsidRPr="00967279" w:rsidRDefault="006D30B9" w:rsidP="004063B9">
            <w:pPr>
              <w:rPr>
                <w:lang w:eastAsia="zh-CN"/>
              </w:rPr>
            </w:pPr>
            <w:r>
              <w:rPr>
                <w:lang w:eastAsia="zh-CN"/>
              </w:rPr>
              <w:t>None</w:t>
            </w:r>
          </w:p>
        </w:tc>
        <w:tc>
          <w:tcPr>
            <w:tcW w:w="8615" w:type="dxa"/>
          </w:tcPr>
          <w:p w14:paraId="5B5C1E21" w14:textId="77777777" w:rsidR="004063B9" w:rsidRPr="00967279" w:rsidRDefault="004063B9" w:rsidP="004063B9">
            <w:pPr>
              <w:rPr>
                <w:i/>
                <w:lang w:eastAsia="zh-CN"/>
              </w:rPr>
            </w:pPr>
          </w:p>
        </w:tc>
      </w:tr>
    </w:tbl>
    <w:p w14:paraId="2A0294E9" w14:textId="77777777" w:rsidR="009415B0" w:rsidRPr="00967279" w:rsidRDefault="009415B0" w:rsidP="000F6C14">
      <w:pPr>
        <w:rPr>
          <w:lang w:eastAsia="zh-CN"/>
        </w:rPr>
      </w:pPr>
    </w:p>
    <w:p w14:paraId="3986CD68" w14:textId="77777777" w:rsidR="001D71C5" w:rsidRPr="007B5625" w:rsidRDefault="001D71C5" w:rsidP="001D71C5">
      <w:pPr>
        <w:pStyle w:val="2"/>
        <w:rPr>
          <w:lang w:val="en-GB"/>
        </w:rPr>
      </w:pPr>
      <w:r w:rsidRPr="007B5625">
        <w:rPr>
          <w:lang w:val="en-GB"/>
        </w:rPr>
        <w:t>Discussion on 2nd round (if applicable)</w:t>
      </w:r>
    </w:p>
    <w:p w14:paraId="0382D0B9" w14:textId="77777777" w:rsidR="001D71C5" w:rsidRPr="007B5625" w:rsidRDefault="001D71C5" w:rsidP="001D71C5">
      <w:pPr>
        <w:rPr>
          <w:lang w:eastAsia="zh-CN"/>
        </w:rPr>
      </w:pPr>
    </w:p>
    <w:p w14:paraId="4C8DF6B0" w14:textId="77777777" w:rsidR="001D71C5" w:rsidRPr="007B5625" w:rsidRDefault="001D71C5" w:rsidP="001D71C5">
      <w:pPr>
        <w:pStyle w:val="2"/>
        <w:rPr>
          <w:lang w:val="en-GB"/>
        </w:rPr>
      </w:pPr>
      <w:r w:rsidRPr="007B5625">
        <w:rPr>
          <w:lang w:val="en-GB"/>
        </w:rPr>
        <w:t>Summary on 2nd round (if applicable)</w:t>
      </w:r>
    </w:p>
    <w:p w14:paraId="7D3DA197" w14:textId="77777777" w:rsidR="001D71C5" w:rsidRPr="007B5625" w:rsidRDefault="001D71C5" w:rsidP="001D71C5">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137"/>
      </w:tblGrid>
      <w:tr w:rsidR="001D71C5" w:rsidRPr="007B5625" w14:paraId="040994ED" w14:textId="77777777" w:rsidTr="003D55A1">
        <w:tc>
          <w:tcPr>
            <w:tcW w:w="1242" w:type="dxa"/>
          </w:tcPr>
          <w:p w14:paraId="406D0E06" w14:textId="77777777" w:rsidR="001D71C5" w:rsidRPr="007B5625" w:rsidRDefault="001D71C5" w:rsidP="003D55A1">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32BFD2DF" w14:textId="77777777" w:rsidR="001D71C5" w:rsidRPr="007B5625" w:rsidRDefault="001D71C5" w:rsidP="003D55A1">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1D71C5" w:rsidRPr="007B5625" w14:paraId="62CAB66E" w14:textId="77777777" w:rsidTr="003D55A1">
        <w:tc>
          <w:tcPr>
            <w:tcW w:w="1242" w:type="dxa"/>
          </w:tcPr>
          <w:p w14:paraId="7EA2E863" w14:textId="77777777" w:rsidR="001D71C5" w:rsidRPr="007B5625" w:rsidRDefault="001D71C5" w:rsidP="003D55A1">
            <w:pPr>
              <w:rPr>
                <w:rFonts w:eastAsiaTheme="minorEastAsia"/>
                <w:color w:val="0070C0"/>
                <w:lang w:eastAsia="zh-CN"/>
              </w:rPr>
            </w:pPr>
            <w:r w:rsidRPr="007B5625">
              <w:rPr>
                <w:rFonts w:eastAsiaTheme="minorEastAsia"/>
                <w:color w:val="0070C0"/>
                <w:lang w:eastAsia="zh-CN"/>
              </w:rPr>
              <w:t>XXX</w:t>
            </w:r>
          </w:p>
        </w:tc>
        <w:tc>
          <w:tcPr>
            <w:tcW w:w="8615" w:type="dxa"/>
          </w:tcPr>
          <w:p w14:paraId="4ABA292E" w14:textId="77777777" w:rsidR="001D71C5" w:rsidRPr="007B5625" w:rsidRDefault="001D71C5" w:rsidP="003D55A1">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4063B9" w:rsidRPr="007B5625" w14:paraId="55095355" w14:textId="77777777" w:rsidTr="003D55A1">
        <w:tc>
          <w:tcPr>
            <w:tcW w:w="1242" w:type="dxa"/>
          </w:tcPr>
          <w:p w14:paraId="39B87641" w14:textId="77777777" w:rsidR="004063B9" w:rsidRPr="007B5625" w:rsidRDefault="004063B9" w:rsidP="004063B9">
            <w:pPr>
              <w:rPr>
                <w:lang w:eastAsia="zh-CN"/>
              </w:rPr>
            </w:pPr>
          </w:p>
        </w:tc>
        <w:tc>
          <w:tcPr>
            <w:tcW w:w="8615" w:type="dxa"/>
          </w:tcPr>
          <w:p w14:paraId="749D63C4" w14:textId="77777777" w:rsidR="004063B9" w:rsidRPr="007B5625" w:rsidRDefault="004063B9" w:rsidP="004063B9">
            <w:pPr>
              <w:rPr>
                <w:i/>
                <w:lang w:eastAsia="zh-CN"/>
              </w:rPr>
            </w:pPr>
          </w:p>
        </w:tc>
      </w:tr>
    </w:tbl>
    <w:p w14:paraId="15C5894F" w14:textId="1FF0F577" w:rsidR="001D71C5" w:rsidRDefault="001D71C5" w:rsidP="001D71C5"/>
    <w:p w14:paraId="7A059ADD" w14:textId="5500D45F" w:rsidR="00303020" w:rsidRDefault="00303020" w:rsidP="001D71C5"/>
    <w:p w14:paraId="1BE02704" w14:textId="77777777" w:rsidR="006D30B9" w:rsidRDefault="006D30B9" w:rsidP="001D71C5"/>
    <w:p w14:paraId="7B53F270" w14:textId="0A14DC3B" w:rsidR="00303020" w:rsidRPr="00967279" w:rsidRDefault="00303020" w:rsidP="00303020">
      <w:pPr>
        <w:pStyle w:val="1"/>
        <w:rPr>
          <w:lang w:val="en-GB" w:eastAsia="ja-JP"/>
        </w:rPr>
      </w:pPr>
      <w:r w:rsidRPr="00967279">
        <w:rPr>
          <w:lang w:val="en-GB" w:eastAsia="ja-JP"/>
        </w:rPr>
        <w:lastRenderedPageBreak/>
        <w:t>Topic #</w:t>
      </w:r>
      <w:r w:rsidR="00230868">
        <w:rPr>
          <w:lang w:val="en-GB" w:eastAsia="ja-JP"/>
        </w:rPr>
        <w:t>3</w:t>
      </w:r>
      <w:r w:rsidRPr="00967279">
        <w:rPr>
          <w:lang w:val="en-GB" w:eastAsia="ja-JP"/>
        </w:rPr>
        <w:t xml:space="preserve">: </w:t>
      </w:r>
      <w:r w:rsidR="00B25551">
        <w:rPr>
          <w:lang w:val="en-GB" w:eastAsia="ja-JP"/>
        </w:rPr>
        <w:t>IAB-MT</w:t>
      </w:r>
    </w:p>
    <w:p w14:paraId="5E889FDB" w14:textId="77777777" w:rsidR="00303020" w:rsidRPr="00967279" w:rsidRDefault="00303020" w:rsidP="00303020">
      <w:pPr>
        <w:rPr>
          <w:i/>
          <w:color w:val="0070C0"/>
          <w:lang w:eastAsia="zh-CN"/>
        </w:rPr>
      </w:pPr>
      <w:r w:rsidRPr="00967279">
        <w:rPr>
          <w:i/>
          <w:color w:val="0070C0"/>
          <w:lang w:eastAsia="zh-CN"/>
        </w:rPr>
        <w:t xml:space="preserve">Main technical topic overview. The structure can be done based on sub-agenda basis. </w:t>
      </w:r>
    </w:p>
    <w:p w14:paraId="3A69876D" w14:textId="77777777" w:rsidR="00303020" w:rsidRPr="00967279" w:rsidRDefault="00303020" w:rsidP="00303020">
      <w:pPr>
        <w:pStyle w:val="2"/>
        <w:rPr>
          <w:lang w:val="en-GB"/>
        </w:rPr>
      </w:pPr>
      <w:r w:rsidRPr="00967279">
        <w:rPr>
          <w:lang w:val="en-GB"/>
        </w:rPr>
        <w:t>Companies’ contributions summary</w:t>
      </w:r>
    </w:p>
    <w:tbl>
      <w:tblPr>
        <w:tblStyle w:val="aff7"/>
        <w:tblW w:w="0" w:type="auto"/>
        <w:tblLook w:val="04A0" w:firstRow="1" w:lastRow="0" w:firstColumn="1" w:lastColumn="0" w:noHBand="0" w:noVBand="1"/>
      </w:tblPr>
      <w:tblGrid>
        <w:gridCol w:w="1622"/>
        <w:gridCol w:w="1424"/>
        <w:gridCol w:w="6585"/>
      </w:tblGrid>
      <w:tr w:rsidR="00303020" w:rsidRPr="00967279" w14:paraId="716E5715" w14:textId="77777777" w:rsidTr="00202B40">
        <w:trPr>
          <w:trHeight w:val="468"/>
        </w:trPr>
        <w:tc>
          <w:tcPr>
            <w:tcW w:w="1622" w:type="dxa"/>
            <w:vAlign w:val="center"/>
          </w:tcPr>
          <w:p w14:paraId="7D7D2587" w14:textId="77777777" w:rsidR="00303020" w:rsidRPr="00967279" w:rsidRDefault="00303020" w:rsidP="003D55A1">
            <w:pPr>
              <w:spacing w:before="120" w:after="120"/>
              <w:rPr>
                <w:b/>
                <w:bCs/>
              </w:rPr>
            </w:pPr>
            <w:r w:rsidRPr="00967279">
              <w:rPr>
                <w:b/>
                <w:bCs/>
              </w:rPr>
              <w:t>T-doc number</w:t>
            </w:r>
          </w:p>
        </w:tc>
        <w:tc>
          <w:tcPr>
            <w:tcW w:w="1424" w:type="dxa"/>
            <w:vAlign w:val="center"/>
          </w:tcPr>
          <w:p w14:paraId="4515B071" w14:textId="77777777" w:rsidR="00303020" w:rsidRPr="00967279" w:rsidRDefault="00303020" w:rsidP="003D55A1">
            <w:pPr>
              <w:spacing w:before="120" w:after="120"/>
              <w:rPr>
                <w:b/>
                <w:bCs/>
              </w:rPr>
            </w:pPr>
            <w:r w:rsidRPr="00967279">
              <w:rPr>
                <w:b/>
                <w:bCs/>
              </w:rPr>
              <w:t>Company</w:t>
            </w:r>
          </w:p>
        </w:tc>
        <w:tc>
          <w:tcPr>
            <w:tcW w:w="6585" w:type="dxa"/>
            <w:vAlign w:val="center"/>
          </w:tcPr>
          <w:p w14:paraId="6C1EB764" w14:textId="77777777" w:rsidR="00303020" w:rsidRPr="00967279" w:rsidRDefault="00303020" w:rsidP="003D55A1">
            <w:pPr>
              <w:spacing w:before="120" w:after="120"/>
              <w:rPr>
                <w:b/>
                <w:bCs/>
              </w:rPr>
            </w:pPr>
            <w:r w:rsidRPr="00967279">
              <w:rPr>
                <w:b/>
                <w:bCs/>
              </w:rPr>
              <w:t>Proposals / Observations</w:t>
            </w:r>
          </w:p>
        </w:tc>
      </w:tr>
      <w:tr w:rsidR="00202B40" w:rsidRPr="00967279" w14:paraId="626F525C" w14:textId="77777777" w:rsidTr="00202B40">
        <w:trPr>
          <w:trHeight w:val="468"/>
        </w:trPr>
        <w:tc>
          <w:tcPr>
            <w:tcW w:w="1622" w:type="dxa"/>
          </w:tcPr>
          <w:p w14:paraId="310FC63A" w14:textId="5906B2E6" w:rsidR="00202B40" w:rsidRPr="00967279" w:rsidRDefault="00202B40" w:rsidP="00202B40">
            <w:pPr>
              <w:spacing w:before="120" w:after="120"/>
            </w:pPr>
            <w:r w:rsidRPr="00CC424F">
              <w:t>R4-2110725</w:t>
            </w:r>
          </w:p>
        </w:tc>
        <w:tc>
          <w:tcPr>
            <w:tcW w:w="1424" w:type="dxa"/>
          </w:tcPr>
          <w:p w14:paraId="453473D0" w14:textId="268E0869" w:rsidR="00202B40" w:rsidRPr="00967279" w:rsidRDefault="00202B40" w:rsidP="00202B40">
            <w:pPr>
              <w:spacing w:before="120" w:after="120"/>
            </w:pPr>
            <w:r w:rsidRPr="00CC424F">
              <w:t>Ericsson</w:t>
            </w:r>
          </w:p>
        </w:tc>
        <w:tc>
          <w:tcPr>
            <w:tcW w:w="6585" w:type="dxa"/>
          </w:tcPr>
          <w:p w14:paraId="4767B489" w14:textId="77777777" w:rsidR="00202B40" w:rsidRPr="006B5F15" w:rsidRDefault="00202B40" w:rsidP="00202B40">
            <w:r w:rsidRPr="006B5F15">
              <w:t>Title: General issues for IAB specifications</w:t>
            </w:r>
          </w:p>
          <w:p w14:paraId="5779D4FB" w14:textId="77777777" w:rsidR="00202B40" w:rsidRPr="006B5F15" w:rsidRDefault="00202B40" w:rsidP="00202B40">
            <w:pPr>
              <w:rPr>
                <w:u w:val="single"/>
              </w:rPr>
            </w:pPr>
            <w:r w:rsidRPr="006B5F15">
              <w:rPr>
                <w:u w:val="single"/>
              </w:rPr>
              <w:t>Measurement uncertainties and Test Tolerances</w:t>
            </w:r>
          </w:p>
          <w:p w14:paraId="77EC9372" w14:textId="026011DE" w:rsidR="00202B40" w:rsidRPr="006B5F15" w:rsidRDefault="00202B40" w:rsidP="00202B40">
            <w:r w:rsidRPr="006B5F15">
              <w:rPr>
                <w:b/>
                <w:bCs/>
              </w:rPr>
              <w:t>Observation 1</w:t>
            </w:r>
            <w:r w:rsidRPr="006B5F15">
              <w:t>: There is no basis to compare MU/TT between UE testing and BS testing</w:t>
            </w:r>
          </w:p>
          <w:p w14:paraId="49E17CB1" w14:textId="3A9A30F7" w:rsidR="00202B40" w:rsidRPr="006B5F15" w:rsidRDefault="00202B40" w:rsidP="00202B40">
            <w:r w:rsidRPr="006B5F15">
              <w:rPr>
                <w:b/>
                <w:bCs/>
              </w:rPr>
              <w:t>Observation 2</w:t>
            </w:r>
            <w:r w:rsidRPr="006B5F15">
              <w:t xml:space="preserve">: It may be hypothesized that a wide area IAB-MT is quite similar to a BS in architecture and will be tested in BS facilities whereas a local area IAB-MT is more like a UE in architecture and may be tested in UE like facilities. </w:t>
            </w:r>
          </w:p>
          <w:p w14:paraId="6A796AF0" w14:textId="77777777" w:rsidR="00202B40" w:rsidRPr="006B5F15" w:rsidRDefault="00202B40" w:rsidP="00202B40">
            <w:pPr>
              <w:rPr>
                <w:u w:val="single"/>
              </w:rPr>
            </w:pPr>
            <w:r w:rsidRPr="006B5F15">
              <w:rPr>
                <w:u w:val="single"/>
              </w:rPr>
              <w:t>Applicability section and statements</w:t>
            </w:r>
          </w:p>
          <w:p w14:paraId="616E6040" w14:textId="31124D28" w:rsidR="00202B40" w:rsidRPr="006B5F15" w:rsidRDefault="00202B40" w:rsidP="00202B40">
            <w:pPr>
              <w:spacing w:before="120" w:after="120"/>
            </w:pPr>
            <w:r w:rsidRPr="006B5F15">
              <w:rPr>
                <w:b/>
                <w:bCs/>
              </w:rPr>
              <w:t>Proposal 4: No need for IAB-MT applicability rules (functionality not declared to be supported is not tested anyhow).</w:t>
            </w:r>
            <w:r w:rsidRPr="006B5F15">
              <w:t xml:space="preserve"> </w:t>
            </w:r>
          </w:p>
        </w:tc>
      </w:tr>
      <w:tr w:rsidR="00303020" w:rsidRPr="00967279" w14:paraId="0DE410C0" w14:textId="77777777" w:rsidTr="00202B40">
        <w:trPr>
          <w:trHeight w:val="468"/>
        </w:trPr>
        <w:tc>
          <w:tcPr>
            <w:tcW w:w="1622" w:type="dxa"/>
          </w:tcPr>
          <w:p w14:paraId="63B78ED4" w14:textId="3713BDCB" w:rsidR="00303020" w:rsidRPr="00967279" w:rsidRDefault="000617CB" w:rsidP="003D55A1">
            <w:r w:rsidRPr="000617CB">
              <w:t>R4-2109207</w:t>
            </w:r>
          </w:p>
        </w:tc>
        <w:tc>
          <w:tcPr>
            <w:tcW w:w="1424" w:type="dxa"/>
          </w:tcPr>
          <w:p w14:paraId="13EF3B14" w14:textId="61C4DF37" w:rsidR="00303020" w:rsidRPr="00967279" w:rsidRDefault="000617CB" w:rsidP="003D55A1">
            <w:r w:rsidRPr="000617CB">
              <w:t>Intel Corporation</w:t>
            </w:r>
          </w:p>
        </w:tc>
        <w:tc>
          <w:tcPr>
            <w:tcW w:w="6585" w:type="dxa"/>
          </w:tcPr>
          <w:p w14:paraId="017F4598" w14:textId="37ADEA05" w:rsidR="000617CB" w:rsidRPr="006B5F15" w:rsidRDefault="000617CB" w:rsidP="003D55A1">
            <w:r w:rsidRPr="006B5F15">
              <w:t>Title: Views on IAB-MT demodulation performance requirements</w:t>
            </w:r>
          </w:p>
          <w:p w14:paraId="23FCCD2F" w14:textId="2774663B" w:rsidR="000617CB" w:rsidRPr="006B5F15" w:rsidRDefault="002F0F02" w:rsidP="003D55A1">
            <w:pPr>
              <w:rPr>
                <w:u w:val="single"/>
              </w:rPr>
            </w:pPr>
            <w:r w:rsidRPr="006B5F15">
              <w:rPr>
                <w:u w:val="single"/>
              </w:rPr>
              <w:t>Simulation results alignment</w:t>
            </w:r>
          </w:p>
          <w:p w14:paraId="32FA1823" w14:textId="77777777" w:rsidR="002F0F02" w:rsidRPr="006B5F15" w:rsidRDefault="002F0F02" w:rsidP="002F0F02">
            <w:pPr>
              <w:rPr>
                <w:b/>
                <w:bCs/>
              </w:rPr>
            </w:pPr>
            <w:r w:rsidRPr="006B5F15">
              <w:rPr>
                <w:b/>
                <w:bCs/>
              </w:rPr>
              <w:t xml:space="preserve">Proposal #1: </w:t>
            </w:r>
            <w:r w:rsidRPr="006B5F15">
              <w:rPr>
                <w:b/>
                <w:bCs/>
              </w:rPr>
              <w:tab/>
              <w:t>Remove one of the outlier results for PDCCH test cases 3 to have less than 2.5 dB span among companies. Remove outlier that has more misalignment with other companies (Contribute to bigger span)</w:t>
            </w:r>
          </w:p>
          <w:p w14:paraId="37830BF5" w14:textId="2FDB85F8" w:rsidR="002F0F02" w:rsidRPr="006B5F15" w:rsidRDefault="002F0F02" w:rsidP="002F0F02">
            <w:pPr>
              <w:rPr>
                <w:u w:val="single"/>
              </w:rPr>
            </w:pPr>
            <w:r w:rsidRPr="006B5F15">
              <w:rPr>
                <w:u w:val="single"/>
              </w:rPr>
              <w:t>Test tolerance values</w:t>
            </w:r>
          </w:p>
          <w:p w14:paraId="66D68CF8" w14:textId="7EA2ADE9" w:rsidR="002F0F02" w:rsidRPr="006B5F15" w:rsidRDefault="002F0F02" w:rsidP="002F0F02">
            <w:pPr>
              <w:rPr>
                <w:b/>
                <w:bCs/>
              </w:rPr>
            </w:pPr>
            <w:r w:rsidRPr="006B5F15">
              <w:rPr>
                <w:b/>
                <w:bCs/>
              </w:rPr>
              <w:t xml:space="preserve">Proposal #2: </w:t>
            </w:r>
            <w:r w:rsidRPr="006B5F15">
              <w:rPr>
                <w:b/>
                <w:bCs/>
              </w:rPr>
              <w:tab/>
              <w:t>Reuse test tolerance values from TS 38.521-4 for IAB-MT testing.</w:t>
            </w:r>
          </w:p>
          <w:p w14:paraId="5DFC2C65" w14:textId="4FEAF49D" w:rsidR="002F0F02" w:rsidRPr="006B5F15" w:rsidRDefault="002F0F02" w:rsidP="002F0F02">
            <w:pPr>
              <w:rPr>
                <w:u w:val="single"/>
              </w:rPr>
            </w:pPr>
            <w:r w:rsidRPr="006B5F15">
              <w:rPr>
                <w:u w:val="single"/>
              </w:rPr>
              <w:t>Test configuration for PMI and RI reporting requirements</w:t>
            </w:r>
          </w:p>
          <w:p w14:paraId="3470AD82" w14:textId="17940A0F" w:rsidR="002F0F02" w:rsidRPr="006B5F15" w:rsidRDefault="002F0F02" w:rsidP="002F0F02">
            <w:pPr>
              <w:rPr>
                <w:b/>
                <w:bCs/>
              </w:rPr>
            </w:pPr>
            <w:r w:rsidRPr="006B5F15">
              <w:rPr>
                <w:b/>
                <w:bCs/>
              </w:rPr>
              <w:t xml:space="preserve">Proposal #3: </w:t>
            </w:r>
            <w:r w:rsidRPr="006B5F15">
              <w:rPr>
                <w:b/>
                <w:bCs/>
              </w:rPr>
              <w:tab/>
              <w:t>Adopt PMI/RI reporting requirements as they exist in 38.101-4.</w:t>
            </w:r>
          </w:p>
          <w:p w14:paraId="68A6DA22" w14:textId="61BD17E3" w:rsidR="002F0F02" w:rsidRPr="006B5F15" w:rsidRDefault="002F0F02" w:rsidP="002F0F02">
            <w:pPr>
              <w:rPr>
                <w:u w:val="single"/>
              </w:rPr>
            </w:pPr>
            <w:r w:rsidRPr="006B5F15">
              <w:rPr>
                <w:u w:val="single"/>
              </w:rPr>
              <w:t>IAB-MT capabilities/features</w:t>
            </w:r>
          </w:p>
          <w:p w14:paraId="5BBA1C7F" w14:textId="427A2AC3" w:rsidR="002F0F02" w:rsidRPr="006B5F15" w:rsidRDefault="002F0F02" w:rsidP="003D55A1">
            <w:pPr>
              <w:rPr>
                <w:b/>
                <w:bCs/>
              </w:rPr>
            </w:pPr>
            <w:r w:rsidRPr="006B5F15">
              <w:rPr>
                <w:b/>
                <w:bCs/>
              </w:rPr>
              <w:t xml:space="preserve">Proposal #4: </w:t>
            </w:r>
            <w:r w:rsidRPr="006B5F15">
              <w:rPr>
                <w:b/>
                <w:bCs/>
              </w:rPr>
              <w:tab/>
              <w:t>Adopt similar test applicability procedure for mandatory IAB-MT features with capability signalling as used for UE. (Reuse TS 38.101-4 clauses 5.1.1.4 and 7.1.1.4.)</w:t>
            </w:r>
          </w:p>
        </w:tc>
      </w:tr>
      <w:tr w:rsidR="000617CB" w:rsidRPr="00967279" w14:paraId="73999E2A" w14:textId="77777777" w:rsidTr="00202B40">
        <w:trPr>
          <w:trHeight w:val="468"/>
        </w:trPr>
        <w:tc>
          <w:tcPr>
            <w:tcW w:w="1622" w:type="dxa"/>
          </w:tcPr>
          <w:p w14:paraId="65F57A3B" w14:textId="17FA5A3B" w:rsidR="000617CB" w:rsidRPr="00967279" w:rsidRDefault="000617CB" w:rsidP="000617CB">
            <w:r w:rsidRPr="001B7F64">
              <w:t>R4-2110540</w:t>
            </w:r>
          </w:p>
        </w:tc>
        <w:tc>
          <w:tcPr>
            <w:tcW w:w="1424" w:type="dxa"/>
          </w:tcPr>
          <w:p w14:paraId="155F28BD" w14:textId="3DC80FFC" w:rsidR="000617CB" w:rsidRPr="00967279" w:rsidRDefault="000617CB" w:rsidP="000617CB">
            <w:r w:rsidRPr="001F07FA">
              <w:t>Huawei, HiSilicon</w:t>
            </w:r>
          </w:p>
        </w:tc>
        <w:tc>
          <w:tcPr>
            <w:tcW w:w="6585" w:type="dxa"/>
          </w:tcPr>
          <w:p w14:paraId="4F844722" w14:textId="77777777" w:rsidR="000617CB" w:rsidRPr="006B5F15" w:rsidRDefault="000617CB" w:rsidP="000617CB">
            <w:r w:rsidRPr="006B5F15">
              <w:t>Title: Discussion on NR IAB-MT demodulation performance requirements</w:t>
            </w:r>
          </w:p>
          <w:p w14:paraId="2B784AB7" w14:textId="380FE8E7" w:rsidR="003D55A1" w:rsidRPr="006B5F15" w:rsidRDefault="003D55A1" w:rsidP="000617CB">
            <w:pPr>
              <w:rPr>
                <w:u w:val="single"/>
              </w:rPr>
            </w:pPr>
            <w:r w:rsidRPr="006B5F15">
              <w:rPr>
                <w:u w:val="single"/>
              </w:rPr>
              <w:t>Down scoping and changing of propagation conditions</w:t>
            </w:r>
          </w:p>
          <w:p w14:paraId="169201BA" w14:textId="51414940" w:rsidR="003D55A1" w:rsidRPr="006B5F15" w:rsidRDefault="003D55A1" w:rsidP="000617CB">
            <w:pPr>
              <w:rPr>
                <w:b/>
                <w:bCs/>
              </w:rPr>
            </w:pPr>
            <w:r w:rsidRPr="006B5F15">
              <w:rPr>
                <w:b/>
                <w:bCs/>
              </w:rPr>
              <w:t>Proposal 1: If finally less than 3 companies provide results within a span of 2.5 dB, remain the square brackets or add extra margin to the requirements should be considered, do not copy-paste requirements from UE specification.</w:t>
            </w:r>
          </w:p>
          <w:p w14:paraId="41B5C5C1" w14:textId="2A47F499" w:rsidR="003D55A1" w:rsidRPr="006B5F15" w:rsidRDefault="003D55A1" w:rsidP="000617CB">
            <w:pPr>
              <w:rPr>
                <w:u w:val="single"/>
              </w:rPr>
            </w:pPr>
            <w:r w:rsidRPr="006B5F15">
              <w:rPr>
                <w:u w:val="single"/>
              </w:rPr>
              <w:t>Test tolerances</w:t>
            </w:r>
          </w:p>
          <w:p w14:paraId="7271188D" w14:textId="5D2DBC20" w:rsidR="003D55A1" w:rsidRPr="006B5F15" w:rsidRDefault="003D55A1" w:rsidP="003D55A1">
            <w:pPr>
              <w:rPr>
                <w:b/>
                <w:bCs/>
              </w:rPr>
            </w:pPr>
            <w:r w:rsidRPr="006B5F15">
              <w:rPr>
                <w:b/>
                <w:bCs/>
              </w:rPr>
              <w:t>Proposal 2: define the TT value based on TE vendor’s input on whether there is necessity to consider the following factors for calculating the maximum test system uncertainty for IAB-MT testing:</w:t>
            </w:r>
            <w:r w:rsidR="00FE429D" w:rsidRPr="006B5F15">
              <w:rPr>
                <w:b/>
                <w:bCs/>
              </w:rPr>
              <w:br/>
            </w:r>
            <w:r w:rsidRPr="006B5F15">
              <w:rPr>
                <w:b/>
                <w:bCs/>
              </w:rPr>
              <w:t>−</w:t>
            </w:r>
            <w:r w:rsidRPr="006B5F15">
              <w:rPr>
                <w:b/>
                <w:bCs/>
              </w:rPr>
              <w:tab/>
              <w:t>Effect of AWGN flatness and signal flatness</w:t>
            </w:r>
            <w:r w:rsidR="00FE429D" w:rsidRPr="006B5F15">
              <w:rPr>
                <w:b/>
                <w:bCs/>
              </w:rPr>
              <w:br/>
            </w:r>
            <w:r w:rsidRPr="006B5F15">
              <w:rPr>
                <w:b/>
                <w:bCs/>
              </w:rPr>
              <w:lastRenderedPageBreak/>
              <w:t>−</w:t>
            </w:r>
            <w:r w:rsidRPr="006B5F15">
              <w:rPr>
                <w:b/>
                <w:bCs/>
              </w:rPr>
              <w:tab/>
              <w:t>SNR uncertainty due to finite test time</w:t>
            </w:r>
            <w:r w:rsidR="00FE429D" w:rsidRPr="006B5F15">
              <w:rPr>
                <w:b/>
                <w:bCs/>
              </w:rPr>
              <w:br/>
            </w:r>
            <w:r w:rsidRPr="006B5F15">
              <w:rPr>
                <w:b/>
                <w:bCs/>
              </w:rPr>
              <w:t>−</w:t>
            </w:r>
            <w:r w:rsidRPr="006B5F15">
              <w:rPr>
                <w:b/>
                <w:bCs/>
              </w:rPr>
              <w:tab/>
              <w:t>Impact on non-ideal isolation between branches for the wireless cable mode</w:t>
            </w:r>
          </w:p>
          <w:p w14:paraId="46521A59" w14:textId="36FA8A37" w:rsidR="003D55A1" w:rsidRPr="006B5F15" w:rsidRDefault="003D55A1" w:rsidP="000617CB">
            <w:pPr>
              <w:rPr>
                <w:u w:val="single"/>
              </w:rPr>
            </w:pPr>
            <w:r w:rsidRPr="006B5F15">
              <w:rPr>
                <w:u w:val="single"/>
              </w:rPr>
              <w:t>CSI reporting</w:t>
            </w:r>
          </w:p>
          <w:p w14:paraId="44952690" w14:textId="35A853B0" w:rsidR="003D55A1" w:rsidRPr="006B5F15" w:rsidRDefault="003D55A1" w:rsidP="003D55A1">
            <w:pPr>
              <w:rPr>
                <w:b/>
                <w:bCs/>
              </w:rPr>
            </w:pPr>
            <w:r w:rsidRPr="006B5F15">
              <w:rPr>
                <w:b/>
                <w:bCs/>
              </w:rPr>
              <w:t>Proposal 3: For PMI and RI reporting,</w:t>
            </w:r>
            <w:r w:rsidR="00FE429D" w:rsidRPr="006B5F15">
              <w:rPr>
                <w:b/>
                <w:bCs/>
              </w:rPr>
              <w:br/>
            </w:r>
            <w:r w:rsidRPr="006B5F15">
              <w:rPr>
                <w:b/>
                <w:bCs/>
              </w:rPr>
              <w:t>−</w:t>
            </w:r>
            <w:r w:rsidRPr="006B5F15">
              <w:rPr>
                <w:b/>
                <w:bCs/>
              </w:rPr>
              <w:tab/>
              <w:t>change report configuration and CSI-RS resource type from aperiodic to periodic,</w:t>
            </w:r>
            <w:r w:rsidR="00FE429D" w:rsidRPr="006B5F15">
              <w:rPr>
                <w:b/>
                <w:bCs/>
              </w:rPr>
              <w:br/>
            </w:r>
            <w:r w:rsidRPr="006B5F15">
              <w:rPr>
                <w:b/>
                <w:bCs/>
              </w:rPr>
              <w:t>−</w:t>
            </w:r>
            <w:r w:rsidRPr="006B5F15">
              <w:rPr>
                <w:b/>
                <w:bCs/>
              </w:rPr>
              <w:tab/>
              <w:t>or limit requirements to only include periodic NZP CSI-RS and reporting,</w:t>
            </w:r>
            <w:r w:rsidR="00FE429D" w:rsidRPr="006B5F15">
              <w:rPr>
                <w:b/>
                <w:bCs/>
              </w:rPr>
              <w:br/>
            </w:r>
            <w:r w:rsidRPr="006B5F15">
              <w:rPr>
                <w:b/>
                <w:bCs/>
              </w:rPr>
              <w:t>−</w:t>
            </w:r>
            <w:r w:rsidRPr="006B5F15">
              <w:rPr>
                <w:b/>
                <w:bCs/>
              </w:rPr>
              <w:tab/>
              <w:t>or not specify the CSI-RS Resource type/report config is periodic or aperiodic, and just specify the time location, e.g. CSI-RS resources exist in slot#(10n+1).</w:t>
            </w:r>
          </w:p>
          <w:p w14:paraId="63ACAEDB" w14:textId="14FF0D2C" w:rsidR="003D55A1" w:rsidRPr="006B5F15" w:rsidRDefault="003D55A1" w:rsidP="000617CB">
            <w:pPr>
              <w:rPr>
                <w:u w:val="single"/>
              </w:rPr>
            </w:pPr>
            <w:r w:rsidRPr="006B5F15">
              <w:rPr>
                <w:u w:val="single"/>
              </w:rPr>
              <w:t>Test setup for CSI reporting</w:t>
            </w:r>
          </w:p>
          <w:p w14:paraId="5433CB4F" w14:textId="159BCCCA" w:rsidR="003D55A1" w:rsidRPr="006B5F15" w:rsidRDefault="00FE429D" w:rsidP="000617CB">
            <w:pPr>
              <w:rPr>
                <w:b/>
                <w:bCs/>
              </w:rPr>
            </w:pPr>
            <w:r w:rsidRPr="006B5F15">
              <w:rPr>
                <w:b/>
                <w:bCs/>
              </w:rPr>
              <w:t>Proposal 4: Using the following test setup for CSI reporting for IAB-MT.</w:t>
            </w:r>
          </w:p>
          <w:bookmarkStart w:id="261" w:name="_MON_1680881156"/>
          <w:bookmarkEnd w:id="261"/>
          <w:p w14:paraId="6FAB25CC" w14:textId="647C2502" w:rsidR="003D55A1" w:rsidRPr="006B5F15" w:rsidRDefault="00FE429D" w:rsidP="000617CB">
            <w:r w:rsidRPr="006B5F15">
              <w:rPr>
                <w:rFonts w:eastAsia="Times New Roman"/>
              </w:rPr>
              <w:object w:dxaOrig="9265" w:dyaOrig="4780" w14:anchorId="0B4B0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9pt;height:156pt" o:ole="">
                  <v:imagedata r:id="rId13" o:title=""/>
                </v:shape>
                <o:OLEObject Type="Embed" ProgID="Word.Picture.8" ShapeID="_x0000_i1025" DrawAspect="Content" ObjectID="_1683026755" r:id="rId14"/>
              </w:object>
            </w:r>
          </w:p>
          <w:p w14:paraId="7EAAA56F" w14:textId="77C7C80A" w:rsidR="003D55A1" w:rsidRPr="006B5F15" w:rsidRDefault="003D55A1" w:rsidP="000617CB"/>
        </w:tc>
      </w:tr>
      <w:tr w:rsidR="000617CB" w:rsidRPr="00967279" w14:paraId="02BCDEA0" w14:textId="77777777" w:rsidTr="00202B40">
        <w:trPr>
          <w:trHeight w:val="468"/>
        </w:trPr>
        <w:tc>
          <w:tcPr>
            <w:tcW w:w="1622" w:type="dxa"/>
          </w:tcPr>
          <w:p w14:paraId="463B4167" w14:textId="768979E3" w:rsidR="000617CB" w:rsidRPr="00967279" w:rsidRDefault="000617CB" w:rsidP="000617CB">
            <w:r w:rsidRPr="001B7F64">
              <w:lastRenderedPageBreak/>
              <w:t>R4-2110541</w:t>
            </w:r>
          </w:p>
        </w:tc>
        <w:tc>
          <w:tcPr>
            <w:tcW w:w="1424" w:type="dxa"/>
          </w:tcPr>
          <w:p w14:paraId="6A48F145" w14:textId="3F1A181B" w:rsidR="000617CB" w:rsidRPr="00967279" w:rsidRDefault="000617CB" w:rsidP="000617CB">
            <w:r w:rsidRPr="001F07FA">
              <w:t>Huawei, HiSilicon</w:t>
            </w:r>
          </w:p>
        </w:tc>
        <w:tc>
          <w:tcPr>
            <w:tcW w:w="6585" w:type="dxa"/>
          </w:tcPr>
          <w:p w14:paraId="1E8EB1D2" w14:textId="77777777" w:rsidR="000617CB" w:rsidRPr="006B5F15" w:rsidRDefault="000617CB" w:rsidP="000617CB">
            <w:r w:rsidRPr="006B5F15">
              <w:t>Title: Updated simulation results on NR IAB-MT demodulation performance requirements</w:t>
            </w:r>
          </w:p>
          <w:p w14:paraId="0B5CD0A4" w14:textId="00CFDB72" w:rsidR="00FE429D" w:rsidRPr="006B5F15" w:rsidRDefault="00FE429D" w:rsidP="000617CB">
            <w:r w:rsidRPr="006B5F15">
              <w:t>Simulation results. No proposals.</w:t>
            </w:r>
          </w:p>
        </w:tc>
      </w:tr>
      <w:tr w:rsidR="000617CB" w:rsidRPr="00967279" w14:paraId="2EDCA312" w14:textId="77777777" w:rsidTr="00202B40">
        <w:trPr>
          <w:trHeight w:val="468"/>
        </w:trPr>
        <w:tc>
          <w:tcPr>
            <w:tcW w:w="1622" w:type="dxa"/>
          </w:tcPr>
          <w:p w14:paraId="30ADF3B2" w14:textId="49CACCE4" w:rsidR="000617CB" w:rsidRPr="00967279" w:rsidRDefault="000617CB" w:rsidP="000617CB">
            <w:r w:rsidRPr="001B7F64">
              <w:t>R4-2110542</w:t>
            </w:r>
          </w:p>
        </w:tc>
        <w:tc>
          <w:tcPr>
            <w:tcW w:w="1424" w:type="dxa"/>
          </w:tcPr>
          <w:p w14:paraId="1C6AB6F4" w14:textId="671B8A50" w:rsidR="000617CB" w:rsidRPr="00967279" w:rsidRDefault="000617CB" w:rsidP="000617CB">
            <w:r w:rsidRPr="001F07FA">
              <w:t>Huawei, HiSilicon</w:t>
            </w:r>
          </w:p>
        </w:tc>
        <w:tc>
          <w:tcPr>
            <w:tcW w:w="6585" w:type="dxa"/>
          </w:tcPr>
          <w:p w14:paraId="056EC1FC" w14:textId="77777777" w:rsidR="000617CB" w:rsidRDefault="000617CB" w:rsidP="000617CB">
            <w:r>
              <w:t xml:space="preserve">Title: </w:t>
            </w:r>
            <w:r w:rsidRPr="00406BF5">
              <w:t>Updated simulation assumptions for NR IAB-MT demodulation requirements</w:t>
            </w:r>
          </w:p>
          <w:p w14:paraId="44F96676" w14:textId="6B4060F9" w:rsidR="002F0F02" w:rsidRPr="00967279" w:rsidRDefault="00FE429D" w:rsidP="000617CB">
            <w:r>
              <w:t>Simulation setup. No proposals.</w:t>
            </w:r>
          </w:p>
        </w:tc>
      </w:tr>
      <w:tr w:rsidR="000617CB" w:rsidRPr="00967279" w14:paraId="7D24D990" w14:textId="77777777" w:rsidTr="00202B40">
        <w:trPr>
          <w:trHeight w:val="468"/>
        </w:trPr>
        <w:tc>
          <w:tcPr>
            <w:tcW w:w="1622" w:type="dxa"/>
          </w:tcPr>
          <w:p w14:paraId="11D8FB5B" w14:textId="04231728" w:rsidR="000617CB" w:rsidRPr="00967279" w:rsidRDefault="000617CB" w:rsidP="000617CB">
            <w:r w:rsidRPr="001B7F64">
              <w:t>R4-2110543</w:t>
            </w:r>
          </w:p>
        </w:tc>
        <w:tc>
          <w:tcPr>
            <w:tcW w:w="1424" w:type="dxa"/>
          </w:tcPr>
          <w:p w14:paraId="4C2F8622" w14:textId="26961C58" w:rsidR="000617CB" w:rsidRPr="00967279" w:rsidRDefault="000617CB" w:rsidP="000617CB">
            <w:r w:rsidRPr="001F07FA">
              <w:t>Huawei, HiSilicon</w:t>
            </w:r>
          </w:p>
        </w:tc>
        <w:tc>
          <w:tcPr>
            <w:tcW w:w="6585" w:type="dxa"/>
          </w:tcPr>
          <w:p w14:paraId="4F6A7550" w14:textId="77777777" w:rsidR="000617CB" w:rsidRDefault="000617CB" w:rsidP="000617CB">
            <w:r>
              <w:t xml:space="preserve">Title: </w:t>
            </w:r>
            <w:r w:rsidRPr="00406BF5">
              <w:t>Summary of simulation results for NR IAB-MT demodulation requirements</w:t>
            </w:r>
          </w:p>
          <w:p w14:paraId="5639A968" w14:textId="338F56BB" w:rsidR="002F0F02" w:rsidRPr="00967279" w:rsidRDefault="008A18A7" w:rsidP="000617CB">
            <w:r>
              <w:rPr>
                <w:highlight w:val="yellow"/>
              </w:rPr>
              <w:t>R</w:t>
            </w:r>
            <w:r w:rsidR="002F0F02" w:rsidRPr="002F0F02">
              <w:rPr>
                <w:highlight w:val="yellow"/>
              </w:rPr>
              <w:t>eserved</w:t>
            </w:r>
            <w:r>
              <w:rPr>
                <w:highlight w:val="yellow"/>
              </w:rPr>
              <w:t xml:space="preserve"> Tdoc</w:t>
            </w:r>
            <w:r w:rsidR="002F0F02" w:rsidRPr="002F0F02">
              <w:rPr>
                <w:highlight w:val="yellow"/>
              </w:rPr>
              <w:t>.</w:t>
            </w:r>
          </w:p>
        </w:tc>
      </w:tr>
      <w:tr w:rsidR="006F2A03" w:rsidRPr="00967279" w14:paraId="22B5E4C8" w14:textId="77777777" w:rsidTr="00202B40">
        <w:trPr>
          <w:trHeight w:val="468"/>
        </w:trPr>
        <w:tc>
          <w:tcPr>
            <w:tcW w:w="1622" w:type="dxa"/>
          </w:tcPr>
          <w:p w14:paraId="1DC96403" w14:textId="07C467C7" w:rsidR="006F2A03" w:rsidRPr="00967279" w:rsidRDefault="006F2A03" w:rsidP="006F2A03">
            <w:r w:rsidRPr="00530275">
              <w:t>R4-2110726</w:t>
            </w:r>
          </w:p>
        </w:tc>
        <w:tc>
          <w:tcPr>
            <w:tcW w:w="1424" w:type="dxa"/>
          </w:tcPr>
          <w:p w14:paraId="520E8FC5" w14:textId="778BC6EA" w:rsidR="006F2A03" w:rsidRPr="00967279" w:rsidRDefault="006F2A03" w:rsidP="006F2A03">
            <w:r w:rsidRPr="00A56931">
              <w:t>Ericsson</w:t>
            </w:r>
          </w:p>
        </w:tc>
        <w:tc>
          <w:tcPr>
            <w:tcW w:w="6585" w:type="dxa"/>
          </w:tcPr>
          <w:p w14:paraId="187FF9D1" w14:textId="77777777" w:rsidR="006F2A03" w:rsidRDefault="006F2A03" w:rsidP="006F2A03">
            <w:r>
              <w:t xml:space="preserve">Title: </w:t>
            </w:r>
            <w:r w:rsidRPr="00072DD3">
              <w:t>IAB-MT related proposals</w:t>
            </w:r>
          </w:p>
          <w:p w14:paraId="01F0CA0B" w14:textId="683D95D5" w:rsidR="008A18A7" w:rsidRPr="006B5F15" w:rsidRDefault="008A18A7" w:rsidP="006F2A03">
            <w:pPr>
              <w:rPr>
                <w:u w:val="single"/>
              </w:rPr>
            </w:pPr>
            <w:r w:rsidRPr="008A18A7">
              <w:rPr>
                <w:u w:val="single"/>
              </w:rPr>
              <w:t xml:space="preserve">PMI/RI </w:t>
            </w:r>
            <w:r w:rsidRPr="006B5F15">
              <w:rPr>
                <w:u w:val="single"/>
              </w:rPr>
              <w:t>configurations</w:t>
            </w:r>
          </w:p>
          <w:p w14:paraId="3D4C54CA" w14:textId="7DA6F609" w:rsidR="008A18A7" w:rsidRPr="006B5F15" w:rsidRDefault="008A18A7" w:rsidP="008A18A7">
            <w:pPr>
              <w:rPr>
                <w:b/>
                <w:bCs/>
              </w:rPr>
            </w:pPr>
            <w:r w:rsidRPr="006B5F15">
              <w:rPr>
                <w:b/>
                <w:bCs/>
              </w:rPr>
              <w:t>Proposal 1: Adopt all PMI/RI requirements but change the reporting type to periodic where needed.</w:t>
            </w:r>
          </w:p>
          <w:p w14:paraId="345D94B0" w14:textId="77777777" w:rsidR="008A18A7" w:rsidRPr="006B5F15" w:rsidRDefault="008A18A7" w:rsidP="008A18A7">
            <w:pPr>
              <w:rPr>
                <w:u w:val="single"/>
              </w:rPr>
            </w:pPr>
            <w:r w:rsidRPr="006B5F15">
              <w:rPr>
                <w:u w:val="single"/>
              </w:rPr>
              <w:t>2RX test requirements in the conducted conformance specification</w:t>
            </w:r>
          </w:p>
          <w:p w14:paraId="13AE59C0" w14:textId="76D6B627" w:rsidR="008A18A7" w:rsidRPr="008A18A7" w:rsidRDefault="008A18A7" w:rsidP="006F2A03">
            <w:pPr>
              <w:rPr>
                <w:b/>
                <w:bCs/>
              </w:rPr>
            </w:pPr>
            <w:r w:rsidRPr="006B5F15">
              <w:rPr>
                <w:b/>
                <w:bCs/>
              </w:rPr>
              <w:t>Proposal 2: Only define 4RX conformance tests for type 1-H IAB</w:t>
            </w:r>
          </w:p>
        </w:tc>
      </w:tr>
      <w:tr w:rsidR="006F2A03" w:rsidRPr="00967279" w14:paraId="7938A038" w14:textId="77777777" w:rsidTr="00202B40">
        <w:trPr>
          <w:trHeight w:val="468"/>
        </w:trPr>
        <w:tc>
          <w:tcPr>
            <w:tcW w:w="1622" w:type="dxa"/>
          </w:tcPr>
          <w:p w14:paraId="3C183C31" w14:textId="14CDECA7" w:rsidR="006F2A03" w:rsidRPr="00967279" w:rsidRDefault="006F2A03" w:rsidP="006F2A03">
            <w:r w:rsidRPr="00530275">
              <w:t>R4-2111025</w:t>
            </w:r>
          </w:p>
        </w:tc>
        <w:tc>
          <w:tcPr>
            <w:tcW w:w="1424" w:type="dxa"/>
          </w:tcPr>
          <w:p w14:paraId="08CA036A" w14:textId="485B0368" w:rsidR="006F2A03" w:rsidRPr="00967279" w:rsidRDefault="006F2A03" w:rsidP="006F2A03">
            <w:r w:rsidRPr="00A56931">
              <w:t>Nokia, Nokia Shanghai Bell</w:t>
            </w:r>
          </w:p>
        </w:tc>
        <w:tc>
          <w:tcPr>
            <w:tcW w:w="6585" w:type="dxa"/>
          </w:tcPr>
          <w:p w14:paraId="26E18416" w14:textId="77777777" w:rsidR="006F2A03" w:rsidRDefault="006F2A03" w:rsidP="006F2A03">
            <w:r>
              <w:t xml:space="preserve">Title: </w:t>
            </w:r>
            <w:r w:rsidRPr="00072DD3">
              <w:t>On IAB-MT demodulation requirements</w:t>
            </w:r>
          </w:p>
          <w:p w14:paraId="48F1A44B" w14:textId="79AA46BF" w:rsidR="002F0F02" w:rsidRPr="00967279" w:rsidRDefault="008A18A7" w:rsidP="006F2A03">
            <w:r w:rsidRPr="008A18A7">
              <w:rPr>
                <w:highlight w:val="yellow"/>
              </w:rPr>
              <w:t>R</w:t>
            </w:r>
            <w:r w:rsidR="002F0F02" w:rsidRPr="008A18A7">
              <w:rPr>
                <w:highlight w:val="yellow"/>
              </w:rPr>
              <w:t>eserved</w:t>
            </w:r>
            <w:r w:rsidRPr="008A18A7">
              <w:rPr>
                <w:highlight w:val="yellow"/>
              </w:rPr>
              <w:t xml:space="preserve"> Tdoc.</w:t>
            </w:r>
          </w:p>
        </w:tc>
      </w:tr>
      <w:tr w:rsidR="006F2A03" w:rsidRPr="00967279" w14:paraId="1DE75145" w14:textId="77777777" w:rsidTr="00202B40">
        <w:trPr>
          <w:trHeight w:val="468"/>
        </w:trPr>
        <w:tc>
          <w:tcPr>
            <w:tcW w:w="1622" w:type="dxa"/>
          </w:tcPr>
          <w:p w14:paraId="0F5A430C" w14:textId="3AFC6E5A" w:rsidR="006F2A03" w:rsidRPr="00967279" w:rsidRDefault="006F2A03" w:rsidP="006F2A03">
            <w:r w:rsidRPr="00530275">
              <w:lastRenderedPageBreak/>
              <w:t>R4-2111027</w:t>
            </w:r>
          </w:p>
        </w:tc>
        <w:tc>
          <w:tcPr>
            <w:tcW w:w="1424" w:type="dxa"/>
          </w:tcPr>
          <w:p w14:paraId="14CAEB25" w14:textId="669E851F" w:rsidR="006F2A03" w:rsidRPr="00967279" w:rsidRDefault="006F2A03" w:rsidP="006F2A03">
            <w:r w:rsidRPr="00A56931">
              <w:t>Nokia, Nokia Shanghai Bell</w:t>
            </w:r>
          </w:p>
        </w:tc>
        <w:tc>
          <w:tcPr>
            <w:tcW w:w="6585" w:type="dxa"/>
          </w:tcPr>
          <w:p w14:paraId="7DED0098" w14:textId="77777777" w:rsidR="006F2A03" w:rsidRDefault="006F2A03" w:rsidP="006F2A03">
            <w:r>
              <w:t xml:space="preserve">Title: </w:t>
            </w:r>
            <w:r w:rsidRPr="00072DD3">
              <w:t>On IAB-MT demodulation requirements</w:t>
            </w:r>
          </w:p>
          <w:p w14:paraId="29E9B84E" w14:textId="77777777" w:rsidR="008A18A7" w:rsidRPr="00B560E3" w:rsidRDefault="008A18A7" w:rsidP="008A18A7">
            <w:pPr>
              <w:rPr>
                <w:u w:val="single"/>
              </w:rPr>
            </w:pPr>
            <w:r w:rsidRPr="00B560E3">
              <w:rPr>
                <w:u w:val="single"/>
              </w:rPr>
              <w:t>On down scoping and changing of propagation conditions</w:t>
            </w:r>
          </w:p>
          <w:p w14:paraId="06505A50" w14:textId="77777777" w:rsidR="008A18A7" w:rsidRDefault="008A18A7" w:rsidP="008A18A7">
            <w:r w:rsidRPr="00B560E3">
              <w:rPr>
                <w:b/>
                <w:bCs/>
              </w:rPr>
              <w:t>Observation 1</w:t>
            </w:r>
            <w:r>
              <w:t>: After our revision of the PDCCH simulation results we are observing better alignment of test requirements between the companies, at least based on the data available from the RAN4#98bis-e meeting.</w:t>
            </w:r>
          </w:p>
          <w:p w14:paraId="53A55799" w14:textId="77777777" w:rsidR="008A18A7" w:rsidRPr="006B5F15" w:rsidRDefault="008A18A7" w:rsidP="008A18A7">
            <w:r w:rsidRPr="00B560E3">
              <w:t xml:space="preserve">Proposal 1: If there are no considerable changes in the results provide by other companies in RAN4#98bis-e meeting and at least 3 companies provide results within a span of 2.5 dB, RAN4 to replace propagation conditions (FR1: TDLC300-100 -&gt; TDLA30-10; FR2: TDLA30-300 -&gt; TDLA30-75) for PDCCH and </w:t>
            </w:r>
            <w:r w:rsidRPr="006B5F15">
              <w:t>PDCCH IAB-MT test requirements.</w:t>
            </w:r>
          </w:p>
          <w:p w14:paraId="091E6CB1" w14:textId="77777777" w:rsidR="008A18A7" w:rsidRPr="006B5F15" w:rsidRDefault="008A18A7" w:rsidP="008A18A7">
            <w:pPr>
              <w:rPr>
                <w:b/>
                <w:bCs/>
              </w:rPr>
            </w:pPr>
            <w:r w:rsidRPr="006B5F15">
              <w:rPr>
                <w:b/>
                <w:bCs/>
              </w:rPr>
              <w:t>Proposal 2: If the results are still considered to be misaligned, we prefer to Copy-paste requirements from UE specification (including the channel model of the UE specification).</w:t>
            </w:r>
          </w:p>
          <w:p w14:paraId="6F3C6930" w14:textId="77777777" w:rsidR="008A18A7" w:rsidRPr="006B5F15" w:rsidRDefault="008A18A7" w:rsidP="008A18A7">
            <w:r w:rsidRPr="006B5F15">
              <w:rPr>
                <w:b/>
                <w:bCs/>
              </w:rPr>
              <w:t>Observation 2</w:t>
            </w:r>
            <w:r w:rsidRPr="006B5F15">
              <w:t>: The simulation results reported for IAB-MT PDSCH Test 3 with PRB bundling size 2 are well aligned.</w:t>
            </w:r>
          </w:p>
          <w:p w14:paraId="338473A4" w14:textId="2224635E" w:rsidR="008A18A7" w:rsidRPr="006B5F15" w:rsidRDefault="008A18A7" w:rsidP="008A18A7">
            <w:pPr>
              <w:rPr>
                <w:b/>
                <w:bCs/>
              </w:rPr>
            </w:pPr>
            <w:r w:rsidRPr="006B5F15">
              <w:rPr>
                <w:b/>
                <w:bCs/>
              </w:rPr>
              <w:t>Proposal 3: Keep prior agreements that only keep requirements with PRB bundling size 2. For rank 3 case, change PRB bundling size from wideband to 2 and update the requirement.</w:t>
            </w:r>
          </w:p>
          <w:p w14:paraId="7B551E3C" w14:textId="77777777" w:rsidR="008A18A7" w:rsidRPr="006B5F15" w:rsidRDefault="008A18A7" w:rsidP="008A18A7">
            <w:pPr>
              <w:rPr>
                <w:u w:val="single"/>
              </w:rPr>
            </w:pPr>
            <w:r w:rsidRPr="006B5F15">
              <w:rPr>
                <w:u w:val="single"/>
              </w:rPr>
              <w:t>On test tolerances</w:t>
            </w:r>
          </w:p>
          <w:p w14:paraId="0B75E4D4" w14:textId="77777777" w:rsidR="008A18A7" w:rsidRPr="006B5F15" w:rsidRDefault="008A18A7" w:rsidP="008A18A7">
            <w:r w:rsidRPr="006B5F15">
              <w:rPr>
                <w:b/>
                <w:bCs/>
              </w:rPr>
              <w:t>Observation 3</w:t>
            </w:r>
            <w:r w:rsidRPr="006B5F15">
              <w:t>: Previous agreements require that both BS and UE test equipment can be used without increasing test difficulty.</w:t>
            </w:r>
          </w:p>
          <w:p w14:paraId="37C4DD6A" w14:textId="3CBA85B2" w:rsidR="008A18A7" w:rsidRPr="006B5F15" w:rsidRDefault="008A18A7" w:rsidP="008A18A7">
            <w:pPr>
              <w:rPr>
                <w:b/>
                <w:bCs/>
              </w:rPr>
            </w:pPr>
            <w:r w:rsidRPr="006B5F15">
              <w:rPr>
                <w:b/>
                <w:bCs/>
              </w:rPr>
              <w:t>Proposal 4: RAN4 to use UE TT values from TS 38.521-4.</w:t>
            </w:r>
          </w:p>
          <w:p w14:paraId="166EF59D" w14:textId="77777777" w:rsidR="008A18A7" w:rsidRPr="006B5F15" w:rsidRDefault="008A18A7" w:rsidP="008A18A7">
            <w:pPr>
              <w:rPr>
                <w:u w:val="single"/>
              </w:rPr>
            </w:pPr>
            <w:r w:rsidRPr="006B5F15">
              <w:rPr>
                <w:u w:val="single"/>
              </w:rPr>
              <w:t>On CSI reporting requirements</w:t>
            </w:r>
          </w:p>
          <w:p w14:paraId="39D1542A" w14:textId="77777777" w:rsidR="008A18A7" w:rsidRPr="006B5F15" w:rsidRDefault="008A18A7" w:rsidP="008A18A7">
            <w:r w:rsidRPr="006B5F15">
              <w:rPr>
                <w:b/>
                <w:bCs/>
              </w:rPr>
              <w:t>Observation 4</w:t>
            </w:r>
            <w:r w:rsidRPr="006B5F15">
              <w:t>: The main difference between UE radiated PMI reporting Test 1 and Test 2 parameters is in TDD DL-UL configuration. However, it was agreed to follow BS-style testing for IAB-MT. Thus, there is no dependency on the TDD DL-UL pattern. Moreover, the minimum requirements for the both tests are the same.</w:t>
            </w:r>
          </w:p>
          <w:p w14:paraId="624713C1" w14:textId="44ABE2F4" w:rsidR="008A18A7" w:rsidRPr="006B5F15" w:rsidRDefault="008A18A7" w:rsidP="008A18A7">
            <w:pPr>
              <w:rPr>
                <w:b/>
                <w:bCs/>
              </w:rPr>
            </w:pPr>
            <w:r w:rsidRPr="006B5F15">
              <w:rPr>
                <w:b/>
                <w:bCs/>
              </w:rPr>
              <w:t>Proposal 5: Keep only one radiated test (e.g., test 1) for IAB-MT PMI reporting.</w:t>
            </w:r>
          </w:p>
          <w:p w14:paraId="5BCDCFDE" w14:textId="77777777" w:rsidR="008A18A7" w:rsidRPr="006B5F15" w:rsidRDefault="008A18A7" w:rsidP="008A18A7">
            <w:r w:rsidRPr="006B5F15">
              <w:rPr>
                <w:b/>
                <w:bCs/>
              </w:rPr>
              <w:t>Observation 5</w:t>
            </w:r>
            <w:r w:rsidRPr="006B5F15">
              <w:t>: It was agreed to leave CSI-RS parameters, up to implementation in IAB-MT PDSCH testing, if they are used. In IAB-MT PMI reporting requirements, NZP CSI-RS for CSI acquisition shall be present because they are needed to perform CIS measurements. However, the ZP CSI-RS and CSI-IM configurations are not necessary in the test because there is no interference.</w:t>
            </w:r>
          </w:p>
          <w:p w14:paraId="4D3A3D80" w14:textId="27A0E6E2" w:rsidR="008A18A7" w:rsidRPr="006B5F15" w:rsidRDefault="008A18A7" w:rsidP="008A18A7">
            <w:r w:rsidRPr="006B5F15">
              <w:rPr>
                <w:b/>
                <w:bCs/>
              </w:rPr>
              <w:t>Proposal 6: Define only NZP CSI-RS for CSI acquisition configuration in CQI/PMI/RI reporting test parameters</w:t>
            </w:r>
            <w:r w:rsidRPr="006B5F15">
              <w:t>.</w:t>
            </w:r>
          </w:p>
          <w:p w14:paraId="4E563ADB" w14:textId="77777777" w:rsidR="008A18A7" w:rsidRPr="006B5F15" w:rsidRDefault="008A18A7" w:rsidP="008A18A7">
            <w:r w:rsidRPr="006B5F15">
              <w:rPr>
                <w:b/>
                <w:bCs/>
              </w:rPr>
              <w:t>Observation 6</w:t>
            </w:r>
            <w:r w:rsidRPr="006B5F15">
              <w:t>: In the current UE PDSCH reference channels used for CSI reporting requirements, the physical resources for CSI-RS are always allocated in every two radio frames, regardless of whether CSI-RS are transmitted or not. It is also kept like that in IAB-MT PDSCH test parameters, e.g., scheduling of PDSCH is skipped in slot#80, 81 for FR2.  Hence, it is easier to for test implementation to use already allocated periodic resources and send CSI-RS signals periodically in those.</w:t>
            </w:r>
          </w:p>
          <w:p w14:paraId="5D1CCEDB" w14:textId="77777777" w:rsidR="008A18A7" w:rsidRPr="006B5F15" w:rsidRDefault="008A18A7" w:rsidP="008A18A7">
            <w:pPr>
              <w:rPr>
                <w:b/>
                <w:bCs/>
              </w:rPr>
            </w:pPr>
            <w:r w:rsidRPr="006B5F15">
              <w:rPr>
                <w:b/>
                <w:bCs/>
              </w:rPr>
              <w:t>Proposal 7: Change report configuration and CSI-RS resource type from aperiodic to periodic for IAB-MT PMI and RI reporting requirements.</w:t>
            </w:r>
          </w:p>
          <w:p w14:paraId="5469F07C" w14:textId="77777777" w:rsidR="008A18A7" w:rsidRPr="006B5F15" w:rsidRDefault="008A18A7" w:rsidP="008A18A7">
            <w:r w:rsidRPr="006B5F15">
              <w:rPr>
                <w:b/>
                <w:bCs/>
              </w:rPr>
              <w:lastRenderedPageBreak/>
              <w:t>Observation 7</w:t>
            </w:r>
            <w:r w:rsidRPr="006B5F15">
              <w:t>: If CSI-RS resource type is change from aperiodic to periodic, we do not expect that the minimal performance requirements in PMI and RI reporting can get worse because with periodic configuration the RSs are transmitted with the maximum possible periodicity.</w:t>
            </w:r>
          </w:p>
          <w:p w14:paraId="2D22FDF3" w14:textId="0CEE5077" w:rsidR="008A18A7" w:rsidRPr="006B5F15" w:rsidRDefault="008A18A7" w:rsidP="008A18A7">
            <w:pPr>
              <w:rPr>
                <w:b/>
                <w:bCs/>
              </w:rPr>
            </w:pPr>
            <w:r w:rsidRPr="006B5F15">
              <w:rPr>
                <w:b/>
                <w:bCs/>
              </w:rPr>
              <w:t>Proposal 8: If the report configuration and CSI-RS resource type is changed from aperiodic to periodic for IAB-MT MPI and RI reporting requirements, re-use already existing UE minimum performance requirements.</w:t>
            </w:r>
          </w:p>
          <w:p w14:paraId="327519A3" w14:textId="77777777" w:rsidR="008A18A7" w:rsidRPr="006B5F15" w:rsidRDefault="008A18A7" w:rsidP="008A18A7">
            <w:pPr>
              <w:rPr>
                <w:u w:val="single"/>
              </w:rPr>
            </w:pPr>
            <w:r w:rsidRPr="006B5F15">
              <w:rPr>
                <w:u w:val="single"/>
              </w:rPr>
              <w:t>On editorial issues</w:t>
            </w:r>
          </w:p>
          <w:p w14:paraId="51654B32" w14:textId="14BB4B13" w:rsidR="008A18A7" w:rsidRPr="006B5F15" w:rsidRDefault="008A18A7" w:rsidP="008A18A7">
            <w:r w:rsidRPr="006B5F15">
              <w:rPr>
                <w:b/>
                <w:bCs/>
              </w:rPr>
              <w:t>Proposal 9: Use types following both the forms “IAB type 1-H/1-O/2-O” and “IAB-DU/MT type 1-H/1-O/2-O”, where appropriate.</w:t>
            </w:r>
            <w:r w:rsidRPr="006B5F15">
              <w:br/>
              <w:t>[Moderator: Moved to general specification topic.]</w:t>
            </w:r>
          </w:p>
          <w:p w14:paraId="1BEF1878" w14:textId="5FC00540" w:rsidR="008A18A7" w:rsidRPr="006B5F15" w:rsidRDefault="008A18A7" w:rsidP="008A18A7">
            <w:r w:rsidRPr="006B5F15">
              <w:rPr>
                <w:b/>
                <w:bCs/>
              </w:rPr>
              <w:t>Observation 8</w:t>
            </w:r>
            <w:r w:rsidRPr="006B5F15">
              <w:t xml:space="preserve">: While preparing the CR on the IAB-MT CSI reporting requirements sections in TS 38.174 [3], we have noticed that there is a need in General section (a subsection of clause 11.2.3.2 “Performance requirements for IAB type 2-O”) to specify common test parameters for all CSI reporting tests. Therefore, there is a need for such General section in any case that can also include Applicability rules. </w:t>
            </w:r>
            <w:r w:rsidRPr="006B5F15">
              <w:br/>
              <w:t>[Moderator: Moved to general specification topic.]</w:t>
            </w:r>
          </w:p>
          <w:p w14:paraId="47AB9E5E" w14:textId="68D35F7B" w:rsidR="008A18A7" w:rsidRPr="00967279" w:rsidRDefault="008A18A7" w:rsidP="006F2A03">
            <w:r w:rsidRPr="006B5F15">
              <w:rPr>
                <w:b/>
                <w:bCs/>
              </w:rPr>
              <w:t>Proposal 10: Same as existing TS 38.101-4, create separate “general” sections for IAB-DU demodulation performance requirements, IAB-MT demodulation performance requirements, and IAB-MT CSI reporting requirements. The general section contains applicability rules for each</w:t>
            </w:r>
            <w:r w:rsidRPr="006B5F15">
              <w:t xml:space="preserve">. </w:t>
            </w:r>
            <w:r w:rsidRPr="006B5F15">
              <w:br/>
              <w:t>[Moderator: Moved to general specification topic.]</w:t>
            </w:r>
          </w:p>
        </w:tc>
      </w:tr>
    </w:tbl>
    <w:p w14:paraId="01635CB6" w14:textId="77777777" w:rsidR="00303020" w:rsidRPr="00967279" w:rsidRDefault="00303020" w:rsidP="00303020"/>
    <w:p w14:paraId="5BE8661E" w14:textId="77777777" w:rsidR="00303020" w:rsidRPr="00967279" w:rsidRDefault="00303020" w:rsidP="00303020">
      <w:pPr>
        <w:pStyle w:val="2"/>
        <w:rPr>
          <w:lang w:val="en-GB"/>
        </w:rPr>
      </w:pPr>
      <w:r w:rsidRPr="00967279">
        <w:rPr>
          <w:lang w:val="en-GB"/>
        </w:rPr>
        <w:t>Open issues summary</w:t>
      </w:r>
    </w:p>
    <w:p w14:paraId="7DA268FC" w14:textId="77777777" w:rsidR="00303020" w:rsidRDefault="00303020" w:rsidP="00303020">
      <w:pPr>
        <w:rPr>
          <w:i/>
          <w:color w:val="0070C0"/>
        </w:rPr>
      </w:pPr>
      <w:r w:rsidRPr="007B5625">
        <w:rPr>
          <w:i/>
          <w:color w:val="0070C0"/>
        </w:rPr>
        <w:t>Before e-Meeting, moderators shall summarize list of open issues, candidate options and possible WF (if applicable) based on companies’ contributions.</w:t>
      </w:r>
    </w:p>
    <w:p w14:paraId="5AA279EA" w14:textId="77777777" w:rsidR="00303020" w:rsidRPr="007B5625" w:rsidRDefault="00303020" w:rsidP="00303020">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262BF547" w14:textId="77777777" w:rsidR="00303020" w:rsidRPr="007B5625" w:rsidRDefault="00303020" w:rsidP="00303020">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7F6D7483" w14:textId="0ABD2130" w:rsidR="00303020" w:rsidRPr="007B5625" w:rsidRDefault="00303020" w:rsidP="00303020">
      <w:pPr>
        <w:pStyle w:val="3"/>
        <w:rPr>
          <w:sz w:val="24"/>
          <w:szCs w:val="16"/>
          <w:lang w:val="en-GB"/>
        </w:rPr>
      </w:pPr>
      <w:r w:rsidRPr="007B5625">
        <w:rPr>
          <w:sz w:val="24"/>
          <w:szCs w:val="16"/>
          <w:lang w:val="en-GB"/>
        </w:rPr>
        <w:t xml:space="preserve">Sub-topic </w:t>
      </w:r>
      <w:r w:rsidR="00230868">
        <w:rPr>
          <w:sz w:val="24"/>
          <w:szCs w:val="16"/>
          <w:lang w:val="en-GB"/>
        </w:rPr>
        <w:t>3</w:t>
      </w:r>
      <w:r w:rsidRPr="007B5625">
        <w:rPr>
          <w:sz w:val="24"/>
          <w:szCs w:val="16"/>
          <w:lang w:val="en-GB"/>
        </w:rPr>
        <w:t>-1</w:t>
      </w:r>
      <w:r w:rsidR="00103BFF">
        <w:rPr>
          <w:sz w:val="24"/>
          <w:szCs w:val="16"/>
          <w:lang w:val="en-GB"/>
        </w:rPr>
        <w:t>: Simulation results alignment</w:t>
      </w:r>
    </w:p>
    <w:p w14:paraId="251BCFFC" w14:textId="77777777" w:rsidR="00303020" w:rsidRPr="007B5625" w:rsidRDefault="00303020" w:rsidP="00303020">
      <w:pPr>
        <w:rPr>
          <w:i/>
          <w:color w:val="0070C0"/>
          <w:lang w:eastAsia="zh-CN"/>
        </w:rPr>
      </w:pPr>
      <w:r w:rsidRPr="007B5625">
        <w:rPr>
          <w:i/>
          <w:color w:val="0070C0"/>
          <w:lang w:eastAsia="zh-CN"/>
        </w:rPr>
        <w:t>Sub-topic description:</w:t>
      </w:r>
    </w:p>
    <w:p w14:paraId="3706BCE8" w14:textId="77777777" w:rsidR="00303020" w:rsidRPr="007B5625" w:rsidRDefault="00303020" w:rsidP="00303020">
      <w:pPr>
        <w:rPr>
          <w:i/>
          <w:color w:val="0070C0"/>
          <w:lang w:eastAsia="zh-CN"/>
        </w:rPr>
      </w:pPr>
      <w:r w:rsidRPr="007B5625">
        <w:rPr>
          <w:i/>
          <w:color w:val="0070C0"/>
          <w:lang w:eastAsia="zh-CN"/>
        </w:rPr>
        <w:t>Open issues and candidate options before e-meeting:</w:t>
      </w:r>
    </w:p>
    <w:p w14:paraId="1889D944" w14:textId="62215849" w:rsidR="00303020" w:rsidRPr="004040A4" w:rsidRDefault="00303020" w:rsidP="00303020">
      <w:pPr>
        <w:rPr>
          <w:b/>
          <w:u w:val="single"/>
          <w:lang w:eastAsia="ko-KR"/>
        </w:rPr>
      </w:pPr>
      <w:r w:rsidRPr="004040A4">
        <w:rPr>
          <w:b/>
          <w:u w:val="single"/>
          <w:lang w:eastAsia="ko-KR"/>
        </w:rPr>
        <w:t xml:space="preserve">Issue </w:t>
      </w:r>
      <w:r w:rsidR="00230868">
        <w:rPr>
          <w:b/>
          <w:u w:val="single"/>
          <w:lang w:eastAsia="ko-KR"/>
        </w:rPr>
        <w:t>3</w:t>
      </w:r>
      <w:r w:rsidRPr="004040A4">
        <w:rPr>
          <w:b/>
          <w:u w:val="single"/>
          <w:lang w:eastAsia="ko-KR"/>
        </w:rPr>
        <w:t xml:space="preserve">-1-1: </w:t>
      </w:r>
      <w:r w:rsidR="00103BFF">
        <w:rPr>
          <w:b/>
          <w:u w:val="single"/>
          <w:lang w:eastAsia="ko-KR"/>
        </w:rPr>
        <w:t>PDCCH outlier treatment</w:t>
      </w:r>
    </w:p>
    <w:p w14:paraId="7B60B607" w14:textId="77777777" w:rsidR="00303020" w:rsidRPr="004040A4" w:rsidRDefault="00303020" w:rsidP="00303020">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0A4">
        <w:rPr>
          <w:rFonts w:eastAsia="宋体"/>
          <w:szCs w:val="24"/>
          <w:lang w:eastAsia="zh-CN"/>
        </w:rPr>
        <w:t>Proposals</w:t>
      </w:r>
    </w:p>
    <w:p w14:paraId="483430D0" w14:textId="194B1347" w:rsidR="00303020" w:rsidRPr="004040A4" w:rsidRDefault="00303020" w:rsidP="0030302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040A4">
        <w:rPr>
          <w:rFonts w:eastAsia="宋体"/>
          <w:szCs w:val="24"/>
          <w:lang w:eastAsia="zh-CN"/>
        </w:rPr>
        <w:t>Option 1</w:t>
      </w:r>
      <w:r w:rsidR="00103BFF">
        <w:rPr>
          <w:rFonts w:eastAsia="宋体"/>
          <w:szCs w:val="24"/>
          <w:lang w:eastAsia="zh-CN"/>
        </w:rPr>
        <w:t xml:space="preserve"> ()</w:t>
      </w:r>
      <w:r w:rsidRPr="004040A4">
        <w:rPr>
          <w:rFonts w:eastAsia="宋体"/>
          <w:szCs w:val="24"/>
          <w:lang w:eastAsia="zh-CN"/>
        </w:rPr>
        <w:t xml:space="preserve">: </w:t>
      </w:r>
      <w:r w:rsidR="00103BFF" w:rsidRPr="00103BFF">
        <w:rPr>
          <w:rFonts w:eastAsia="宋体"/>
          <w:szCs w:val="24"/>
          <w:lang w:eastAsia="zh-CN"/>
        </w:rPr>
        <w:t>Remove one of the outlier results for PDCCH test cases 3 to have less than 2.5 dB span among companies. Remove outlier that has more misalignment with other companies (Contribute to bigger span)</w:t>
      </w:r>
    </w:p>
    <w:p w14:paraId="15418896" w14:textId="385F3986" w:rsidR="00303020" w:rsidRPr="004040A4" w:rsidRDefault="00303020" w:rsidP="0030302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040A4">
        <w:rPr>
          <w:rFonts w:eastAsia="宋体"/>
          <w:szCs w:val="24"/>
          <w:lang w:eastAsia="zh-CN"/>
        </w:rPr>
        <w:t xml:space="preserve">Option 2: </w:t>
      </w:r>
      <w:r w:rsidR="00103BFF">
        <w:rPr>
          <w:rFonts w:eastAsia="宋体"/>
          <w:szCs w:val="24"/>
          <w:lang w:eastAsia="zh-CN"/>
        </w:rPr>
        <w:t>Other options not precluded.</w:t>
      </w:r>
    </w:p>
    <w:p w14:paraId="0E21A0FC" w14:textId="77777777" w:rsidR="00303020" w:rsidRPr="004040A4" w:rsidRDefault="00303020" w:rsidP="00303020">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0A4">
        <w:rPr>
          <w:rFonts w:eastAsia="宋体"/>
          <w:szCs w:val="24"/>
          <w:lang w:eastAsia="zh-CN"/>
        </w:rPr>
        <w:t>Recommended WF</w:t>
      </w:r>
    </w:p>
    <w:p w14:paraId="3B29A9C1" w14:textId="2CF7E377" w:rsidR="00303020" w:rsidRPr="004040A4" w:rsidRDefault="001F1987" w:rsidP="0030302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In first round, verify </w:t>
      </w:r>
      <w:r w:rsidR="00353846">
        <w:rPr>
          <w:rFonts w:eastAsia="宋体"/>
          <w:szCs w:val="24"/>
          <w:lang w:eastAsia="zh-CN"/>
        </w:rPr>
        <w:t xml:space="preserve">that this issue is still relevant, after simulation results </w:t>
      </w:r>
      <w:r>
        <w:rPr>
          <w:rFonts w:eastAsia="宋体"/>
          <w:szCs w:val="24"/>
          <w:lang w:eastAsia="zh-CN"/>
        </w:rPr>
        <w:t>updates in this meeting.</w:t>
      </w:r>
    </w:p>
    <w:p w14:paraId="48623285" w14:textId="77777777" w:rsidR="00303020" w:rsidRDefault="00303020" w:rsidP="00303020">
      <w:pPr>
        <w:rPr>
          <w:iCs/>
          <w:lang w:eastAsia="zh-CN"/>
        </w:rPr>
      </w:pPr>
    </w:p>
    <w:tbl>
      <w:tblPr>
        <w:tblStyle w:val="aff7"/>
        <w:tblW w:w="0" w:type="auto"/>
        <w:tblLook w:val="04A0" w:firstRow="1" w:lastRow="0" w:firstColumn="1" w:lastColumn="0" w:noHBand="0" w:noVBand="1"/>
      </w:tblPr>
      <w:tblGrid>
        <w:gridCol w:w="1236"/>
        <w:gridCol w:w="8395"/>
      </w:tblGrid>
      <w:tr w:rsidR="00303020" w:rsidRPr="00076E97" w14:paraId="15DE56FF" w14:textId="77777777" w:rsidTr="00103BFF">
        <w:tc>
          <w:tcPr>
            <w:tcW w:w="1236" w:type="dxa"/>
          </w:tcPr>
          <w:p w14:paraId="7A38F73F" w14:textId="77777777" w:rsidR="00303020" w:rsidRPr="00A94193" w:rsidRDefault="00303020" w:rsidP="003D55A1">
            <w:pPr>
              <w:spacing w:after="120"/>
              <w:rPr>
                <w:rFonts w:eastAsiaTheme="minorEastAsia"/>
                <w:b/>
                <w:bCs/>
                <w:color w:val="4472C4" w:themeColor="accent1"/>
                <w:lang w:eastAsia="zh-CN"/>
              </w:rPr>
            </w:pPr>
            <w:r w:rsidRPr="00A94193">
              <w:rPr>
                <w:rFonts w:eastAsiaTheme="minorEastAsia"/>
                <w:b/>
                <w:bCs/>
                <w:color w:val="4472C4" w:themeColor="accent1"/>
                <w:lang w:eastAsia="zh-CN"/>
              </w:rPr>
              <w:lastRenderedPageBreak/>
              <w:t>Company</w:t>
            </w:r>
          </w:p>
        </w:tc>
        <w:tc>
          <w:tcPr>
            <w:tcW w:w="8395" w:type="dxa"/>
          </w:tcPr>
          <w:p w14:paraId="76723168" w14:textId="77777777" w:rsidR="00303020" w:rsidRPr="00A94193" w:rsidRDefault="00303020" w:rsidP="003D55A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03020" w:rsidRPr="00076E97" w14:paraId="452253F8" w14:textId="77777777" w:rsidTr="00103BFF">
        <w:tc>
          <w:tcPr>
            <w:tcW w:w="1236" w:type="dxa"/>
          </w:tcPr>
          <w:p w14:paraId="0DBC43FD" w14:textId="77777777" w:rsidR="00303020" w:rsidRPr="00A94193" w:rsidRDefault="00303020" w:rsidP="003D55A1">
            <w:pPr>
              <w:spacing w:after="120"/>
              <w:rPr>
                <w:rFonts w:eastAsiaTheme="minorEastAsia"/>
                <w:lang w:eastAsia="zh-CN"/>
              </w:rPr>
            </w:pPr>
            <w:r w:rsidRPr="00A94193">
              <w:rPr>
                <w:rFonts w:eastAsiaTheme="minorEastAsia"/>
                <w:lang w:eastAsia="zh-CN"/>
              </w:rPr>
              <w:t>XXX</w:t>
            </w:r>
          </w:p>
        </w:tc>
        <w:tc>
          <w:tcPr>
            <w:tcW w:w="8395" w:type="dxa"/>
          </w:tcPr>
          <w:p w14:paraId="0A89021A" w14:textId="77777777" w:rsidR="00303020" w:rsidRPr="00A94193" w:rsidRDefault="00303020" w:rsidP="003D55A1">
            <w:pPr>
              <w:spacing w:after="120"/>
              <w:rPr>
                <w:rFonts w:eastAsiaTheme="minorEastAsia"/>
                <w:lang w:eastAsia="zh-CN"/>
              </w:rPr>
            </w:pPr>
          </w:p>
        </w:tc>
      </w:tr>
      <w:tr w:rsidR="004335A0" w:rsidRPr="00A94193" w14:paraId="25036008" w14:textId="77777777" w:rsidTr="004335A0">
        <w:trPr>
          <w:ins w:id="262" w:author="Huawei" w:date="2021-05-19T17:43:00Z"/>
        </w:trPr>
        <w:tc>
          <w:tcPr>
            <w:tcW w:w="1236" w:type="dxa"/>
          </w:tcPr>
          <w:p w14:paraId="1B773BD2" w14:textId="77777777" w:rsidR="004335A0" w:rsidRPr="00A94193" w:rsidRDefault="004335A0" w:rsidP="009478EC">
            <w:pPr>
              <w:spacing w:after="120"/>
              <w:rPr>
                <w:ins w:id="263" w:author="Huawei" w:date="2021-05-19T17:43:00Z"/>
                <w:rFonts w:eastAsiaTheme="minorEastAsia"/>
                <w:lang w:eastAsia="zh-CN"/>
              </w:rPr>
            </w:pPr>
            <w:ins w:id="264" w:author="Huawei" w:date="2021-05-19T17:43:00Z">
              <w:r>
                <w:rPr>
                  <w:rFonts w:eastAsiaTheme="minorEastAsia" w:hint="eastAsia"/>
                  <w:lang w:eastAsia="zh-CN"/>
                </w:rPr>
                <w:t>H</w:t>
              </w:r>
              <w:r>
                <w:rPr>
                  <w:rFonts w:eastAsiaTheme="minorEastAsia"/>
                  <w:lang w:eastAsia="zh-CN"/>
                </w:rPr>
                <w:t>uawei</w:t>
              </w:r>
            </w:ins>
          </w:p>
        </w:tc>
        <w:tc>
          <w:tcPr>
            <w:tcW w:w="8395" w:type="dxa"/>
          </w:tcPr>
          <w:p w14:paraId="483E9C6A" w14:textId="77777777" w:rsidR="004335A0" w:rsidRPr="00A94193" w:rsidRDefault="004335A0" w:rsidP="009478EC">
            <w:pPr>
              <w:spacing w:after="120"/>
              <w:rPr>
                <w:ins w:id="265" w:author="Huawei" w:date="2021-05-19T17:43:00Z"/>
                <w:rFonts w:eastAsiaTheme="minorEastAsia"/>
                <w:lang w:eastAsia="zh-CN"/>
              </w:rPr>
            </w:pPr>
            <w:ins w:id="266" w:author="Huawei" w:date="2021-05-19T17:43:00Z">
              <w:r>
                <w:rPr>
                  <w:rFonts w:eastAsiaTheme="minorEastAsia" w:hint="eastAsia"/>
                  <w:lang w:eastAsia="zh-CN"/>
                </w:rPr>
                <w:t>A</w:t>
              </w:r>
              <w:r>
                <w:rPr>
                  <w:rFonts w:eastAsiaTheme="minorEastAsia"/>
                  <w:lang w:eastAsia="zh-CN"/>
                </w:rPr>
                <w:t>s per the latest simulation results provided by companies, all cases are aligned, so we have not to discuss this issue.</w:t>
              </w:r>
            </w:ins>
          </w:p>
        </w:tc>
      </w:tr>
      <w:tr w:rsidR="00156F64" w:rsidRPr="00A94193" w14:paraId="5C29A0E6" w14:textId="77777777" w:rsidTr="004335A0">
        <w:trPr>
          <w:ins w:id="267" w:author="Nokia" w:date="2021-05-19T23:18:00Z"/>
        </w:trPr>
        <w:tc>
          <w:tcPr>
            <w:tcW w:w="1236" w:type="dxa"/>
          </w:tcPr>
          <w:p w14:paraId="691D1204" w14:textId="1A9B62AA" w:rsidR="00156F64" w:rsidRDefault="00156F64" w:rsidP="00156F64">
            <w:pPr>
              <w:spacing w:after="120"/>
              <w:rPr>
                <w:ins w:id="268" w:author="Nokia" w:date="2021-05-19T23:18:00Z"/>
                <w:rFonts w:eastAsiaTheme="minorEastAsia"/>
                <w:lang w:eastAsia="zh-CN"/>
              </w:rPr>
            </w:pPr>
            <w:ins w:id="269" w:author="Nokia" w:date="2021-05-19T23:18:00Z">
              <w:r w:rsidRPr="00B514C7">
                <w:rPr>
                  <w:rFonts w:eastAsiaTheme="minorEastAsia"/>
                  <w:lang w:eastAsia="zh-CN"/>
                </w:rPr>
                <w:t>Nokia, Nokia Shanghai Bell</w:t>
              </w:r>
            </w:ins>
          </w:p>
        </w:tc>
        <w:tc>
          <w:tcPr>
            <w:tcW w:w="8395" w:type="dxa"/>
          </w:tcPr>
          <w:p w14:paraId="1B490AA2" w14:textId="60CD4184" w:rsidR="00156F64" w:rsidRDefault="00156F64" w:rsidP="00156F64">
            <w:pPr>
              <w:spacing w:after="120"/>
              <w:rPr>
                <w:ins w:id="270" w:author="Nokia" w:date="2021-05-19T23:18:00Z"/>
                <w:rFonts w:eastAsiaTheme="minorEastAsia"/>
                <w:lang w:eastAsia="zh-CN"/>
              </w:rPr>
            </w:pPr>
            <w:ins w:id="271" w:author="Nokia" w:date="2021-05-19T23:18:00Z">
              <w:r>
                <w:rPr>
                  <w:rFonts w:eastAsiaTheme="minorEastAsia"/>
                  <w:lang w:eastAsia="zh-CN"/>
                </w:rPr>
                <w:t>In our understanding no other company has updated the simulation results since the last meetings. Taking into account the updates in simulation results on our side, there are no more outliers in PDCCH. Thus, the Issue loos to be not relevant any more.</w:t>
              </w:r>
            </w:ins>
          </w:p>
        </w:tc>
      </w:tr>
    </w:tbl>
    <w:p w14:paraId="00CBE419" w14:textId="77777777" w:rsidR="00303020" w:rsidRPr="004335A0" w:rsidRDefault="00303020" w:rsidP="00303020">
      <w:pPr>
        <w:rPr>
          <w:iCs/>
          <w:lang w:eastAsia="zh-CN"/>
        </w:rPr>
      </w:pPr>
    </w:p>
    <w:p w14:paraId="28FA4AC1" w14:textId="77777777" w:rsidR="00303020" w:rsidRDefault="00303020" w:rsidP="00303020">
      <w:pPr>
        <w:rPr>
          <w:iCs/>
          <w:lang w:eastAsia="zh-CN"/>
        </w:rPr>
      </w:pPr>
    </w:p>
    <w:p w14:paraId="2512A662" w14:textId="5FD8AFF5" w:rsidR="00303020" w:rsidRPr="004040A4" w:rsidRDefault="00303020" w:rsidP="00303020">
      <w:pPr>
        <w:rPr>
          <w:b/>
          <w:u w:val="single"/>
          <w:lang w:eastAsia="ko-KR"/>
        </w:rPr>
      </w:pPr>
      <w:r w:rsidRPr="004040A4">
        <w:rPr>
          <w:b/>
          <w:u w:val="single"/>
          <w:lang w:eastAsia="ko-KR"/>
        </w:rPr>
        <w:t xml:space="preserve">Issue </w:t>
      </w:r>
      <w:r w:rsidR="00C2380C">
        <w:rPr>
          <w:b/>
          <w:u w:val="single"/>
          <w:lang w:eastAsia="ko-KR"/>
        </w:rPr>
        <w:t>3</w:t>
      </w:r>
      <w:r w:rsidRPr="004040A4">
        <w:rPr>
          <w:b/>
          <w:u w:val="single"/>
          <w:lang w:eastAsia="ko-KR"/>
        </w:rPr>
        <w:t xml:space="preserve">-1-2: </w:t>
      </w:r>
      <w:r w:rsidR="00C2380C">
        <w:rPr>
          <w:b/>
          <w:u w:val="single"/>
          <w:lang w:eastAsia="ko-KR"/>
        </w:rPr>
        <w:t>Propagation condition outlier treatment</w:t>
      </w:r>
    </w:p>
    <w:p w14:paraId="5785BB87" w14:textId="77777777" w:rsidR="00303020" w:rsidRPr="004040A4" w:rsidRDefault="00303020" w:rsidP="00303020">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0A4">
        <w:rPr>
          <w:rFonts w:eastAsia="宋体"/>
          <w:szCs w:val="24"/>
          <w:lang w:eastAsia="zh-CN"/>
        </w:rPr>
        <w:t>Proposals</w:t>
      </w:r>
    </w:p>
    <w:p w14:paraId="40781BE6" w14:textId="702F4BC1" w:rsidR="00303020" w:rsidRDefault="00303020" w:rsidP="0030302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040A4">
        <w:rPr>
          <w:rFonts w:eastAsia="宋体"/>
          <w:szCs w:val="24"/>
          <w:lang w:eastAsia="zh-CN"/>
        </w:rPr>
        <w:t>Option 1</w:t>
      </w:r>
      <w:r w:rsidR="00C2380C">
        <w:rPr>
          <w:rFonts w:eastAsia="宋体"/>
          <w:szCs w:val="24"/>
          <w:lang w:eastAsia="zh-CN"/>
        </w:rPr>
        <w:t xml:space="preserve"> (): </w:t>
      </w:r>
      <w:r w:rsidR="00C2380C" w:rsidRPr="00C2380C">
        <w:rPr>
          <w:rFonts w:eastAsia="宋体"/>
          <w:szCs w:val="24"/>
          <w:lang w:eastAsia="zh-CN"/>
        </w:rPr>
        <w:t>If finally less than 3 companies provide results within a span of 2.5 dB, remain the square brackets or add extra margin to the requirements should be considered, do not copy-paste requirements from UE specification.</w:t>
      </w:r>
    </w:p>
    <w:p w14:paraId="6A7323D6" w14:textId="617A1775" w:rsidR="005D78F8" w:rsidRPr="004040A4" w:rsidRDefault="005D78F8" w:rsidP="0030302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 </w:t>
      </w:r>
      <w:r w:rsidRPr="005D78F8">
        <w:rPr>
          <w:rFonts w:eastAsia="宋体"/>
          <w:szCs w:val="24"/>
          <w:lang w:eastAsia="zh-CN"/>
        </w:rPr>
        <w:t>If the results are still considered to be misaligned, we prefer to Copy-paste requirements from UE specification (including the channel model of the UE specification).</w:t>
      </w:r>
    </w:p>
    <w:p w14:paraId="5AD30D49" w14:textId="192EC3BA" w:rsidR="00303020" w:rsidRPr="004040A4" w:rsidRDefault="00303020" w:rsidP="0030302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040A4">
        <w:rPr>
          <w:rFonts w:eastAsia="宋体"/>
          <w:szCs w:val="24"/>
          <w:lang w:eastAsia="zh-CN"/>
        </w:rPr>
        <w:t xml:space="preserve">Option </w:t>
      </w:r>
      <w:r w:rsidR="005D78F8">
        <w:rPr>
          <w:rFonts w:eastAsia="宋体"/>
          <w:szCs w:val="24"/>
          <w:lang w:eastAsia="zh-CN"/>
        </w:rPr>
        <w:t>3</w:t>
      </w:r>
      <w:r w:rsidRPr="004040A4">
        <w:rPr>
          <w:rFonts w:eastAsia="宋体"/>
          <w:szCs w:val="24"/>
          <w:lang w:eastAsia="zh-CN"/>
        </w:rPr>
        <w:t xml:space="preserve">: </w:t>
      </w:r>
      <w:r w:rsidR="00C2380C">
        <w:rPr>
          <w:rFonts w:eastAsia="宋体"/>
          <w:szCs w:val="24"/>
          <w:lang w:eastAsia="zh-CN"/>
        </w:rPr>
        <w:t>Other options not precluded</w:t>
      </w:r>
    </w:p>
    <w:p w14:paraId="6DB19557" w14:textId="77777777" w:rsidR="00303020" w:rsidRPr="004040A4" w:rsidRDefault="00303020" w:rsidP="00303020">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0A4">
        <w:rPr>
          <w:rFonts w:eastAsia="宋体"/>
          <w:szCs w:val="24"/>
          <w:lang w:eastAsia="zh-CN"/>
        </w:rPr>
        <w:t>Recommended WF</w:t>
      </w:r>
    </w:p>
    <w:p w14:paraId="32C39254" w14:textId="2CB8E71F" w:rsidR="001F1987" w:rsidRPr="004040A4" w:rsidRDefault="001F1987" w:rsidP="001F198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In first round, verify that this issue is still relevant, after simulation results updates in this meeting.</w:t>
      </w:r>
    </w:p>
    <w:p w14:paraId="5836ED99" w14:textId="77777777" w:rsidR="00567359" w:rsidRDefault="00567359" w:rsidP="00303020">
      <w:pPr>
        <w:rPr>
          <w:rFonts w:hint="eastAsia"/>
          <w:iCs/>
          <w:lang w:eastAsia="zh-CN"/>
        </w:rPr>
      </w:pPr>
    </w:p>
    <w:tbl>
      <w:tblPr>
        <w:tblStyle w:val="aff7"/>
        <w:tblW w:w="0" w:type="auto"/>
        <w:tblLook w:val="04A0" w:firstRow="1" w:lastRow="0" w:firstColumn="1" w:lastColumn="0" w:noHBand="0" w:noVBand="1"/>
      </w:tblPr>
      <w:tblGrid>
        <w:gridCol w:w="1236"/>
        <w:gridCol w:w="8395"/>
      </w:tblGrid>
      <w:tr w:rsidR="00303020" w:rsidRPr="00076E97" w14:paraId="52297B21" w14:textId="77777777" w:rsidTr="004335A0">
        <w:tc>
          <w:tcPr>
            <w:tcW w:w="1236" w:type="dxa"/>
          </w:tcPr>
          <w:p w14:paraId="55A99CCD" w14:textId="77777777" w:rsidR="00303020" w:rsidRPr="00A94193" w:rsidRDefault="00303020" w:rsidP="003D55A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66F14D25" w14:textId="77777777" w:rsidR="00303020" w:rsidRPr="00A94193" w:rsidRDefault="00303020" w:rsidP="003D55A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03020" w:rsidRPr="00076E97" w14:paraId="4DC0F112" w14:textId="77777777" w:rsidTr="004335A0">
        <w:tc>
          <w:tcPr>
            <w:tcW w:w="1236" w:type="dxa"/>
          </w:tcPr>
          <w:p w14:paraId="1C65700A" w14:textId="77777777" w:rsidR="00303020" w:rsidRPr="00A94193" w:rsidRDefault="00303020" w:rsidP="003D55A1">
            <w:pPr>
              <w:spacing w:after="120"/>
              <w:rPr>
                <w:rFonts w:eastAsiaTheme="minorEastAsia"/>
                <w:lang w:eastAsia="zh-CN"/>
              </w:rPr>
            </w:pPr>
            <w:r w:rsidRPr="00A94193">
              <w:rPr>
                <w:rFonts w:eastAsiaTheme="minorEastAsia"/>
                <w:lang w:eastAsia="zh-CN"/>
              </w:rPr>
              <w:t>XXX</w:t>
            </w:r>
          </w:p>
        </w:tc>
        <w:tc>
          <w:tcPr>
            <w:tcW w:w="8395" w:type="dxa"/>
          </w:tcPr>
          <w:p w14:paraId="7A87FB4F" w14:textId="77777777" w:rsidR="00303020" w:rsidRPr="00A94193" w:rsidRDefault="00303020" w:rsidP="003D55A1">
            <w:pPr>
              <w:spacing w:after="120"/>
              <w:rPr>
                <w:rFonts w:eastAsiaTheme="minorEastAsia"/>
                <w:lang w:eastAsia="zh-CN"/>
              </w:rPr>
            </w:pPr>
          </w:p>
        </w:tc>
      </w:tr>
      <w:tr w:rsidR="004335A0" w:rsidRPr="00A94193" w14:paraId="521F393E" w14:textId="77777777" w:rsidTr="004335A0">
        <w:trPr>
          <w:ins w:id="272" w:author="Huawei" w:date="2021-05-19T17:43:00Z"/>
        </w:trPr>
        <w:tc>
          <w:tcPr>
            <w:tcW w:w="1236" w:type="dxa"/>
          </w:tcPr>
          <w:p w14:paraId="434BE8C9" w14:textId="77777777" w:rsidR="004335A0" w:rsidRPr="00A94193" w:rsidRDefault="004335A0" w:rsidP="009478EC">
            <w:pPr>
              <w:spacing w:after="120"/>
              <w:rPr>
                <w:ins w:id="273" w:author="Huawei" w:date="2021-05-19T17:43:00Z"/>
                <w:rFonts w:eastAsiaTheme="minorEastAsia"/>
                <w:lang w:eastAsia="zh-CN"/>
              </w:rPr>
            </w:pPr>
            <w:ins w:id="274" w:author="Huawei" w:date="2021-05-19T17:43:00Z">
              <w:r>
                <w:rPr>
                  <w:rFonts w:eastAsiaTheme="minorEastAsia" w:hint="eastAsia"/>
                  <w:lang w:eastAsia="zh-CN"/>
                </w:rPr>
                <w:t>H</w:t>
              </w:r>
              <w:r>
                <w:rPr>
                  <w:rFonts w:eastAsiaTheme="minorEastAsia"/>
                  <w:lang w:eastAsia="zh-CN"/>
                </w:rPr>
                <w:t>uawei</w:t>
              </w:r>
            </w:ins>
          </w:p>
        </w:tc>
        <w:tc>
          <w:tcPr>
            <w:tcW w:w="8395" w:type="dxa"/>
          </w:tcPr>
          <w:p w14:paraId="522E37CB" w14:textId="77777777" w:rsidR="004335A0" w:rsidRPr="00A94193" w:rsidRDefault="004335A0" w:rsidP="009478EC">
            <w:pPr>
              <w:spacing w:after="120"/>
              <w:rPr>
                <w:ins w:id="275" w:author="Huawei" w:date="2021-05-19T17:43:00Z"/>
                <w:rFonts w:eastAsiaTheme="minorEastAsia"/>
                <w:lang w:eastAsia="zh-CN"/>
              </w:rPr>
            </w:pPr>
            <w:ins w:id="276" w:author="Huawei" w:date="2021-05-19T17:43:00Z">
              <w:r>
                <w:rPr>
                  <w:rFonts w:eastAsiaTheme="minorEastAsia" w:hint="eastAsia"/>
                  <w:lang w:eastAsia="zh-CN"/>
                </w:rPr>
                <w:t>A</w:t>
              </w:r>
              <w:r>
                <w:rPr>
                  <w:rFonts w:eastAsiaTheme="minorEastAsia"/>
                  <w:lang w:eastAsia="zh-CN"/>
                </w:rPr>
                <w:t>s per the latest simulation results provided by companies, all cases are aligned, so we have not to discuss this issue.</w:t>
              </w:r>
            </w:ins>
          </w:p>
        </w:tc>
      </w:tr>
      <w:tr w:rsidR="00796A13" w:rsidRPr="00A94193" w14:paraId="37B76C57" w14:textId="77777777" w:rsidTr="004335A0">
        <w:trPr>
          <w:ins w:id="277" w:author="Nokia" w:date="2021-05-19T23:18:00Z"/>
        </w:trPr>
        <w:tc>
          <w:tcPr>
            <w:tcW w:w="1236" w:type="dxa"/>
          </w:tcPr>
          <w:p w14:paraId="1FA7C909" w14:textId="4031F775" w:rsidR="00796A13" w:rsidRDefault="00796A13" w:rsidP="00796A13">
            <w:pPr>
              <w:spacing w:after="120"/>
              <w:rPr>
                <w:ins w:id="278" w:author="Nokia" w:date="2021-05-19T23:18:00Z"/>
                <w:rFonts w:eastAsiaTheme="minorEastAsia"/>
                <w:lang w:eastAsia="zh-CN"/>
              </w:rPr>
            </w:pPr>
            <w:ins w:id="279" w:author="Nokia" w:date="2021-05-19T23:19:00Z">
              <w:r w:rsidRPr="00B514C7">
                <w:rPr>
                  <w:rFonts w:eastAsiaTheme="minorEastAsia"/>
                  <w:lang w:eastAsia="zh-CN"/>
                </w:rPr>
                <w:t>Nokia, Nokia Shanghai Bell</w:t>
              </w:r>
            </w:ins>
          </w:p>
        </w:tc>
        <w:tc>
          <w:tcPr>
            <w:tcW w:w="8395" w:type="dxa"/>
          </w:tcPr>
          <w:p w14:paraId="02D81C04" w14:textId="57EF2390" w:rsidR="00796A13" w:rsidRDefault="00796A13" w:rsidP="00796A13">
            <w:pPr>
              <w:spacing w:after="120"/>
              <w:rPr>
                <w:ins w:id="280" w:author="Nokia" w:date="2021-05-19T23:18:00Z"/>
                <w:rFonts w:eastAsiaTheme="minorEastAsia"/>
                <w:lang w:eastAsia="zh-CN"/>
              </w:rPr>
            </w:pPr>
            <w:ins w:id="281" w:author="Nokia" w:date="2021-05-19T23:19:00Z">
              <w:r>
                <w:rPr>
                  <w:rFonts w:eastAsiaTheme="minorEastAsia"/>
                  <w:lang w:eastAsia="zh-CN"/>
                </w:rPr>
                <w:t>Looks to be not relevant anymore. See a comment on the previous Issue.</w:t>
              </w:r>
            </w:ins>
          </w:p>
        </w:tc>
      </w:tr>
    </w:tbl>
    <w:p w14:paraId="7DED249D" w14:textId="09FF8DFC" w:rsidR="00303020" w:rsidRPr="004335A0" w:rsidRDefault="00303020" w:rsidP="00303020">
      <w:pPr>
        <w:rPr>
          <w:iCs/>
          <w:lang w:eastAsia="zh-CN"/>
        </w:rPr>
      </w:pPr>
    </w:p>
    <w:p w14:paraId="2BF6B7AB" w14:textId="77777777" w:rsidR="00D63523" w:rsidRDefault="00D63523" w:rsidP="00303020">
      <w:pPr>
        <w:rPr>
          <w:iCs/>
          <w:lang w:eastAsia="zh-CN"/>
        </w:rPr>
      </w:pPr>
    </w:p>
    <w:p w14:paraId="29E9B8F8" w14:textId="7CC8F4E4" w:rsidR="00D63523" w:rsidRPr="004040A4" w:rsidRDefault="00D63523" w:rsidP="00D63523">
      <w:pPr>
        <w:rPr>
          <w:b/>
          <w:u w:val="single"/>
          <w:lang w:eastAsia="ko-KR"/>
        </w:rPr>
      </w:pPr>
      <w:r w:rsidRPr="004040A4">
        <w:rPr>
          <w:b/>
          <w:u w:val="single"/>
          <w:lang w:eastAsia="ko-KR"/>
        </w:rPr>
        <w:t xml:space="preserve">Issue </w:t>
      </w:r>
      <w:r>
        <w:rPr>
          <w:b/>
          <w:u w:val="single"/>
          <w:lang w:eastAsia="ko-KR"/>
        </w:rPr>
        <w:t>3</w:t>
      </w:r>
      <w:r w:rsidRPr="004040A4">
        <w:rPr>
          <w:b/>
          <w:u w:val="single"/>
          <w:lang w:eastAsia="ko-KR"/>
        </w:rPr>
        <w:t xml:space="preserve">-1-1: </w:t>
      </w:r>
      <w:r>
        <w:rPr>
          <w:b/>
          <w:u w:val="single"/>
          <w:lang w:eastAsia="ko-KR"/>
        </w:rPr>
        <w:t>PDSCH PRB bundling size</w:t>
      </w:r>
    </w:p>
    <w:p w14:paraId="229F95E3" w14:textId="1958789A" w:rsidR="00D63523" w:rsidRDefault="00D63523" w:rsidP="00D63523">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Prior agreement [</w:t>
      </w:r>
      <w:r w:rsidRPr="00D63523">
        <w:rPr>
          <w:rFonts w:eastAsia="宋体"/>
          <w:szCs w:val="24"/>
          <w:lang w:eastAsia="zh-CN"/>
        </w:rPr>
        <w:t>R4-2106172</w:t>
      </w:r>
      <w:r>
        <w:rPr>
          <w:rFonts w:eastAsia="宋体"/>
          <w:szCs w:val="24"/>
          <w:lang w:eastAsia="zh-CN"/>
        </w:rPr>
        <w:t>]:</w:t>
      </w:r>
    </w:p>
    <w:p w14:paraId="7EF20D0A" w14:textId="77777777" w:rsidR="00D63523" w:rsidRPr="00D63523" w:rsidRDefault="00D63523" w:rsidP="00D63523">
      <w:pPr>
        <w:pStyle w:val="aff8"/>
        <w:numPr>
          <w:ilvl w:val="1"/>
          <w:numId w:val="4"/>
        </w:numPr>
        <w:overflowPunct/>
        <w:autoSpaceDE/>
        <w:autoSpaceDN/>
        <w:adjustRightInd/>
        <w:spacing w:after="120"/>
        <w:ind w:firstLineChars="0"/>
        <w:textAlignment w:val="auto"/>
        <w:rPr>
          <w:rFonts w:eastAsia="宋体"/>
          <w:szCs w:val="24"/>
          <w:lang w:eastAsia="zh-CN"/>
        </w:rPr>
      </w:pPr>
      <w:r w:rsidRPr="00D63523">
        <w:rPr>
          <w:rFonts w:eastAsia="宋体"/>
          <w:szCs w:val="24"/>
          <w:lang w:eastAsia="zh-CN"/>
        </w:rPr>
        <w:t>PRB bundling size</w:t>
      </w:r>
    </w:p>
    <w:p w14:paraId="2E7D3890" w14:textId="26EB268E" w:rsidR="00D63523" w:rsidRDefault="00D63523" w:rsidP="00D63523">
      <w:pPr>
        <w:pStyle w:val="aff8"/>
        <w:numPr>
          <w:ilvl w:val="2"/>
          <w:numId w:val="4"/>
        </w:numPr>
        <w:overflowPunct/>
        <w:autoSpaceDE/>
        <w:autoSpaceDN/>
        <w:adjustRightInd/>
        <w:spacing w:after="120"/>
        <w:ind w:firstLineChars="0"/>
        <w:textAlignment w:val="auto"/>
        <w:rPr>
          <w:rFonts w:eastAsia="宋体"/>
          <w:szCs w:val="24"/>
          <w:lang w:eastAsia="zh-CN"/>
        </w:rPr>
      </w:pPr>
      <w:r w:rsidRPr="00D63523">
        <w:rPr>
          <w:rFonts w:eastAsia="宋体"/>
          <w:szCs w:val="24"/>
          <w:lang w:eastAsia="zh-CN"/>
        </w:rPr>
        <w:t>Keep prior agreements that only keep requirements with PRB bundling size 2. For rank 3 case, change PRB bundling size from wideband to 2 and re-simulate that case.</w:t>
      </w:r>
    </w:p>
    <w:p w14:paraId="0669DC63" w14:textId="35694598" w:rsidR="00D63523" w:rsidRPr="004040A4" w:rsidRDefault="00D63523" w:rsidP="00D63523">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0A4">
        <w:rPr>
          <w:rFonts w:eastAsia="宋体"/>
          <w:szCs w:val="24"/>
          <w:lang w:eastAsia="zh-CN"/>
        </w:rPr>
        <w:t>Proposals</w:t>
      </w:r>
    </w:p>
    <w:p w14:paraId="26387C39" w14:textId="23E2D685" w:rsidR="00D63523" w:rsidRPr="004040A4" w:rsidRDefault="00D63523" w:rsidP="00D6352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040A4">
        <w:rPr>
          <w:rFonts w:eastAsia="宋体"/>
          <w:szCs w:val="24"/>
          <w:lang w:eastAsia="zh-CN"/>
        </w:rPr>
        <w:t>Option 1</w:t>
      </w:r>
      <w:r>
        <w:rPr>
          <w:rFonts w:eastAsia="宋体"/>
          <w:szCs w:val="24"/>
          <w:lang w:eastAsia="zh-CN"/>
        </w:rPr>
        <w:t xml:space="preserve"> ()</w:t>
      </w:r>
      <w:r w:rsidRPr="004040A4">
        <w:rPr>
          <w:rFonts w:eastAsia="宋体"/>
          <w:szCs w:val="24"/>
          <w:lang w:eastAsia="zh-CN"/>
        </w:rPr>
        <w:t xml:space="preserve">: </w:t>
      </w:r>
      <w:r w:rsidRPr="00D63523">
        <w:rPr>
          <w:rFonts w:eastAsia="宋体"/>
          <w:szCs w:val="24"/>
          <w:lang w:eastAsia="zh-CN"/>
        </w:rPr>
        <w:t>Keep prior agreements that only keep requirements with PRB bundling size 2. For rank 3 case, change PRB bundling size from wideband to 2 and update the requirement.</w:t>
      </w:r>
    </w:p>
    <w:p w14:paraId="60026604" w14:textId="77777777" w:rsidR="00D63523" w:rsidRPr="004040A4" w:rsidRDefault="00D63523" w:rsidP="00D6352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040A4">
        <w:rPr>
          <w:rFonts w:eastAsia="宋体"/>
          <w:szCs w:val="24"/>
          <w:lang w:eastAsia="zh-CN"/>
        </w:rPr>
        <w:t xml:space="preserve">Option 2: </w:t>
      </w:r>
      <w:r>
        <w:rPr>
          <w:rFonts w:eastAsia="宋体"/>
          <w:szCs w:val="24"/>
          <w:lang w:eastAsia="zh-CN"/>
        </w:rPr>
        <w:t>Other options not precluded.</w:t>
      </w:r>
    </w:p>
    <w:p w14:paraId="57109EB3" w14:textId="77777777" w:rsidR="00D63523" w:rsidRPr="004040A4" w:rsidRDefault="00D63523" w:rsidP="00D63523">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0A4">
        <w:rPr>
          <w:rFonts w:eastAsia="宋体"/>
          <w:szCs w:val="24"/>
          <w:lang w:eastAsia="zh-CN"/>
        </w:rPr>
        <w:t>Recommended WF</w:t>
      </w:r>
    </w:p>
    <w:p w14:paraId="33A5291F" w14:textId="7DDEC322" w:rsidR="00D63523" w:rsidRPr="004040A4" w:rsidRDefault="00D63523" w:rsidP="00D6352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Only proposal received is in line with prior agreement.</w:t>
      </w:r>
      <w:r>
        <w:rPr>
          <w:rFonts w:eastAsia="宋体"/>
          <w:szCs w:val="24"/>
          <w:lang w:eastAsia="zh-CN"/>
        </w:rPr>
        <w:br/>
        <w:t>No new agreement required.</w:t>
      </w:r>
    </w:p>
    <w:p w14:paraId="622759E9" w14:textId="77777777" w:rsidR="00D63523" w:rsidRDefault="00D63523" w:rsidP="00D63523">
      <w:pPr>
        <w:rPr>
          <w:iCs/>
          <w:lang w:eastAsia="zh-CN"/>
        </w:rPr>
      </w:pPr>
    </w:p>
    <w:tbl>
      <w:tblPr>
        <w:tblStyle w:val="aff7"/>
        <w:tblW w:w="0" w:type="auto"/>
        <w:tblLook w:val="04A0" w:firstRow="1" w:lastRow="0" w:firstColumn="1" w:lastColumn="0" w:noHBand="0" w:noVBand="1"/>
      </w:tblPr>
      <w:tblGrid>
        <w:gridCol w:w="1236"/>
        <w:gridCol w:w="8395"/>
      </w:tblGrid>
      <w:tr w:rsidR="00D63523" w:rsidRPr="00076E97" w14:paraId="0009E489" w14:textId="77777777" w:rsidTr="008B55ED">
        <w:tc>
          <w:tcPr>
            <w:tcW w:w="1236" w:type="dxa"/>
          </w:tcPr>
          <w:p w14:paraId="1AB11CB5" w14:textId="77777777" w:rsidR="00D63523" w:rsidRPr="00A94193" w:rsidRDefault="00D63523" w:rsidP="008B55ED">
            <w:pPr>
              <w:spacing w:after="120"/>
              <w:rPr>
                <w:rFonts w:eastAsiaTheme="minorEastAsia"/>
                <w:b/>
                <w:bCs/>
                <w:color w:val="4472C4" w:themeColor="accent1"/>
                <w:lang w:eastAsia="zh-CN"/>
              </w:rPr>
            </w:pPr>
            <w:r w:rsidRPr="00A94193">
              <w:rPr>
                <w:rFonts w:eastAsiaTheme="minorEastAsia"/>
                <w:b/>
                <w:bCs/>
                <w:color w:val="4472C4" w:themeColor="accent1"/>
                <w:lang w:eastAsia="zh-CN"/>
              </w:rPr>
              <w:lastRenderedPageBreak/>
              <w:t>Company</w:t>
            </w:r>
          </w:p>
        </w:tc>
        <w:tc>
          <w:tcPr>
            <w:tcW w:w="8395" w:type="dxa"/>
          </w:tcPr>
          <w:p w14:paraId="17A71629" w14:textId="77777777" w:rsidR="00D63523" w:rsidRPr="00A94193" w:rsidRDefault="00D63523" w:rsidP="008B55ED">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63523" w:rsidRPr="00076E97" w14:paraId="197CE770" w14:textId="77777777" w:rsidTr="008B55ED">
        <w:tc>
          <w:tcPr>
            <w:tcW w:w="1236" w:type="dxa"/>
          </w:tcPr>
          <w:p w14:paraId="169113BE" w14:textId="77777777" w:rsidR="00D63523" w:rsidRPr="00A94193" w:rsidRDefault="00D63523" w:rsidP="008B55ED">
            <w:pPr>
              <w:spacing w:after="120"/>
              <w:rPr>
                <w:rFonts w:eastAsiaTheme="minorEastAsia"/>
                <w:lang w:eastAsia="zh-CN"/>
              </w:rPr>
            </w:pPr>
            <w:r w:rsidRPr="00A94193">
              <w:rPr>
                <w:rFonts w:eastAsiaTheme="minorEastAsia"/>
                <w:lang w:eastAsia="zh-CN"/>
              </w:rPr>
              <w:t>XXX</w:t>
            </w:r>
          </w:p>
        </w:tc>
        <w:tc>
          <w:tcPr>
            <w:tcW w:w="8395" w:type="dxa"/>
          </w:tcPr>
          <w:p w14:paraId="56AF2DCD" w14:textId="77777777" w:rsidR="00D63523" w:rsidRPr="00A94193" w:rsidRDefault="00D63523" w:rsidP="008B55ED">
            <w:pPr>
              <w:spacing w:after="120"/>
              <w:rPr>
                <w:rFonts w:eastAsiaTheme="minorEastAsia"/>
                <w:lang w:eastAsia="zh-CN"/>
              </w:rPr>
            </w:pPr>
          </w:p>
        </w:tc>
      </w:tr>
      <w:tr w:rsidR="004335A0" w:rsidRPr="00A94193" w14:paraId="506E913F" w14:textId="77777777" w:rsidTr="004335A0">
        <w:trPr>
          <w:ins w:id="282" w:author="Huawei" w:date="2021-05-19T17:43:00Z"/>
        </w:trPr>
        <w:tc>
          <w:tcPr>
            <w:tcW w:w="1236" w:type="dxa"/>
          </w:tcPr>
          <w:p w14:paraId="1C874B0B" w14:textId="77777777" w:rsidR="004335A0" w:rsidRPr="00A94193" w:rsidRDefault="004335A0" w:rsidP="009478EC">
            <w:pPr>
              <w:spacing w:after="120"/>
              <w:rPr>
                <w:ins w:id="283" w:author="Huawei" w:date="2021-05-19T17:43:00Z"/>
                <w:rFonts w:eastAsiaTheme="minorEastAsia"/>
                <w:lang w:eastAsia="zh-CN"/>
              </w:rPr>
            </w:pPr>
            <w:ins w:id="284" w:author="Huawei" w:date="2021-05-19T17:43:00Z">
              <w:r>
                <w:rPr>
                  <w:rFonts w:eastAsiaTheme="minorEastAsia" w:hint="eastAsia"/>
                  <w:lang w:eastAsia="zh-CN"/>
                </w:rPr>
                <w:t>H</w:t>
              </w:r>
              <w:r>
                <w:rPr>
                  <w:rFonts w:eastAsiaTheme="minorEastAsia"/>
                  <w:lang w:eastAsia="zh-CN"/>
                </w:rPr>
                <w:t>uawei</w:t>
              </w:r>
            </w:ins>
          </w:p>
        </w:tc>
        <w:tc>
          <w:tcPr>
            <w:tcW w:w="8395" w:type="dxa"/>
          </w:tcPr>
          <w:p w14:paraId="0D56A7C3" w14:textId="77777777" w:rsidR="004335A0" w:rsidRPr="00A94193" w:rsidRDefault="004335A0" w:rsidP="009478EC">
            <w:pPr>
              <w:spacing w:after="120"/>
              <w:rPr>
                <w:ins w:id="285" w:author="Huawei" w:date="2021-05-19T17:43:00Z"/>
                <w:rFonts w:eastAsiaTheme="minorEastAsia"/>
                <w:lang w:eastAsia="zh-CN"/>
              </w:rPr>
            </w:pPr>
            <w:ins w:id="286" w:author="Huawei" w:date="2021-05-19T17:43:00Z">
              <w:r>
                <w:rPr>
                  <w:rFonts w:eastAsiaTheme="minorEastAsia" w:hint="eastAsia"/>
                  <w:lang w:eastAsia="zh-CN"/>
                </w:rPr>
                <w:t>W</w:t>
              </w:r>
              <w:r>
                <w:rPr>
                  <w:rFonts w:eastAsiaTheme="minorEastAsia"/>
                  <w:lang w:eastAsia="zh-CN"/>
                </w:rPr>
                <w:t>e prefer to keep previous agreements and no need to discuss this issue.</w:t>
              </w:r>
            </w:ins>
          </w:p>
        </w:tc>
      </w:tr>
      <w:tr w:rsidR="00927071" w:rsidRPr="00A94193" w14:paraId="14544390" w14:textId="77777777" w:rsidTr="004335A0">
        <w:trPr>
          <w:ins w:id="287" w:author="Nokia" w:date="2021-05-19T23:19:00Z"/>
        </w:trPr>
        <w:tc>
          <w:tcPr>
            <w:tcW w:w="1236" w:type="dxa"/>
          </w:tcPr>
          <w:p w14:paraId="6F28577B" w14:textId="175E2D48" w:rsidR="00927071" w:rsidRDefault="00927071" w:rsidP="00927071">
            <w:pPr>
              <w:spacing w:after="120"/>
              <w:rPr>
                <w:ins w:id="288" w:author="Nokia" w:date="2021-05-19T23:19:00Z"/>
                <w:rFonts w:eastAsiaTheme="minorEastAsia"/>
                <w:lang w:eastAsia="zh-CN"/>
              </w:rPr>
            </w:pPr>
            <w:ins w:id="289" w:author="Nokia" w:date="2021-05-19T23:19:00Z">
              <w:r w:rsidRPr="00B514C7">
                <w:rPr>
                  <w:rFonts w:eastAsiaTheme="minorEastAsia"/>
                  <w:lang w:eastAsia="zh-CN"/>
                </w:rPr>
                <w:t>Nokia, Nokia Shanghai Bell</w:t>
              </w:r>
            </w:ins>
          </w:p>
        </w:tc>
        <w:tc>
          <w:tcPr>
            <w:tcW w:w="8395" w:type="dxa"/>
          </w:tcPr>
          <w:p w14:paraId="79B0F281" w14:textId="12FBED7D" w:rsidR="00927071" w:rsidRDefault="00927071" w:rsidP="00927071">
            <w:pPr>
              <w:spacing w:after="120"/>
              <w:rPr>
                <w:ins w:id="290" w:author="Nokia" w:date="2021-05-19T23:19:00Z"/>
                <w:rFonts w:eastAsiaTheme="minorEastAsia"/>
                <w:lang w:eastAsia="zh-CN"/>
              </w:rPr>
            </w:pPr>
            <w:ins w:id="291" w:author="Nokia" w:date="2021-05-19T23:19:00Z">
              <w:r>
                <w:rPr>
                  <w:rFonts w:eastAsiaTheme="minorEastAsia"/>
                  <w:lang w:eastAsia="zh-CN"/>
                </w:rPr>
                <w:t>As far as there all the results are aligned, we are OK to follow the prior agreement, i.e. Option 1 is fine.</w:t>
              </w:r>
            </w:ins>
          </w:p>
        </w:tc>
      </w:tr>
    </w:tbl>
    <w:p w14:paraId="67C76C68" w14:textId="77777777" w:rsidR="00D63523" w:rsidRPr="004335A0" w:rsidRDefault="00D63523" w:rsidP="00D63523">
      <w:pPr>
        <w:rPr>
          <w:iCs/>
          <w:lang w:eastAsia="zh-CN"/>
        </w:rPr>
      </w:pPr>
    </w:p>
    <w:p w14:paraId="330B0370" w14:textId="77777777" w:rsidR="00353846" w:rsidRPr="00A94193" w:rsidRDefault="00353846" w:rsidP="00303020">
      <w:pPr>
        <w:rPr>
          <w:iCs/>
          <w:lang w:eastAsia="zh-CN"/>
        </w:rPr>
      </w:pPr>
    </w:p>
    <w:p w14:paraId="0DA29C84" w14:textId="0FED4B6F" w:rsidR="00303020" w:rsidRPr="007B5625" w:rsidRDefault="00303020" w:rsidP="00303020">
      <w:pPr>
        <w:pStyle w:val="3"/>
        <w:rPr>
          <w:sz w:val="24"/>
          <w:szCs w:val="16"/>
          <w:lang w:val="en-GB"/>
        </w:rPr>
      </w:pPr>
      <w:r w:rsidRPr="007B5625">
        <w:rPr>
          <w:sz w:val="24"/>
          <w:szCs w:val="16"/>
          <w:lang w:val="en-GB"/>
        </w:rPr>
        <w:t xml:space="preserve">Sub-topic </w:t>
      </w:r>
      <w:r w:rsidR="00230868">
        <w:rPr>
          <w:sz w:val="24"/>
          <w:szCs w:val="16"/>
          <w:lang w:val="en-GB"/>
        </w:rPr>
        <w:t>3</w:t>
      </w:r>
      <w:r w:rsidRPr="007B5625">
        <w:rPr>
          <w:sz w:val="24"/>
          <w:szCs w:val="16"/>
          <w:lang w:val="en-GB"/>
        </w:rPr>
        <w:t>-2</w:t>
      </w:r>
      <w:r w:rsidR="00230868">
        <w:rPr>
          <w:sz w:val="24"/>
          <w:szCs w:val="16"/>
          <w:lang w:val="en-GB"/>
        </w:rPr>
        <w:t xml:space="preserve">: </w:t>
      </w:r>
      <w:r w:rsidR="00103BFF">
        <w:rPr>
          <w:sz w:val="24"/>
          <w:szCs w:val="16"/>
          <w:lang w:val="en-GB"/>
        </w:rPr>
        <w:t>CSI reporting requirements</w:t>
      </w:r>
    </w:p>
    <w:p w14:paraId="325B22A2" w14:textId="77777777" w:rsidR="00303020" w:rsidRPr="007B5625" w:rsidRDefault="00303020" w:rsidP="00303020">
      <w:pPr>
        <w:rPr>
          <w:i/>
          <w:color w:val="0070C0"/>
          <w:lang w:eastAsia="zh-CN"/>
        </w:rPr>
      </w:pPr>
      <w:r w:rsidRPr="007B5625">
        <w:rPr>
          <w:i/>
          <w:color w:val="0070C0"/>
          <w:lang w:eastAsia="zh-CN"/>
        </w:rPr>
        <w:t xml:space="preserve">Sub-topic description </w:t>
      </w:r>
    </w:p>
    <w:p w14:paraId="6D4C80E8" w14:textId="77777777" w:rsidR="00303020" w:rsidRPr="007B5625" w:rsidRDefault="00303020" w:rsidP="00303020">
      <w:pPr>
        <w:rPr>
          <w:i/>
          <w:color w:val="0070C0"/>
          <w:lang w:eastAsia="zh-CN"/>
        </w:rPr>
      </w:pPr>
      <w:r w:rsidRPr="007B5625">
        <w:rPr>
          <w:i/>
          <w:color w:val="0070C0"/>
          <w:lang w:eastAsia="zh-CN"/>
        </w:rPr>
        <w:t>Open issues and candidate options before e-meeting:</w:t>
      </w:r>
    </w:p>
    <w:p w14:paraId="2AFA3F3D" w14:textId="08CB7DC8" w:rsidR="00303020" w:rsidRPr="004040A4" w:rsidRDefault="00303020" w:rsidP="00303020">
      <w:pPr>
        <w:rPr>
          <w:b/>
          <w:u w:val="single"/>
          <w:lang w:eastAsia="ko-KR"/>
        </w:rPr>
      </w:pPr>
      <w:r w:rsidRPr="004040A4">
        <w:rPr>
          <w:b/>
          <w:u w:val="single"/>
          <w:lang w:eastAsia="ko-KR"/>
        </w:rPr>
        <w:t xml:space="preserve">Issue </w:t>
      </w:r>
      <w:r w:rsidR="00230868">
        <w:rPr>
          <w:b/>
          <w:u w:val="single"/>
          <w:lang w:eastAsia="ko-KR"/>
        </w:rPr>
        <w:t>3</w:t>
      </w:r>
      <w:r w:rsidRPr="004040A4">
        <w:rPr>
          <w:b/>
          <w:u w:val="single"/>
          <w:lang w:eastAsia="ko-KR"/>
        </w:rPr>
        <w:t xml:space="preserve">-2-1: </w:t>
      </w:r>
      <w:r w:rsidR="00103BFF" w:rsidRPr="00103BFF">
        <w:rPr>
          <w:b/>
          <w:u w:val="single"/>
          <w:lang w:eastAsia="ko-KR"/>
        </w:rPr>
        <w:t>Test configuration for PMI reporting requirements</w:t>
      </w:r>
    </w:p>
    <w:p w14:paraId="5D58E3D8" w14:textId="77777777" w:rsidR="00303020" w:rsidRPr="004040A4" w:rsidRDefault="00303020" w:rsidP="00303020">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0A4">
        <w:rPr>
          <w:rFonts w:eastAsia="宋体"/>
          <w:szCs w:val="24"/>
          <w:lang w:eastAsia="zh-CN"/>
        </w:rPr>
        <w:t>Proposals</w:t>
      </w:r>
    </w:p>
    <w:p w14:paraId="3629C9C2" w14:textId="504C7F30" w:rsidR="00303020" w:rsidRDefault="00303020" w:rsidP="0030302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040A4">
        <w:rPr>
          <w:rFonts w:eastAsia="宋体"/>
          <w:szCs w:val="24"/>
          <w:lang w:eastAsia="zh-CN"/>
        </w:rPr>
        <w:t>Option 1</w:t>
      </w:r>
      <w:r w:rsidR="00103BFF">
        <w:rPr>
          <w:rFonts w:eastAsia="宋体"/>
          <w:szCs w:val="24"/>
          <w:lang w:eastAsia="zh-CN"/>
        </w:rPr>
        <w:t xml:space="preserve"> ()</w:t>
      </w:r>
      <w:r w:rsidRPr="004040A4">
        <w:rPr>
          <w:rFonts w:eastAsia="宋体"/>
          <w:szCs w:val="24"/>
          <w:lang w:eastAsia="zh-CN"/>
        </w:rPr>
        <w:t xml:space="preserve">: </w:t>
      </w:r>
      <w:r w:rsidR="00103BFF" w:rsidRPr="00103BFF">
        <w:rPr>
          <w:rFonts w:eastAsia="宋体"/>
          <w:szCs w:val="24"/>
          <w:lang w:eastAsia="zh-CN"/>
        </w:rPr>
        <w:t>Adopt PMI reporting requirements as they exist in 38.101-4.</w:t>
      </w:r>
    </w:p>
    <w:p w14:paraId="0C55A10B" w14:textId="21B82A3C" w:rsidR="00595C23" w:rsidRDefault="00595C23" w:rsidP="0030302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 </w:t>
      </w:r>
      <w:r w:rsidRPr="00595C23">
        <w:rPr>
          <w:rFonts w:eastAsia="宋体"/>
          <w:szCs w:val="24"/>
          <w:lang w:eastAsia="zh-CN"/>
        </w:rPr>
        <w:t xml:space="preserve">Adopt all PMI requirements </w:t>
      </w:r>
      <w:r>
        <w:rPr>
          <w:rFonts w:eastAsia="宋体"/>
          <w:szCs w:val="24"/>
          <w:lang w:eastAsia="zh-CN"/>
        </w:rPr>
        <w:t xml:space="preserve">as they exist in 38.101-4, </w:t>
      </w:r>
      <w:r w:rsidRPr="00595C23">
        <w:rPr>
          <w:rFonts w:eastAsia="宋体"/>
          <w:szCs w:val="24"/>
          <w:lang w:eastAsia="zh-CN"/>
        </w:rPr>
        <w:t>but change the reporting type to periodic</w:t>
      </w:r>
      <w:r>
        <w:rPr>
          <w:rFonts w:eastAsia="宋体"/>
          <w:szCs w:val="24"/>
          <w:lang w:eastAsia="zh-CN"/>
        </w:rPr>
        <w:t>,</w:t>
      </w:r>
      <w:r w:rsidRPr="00595C23">
        <w:rPr>
          <w:rFonts w:eastAsia="宋体"/>
          <w:szCs w:val="24"/>
          <w:lang w:eastAsia="zh-CN"/>
        </w:rPr>
        <w:t xml:space="preserve"> where needed.</w:t>
      </w:r>
    </w:p>
    <w:p w14:paraId="3ED8D6AB" w14:textId="3138F273" w:rsidR="00156256" w:rsidRDefault="00156256" w:rsidP="0030302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92636">
        <w:rPr>
          <w:rFonts w:eastAsia="宋体"/>
          <w:szCs w:val="24"/>
          <w:lang w:eastAsia="zh-CN"/>
        </w:rPr>
        <w:t xml:space="preserve">Option </w:t>
      </w:r>
      <w:r w:rsidR="00595C23" w:rsidRPr="00D92636">
        <w:rPr>
          <w:rFonts w:eastAsia="宋体"/>
          <w:szCs w:val="24"/>
          <w:lang w:eastAsia="zh-CN"/>
        </w:rPr>
        <w:t>3</w:t>
      </w:r>
      <w:r w:rsidR="00487C80" w:rsidRPr="00D92636">
        <w:rPr>
          <w:rFonts w:eastAsia="宋体"/>
          <w:szCs w:val="24"/>
          <w:lang w:eastAsia="zh-CN"/>
        </w:rPr>
        <w:t>a</w:t>
      </w:r>
      <w:r>
        <w:rPr>
          <w:rFonts w:eastAsia="宋体"/>
          <w:szCs w:val="24"/>
          <w:lang w:eastAsia="zh-CN"/>
        </w:rPr>
        <w:t xml:space="preserve"> (): </w:t>
      </w:r>
      <w:r w:rsidRPr="00156256">
        <w:rPr>
          <w:rFonts w:eastAsia="宋体"/>
          <w:szCs w:val="24"/>
          <w:lang w:eastAsia="zh-CN"/>
        </w:rPr>
        <w:t>For PMI reporting,</w:t>
      </w:r>
      <w:r w:rsidR="00487C80">
        <w:rPr>
          <w:rFonts w:eastAsia="宋体"/>
          <w:szCs w:val="24"/>
          <w:lang w:eastAsia="zh-CN"/>
        </w:rPr>
        <w:t xml:space="preserve"> </w:t>
      </w:r>
      <w:r w:rsidRPr="00156256">
        <w:rPr>
          <w:rFonts w:eastAsia="宋体"/>
          <w:szCs w:val="24"/>
          <w:lang w:eastAsia="zh-CN"/>
        </w:rPr>
        <w:t>change report configuration and CSI-RS resource type from aperiodic to periodic.</w:t>
      </w:r>
    </w:p>
    <w:p w14:paraId="31926FC9" w14:textId="217888C6" w:rsidR="00487C80" w:rsidRPr="004040A4" w:rsidRDefault="00487C80" w:rsidP="00487C8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3b (): </w:t>
      </w:r>
      <w:r w:rsidRPr="00156256">
        <w:rPr>
          <w:rFonts w:eastAsia="宋体"/>
          <w:szCs w:val="24"/>
          <w:lang w:eastAsia="zh-CN"/>
        </w:rPr>
        <w:t>For PMI reporting, limit requirements to only include periodic NZP CSI-RS and reporting</w:t>
      </w:r>
      <w:r>
        <w:rPr>
          <w:rFonts w:eastAsia="宋体"/>
          <w:szCs w:val="24"/>
          <w:lang w:eastAsia="zh-CN"/>
        </w:rPr>
        <w:t>.</w:t>
      </w:r>
    </w:p>
    <w:p w14:paraId="60CCF2FB" w14:textId="2823C888" w:rsidR="00487C80" w:rsidRPr="00487C80" w:rsidRDefault="00487C80" w:rsidP="00487C8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3c (): </w:t>
      </w:r>
      <w:r w:rsidRPr="00156256">
        <w:rPr>
          <w:rFonts w:eastAsia="宋体"/>
          <w:szCs w:val="24"/>
          <w:lang w:eastAsia="zh-CN"/>
        </w:rPr>
        <w:t>For PMI reporting, not specify the CSI-RS Resource type/report config is periodic or aperiodic, and just specify the time location, e.g. CSI-RS resources exist in slot#(10n+1).</w:t>
      </w:r>
    </w:p>
    <w:p w14:paraId="1ABC683E" w14:textId="7FD0D082" w:rsidR="005B516B" w:rsidRDefault="005B516B" w:rsidP="0030302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487C80">
        <w:rPr>
          <w:rFonts w:eastAsia="宋体"/>
          <w:szCs w:val="24"/>
          <w:lang w:eastAsia="zh-CN"/>
        </w:rPr>
        <w:t>4</w:t>
      </w:r>
      <w:r w:rsidR="00814031">
        <w:rPr>
          <w:rFonts w:eastAsia="宋体"/>
          <w:szCs w:val="24"/>
          <w:lang w:eastAsia="zh-CN"/>
        </w:rPr>
        <w:t>a</w:t>
      </w:r>
      <w:r>
        <w:rPr>
          <w:rFonts w:eastAsia="宋体"/>
          <w:szCs w:val="24"/>
          <w:lang w:eastAsia="zh-CN"/>
        </w:rPr>
        <w:t xml:space="preserve"> (): </w:t>
      </w:r>
      <w:r w:rsidRPr="005B516B">
        <w:rPr>
          <w:rFonts w:eastAsia="宋体"/>
          <w:szCs w:val="24"/>
          <w:lang w:eastAsia="zh-CN"/>
        </w:rPr>
        <w:t>Define only NZP CSI-RS for CSI acquisition configuration in PMI reporting test parameters.</w:t>
      </w:r>
    </w:p>
    <w:p w14:paraId="44559AB6" w14:textId="08DC19E5" w:rsidR="000871D7" w:rsidRDefault="000871D7" w:rsidP="00650A3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487C80">
        <w:rPr>
          <w:rFonts w:eastAsia="宋体"/>
          <w:szCs w:val="24"/>
          <w:lang w:eastAsia="zh-CN"/>
        </w:rPr>
        <w:t>4</w:t>
      </w:r>
      <w:r w:rsidR="00814031">
        <w:rPr>
          <w:rFonts w:eastAsia="宋体"/>
          <w:szCs w:val="24"/>
          <w:lang w:eastAsia="zh-CN"/>
        </w:rPr>
        <w:t>c</w:t>
      </w:r>
      <w:r>
        <w:rPr>
          <w:rFonts w:eastAsia="宋体"/>
          <w:szCs w:val="24"/>
          <w:lang w:eastAsia="zh-CN"/>
        </w:rPr>
        <w:t xml:space="preserve"> (): </w:t>
      </w:r>
      <w:r w:rsidRPr="000871D7">
        <w:rPr>
          <w:rFonts w:eastAsia="宋体"/>
          <w:szCs w:val="24"/>
          <w:lang w:eastAsia="zh-CN"/>
        </w:rPr>
        <w:t xml:space="preserve">If the report configuration and CSI-RS resource type is changed from aperiodic to periodic for IAB-MT </w:t>
      </w:r>
      <w:r>
        <w:rPr>
          <w:rFonts w:eastAsia="宋体"/>
          <w:szCs w:val="24"/>
          <w:lang w:eastAsia="zh-CN"/>
        </w:rPr>
        <w:t xml:space="preserve">PMI </w:t>
      </w:r>
      <w:r w:rsidRPr="000871D7">
        <w:rPr>
          <w:rFonts w:eastAsia="宋体"/>
          <w:szCs w:val="24"/>
          <w:lang w:eastAsia="zh-CN"/>
        </w:rPr>
        <w:t>reporting requirements, re-use already existing UE minimum performance requirements.</w:t>
      </w:r>
    </w:p>
    <w:p w14:paraId="08F4EFCF" w14:textId="7DAF5ECB" w:rsidR="00814031" w:rsidRPr="00814031" w:rsidRDefault="00814031" w:rsidP="0081403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w:t>
      </w:r>
      <w:r w:rsidR="00C20C90">
        <w:rPr>
          <w:rFonts w:eastAsia="宋体"/>
          <w:szCs w:val="24"/>
          <w:lang w:eastAsia="zh-CN"/>
        </w:rPr>
        <w:t>Moderator</w:t>
      </w:r>
      <w:r>
        <w:rPr>
          <w:rFonts w:eastAsia="宋体"/>
          <w:szCs w:val="24"/>
          <w:lang w:eastAsia="zh-CN"/>
        </w:rPr>
        <w:t xml:space="preserve">): </w:t>
      </w:r>
      <w:r w:rsidRPr="00595C23">
        <w:rPr>
          <w:rFonts w:eastAsia="宋体"/>
          <w:szCs w:val="24"/>
          <w:lang w:eastAsia="zh-CN"/>
        </w:rPr>
        <w:t xml:space="preserve">Adopt all PMI requirements </w:t>
      </w:r>
      <w:r>
        <w:rPr>
          <w:rFonts w:eastAsia="宋体"/>
          <w:szCs w:val="24"/>
          <w:lang w:eastAsia="zh-CN"/>
        </w:rPr>
        <w:t xml:space="preserve">from 38.101-4, </w:t>
      </w:r>
      <w:r w:rsidRPr="00595C23">
        <w:rPr>
          <w:rFonts w:eastAsia="宋体"/>
          <w:szCs w:val="24"/>
          <w:lang w:eastAsia="zh-CN"/>
        </w:rPr>
        <w:t xml:space="preserve">but change the reporting </w:t>
      </w:r>
      <w:r w:rsidR="00F17FD5" w:rsidRPr="00156256">
        <w:rPr>
          <w:rFonts w:eastAsia="宋体"/>
          <w:szCs w:val="24"/>
          <w:lang w:eastAsia="zh-CN"/>
        </w:rPr>
        <w:t>configuration and CSI-RS resource</w:t>
      </w:r>
      <w:r w:rsidR="00F17FD5" w:rsidRPr="00595C23">
        <w:rPr>
          <w:rFonts w:eastAsia="宋体"/>
          <w:szCs w:val="24"/>
          <w:lang w:eastAsia="zh-CN"/>
        </w:rPr>
        <w:t xml:space="preserve"> </w:t>
      </w:r>
      <w:r w:rsidRPr="00595C23">
        <w:rPr>
          <w:rFonts w:eastAsia="宋体"/>
          <w:szCs w:val="24"/>
          <w:lang w:eastAsia="zh-CN"/>
        </w:rPr>
        <w:t>type to periodic</w:t>
      </w:r>
      <w:r>
        <w:rPr>
          <w:rFonts w:eastAsia="宋体"/>
          <w:szCs w:val="24"/>
          <w:lang w:eastAsia="zh-CN"/>
        </w:rPr>
        <w:t>,</w:t>
      </w:r>
      <w:r w:rsidRPr="00595C23">
        <w:rPr>
          <w:rFonts w:eastAsia="宋体"/>
          <w:szCs w:val="24"/>
          <w:lang w:eastAsia="zh-CN"/>
        </w:rPr>
        <w:t xml:space="preserve"> where needed</w:t>
      </w:r>
      <w:r>
        <w:rPr>
          <w:rFonts w:eastAsia="宋体"/>
          <w:szCs w:val="24"/>
          <w:lang w:eastAsia="zh-CN"/>
        </w:rPr>
        <w:t>, and d</w:t>
      </w:r>
      <w:r w:rsidRPr="00814031">
        <w:rPr>
          <w:rFonts w:eastAsia="宋体"/>
          <w:szCs w:val="24"/>
          <w:lang w:eastAsia="zh-CN"/>
        </w:rPr>
        <w:t>efine only NZP CSI-RS for CSI acquisition configuration in PMI reporting test parameters</w:t>
      </w:r>
      <w:r>
        <w:rPr>
          <w:rFonts w:eastAsia="宋体"/>
          <w:szCs w:val="24"/>
          <w:lang w:eastAsia="zh-CN"/>
        </w:rPr>
        <w:t>.</w:t>
      </w:r>
    </w:p>
    <w:p w14:paraId="7C2DEDB7" w14:textId="2EBBB2C7" w:rsidR="00303020" w:rsidRPr="004040A4" w:rsidRDefault="00303020" w:rsidP="0030302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040A4">
        <w:rPr>
          <w:rFonts w:eastAsia="宋体"/>
          <w:szCs w:val="24"/>
          <w:lang w:eastAsia="zh-CN"/>
        </w:rPr>
        <w:t xml:space="preserve">Option </w:t>
      </w:r>
      <w:r w:rsidR="00814031">
        <w:rPr>
          <w:rFonts w:eastAsia="宋体"/>
          <w:szCs w:val="24"/>
          <w:lang w:eastAsia="zh-CN"/>
        </w:rPr>
        <w:t>6</w:t>
      </w:r>
      <w:r w:rsidRPr="004040A4">
        <w:rPr>
          <w:rFonts w:eastAsia="宋体"/>
          <w:szCs w:val="24"/>
          <w:lang w:eastAsia="zh-CN"/>
        </w:rPr>
        <w:t xml:space="preserve">: </w:t>
      </w:r>
      <w:r w:rsidR="00103BFF">
        <w:rPr>
          <w:rFonts w:eastAsia="宋体"/>
          <w:szCs w:val="24"/>
          <w:lang w:eastAsia="zh-CN"/>
        </w:rPr>
        <w:t>Other options not precluded.</w:t>
      </w:r>
    </w:p>
    <w:p w14:paraId="0905884F" w14:textId="77777777" w:rsidR="00303020" w:rsidRPr="004040A4" w:rsidRDefault="00303020" w:rsidP="00303020">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0A4">
        <w:rPr>
          <w:rFonts w:eastAsia="宋体"/>
          <w:szCs w:val="24"/>
          <w:lang w:eastAsia="zh-CN"/>
        </w:rPr>
        <w:t>Recommended WF</w:t>
      </w:r>
    </w:p>
    <w:p w14:paraId="58D956F9" w14:textId="77777777" w:rsidR="00814031" w:rsidRDefault="00487C80" w:rsidP="0030302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in first round.</w:t>
      </w:r>
    </w:p>
    <w:p w14:paraId="03B2057F" w14:textId="28CC48AD" w:rsidR="00814031" w:rsidRDefault="00814031" w:rsidP="0030302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The moderator has tried to construct a compromise from the proposals of all four contributors.</w:t>
      </w:r>
      <w:r w:rsidR="00F42F60">
        <w:rPr>
          <w:rFonts w:eastAsia="宋体"/>
          <w:szCs w:val="24"/>
          <w:lang w:eastAsia="zh-CN"/>
        </w:rPr>
        <w:br/>
        <w:t>Please consider option 5, and state if it acceptable as a compromise.</w:t>
      </w:r>
    </w:p>
    <w:p w14:paraId="344AF7DF" w14:textId="52E0588D" w:rsidR="00303020" w:rsidRPr="004040A4" w:rsidRDefault="00487C80" w:rsidP="0030302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with more than one proposal are invited to either combine them in one or, state their priorities in case the options are mutually exclusive.</w:t>
      </w:r>
    </w:p>
    <w:p w14:paraId="3B13F031" w14:textId="2326F2C1" w:rsidR="00303020" w:rsidRDefault="00567359" w:rsidP="00303020">
      <w:pPr>
        <w:rPr>
          <w:ins w:id="292" w:author="Haijie Qiu_Samsung" w:date="2021-05-20T13:29:00Z"/>
          <w:iCs/>
          <w:lang w:eastAsia="zh-CN"/>
        </w:rPr>
      </w:pPr>
      <w:ins w:id="293" w:author="Haijie Qiu_Samsung" w:date="2021-05-20T13:29:00Z">
        <w:r>
          <w:rPr>
            <w:rFonts w:hint="eastAsia"/>
            <w:iCs/>
            <w:lang w:eastAsia="zh-CN"/>
          </w:rPr>
          <w:t>-</w:t>
        </w:r>
        <w:r>
          <w:rPr>
            <w:iCs/>
            <w:lang w:eastAsia="zh-CN"/>
          </w:rPr>
          <w:t>------------GTW Note----------------</w:t>
        </w:r>
      </w:ins>
    </w:p>
    <w:p w14:paraId="283BA76A" w14:textId="5E56244D" w:rsidR="00567359" w:rsidRPr="00BB188E" w:rsidRDefault="00567359" w:rsidP="00303020">
      <w:pPr>
        <w:rPr>
          <w:ins w:id="294" w:author="Haijie Qiu_Samsung" w:date="2021-05-20T13:29:00Z"/>
          <w:iCs/>
          <w:highlight w:val="green"/>
          <w:lang w:eastAsia="zh-CN"/>
          <w:rPrChange w:id="295" w:author="Haijie Qiu_Samsung" w:date="2021-05-20T13:31:00Z">
            <w:rPr>
              <w:ins w:id="296" w:author="Haijie Qiu_Samsung" w:date="2021-05-20T13:29:00Z"/>
              <w:iCs/>
              <w:lang w:eastAsia="zh-CN"/>
            </w:rPr>
          </w:rPrChange>
        </w:rPr>
      </w:pPr>
      <w:ins w:id="297" w:author="Haijie Qiu_Samsung" w:date="2021-05-20T13:29:00Z">
        <w:r w:rsidRPr="00BB188E">
          <w:rPr>
            <w:iCs/>
            <w:highlight w:val="green"/>
            <w:lang w:eastAsia="zh-CN"/>
            <w:rPrChange w:id="298" w:author="Haijie Qiu_Samsung" w:date="2021-05-20T13:31:00Z">
              <w:rPr>
                <w:iCs/>
                <w:lang w:eastAsia="zh-CN"/>
              </w:rPr>
            </w:rPrChange>
          </w:rPr>
          <w:t>Agreement: Option 5</w:t>
        </w:r>
      </w:ins>
    </w:p>
    <w:p w14:paraId="1F7DFA98" w14:textId="7C1DE048" w:rsidR="00567359" w:rsidRDefault="00567359" w:rsidP="00303020">
      <w:pPr>
        <w:rPr>
          <w:iCs/>
          <w:lang w:eastAsia="zh-CN"/>
        </w:rPr>
      </w:pPr>
      <w:ins w:id="299" w:author="Haijie Qiu_Samsung" w:date="2021-05-20T13:29:00Z">
        <w:r w:rsidRPr="00BB188E">
          <w:rPr>
            <w:szCs w:val="24"/>
            <w:highlight w:val="green"/>
            <w:lang w:eastAsia="zh-CN"/>
            <w:rPrChange w:id="300" w:author="Haijie Qiu_Samsung" w:date="2021-05-20T13:31:00Z">
              <w:rPr>
                <w:szCs w:val="24"/>
                <w:lang w:eastAsia="zh-CN"/>
              </w:rPr>
            </w:rPrChange>
          </w:rPr>
          <w:t>Adopt all PMI requirements from 38.101-4, but change the reporting configuration and CSI-RS resource type to periodic, where needed, and define only NZP CSI-RS for CSI acquisition configuration in PMI reporting test parameters.</w:t>
        </w:r>
      </w:ins>
    </w:p>
    <w:tbl>
      <w:tblPr>
        <w:tblStyle w:val="aff7"/>
        <w:tblW w:w="0" w:type="auto"/>
        <w:tblLook w:val="04A0" w:firstRow="1" w:lastRow="0" w:firstColumn="1" w:lastColumn="0" w:noHBand="0" w:noVBand="1"/>
      </w:tblPr>
      <w:tblGrid>
        <w:gridCol w:w="1236"/>
        <w:gridCol w:w="8395"/>
      </w:tblGrid>
      <w:tr w:rsidR="00303020" w:rsidRPr="00A94193" w14:paraId="04D4107C" w14:textId="77777777" w:rsidTr="004335A0">
        <w:tc>
          <w:tcPr>
            <w:tcW w:w="1236" w:type="dxa"/>
          </w:tcPr>
          <w:p w14:paraId="06F25AE6" w14:textId="77777777" w:rsidR="00303020" w:rsidRPr="00A94193" w:rsidRDefault="00303020" w:rsidP="003D55A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1A95EDE4" w14:textId="77777777" w:rsidR="00303020" w:rsidRPr="00A94193" w:rsidRDefault="00303020" w:rsidP="003D55A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03020" w:rsidRPr="00A94193" w14:paraId="58F94440" w14:textId="77777777" w:rsidTr="004335A0">
        <w:tc>
          <w:tcPr>
            <w:tcW w:w="1236" w:type="dxa"/>
          </w:tcPr>
          <w:p w14:paraId="5689118E" w14:textId="77777777" w:rsidR="00303020" w:rsidRPr="00A94193" w:rsidRDefault="00303020" w:rsidP="003D55A1">
            <w:pPr>
              <w:spacing w:after="120"/>
              <w:rPr>
                <w:rFonts w:eastAsiaTheme="minorEastAsia"/>
                <w:lang w:eastAsia="zh-CN"/>
              </w:rPr>
            </w:pPr>
            <w:r w:rsidRPr="00A94193">
              <w:rPr>
                <w:rFonts w:eastAsiaTheme="minorEastAsia"/>
                <w:lang w:eastAsia="zh-CN"/>
              </w:rPr>
              <w:lastRenderedPageBreak/>
              <w:t>XXX</w:t>
            </w:r>
          </w:p>
        </w:tc>
        <w:tc>
          <w:tcPr>
            <w:tcW w:w="8395" w:type="dxa"/>
          </w:tcPr>
          <w:p w14:paraId="63734A61" w14:textId="77777777" w:rsidR="00303020" w:rsidRPr="00A94193" w:rsidRDefault="00303020" w:rsidP="003D55A1">
            <w:pPr>
              <w:spacing w:after="120"/>
              <w:rPr>
                <w:rFonts w:eastAsiaTheme="minorEastAsia"/>
                <w:lang w:eastAsia="zh-CN"/>
              </w:rPr>
            </w:pPr>
          </w:p>
        </w:tc>
      </w:tr>
      <w:tr w:rsidR="004335A0" w:rsidRPr="00A94193" w14:paraId="753EDF47" w14:textId="77777777" w:rsidTr="004335A0">
        <w:trPr>
          <w:ins w:id="301" w:author="Huawei" w:date="2021-05-19T17:44:00Z"/>
        </w:trPr>
        <w:tc>
          <w:tcPr>
            <w:tcW w:w="1236" w:type="dxa"/>
          </w:tcPr>
          <w:p w14:paraId="0C905B93" w14:textId="77777777" w:rsidR="004335A0" w:rsidRPr="00A94193" w:rsidRDefault="004335A0" w:rsidP="009478EC">
            <w:pPr>
              <w:spacing w:after="120"/>
              <w:rPr>
                <w:ins w:id="302" w:author="Huawei" w:date="2021-05-19T17:44:00Z"/>
                <w:rFonts w:eastAsiaTheme="minorEastAsia"/>
                <w:lang w:eastAsia="zh-CN"/>
              </w:rPr>
            </w:pPr>
            <w:ins w:id="303" w:author="Huawei" w:date="2021-05-19T17:44:00Z">
              <w:r>
                <w:rPr>
                  <w:rFonts w:eastAsiaTheme="minorEastAsia" w:hint="eastAsia"/>
                  <w:lang w:eastAsia="zh-CN"/>
                </w:rPr>
                <w:t>H</w:t>
              </w:r>
              <w:r>
                <w:rPr>
                  <w:rFonts w:eastAsiaTheme="minorEastAsia"/>
                  <w:lang w:eastAsia="zh-CN"/>
                </w:rPr>
                <w:t>uawei</w:t>
              </w:r>
            </w:ins>
          </w:p>
        </w:tc>
        <w:tc>
          <w:tcPr>
            <w:tcW w:w="8395" w:type="dxa"/>
          </w:tcPr>
          <w:p w14:paraId="1915D2A6" w14:textId="23307B71" w:rsidR="004335A0" w:rsidRPr="00A94193" w:rsidRDefault="004335A0" w:rsidP="009478EC">
            <w:pPr>
              <w:spacing w:after="120"/>
              <w:rPr>
                <w:ins w:id="304" w:author="Huawei" w:date="2021-05-19T17:44:00Z"/>
                <w:rFonts w:eastAsiaTheme="minorEastAsia"/>
                <w:lang w:eastAsia="zh-CN"/>
              </w:rPr>
            </w:pPr>
            <w:ins w:id="305" w:author="Huawei" w:date="2021-05-19T17:44:00Z">
              <w:r>
                <w:rPr>
                  <w:rFonts w:eastAsia="宋体"/>
                  <w:szCs w:val="24"/>
                  <w:lang w:eastAsia="zh-CN"/>
                </w:rPr>
                <w:t xml:space="preserve">We are OK with Option 5: </w:t>
              </w:r>
              <w:r w:rsidRPr="00595C23">
                <w:rPr>
                  <w:rFonts w:eastAsia="宋体"/>
                  <w:szCs w:val="24"/>
                  <w:lang w:eastAsia="zh-CN"/>
                </w:rPr>
                <w:t xml:space="preserve">Adopt all PMI requirements </w:t>
              </w:r>
              <w:r>
                <w:rPr>
                  <w:rFonts w:eastAsia="宋体"/>
                  <w:szCs w:val="24"/>
                  <w:lang w:eastAsia="zh-CN"/>
                </w:rPr>
                <w:t xml:space="preserve">from 38.101-4, </w:t>
              </w:r>
              <w:r w:rsidRPr="00595C23">
                <w:rPr>
                  <w:rFonts w:eastAsia="宋体"/>
                  <w:szCs w:val="24"/>
                  <w:lang w:eastAsia="zh-CN"/>
                </w:rPr>
                <w:t xml:space="preserve">but change the reporting </w:t>
              </w:r>
              <w:r w:rsidRPr="00156256">
                <w:rPr>
                  <w:rFonts w:eastAsia="宋体"/>
                  <w:szCs w:val="24"/>
                  <w:lang w:eastAsia="zh-CN"/>
                </w:rPr>
                <w:t>configuration and CSI-RS resource</w:t>
              </w:r>
              <w:r w:rsidRPr="00595C23">
                <w:rPr>
                  <w:rFonts w:eastAsia="宋体"/>
                  <w:szCs w:val="24"/>
                  <w:lang w:eastAsia="zh-CN"/>
                </w:rPr>
                <w:t xml:space="preserve"> type to periodic</w:t>
              </w:r>
              <w:r>
                <w:rPr>
                  <w:rFonts w:eastAsia="宋体"/>
                  <w:szCs w:val="24"/>
                  <w:lang w:eastAsia="zh-CN"/>
                </w:rPr>
                <w:t>,</w:t>
              </w:r>
              <w:r w:rsidRPr="00595C23">
                <w:rPr>
                  <w:rFonts w:eastAsia="宋体"/>
                  <w:szCs w:val="24"/>
                  <w:lang w:eastAsia="zh-CN"/>
                </w:rPr>
                <w:t xml:space="preserve"> where needed</w:t>
              </w:r>
              <w:r>
                <w:rPr>
                  <w:rFonts w:eastAsia="宋体"/>
                  <w:szCs w:val="24"/>
                  <w:lang w:eastAsia="zh-CN"/>
                </w:rPr>
                <w:t>, and d</w:t>
              </w:r>
              <w:r w:rsidRPr="00814031">
                <w:rPr>
                  <w:rFonts w:eastAsia="宋体"/>
                  <w:szCs w:val="24"/>
                  <w:lang w:eastAsia="zh-CN"/>
                </w:rPr>
                <w:t>efine only NZP CSI-RS for CSI acquisition configuration in PMI reporting test parameters</w:t>
              </w:r>
              <w:r>
                <w:rPr>
                  <w:rFonts w:eastAsia="宋体"/>
                  <w:szCs w:val="24"/>
                  <w:lang w:eastAsia="zh-CN"/>
                </w:rPr>
                <w:t>.</w:t>
              </w:r>
            </w:ins>
          </w:p>
        </w:tc>
      </w:tr>
      <w:tr w:rsidR="006D6315" w:rsidRPr="00A94193" w14:paraId="258CF85F" w14:textId="77777777" w:rsidTr="004335A0">
        <w:trPr>
          <w:ins w:id="306" w:author="Thomas Chapman" w:date="2021-05-19T16:33:00Z"/>
        </w:trPr>
        <w:tc>
          <w:tcPr>
            <w:tcW w:w="1236" w:type="dxa"/>
          </w:tcPr>
          <w:p w14:paraId="402AE712" w14:textId="13880A02" w:rsidR="006D6315" w:rsidRDefault="006D6315" w:rsidP="009478EC">
            <w:pPr>
              <w:spacing w:after="120"/>
              <w:rPr>
                <w:ins w:id="307" w:author="Thomas Chapman" w:date="2021-05-19T16:33:00Z"/>
                <w:rFonts w:eastAsiaTheme="minorEastAsia"/>
                <w:lang w:eastAsia="zh-CN"/>
              </w:rPr>
            </w:pPr>
            <w:ins w:id="308" w:author="Thomas Chapman" w:date="2021-05-19T16:33:00Z">
              <w:r>
                <w:rPr>
                  <w:rFonts w:eastAsiaTheme="minorEastAsia"/>
                  <w:lang w:eastAsia="zh-CN"/>
                </w:rPr>
                <w:t>Ericsson</w:t>
              </w:r>
            </w:ins>
          </w:p>
        </w:tc>
        <w:tc>
          <w:tcPr>
            <w:tcW w:w="8395" w:type="dxa"/>
          </w:tcPr>
          <w:p w14:paraId="48EF75F4" w14:textId="75C432D4" w:rsidR="006D6315" w:rsidRDefault="006D6315" w:rsidP="009478EC">
            <w:pPr>
              <w:spacing w:after="120"/>
              <w:rPr>
                <w:ins w:id="309" w:author="Thomas Chapman" w:date="2021-05-19T16:33:00Z"/>
                <w:szCs w:val="24"/>
                <w:lang w:eastAsia="zh-CN"/>
              </w:rPr>
            </w:pPr>
            <w:ins w:id="310" w:author="Thomas Chapman" w:date="2021-05-19T16:33:00Z">
              <w:r>
                <w:rPr>
                  <w:szCs w:val="24"/>
                  <w:lang w:eastAsia="zh-CN"/>
                </w:rPr>
                <w:t>We are also OK for option 5</w:t>
              </w:r>
            </w:ins>
          </w:p>
        </w:tc>
      </w:tr>
      <w:tr w:rsidR="000D5050" w:rsidRPr="00A94193" w14:paraId="5431E7D9" w14:textId="77777777" w:rsidTr="004335A0">
        <w:trPr>
          <w:ins w:id="311" w:author="Nokia" w:date="2021-05-19T23:19:00Z"/>
        </w:trPr>
        <w:tc>
          <w:tcPr>
            <w:tcW w:w="1236" w:type="dxa"/>
          </w:tcPr>
          <w:p w14:paraId="3B1CC7EF" w14:textId="23722DAC" w:rsidR="000D5050" w:rsidRDefault="000D5050" w:rsidP="000D5050">
            <w:pPr>
              <w:spacing w:after="120"/>
              <w:rPr>
                <w:ins w:id="312" w:author="Nokia" w:date="2021-05-19T23:19:00Z"/>
                <w:rFonts w:eastAsiaTheme="minorEastAsia"/>
                <w:lang w:eastAsia="zh-CN"/>
              </w:rPr>
            </w:pPr>
            <w:ins w:id="313" w:author="Nokia" w:date="2021-05-19T23:19:00Z">
              <w:r w:rsidRPr="00B514C7">
                <w:rPr>
                  <w:rFonts w:eastAsiaTheme="minorEastAsia"/>
                  <w:lang w:eastAsia="zh-CN"/>
                </w:rPr>
                <w:t>Nokia, Nokia Shanghai Bell</w:t>
              </w:r>
            </w:ins>
          </w:p>
        </w:tc>
        <w:tc>
          <w:tcPr>
            <w:tcW w:w="8395" w:type="dxa"/>
          </w:tcPr>
          <w:p w14:paraId="5A2EE5C7" w14:textId="6E4EF80C" w:rsidR="000D5050" w:rsidRDefault="000D5050" w:rsidP="000D5050">
            <w:pPr>
              <w:spacing w:after="120"/>
              <w:rPr>
                <w:ins w:id="314" w:author="Nokia" w:date="2021-05-19T23:19:00Z"/>
                <w:szCs w:val="24"/>
                <w:lang w:eastAsia="zh-CN"/>
              </w:rPr>
            </w:pPr>
            <w:ins w:id="315" w:author="Nokia" w:date="2021-05-19T23:19:00Z">
              <w:r>
                <w:rPr>
                  <w:rFonts w:eastAsiaTheme="minorEastAsia"/>
                  <w:lang w:eastAsia="zh-CN"/>
                </w:rPr>
                <w:t>We believe that it is a common understanding that the PMI/RI requirements are kept without changes from the UE specifications even if the test are changed from aperiodic to periodic.</w:t>
              </w:r>
              <w:r>
                <w:rPr>
                  <w:rFonts w:eastAsiaTheme="minorEastAsia"/>
                  <w:lang w:eastAsia="zh-CN"/>
                </w:rPr>
                <w:br/>
                <w:t>Next, we think that it is necessary to align testing with BS/FRC-based approach. As far as periodic reporting can get use of periodic CSI-RS resource allocation and does not require additional signalling, it is straightforward to apply FRC-based configuration without bi-directional interface.</w:t>
              </w:r>
              <w:r>
                <w:rPr>
                  <w:rFonts w:eastAsiaTheme="minorEastAsia"/>
                  <w:lang w:eastAsia="zh-CN"/>
                </w:rPr>
                <w:br/>
                <w:t>Hence, we support Option 5.</w:t>
              </w:r>
            </w:ins>
          </w:p>
        </w:tc>
      </w:tr>
    </w:tbl>
    <w:p w14:paraId="6DBC435C" w14:textId="5304B55F" w:rsidR="00303020" w:rsidRPr="004335A0" w:rsidRDefault="00303020" w:rsidP="00303020">
      <w:pPr>
        <w:rPr>
          <w:iCs/>
          <w:lang w:eastAsia="zh-CN"/>
        </w:rPr>
      </w:pPr>
    </w:p>
    <w:p w14:paraId="76AEE356" w14:textId="2E5454AD" w:rsidR="00814031" w:rsidRDefault="00814031" w:rsidP="00303020">
      <w:pPr>
        <w:rPr>
          <w:iCs/>
          <w:lang w:eastAsia="zh-CN"/>
        </w:rPr>
      </w:pPr>
    </w:p>
    <w:p w14:paraId="22EDD7B5" w14:textId="13839C8F" w:rsidR="00814031" w:rsidRPr="004040A4" w:rsidRDefault="00814031" w:rsidP="00814031">
      <w:pPr>
        <w:rPr>
          <w:b/>
          <w:u w:val="single"/>
          <w:lang w:eastAsia="ko-KR"/>
        </w:rPr>
      </w:pPr>
      <w:r w:rsidRPr="004040A4">
        <w:rPr>
          <w:b/>
          <w:u w:val="single"/>
          <w:lang w:eastAsia="ko-KR"/>
        </w:rPr>
        <w:t xml:space="preserve">Issue </w:t>
      </w:r>
      <w:r>
        <w:rPr>
          <w:b/>
          <w:u w:val="single"/>
          <w:lang w:eastAsia="ko-KR"/>
        </w:rPr>
        <w:t>3</w:t>
      </w:r>
      <w:r w:rsidRPr="004040A4">
        <w:rPr>
          <w:b/>
          <w:u w:val="single"/>
          <w:lang w:eastAsia="ko-KR"/>
        </w:rPr>
        <w:t>-2-</w:t>
      </w:r>
      <w:r>
        <w:rPr>
          <w:b/>
          <w:u w:val="single"/>
          <w:lang w:eastAsia="ko-KR"/>
        </w:rPr>
        <w:t>2</w:t>
      </w:r>
      <w:r w:rsidRPr="004040A4">
        <w:rPr>
          <w:b/>
          <w:u w:val="single"/>
          <w:lang w:eastAsia="ko-KR"/>
        </w:rPr>
        <w:t xml:space="preserve">: </w:t>
      </w:r>
      <w:r>
        <w:rPr>
          <w:b/>
          <w:u w:val="single"/>
          <w:lang w:eastAsia="ko-KR"/>
        </w:rPr>
        <w:t xml:space="preserve">TDD pattern independence and test </w:t>
      </w:r>
      <w:r w:rsidR="00823DC3">
        <w:rPr>
          <w:b/>
          <w:u w:val="single"/>
          <w:lang w:eastAsia="ko-KR"/>
        </w:rPr>
        <w:t>differentiation</w:t>
      </w:r>
      <w:r>
        <w:rPr>
          <w:b/>
          <w:u w:val="single"/>
          <w:lang w:eastAsia="ko-KR"/>
        </w:rPr>
        <w:t xml:space="preserve"> in PMI reporting</w:t>
      </w:r>
      <w:r w:rsidR="00823DC3">
        <w:rPr>
          <w:b/>
          <w:u w:val="single"/>
          <w:lang w:eastAsia="ko-KR"/>
        </w:rPr>
        <w:t xml:space="preserve"> requirements</w:t>
      </w:r>
    </w:p>
    <w:p w14:paraId="1FD9FCCD" w14:textId="659F9743" w:rsidR="00F42F60" w:rsidRDefault="00F42F60" w:rsidP="0081403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 [</w:t>
      </w:r>
      <w:r w:rsidRPr="00F42F60">
        <w:rPr>
          <w:rFonts w:eastAsia="宋体"/>
          <w:szCs w:val="24"/>
          <w:lang w:eastAsia="zh-CN"/>
        </w:rPr>
        <w:t>R4-2111027</w:t>
      </w:r>
      <w:r>
        <w:rPr>
          <w:rFonts w:eastAsia="宋体"/>
          <w:szCs w:val="24"/>
          <w:lang w:eastAsia="zh-CN"/>
        </w:rPr>
        <w:t>]</w:t>
      </w:r>
    </w:p>
    <w:p w14:paraId="69B64494" w14:textId="1121F7D4" w:rsidR="00F42F60" w:rsidRDefault="00F42F60" w:rsidP="00F42F6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(Nokia): </w:t>
      </w:r>
      <w:r w:rsidRPr="00F42F60">
        <w:rPr>
          <w:rFonts w:eastAsia="宋体"/>
          <w:szCs w:val="24"/>
          <w:lang w:eastAsia="zh-CN"/>
        </w:rPr>
        <w:t>Observation 4: The main difference between UE radiated PMI reporting Test 1 and Test 2 parameters is in TDD DL-UL configuration. However, it was agreed to follow BS-style testing for IAB-MT. Thus, there is no dependency on the TDD DL-UL pattern. Moreover, the minimum requirements for the both tests are the same.</w:t>
      </w:r>
    </w:p>
    <w:p w14:paraId="0419FB7D" w14:textId="427F11C8" w:rsidR="00814031" w:rsidRPr="004040A4" w:rsidRDefault="00814031" w:rsidP="00814031">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0A4">
        <w:rPr>
          <w:rFonts w:eastAsia="宋体"/>
          <w:szCs w:val="24"/>
          <w:lang w:eastAsia="zh-CN"/>
        </w:rPr>
        <w:t>Proposals</w:t>
      </w:r>
    </w:p>
    <w:p w14:paraId="73D1AB5F" w14:textId="4BD49E63" w:rsidR="00814031" w:rsidRPr="005B516B" w:rsidRDefault="00814031" w:rsidP="0081403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 </w:t>
      </w:r>
      <w:r w:rsidRPr="005B516B">
        <w:rPr>
          <w:rFonts w:eastAsia="宋体"/>
          <w:szCs w:val="24"/>
          <w:lang w:eastAsia="zh-CN"/>
        </w:rPr>
        <w:t>Keep only one radiated test (e.g., test 1) for IAB-MT PMI reporting.</w:t>
      </w:r>
    </w:p>
    <w:p w14:paraId="4DA847DC" w14:textId="77777777" w:rsidR="00814031" w:rsidRPr="004040A4" w:rsidRDefault="00814031" w:rsidP="0081403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040A4">
        <w:rPr>
          <w:rFonts w:eastAsia="宋体"/>
          <w:szCs w:val="24"/>
          <w:lang w:eastAsia="zh-CN"/>
        </w:rPr>
        <w:t xml:space="preserve">Option </w:t>
      </w:r>
      <w:r>
        <w:rPr>
          <w:rFonts w:eastAsia="宋体"/>
          <w:szCs w:val="24"/>
          <w:lang w:eastAsia="zh-CN"/>
        </w:rPr>
        <w:t>2</w:t>
      </w:r>
      <w:r w:rsidRPr="004040A4">
        <w:rPr>
          <w:rFonts w:eastAsia="宋体"/>
          <w:szCs w:val="24"/>
          <w:lang w:eastAsia="zh-CN"/>
        </w:rPr>
        <w:t xml:space="preserve">: </w:t>
      </w:r>
      <w:r>
        <w:rPr>
          <w:rFonts w:eastAsia="宋体"/>
          <w:szCs w:val="24"/>
          <w:lang w:eastAsia="zh-CN"/>
        </w:rPr>
        <w:t>Other options not precluded.</w:t>
      </w:r>
    </w:p>
    <w:p w14:paraId="4BD98F93" w14:textId="77777777" w:rsidR="00814031" w:rsidRPr="004040A4" w:rsidRDefault="00814031" w:rsidP="00814031">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0A4">
        <w:rPr>
          <w:rFonts w:eastAsia="宋体"/>
          <w:szCs w:val="24"/>
          <w:lang w:eastAsia="zh-CN"/>
        </w:rPr>
        <w:t>Recommended WF</w:t>
      </w:r>
    </w:p>
    <w:p w14:paraId="7465CD45" w14:textId="77777777" w:rsidR="00814031" w:rsidRPr="004040A4" w:rsidRDefault="00814031" w:rsidP="00814031">
      <w:pPr>
        <w:pStyle w:val="aff8"/>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t>Discuss in first round.</w:t>
      </w:r>
    </w:p>
    <w:p w14:paraId="0080CC3A" w14:textId="77777777" w:rsidR="00814031" w:rsidRDefault="00814031" w:rsidP="00814031">
      <w:pPr>
        <w:rPr>
          <w:iCs/>
          <w:lang w:eastAsia="zh-CN"/>
        </w:rPr>
      </w:pPr>
    </w:p>
    <w:tbl>
      <w:tblPr>
        <w:tblStyle w:val="aff7"/>
        <w:tblW w:w="0" w:type="auto"/>
        <w:tblLook w:val="04A0" w:firstRow="1" w:lastRow="0" w:firstColumn="1" w:lastColumn="0" w:noHBand="0" w:noVBand="1"/>
      </w:tblPr>
      <w:tblGrid>
        <w:gridCol w:w="1236"/>
        <w:gridCol w:w="8395"/>
      </w:tblGrid>
      <w:tr w:rsidR="00814031" w:rsidRPr="00A94193" w14:paraId="1C73BF5B" w14:textId="77777777" w:rsidTr="004335A0">
        <w:tc>
          <w:tcPr>
            <w:tcW w:w="1236" w:type="dxa"/>
          </w:tcPr>
          <w:p w14:paraId="68277FCB" w14:textId="77777777" w:rsidR="00814031" w:rsidRPr="00A94193" w:rsidRDefault="00814031" w:rsidP="009478EC">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4E5E8DD3" w14:textId="77777777" w:rsidR="00814031" w:rsidRPr="00A94193" w:rsidRDefault="00814031" w:rsidP="009478EC">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14031" w:rsidRPr="00A94193" w14:paraId="5C1A1892" w14:textId="77777777" w:rsidTr="004335A0">
        <w:tc>
          <w:tcPr>
            <w:tcW w:w="1236" w:type="dxa"/>
          </w:tcPr>
          <w:p w14:paraId="1F80C886" w14:textId="77777777" w:rsidR="00814031" w:rsidRPr="00A94193" w:rsidRDefault="00814031" w:rsidP="009478EC">
            <w:pPr>
              <w:spacing w:after="120"/>
              <w:rPr>
                <w:rFonts w:eastAsiaTheme="minorEastAsia"/>
                <w:lang w:eastAsia="zh-CN"/>
              </w:rPr>
            </w:pPr>
            <w:r w:rsidRPr="00A94193">
              <w:rPr>
                <w:rFonts w:eastAsiaTheme="minorEastAsia"/>
                <w:lang w:eastAsia="zh-CN"/>
              </w:rPr>
              <w:t>XXX</w:t>
            </w:r>
          </w:p>
        </w:tc>
        <w:tc>
          <w:tcPr>
            <w:tcW w:w="8395" w:type="dxa"/>
          </w:tcPr>
          <w:p w14:paraId="2A997494" w14:textId="77777777" w:rsidR="00814031" w:rsidRPr="00A94193" w:rsidRDefault="00814031" w:rsidP="009478EC">
            <w:pPr>
              <w:spacing w:after="120"/>
              <w:rPr>
                <w:rFonts w:eastAsiaTheme="minorEastAsia"/>
                <w:lang w:eastAsia="zh-CN"/>
              </w:rPr>
            </w:pPr>
          </w:p>
        </w:tc>
      </w:tr>
      <w:tr w:rsidR="004335A0" w:rsidRPr="00A94193" w14:paraId="21979BB0" w14:textId="77777777" w:rsidTr="004335A0">
        <w:trPr>
          <w:ins w:id="316" w:author="Huawei" w:date="2021-05-19T17:44:00Z"/>
        </w:trPr>
        <w:tc>
          <w:tcPr>
            <w:tcW w:w="1236" w:type="dxa"/>
          </w:tcPr>
          <w:p w14:paraId="4A96AE07" w14:textId="77777777" w:rsidR="004335A0" w:rsidRPr="00A94193" w:rsidRDefault="004335A0" w:rsidP="009478EC">
            <w:pPr>
              <w:spacing w:after="120"/>
              <w:rPr>
                <w:ins w:id="317" w:author="Huawei" w:date="2021-05-19T17:44:00Z"/>
                <w:rFonts w:eastAsiaTheme="minorEastAsia"/>
                <w:lang w:eastAsia="zh-CN"/>
              </w:rPr>
            </w:pPr>
            <w:ins w:id="318" w:author="Huawei" w:date="2021-05-19T17:44:00Z">
              <w:r>
                <w:rPr>
                  <w:rFonts w:eastAsiaTheme="minorEastAsia" w:hint="eastAsia"/>
                  <w:lang w:eastAsia="zh-CN"/>
                </w:rPr>
                <w:t>H</w:t>
              </w:r>
              <w:r>
                <w:rPr>
                  <w:rFonts w:eastAsiaTheme="minorEastAsia"/>
                  <w:lang w:eastAsia="zh-CN"/>
                </w:rPr>
                <w:t>uawei</w:t>
              </w:r>
            </w:ins>
          </w:p>
        </w:tc>
        <w:tc>
          <w:tcPr>
            <w:tcW w:w="8395" w:type="dxa"/>
          </w:tcPr>
          <w:p w14:paraId="119F2693" w14:textId="77777777" w:rsidR="004335A0" w:rsidRPr="00A94193" w:rsidRDefault="004335A0" w:rsidP="009478EC">
            <w:pPr>
              <w:spacing w:after="120"/>
              <w:rPr>
                <w:ins w:id="319" w:author="Huawei" w:date="2021-05-19T17:44:00Z"/>
                <w:rFonts w:eastAsiaTheme="minorEastAsia"/>
                <w:lang w:eastAsia="zh-CN"/>
              </w:rPr>
            </w:pPr>
            <w:ins w:id="320" w:author="Huawei" w:date="2021-05-19T17:44:00Z">
              <w:r>
                <w:rPr>
                  <w:rFonts w:eastAsiaTheme="minorEastAsia"/>
                  <w:lang w:eastAsia="zh-CN"/>
                </w:rPr>
                <w:t>OK with Option 1.</w:t>
              </w:r>
            </w:ins>
          </w:p>
        </w:tc>
      </w:tr>
      <w:tr w:rsidR="006D14C1" w:rsidRPr="00A94193" w14:paraId="35D42CD0" w14:textId="77777777" w:rsidTr="004335A0">
        <w:trPr>
          <w:ins w:id="321" w:author="Thomas Chapman" w:date="2021-05-19T16:34:00Z"/>
        </w:trPr>
        <w:tc>
          <w:tcPr>
            <w:tcW w:w="1236" w:type="dxa"/>
          </w:tcPr>
          <w:p w14:paraId="6E320098" w14:textId="0C6E8D4A" w:rsidR="006D14C1" w:rsidRDefault="006D14C1" w:rsidP="009478EC">
            <w:pPr>
              <w:spacing w:after="120"/>
              <w:rPr>
                <w:ins w:id="322" w:author="Thomas Chapman" w:date="2021-05-19T16:34:00Z"/>
                <w:rFonts w:eastAsiaTheme="minorEastAsia"/>
                <w:lang w:eastAsia="zh-CN"/>
              </w:rPr>
            </w:pPr>
            <w:ins w:id="323" w:author="Thomas Chapman" w:date="2021-05-19T16:34:00Z">
              <w:r>
                <w:rPr>
                  <w:rFonts w:eastAsiaTheme="minorEastAsia"/>
                  <w:lang w:eastAsia="zh-CN"/>
                </w:rPr>
                <w:t>Ericsson</w:t>
              </w:r>
            </w:ins>
          </w:p>
        </w:tc>
        <w:tc>
          <w:tcPr>
            <w:tcW w:w="8395" w:type="dxa"/>
          </w:tcPr>
          <w:p w14:paraId="0F4DC6E6" w14:textId="2BB1CDF2" w:rsidR="006D14C1" w:rsidRDefault="006D14C1" w:rsidP="009478EC">
            <w:pPr>
              <w:spacing w:after="120"/>
              <w:rPr>
                <w:ins w:id="324" w:author="Thomas Chapman" w:date="2021-05-19T16:34:00Z"/>
                <w:rFonts w:eastAsiaTheme="minorEastAsia"/>
                <w:lang w:eastAsia="zh-CN"/>
              </w:rPr>
            </w:pPr>
            <w:ins w:id="325" w:author="Thomas Chapman" w:date="2021-05-19T16:34:00Z">
              <w:r>
                <w:rPr>
                  <w:rFonts w:eastAsiaTheme="minorEastAsia"/>
                  <w:lang w:eastAsia="zh-CN"/>
                </w:rPr>
                <w:t>Option 1 OK</w:t>
              </w:r>
            </w:ins>
          </w:p>
        </w:tc>
      </w:tr>
      <w:tr w:rsidR="002400BF" w:rsidRPr="00A94193" w14:paraId="008CECC5" w14:textId="77777777" w:rsidTr="004335A0">
        <w:trPr>
          <w:ins w:id="326" w:author="Nokia" w:date="2021-05-19T23:19:00Z"/>
        </w:trPr>
        <w:tc>
          <w:tcPr>
            <w:tcW w:w="1236" w:type="dxa"/>
          </w:tcPr>
          <w:p w14:paraId="1BD04095" w14:textId="2F458BDB" w:rsidR="002400BF" w:rsidRDefault="002400BF" w:rsidP="002400BF">
            <w:pPr>
              <w:spacing w:after="120"/>
              <w:rPr>
                <w:ins w:id="327" w:author="Nokia" w:date="2021-05-19T23:19:00Z"/>
                <w:rFonts w:eastAsiaTheme="minorEastAsia"/>
                <w:lang w:eastAsia="zh-CN"/>
              </w:rPr>
            </w:pPr>
            <w:ins w:id="328" w:author="Nokia" w:date="2021-05-19T23:19:00Z">
              <w:r w:rsidRPr="00B514C7">
                <w:rPr>
                  <w:rFonts w:eastAsiaTheme="minorEastAsia"/>
                  <w:lang w:eastAsia="zh-CN"/>
                </w:rPr>
                <w:t>Nokia, Nokia Shanghai Bell</w:t>
              </w:r>
            </w:ins>
          </w:p>
        </w:tc>
        <w:tc>
          <w:tcPr>
            <w:tcW w:w="8395" w:type="dxa"/>
          </w:tcPr>
          <w:p w14:paraId="1F4A4D87" w14:textId="1B36E0D1" w:rsidR="002400BF" w:rsidRDefault="002400BF" w:rsidP="002400BF">
            <w:pPr>
              <w:spacing w:after="120"/>
              <w:rPr>
                <w:ins w:id="329" w:author="Nokia" w:date="2021-05-19T23:19:00Z"/>
                <w:rFonts w:eastAsiaTheme="minorEastAsia"/>
                <w:lang w:eastAsia="zh-CN"/>
              </w:rPr>
            </w:pPr>
            <w:ins w:id="330" w:author="Nokia" w:date="2021-05-19T23:19:00Z">
              <w:r>
                <w:rPr>
                  <w:rFonts w:eastAsiaTheme="minorEastAsia"/>
                  <w:lang w:eastAsia="zh-CN"/>
                </w:rPr>
                <w:t xml:space="preserve">We do not see a need to keep two equivalent tests. </w:t>
              </w:r>
            </w:ins>
            <w:ins w:id="331" w:author="Nokia" w:date="2021-05-19T23:20:00Z">
              <w:r w:rsidR="00104A41">
                <w:rPr>
                  <w:rFonts w:eastAsiaTheme="minorEastAsia"/>
                  <w:lang w:eastAsia="zh-CN"/>
                </w:rPr>
                <w:t>Option 1.</w:t>
              </w:r>
            </w:ins>
          </w:p>
        </w:tc>
      </w:tr>
    </w:tbl>
    <w:p w14:paraId="702D8BD4" w14:textId="77777777" w:rsidR="00814031" w:rsidRDefault="00814031" w:rsidP="00814031">
      <w:pPr>
        <w:rPr>
          <w:iCs/>
          <w:lang w:eastAsia="zh-CN"/>
        </w:rPr>
      </w:pPr>
    </w:p>
    <w:p w14:paraId="5C2C852C" w14:textId="77777777" w:rsidR="00E65AE9" w:rsidRDefault="00E65AE9" w:rsidP="00303020">
      <w:pPr>
        <w:rPr>
          <w:iCs/>
          <w:lang w:eastAsia="zh-CN"/>
        </w:rPr>
      </w:pPr>
    </w:p>
    <w:p w14:paraId="0A67CB2B" w14:textId="6F4EDC2B" w:rsidR="00103BFF" w:rsidRPr="004040A4" w:rsidRDefault="00103BFF" w:rsidP="00103BFF">
      <w:pPr>
        <w:rPr>
          <w:b/>
          <w:u w:val="single"/>
          <w:lang w:eastAsia="ko-KR"/>
        </w:rPr>
      </w:pPr>
      <w:r w:rsidRPr="004040A4">
        <w:rPr>
          <w:b/>
          <w:u w:val="single"/>
          <w:lang w:eastAsia="ko-KR"/>
        </w:rPr>
        <w:t xml:space="preserve">Issue </w:t>
      </w:r>
      <w:r>
        <w:rPr>
          <w:b/>
          <w:u w:val="single"/>
          <w:lang w:eastAsia="ko-KR"/>
        </w:rPr>
        <w:t>3</w:t>
      </w:r>
      <w:r w:rsidRPr="004040A4">
        <w:rPr>
          <w:b/>
          <w:u w:val="single"/>
          <w:lang w:eastAsia="ko-KR"/>
        </w:rPr>
        <w:t>-2-</w:t>
      </w:r>
      <w:r w:rsidR="00814031">
        <w:rPr>
          <w:b/>
          <w:u w:val="single"/>
          <w:lang w:eastAsia="ko-KR"/>
        </w:rPr>
        <w:t>3</w:t>
      </w:r>
      <w:r w:rsidRPr="004040A4">
        <w:rPr>
          <w:b/>
          <w:u w:val="single"/>
          <w:lang w:eastAsia="ko-KR"/>
        </w:rPr>
        <w:t xml:space="preserve">: </w:t>
      </w:r>
      <w:r w:rsidRPr="00103BFF">
        <w:rPr>
          <w:b/>
          <w:u w:val="single"/>
          <w:lang w:eastAsia="ko-KR"/>
        </w:rPr>
        <w:t xml:space="preserve">Test configuration for </w:t>
      </w:r>
      <w:r>
        <w:rPr>
          <w:b/>
          <w:u w:val="single"/>
          <w:lang w:eastAsia="ko-KR"/>
        </w:rPr>
        <w:t>RI</w:t>
      </w:r>
      <w:r w:rsidRPr="00103BFF">
        <w:rPr>
          <w:b/>
          <w:u w:val="single"/>
          <w:lang w:eastAsia="ko-KR"/>
        </w:rPr>
        <w:t xml:space="preserve"> reporting requirements</w:t>
      </w:r>
    </w:p>
    <w:p w14:paraId="4AE9D4A9" w14:textId="77777777" w:rsidR="00103BFF" w:rsidRPr="004040A4" w:rsidRDefault="00103BFF" w:rsidP="00103B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0A4">
        <w:rPr>
          <w:rFonts w:eastAsia="宋体"/>
          <w:szCs w:val="24"/>
          <w:lang w:eastAsia="zh-CN"/>
        </w:rPr>
        <w:t>Proposals</w:t>
      </w:r>
    </w:p>
    <w:p w14:paraId="1EB75AAF" w14:textId="36CD138F" w:rsidR="00103BFF" w:rsidRPr="004040A4" w:rsidRDefault="00103BFF" w:rsidP="00103BF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040A4">
        <w:rPr>
          <w:rFonts w:eastAsia="宋体"/>
          <w:szCs w:val="24"/>
          <w:lang w:eastAsia="zh-CN"/>
        </w:rPr>
        <w:t>Option 1</w:t>
      </w:r>
      <w:r>
        <w:rPr>
          <w:rFonts w:eastAsia="宋体"/>
          <w:szCs w:val="24"/>
          <w:lang w:eastAsia="zh-CN"/>
        </w:rPr>
        <w:t xml:space="preserve"> ()</w:t>
      </w:r>
      <w:r w:rsidRPr="004040A4">
        <w:rPr>
          <w:rFonts w:eastAsia="宋体"/>
          <w:szCs w:val="24"/>
          <w:lang w:eastAsia="zh-CN"/>
        </w:rPr>
        <w:t xml:space="preserve">: </w:t>
      </w:r>
      <w:r w:rsidRPr="00103BFF">
        <w:rPr>
          <w:rFonts w:eastAsia="宋体"/>
          <w:szCs w:val="24"/>
          <w:lang w:eastAsia="zh-CN"/>
        </w:rPr>
        <w:t>Adopt RI reporting requirements as they exist in 38.101-4.</w:t>
      </w:r>
    </w:p>
    <w:p w14:paraId="64395D04" w14:textId="74741562" w:rsidR="00595C23" w:rsidRDefault="00595C23" w:rsidP="00595C2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 </w:t>
      </w:r>
      <w:r w:rsidRPr="00595C23">
        <w:rPr>
          <w:rFonts w:eastAsia="宋体"/>
          <w:szCs w:val="24"/>
          <w:lang w:eastAsia="zh-CN"/>
        </w:rPr>
        <w:t xml:space="preserve">Adopt all </w:t>
      </w:r>
      <w:r>
        <w:rPr>
          <w:rFonts w:eastAsia="宋体"/>
          <w:szCs w:val="24"/>
          <w:lang w:eastAsia="zh-CN"/>
        </w:rPr>
        <w:t>R</w:t>
      </w:r>
      <w:r w:rsidRPr="00595C23">
        <w:rPr>
          <w:rFonts w:eastAsia="宋体"/>
          <w:szCs w:val="24"/>
          <w:lang w:eastAsia="zh-CN"/>
        </w:rPr>
        <w:t xml:space="preserve">I requirements </w:t>
      </w:r>
      <w:r>
        <w:rPr>
          <w:rFonts w:eastAsia="宋体"/>
          <w:szCs w:val="24"/>
          <w:lang w:eastAsia="zh-CN"/>
        </w:rPr>
        <w:t xml:space="preserve">as they exist in 38.101-4, </w:t>
      </w:r>
      <w:r w:rsidRPr="00595C23">
        <w:rPr>
          <w:rFonts w:eastAsia="宋体"/>
          <w:szCs w:val="24"/>
          <w:lang w:eastAsia="zh-CN"/>
        </w:rPr>
        <w:t>but change the reporting type to periodic</w:t>
      </w:r>
      <w:r>
        <w:rPr>
          <w:rFonts w:eastAsia="宋体"/>
          <w:szCs w:val="24"/>
          <w:lang w:eastAsia="zh-CN"/>
        </w:rPr>
        <w:t>,</w:t>
      </w:r>
      <w:r w:rsidRPr="00595C23">
        <w:rPr>
          <w:rFonts w:eastAsia="宋体"/>
          <w:szCs w:val="24"/>
          <w:lang w:eastAsia="zh-CN"/>
        </w:rPr>
        <w:t xml:space="preserve"> where needed.</w:t>
      </w:r>
    </w:p>
    <w:p w14:paraId="44F1EFBC" w14:textId="246558E6" w:rsidR="00691EC5" w:rsidRDefault="00691EC5" w:rsidP="00691EC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3a (): </w:t>
      </w:r>
      <w:r w:rsidRPr="00156256">
        <w:rPr>
          <w:rFonts w:eastAsia="宋体"/>
          <w:szCs w:val="24"/>
          <w:lang w:eastAsia="zh-CN"/>
        </w:rPr>
        <w:t xml:space="preserve">For </w:t>
      </w:r>
      <w:r>
        <w:rPr>
          <w:rFonts w:eastAsia="宋体"/>
          <w:szCs w:val="24"/>
          <w:lang w:eastAsia="zh-CN"/>
        </w:rPr>
        <w:t>RI</w:t>
      </w:r>
      <w:r w:rsidRPr="00156256">
        <w:rPr>
          <w:rFonts w:eastAsia="宋体"/>
          <w:szCs w:val="24"/>
          <w:lang w:eastAsia="zh-CN"/>
        </w:rPr>
        <w:t xml:space="preserve"> reporting,</w:t>
      </w:r>
      <w:r>
        <w:rPr>
          <w:rFonts w:eastAsia="宋体"/>
          <w:szCs w:val="24"/>
          <w:lang w:eastAsia="zh-CN"/>
        </w:rPr>
        <w:t xml:space="preserve"> </w:t>
      </w:r>
      <w:r w:rsidRPr="00156256">
        <w:rPr>
          <w:rFonts w:eastAsia="宋体"/>
          <w:szCs w:val="24"/>
          <w:lang w:eastAsia="zh-CN"/>
        </w:rPr>
        <w:t>change report configuration and CSI-RS resource type from aperiodic to periodic.</w:t>
      </w:r>
    </w:p>
    <w:p w14:paraId="1086DCE3" w14:textId="5F10329D" w:rsidR="00691EC5" w:rsidRPr="004040A4" w:rsidRDefault="00691EC5" w:rsidP="00691EC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3b (): </w:t>
      </w:r>
      <w:r w:rsidRPr="00156256">
        <w:rPr>
          <w:rFonts w:eastAsia="宋体"/>
          <w:szCs w:val="24"/>
          <w:lang w:eastAsia="zh-CN"/>
        </w:rPr>
        <w:t xml:space="preserve">For </w:t>
      </w:r>
      <w:r>
        <w:rPr>
          <w:rFonts w:eastAsia="宋体"/>
          <w:szCs w:val="24"/>
          <w:lang w:eastAsia="zh-CN"/>
        </w:rPr>
        <w:t>R</w:t>
      </w:r>
      <w:r w:rsidRPr="00156256">
        <w:rPr>
          <w:rFonts w:eastAsia="宋体"/>
          <w:szCs w:val="24"/>
          <w:lang w:eastAsia="zh-CN"/>
        </w:rPr>
        <w:t>I reporting, limit requirements to only include periodic NZP CSI-RS and reporting</w:t>
      </w:r>
      <w:r>
        <w:rPr>
          <w:rFonts w:eastAsia="宋体"/>
          <w:szCs w:val="24"/>
          <w:lang w:eastAsia="zh-CN"/>
        </w:rPr>
        <w:t>.</w:t>
      </w:r>
    </w:p>
    <w:p w14:paraId="20D49EEC" w14:textId="0B72A0AF" w:rsidR="00691EC5" w:rsidRPr="00487C80" w:rsidRDefault="00691EC5" w:rsidP="00691EC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3c (): </w:t>
      </w:r>
      <w:r w:rsidRPr="00156256">
        <w:rPr>
          <w:rFonts w:eastAsia="宋体"/>
          <w:szCs w:val="24"/>
          <w:lang w:eastAsia="zh-CN"/>
        </w:rPr>
        <w:t xml:space="preserve">For </w:t>
      </w:r>
      <w:r>
        <w:rPr>
          <w:rFonts w:eastAsia="宋体"/>
          <w:szCs w:val="24"/>
          <w:lang w:eastAsia="zh-CN"/>
        </w:rPr>
        <w:t>R</w:t>
      </w:r>
      <w:r w:rsidRPr="00156256">
        <w:rPr>
          <w:rFonts w:eastAsia="宋体"/>
          <w:szCs w:val="24"/>
          <w:lang w:eastAsia="zh-CN"/>
        </w:rPr>
        <w:t>I reporting, not specify the CSI-RS Resource type/report config is periodic or aperiodic, and just specify the time location, e.g. CSI-RS resources exist in slot#(10n+1).</w:t>
      </w:r>
    </w:p>
    <w:p w14:paraId="2B33D1FC" w14:textId="478AFF6A" w:rsidR="005B516B" w:rsidRPr="005B516B" w:rsidRDefault="005B516B" w:rsidP="005B516B">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w:t>
      </w:r>
      <w:r w:rsidR="00691EC5">
        <w:rPr>
          <w:rFonts w:eastAsia="宋体"/>
          <w:szCs w:val="24"/>
          <w:lang w:eastAsia="zh-CN"/>
        </w:rPr>
        <w:t>a</w:t>
      </w:r>
      <w:r>
        <w:rPr>
          <w:rFonts w:eastAsia="宋体"/>
          <w:szCs w:val="24"/>
          <w:lang w:eastAsia="zh-CN"/>
        </w:rPr>
        <w:t xml:space="preserve"> (): </w:t>
      </w:r>
      <w:r w:rsidRPr="005B516B">
        <w:rPr>
          <w:rFonts w:eastAsia="宋体"/>
          <w:szCs w:val="24"/>
          <w:lang w:eastAsia="zh-CN"/>
        </w:rPr>
        <w:t>Define only NZP CSI-RS for CSI acquisition configuration in RI reporting test parameters.</w:t>
      </w:r>
    </w:p>
    <w:p w14:paraId="2C4A6ACE" w14:textId="0316EF54" w:rsidR="00D27788" w:rsidRDefault="00D27788" w:rsidP="00650A3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691EC5">
        <w:rPr>
          <w:rFonts w:eastAsia="宋体"/>
          <w:szCs w:val="24"/>
          <w:lang w:eastAsia="zh-CN"/>
        </w:rPr>
        <w:t>5</w:t>
      </w:r>
      <w:r>
        <w:rPr>
          <w:rFonts w:eastAsia="宋体"/>
          <w:szCs w:val="24"/>
          <w:lang w:eastAsia="zh-CN"/>
        </w:rPr>
        <w:t xml:space="preserve"> (Moderator): Follow agreement from issue 3-2-1.</w:t>
      </w:r>
    </w:p>
    <w:p w14:paraId="73EC6465" w14:textId="614B26D5" w:rsidR="00156256" w:rsidRPr="004040A4" w:rsidRDefault="00156256" w:rsidP="0015625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040A4">
        <w:rPr>
          <w:rFonts w:eastAsia="宋体"/>
          <w:szCs w:val="24"/>
          <w:lang w:eastAsia="zh-CN"/>
        </w:rPr>
        <w:t xml:space="preserve">Option </w:t>
      </w:r>
      <w:r w:rsidR="00691EC5">
        <w:rPr>
          <w:rFonts w:eastAsia="宋体"/>
          <w:szCs w:val="24"/>
          <w:lang w:eastAsia="zh-CN"/>
        </w:rPr>
        <w:t>6</w:t>
      </w:r>
      <w:r w:rsidRPr="004040A4">
        <w:rPr>
          <w:rFonts w:eastAsia="宋体"/>
          <w:szCs w:val="24"/>
          <w:lang w:eastAsia="zh-CN"/>
        </w:rPr>
        <w:t xml:space="preserve">: </w:t>
      </w:r>
      <w:r>
        <w:rPr>
          <w:rFonts w:eastAsia="宋体"/>
          <w:szCs w:val="24"/>
          <w:lang w:eastAsia="zh-CN"/>
        </w:rPr>
        <w:t>Other options not precluded.</w:t>
      </w:r>
    </w:p>
    <w:p w14:paraId="0C24AE52" w14:textId="77777777" w:rsidR="00103BFF" w:rsidRPr="004040A4" w:rsidRDefault="00103BFF" w:rsidP="00103B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0A4">
        <w:rPr>
          <w:rFonts w:eastAsia="宋体"/>
          <w:szCs w:val="24"/>
          <w:lang w:eastAsia="zh-CN"/>
        </w:rPr>
        <w:t>Recommended WF</w:t>
      </w:r>
    </w:p>
    <w:p w14:paraId="76404818" w14:textId="61758F43" w:rsidR="00103BFF" w:rsidRPr="004040A4" w:rsidRDefault="00D27788" w:rsidP="00103BF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27788">
        <w:rPr>
          <w:rFonts w:eastAsia="宋体"/>
          <w:szCs w:val="24"/>
          <w:lang w:eastAsia="zh-CN"/>
        </w:rPr>
        <w:t>Discuss in first round.</w:t>
      </w:r>
      <w:r>
        <w:rPr>
          <w:rFonts w:eastAsia="宋体"/>
          <w:szCs w:val="24"/>
          <w:lang w:eastAsia="zh-CN"/>
        </w:rPr>
        <w:br/>
        <w:t xml:space="preserve">Moderator is </w:t>
      </w:r>
      <w:r w:rsidR="00691EC5">
        <w:rPr>
          <w:rFonts w:eastAsia="宋体"/>
          <w:szCs w:val="24"/>
          <w:lang w:eastAsia="zh-CN"/>
        </w:rPr>
        <w:t>recommending</w:t>
      </w:r>
      <w:r>
        <w:rPr>
          <w:rFonts w:eastAsia="宋体"/>
          <w:szCs w:val="24"/>
          <w:lang w:eastAsia="zh-CN"/>
        </w:rPr>
        <w:t xml:space="preserve"> </w:t>
      </w:r>
      <w:r w:rsidR="00691EC5">
        <w:rPr>
          <w:rFonts w:eastAsia="宋体"/>
          <w:szCs w:val="24"/>
          <w:lang w:eastAsia="zh-CN"/>
        </w:rPr>
        <w:t>considering</w:t>
      </w:r>
      <w:r>
        <w:rPr>
          <w:rFonts w:eastAsia="宋体"/>
          <w:szCs w:val="24"/>
          <w:lang w:eastAsia="zh-CN"/>
        </w:rPr>
        <w:t xml:space="preserve"> option </w:t>
      </w:r>
      <w:r w:rsidR="00691EC5">
        <w:rPr>
          <w:rFonts w:eastAsia="宋体"/>
          <w:szCs w:val="24"/>
          <w:lang w:eastAsia="zh-CN"/>
        </w:rPr>
        <w:t>5</w:t>
      </w:r>
      <w:r>
        <w:rPr>
          <w:rFonts w:eastAsia="宋体"/>
          <w:szCs w:val="24"/>
          <w:lang w:eastAsia="zh-CN"/>
        </w:rPr>
        <w:t xml:space="preserve"> to speed up discussion.</w:t>
      </w:r>
    </w:p>
    <w:p w14:paraId="1B1AA56D" w14:textId="2E8C9D91" w:rsidR="00103BFF" w:rsidRDefault="00BB188E" w:rsidP="00103BFF">
      <w:pPr>
        <w:rPr>
          <w:ins w:id="332" w:author="Haijie Qiu_Samsung" w:date="2021-05-20T13:31:00Z"/>
          <w:rFonts w:hint="eastAsia"/>
          <w:iCs/>
          <w:lang w:eastAsia="zh-CN"/>
        </w:rPr>
      </w:pPr>
      <w:ins w:id="333" w:author="Haijie Qiu_Samsung" w:date="2021-05-20T13:31:00Z">
        <w:r>
          <w:rPr>
            <w:rFonts w:hint="eastAsia"/>
            <w:iCs/>
            <w:lang w:eastAsia="zh-CN"/>
          </w:rPr>
          <w:t>--------------GTW note----------</w:t>
        </w:r>
      </w:ins>
    </w:p>
    <w:p w14:paraId="6385A2E8" w14:textId="59707F14" w:rsidR="00BB188E" w:rsidRDefault="00BB188E" w:rsidP="00103BFF">
      <w:pPr>
        <w:rPr>
          <w:rFonts w:hint="eastAsia"/>
          <w:iCs/>
          <w:lang w:eastAsia="zh-CN"/>
        </w:rPr>
      </w:pPr>
      <w:ins w:id="334" w:author="Haijie Qiu_Samsung" w:date="2021-05-20T13:31:00Z">
        <w:r w:rsidRPr="00BB188E">
          <w:rPr>
            <w:iCs/>
            <w:highlight w:val="green"/>
            <w:lang w:eastAsia="zh-CN"/>
          </w:rPr>
          <w:t>Agreement: Option 5</w:t>
        </w:r>
      </w:ins>
    </w:p>
    <w:tbl>
      <w:tblPr>
        <w:tblStyle w:val="aff7"/>
        <w:tblW w:w="0" w:type="auto"/>
        <w:tblLook w:val="04A0" w:firstRow="1" w:lastRow="0" w:firstColumn="1" w:lastColumn="0" w:noHBand="0" w:noVBand="1"/>
      </w:tblPr>
      <w:tblGrid>
        <w:gridCol w:w="1236"/>
        <w:gridCol w:w="8395"/>
      </w:tblGrid>
      <w:tr w:rsidR="00103BFF" w:rsidRPr="00A94193" w14:paraId="1C8865CC" w14:textId="77777777" w:rsidTr="004335A0">
        <w:tc>
          <w:tcPr>
            <w:tcW w:w="1236" w:type="dxa"/>
          </w:tcPr>
          <w:p w14:paraId="6848FEDE" w14:textId="77777777" w:rsidR="00103BFF" w:rsidRPr="00A94193" w:rsidRDefault="00103BFF" w:rsidP="008B55ED">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5366744C" w14:textId="77777777" w:rsidR="00103BFF" w:rsidRPr="00A94193" w:rsidRDefault="00103BFF" w:rsidP="008B55ED">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103BFF" w:rsidRPr="00A94193" w14:paraId="660C269B" w14:textId="77777777" w:rsidTr="004335A0">
        <w:tc>
          <w:tcPr>
            <w:tcW w:w="1236" w:type="dxa"/>
          </w:tcPr>
          <w:p w14:paraId="37B602F3" w14:textId="77777777" w:rsidR="00103BFF" w:rsidRPr="00A94193" w:rsidRDefault="00103BFF" w:rsidP="008B55ED">
            <w:pPr>
              <w:spacing w:after="120"/>
              <w:rPr>
                <w:rFonts w:eastAsiaTheme="minorEastAsia"/>
                <w:lang w:eastAsia="zh-CN"/>
              </w:rPr>
            </w:pPr>
            <w:r w:rsidRPr="00A94193">
              <w:rPr>
                <w:rFonts w:eastAsiaTheme="minorEastAsia"/>
                <w:lang w:eastAsia="zh-CN"/>
              </w:rPr>
              <w:t>XXX</w:t>
            </w:r>
          </w:p>
        </w:tc>
        <w:tc>
          <w:tcPr>
            <w:tcW w:w="8395" w:type="dxa"/>
          </w:tcPr>
          <w:p w14:paraId="5C9BF4D3" w14:textId="77777777" w:rsidR="00103BFF" w:rsidRPr="00A94193" w:rsidRDefault="00103BFF" w:rsidP="008B55ED">
            <w:pPr>
              <w:spacing w:after="120"/>
              <w:rPr>
                <w:rFonts w:eastAsiaTheme="minorEastAsia"/>
                <w:lang w:eastAsia="zh-CN"/>
              </w:rPr>
            </w:pPr>
          </w:p>
        </w:tc>
      </w:tr>
      <w:tr w:rsidR="004335A0" w:rsidRPr="00A94193" w14:paraId="4D073658" w14:textId="77777777" w:rsidTr="004335A0">
        <w:trPr>
          <w:ins w:id="335" w:author="Huawei" w:date="2021-05-19T17:44:00Z"/>
        </w:trPr>
        <w:tc>
          <w:tcPr>
            <w:tcW w:w="1236" w:type="dxa"/>
          </w:tcPr>
          <w:p w14:paraId="655C82F8" w14:textId="77777777" w:rsidR="004335A0" w:rsidRPr="00A94193" w:rsidRDefault="004335A0" w:rsidP="009478EC">
            <w:pPr>
              <w:spacing w:after="120"/>
              <w:rPr>
                <w:ins w:id="336" w:author="Huawei" w:date="2021-05-19T17:44:00Z"/>
                <w:rFonts w:eastAsiaTheme="minorEastAsia"/>
                <w:lang w:eastAsia="zh-CN"/>
              </w:rPr>
            </w:pPr>
            <w:ins w:id="337" w:author="Huawei" w:date="2021-05-19T17:44:00Z">
              <w:r>
                <w:rPr>
                  <w:rFonts w:eastAsiaTheme="minorEastAsia" w:hint="eastAsia"/>
                  <w:lang w:eastAsia="zh-CN"/>
                </w:rPr>
                <w:t>H</w:t>
              </w:r>
              <w:r>
                <w:rPr>
                  <w:rFonts w:eastAsiaTheme="minorEastAsia"/>
                  <w:lang w:eastAsia="zh-CN"/>
                </w:rPr>
                <w:t>uawei</w:t>
              </w:r>
            </w:ins>
          </w:p>
        </w:tc>
        <w:tc>
          <w:tcPr>
            <w:tcW w:w="8395" w:type="dxa"/>
          </w:tcPr>
          <w:p w14:paraId="29195CBB" w14:textId="77777777" w:rsidR="004335A0" w:rsidRPr="00A94193" w:rsidRDefault="004335A0" w:rsidP="009478EC">
            <w:pPr>
              <w:spacing w:after="120"/>
              <w:rPr>
                <w:ins w:id="338" w:author="Huawei" w:date="2021-05-19T17:44:00Z"/>
                <w:rFonts w:eastAsiaTheme="minorEastAsia"/>
                <w:lang w:eastAsia="zh-CN"/>
              </w:rPr>
            </w:pPr>
            <w:ins w:id="339" w:author="Huawei" w:date="2021-05-19T17:44:00Z">
              <w:r>
                <w:rPr>
                  <w:rFonts w:eastAsiaTheme="minorEastAsia" w:hint="eastAsia"/>
                  <w:lang w:eastAsia="zh-CN"/>
                </w:rPr>
                <w:t>S</w:t>
              </w:r>
              <w:r>
                <w:rPr>
                  <w:rFonts w:eastAsiaTheme="minorEastAsia"/>
                  <w:lang w:eastAsia="zh-CN"/>
                </w:rPr>
                <w:t xml:space="preserve">ame view as </w:t>
              </w:r>
              <w:r w:rsidRPr="007616D9">
                <w:rPr>
                  <w:rFonts w:eastAsiaTheme="minorEastAsia"/>
                  <w:lang w:eastAsia="zh-CN"/>
                </w:rPr>
                <w:t>Issue 3-2-1</w:t>
              </w:r>
              <w:r>
                <w:rPr>
                  <w:rFonts w:eastAsiaTheme="minorEastAsia"/>
                  <w:lang w:eastAsia="zh-CN"/>
                </w:rPr>
                <w:t>.</w:t>
              </w:r>
            </w:ins>
          </w:p>
        </w:tc>
      </w:tr>
      <w:tr w:rsidR="00A62DE3" w:rsidRPr="00A94193" w14:paraId="5BC821DC" w14:textId="77777777" w:rsidTr="004335A0">
        <w:trPr>
          <w:ins w:id="340" w:author="Thomas Chapman" w:date="2021-05-19T16:35:00Z"/>
        </w:trPr>
        <w:tc>
          <w:tcPr>
            <w:tcW w:w="1236" w:type="dxa"/>
          </w:tcPr>
          <w:p w14:paraId="4B589871" w14:textId="4639ADF0" w:rsidR="00A62DE3" w:rsidRDefault="00A62DE3" w:rsidP="009478EC">
            <w:pPr>
              <w:spacing w:after="120"/>
              <w:rPr>
                <w:ins w:id="341" w:author="Thomas Chapman" w:date="2021-05-19T16:35:00Z"/>
                <w:rFonts w:eastAsiaTheme="minorEastAsia"/>
                <w:lang w:eastAsia="zh-CN"/>
              </w:rPr>
            </w:pPr>
            <w:ins w:id="342" w:author="Thomas Chapman" w:date="2021-05-19T16:35:00Z">
              <w:r>
                <w:rPr>
                  <w:rFonts w:eastAsiaTheme="minorEastAsia"/>
                  <w:lang w:eastAsia="zh-CN"/>
                </w:rPr>
                <w:t>Ericsson</w:t>
              </w:r>
            </w:ins>
          </w:p>
        </w:tc>
        <w:tc>
          <w:tcPr>
            <w:tcW w:w="8395" w:type="dxa"/>
          </w:tcPr>
          <w:p w14:paraId="20DD1054" w14:textId="0582B96C" w:rsidR="00A62DE3" w:rsidRDefault="00A62DE3" w:rsidP="009478EC">
            <w:pPr>
              <w:spacing w:after="120"/>
              <w:rPr>
                <w:ins w:id="343" w:author="Thomas Chapman" w:date="2021-05-19T16:35:00Z"/>
                <w:rFonts w:eastAsiaTheme="minorEastAsia"/>
                <w:lang w:eastAsia="zh-CN"/>
              </w:rPr>
            </w:pPr>
            <w:ins w:id="344" w:author="Thomas Chapman" w:date="2021-05-19T16:35:00Z">
              <w:r>
                <w:rPr>
                  <w:rFonts w:eastAsiaTheme="minorEastAsia"/>
                  <w:lang w:eastAsia="zh-CN"/>
                </w:rPr>
                <w:t>Option 5 is OK</w:t>
              </w:r>
            </w:ins>
          </w:p>
        </w:tc>
      </w:tr>
      <w:tr w:rsidR="008B7115" w:rsidRPr="00A94193" w14:paraId="344816D1" w14:textId="77777777" w:rsidTr="004335A0">
        <w:trPr>
          <w:ins w:id="345" w:author="Nokia" w:date="2021-05-19T23:20:00Z"/>
        </w:trPr>
        <w:tc>
          <w:tcPr>
            <w:tcW w:w="1236" w:type="dxa"/>
          </w:tcPr>
          <w:p w14:paraId="1AF8C1F7" w14:textId="77300AE0" w:rsidR="008B7115" w:rsidRDefault="008B7115" w:rsidP="008B7115">
            <w:pPr>
              <w:spacing w:after="120"/>
              <w:rPr>
                <w:ins w:id="346" w:author="Nokia" w:date="2021-05-19T23:20:00Z"/>
                <w:rFonts w:eastAsiaTheme="minorEastAsia"/>
                <w:lang w:eastAsia="zh-CN"/>
              </w:rPr>
            </w:pPr>
            <w:ins w:id="347" w:author="Nokia" w:date="2021-05-19T23:20:00Z">
              <w:r w:rsidRPr="00B514C7">
                <w:rPr>
                  <w:rFonts w:eastAsiaTheme="minorEastAsia"/>
                  <w:lang w:eastAsia="zh-CN"/>
                </w:rPr>
                <w:t>Nokia, Nokia Shanghai Bell</w:t>
              </w:r>
            </w:ins>
          </w:p>
        </w:tc>
        <w:tc>
          <w:tcPr>
            <w:tcW w:w="8395" w:type="dxa"/>
          </w:tcPr>
          <w:p w14:paraId="5435F014" w14:textId="091E3827" w:rsidR="008B7115" w:rsidRDefault="008B7115" w:rsidP="008B7115">
            <w:pPr>
              <w:spacing w:after="120"/>
              <w:rPr>
                <w:ins w:id="348" w:author="Nokia" w:date="2021-05-19T23:20:00Z"/>
                <w:rFonts w:eastAsiaTheme="minorEastAsia"/>
                <w:lang w:eastAsia="zh-CN"/>
              </w:rPr>
            </w:pPr>
            <w:ins w:id="349" w:author="Nokia" w:date="2021-05-19T23:20:00Z">
              <w:r>
                <w:rPr>
                  <w:rFonts w:eastAsiaTheme="minorEastAsia"/>
                  <w:lang w:eastAsia="zh-CN"/>
                </w:rPr>
                <w:t>Agree with Option 5.</w:t>
              </w:r>
            </w:ins>
          </w:p>
        </w:tc>
      </w:tr>
    </w:tbl>
    <w:p w14:paraId="405B520E" w14:textId="6F326275" w:rsidR="00103BFF" w:rsidRDefault="00103BFF" w:rsidP="00303020">
      <w:pPr>
        <w:rPr>
          <w:iCs/>
          <w:lang w:eastAsia="zh-CN"/>
        </w:rPr>
      </w:pPr>
    </w:p>
    <w:p w14:paraId="7AF808A1" w14:textId="77777777" w:rsidR="005B516B" w:rsidRDefault="005B516B" w:rsidP="00303020">
      <w:pPr>
        <w:rPr>
          <w:iCs/>
          <w:lang w:eastAsia="zh-CN"/>
        </w:rPr>
      </w:pPr>
    </w:p>
    <w:p w14:paraId="743A0AED" w14:textId="121D5EA6" w:rsidR="005B516B" w:rsidRPr="004040A4" w:rsidRDefault="005B516B" w:rsidP="005B516B">
      <w:pPr>
        <w:rPr>
          <w:b/>
          <w:u w:val="single"/>
          <w:lang w:eastAsia="ko-KR"/>
        </w:rPr>
      </w:pPr>
      <w:r w:rsidRPr="004040A4">
        <w:rPr>
          <w:b/>
          <w:u w:val="single"/>
          <w:lang w:eastAsia="ko-KR"/>
        </w:rPr>
        <w:t xml:space="preserve">Issue </w:t>
      </w:r>
      <w:r>
        <w:rPr>
          <w:b/>
          <w:u w:val="single"/>
          <w:lang w:eastAsia="ko-KR"/>
        </w:rPr>
        <w:t>3</w:t>
      </w:r>
      <w:r w:rsidRPr="004040A4">
        <w:rPr>
          <w:b/>
          <w:u w:val="single"/>
          <w:lang w:eastAsia="ko-KR"/>
        </w:rPr>
        <w:t>-2-</w:t>
      </w:r>
      <w:r w:rsidR="00814031">
        <w:rPr>
          <w:b/>
          <w:u w:val="single"/>
          <w:lang w:eastAsia="ko-KR"/>
        </w:rPr>
        <w:t>4</w:t>
      </w:r>
      <w:r w:rsidRPr="004040A4">
        <w:rPr>
          <w:b/>
          <w:u w:val="single"/>
          <w:lang w:eastAsia="ko-KR"/>
        </w:rPr>
        <w:t xml:space="preserve">: </w:t>
      </w:r>
      <w:r w:rsidRPr="00103BFF">
        <w:rPr>
          <w:b/>
          <w:u w:val="single"/>
          <w:lang w:eastAsia="ko-KR"/>
        </w:rPr>
        <w:t xml:space="preserve">Test configuration for </w:t>
      </w:r>
      <w:r>
        <w:rPr>
          <w:b/>
          <w:u w:val="single"/>
          <w:lang w:eastAsia="ko-KR"/>
        </w:rPr>
        <w:t xml:space="preserve">CQI </w:t>
      </w:r>
      <w:r w:rsidRPr="00103BFF">
        <w:rPr>
          <w:b/>
          <w:u w:val="single"/>
          <w:lang w:eastAsia="ko-KR"/>
        </w:rPr>
        <w:t>reporting requirements</w:t>
      </w:r>
    </w:p>
    <w:p w14:paraId="71C22A7E" w14:textId="77777777" w:rsidR="005B516B" w:rsidRPr="004040A4" w:rsidRDefault="005B516B" w:rsidP="005B516B">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0A4">
        <w:rPr>
          <w:rFonts w:eastAsia="宋体"/>
          <w:szCs w:val="24"/>
          <w:lang w:eastAsia="zh-CN"/>
        </w:rPr>
        <w:t>Proposals</w:t>
      </w:r>
    </w:p>
    <w:p w14:paraId="2A206552" w14:textId="24E11428" w:rsidR="005B516B" w:rsidRPr="005B516B" w:rsidRDefault="005B516B" w:rsidP="005B516B">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 </w:t>
      </w:r>
      <w:r w:rsidRPr="005B516B">
        <w:rPr>
          <w:rFonts w:eastAsia="宋体"/>
          <w:szCs w:val="24"/>
          <w:lang w:eastAsia="zh-CN"/>
        </w:rPr>
        <w:t xml:space="preserve">Define only NZP CSI-RS for CSI acquisition configuration in </w:t>
      </w:r>
      <w:r>
        <w:rPr>
          <w:rFonts w:eastAsia="宋体"/>
          <w:szCs w:val="24"/>
          <w:lang w:eastAsia="zh-CN"/>
        </w:rPr>
        <w:t>CQI</w:t>
      </w:r>
      <w:r w:rsidRPr="005B516B">
        <w:rPr>
          <w:rFonts w:eastAsia="宋体"/>
          <w:szCs w:val="24"/>
          <w:lang w:eastAsia="zh-CN"/>
        </w:rPr>
        <w:t xml:space="preserve"> reporting test parameters.</w:t>
      </w:r>
    </w:p>
    <w:p w14:paraId="37DBC0A0" w14:textId="03B9B836" w:rsidR="005B516B" w:rsidRPr="004040A4" w:rsidRDefault="005B516B" w:rsidP="005B516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040A4">
        <w:rPr>
          <w:rFonts w:eastAsia="宋体"/>
          <w:szCs w:val="24"/>
          <w:lang w:eastAsia="zh-CN"/>
        </w:rPr>
        <w:t xml:space="preserve">Option </w:t>
      </w:r>
      <w:r>
        <w:rPr>
          <w:rFonts w:eastAsia="宋体"/>
          <w:szCs w:val="24"/>
          <w:lang w:eastAsia="zh-CN"/>
        </w:rPr>
        <w:t>2</w:t>
      </w:r>
      <w:r w:rsidRPr="004040A4">
        <w:rPr>
          <w:rFonts w:eastAsia="宋体"/>
          <w:szCs w:val="24"/>
          <w:lang w:eastAsia="zh-CN"/>
        </w:rPr>
        <w:t xml:space="preserve">: </w:t>
      </w:r>
      <w:r>
        <w:rPr>
          <w:rFonts w:eastAsia="宋体"/>
          <w:szCs w:val="24"/>
          <w:lang w:eastAsia="zh-CN"/>
        </w:rPr>
        <w:t>Other options not precluded.</w:t>
      </w:r>
    </w:p>
    <w:p w14:paraId="047978B2" w14:textId="77777777" w:rsidR="005B516B" w:rsidRPr="004040A4" w:rsidRDefault="005B516B" w:rsidP="005B516B">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0A4">
        <w:rPr>
          <w:rFonts w:eastAsia="宋体"/>
          <w:szCs w:val="24"/>
          <w:lang w:eastAsia="zh-CN"/>
        </w:rPr>
        <w:t>Recommended WF</w:t>
      </w:r>
    </w:p>
    <w:p w14:paraId="4317EB7A" w14:textId="75EEAFF7" w:rsidR="005B516B" w:rsidRPr="004040A4" w:rsidRDefault="00D27788" w:rsidP="005B516B">
      <w:pPr>
        <w:pStyle w:val="aff8"/>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t>Discuss in first round.</w:t>
      </w:r>
    </w:p>
    <w:p w14:paraId="07B1849C" w14:textId="77777777" w:rsidR="005B516B" w:rsidRDefault="005B516B" w:rsidP="005B516B">
      <w:pPr>
        <w:rPr>
          <w:iCs/>
          <w:lang w:eastAsia="zh-CN"/>
        </w:rPr>
      </w:pPr>
    </w:p>
    <w:tbl>
      <w:tblPr>
        <w:tblStyle w:val="aff7"/>
        <w:tblW w:w="0" w:type="auto"/>
        <w:tblLook w:val="04A0" w:firstRow="1" w:lastRow="0" w:firstColumn="1" w:lastColumn="0" w:noHBand="0" w:noVBand="1"/>
      </w:tblPr>
      <w:tblGrid>
        <w:gridCol w:w="1236"/>
        <w:gridCol w:w="8395"/>
      </w:tblGrid>
      <w:tr w:rsidR="005B516B" w:rsidRPr="00A94193" w14:paraId="220E32BB" w14:textId="77777777" w:rsidTr="004335A0">
        <w:tc>
          <w:tcPr>
            <w:tcW w:w="1236" w:type="dxa"/>
          </w:tcPr>
          <w:p w14:paraId="40390D9E" w14:textId="77777777" w:rsidR="005B516B" w:rsidRPr="00A94193" w:rsidRDefault="005B516B" w:rsidP="008B55ED">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67CC4209" w14:textId="77777777" w:rsidR="005B516B" w:rsidRPr="00A94193" w:rsidRDefault="005B516B" w:rsidP="008B55ED">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5B516B" w:rsidRPr="00A94193" w14:paraId="09217C5C" w14:textId="77777777" w:rsidTr="004335A0">
        <w:tc>
          <w:tcPr>
            <w:tcW w:w="1236" w:type="dxa"/>
          </w:tcPr>
          <w:p w14:paraId="15BCF326" w14:textId="77777777" w:rsidR="005B516B" w:rsidRPr="00A94193" w:rsidRDefault="005B516B" w:rsidP="008B55ED">
            <w:pPr>
              <w:spacing w:after="120"/>
              <w:rPr>
                <w:rFonts w:eastAsiaTheme="minorEastAsia"/>
                <w:lang w:eastAsia="zh-CN"/>
              </w:rPr>
            </w:pPr>
            <w:r w:rsidRPr="00A94193">
              <w:rPr>
                <w:rFonts w:eastAsiaTheme="minorEastAsia"/>
                <w:lang w:eastAsia="zh-CN"/>
              </w:rPr>
              <w:t>XXX</w:t>
            </w:r>
          </w:p>
        </w:tc>
        <w:tc>
          <w:tcPr>
            <w:tcW w:w="8395" w:type="dxa"/>
          </w:tcPr>
          <w:p w14:paraId="0CC8A9A9" w14:textId="77777777" w:rsidR="005B516B" w:rsidRPr="00A94193" w:rsidRDefault="005B516B" w:rsidP="008B55ED">
            <w:pPr>
              <w:spacing w:after="120"/>
              <w:rPr>
                <w:rFonts w:eastAsiaTheme="minorEastAsia"/>
                <w:lang w:eastAsia="zh-CN"/>
              </w:rPr>
            </w:pPr>
          </w:p>
        </w:tc>
      </w:tr>
      <w:tr w:rsidR="004335A0" w:rsidRPr="00A94193" w14:paraId="29684EB8" w14:textId="77777777" w:rsidTr="004335A0">
        <w:trPr>
          <w:ins w:id="350" w:author="Huawei" w:date="2021-05-19T17:44:00Z"/>
        </w:trPr>
        <w:tc>
          <w:tcPr>
            <w:tcW w:w="1236" w:type="dxa"/>
          </w:tcPr>
          <w:p w14:paraId="6D17C411" w14:textId="77777777" w:rsidR="004335A0" w:rsidRPr="00A94193" w:rsidRDefault="004335A0" w:rsidP="009478EC">
            <w:pPr>
              <w:spacing w:after="120"/>
              <w:rPr>
                <w:ins w:id="351" w:author="Huawei" w:date="2021-05-19T17:44:00Z"/>
                <w:rFonts w:eastAsiaTheme="minorEastAsia"/>
                <w:lang w:eastAsia="zh-CN"/>
              </w:rPr>
            </w:pPr>
            <w:ins w:id="352" w:author="Huawei" w:date="2021-05-19T17:44:00Z">
              <w:r>
                <w:rPr>
                  <w:rFonts w:eastAsiaTheme="minorEastAsia" w:hint="eastAsia"/>
                  <w:lang w:eastAsia="zh-CN"/>
                </w:rPr>
                <w:t>H</w:t>
              </w:r>
              <w:r>
                <w:rPr>
                  <w:rFonts w:eastAsiaTheme="minorEastAsia"/>
                  <w:lang w:eastAsia="zh-CN"/>
                </w:rPr>
                <w:t>uawei</w:t>
              </w:r>
            </w:ins>
          </w:p>
        </w:tc>
        <w:tc>
          <w:tcPr>
            <w:tcW w:w="8395" w:type="dxa"/>
          </w:tcPr>
          <w:p w14:paraId="43C9A268" w14:textId="77777777" w:rsidR="004335A0" w:rsidRPr="00A94193" w:rsidRDefault="004335A0" w:rsidP="009478EC">
            <w:pPr>
              <w:spacing w:after="120"/>
              <w:rPr>
                <w:ins w:id="353" w:author="Huawei" w:date="2021-05-19T17:44:00Z"/>
                <w:rFonts w:eastAsiaTheme="minorEastAsia"/>
                <w:lang w:eastAsia="zh-CN"/>
              </w:rPr>
            </w:pPr>
            <w:ins w:id="354" w:author="Huawei" w:date="2021-05-19T17:44:00Z">
              <w:r>
                <w:rPr>
                  <w:rFonts w:eastAsiaTheme="minorEastAsia"/>
                  <w:lang w:eastAsia="zh-CN"/>
                </w:rPr>
                <w:t>OK with Option 1.</w:t>
              </w:r>
            </w:ins>
          </w:p>
        </w:tc>
      </w:tr>
      <w:tr w:rsidR="00014FF1" w:rsidRPr="00A94193" w14:paraId="3EE58250" w14:textId="77777777" w:rsidTr="004335A0">
        <w:trPr>
          <w:ins w:id="355" w:author="Thomas Chapman" w:date="2021-05-19T16:35:00Z"/>
        </w:trPr>
        <w:tc>
          <w:tcPr>
            <w:tcW w:w="1236" w:type="dxa"/>
          </w:tcPr>
          <w:p w14:paraId="0C98B321" w14:textId="4BE051F4" w:rsidR="00014FF1" w:rsidRDefault="00014FF1" w:rsidP="009478EC">
            <w:pPr>
              <w:spacing w:after="120"/>
              <w:rPr>
                <w:ins w:id="356" w:author="Thomas Chapman" w:date="2021-05-19T16:35:00Z"/>
                <w:rFonts w:eastAsiaTheme="minorEastAsia"/>
                <w:lang w:eastAsia="zh-CN"/>
              </w:rPr>
            </w:pPr>
            <w:ins w:id="357" w:author="Thomas Chapman" w:date="2021-05-19T16:35:00Z">
              <w:r>
                <w:rPr>
                  <w:rFonts w:eastAsiaTheme="minorEastAsia"/>
                  <w:lang w:eastAsia="zh-CN"/>
                </w:rPr>
                <w:t>Ericsson</w:t>
              </w:r>
            </w:ins>
          </w:p>
        </w:tc>
        <w:tc>
          <w:tcPr>
            <w:tcW w:w="8395" w:type="dxa"/>
          </w:tcPr>
          <w:p w14:paraId="591CBF58" w14:textId="5BD91378" w:rsidR="00014FF1" w:rsidRDefault="00014FF1" w:rsidP="009478EC">
            <w:pPr>
              <w:spacing w:after="120"/>
              <w:rPr>
                <w:ins w:id="358" w:author="Thomas Chapman" w:date="2021-05-19T16:35:00Z"/>
                <w:rFonts w:eastAsiaTheme="minorEastAsia"/>
                <w:lang w:eastAsia="zh-CN"/>
              </w:rPr>
            </w:pPr>
            <w:ins w:id="359" w:author="Thomas Chapman" w:date="2021-05-19T16:35:00Z">
              <w:r>
                <w:rPr>
                  <w:rFonts w:eastAsiaTheme="minorEastAsia"/>
                  <w:lang w:eastAsia="zh-CN"/>
                </w:rPr>
                <w:t>Option 1 OK</w:t>
              </w:r>
            </w:ins>
          </w:p>
        </w:tc>
      </w:tr>
      <w:tr w:rsidR="00310626" w:rsidRPr="00A94193" w14:paraId="479B807D" w14:textId="77777777" w:rsidTr="004335A0">
        <w:trPr>
          <w:ins w:id="360" w:author="Nokia" w:date="2021-05-19T23:20:00Z"/>
        </w:trPr>
        <w:tc>
          <w:tcPr>
            <w:tcW w:w="1236" w:type="dxa"/>
          </w:tcPr>
          <w:p w14:paraId="53E53FAA" w14:textId="6C32E966" w:rsidR="00310626" w:rsidRDefault="00310626" w:rsidP="00310626">
            <w:pPr>
              <w:spacing w:after="120"/>
              <w:rPr>
                <w:ins w:id="361" w:author="Nokia" w:date="2021-05-19T23:20:00Z"/>
                <w:rFonts w:eastAsiaTheme="minorEastAsia"/>
                <w:lang w:eastAsia="zh-CN"/>
              </w:rPr>
            </w:pPr>
            <w:ins w:id="362" w:author="Nokia" w:date="2021-05-19T23:20:00Z">
              <w:r w:rsidRPr="00B514C7">
                <w:rPr>
                  <w:rFonts w:eastAsiaTheme="minorEastAsia"/>
                  <w:lang w:eastAsia="zh-CN"/>
                </w:rPr>
                <w:t>Nokia, Nokia Shanghai Bell</w:t>
              </w:r>
            </w:ins>
          </w:p>
        </w:tc>
        <w:tc>
          <w:tcPr>
            <w:tcW w:w="8395" w:type="dxa"/>
          </w:tcPr>
          <w:p w14:paraId="1CC834BA" w14:textId="7830DBD2" w:rsidR="00310626" w:rsidRDefault="00310626" w:rsidP="00310626">
            <w:pPr>
              <w:spacing w:after="120"/>
              <w:rPr>
                <w:ins w:id="363" w:author="Nokia" w:date="2021-05-19T23:20:00Z"/>
                <w:rFonts w:eastAsiaTheme="minorEastAsia"/>
                <w:lang w:eastAsia="zh-CN"/>
              </w:rPr>
            </w:pPr>
            <w:ins w:id="364" w:author="Nokia" w:date="2021-05-19T23:20:00Z">
              <w:r>
                <w:rPr>
                  <w:rFonts w:eastAsiaTheme="minorEastAsia"/>
                  <w:lang w:eastAsia="zh-CN"/>
                </w:rPr>
                <w:t>NZP CSI-RS for CSI acquisition configuration is mandatory because these reference symbols are needed to make CSI measurements. Other CSI-RS configurations are not necessary for BS-style testing and can be left for implementation.</w:t>
              </w:r>
            </w:ins>
          </w:p>
        </w:tc>
      </w:tr>
    </w:tbl>
    <w:p w14:paraId="3A49AE0E" w14:textId="37A71512" w:rsidR="005B516B" w:rsidRDefault="005B516B" w:rsidP="00156256">
      <w:pPr>
        <w:rPr>
          <w:iCs/>
          <w:lang w:eastAsia="zh-CN"/>
        </w:rPr>
      </w:pPr>
    </w:p>
    <w:p w14:paraId="1FE0200B" w14:textId="77777777" w:rsidR="005B516B" w:rsidRDefault="005B516B" w:rsidP="00156256">
      <w:pPr>
        <w:rPr>
          <w:iCs/>
          <w:lang w:eastAsia="zh-CN"/>
        </w:rPr>
      </w:pPr>
    </w:p>
    <w:p w14:paraId="22223990" w14:textId="15B61838" w:rsidR="00156256" w:rsidRPr="004040A4" w:rsidRDefault="00156256" w:rsidP="00156256">
      <w:pPr>
        <w:rPr>
          <w:b/>
          <w:u w:val="single"/>
          <w:lang w:eastAsia="ko-KR"/>
        </w:rPr>
      </w:pPr>
      <w:r w:rsidRPr="004040A4">
        <w:rPr>
          <w:b/>
          <w:u w:val="single"/>
          <w:lang w:eastAsia="ko-KR"/>
        </w:rPr>
        <w:t xml:space="preserve">Issue </w:t>
      </w:r>
      <w:r>
        <w:rPr>
          <w:b/>
          <w:u w:val="single"/>
          <w:lang w:eastAsia="ko-KR"/>
        </w:rPr>
        <w:t>3</w:t>
      </w:r>
      <w:r w:rsidRPr="004040A4">
        <w:rPr>
          <w:b/>
          <w:u w:val="single"/>
          <w:lang w:eastAsia="ko-KR"/>
        </w:rPr>
        <w:t>-2-</w:t>
      </w:r>
      <w:r w:rsidR="00814031">
        <w:rPr>
          <w:b/>
          <w:u w:val="single"/>
          <w:lang w:eastAsia="ko-KR"/>
        </w:rPr>
        <w:t>5</w:t>
      </w:r>
      <w:r w:rsidRPr="004040A4">
        <w:rPr>
          <w:b/>
          <w:u w:val="single"/>
          <w:lang w:eastAsia="ko-KR"/>
        </w:rPr>
        <w:t xml:space="preserve">: </w:t>
      </w:r>
      <w:r w:rsidRPr="00156256">
        <w:rPr>
          <w:b/>
          <w:u w:val="single"/>
          <w:lang w:eastAsia="ko-KR"/>
        </w:rPr>
        <w:t>Test setup for CSI reporting</w:t>
      </w:r>
    </w:p>
    <w:p w14:paraId="16070C60" w14:textId="77777777" w:rsidR="00156256" w:rsidRPr="004040A4" w:rsidRDefault="00156256" w:rsidP="00156256">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0A4">
        <w:rPr>
          <w:rFonts w:eastAsia="宋体"/>
          <w:szCs w:val="24"/>
          <w:lang w:eastAsia="zh-CN"/>
        </w:rPr>
        <w:t>Proposals</w:t>
      </w:r>
    </w:p>
    <w:p w14:paraId="6FDE32BB" w14:textId="69CF0511" w:rsidR="00156256" w:rsidRPr="004040A4" w:rsidRDefault="00156256" w:rsidP="0015625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1 (): </w:t>
      </w:r>
      <w:r w:rsidRPr="00FE429D">
        <w:t>Using the following test setup for CSI reporting for IAB-MT</w:t>
      </w:r>
      <w:r w:rsidRPr="00156256">
        <w:rPr>
          <w:rFonts w:eastAsia="宋体"/>
          <w:szCs w:val="24"/>
          <w:lang w:eastAsia="zh-CN"/>
        </w:rPr>
        <w:br/>
      </w:r>
      <w:r>
        <w:rPr>
          <w:rFonts w:eastAsia="Times New Roman"/>
        </w:rPr>
        <w:object w:dxaOrig="9265" w:dyaOrig="4780" w14:anchorId="347A030A">
          <v:shape id="_x0000_i1026" type="#_x0000_t75" style="width:404.65pt;height:209.75pt" o:ole="">
            <v:imagedata r:id="rId13" o:title=""/>
          </v:shape>
          <o:OLEObject Type="Embed" ProgID="Word.Picture.8" ShapeID="_x0000_i1026" DrawAspect="Content" ObjectID="_1683026756" r:id="rId15"/>
        </w:object>
      </w:r>
    </w:p>
    <w:p w14:paraId="3A4D25B9" w14:textId="5A662D91" w:rsidR="00156256" w:rsidRPr="004040A4" w:rsidRDefault="00156256" w:rsidP="0015625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040A4">
        <w:rPr>
          <w:rFonts w:eastAsia="宋体"/>
          <w:szCs w:val="24"/>
          <w:lang w:eastAsia="zh-CN"/>
        </w:rPr>
        <w:t xml:space="preserve">Option </w:t>
      </w:r>
      <w:r>
        <w:rPr>
          <w:rFonts w:eastAsia="宋体"/>
          <w:szCs w:val="24"/>
          <w:lang w:eastAsia="zh-CN"/>
        </w:rPr>
        <w:t>2</w:t>
      </w:r>
      <w:r w:rsidRPr="004040A4">
        <w:rPr>
          <w:rFonts w:eastAsia="宋体"/>
          <w:szCs w:val="24"/>
          <w:lang w:eastAsia="zh-CN"/>
        </w:rPr>
        <w:t xml:space="preserve">: </w:t>
      </w:r>
      <w:r>
        <w:rPr>
          <w:rFonts w:eastAsia="宋体"/>
          <w:szCs w:val="24"/>
          <w:lang w:eastAsia="zh-CN"/>
        </w:rPr>
        <w:t>Other options not precluded.</w:t>
      </w:r>
    </w:p>
    <w:p w14:paraId="3CACF25D" w14:textId="77777777" w:rsidR="00156256" w:rsidRPr="004040A4" w:rsidRDefault="00156256" w:rsidP="00156256">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0A4">
        <w:rPr>
          <w:rFonts w:eastAsia="宋体"/>
          <w:szCs w:val="24"/>
          <w:lang w:eastAsia="zh-CN"/>
        </w:rPr>
        <w:t>Recommended WF</w:t>
      </w:r>
    </w:p>
    <w:p w14:paraId="51DAB08D" w14:textId="497B50BE" w:rsidR="00156256" w:rsidRPr="004040A4" w:rsidRDefault="00D27788" w:rsidP="00156256">
      <w:pPr>
        <w:pStyle w:val="aff8"/>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t>Discuss in first round.</w:t>
      </w:r>
      <w:r>
        <w:rPr>
          <w:szCs w:val="24"/>
          <w:lang w:eastAsia="zh-CN"/>
        </w:rPr>
        <w:br/>
        <w:t>Potential overlap with CR discussions.</w:t>
      </w:r>
    </w:p>
    <w:p w14:paraId="4DB3F819" w14:textId="77777777" w:rsidR="00156256" w:rsidRDefault="00156256" w:rsidP="00156256">
      <w:pPr>
        <w:rPr>
          <w:iCs/>
          <w:lang w:eastAsia="zh-CN"/>
        </w:rPr>
      </w:pPr>
    </w:p>
    <w:tbl>
      <w:tblPr>
        <w:tblStyle w:val="aff7"/>
        <w:tblW w:w="0" w:type="auto"/>
        <w:tblLook w:val="04A0" w:firstRow="1" w:lastRow="0" w:firstColumn="1" w:lastColumn="0" w:noHBand="0" w:noVBand="1"/>
      </w:tblPr>
      <w:tblGrid>
        <w:gridCol w:w="1236"/>
        <w:gridCol w:w="8395"/>
      </w:tblGrid>
      <w:tr w:rsidR="00156256" w:rsidRPr="00A94193" w14:paraId="2663D632" w14:textId="77777777" w:rsidTr="004335A0">
        <w:tc>
          <w:tcPr>
            <w:tcW w:w="1236" w:type="dxa"/>
          </w:tcPr>
          <w:p w14:paraId="0C41BFFC" w14:textId="77777777" w:rsidR="00156256" w:rsidRPr="00A94193" w:rsidRDefault="00156256" w:rsidP="008B55ED">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516EE569" w14:textId="77777777" w:rsidR="00156256" w:rsidRPr="00A94193" w:rsidRDefault="00156256" w:rsidP="008B55ED">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156256" w:rsidRPr="00A94193" w14:paraId="78CC97AE" w14:textId="77777777" w:rsidTr="004335A0">
        <w:tc>
          <w:tcPr>
            <w:tcW w:w="1236" w:type="dxa"/>
          </w:tcPr>
          <w:p w14:paraId="5F1D08F7" w14:textId="77777777" w:rsidR="00156256" w:rsidRPr="00A94193" w:rsidRDefault="00156256" w:rsidP="008B55ED">
            <w:pPr>
              <w:spacing w:after="120"/>
              <w:rPr>
                <w:rFonts w:eastAsiaTheme="minorEastAsia"/>
                <w:lang w:eastAsia="zh-CN"/>
              </w:rPr>
            </w:pPr>
            <w:r w:rsidRPr="00A94193">
              <w:rPr>
                <w:rFonts w:eastAsiaTheme="minorEastAsia"/>
                <w:lang w:eastAsia="zh-CN"/>
              </w:rPr>
              <w:t>XXX</w:t>
            </w:r>
          </w:p>
        </w:tc>
        <w:tc>
          <w:tcPr>
            <w:tcW w:w="8395" w:type="dxa"/>
          </w:tcPr>
          <w:p w14:paraId="77EDCC89" w14:textId="77777777" w:rsidR="00156256" w:rsidRPr="00A94193" w:rsidRDefault="00156256" w:rsidP="008B55ED">
            <w:pPr>
              <w:spacing w:after="120"/>
              <w:rPr>
                <w:rFonts w:eastAsiaTheme="minorEastAsia"/>
                <w:lang w:eastAsia="zh-CN"/>
              </w:rPr>
            </w:pPr>
          </w:p>
        </w:tc>
      </w:tr>
      <w:tr w:rsidR="004335A0" w:rsidRPr="00A94193" w14:paraId="24E0374C" w14:textId="77777777" w:rsidTr="004335A0">
        <w:trPr>
          <w:ins w:id="365" w:author="Huawei" w:date="2021-05-19T17:44:00Z"/>
        </w:trPr>
        <w:tc>
          <w:tcPr>
            <w:tcW w:w="1236" w:type="dxa"/>
          </w:tcPr>
          <w:p w14:paraId="6D34A6D7" w14:textId="77777777" w:rsidR="004335A0" w:rsidRPr="00A94193" w:rsidRDefault="004335A0" w:rsidP="009478EC">
            <w:pPr>
              <w:spacing w:after="120"/>
              <w:rPr>
                <w:ins w:id="366" w:author="Huawei" w:date="2021-05-19T17:44:00Z"/>
                <w:rFonts w:eastAsiaTheme="minorEastAsia"/>
                <w:lang w:eastAsia="zh-CN"/>
              </w:rPr>
            </w:pPr>
            <w:ins w:id="367" w:author="Huawei" w:date="2021-05-19T17:44:00Z">
              <w:r>
                <w:rPr>
                  <w:rFonts w:eastAsiaTheme="minorEastAsia" w:hint="eastAsia"/>
                  <w:lang w:eastAsia="zh-CN"/>
                </w:rPr>
                <w:t>H</w:t>
              </w:r>
              <w:r>
                <w:rPr>
                  <w:rFonts w:eastAsiaTheme="minorEastAsia"/>
                  <w:lang w:eastAsia="zh-CN"/>
                </w:rPr>
                <w:t>uawei</w:t>
              </w:r>
            </w:ins>
          </w:p>
        </w:tc>
        <w:tc>
          <w:tcPr>
            <w:tcW w:w="8395" w:type="dxa"/>
          </w:tcPr>
          <w:p w14:paraId="17F17347" w14:textId="77777777" w:rsidR="004335A0" w:rsidRPr="00A94193" w:rsidRDefault="004335A0" w:rsidP="009478EC">
            <w:pPr>
              <w:spacing w:after="120"/>
              <w:rPr>
                <w:ins w:id="368" w:author="Huawei" w:date="2021-05-19T17:44:00Z"/>
                <w:rFonts w:eastAsiaTheme="minorEastAsia"/>
                <w:lang w:eastAsia="zh-CN"/>
              </w:rPr>
            </w:pPr>
            <w:ins w:id="369" w:author="Huawei" w:date="2021-05-19T17:44:00Z">
              <w:r>
                <w:rPr>
                  <w:rFonts w:eastAsiaTheme="minorEastAsia" w:hint="eastAsia"/>
                  <w:lang w:eastAsia="zh-CN"/>
                </w:rPr>
                <w:t>O</w:t>
              </w:r>
              <w:r>
                <w:rPr>
                  <w:rFonts w:eastAsiaTheme="minorEastAsia"/>
                  <w:lang w:eastAsia="zh-CN"/>
                </w:rPr>
                <w:t>ption 1.</w:t>
              </w:r>
            </w:ins>
          </w:p>
        </w:tc>
      </w:tr>
      <w:tr w:rsidR="00951077" w:rsidRPr="00A94193" w14:paraId="133868A1" w14:textId="77777777" w:rsidTr="004335A0">
        <w:trPr>
          <w:ins w:id="370" w:author="Thomas Chapman" w:date="2021-05-19T16:36:00Z"/>
        </w:trPr>
        <w:tc>
          <w:tcPr>
            <w:tcW w:w="1236" w:type="dxa"/>
          </w:tcPr>
          <w:p w14:paraId="00C7771B" w14:textId="40FF95E1" w:rsidR="00951077" w:rsidRDefault="00951077" w:rsidP="009478EC">
            <w:pPr>
              <w:spacing w:after="120"/>
              <w:rPr>
                <w:ins w:id="371" w:author="Thomas Chapman" w:date="2021-05-19T16:36:00Z"/>
                <w:rFonts w:eastAsiaTheme="minorEastAsia"/>
                <w:lang w:eastAsia="zh-CN"/>
              </w:rPr>
            </w:pPr>
            <w:ins w:id="372" w:author="Thomas Chapman" w:date="2021-05-19T16:36:00Z">
              <w:r>
                <w:rPr>
                  <w:rFonts w:eastAsiaTheme="minorEastAsia"/>
                  <w:lang w:eastAsia="zh-CN"/>
                </w:rPr>
                <w:t>Ericsson</w:t>
              </w:r>
            </w:ins>
          </w:p>
        </w:tc>
        <w:tc>
          <w:tcPr>
            <w:tcW w:w="8395" w:type="dxa"/>
          </w:tcPr>
          <w:p w14:paraId="7F30EE71" w14:textId="3ED6AF01" w:rsidR="00951077" w:rsidRDefault="00951077" w:rsidP="009478EC">
            <w:pPr>
              <w:spacing w:after="120"/>
              <w:rPr>
                <w:ins w:id="373" w:author="Thomas Chapman" w:date="2021-05-19T16:36:00Z"/>
                <w:rFonts w:eastAsiaTheme="minorEastAsia"/>
                <w:lang w:eastAsia="zh-CN"/>
              </w:rPr>
            </w:pPr>
            <w:ins w:id="374" w:author="Thomas Chapman" w:date="2021-05-19T16:36:00Z">
              <w:r>
                <w:rPr>
                  <w:rFonts w:eastAsiaTheme="minorEastAsia"/>
                  <w:lang w:eastAsia="zh-CN"/>
                </w:rPr>
                <w:t>OK</w:t>
              </w:r>
            </w:ins>
          </w:p>
        </w:tc>
      </w:tr>
      <w:tr w:rsidR="008C494C" w:rsidRPr="00A94193" w14:paraId="381B60BA" w14:textId="77777777" w:rsidTr="004335A0">
        <w:trPr>
          <w:ins w:id="375" w:author="Nokia" w:date="2021-05-19T23:20:00Z"/>
        </w:trPr>
        <w:tc>
          <w:tcPr>
            <w:tcW w:w="1236" w:type="dxa"/>
          </w:tcPr>
          <w:p w14:paraId="6D3225F5" w14:textId="14622E62" w:rsidR="008C494C" w:rsidRDefault="008C494C" w:rsidP="008C494C">
            <w:pPr>
              <w:spacing w:after="120"/>
              <w:rPr>
                <w:ins w:id="376" w:author="Nokia" w:date="2021-05-19T23:20:00Z"/>
                <w:rFonts w:eastAsiaTheme="minorEastAsia"/>
                <w:lang w:eastAsia="zh-CN"/>
              </w:rPr>
            </w:pPr>
            <w:ins w:id="377" w:author="Nokia" w:date="2021-05-19T23:20:00Z">
              <w:r w:rsidRPr="00B514C7">
                <w:rPr>
                  <w:rFonts w:eastAsiaTheme="minorEastAsia"/>
                  <w:lang w:eastAsia="zh-CN"/>
                </w:rPr>
                <w:t>Nokia, Nokia Shanghai Bell</w:t>
              </w:r>
            </w:ins>
          </w:p>
        </w:tc>
        <w:tc>
          <w:tcPr>
            <w:tcW w:w="8395" w:type="dxa"/>
          </w:tcPr>
          <w:p w14:paraId="159A19D4" w14:textId="77777777" w:rsidR="008C494C" w:rsidRDefault="008C494C" w:rsidP="008C494C">
            <w:pPr>
              <w:spacing w:after="120"/>
              <w:rPr>
                <w:ins w:id="378" w:author="Nokia" w:date="2021-05-19T23:20:00Z"/>
                <w:rFonts w:eastAsiaTheme="minorEastAsia"/>
                <w:lang w:eastAsia="zh-CN"/>
              </w:rPr>
            </w:pPr>
            <w:ins w:id="379" w:author="Nokia" w:date="2021-05-19T23:20:00Z">
              <w:r>
                <w:rPr>
                  <w:rFonts w:eastAsiaTheme="minorEastAsia"/>
                  <w:lang w:eastAsia="zh-CN"/>
                </w:rPr>
                <w:t>In general, we agree that CSI feedback shall be provided in PMI/RI reporting tests. However, in our opinion, it is sufficient to include just one generic Feedback link. Either only one link is used both for HARQ and CSI feedback or tow separate links, can be left to implementation.</w:t>
              </w:r>
              <w:r>
                <w:rPr>
                  <w:rFonts w:eastAsiaTheme="minorEastAsia"/>
                  <w:lang w:eastAsia="zh-CN"/>
                </w:rPr>
                <w:br/>
                <w:t>If found to be needed, either a note or clarifying text in the figure itself can be used to emphasise that the feedback is needed for HARQ (PDSCH and PUSCH) and CSI (PMI and RI reporting).</w:t>
              </w:r>
              <w:r>
                <w:rPr>
                  <w:rFonts w:eastAsiaTheme="minorEastAsia"/>
                  <w:lang w:eastAsia="zh-CN"/>
                </w:rPr>
                <w:br/>
                <w:t xml:space="preserve">As a reference, </w:t>
              </w:r>
              <w:r w:rsidRPr="002B7BC8">
                <w:rPr>
                  <w:rFonts w:eastAsiaTheme="minorEastAsia"/>
                  <w:lang w:eastAsia="zh-CN"/>
                </w:rPr>
                <w:t>Figure E.X.2-1</w:t>
              </w:r>
              <w:r>
                <w:rPr>
                  <w:rFonts w:eastAsiaTheme="minorEastAsia"/>
                  <w:lang w:eastAsia="zh-CN"/>
                </w:rPr>
                <w:t xml:space="preserve"> from our pTP R4-2111348 for 38.176-2 can be used.</w:t>
              </w:r>
            </w:ins>
          </w:p>
          <w:p w14:paraId="37E71B9E" w14:textId="53DDA4A5" w:rsidR="008C494C" w:rsidRDefault="008C494C" w:rsidP="008C494C">
            <w:pPr>
              <w:spacing w:after="120"/>
              <w:rPr>
                <w:ins w:id="380" w:author="Nokia" w:date="2021-05-19T23:20:00Z"/>
                <w:rFonts w:eastAsiaTheme="minorEastAsia"/>
                <w:lang w:eastAsia="zh-CN"/>
              </w:rPr>
            </w:pPr>
            <w:ins w:id="381" w:author="Nokia" w:date="2021-05-19T23:20:00Z">
              <w:r>
                <w:rPr>
                  <w:rFonts w:eastAsiaTheme="minorEastAsia"/>
                  <w:lang w:eastAsia="zh-CN"/>
                </w:rPr>
                <w:t>A small further detail would be that the TE is usually on the left side to match the layout of the other demod test setups.</w:t>
              </w:r>
            </w:ins>
          </w:p>
        </w:tc>
      </w:tr>
    </w:tbl>
    <w:p w14:paraId="5BE3EE69" w14:textId="77777777" w:rsidR="00156256" w:rsidRDefault="00156256" w:rsidP="00156256">
      <w:pPr>
        <w:rPr>
          <w:iCs/>
          <w:lang w:eastAsia="zh-CN"/>
        </w:rPr>
      </w:pPr>
    </w:p>
    <w:p w14:paraId="01955CDC" w14:textId="77777777" w:rsidR="00230868" w:rsidRDefault="00230868" w:rsidP="00303020">
      <w:pPr>
        <w:rPr>
          <w:iCs/>
          <w:lang w:eastAsia="zh-CN"/>
        </w:rPr>
      </w:pPr>
    </w:p>
    <w:p w14:paraId="367D836F" w14:textId="541BE069" w:rsidR="00230868" w:rsidRPr="007B5625" w:rsidRDefault="00230868" w:rsidP="00230868">
      <w:pPr>
        <w:pStyle w:val="3"/>
        <w:rPr>
          <w:sz w:val="24"/>
          <w:szCs w:val="16"/>
          <w:lang w:val="en-GB"/>
        </w:rPr>
      </w:pPr>
      <w:r w:rsidRPr="007B5625">
        <w:rPr>
          <w:sz w:val="24"/>
          <w:szCs w:val="16"/>
          <w:lang w:val="en-GB"/>
        </w:rPr>
        <w:t xml:space="preserve">Sub-topic </w:t>
      </w:r>
      <w:r>
        <w:rPr>
          <w:sz w:val="24"/>
          <w:szCs w:val="16"/>
          <w:lang w:val="en-GB"/>
        </w:rPr>
        <w:t>3</w:t>
      </w:r>
      <w:r w:rsidRPr="007B5625">
        <w:rPr>
          <w:sz w:val="24"/>
          <w:szCs w:val="16"/>
          <w:lang w:val="en-GB"/>
        </w:rPr>
        <w:t>-</w:t>
      </w:r>
      <w:r>
        <w:rPr>
          <w:sz w:val="24"/>
          <w:szCs w:val="16"/>
          <w:lang w:val="en-GB"/>
        </w:rPr>
        <w:t xml:space="preserve">3: </w:t>
      </w:r>
      <w:r w:rsidR="00233416">
        <w:rPr>
          <w:sz w:val="24"/>
          <w:szCs w:val="16"/>
          <w:lang w:val="en-GB"/>
        </w:rPr>
        <w:t>Remaining issues</w:t>
      </w:r>
    </w:p>
    <w:p w14:paraId="08280CB9" w14:textId="77777777" w:rsidR="00230868" w:rsidRPr="007B5625" w:rsidRDefault="00230868" w:rsidP="00230868">
      <w:pPr>
        <w:rPr>
          <w:i/>
          <w:color w:val="0070C0"/>
          <w:lang w:eastAsia="zh-CN"/>
        </w:rPr>
      </w:pPr>
      <w:r w:rsidRPr="007B5625">
        <w:rPr>
          <w:i/>
          <w:color w:val="0070C0"/>
          <w:lang w:eastAsia="zh-CN"/>
        </w:rPr>
        <w:t xml:space="preserve">Sub-topic description </w:t>
      </w:r>
    </w:p>
    <w:p w14:paraId="037CCF0E" w14:textId="77777777" w:rsidR="00230868" w:rsidRPr="007B5625" w:rsidRDefault="00230868" w:rsidP="00230868">
      <w:pPr>
        <w:rPr>
          <w:i/>
          <w:color w:val="0070C0"/>
          <w:lang w:eastAsia="zh-CN"/>
        </w:rPr>
      </w:pPr>
      <w:r w:rsidRPr="007B5625">
        <w:rPr>
          <w:i/>
          <w:color w:val="0070C0"/>
          <w:lang w:eastAsia="zh-CN"/>
        </w:rPr>
        <w:t>Open issues and candidate options before e-meeting:</w:t>
      </w:r>
    </w:p>
    <w:p w14:paraId="66200840" w14:textId="73D9416B" w:rsidR="00230868" w:rsidRPr="004040A4" w:rsidRDefault="00230868" w:rsidP="00230868">
      <w:pPr>
        <w:rPr>
          <w:b/>
          <w:u w:val="single"/>
          <w:lang w:eastAsia="ko-KR"/>
        </w:rPr>
      </w:pPr>
      <w:r w:rsidRPr="004040A4">
        <w:rPr>
          <w:b/>
          <w:u w:val="single"/>
          <w:lang w:eastAsia="ko-KR"/>
        </w:rPr>
        <w:t xml:space="preserve">Issue </w:t>
      </w:r>
      <w:r>
        <w:rPr>
          <w:b/>
          <w:u w:val="single"/>
          <w:lang w:eastAsia="ko-KR"/>
        </w:rPr>
        <w:t>3</w:t>
      </w:r>
      <w:r w:rsidRPr="004040A4">
        <w:rPr>
          <w:b/>
          <w:u w:val="single"/>
          <w:lang w:eastAsia="ko-KR"/>
        </w:rPr>
        <w:t>-</w:t>
      </w:r>
      <w:r>
        <w:rPr>
          <w:b/>
          <w:u w:val="single"/>
          <w:lang w:eastAsia="ko-KR"/>
        </w:rPr>
        <w:t>3</w:t>
      </w:r>
      <w:r w:rsidRPr="004040A4">
        <w:rPr>
          <w:b/>
          <w:u w:val="single"/>
          <w:lang w:eastAsia="ko-KR"/>
        </w:rPr>
        <w:t xml:space="preserve">-1: </w:t>
      </w:r>
      <w:r>
        <w:rPr>
          <w:b/>
          <w:u w:val="single"/>
          <w:lang w:eastAsia="ko-KR"/>
        </w:rPr>
        <w:t>General applicability rules</w:t>
      </w:r>
    </w:p>
    <w:p w14:paraId="75E979FB" w14:textId="77777777" w:rsidR="00230868" w:rsidRPr="004040A4" w:rsidRDefault="00230868" w:rsidP="00230868">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0A4">
        <w:rPr>
          <w:rFonts w:eastAsia="宋体"/>
          <w:szCs w:val="24"/>
          <w:lang w:eastAsia="zh-CN"/>
        </w:rPr>
        <w:t>Proposals</w:t>
      </w:r>
    </w:p>
    <w:p w14:paraId="18F98042" w14:textId="46024267" w:rsidR="00230868" w:rsidRPr="004040A4" w:rsidRDefault="00230868" w:rsidP="0023086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040A4">
        <w:rPr>
          <w:rFonts w:eastAsia="宋体"/>
          <w:szCs w:val="24"/>
          <w:lang w:eastAsia="zh-CN"/>
        </w:rPr>
        <w:t>Option 1</w:t>
      </w:r>
      <w:r>
        <w:rPr>
          <w:rFonts w:eastAsia="宋体"/>
          <w:szCs w:val="24"/>
          <w:lang w:eastAsia="zh-CN"/>
        </w:rPr>
        <w:t xml:space="preserve"> ()</w:t>
      </w:r>
      <w:r w:rsidRPr="004040A4">
        <w:rPr>
          <w:rFonts w:eastAsia="宋体"/>
          <w:szCs w:val="24"/>
          <w:lang w:eastAsia="zh-CN"/>
        </w:rPr>
        <w:t xml:space="preserve">: </w:t>
      </w:r>
      <w:r w:rsidRPr="00230868">
        <w:rPr>
          <w:rFonts w:eastAsia="宋体"/>
          <w:szCs w:val="24"/>
          <w:lang w:eastAsia="zh-CN"/>
        </w:rPr>
        <w:t>No need for IAB-MT applicability rules (functionality not declared to be supported is not tested anyhow).</w:t>
      </w:r>
    </w:p>
    <w:p w14:paraId="36BA1102" w14:textId="60DE1FEE" w:rsidR="00230868" w:rsidRPr="004040A4" w:rsidRDefault="00230868" w:rsidP="0023086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040A4">
        <w:rPr>
          <w:rFonts w:eastAsia="宋体"/>
          <w:szCs w:val="24"/>
          <w:lang w:eastAsia="zh-CN"/>
        </w:rPr>
        <w:t xml:space="preserve">Option 2: </w:t>
      </w:r>
      <w:r>
        <w:rPr>
          <w:rFonts w:eastAsia="宋体"/>
          <w:szCs w:val="24"/>
          <w:lang w:eastAsia="zh-CN"/>
        </w:rPr>
        <w:t>Other proposals not excluded</w:t>
      </w:r>
    </w:p>
    <w:p w14:paraId="1B2B59F0" w14:textId="77777777" w:rsidR="00230868" w:rsidRPr="004040A4" w:rsidRDefault="00230868" w:rsidP="00230868">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0A4">
        <w:rPr>
          <w:rFonts w:eastAsia="宋体"/>
          <w:szCs w:val="24"/>
          <w:lang w:eastAsia="zh-CN"/>
        </w:rPr>
        <w:t>Recommended WF</w:t>
      </w:r>
    </w:p>
    <w:p w14:paraId="6926085A" w14:textId="4E245049" w:rsidR="00230868" w:rsidRPr="004040A4" w:rsidRDefault="00C17500" w:rsidP="00230868">
      <w:pPr>
        <w:pStyle w:val="aff8"/>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lastRenderedPageBreak/>
        <w:t>Discuss in first round.</w:t>
      </w:r>
    </w:p>
    <w:p w14:paraId="731B5F6D" w14:textId="77777777" w:rsidR="00230868" w:rsidRDefault="00230868" w:rsidP="00230868">
      <w:pPr>
        <w:rPr>
          <w:iCs/>
          <w:lang w:eastAsia="zh-CN"/>
        </w:rPr>
      </w:pPr>
    </w:p>
    <w:tbl>
      <w:tblPr>
        <w:tblStyle w:val="aff7"/>
        <w:tblW w:w="0" w:type="auto"/>
        <w:tblLook w:val="04A0" w:firstRow="1" w:lastRow="0" w:firstColumn="1" w:lastColumn="0" w:noHBand="0" w:noVBand="1"/>
      </w:tblPr>
      <w:tblGrid>
        <w:gridCol w:w="1236"/>
        <w:gridCol w:w="8395"/>
      </w:tblGrid>
      <w:tr w:rsidR="00230868" w:rsidRPr="00A94193" w14:paraId="7D5BE53C" w14:textId="77777777" w:rsidTr="004335A0">
        <w:tc>
          <w:tcPr>
            <w:tcW w:w="1236" w:type="dxa"/>
          </w:tcPr>
          <w:p w14:paraId="7C28C6AA" w14:textId="77777777" w:rsidR="00230868" w:rsidRPr="00A94193" w:rsidRDefault="00230868" w:rsidP="003D55A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435A6184" w14:textId="77777777" w:rsidR="00230868" w:rsidRPr="00A94193" w:rsidRDefault="00230868" w:rsidP="003D55A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230868" w:rsidRPr="00A94193" w14:paraId="4FFB1F01" w14:textId="77777777" w:rsidTr="004335A0">
        <w:tc>
          <w:tcPr>
            <w:tcW w:w="1236" w:type="dxa"/>
          </w:tcPr>
          <w:p w14:paraId="4976184C" w14:textId="77777777" w:rsidR="00230868" w:rsidRPr="00A94193" w:rsidRDefault="00230868" w:rsidP="003D55A1">
            <w:pPr>
              <w:spacing w:after="120"/>
              <w:rPr>
                <w:rFonts w:eastAsiaTheme="minorEastAsia"/>
                <w:lang w:eastAsia="zh-CN"/>
              </w:rPr>
            </w:pPr>
            <w:r w:rsidRPr="00A94193">
              <w:rPr>
                <w:rFonts w:eastAsiaTheme="minorEastAsia"/>
                <w:lang w:eastAsia="zh-CN"/>
              </w:rPr>
              <w:t>XXX</w:t>
            </w:r>
          </w:p>
        </w:tc>
        <w:tc>
          <w:tcPr>
            <w:tcW w:w="8395" w:type="dxa"/>
          </w:tcPr>
          <w:p w14:paraId="528EEBDB" w14:textId="77777777" w:rsidR="00230868" w:rsidRPr="00A94193" w:rsidRDefault="00230868" w:rsidP="003D55A1">
            <w:pPr>
              <w:spacing w:after="120"/>
              <w:rPr>
                <w:rFonts w:eastAsiaTheme="minorEastAsia"/>
                <w:lang w:eastAsia="zh-CN"/>
              </w:rPr>
            </w:pPr>
          </w:p>
        </w:tc>
      </w:tr>
      <w:tr w:rsidR="004335A0" w:rsidRPr="00A94193" w14:paraId="279D9062" w14:textId="77777777" w:rsidTr="004335A0">
        <w:trPr>
          <w:ins w:id="382" w:author="Huawei" w:date="2021-05-19T17:45:00Z"/>
        </w:trPr>
        <w:tc>
          <w:tcPr>
            <w:tcW w:w="1236" w:type="dxa"/>
          </w:tcPr>
          <w:p w14:paraId="2463F1A3" w14:textId="77777777" w:rsidR="004335A0" w:rsidRPr="00A94193" w:rsidRDefault="004335A0" w:rsidP="009478EC">
            <w:pPr>
              <w:spacing w:after="120"/>
              <w:rPr>
                <w:ins w:id="383" w:author="Huawei" w:date="2021-05-19T17:45:00Z"/>
                <w:rFonts w:eastAsiaTheme="minorEastAsia"/>
                <w:lang w:eastAsia="zh-CN"/>
              </w:rPr>
            </w:pPr>
            <w:ins w:id="384" w:author="Huawei" w:date="2021-05-19T17:45:00Z">
              <w:r>
                <w:rPr>
                  <w:rFonts w:eastAsiaTheme="minorEastAsia" w:hint="eastAsia"/>
                  <w:lang w:eastAsia="zh-CN"/>
                </w:rPr>
                <w:t>H</w:t>
              </w:r>
              <w:r>
                <w:rPr>
                  <w:rFonts w:eastAsiaTheme="minorEastAsia"/>
                  <w:lang w:eastAsia="zh-CN"/>
                </w:rPr>
                <w:t>uawei</w:t>
              </w:r>
            </w:ins>
          </w:p>
        </w:tc>
        <w:tc>
          <w:tcPr>
            <w:tcW w:w="8395" w:type="dxa"/>
          </w:tcPr>
          <w:p w14:paraId="2939C093" w14:textId="77777777" w:rsidR="004335A0" w:rsidRPr="00A94193" w:rsidRDefault="004335A0" w:rsidP="009478EC">
            <w:pPr>
              <w:spacing w:after="120"/>
              <w:rPr>
                <w:ins w:id="385" w:author="Huawei" w:date="2021-05-19T17:45:00Z"/>
                <w:rFonts w:eastAsiaTheme="minorEastAsia"/>
                <w:lang w:eastAsia="zh-CN"/>
              </w:rPr>
            </w:pPr>
            <w:ins w:id="386" w:author="Huawei" w:date="2021-05-19T17:45:00Z">
              <w:r>
                <w:rPr>
                  <w:rFonts w:eastAsiaTheme="minorEastAsia" w:hint="eastAsia"/>
                  <w:lang w:eastAsia="zh-CN"/>
                </w:rPr>
                <w:t>W</w:t>
              </w:r>
              <w:r>
                <w:rPr>
                  <w:rFonts w:eastAsiaTheme="minorEastAsia"/>
                  <w:lang w:eastAsia="zh-CN"/>
                </w:rPr>
                <w:t>e are OK with Option 1. Cases are mandatory for those not in manufacture declaration list.</w:t>
              </w:r>
            </w:ins>
          </w:p>
        </w:tc>
      </w:tr>
      <w:tr w:rsidR="00FC4C3B" w:rsidRPr="00A94193" w14:paraId="2907EA06" w14:textId="77777777" w:rsidTr="004335A0">
        <w:trPr>
          <w:ins w:id="387" w:author="Thomas Chapman" w:date="2021-05-19T16:37:00Z"/>
        </w:trPr>
        <w:tc>
          <w:tcPr>
            <w:tcW w:w="1236" w:type="dxa"/>
          </w:tcPr>
          <w:p w14:paraId="5D9E8F2F" w14:textId="772DBA99" w:rsidR="00FC4C3B" w:rsidRDefault="00FC4C3B" w:rsidP="009478EC">
            <w:pPr>
              <w:spacing w:after="120"/>
              <w:rPr>
                <w:ins w:id="388" w:author="Thomas Chapman" w:date="2021-05-19T16:37:00Z"/>
                <w:rFonts w:eastAsiaTheme="minorEastAsia"/>
                <w:lang w:eastAsia="zh-CN"/>
              </w:rPr>
            </w:pPr>
            <w:ins w:id="389" w:author="Thomas Chapman" w:date="2021-05-19T16:37:00Z">
              <w:r>
                <w:rPr>
                  <w:rFonts w:eastAsiaTheme="minorEastAsia"/>
                  <w:lang w:eastAsia="zh-CN"/>
                </w:rPr>
                <w:t>Ericsson</w:t>
              </w:r>
            </w:ins>
          </w:p>
        </w:tc>
        <w:tc>
          <w:tcPr>
            <w:tcW w:w="8395" w:type="dxa"/>
          </w:tcPr>
          <w:p w14:paraId="26E7E34E" w14:textId="78739307" w:rsidR="00FC4C3B" w:rsidRDefault="00FC4C3B" w:rsidP="009478EC">
            <w:pPr>
              <w:spacing w:after="120"/>
              <w:rPr>
                <w:ins w:id="390" w:author="Thomas Chapman" w:date="2021-05-19T16:37:00Z"/>
                <w:rFonts w:eastAsiaTheme="minorEastAsia"/>
                <w:lang w:eastAsia="zh-CN"/>
              </w:rPr>
            </w:pPr>
            <w:ins w:id="391" w:author="Thomas Chapman" w:date="2021-05-19T16:37:00Z">
              <w:r>
                <w:rPr>
                  <w:rFonts w:eastAsiaTheme="minorEastAsia"/>
                  <w:lang w:eastAsia="zh-CN"/>
                </w:rPr>
                <w:t>Option 1 OK</w:t>
              </w:r>
            </w:ins>
          </w:p>
        </w:tc>
      </w:tr>
      <w:tr w:rsidR="007B6740" w:rsidRPr="00A94193" w14:paraId="130092BF" w14:textId="77777777" w:rsidTr="004335A0">
        <w:trPr>
          <w:ins w:id="392" w:author="Nokia" w:date="2021-05-19T23:22:00Z"/>
        </w:trPr>
        <w:tc>
          <w:tcPr>
            <w:tcW w:w="1236" w:type="dxa"/>
          </w:tcPr>
          <w:p w14:paraId="69D07D84" w14:textId="4A8D9535" w:rsidR="007B6740" w:rsidRDefault="007B6740" w:rsidP="007B6740">
            <w:pPr>
              <w:spacing w:after="120"/>
              <w:rPr>
                <w:ins w:id="393" w:author="Nokia" w:date="2021-05-19T23:22:00Z"/>
                <w:rFonts w:eastAsiaTheme="minorEastAsia"/>
                <w:lang w:eastAsia="zh-CN"/>
              </w:rPr>
            </w:pPr>
            <w:ins w:id="394" w:author="Nokia" w:date="2021-05-19T23:22:00Z">
              <w:r>
                <w:rPr>
                  <w:rFonts w:eastAsiaTheme="minorEastAsia"/>
                  <w:lang w:eastAsia="zh-CN"/>
                </w:rPr>
                <w:t>Nokia, Nokia Shanghai Bell</w:t>
              </w:r>
            </w:ins>
          </w:p>
        </w:tc>
        <w:tc>
          <w:tcPr>
            <w:tcW w:w="8395" w:type="dxa"/>
          </w:tcPr>
          <w:p w14:paraId="7E6C1222" w14:textId="374736B2" w:rsidR="007B6740" w:rsidRDefault="007B6740" w:rsidP="007B6740">
            <w:pPr>
              <w:spacing w:after="120"/>
              <w:rPr>
                <w:ins w:id="395" w:author="Nokia" w:date="2021-05-19T23:22:00Z"/>
                <w:rFonts w:eastAsiaTheme="minorEastAsia"/>
                <w:lang w:eastAsia="zh-CN"/>
              </w:rPr>
            </w:pPr>
            <w:ins w:id="396" w:author="Nokia" w:date="2021-05-19T23:22:00Z">
              <w:r>
                <w:rPr>
                  <w:rFonts w:eastAsiaTheme="minorEastAsia"/>
                  <w:lang w:eastAsia="zh-CN"/>
                </w:rPr>
                <w:t>In our opinion, manufacture declaration approach should be used also for IAB-MT. Hence, the applicability rules should be present.</w:t>
              </w:r>
            </w:ins>
            <w:ins w:id="397" w:author="Nokia" w:date="2021-05-19T23:23:00Z">
              <w:r w:rsidR="00166BDA">
                <w:rPr>
                  <w:rFonts w:eastAsiaTheme="minorEastAsia"/>
                  <w:lang w:eastAsia="zh-CN"/>
                </w:rPr>
                <w:br/>
                <w:t>How then</w:t>
              </w:r>
              <w:r w:rsidR="00252F5B">
                <w:rPr>
                  <w:rFonts w:eastAsiaTheme="minorEastAsia"/>
                  <w:lang w:eastAsia="zh-CN"/>
                </w:rPr>
                <w:t xml:space="preserve"> to define</w:t>
              </w:r>
              <w:r w:rsidR="00984543">
                <w:rPr>
                  <w:rFonts w:eastAsiaTheme="minorEastAsia"/>
                  <w:lang w:eastAsia="zh-CN"/>
                </w:rPr>
                <w:t xml:space="preserve"> then</w:t>
              </w:r>
              <w:r w:rsidR="00252F5B">
                <w:rPr>
                  <w:rFonts w:eastAsiaTheme="minorEastAsia"/>
                  <w:lang w:eastAsia="zh-CN"/>
                </w:rPr>
                <w:t xml:space="preserve"> if PMI/RI reporting </w:t>
              </w:r>
              <w:r w:rsidR="00984543">
                <w:rPr>
                  <w:rFonts w:eastAsiaTheme="minorEastAsia"/>
                  <w:lang w:eastAsia="zh-CN"/>
                </w:rPr>
                <w:t>shall be tested?</w:t>
              </w:r>
              <w:r w:rsidR="00166BDA">
                <w:rPr>
                  <w:rFonts w:eastAsiaTheme="minorEastAsia"/>
                  <w:lang w:eastAsia="zh-CN"/>
                </w:rPr>
                <w:br/>
              </w:r>
            </w:ins>
            <w:ins w:id="398" w:author="Nokia" w:date="2021-05-19T23:22:00Z">
              <w:r>
                <w:rPr>
                  <w:rFonts w:eastAsiaTheme="minorEastAsia"/>
                  <w:lang w:eastAsia="zh-CN"/>
                </w:rPr>
                <w:t>See also our comment for the Issues 3-3-3.</w:t>
              </w:r>
            </w:ins>
          </w:p>
        </w:tc>
      </w:tr>
    </w:tbl>
    <w:p w14:paraId="0D3EB3C7" w14:textId="5CC4B655" w:rsidR="00230868" w:rsidRPr="004335A0" w:rsidRDefault="00230868" w:rsidP="00303020">
      <w:pPr>
        <w:rPr>
          <w:iCs/>
          <w:lang w:eastAsia="zh-CN"/>
        </w:rPr>
      </w:pPr>
    </w:p>
    <w:p w14:paraId="0193C2A9" w14:textId="3B32496E" w:rsidR="00233416" w:rsidRDefault="00F642B8" w:rsidP="00303020">
      <w:pPr>
        <w:rPr>
          <w:ins w:id="399" w:author="Haijie Qiu_Samsung" w:date="2021-05-20T13:58:00Z"/>
          <w:rFonts w:hint="eastAsia"/>
          <w:iCs/>
          <w:lang w:eastAsia="zh-CN"/>
        </w:rPr>
      </w:pPr>
      <w:ins w:id="400" w:author="Haijie Qiu_Samsung" w:date="2021-05-20T13:58:00Z">
        <w:r>
          <w:rPr>
            <w:rFonts w:hint="eastAsia"/>
            <w:iCs/>
            <w:lang w:eastAsia="zh-CN"/>
          </w:rPr>
          <w:t>-----------------GTW Note------------------------</w:t>
        </w:r>
      </w:ins>
    </w:p>
    <w:p w14:paraId="1337CFA4" w14:textId="66AF7003" w:rsidR="00F642B8" w:rsidRDefault="00F642B8" w:rsidP="00303020">
      <w:pPr>
        <w:rPr>
          <w:ins w:id="401" w:author="Haijie Qiu_Samsung" w:date="2021-05-20T13:59:00Z"/>
          <w:iCs/>
          <w:lang w:eastAsia="zh-CN"/>
        </w:rPr>
      </w:pPr>
      <w:ins w:id="402" w:author="Haijie Qiu_Samsung" w:date="2021-05-20T13:59:00Z">
        <w:r>
          <w:rPr>
            <w:iCs/>
            <w:lang w:eastAsia="zh-CN"/>
          </w:rPr>
          <w:t xml:space="preserve">Nokia: For PMI and RI reporting, requirements can be included with declaration basis. </w:t>
        </w:r>
      </w:ins>
      <w:ins w:id="403" w:author="Haijie Qiu_Samsung" w:date="2021-05-20T14:00:00Z">
        <w:r>
          <w:rPr>
            <w:iCs/>
            <w:lang w:eastAsia="zh-CN"/>
          </w:rPr>
          <w:t xml:space="preserve">38.306 PMI reporting is mandatory feature. We need to combined UE </w:t>
        </w:r>
      </w:ins>
      <w:ins w:id="404" w:author="Haijie Qiu_Samsung" w:date="2021-05-20T14:37:00Z">
        <w:r w:rsidR="009A3941">
          <w:rPr>
            <w:iCs/>
            <w:lang w:eastAsia="zh-CN"/>
          </w:rPr>
          <w:t>capability</w:t>
        </w:r>
      </w:ins>
      <w:ins w:id="405" w:author="Haijie Qiu_Samsung" w:date="2021-05-20T14:00:00Z">
        <w:r>
          <w:rPr>
            <w:iCs/>
            <w:lang w:eastAsia="zh-CN"/>
          </w:rPr>
          <w:t xml:space="preserve"> </w:t>
        </w:r>
      </w:ins>
      <w:ins w:id="406" w:author="Haijie Qiu_Samsung" w:date="2021-05-20T14:37:00Z">
        <w:r w:rsidR="009A3941">
          <w:rPr>
            <w:iCs/>
            <w:lang w:eastAsia="zh-CN"/>
          </w:rPr>
          <w:t>feature</w:t>
        </w:r>
      </w:ins>
      <w:ins w:id="407" w:author="Haijie Qiu_Samsung" w:date="2021-05-20T14:00:00Z">
        <w:r>
          <w:rPr>
            <w:iCs/>
            <w:lang w:eastAsia="zh-CN"/>
          </w:rPr>
          <w:t xml:space="preserve"> basis and BS </w:t>
        </w:r>
      </w:ins>
      <w:ins w:id="408" w:author="Haijie Qiu_Samsung" w:date="2021-05-20T14:37:00Z">
        <w:r w:rsidR="009A3941">
          <w:rPr>
            <w:iCs/>
            <w:lang w:eastAsia="zh-CN"/>
          </w:rPr>
          <w:t xml:space="preserve">declaration </w:t>
        </w:r>
      </w:ins>
      <w:ins w:id="409" w:author="Haijie Qiu_Samsung" w:date="2021-05-20T14:00:00Z">
        <w:r>
          <w:rPr>
            <w:iCs/>
            <w:lang w:eastAsia="zh-CN"/>
          </w:rPr>
          <w:t xml:space="preserve">basis. </w:t>
        </w:r>
        <w:r>
          <w:rPr>
            <w:iCs/>
            <w:lang w:eastAsia="zh-CN"/>
          </w:rPr>
          <w:br/>
          <w:t xml:space="preserve">We need </w:t>
        </w:r>
      </w:ins>
      <w:ins w:id="410" w:author="Haijie Qiu_Samsung" w:date="2021-05-20T14:01:00Z">
        <w:r>
          <w:rPr>
            <w:iCs/>
            <w:lang w:eastAsia="zh-CN"/>
          </w:rPr>
          <w:t>to applicable rules for PMI,RI testing for IAB-MT.</w:t>
        </w:r>
      </w:ins>
    </w:p>
    <w:p w14:paraId="3A74C686" w14:textId="5743A5CF" w:rsidR="00F642B8" w:rsidRDefault="00F642B8" w:rsidP="00303020">
      <w:pPr>
        <w:rPr>
          <w:ins w:id="411" w:author="Haijie Qiu_Samsung" w:date="2021-05-20T14:02:00Z"/>
          <w:iCs/>
          <w:lang w:eastAsia="zh-CN"/>
        </w:rPr>
      </w:pPr>
      <w:ins w:id="412" w:author="Haijie Qiu_Samsung" w:date="2021-05-20T13:59:00Z">
        <w:r>
          <w:rPr>
            <w:iCs/>
            <w:lang w:eastAsia="zh-CN"/>
          </w:rPr>
          <w:t>Intel:</w:t>
        </w:r>
      </w:ins>
      <w:ins w:id="413" w:author="Haijie Qiu_Samsung" w:date="2021-05-20T14:01:00Z">
        <w:r>
          <w:rPr>
            <w:iCs/>
            <w:lang w:eastAsia="zh-CN"/>
          </w:rPr>
          <w:t xml:space="preserve"> We share similar view as Nokia. We need to generate </w:t>
        </w:r>
        <w:r w:rsidR="007E2E5C">
          <w:rPr>
            <w:iCs/>
            <w:lang w:eastAsia="zh-CN"/>
          </w:rPr>
          <w:t xml:space="preserve">general test </w:t>
        </w:r>
      </w:ins>
      <w:ins w:id="414" w:author="Haijie Qiu_Samsung" w:date="2021-05-20T14:02:00Z">
        <w:r w:rsidR="007E2E5C">
          <w:rPr>
            <w:iCs/>
            <w:lang w:eastAsia="zh-CN"/>
          </w:rPr>
          <w:t>applicable</w:t>
        </w:r>
      </w:ins>
      <w:ins w:id="415" w:author="Haijie Qiu_Samsung" w:date="2021-05-20T14:01:00Z">
        <w:r w:rsidR="007E2E5C">
          <w:rPr>
            <w:iCs/>
            <w:lang w:eastAsia="zh-CN"/>
          </w:rPr>
          <w:t xml:space="preserve"> </w:t>
        </w:r>
      </w:ins>
      <w:ins w:id="416" w:author="Haijie Qiu_Samsung" w:date="2021-05-20T14:02:00Z">
        <w:r w:rsidR="007E2E5C">
          <w:rPr>
            <w:iCs/>
            <w:lang w:eastAsia="zh-CN"/>
          </w:rPr>
          <w:t>rules considering IAB-MT feature list.</w:t>
        </w:r>
      </w:ins>
    </w:p>
    <w:p w14:paraId="2468CC3C" w14:textId="19E22D50" w:rsidR="007E2E5C" w:rsidRDefault="007E2E5C" w:rsidP="00303020">
      <w:pPr>
        <w:rPr>
          <w:ins w:id="417" w:author="Haijie Qiu_Samsung" w:date="2021-05-20T14:04:00Z"/>
          <w:iCs/>
          <w:lang w:eastAsia="zh-CN"/>
        </w:rPr>
      </w:pPr>
      <w:ins w:id="418" w:author="Haijie Qiu_Samsung" w:date="2021-05-20T14:02:00Z">
        <w:r>
          <w:rPr>
            <w:iCs/>
            <w:lang w:eastAsia="zh-CN"/>
          </w:rPr>
          <w:t>Huawei: We don’t need to follow UE method for IAB-MT.</w:t>
        </w:r>
      </w:ins>
      <w:ins w:id="419" w:author="Haijie Qiu_Samsung" w:date="2021-05-20T14:03:00Z">
        <w:r>
          <w:rPr>
            <w:iCs/>
            <w:lang w:eastAsia="zh-CN"/>
          </w:rPr>
          <w:t xml:space="preserve"> Either </w:t>
        </w:r>
      </w:ins>
      <w:ins w:id="420" w:author="Haijie Qiu_Samsung" w:date="2021-05-20T14:37:00Z">
        <w:r w:rsidR="009A3941">
          <w:rPr>
            <w:iCs/>
            <w:lang w:eastAsia="zh-CN"/>
          </w:rPr>
          <w:t xml:space="preserve">declaration </w:t>
        </w:r>
      </w:ins>
      <w:ins w:id="421" w:author="Haijie Qiu_Samsung" w:date="2021-05-20T14:03:00Z">
        <w:r>
          <w:rPr>
            <w:iCs/>
            <w:lang w:eastAsia="zh-CN"/>
          </w:rPr>
          <w:t xml:space="preserve">basis or applicable rules can be defined. </w:t>
        </w:r>
      </w:ins>
    </w:p>
    <w:p w14:paraId="34EAF92E" w14:textId="00BF6583" w:rsidR="007E2E5C" w:rsidRDefault="007E2E5C" w:rsidP="00303020">
      <w:pPr>
        <w:rPr>
          <w:ins w:id="422" w:author="Haijie Qiu_Samsung" w:date="2021-05-20T14:04:00Z"/>
          <w:iCs/>
          <w:lang w:eastAsia="zh-CN"/>
        </w:rPr>
      </w:pPr>
      <w:ins w:id="423" w:author="Haijie Qiu_Samsung" w:date="2021-05-20T14:04:00Z">
        <w:r>
          <w:rPr>
            <w:iCs/>
            <w:lang w:eastAsia="zh-CN"/>
          </w:rPr>
          <w:t>E///: In our view, IAB-MT is network node, we don</w:t>
        </w:r>
      </w:ins>
      <w:ins w:id="424" w:author="Haijie Qiu_Samsung" w:date="2021-05-20T14:05:00Z">
        <w:r>
          <w:rPr>
            <w:iCs/>
            <w:lang w:eastAsia="zh-CN"/>
          </w:rPr>
          <w:t xml:space="preserve">’t have mandatory feature or optional, for BS only </w:t>
        </w:r>
      </w:ins>
      <w:ins w:id="425" w:author="Haijie Qiu_Samsung" w:date="2021-05-20T14:37:00Z">
        <w:r w:rsidR="009A3941">
          <w:rPr>
            <w:iCs/>
            <w:lang w:eastAsia="zh-CN"/>
          </w:rPr>
          <w:t xml:space="preserve">declaration </w:t>
        </w:r>
      </w:ins>
      <w:ins w:id="426" w:author="Haijie Qiu_Samsung" w:date="2021-05-20T14:05:00Z">
        <w:r>
          <w:rPr>
            <w:iCs/>
            <w:lang w:eastAsia="zh-CN"/>
          </w:rPr>
          <w:t xml:space="preserve">basis. Similar view as Huawei. </w:t>
        </w:r>
      </w:ins>
    </w:p>
    <w:p w14:paraId="4A21D446" w14:textId="31E63919" w:rsidR="007E2E5C" w:rsidRDefault="007E2E5C" w:rsidP="00303020">
      <w:pPr>
        <w:rPr>
          <w:ins w:id="427" w:author="Haijie Qiu_Samsung" w:date="2021-05-20T14:04:00Z"/>
          <w:iCs/>
          <w:lang w:eastAsia="zh-CN"/>
        </w:rPr>
      </w:pPr>
      <w:ins w:id="428" w:author="Haijie Qiu_Samsung" w:date="2021-05-20T14:04:00Z">
        <w:r>
          <w:rPr>
            <w:iCs/>
            <w:lang w:eastAsia="zh-CN"/>
          </w:rPr>
          <w:t>Nokia:</w:t>
        </w:r>
      </w:ins>
      <w:ins w:id="429" w:author="Haijie Qiu_Samsung" w:date="2021-05-20T14:09:00Z">
        <w:r>
          <w:rPr>
            <w:iCs/>
            <w:lang w:eastAsia="zh-CN"/>
          </w:rPr>
          <w:t xml:space="preserve"> We can declare this test cases even it’s mandatory feature. We need both applicable rules and declarfication. </w:t>
        </w:r>
      </w:ins>
    </w:p>
    <w:p w14:paraId="7B3F895E" w14:textId="7EA4D05F" w:rsidR="007E2E5C" w:rsidRDefault="007E2E5C" w:rsidP="00303020">
      <w:pPr>
        <w:rPr>
          <w:ins w:id="430" w:author="Haijie Qiu_Samsung" w:date="2021-05-20T14:09:00Z"/>
          <w:iCs/>
          <w:lang w:eastAsia="zh-CN"/>
        </w:rPr>
      </w:pPr>
      <w:ins w:id="431" w:author="Haijie Qiu_Samsung" w:date="2021-05-20T14:04:00Z">
        <w:r>
          <w:rPr>
            <w:iCs/>
            <w:lang w:eastAsia="zh-CN"/>
          </w:rPr>
          <w:t>Intel:</w:t>
        </w:r>
      </w:ins>
      <w:ins w:id="432" w:author="Haijie Qiu_Samsung" w:date="2021-05-20T14:09:00Z">
        <w:r>
          <w:rPr>
            <w:iCs/>
            <w:lang w:eastAsia="zh-CN"/>
          </w:rPr>
          <w:t xml:space="preserve"> It’s contradict with RAN1 design with </w:t>
        </w:r>
      </w:ins>
      <w:ins w:id="433" w:author="Haijie Qiu_Samsung" w:date="2021-05-20T14:36:00Z">
        <w:r w:rsidR="009A3941">
          <w:rPr>
            <w:iCs/>
            <w:lang w:eastAsia="zh-CN"/>
          </w:rPr>
          <w:t xml:space="preserve">declaration </w:t>
        </w:r>
      </w:ins>
      <w:ins w:id="434" w:author="Haijie Qiu_Samsung" w:date="2021-05-20T14:09:00Z">
        <w:r>
          <w:rPr>
            <w:iCs/>
            <w:lang w:eastAsia="zh-CN"/>
          </w:rPr>
          <w:t>basis, IAB-MT capability signalling already specified in RAN2.</w:t>
        </w:r>
      </w:ins>
    </w:p>
    <w:p w14:paraId="3716F904" w14:textId="49F830BB" w:rsidR="007E2E5C" w:rsidRDefault="007E2E5C" w:rsidP="00303020">
      <w:pPr>
        <w:rPr>
          <w:ins w:id="435" w:author="Haijie Qiu_Samsung" w:date="2021-05-20T14:12:00Z"/>
          <w:iCs/>
          <w:lang w:eastAsia="zh-CN"/>
        </w:rPr>
      </w:pPr>
      <w:ins w:id="436" w:author="Haijie Qiu_Samsung" w:date="2021-05-20T14:11:00Z">
        <w:r>
          <w:rPr>
            <w:iCs/>
            <w:lang w:eastAsia="zh-CN"/>
          </w:rPr>
          <w:t xml:space="preserve">Ercisson: </w:t>
        </w:r>
      </w:ins>
      <w:ins w:id="437" w:author="Haijie Qiu_Samsung" w:date="2021-05-20T14:36:00Z">
        <w:r w:rsidR="009A3941">
          <w:rPr>
            <w:iCs/>
            <w:lang w:eastAsia="zh-CN"/>
          </w:rPr>
          <w:t xml:space="preserve">declaration </w:t>
        </w:r>
      </w:ins>
      <w:ins w:id="438" w:author="Haijie Qiu_Samsung" w:date="2021-05-20T14:11:00Z">
        <w:r>
          <w:rPr>
            <w:iCs/>
            <w:lang w:eastAsia="zh-CN"/>
          </w:rPr>
          <w:t xml:space="preserve">for supporting this feature </w:t>
        </w:r>
      </w:ins>
      <w:ins w:id="439" w:author="Haijie Qiu_Samsung" w:date="2021-05-20T14:12:00Z">
        <w:r w:rsidR="0030760A">
          <w:rPr>
            <w:iCs/>
            <w:lang w:eastAsia="zh-CN"/>
          </w:rPr>
          <w:t xml:space="preserve">vs </w:t>
        </w:r>
      </w:ins>
      <w:ins w:id="440" w:author="Haijie Qiu_Samsung" w:date="2021-05-20T14:36:00Z">
        <w:r w:rsidR="009A3941">
          <w:rPr>
            <w:iCs/>
            <w:lang w:eastAsia="zh-CN"/>
          </w:rPr>
          <w:t>declaration</w:t>
        </w:r>
      </w:ins>
      <w:ins w:id="441" w:author="Haijie Qiu_Samsung" w:date="2021-05-20T14:12:00Z">
        <w:r w:rsidR="0030760A">
          <w:rPr>
            <w:iCs/>
            <w:lang w:eastAsia="zh-CN"/>
          </w:rPr>
          <w:t xml:space="preserve"> for </w:t>
        </w:r>
      </w:ins>
      <w:ins w:id="442" w:author="Haijie Qiu_Samsung" w:date="2021-05-20T14:36:00Z">
        <w:r w:rsidR="009A3941">
          <w:rPr>
            <w:iCs/>
            <w:lang w:eastAsia="zh-CN"/>
          </w:rPr>
          <w:t>testing?</w:t>
        </w:r>
      </w:ins>
      <w:ins w:id="443" w:author="Haijie Qiu_Samsung" w:date="2021-05-20T14:12:00Z">
        <w:r w:rsidR="0030760A">
          <w:rPr>
            <w:iCs/>
            <w:lang w:eastAsia="zh-CN"/>
          </w:rPr>
          <w:t xml:space="preserve"> -&gt; Test applicable rules </w:t>
        </w:r>
      </w:ins>
    </w:p>
    <w:p w14:paraId="64A07CB6" w14:textId="289F19C9" w:rsidR="0030760A" w:rsidRDefault="0030760A" w:rsidP="00303020">
      <w:pPr>
        <w:rPr>
          <w:ins w:id="444" w:author="Haijie Qiu_Samsung" w:date="2021-05-20T14:14:00Z"/>
          <w:iCs/>
          <w:lang w:eastAsia="zh-CN"/>
        </w:rPr>
      </w:pPr>
      <w:ins w:id="445" w:author="Haijie Qiu_Samsung" w:date="2021-05-20T14:14:00Z">
        <w:r>
          <w:rPr>
            <w:iCs/>
            <w:lang w:eastAsia="zh-CN"/>
          </w:rPr>
          <w:t xml:space="preserve">Huawei: </w:t>
        </w:r>
      </w:ins>
      <w:ins w:id="446" w:author="Haijie Qiu_Samsung" w:date="2021-05-20T14:36:00Z">
        <w:r w:rsidR="009A3941">
          <w:rPr>
            <w:iCs/>
            <w:lang w:eastAsia="zh-CN"/>
          </w:rPr>
          <w:t xml:space="preserve">declaration </w:t>
        </w:r>
      </w:ins>
      <w:ins w:id="447" w:author="Haijie Qiu_Samsung" w:date="2021-05-20T14:14:00Z">
        <w:r>
          <w:rPr>
            <w:iCs/>
            <w:lang w:eastAsia="zh-CN"/>
          </w:rPr>
          <w:t xml:space="preserve">means supporting this feature. Test cases can be </w:t>
        </w:r>
      </w:ins>
      <w:ins w:id="448" w:author="Haijie Qiu_Samsung" w:date="2021-05-20T14:15:00Z">
        <w:r>
          <w:rPr>
            <w:iCs/>
            <w:lang w:eastAsia="zh-CN"/>
          </w:rPr>
          <w:t>further</w:t>
        </w:r>
      </w:ins>
      <w:ins w:id="449" w:author="Haijie Qiu_Samsung" w:date="2021-05-20T14:14:00Z">
        <w:r>
          <w:rPr>
            <w:iCs/>
            <w:lang w:eastAsia="zh-CN"/>
          </w:rPr>
          <w:t xml:space="preserve"> </w:t>
        </w:r>
      </w:ins>
      <w:ins w:id="450" w:author="Haijie Qiu_Samsung" w:date="2021-05-20T14:15:00Z">
        <w:r>
          <w:rPr>
            <w:iCs/>
            <w:lang w:eastAsia="zh-CN"/>
          </w:rPr>
          <w:t xml:space="preserve">based on test applicable rules. </w:t>
        </w:r>
      </w:ins>
    </w:p>
    <w:p w14:paraId="3F38B6C9" w14:textId="0733D45D" w:rsidR="0030760A" w:rsidRDefault="0030760A" w:rsidP="00303020">
      <w:pPr>
        <w:rPr>
          <w:ins w:id="451" w:author="Haijie Qiu_Samsung" w:date="2021-05-20T14:18:00Z"/>
          <w:iCs/>
          <w:lang w:eastAsia="zh-CN"/>
        </w:rPr>
      </w:pPr>
      <w:ins w:id="452" w:author="Haijie Qiu_Samsung" w:date="2021-05-20T14:14:00Z">
        <w:r>
          <w:rPr>
            <w:iCs/>
            <w:lang w:eastAsia="zh-CN"/>
          </w:rPr>
          <w:t>Nokia:</w:t>
        </w:r>
      </w:ins>
      <w:ins w:id="453" w:author="Haijie Qiu_Samsung" w:date="2021-05-20T14:17:00Z">
        <w:r>
          <w:rPr>
            <w:iCs/>
            <w:lang w:eastAsia="zh-CN"/>
          </w:rPr>
          <w:t xml:space="preserve"> </w:t>
        </w:r>
      </w:ins>
      <w:ins w:id="454" w:author="Haijie Qiu_Samsung" w:date="2021-05-20T14:18:00Z">
        <w:r>
          <w:rPr>
            <w:iCs/>
            <w:lang w:eastAsia="zh-CN"/>
          </w:rPr>
          <w:t>We can try to use test applicable rules for this specific cases.</w:t>
        </w:r>
      </w:ins>
    </w:p>
    <w:p w14:paraId="6A66B951" w14:textId="723E1D55" w:rsidR="0030760A" w:rsidRDefault="0030760A" w:rsidP="00303020">
      <w:pPr>
        <w:rPr>
          <w:ins w:id="455" w:author="Haijie Qiu_Samsung" w:date="2021-05-20T14:20:00Z"/>
          <w:iCs/>
          <w:lang w:eastAsia="zh-CN"/>
        </w:rPr>
      </w:pPr>
      <w:ins w:id="456" w:author="Haijie Qiu_Samsung" w:date="2021-05-20T14:19:00Z">
        <w:r>
          <w:rPr>
            <w:iCs/>
            <w:lang w:eastAsia="zh-CN"/>
          </w:rPr>
          <w:t xml:space="preserve">Intel: Inter-vendor operation still allowed within WID of Rel-16 IAB. We think we should only </w:t>
        </w:r>
      </w:ins>
      <w:ins w:id="457" w:author="Haijie Qiu_Samsung" w:date="2021-05-20T14:20:00Z">
        <w:r>
          <w:rPr>
            <w:iCs/>
            <w:lang w:eastAsia="zh-CN"/>
          </w:rPr>
          <w:t>define</w:t>
        </w:r>
      </w:ins>
      <w:ins w:id="458" w:author="Haijie Qiu_Samsung" w:date="2021-05-20T14:19:00Z">
        <w:r>
          <w:rPr>
            <w:iCs/>
            <w:lang w:eastAsia="zh-CN"/>
          </w:rPr>
          <w:t xml:space="preserve"> </w:t>
        </w:r>
      </w:ins>
      <w:ins w:id="459" w:author="Haijie Qiu_Samsung" w:date="2021-05-20T14:36:00Z">
        <w:r w:rsidR="009A3941">
          <w:rPr>
            <w:iCs/>
            <w:lang w:eastAsia="zh-CN"/>
          </w:rPr>
          <w:t>declaration</w:t>
        </w:r>
      </w:ins>
      <w:ins w:id="460" w:author="Haijie Qiu_Samsung" w:date="2021-05-20T14:20:00Z">
        <w:r>
          <w:rPr>
            <w:iCs/>
            <w:lang w:eastAsia="zh-CN"/>
          </w:rPr>
          <w:t xml:space="preserve"> for optional feature. Are you going to generate </w:t>
        </w:r>
      </w:ins>
      <w:ins w:id="461" w:author="Haijie Qiu_Samsung" w:date="2021-05-20T14:36:00Z">
        <w:r w:rsidR="009A3941">
          <w:rPr>
            <w:iCs/>
            <w:lang w:eastAsia="zh-CN"/>
          </w:rPr>
          <w:t>declaration</w:t>
        </w:r>
      </w:ins>
      <w:ins w:id="462" w:author="Haijie Qiu_Samsung" w:date="2021-05-20T14:20:00Z">
        <w:r>
          <w:rPr>
            <w:iCs/>
            <w:lang w:eastAsia="zh-CN"/>
          </w:rPr>
          <w:t xml:space="preserve"> for mandatory features?</w:t>
        </w:r>
      </w:ins>
    </w:p>
    <w:p w14:paraId="0F8F7DE2" w14:textId="20FF88D3" w:rsidR="0030760A" w:rsidRDefault="0030760A" w:rsidP="00303020">
      <w:pPr>
        <w:rPr>
          <w:ins w:id="463" w:author="Haijie Qiu_Samsung" w:date="2021-05-20T14:24:00Z"/>
          <w:iCs/>
          <w:lang w:eastAsia="zh-CN"/>
        </w:rPr>
      </w:pPr>
      <w:ins w:id="464" w:author="Haijie Qiu_Samsung" w:date="2021-05-20T14:20:00Z">
        <w:r>
          <w:rPr>
            <w:iCs/>
            <w:lang w:eastAsia="zh-CN"/>
          </w:rPr>
          <w:t xml:space="preserve">Nokia: </w:t>
        </w:r>
      </w:ins>
      <w:ins w:id="465" w:author="Haijie Qiu_Samsung" w:date="2021-05-20T14:21:00Z">
        <w:r>
          <w:rPr>
            <w:iCs/>
            <w:lang w:eastAsia="zh-CN"/>
          </w:rPr>
          <w:t>IAB MT declaration should be aligned wi</w:t>
        </w:r>
        <w:r w:rsidR="00401CE3">
          <w:rPr>
            <w:iCs/>
            <w:lang w:eastAsia="zh-CN"/>
          </w:rPr>
          <w:t>th IAB-MT feature list specifie</w:t>
        </w:r>
        <w:r>
          <w:rPr>
            <w:iCs/>
            <w:lang w:eastAsia="zh-CN"/>
          </w:rPr>
          <w:t xml:space="preserve">d in RAN2 capability signalling. </w:t>
        </w:r>
      </w:ins>
      <w:ins w:id="466" w:author="Haijie Qiu_Samsung" w:date="2021-05-20T14:37:00Z">
        <w:r w:rsidR="009A3941">
          <w:rPr>
            <w:iCs/>
            <w:lang w:eastAsia="zh-CN"/>
          </w:rPr>
          <w:t>transform previous</w:t>
        </w:r>
      </w:ins>
      <w:ins w:id="467" w:author="Haijie Qiu_Samsung" w:date="2021-05-20T14:22:00Z">
        <w:r w:rsidR="00401CE3">
          <w:rPr>
            <w:iCs/>
            <w:lang w:eastAsia="zh-CN"/>
          </w:rPr>
          <w:t xml:space="preserve"> agreement to </w:t>
        </w:r>
      </w:ins>
      <w:ins w:id="468" w:author="Haijie Qiu_Samsung" w:date="2021-05-20T14:36:00Z">
        <w:r w:rsidR="009A3941">
          <w:rPr>
            <w:iCs/>
            <w:lang w:eastAsia="zh-CN"/>
          </w:rPr>
          <w:t>ensure</w:t>
        </w:r>
      </w:ins>
      <w:ins w:id="469" w:author="Haijie Qiu_Samsung" w:date="2021-05-20T14:22:00Z">
        <w:r w:rsidR="00401CE3">
          <w:rPr>
            <w:iCs/>
            <w:lang w:eastAsia="zh-CN"/>
          </w:rPr>
          <w:t xml:space="preserve"> PMI,</w:t>
        </w:r>
      </w:ins>
      <w:ins w:id="470" w:author="Haijie Qiu_Samsung" w:date="2021-05-20T14:36:00Z">
        <w:r w:rsidR="009A3941">
          <w:rPr>
            <w:iCs/>
            <w:lang w:eastAsia="zh-CN"/>
          </w:rPr>
          <w:t xml:space="preserve"> </w:t>
        </w:r>
      </w:ins>
      <w:ins w:id="471" w:author="Haijie Qiu_Samsung" w:date="2021-05-20T14:22:00Z">
        <w:r w:rsidR="00401CE3">
          <w:rPr>
            <w:iCs/>
            <w:lang w:eastAsia="zh-CN"/>
          </w:rPr>
          <w:t xml:space="preserve">RI test is optional. </w:t>
        </w:r>
      </w:ins>
    </w:p>
    <w:p w14:paraId="3275F61C" w14:textId="5E1F2CCC" w:rsidR="00401CE3" w:rsidRDefault="00401CE3" w:rsidP="00303020">
      <w:pPr>
        <w:rPr>
          <w:ins w:id="472" w:author="Haijie Qiu_Samsung" w:date="2021-05-20T14:26:00Z"/>
          <w:iCs/>
          <w:lang w:eastAsia="zh-CN"/>
        </w:rPr>
      </w:pPr>
      <w:ins w:id="473" w:author="Haijie Qiu_Samsung" w:date="2021-05-20T14:26:00Z">
        <w:r>
          <w:rPr>
            <w:iCs/>
            <w:lang w:eastAsia="zh-CN"/>
          </w:rPr>
          <w:t>Agreement:</w:t>
        </w:r>
      </w:ins>
    </w:p>
    <w:p w14:paraId="6D068492" w14:textId="6CB7955A" w:rsidR="00401CE3" w:rsidRPr="00401CE3" w:rsidRDefault="00401CE3" w:rsidP="00303020">
      <w:pPr>
        <w:rPr>
          <w:ins w:id="474" w:author="Haijie Qiu_Samsung" w:date="2021-05-20T14:26:00Z"/>
          <w:iCs/>
          <w:highlight w:val="green"/>
          <w:lang w:eastAsia="zh-CN"/>
        </w:rPr>
      </w:pPr>
      <w:ins w:id="475" w:author="Haijie Qiu_Samsung" w:date="2021-05-20T14:26:00Z">
        <w:r w:rsidRPr="00401CE3">
          <w:rPr>
            <w:iCs/>
            <w:highlight w:val="green"/>
            <w:lang w:eastAsia="zh-CN"/>
          </w:rPr>
          <w:t>IAB MT declaration</w:t>
        </w:r>
      </w:ins>
      <w:ins w:id="476" w:author="Haijie Qiu_Samsung" w:date="2021-05-20T14:28:00Z">
        <w:r w:rsidRPr="00401CE3">
          <w:rPr>
            <w:iCs/>
            <w:highlight w:val="green"/>
            <w:lang w:eastAsia="zh-CN"/>
          </w:rPr>
          <w:t xml:space="preserve"> for mandatory feature</w:t>
        </w:r>
      </w:ins>
      <w:ins w:id="477" w:author="Haijie Qiu_Samsung" w:date="2021-05-20T14:26:00Z">
        <w:r w:rsidRPr="00401CE3">
          <w:rPr>
            <w:iCs/>
            <w:highlight w:val="green"/>
            <w:lang w:eastAsia="zh-CN"/>
          </w:rPr>
          <w:t xml:space="preserve"> should be aligned with IAB-MT feature list specified in RAN2 capability signalling. </w:t>
        </w:r>
      </w:ins>
      <w:ins w:id="478" w:author="Haijie Qiu_Samsung" w:date="2021-05-20T14:37:00Z">
        <w:r w:rsidR="009A3941" w:rsidRPr="00401CE3">
          <w:rPr>
            <w:iCs/>
            <w:highlight w:val="green"/>
            <w:lang w:eastAsia="zh-CN"/>
          </w:rPr>
          <w:t>Transform previous</w:t>
        </w:r>
      </w:ins>
      <w:ins w:id="479" w:author="Haijie Qiu_Samsung" w:date="2021-05-20T14:26:00Z">
        <w:r w:rsidRPr="00401CE3">
          <w:rPr>
            <w:iCs/>
            <w:highlight w:val="green"/>
            <w:lang w:eastAsia="zh-CN"/>
          </w:rPr>
          <w:t xml:space="preserve"> agreement to </w:t>
        </w:r>
      </w:ins>
      <w:ins w:id="480" w:author="Haijie Qiu_Samsung" w:date="2021-05-20T14:35:00Z">
        <w:r w:rsidR="009A3941" w:rsidRPr="00401CE3">
          <w:rPr>
            <w:iCs/>
            <w:highlight w:val="green"/>
            <w:lang w:eastAsia="zh-CN"/>
          </w:rPr>
          <w:t>ensure</w:t>
        </w:r>
      </w:ins>
      <w:ins w:id="481" w:author="Haijie Qiu_Samsung" w:date="2021-05-20T14:26:00Z">
        <w:r w:rsidRPr="00401CE3">
          <w:rPr>
            <w:iCs/>
            <w:highlight w:val="green"/>
            <w:lang w:eastAsia="zh-CN"/>
          </w:rPr>
          <w:t xml:space="preserve"> PMI,</w:t>
        </w:r>
      </w:ins>
      <w:ins w:id="482" w:author="Haijie Qiu_Samsung" w:date="2021-05-20T14:36:00Z">
        <w:r w:rsidR="009A3941">
          <w:rPr>
            <w:iCs/>
            <w:highlight w:val="green"/>
            <w:lang w:eastAsia="zh-CN"/>
          </w:rPr>
          <w:t xml:space="preserve"> </w:t>
        </w:r>
      </w:ins>
      <w:ins w:id="483" w:author="Haijie Qiu_Samsung" w:date="2021-05-20T14:26:00Z">
        <w:r w:rsidRPr="00401CE3">
          <w:rPr>
            <w:iCs/>
            <w:highlight w:val="green"/>
            <w:lang w:eastAsia="zh-CN"/>
          </w:rPr>
          <w:t>RI test is optional.</w:t>
        </w:r>
      </w:ins>
    </w:p>
    <w:p w14:paraId="5A43500A" w14:textId="35634AAF" w:rsidR="00401CE3" w:rsidRDefault="00401CE3" w:rsidP="00303020">
      <w:pPr>
        <w:rPr>
          <w:ins w:id="484" w:author="Haijie Qiu_Samsung" w:date="2021-05-20T14:26:00Z"/>
          <w:iCs/>
          <w:lang w:eastAsia="zh-CN"/>
        </w:rPr>
      </w:pPr>
      <w:ins w:id="485" w:author="Haijie Qiu_Samsung" w:date="2021-05-20T14:26:00Z">
        <w:r w:rsidRPr="00401CE3">
          <w:rPr>
            <w:iCs/>
            <w:highlight w:val="green"/>
            <w:lang w:eastAsia="zh-CN"/>
          </w:rPr>
          <w:t xml:space="preserve">Previous agreements made in RAN4 still valid, if any </w:t>
        </w:r>
      </w:ins>
      <w:ins w:id="486" w:author="Haijie Qiu_Samsung" w:date="2021-05-20T14:35:00Z">
        <w:r w:rsidR="009A3941" w:rsidRPr="00401CE3">
          <w:rPr>
            <w:iCs/>
            <w:highlight w:val="green"/>
            <w:lang w:eastAsia="zh-CN"/>
          </w:rPr>
          <w:t>confliction</w:t>
        </w:r>
      </w:ins>
      <w:ins w:id="487" w:author="Haijie Qiu_Samsung" w:date="2021-05-20T14:26:00Z">
        <w:r w:rsidRPr="00401CE3">
          <w:rPr>
            <w:iCs/>
            <w:highlight w:val="green"/>
            <w:lang w:eastAsia="zh-CN"/>
          </w:rPr>
          <w:t xml:space="preserve"> </w:t>
        </w:r>
      </w:ins>
      <w:ins w:id="488" w:author="Haijie Qiu_Samsung" w:date="2021-05-20T14:27:00Z">
        <w:r w:rsidRPr="00401CE3">
          <w:rPr>
            <w:iCs/>
            <w:highlight w:val="green"/>
            <w:lang w:eastAsia="zh-CN"/>
          </w:rPr>
          <w:t>identified</w:t>
        </w:r>
      </w:ins>
      <w:ins w:id="489" w:author="Haijie Qiu_Samsung" w:date="2021-05-20T14:26:00Z">
        <w:r w:rsidRPr="00401CE3">
          <w:rPr>
            <w:iCs/>
            <w:highlight w:val="green"/>
            <w:lang w:eastAsia="zh-CN"/>
          </w:rPr>
          <w:t xml:space="preserve"> with IAB-MT feature list, RAN4 can further discuss in a case by case manner.</w:t>
        </w:r>
      </w:ins>
    </w:p>
    <w:p w14:paraId="0A491039" w14:textId="2F64CE6E" w:rsidR="00401CE3" w:rsidRDefault="009A3941" w:rsidP="00303020">
      <w:pPr>
        <w:rPr>
          <w:ins w:id="490" w:author="Haijie Qiu_Samsung" w:date="2021-05-20T14:02:00Z"/>
          <w:rFonts w:hint="eastAsia"/>
          <w:iCs/>
          <w:lang w:eastAsia="zh-CN"/>
        </w:rPr>
      </w:pPr>
      <w:ins w:id="491" w:author="Haijie Qiu_Samsung" w:date="2021-05-20T14:35:00Z">
        <w:r>
          <w:rPr>
            <w:rFonts w:hint="eastAsia"/>
            <w:iCs/>
            <w:lang w:eastAsia="zh-CN"/>
          </w:rPr>
          <w:t>---------------------End ---------------------</w:t>
        </w:r>
      </w:ins>
    </w:p>
    <w:p w14:paraId="73168702" w14:textId="77777777" w:rsidR="007E2E5C" w:rsidRPr="00401CE3" w:rsidRDefault="007E2E5C" w:rsidP="00303020">
      <w:pPr>
        <w:rPr>
          <w:rFonts w:hint="eastAsia"/>
          <w:iCs/>
          <w:lang w:eastAsia="zh-CN"/>
        </w:rPr>
      </w:pPr>
    </w:p>
    <w:p w14:paraId="436023CD" w14:textId="53C08CFB" w:rsidR="002A1BA9" w:rsidRPr="004040A4" w:rsidRDefault="002A1BA9" w:rsidP="002A1BA9">
      <w:pPr>
        <w:rPr>
          <w:b/>
          <w:u w:val="single"/>
          <w:lang w:eastAsia="ko-KR"/>
        </w:rPr>
      </w:pPr>
      <w:r w:rsidRPr="004040A4">
        <w:rPr>
          <w:b/>
          <w:u w:val="single"/>
          <w:lang w:eastAsia="ko-KR"/>
        </w:rPr>
        <w:t xml:space="preserve">Issue </w:t>
      </w:r>
      <w:r>
        <w:rPr>
          <w:b/>
          <w:u w:val="single"/>
          <w:lang w:eastAsia="ko-KR"/>
        </w:rPr>
        <w:t>3</w:t>
      </w:r>
      <w:r w:rsidRPr="004040A4">
        <w:rPr>
          <w:b/>
          <w:u w:val="single"/>
          <w:lang w:eastAsia="ko-KR"/>
        </w:rPr>
        <w:t>-</w:t>
      </w:r>
      <w:r w:rsidR="00233416">
        <w:rPr>
          <w:b/>
          <w:u w:val="single"/>
          <w:lang w:eastAsia="ko-KR"/>
        </w:rPr>
        <w:t>3</w:t>
      </w:r>
      <w:r w:rsidRPr="004040A4">
        <w:rPr>
          <w:b/>
          <w:u w:val="single"/>
          <w:lang w:eastAsia="ko-KR"/>
        </w:rPr>
        <w:t>-</w:t>
      </w:r>
      <w:r w:rsidR="00233416">
        <w:rPr>
          <w:b/>
          <w:u w:val="single"/>
          <w:lang w:eastAsia="ko-KR"/>
        </w:rPr>
        <w:t>2</w:t>
      </w:r>
      <w:r w:rsidRPr="004040A4">
        <w:rPr>
          <w:b/>
          <w:u w:val="single"/>
          <w:lang w:eastAsia="ko-KR"/>
        </w:rPr>
        <w:t xml:space="preserve">: </w:t>
      </w:r>
      <w:r w:rsidR="00233416">
        <w:rPr>
          <w:b/>
          <w:u w:val="single"/>
          <w:lang w:eastAsia="ko-KR"/>
        </w:rPr>
        <w:t>Test tolerance and measurement uncertainty</w:t>
      </w:r>
      <w:r w:rsidR="00103BFF">
        <w:rPr>
          <w:b/>
          <w:u w:val="single"/>
          <w:lang w:eastAsia="ko-KR"/>
        </w:rPr>
        <w:t xml:space="preserve"> selection</w:t>
      </w:r>
    </w:p>
    <w:p w14:paraId="5A4A38FA" w14:textId="45DE38FF" w:rsidR="002A1BA9" w:rsidRPr="004040A4" w:rsidRDefault="00F642B8" w:rsidP="002A1BA9">
      <w:pPr>
        <w:pStyle w:val="aff8"/>
        <w:numPr>
          <w:ilvl w:val="0"/>
          <w:numId w:val="4"/>
        </w:numPr>
        <w:overflowPunct/>
        <w:autoSpaceDE/>
        <w:autoSpaceDN/>
        <w:adjustRightInd/>
        <w:spacing w:after="120"/>
        <w:ind w:left="720" w:firstLineChars="0"/>
        <w:textAlignment w:val="auto"/>
        <w:rPr>
          <w:rFonts w:eastAsia="宋体"/>
          <w:szCs w:val="24"/>
          <w:lang w:eastAsia="zh-CN"/>
        </w:rPr>
      </w:pPr>
      <w:ins w:id="492" w:author="Haijie Qiu_Samsung" w:date="2021-05-20T14:01:00Z">
        <w:r>
          <w:rPr>
            <w:rFonts w:eastAsia="宋体"/>
            <w:szCs w:val="24"/>
            <w:lang w:eastAsia="zh-CN"/>
          </w:rPr>
          <w:t xml:space="preserve"> </w:t>
        </w:r>
      </w:ins>
      <w:r w:rsidR="002A1BA9" w:rsidRPr="004040A4">
        <w:rPr>
          <w:rFonts w:eastAsia="宋体"/>
          <w:szCs w:val="24"/>
          <w:lang w:eastAsia="zh-CN"/>
        </w:rPr>
        <w:t>Proposals</w:t>
      </w:r>
    </w:p>
    <w:p w14:paraId="54BE75CF" w14:textId="567C4D39" w:rsidR="00EA6C3B" w:rsidRPr="003A6DE3" w:rsidRDefault="002A1BA9" w:rsidP="009478E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A6DE3">
        <w:rPr>
          <w:rFonts w:eastAsia="宋体"/>
          <w:szCs w:val="24"/>
          <w:lang w:eastAsia="zh-CN"/>
        </w:rPr>
        <w:t xml:space="preserve">Option 1 (): </w:t>
      </w:r>
      <w:r w:rsidR="00EA6C3B" w:rsidRPr="003A6DE3">
        <w:rPr>
          <w:rFonts w:eastAsia="宋体"/>
          <w:szCs w:val="24"/>
          <w:lang w:eastAsia="zh-CN"/>
        </w:rPr>
        <w:t>There is no basis to compare MU/TT between UE testing and BS testing</w:t>
      </w:r>
      <w:r w:rsidRPr="003A6DE3">
        <w:rPr>
          <w:rFonts w:eastAsia="宋体"/>
          <w:szCs w:val="24"/>
          <w:lang w:eastAsia="zh-CN"/>
        </w:rPr>
        <w:t>.</w:t>
      </w:r>
      <w:r w:rsidR="003A6DE3" w:rsidRPr="003A6DE3">
        <w:rPr>
          <w:rFonts w:eastAsia="宋体"/>
          <w:szCs w:val="24"/>
          <w:lang w:eastAsia="zh-CN"/>
        </w:rPr>
        <w:br/>
      </w:r>
      <w:r w:rsidR="00EA6C3B" w:rsidRPr="003A6DE3">
        <w:rPr>
          <w:rFonts w:eastAsia="宋体"/>
          <w:szCs w:val="24"/>
          <w:lang w:eastAsia="zh-CN"/>
        </w:rPr>
        <w:t xml:space="preserve">It may be hypothesized that a wide area IAB-MT is quite similar to a BS in architecture and will be </w:t>
      </w:r>
      <w:r w:rsidR="00EA6C3B" w:rsidRPr="003A6DE3">
        <w:rPr>
          <w:rFonts w:eastAsia="宋体"/>
          <w:szCs w:val="24"/>
          <w:lang w:eastAsia="zh-CN"/>
        </w:rPr>
        <w:lastRenderedPageBreak/>
        <w:t>tested in BS facilities whereas a local area IAB-MT is more like a UE in architecture and may be tested in UE like facilities.</w:t>
      </w:r>
    </w:p>
    <w:p w14:paraId="07FCCD85" w14:textId="79AB76CB" w:rsidR="00103BFF" w:rsidRDefault="00103BFF" w:rsidP="002A1BA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3A6DE3">
        <w:rPr>
          <w:rFonts w:eastAsia="宋体"/>
          <w:szCs w:val="24"/>
          <w:lang w:eastAsia="zh-CN"/>
        </w:rPr>
        <w:t>2</w:t>
      </w:r>
      <w:r>
        <w:rPr>
          <w:rFonts w:eastAsia="宋体"/>
          <w:szCs w:val="24"/>
          <w:lang w:eastAsia="zh-CN"/>
        </w:rPr>
        <w:t xml:space="preserve"> (): </w:t>
      </w:r>
      <w:r w:rsidRPr="00103BFF">
        <w:rPr>
          <w:rFonts w:eastAsia="宋体"/>
          <w:szCs w:val="24"/>
          <w:lang w:eastAsia="zh-CN"/>
        </w:rPr>
        <w:t>Reuse test tolerance values from TS 38.521-4 for IAB-MT testing.</w:t>
      </w:r>
    </w:p>
    <w:p w14:paraId="76960590" w14:textId="1977E38A" w:rsidR="00C2380C" w:rsidRPr="00C2380C" w:rsidRDefault="00C2380C" w:rsidP="00C2380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2380C">
        <w:rPr>
          <w:rFonts w:eastAsia="宋体"/>
          <w:szCs w:val="24"/>
          <w:lang w:eastAsia="zh-CN"/>
        </w:rPr>
        <w:t xml:space="preserve">Option </w:t>
      </w:r>
      <w:r w:rsidR="003A6DE3">
        <w:rPr>
          <w:rFonts w:eastAsia="宋体"/>
          <w:szCs w:val="24"/>
          <w:lang w:eastAsia="zh-CN"/>
        </w:rPr>
        <w:t>3</w:t>
      </w:r>
      <w:r w:rsidRPr="00C2380C">
        <w:rPr>
          <w:rFonts w:eastAsia="宋体"/>
          <w:szCs w:val="24"/>
          <w:lang w:eastAsia="zh-CN"/>
        </w:rPr>
        <w:t xml:space="preserve"> (): </w:t>
      </w:r>
      <w:r w:rsidR="00C20C90">
        <w:rPr>
          <w:rFonts w:eastAsia="宋体"/>
          <w:szCs w:val="24"/>
          <w:lang w:eastAsia="zh-CN"/>
        </w:rPr>
        <w:t>D</w:t>
      </w:r>
      <w:r w:rsidRPr="00C2380C">
        <w:rPr>
          <w:rFonts w:eastAsia="宋体"/>
          <w:szCs w:val="24"/>
          <w:lang w:eastAsia="zh-CN"/>
        </w:rPr>
        <w:t>efine the TT value based on TE vendor’s input on whether there is necessity to consider the following factors for calculating the maximum test system uncertainty for IAB-MT testing:</w:t>
      </w:r>
      <w:r w:rsidRPr="00C2380C">
        <w:rPr>
          <w:rFonts w:eastAsia="宋体"/>
          <w:szCs w:val="24"/>
          <w:lang w:eastAsia="zh-CN"/>
        </w:rPr>
        <w:br/>
        <w:t>−</w:t>
      </w:r>
      <w:r w:rsidRPr="00C2380C">
        <w:rPr>
          <w:rFonts w:eastAsia="宋体"/>
          <w:szCs w:val="24"/>
          <w:lang w:eastAsia="zh-CN"/>
        </w:rPr>
        <w:tab/>
        <w:t>Effect of AWGN flatness and signal flatness</w:t>
      </w:r>
      <w:r w:rsidRPr="00C2380C">
        <w:rPr>
          <w:rFonts w:eastAsia="宋体"/>
          <w:szCs w:val="24"/>
          <w:lang w:eastAsia="zh-CN"/>
        </w:rPr>
        <w:br/>
        <w:t>−</w:t>
      </w:r>
      <w:r w:rsidRPr="00C2380C">
        <w:rPr>
          <w:rFonts w:eastAsia="宋体"/>
          <w:szCs w:val="24"/>
          <w:lang w:eastAsia="zh-CN"/>
        </w:rPr>
        <w:tab/>
        <w:t>SNR uncertainty due to finite test time</w:t>
      </w:r>
      <w:r w:rsidRPr="00C2380C">
        <w:rPr>
          <w:rFonts w:eastAsia="宋体"/>
          <w:szCs w:val="24"/>
          <w:lang w:eastAsia="zh-CN"/>
        </w:rPr>
        <w:br/>
        <w:t>−</w:t>
      </w:r>
      <w:r w:rsidRPr="00C2380C">
        <w:rPr>
          <w:rFonts w:eastAsia="宋体"/>
          <w:szCs w:val="24"/>
          <w:lang w:eastAsia="zh-CN"/>
        </w:rPr>
        <w:tab/>
        <w:t>Impact on non-ideal isolation between branches for the wireless cable mode</w:t>
      </w:r>
      <w:r>
        <w:rPr>
          <w:rFonts w:eastAsia="宋体"/>
          <w:szCs w:val="24"/>
          <w:lang w:eastAsia="zh-CN"/>
        </w:rPr>
        <w:t>.</w:t>
      </w:r>
    </w:p>
    <w:p w14:paraId="6D020085" w14:textId="5A2774AC" w:rsidR="002A1BA9" w:rsidRPr="004040A4" w:rsidRDefault="002A1BA9" w:rsidP="002A1BA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040A4">
        <w:rPr>
          <w:rFonts w:eastAsia="宋体"/>
          <w:szCs w:val="24"/>
          <w:lang w:eastAsia="zh-CN"/>
        </w:rPr>
        <w:t xml:space="preserve">Option </w:t>
      </w:r>
      <w:r w:rsidR="003A6DE3">
        <w:rPr>
          <w:rFonts w:eastAsia="宋体"/>
          <w:szCs w:val="24"/>
          <w:lang w:eastAsia="zh-CN"/>
        </w:rPr>
        <w:t>4</w:t>
      </w:r>
      <w:r w:rsidRPr="004040A4">
        <w:rPr>
          <w:rFonts w:eastAsia="宋体"/>
          <w:szCs w:val="24"/>
          <w:lang w:eastAsia="zh-CN"/>
        </w:rPr>
        <w:t xml:space="preserve">: </w:t>
      </w:r>
      <w:r>
        <w:rPr>
          <w:rFonts w:eastAsia="宋体"/>
          <w:szCs w:val="24"/>
          <w:lang w:eastAsia="zh-CN"/>
        </w:rPr>
        <w:t>Other proposals not excluded</w:t>
      </w:r>
    </w:p>
    <w:p w14:paraId="00DADE0A" w14:textId="77777777" w:rsidR="002A1BA9" w:rsidRPr="004040A4" w:rsidRDefault="002A1BA9" w:rsidP="002A1BA9">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0A4">
        <w:rPr>
          <w:rFonts w:eastAsia="宋体"/>
          <w:szCs w:val="24"/>
          <w:lang w:eastAsia="zh-CN"/>
        </w:rPr>
        <w:t>Recommended WF</w:t>
      </w:r>
    </w:p>
    <w:p w14:paraId="6784D283" w14:textId="3793031D" w:rsidR="002A1BA9" w:rsidRPr="004040A4" w:rsidRDefault="003A6DE3" w:rsidP="002A1BA9">
      <w:pPr>
        <w:pStyle w:val="aff8"/>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t>Discuss in first round.</w:t>
      </w:r>
    </w:p>
    <w:p w14:paraId="6D8CE439" w14:textId="42108194" w:rsidR="002A1BA9" w:rsidRDefault="00BB188E" w:rsidP="002A1BA9">
      <w:pPr>
        <w:rPr>
          <w:ins w:id="493" w:author="Haijie Qiu_Samsung" w:date="2021-05-20T13:32:00Z"/>
          <w:rFonts w:hint="eastAsia"/>
          <w:iCs/>
          <w:lang w:eastAsia="zh-CN"/>
        </w:rPr>
      </w:pPr>
      <w:ins w:id="494" w:author="Haijie Qiu_Samsung" w:date="2021-05-20T13:32:00Z">
        <w:r>
          <w:rPr>
            <w:rFonts w:hint="eastAsia"/>
            <w:iCs/>
            <w:lang w:eastAsia="zh-CN"/>
          </w:rPr>
          <w:t>-------------------</w:t>
        </w:r>
        <w:bookmarkStart w:id="495" w:name="_GoBack"/>
        <w:r>
          <w:rPr>
            <w:rFonts w:hint="eastAsia"/>
            <w:iCs/>
            <w:lang w:eastAsia="zh-CN"/>
          </w:rPr>
          <w:t>GTW</w:t>
        </w:r>
        <w:bookmarkEnd w:id="495"/>
        <w:r>
          <w:rPr>
            <w:rFonts w:hint="eastAsia"/>
            <w:iCs/>
            <w:lang w:eastAsia="zh-CN"/>
          </w:rPr>
          <w:t xml:space="preserve"> Note----------------</w:t>
        </w:r>
      </w:ins>
    </w:p>
    <w:p w14:paraId="0E47F4A5" w14:textId="6F0BA630" w:rsidR="00BB188E" w:rsidRDefault="00BB188E" w:rsidP="002A1BA9">
      <w:pPr>
        <w:rPr>
          <w:ins w:id="496" w:author="Haijie Qiu_Samsung" w:date="2021-05-20T13:34:00Z"/>
          <w:iCs/>
          <w:lang w:eastAsia="zh-CN"/>
        </w:rPr>
      </w:pPr>
      <w:ins w:id="497" w:author="Haijie Qiu_Samsung" w:date="2021-05-20T13:33:00Z">
        <w:r>
          <w:rPr>
            <w:iCs/>
            <w:lang w:eastAsia="zh-CN"/>
          </w:rPr>
          <w:t xml:space="preserve">E///: We think option 3 more suitable. </w:t>
        </w:r>
      </w:ins>
      <w:ins w:id="498" w:author="Haijie Qiu_Samsung" w:date="2021-05-20T13:34:00Z">
        <w:r>
          <w:rPr>
            <w:iCs/>
            <w:lang w:eastAsia="zh-CN"/>
          </w:rPr>
          <w:t xml:space="preserve">Another way </w:t>
        </w:r>
      </w:ins>
      <w:ins w:id="499" w:author="Haijie Qiu_Samsung" w:date="2021-05-20T14:38:00Z">
        <w:r w:rsidR="004313A9">
          <w:rPr>
            <w:iCs/>
            <w:lang w:eastAsia="zh-CN"/>
          </w:rPr>
          <w:t>differentiates</w:t>
        </w:r>
      </w:ins>
      <w:ins w:id="500" w:author="Haijie Qiu_Samsung" w:date="2021-05-20T13:34:00Z">
        <w:r>
          <w:rPr>
            <w:iCs/>
            <w:lang w:eastAsia="zh-CN"/>
          </w:rPr>
          <w:t xml:space="preserve"> WA and Local IAB-MT, WA used with BS approach, local IAB-MT with UE values.</w:t>
        </w:r>
      </w:ins>
    </w:p>
    <w:p w14:paraId="65856230" w14:textId="58E5B957" w:rsidR="00BB188E" w:rsidRDefault="00BB188E" w:rsidP="002A1BA9">
      <w:pPr>
        <w:rPr>
          <w:ins w:id="501" w:author="Haijie Qiu_Samsung" w:date="2021-05-20T13:35:00Z"/>
          <w:iCs/>
          <w:lang w:eastAsia="zh-CN"/>
        </w:rPr>
      </w:pPr>
      <w:ins w:id="502" w:author="Haijie Qiu_Samsung" w:date="2021-05-20T13:35:00Z">
        <w:r>
          <w:rPr>
            <w:iCs/>
            <w:lang w:eastAsia="zh-CN"/>
          </w:rPr>
          <w:t xml:space="preserve">Intel: </w:t>
        </w:r>
      </w:ins>
      <w:ins w:id="503" w:author="Haijie Qiu_Samsung" w:date="2021-05-20T13:36:00Z">
        <w:r>
          <w:rPr>
            <w:iCs/>
            <w:lang w:eastAsia="zh-CN"/>
          </w:rPr>
          <w:t xml:space="preserve">Better to further check with TE, we proposed to with option as baseline assumption meanwhile companies can be further check and revised later if needed. </w:t>
        </w:r>
      </w:ins>
    </w:p>
    <w:p w14:paraId="09D9DAC7" w14:textId="54CA27DB" w:rsidR="00BB188E" w:rsidRDefault="00BB188E" w:rsidP="002A1BA9">
      <w:pPr>
        <w:rPr>
          <w:ins w:id="504" w:author="Haijie Qiu_Samsung" w:date="2021-05-20T13:35:00Z"/>
          <w:iCs/>
          <w:lang w:eastAsia="zh-CN"/>
        </w:rPr>
      </w:pPr>
      <w:ins w:id="505" w:author="Haijie Qiu_Samsung" w:date="2021-05-20T13:35:00Z">
        <w:r>
          <w:rPr>
            <w:iCs/>
            <w:lang w:eastAsia="zh-CN"/>
          </w:rPr>
          <w:t>Huawei:</w:t>
        </w:r>
      </w:ins>
      <w:ins w:id="506" w:author="Haijie Qiu_Samsung" w:date="2021-05-20T13:36:00Z">
        <w:r>
          <w:rPr>
            <w:iCs/>
            <w:lang w:eastAsia="zh-CN"/>
          </w:rPr>
          <w:t xml:space="preserve"> </w:t>
        </w:r>
      </w:ins>
      <w:ins w:id="507" w:author="Haijie Qiu_Samsung" w:date="2021-05-20T13:37:00Z">
        <w:r>
          <w:rPr>
            <w:iCs/>
            <w:lang w:eastAsia="zh-CN"/>
          </w:rPr>
          <w:t xml:space="preserve">We think Intel’s proposal make sense. </w:t>
        </w:r>
      </w:ins>
    </w:p>
    <w:p w14:paraId="1C2A0CDA" w14:textId="36127FFF" w:rsidR="00BB188E" w:rsidRDefault="00BB188E" w:rsidP="002A1BA9">
      <w:pPr>
        <w:rPr>
          <w:ins w:id="508" w:author="Haijie Qiu_Samsung" w:date="2021-05-20T13:33:00Z"/>
          <w:iCs/>
          <w:lang w:eastAsia="zh-CN"/>
        </w:rPr>
      </w:pPr>
      <w:ins w:id="509" w:author="Haijie Qiu_Samsung" w:date="2021-05-20T13:35:00Z">
        <w:r>
          <w:rPr>
            <w:iCs/>
            <w:lang w:eastAsia="zh-CN"/>
          </w:rPr>
          <w:t xml:space="preserve">Nokia: </w:t>
        </w:r>
      </w:ins>
      <w:ins w:id="510" w:author="Haijie Qiu_Samsung" w:date="2021-05-20T13:39:00Z">
        <w:r>
          <w:rPr>
            <w:iCs/>
            <w:lang w:eastAsia="zh-CN"/>
          </w:rPr>
          <w:t xml:space="preserve">We think Intel’s proposal. </w:t>
        </w:r>
      </w:ins>
    </w:p>
    <w:p w14:paraId="6A8363F7" w14:textId="77777777" w:rsidR="00BB188E" w:rsidRDefault="00BB188E" w:rsidP="002A1BA9">
      <w:pPr>
        <w:rPr>
          <w:ins w:id="511" w:author="Haijie Qiu_Samsung" w:date="2021-05-20T13:39:00Z"/>
          <w:iCs/>
          <w:lang w:eastAsia="zh-CN"/>
        </w:rPr>
      </w:pPr>
      <w:ins w:id="512" w:author="Haijie Qiu_Samsung" w:date="2021-05-20T13:38:00Z">
        <w:r w:rsidRPr="00F642B8">
          <w:rPr>
            <w:rFonts w:hint="eastAsia"/>
            <w:iCs/>
            <w:highlight w:val="green"/>
            <w:lang w:eastAsia="zh-CN"/>
          </w:rPr>
          <w:t>Agreement:</w:t>
        </w:r>
        <w:r>
          <w:rPr>
            <w:rFonts w:hint="eastAsia"/>
            <w:iCs/>
            <w:lang w:eastAsia="zh-CN"/>
          </w:rPr>
          <w:t xml:space="preserve"> </w:t>
        </w:r>
      </w:ins>
    </w:p>
    <w:p w14:paraId="7715AD8B" w14:textId="35DA71B4" w:rsidR="00BB188E" w:rsidRDefault="00BB188E" w:rsidP="002A1BA9">
      <w:pPr>
        <w:rPr>
          <w:ins w:id="513" w:author="Haijie Qiu_Samsung" w:date="2021-05-20T13:44:00Z"/>
          <w:iCs/>
          <w:lang w:eastAsia="zh-CN"/>
        </w:rPr>
      </w:pPr>
      <w:ins w:id="514" w:author="Haijie Qiu_Samsung" w:date="2021-05-20T13:38:00Z">
        <w:r w:rsidRPr="00141D87">
          <w:rPr>
            <w:rFonts w:hint="eastAsia"/>
            <w:iCs/>
            <w:highlight w:val="green"/>
            <w:lang w:eastAsia="zh-CN"/>
          </w:rPr>
          <w:t>U</w:t>
        </w:r>
        <w:r w:rsidRPr="00141D87">
          <w:rPr>
            <w:iCs/>
            <w:highlight w:val="green"/>
            <w:lang w:eastAsia="zh-CN"/>
          </w:rPr>
          <w:t>s</w:t>
        </w:r>
        <w:r w:rsidRPr="00141D87">
          <w:rPr>
            <w:rFonts w:hint="eastAsia"/>
            <w:iCs/>
            <w:highlight w:val="green"/>
            <w:lang w:eastAsia="zh-CN"/>
          </w:rPr>
          <w:t xml:space="preserve">ing </w:t>
        </w:r>
        <w:r w:rsidRPr="00141D87">
          <w:rPr>
            <w:iCs/>
            <w:highlight w:val="green"/>
            <w:lang w:eastAsia="zh-CN"/>
          </w:rPr>
          <w:t>option</w:t>
        </w:r>
      </w:ins>
      <w:ins w:id="515" w:author="Haijie Qiu_Samsung" w:date="2021-05-20T13:39:00Z">
        <w:r w:rsidRPr="00141D87">
          <w:rPr>
            <w:iCs/>
            <w:highlight w:val="green"/>
            <w:lang w:eastAsia="zh-CN"/>
          </w:rPr>
          <w:t xml:space="preserve"> 2</w:t>
        </w:r>
      </w:ins>
      <w:ins w:id="516" w:author="Haijie Qiu_Samsung" w:date="2021-05-20T13:38:00Z">
        <w:r w:rsidRPr="00141D87">
          <w:rPr>
            <w:iCs/>
            <w:highlight w:val="green"/>
            <w:lang w:eastAsia="zh-CN"/>
          </w:rPr>
          <w:t xml:space="preserve"> from UE side as starting point, with [] into specification; companies especially TE vendors </w:t>
        </w:r>
      </w:ins>
      <w:ins w:id="517" w:author="Haijie Qiu_Samsung" w:date="2021-05-20T14:38:00Z">
        <w:r w:rsidR="004313A9" w:rsidRPr="00141D87">
          <w:rPr>
            <w:iCs/>
            <w:highlight w:val="green"/>
            <w:lang w:eastAsia="zh-CN"/>
          </w:rPr>
          <w:t>are encouraged</w:t>
        </w:r>
      </w:ins>
      <w:ins w:id="518" w:author="Haijie Qiu_Samsung" w:date="2021-05-20T13:38:00Z">
        <w:r w:rsidRPr="00141D87">
          <w:rPr>
            <w:iCs/>
            <w:highlight w:val="green"/>
            <w:lang w:eastAsia="zh-CN"/>
          </w:rPr>
          <w:t xml:space="preserve"> to bring further analysis for MU/TT and RAN4 can revise the </w:t>
        </w:r>
      </w:ins>
      <w:ins w:id="519" w:author="Haijie Qiu_Samsung" w:date="2021-05-20T13:39:00Z">
        <w:r w:rsidRPr="00141D87">
          <w:rPr>
            <w:iCs/>
            <w:highlight w:val="green"/>
            <w:lang w:eastAsia="zh-CN"/>
          </w:rPr>
          <w:t>values</w:t>
        </w:r>
      </w:ins>
      <w:ins w:id="520" w:author="Haijie Qiu_Samsung" w:date="2021-05-20T13:38:00Z">
        <w:r w:rsidRPr="00141D87">
          <w:rPr>
            <w:iCs/>
            <w:highlight w:val="green"/>
            <w:lang w:eastAsia="zh-CN"/>
          </w:rPr>
          <w:t xml:space="preserve"> </w:t>
        </w:r>
      </w:ins>
      <w:ins w:id="521" w:author="Haijie Qiu_Samsung" w:date="2021-05-20T13:39:00Z">
        <w:r w:rsidRPr="00141D87">
          <w:rPr>
            <w:iCs/>
            <w:highlight w:val="green"/>
            <w:lang w:eastAsia="zh-CN"/>
          </w:rPr>
          <w:t>if needed in future RAN4 meeting.</w:t>
        </w:r>
      </w:ins>
    </w:p>
    <w:p w14:paraId="0EBA9C63" w14:textId="68D1CF02" w:rsidR="00EF6764" w:rsidRPr="00F642B8" w:rsidRDefault="00EF6764" w:rsidP="002A1BA9">
      <w:pPr>
        <w:rPr>
          <w:ins w:id="522" w:author="Haijie Qiu_Samsung" w:date="2021-05-20T13:40:00Z"/>
          <w:iCs/>
          <w:highlight w:val="green"/>
          <w:lang w:eastAsia="zh-CN"/>
        </w:rPr>
      </w:pPr>
      <w:ins w:id="523" w:author="Haijie Qiu_Samsung" w:date="2021-05-20T13:44:00Z">
        <w:r w:rsidRPr="00F642B8">
          <w:rPr>
            <w:iCs/>
            <w:highlight w:val="green"/>
            <w:lang w:eastAsia="zh-CN"/>
          </w:rPr>
          <w:t xml:space="preserve">RAN4 can further discuss below issues: </w:t>
        </w:r>
      </w:ins>
    </w:p>
    <w:p w14:paraId="5A69006F" w14:textId="3D68B834" w:rsidR="00BB188E" w:rsidRPr="00F642B8" w:rsidRDefault="00EF6764" w:rsidP="00141D87">
      <w:pPr>
        <w:pStyle w:val="aff8"/>
        <w:numPr>
          <w:ilvl w:val="0"/>
          <w:numId w:val="33"/>
        </w:numPr>
        <w:ind w:firstLineChars="0"/>
        <w:rPr>
          <w:ins w:id="524" w:author="Haijie Qiu_Samsung" w:date="2021-05-20T13:43:00Z"/>
          <w:iCs/>
          <w:highlight w:val="green"/>
          <w:lang w:eastAsia="zh-CN"/>
        </w:rPr>
      </w:pPr>
      <w:ins w:id="525" w:author="Haijie Qiu_Samsung" w:date="2021-05-20T13:41:00Z">
        <w:r w:rsidRPr="00F642B8">
          <w:rPr>
            <w:iCs/>
            <w:highlight w:val="green"/>
            <w:lang w:eastAsia="zh-CN"/>
          </w:rPr>
          <w:t>FFS whether UE or BS</w:t>
        </w:r>
      </w:ins>
      <w:ins w:id="526" w:author="Haijie Qiu_Samsung" w:date="2021-05-20T13:45:00Z">
        <w:r w:rsidRPr="00F642B8">
          <w:rPr>
            <w:iCs/>
            <w:highlight w:val="green"/>
            <w:lang w:eastAsia="zh-CN"/>
          </w:rPr>
          <w:t xml:space="preserve"> </w:t>
        </w:r>
      </w:ins>
      <w:ins w:id="527" w:author="Haijie Qiu_Samsung" w:date="2021-05-20T13:48:00Z">
        <w:r w:rsidRPr="00F642B8">
          <w:rPr>
            <w:iCs/>
            <w:highlight w:val="green"/>
            <w:lang w:eastAsia="zh-CN"/>
          </w:rPr>
          <w:t xml:space="preserve">MU/TT </w:t>
        </w:r>
      </w:ins>
      <w:ins w:id="528" w:author="Haijie Qiu_Samsung" w:date="2021-05-20T14:38:00Z">
        <w:r w:rsidR="004313A9" w:rsidRPr="00F642B8">
          <w:rPr>
            <w:iCs/>
            <w:highlight w:val="green"/>
            <w:lang w:eastAsia="zh-CN"/>
          </w:rPr>
          <w:t>values can</w:t>
        </w:r>
      </w:ins>
      <w:ins w:id="529" w:author="Haijie Qiu_Samsung" w:date="2021-05-20T13:41:00Z">
        <w:r w:rsidRPr="00F642B8">
          <w:rPr>
            <w:iCs/>
            <w:highlight w:val="green"/>
            <w:lang w:eastAsia="zh-CN"/>
          </w:rPr>
          <w:t xml:space="preserve"> be </w:t>
        </w:r>
      </w:ins>
      <w:ins w:id="530" w:author="Haijie Qiu_Samsung" w:date="2021-05-20T13:43:00Z">
        <w:r w:rsidRPr="00F642B8">
          <w:rPr>
            <w:iCs/>
            <w:highlight w:val="green"/>
            <w:lang w:eastAsia="zh-CN"/>
          </w:rPr>
          <w:t>aligned</w:t>
        </w:r>
      </w:ins>
      <w:ins w:id="531" w:author="Haijie Qiu_Samsung" w:date="2021-05-20T13:41:00Z">
        <w:r w:rsidRPr="00F642B8">
          <w:rPr>
            <w:iCs/>
            <w:highlight w:val="green"/>
            <w:lang w:eastAsia="zh-CN"/>
          </w:rPr>
          <w:t xml:space="preserve"> </w:t>
        </w:r>
      </w:ins>
      <w:ins w:id="532" w:author="Haijie Qiu_Samsung" w:date="2021-05-20T13:43:00Z">
        <w:r w:rsidRPr="00F642B8">
          <w:rPr>
            <w:iCs/>
            <w:highlight w:val="green"/>
            <w:lang w:eastAsia="zh-CN"/>
          </w:rPr>
          <w:t>for IAB-MT</w:t>
        </w:r>
      </w:ins>
    </w:p>
    <w:p w14:paraId="5062F5C8" w14:textId="288DD212" w:rsidR="00EF6764" w:rsidRPr="00F642B8" w:rsidRDefault="00EF6764" w:rsidP="00141D87">
      <w:pPr>
        <w:pStyle w:val="aff8"/>
        <w:numPr>
          <w:ilvl w:val="0"/>
          <w:numId w:val="33"/>
        </w:numPr>
        <w:ind w:firstLineChars="0"/>
        <w:rPr>
          <w:ins w:id="533" w:author="Haijie Qiu_Samsung" w:date="2021-05-20T13:45:00Z"/>
          <w:iCs/>
          <w:highlight w:val="green"/>
          <w:lang w:eastAsia="zh-CN"/>
        </w:rPr>
      </w:pPr>
      <w:ins w:id="534" w:author="Haijie Qiu_Samsung" w:date="2021-05-20T13:43:00Z">
        <w:r w:rsidRPr="00F642B8">
          <w:rPr>
            <w:iCs/>
            <w:highlight w:val="green"/>
            <w:lang w:eastAsia="zh-CN"/>
          </w:rPr>
          <w:t xml:space="preserve">FFS whether requirements will be relaxed if BS test method used for IAB-MT </w:t>
        </w:r>
      </w:ins>
      <w:ins w:id="535" w:author="Haijie Qiu_Samsung" w:date="2021-05-20T13:51:00Z">
        <w:r w:rsidR="00141D87" w:rsidRPr="00F642B8">
          <w:rPr>
            <w:iCs/>
            <w:highlight w:val="green"/>
            <w:lang w:eastAsia="zh-CN"/>
          </w:rPr>
          <w:t xml:space="preserve">with MU/TT values from UE sides </w:t>
        </w:r>
      </w:ins>
    </w:p>
    <w:p w14:paraId="0D9DC7FF" w14:textId="1848E6AD" w:rsidR="00EF6764" w:rsidRPr="00F642B8" w:rsidRDefault="00EF6764" w:rsidP="002A1BA9">
      <w:pPr>
        <w:rPr>
          <w:rFonts w:hint="eastAsia"/>
          <w:iCs/>
          <w:color w:val="FF0000"/>
          <w:lang w:eastAsia="zh-CN"/>
        </w:rPr>
      </w:pPr>
    </w:p>
    <w:tbl>
      <w:tblPr>
        <w:tblStyle w:val="aff7"/>
        <w:tblW w:w="0" w:type="auto"/>
        <w:tblLook w:val="04A0" w:firstRow="1" w:lastRow="0" w:firstColumn="1" w:lastColumn="0" w:noHBand="0" w:noVBand="1"/>
      </w:tblPr>
      <w:tblGrid>
        <w:gridCol w:w="1236"/>
        <w:gridCol w:w="8395"/>
      </w:tblGrid>
      <w:tr w:rsidR="002A1BA9" w:rsidRPr="00A94193" w14:paraId="0974D31A" w14:textId="77777777" w:rsidTr="004335A0">
        <w:tc>
          <w:tcPr>
            <w:tcW w:w="1236" w:type="dxa"/>
          </w:tcPr>
          <w:p w14:paraId="511C54F1" w14:textId="77777777" w:rsidR="002A1BA9" w:rsidRPr="00A94193" w:rsidRDefault="002A1BA9" w:rsidP="003D55A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46F393AB" w14:textId="77777777" w:rsidR="002A1BA9" w:rsidRPr="00A94193" w:rsidRDefault="002A1BA9" w:rsidP="003D55A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2A1BA9" w:rsidRPr="00A94193" w14:paraId="65D1DAE4" w14:textId="77777777" w:rsidTr="004335A0">
        <w:tc>
          <w:tcPr>
            <w:tcW w:w="1236" w:type="dxa"/>
          </w:tcPr>
          <w:p w14:paraId="61D346F6" w14:textId="77777777" w:rsidR="002A1BA9" w:rsidRPr="00A94193" w:rsidRDefault="002A1BA9" w:rsidP="003D55A1">
            <w:pPr>
              <w:spacing w:after="120"/>
              <w:rPr>
                <w:rFonts w:eastAsiaTheme="minorEastAsia"/>
                <w:lang w:eastAsia="zh-CN"/>
              </w:rPr>
            </w:pPr>
            <w:r w:rsidRPr="00A94193">
              <w:rPr>
                <w:rFonts w:eastAsiaTheme="minorEastAsia"/>
                <w:lang w:eastAsia="zh-CN"/>
              </w:rPr>
              <w:t>XXX</w:t>
            </w:r>
          </w:p>
        </w:tc>
        <w:tc>
          <w:tcPr>
            <w:tcW w:w="8395" w:type="dxa"/>
          </w:tcPr>
          <w:p w14:paraId="01564641" w14:textId="77777777" w:rsidR="002A1BA9" w:rsidRPr="00A94193" w:rsidRDefault="002A1BA9" w:rsidP="003D55A1">
            <w:pPr>
              <w:spacing w:after="120"/>
              <w:rPr>
                <w:rFonts w:eastAsiaTheme="minorEastAsia"/>
                <w:lang w:eastAsia="zh-CN"/>
              </w:rPr>
            </w:pPr>
          </w:p>
        </w:tc>
      </w:tr>
      <w:tr w:rsidR="004335A0" w:rsidRPr="00A94193" w14:paraId="52D98DCB" w14:textId="77777777" w:rsidTr="004335A0">
        <w:trPr>
          <w:ins w:id="536" w:author="Huawei" w:date="2021-05-19T17:45:00Z"/>
        </w:trPr>
        <w:tc>
          <w:tcPr>
            <w:tcW w:w="1236" w:type="dxa"/>
          </w:tcPr>
          <w:p w14:paraId="00F6F575" w14:textId="77777777" w:rsidR="004335A0" w:rsidRPr="00A94193" w:rsidRDefault="004335A0" w:rsidP="009478EC">
            <w:pPr>
              <w:spacing w:after="120"/>
              <w:rPr>
                <w:ins w:id="537" w:author="Huawei" w:date="2021-05-19T17:45:00Z"/>
                <w:rFonts w:eastAsiaTheme="minorEastAsia"/>
                <w:lang w:eastAsia="zh-CN"/>
              </w:rPr>
            </w:pPr>
            <w:ins w:id="538" w:author="Huawei" w:date="2021-05-19T17:45:00Z">
              <w:r>
                <w:rPr>
                  <w:rFonts w:eastAsiaTheme="minorEastAsia" w:hint="eastAsia"/>
                  <w:lang w:eastAsia="zh-CN"/>
                </w:rPr>
                <w:t>H</w:t>
              </w:r>
              <w:r>
                <w:rPr>
                  <w:rFonts w:eastAsiaTheme="minorEastAsia"/>
                  <w:lang w:eastAsia="zh-CN"/>
                </w:rPr>
                <w:t>uawei</w:t>
              </w:r>
            </w:ins>
          </w:p>
        </w:tc>
        <w:tc>
          <w:tcPr>
            <w:tcW w:w="8395" w:type="dxa"/>
          </w:tcPr>
          <w:p w14:paraId="1D33448D" w14:textId="77777777" w:rsidR="004335A0" w:rsidRPr="00A94193" w:rsidRDefault="004335A0" w:rsidP="009478EC">
            <w:pPr>
              <w:spacing w:after="120"/>
              <w:rPr>
                <w:ins w:id="539" w:author="Huawei" w:date="2021-05-19T17:45:00Z"/>
                <w:rFonts w:eastAsiaTheme="minorEastAsia"/>
                <w:lang w:eastAsia="zh-CN"/>
              </w:rPr>
            </w:pPr>
            <w:ins w:id="540" w:author="Huawei" w:date="2021-05-19T17:45:00Z">
              <w:r>
                <w:rPr>
                  <w:rFonts w:eastAsiaTheme="minorEastAsia"/>
                  <w:lang w:eastAsia="zh-CN"/>
                </w:rPr>
                <w:t>Option 3.</w:t>
              </w:r>
            </w:ins>
          </w:p>
        </w:tc>
      </w:tr>
      <w:tr w:rsidR="001C5FA0" w:rsidRPr="00A94193" w14:paraId="2AF3F9B6" w14:textId="77777777" w:rsidTr="004335A0">
        <w:trPr>
          <w:ins w:id="541" w:author="Thomas Chapman" w:date="2021-05-19T16:37:00Z"/>
        </w:trPr>
        <w:tc>
          <w:tcPr>
            <w:tcW w:w="1236" w:type="dxa"/>
          </w:tcPr>
          <w:p w14:paraId="73889104" w14:textId="722B6165" w:rsidR="001C5FA0" w:rsidRDefault="001C5FA0" w:rsidP="009478EC">
            <w:pPr>
              <w:spacing w:after="120"/>
              <w:rPr>
                <w:ins w:id="542" w:author="Thomas Chapman" w:date="2021-05-19T16:37:00Z"/>
                <w:rFonts w:eastAsiaTheme="minorEastAsia"/>
                <w:lang w:eastAsia="zh-CN"/>
              </w:rPr>
            </w:pPr>
            <w:ins w:id="543" w:author="Thomas Chapman" w:date="2021-05-19T16:37:00Z">
              <w:r>
                <w:rPr>
                  <w:rFonts w:eastAsiaTheme="minorEastAsia"/>
                  <w:lang w:eastAsia="zh-CN"/>
                </w:rPr>
                <w:t>Ericsson</w:t>
              </w:r>
            </w:ins>
          </w:p>
        </w:tc>
        <w:tc>
          <w:tcPr>
            <w:tcW w:w="8395" w:type="dxa"/>
          </w:tcPr>
          <w:p w14:paraId="59303F29" w14:textId="3758D40D" w:rsidR="001C5FA0" w:rsidRDefault="001C5FA0" w:rsidP="009478EC">
            <w:pPr>
              <w:spacing w:after="120"/>
              <w:rPr>
                <w:ins w:id="544" w:author="Thomas Chapman" w:date="2021-05-19T16:37:00Z"/>
                <w:rFonts w:eastAsiaTheme="minorEastAsia"/>
                <w:lang w:eastAsia="zh-CN"/>
              </w:rPr>
            </w:pPr>
            <w:ins w:id="545" w:author="Thomas Chapman" w:date="2021-05-19T16:37:00Z">
              <w:r>
                <w:rPr>
                  <w:rFonts w:eastAsiaTheme="minorEastAsia"/>
                  <w:lang w:eastAsia="zh-CN"/>
                </w:rPr>
                <w:t xml:space="preserve">Option 3 </w:t>
              </w:r>
              <w:r w:rsidR="00932360">
                <w:rPr>
                  <w:rFonts w:eastAsiaTheme="minorEastAsia"/>
                  <w:lang w:eastAsia="zh-CN"/>
                </w:rPr>
                <w:t>is a good starting point</w:t>
              </w:r>
            </w:ins>
            <w:ins w:id="546" w:author="Thomas Chapman" w:date="2021-05-19T16:38:00Z">
              <w:r w:rsidR="00932360">
                <w:rPr>
                  <w:rFonts w:eastAsiaTheme="minorEastAsia"/>
                  <w:lang w:eastAsia="zh-CN"/>
                </w:rPr>
                <w:t>. We do not envisage an uncertainty due to testing time here as testing time is anyhow not long like URLLC.</w:t>
              </w:r>
              <w:r w:rsidR="005537F7">
                <w:rPr>
                  <w:rFonts w:eastAsiaTheme="minorEastAsia"/>
                  <w:lang w:eastAsia="zh-CN"/>
                </w:rPr>
                <w:t xml:space="preserve"> Regarding non-ideal isolation between cables, we need to understand more whether this is an issue for DUTs that do not have a UE form factor. A</w:t>
              </w:r>
            </w:ins>
            <w:ins w:id="547" w:author="Thomas Chapman" w:date="2021-05-19T16:39:00Z">
              <w:r w:rsidR="005537F7">
                <w:rPr>
                  <w:rFonts w:eastAsiaTheme="minorEastAsia"/>
                  <w:lang w:eastAsia="zh-CN"/>
                </w:rPr>
                <w:t>WGN and spectral flatness seems a high contributor that does not exist at all for BS testing. We would like to understand more why it would be applicable.</w:t>
              </w:r>
            </w:ins>
          </w:p>
        </w:tc>
      </w:tr>
      <w:tr w:rsidR="00D93C8F" w:rsidRPr="00A94193" w14:paraId="39150307" w14:textId="77777777" w:rsidTr="004335A0">
        <w:trPr>
          <w:ins w:id="548" w:author="Nokia" w:date="2021-05-19T23:22:00Z"/>
        </w:trPr>
        <w:tc>
          <w:tcPr>
            <w:tcW w:w="1236" w:type="dxa"/>
          </w:tcPr>
          <w:p w14:paraId="58A0B774" w14:textId="351091A1" w:rsidR="00D93C8F" w:rsidRDefault="00D93C8F" w:rsidP="00D93C8F">
            <w:pPr>
              <w:spacing w:after="120"/>
              <w:rPr>
                <w:ins w:id="549" w:author="Nokia" w:date="2021-05-19T23:22:00Z"/>
                <w:rFonts w:eastAsiaTheme="minorEastAsia"/>
                <w:lang w:eastAsia="zh-CN"/>
              </w:rPr>
            </w:pPr>
            <w:ins w:id="550" w:author="Nokia" w:date="2021-05-19T23:23:00Z">
              <w:r w:rsidRPr="00B514C7">
                <w:rPr>
                  <w:rFonts w:eastAsiaTheme="minorEastAsia"/>
                  <w:lang w:eastAsia="zh-CN"/>
                </w:rPr>
                <w:t>Nokia, Nokia Shanghai Bell</w:t>
              </w:r>
            </w:ins>
          </w:p>
        </w:tc>
        <w:tc>
          <w:tcPr>
            <w:tcW w:w="8395" w:type="dxa"/>
          </w:tcPr>
          <w:p w14:paraId="28AABCAD" w14:textId="57AF992A" w:rsidR="00D93C8F" w:rsidRDefault="00D93C8F" w:rsidP="00D93C8F">
            <w:pPr>
              <w:spacing w:after="120"/>
              <w:rPr>
                <w:ins w:id="551" w:author="Nokia" w:date="2021-05-19T23:22:00Z"/>
                <w:rFonts w:eastAsiaTheme="minorEastAsia"/>
                <w:lang w:eastAsia="zh-CN"/>
              </w:rPr>
            </w:pPr>
            <w:ins w:id="552" w:author="Nokia" w:date="2021-05-19T23:23:00Z">
              <w:r>
                <w:rPr>
                  <w:rFonts w:eastAsiaTheme="minorEastAsia"/>
                  <w:lang w:eastAsia="zh-CN"/>
                </w:rPr>
                <w:t>We propose to use UE Test tolerances from TS 38.521-4 as a basis for IAB-MT test tolerances. Initially, they can be included in the specifications in square brackets.</w:t>
              </w:r>
            </w:ins>
          </w:p>
        </w:tc>
      </w:tr>
    </w:tbl>
    <w:p w14:paraId="7F129284" w14:textId="092C7958" w:rsidR="002A1BA9" w:rsidRDefault="002A1BA9" w:rsidP="002A1BA9">
      <w:pPr>
        <w:rPr>
          <w:iCs/>
          <w:lang w:eastAsia="zh-CN"/>
        </w:rPr>
      </w:pPr>
    </w:p>
    <w:p w14:paraId="0A37E8EF" w14:textId="77777777" w:rsidR="00233416" w:rsidRDefault="00233416" w:rsidP="002A1BA9">
      <w:pPr>
        <w:rPr>
          <w:iCs/>
          <w:lang w:eastAsia="zh-CN"/>
        </w:rPr>
      </w:pPr>
    </w:p>
    <w:p w14:paraId="42E53FCA" w14:textId="197AF6F3" w:rsidR="00E65AE9" w:rsidRPr="004040A4" w:rsidRDefault="00E65AE9" w:rsidP="00E65AE9">
      <w:pPr>
        <w:rPr>
          <w:b/>
          <w:u w:val="single"/>
          <w:lang w:eastAsia="ko-KR"/>
        </w:rPr>
      </w:pPr>
      <w:r w:rsidRPr="004040A4">
        <w:rPr>
          <w:b/>
          <w:u w:val="single"/>
          <w:lang w:eastAsia="ko-KR"/>
        </w:rPr>
        <w:t xml:space="preserve">Issue </w:t>
      </w:r>
      <w:r>
        <w:rPr>
          <w:b/>
          <w:u w:val="single"/>
          <w:lang w:eastAsia="ko-KR"/>
        </w:rPr>
        <w:t>3</w:t>
      </w:r>
      <w:r w:rsidRPr="004040A4">
        <w:rPr>
          <w:b/>
          <w:u w:val="single"/>
          <w:lang w:eastAsia="ko-KR"/>
        </w:rPr>
        <w:t>-</w:t>
      </w:r>
      <w:r w:rsidR="00233416">
        <w:rPr>
          <w:b/>
          <w:u w:val="single"/>
          <w:lang w:eastAsia="ko-KR"/>
        </w:rPr>
        <w:t>3</w:t>
      </w:r>
      <w:r w:rsidRPr="004040A4">
        <w:rPr>
          <w:b/>
          <w:u w:val="single"/>
          <w:lang w:eastAsia="ko-KR"/>
        </w:rPr>
        <w:t>-</w:t>
      </w:r>
      <w:r w:rsidR="00233416">
        <w:rPr>
          <w:b/>
          <w:u w:val="single"/>
          <w:lang w:eastAsia="ko-KR"/>
        </w:rPr>
        <w:t>3</w:t>
      </w:r>
      <w:r w:rsidRPr="004040A4">
        <w:rPr>
          <w:b/>
          <w:u w:val="single"/>
          <w:lang w:eastAsia="ko-KR"/>
        </w:rPr>
        <w:t xml:space="preserve">: </w:t>
      </w:r>
      <w:r>
        <w:rPr>
          <w:b/>
          <w:u w:val="single"/>
          <w:lang w:eastAsia="ko-KR"/>
        </w:rPr>
        <w:t>Test applicability</w:t>
      </w:r>
      <w:r w:rsidR="00233416">
        <w:rPr>
          <w:b/>
          <w:u w:val="single"/>
          <w:lang w:eastAsia="ko-KR"/>
        </w:rPr>
        <w:t xml:space="preserve"> with respect to capabilities/features</w:t>
      </w:r>
    </w:p>
    <w:p w14:paraId="6FCCFDB9" w14:textId="77777777" w:rsidR="00E65AE9" w:rsidRPr="004040A4" w:rsidRDefault="00E65AE9" w:rsidP="00E65AE9">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0A4">
        <w:rPr>
          <w:rFonts w:eastAsia="宋体"/>
          <w:szCs w:val="24"/>
          <w:lang w:eastAsia="zh-CN"/>
        </w:rPr>
        <w:t>Proposals</w:t>
      </w:r>
    </w:p>
    <w:p w14:paraId="262E9E24" w14:textId="2760EF3D" w:rsidR="00E65AE9" w:rsidRPr="004040A4" w:rsidRDefault="00E65AE9" w:rsidP="00E65AE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040A4">
        <w:rPr>
          <w:rFonts w:eastAsia="宋体"/>
          <w:szCs w:val="24"/>
          <w:lang w:eastAsia="zh-CN"/>
        </w:rPr>
        <w:t>Option 1</w:t>
      </w:r>
      <w:r>
        <w:rPr>
          <w:rFonts w:eastAsia="宋体"/>
          <w:szCs w:val="24"/>
          <w:lang w:eastAsia="zh-CN"/>
        </w:rPr>
        <w:t xml:space="preserve"> ()</w:t>
      </w:r>
      <w:r w:rsidRPr="004040A4">
        <w:rPr>
          <w:rFonts w:eastAsia="宋体"/>
          <w:szCs w:val="24"/>
          <w:lang w:eastAsia="zh-CN"/>
        </w:rPr>
        <w:t xml:space="preserve">: </w:t>
      </w:r>
      <w:r w:rsidRPr="00E65AE9">
        <w:rPr>
          <w:rFonts w:eastAsia="宋体"/>
          <w:szCs w:val="24"/>
          <w:lang w:eastAsia="zh-CN"/>
        </w:rPr>
        <w:t>Adopt similar test applicability procedure for mandatory IAB-MT features with capability signalling as used for UE. (Reuse TS 38.101-4 clauses 5.1.1.4 and 7.1.1.4.)</w:t>
      </w:r>
    </w:p>
    <w:p w14:paraId="65758F56" w14:textId="15CD4245" w:rsidR="00E65AE9" w:rsidRPr="004040A4" w:rsidRDefault="00E65AE9" w:rsidP="00E65AE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040A4">
        <w:rPr>
          <w:rFonts w:eastAsia="宋体"/>
          <w:szCs w:val="24"/>
          <w:lang w:eastAsia="zh-CN"/>
        </w:rPr>
        <w:lastRenderedPageBreak/>
        <w:t>Option 2</w:t>
      </w:r>
      <w:ins w:id="553" w:author="Moderator" w:date="2021-05-19T22:38:00Z">
        <w:r w:rsidR="0017100C">
          <w:rPr>
            <w:rFonts w:eastAsia="宋体"/>
            <w:szCs w:val="24"/>
            <w:lang w:eastAsia="zh-CN"/>
          </w:rPr>
          <w:t xml:space="preserve"> </w:t>
        </w:r>
      </w:ins>
      <w:ins w:id="554" w:author="Moderator" w:date="2021-05-19T22:39:00Z">
        <w:r w:rsidR="0017100C" w:rsidRPr="0017100C">
          <w:rPr>
            <w:rFonts w:eastAsia="宋体"/>
            <w:szCs w:val="24"/>
            <w:lang w:eastAsia="zh-CN"/>
          </w:rPr>
          <w:t>(): Use manufacturer declaration method to decide which cases are to be tested</w:t>
        </w:r>
      </w:ins>
      <w:del w:id="555" w:author="Moderator" w:date="2021-05-19T22:39:00Z">
        <w:r w:rsidRPr="004040A4" w:rsidDel="0017100C">
          <w:rPr>
            <w:rFonts w:eastAsia="宋体"/>
            <w:szCs w:val="24"/>
            <w:lang w:eastAsia="zh-CN"/>
          </w:rPr>
          <w:delText xml:space="preserve">: </w:delText>
        </w:r>
        <w:r w:rsidDel="0017100C">
          <w:rPr>
            <w:rFonts w:eastAsia="宋体"/>
            <w:szCs w:val="24"/>
            <w:lang w:eastAsia="zh-CN"/>
          </w:rPr>
          <w:delText>Other options not precluded</w:delText>
        </w:r>
      </w:del>
      <w:r>
        <w:rPr>
          <w:rFonts w:eastAsia="宋体"/>
          <w:szCs w:val="24"/>
          <w:lang w:eastAsia="zh-CN"/>
        </w:rPr>
        <w:t>.</w:t>
      </w:r>
    </w:p>
    <w:p w14:paraId="6A08C249" w14:textId="77777777" w:rsidR="00E65AE9" w:rsidRPr="004040A4" w:rsidRDefault="00E65AE9" w:rsidP="00E65AE9">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0A4">
        <w:rPr>
          <w:rFonts w:eastAsia="宋体"/>
          <w:szCs w:val="24"/>
          <w:lang w:eastAsia="zh-CN"/>
        </w:rPr>
        <w:t>Recommended WF</w:t>
      </w:r>
    </w:p>
    <w:p w14:paraId="6D1267DF" w14:textId="7E7412DA" w:rsidR="00E65AE9" w:rsidRPr="0017100C" w:rsidRDefault="00F66707" w:rsidP="00E65AE9">
      <w:pPr>
        <w:pStyle w:val="aff8"/>
        <w:numPr>
          <w:ilvl w:val="1"/>
          <w:numId w:val="4"/>
        </w:numPr>
        <w:overflowPunct/>
        <w:autoSpaceDE/>
        <w:autoSpaceDN/>
        <w:adjustRightInd/>
        <w:spacing w:after="120"/>
        <w:ind w:left="1440" w:firstLineChars="0"/>
        <w:textAlignment w:val="auto"/>
        <w:rPr>
          <w:ins w:id="556" w:author="Moderator" w:date="2021-05-19T22:39:00Z"/>
          <w:rFonts w:eastAsia="宋体"/>
          <w:szCs w:val="24"/>
          <w:lang w:eastAsia="zh-CN"/>
          <w:rPrChange w:id="557" w:author="Moderator" w:date="2021-05-19T22:39:00Z">
            <w:rPr>
              <w:ins w:id="558" w:author="Moderator" w:date="2021-05-19T22:39:00Z"/>
              <w:szCs w:val="24"/>
              <w:lang w:eastAsia="zh-CN"/>
            </w:rPr>
          </w:rPrChange>
        </w:rPr>
      </w:pPr>
      <w:r>
        <w:rPr>
          <w:szCs w:val="24"/>
          <w:lang w:eastAsia="zh-CN"/>
        </w:rPr>
        <w:t>Discuss in first round.</w:t>
      </w:r>
    </w:p>
    <w:p w14:paraId="46042177" w14:textId="1EE2D0D2" w:rsidR="0017100C" w:rsidRPr="004040A4" w:rsidRDefault="0017100C" w:rsidP="00E65AE9">
      <w:pPr>
        <w:pStyle w:val="aff8"/>
        <w:numPr>
          <w:ilvl w:val="1"/>
          <w:numId w:val="4"/>
        </w:numPr>
        <w:overflowPunct/>
        <w:autoSpaceDE/>
        <w:autoSpaceDN/>
        <w:adjustRightInd/>
        <w:spacing w:after="120"/>
        <w:ind w:left="1440" w:firstLineChars="0"/>
        <w:textAlignment w:val="auto"/>
        <w:rPr>
          <w:rFonts w:eastAsia="宋体"/>
          <w:szCs w:val="24"/>
          <w:lang w:eastAsia="zh-CN"/>
        </w:rPr>
      </w:pPr>
      <w:ins w:id="559" w:author="Moderator" w:date="2021-05-19T22:40:00Z">
        <w:r>
          <w:rPr>
            <w:szCs w:val="24"/>
            <w:lang w:eastAsia="zh-CN"/>
          </w:rPr>
          <w:t xml:space="preserve">Note: </w:t>
        </w:r>
      </w:ins>
      <w:ins w:id="560" w:author="Moderator" w:date="2021-05-19T22:39:00Z">
        <w:r>
          <w:rPr>
            <w:szCs w:val="24"/>
            <w:lang w:eastAsia="zh-CN"/>
          </w:rPr>
          <w:t xml:space="preserve">There is a link between some options of issue 3-3-1 and issue 3-3-3. </w:t>
        </w:r>
      </w:ins>
    </w:p>
    <w:p w14:paraId="7627D1CA" w14:textId="77777777" w:rsidR="00E65AE9" w:rsidRDefault="00E65AE9" w:rsidP="00E65AE9">
      <w:pPr>
        <w:rPr>
          <w:iCs/>
          <w:lang w:eastAsia="zh-CN"/>
        </w:rPr>
      </w:pPr>
    </w:p>
    <w:tbl>
      <w:tblPr>
        <w:tblStyle w:val="aff7"/>
        <w:tblW w:w="0" w:type="auto"/>
        <w:tblLook w:val="04A0" w:firstRow="1" w:lastRow="0" w:firstColumn="1" w:lastColumn="0" w:noHBand="0" w:noVBand="1"/>
      </w:tblPr>
      <w:tblGrid>
        <w:gridCol w:w="1236"/>
        <w:gridCol w:w="8395"/>
      </w:tblGrid>
      <w:tr w:rsidR="00E65AE9" w:rsidRPr="00A94193" w14:paraId="2510C6A9" w14:textId="77777777" w:rsidTr="004335A0">
        <w:tc>
          <w:tcPr>
            <w:tcW w:w="1236" w:type="dxa"/>
          </w:tcPr>
          <w:p w14:paraId="70A83548" w14:textId="77777777" w:rsidR="00E65AE9" w:rsidRPr="00A94193" w:rsidRDefault="00E65AE9" w:rsidP="008B55ED">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0010F196" w14:textId="77777777" w:rsidR="00E65AE9" w:rsidRPr="00A94193" w:rsidRDefault="00E65AE9" w:rsidP="008B55ED">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65AE9" w:rsidRPr="00A94193" w14:paraId="6086AA89" w14:textId="77777777" w:rsidTr="004335A0">
        <w:tc>
          <w:tcPr>
            <w:tcW w:w="1236" w:type="dxa"/>
          </w:tcPr>
          <w:p w14:paraId="0FA1F998" w14:textId="77777777" w:rsidR="00E65AE9" w:rsidRPr="00A94193" w:rsidRDefault="00E65AE9" w:rsidP="008B55ED">
            <w:pPr>
              <w:spacing w:after="120"/>
              <w:rPr>
                <w:rFonts w:eastAsiaTheme="minorEastAsia"/>
                <w:lang w:eastAsia="zh-CN"/>
              </w:rPr>
            </w:pPr>
            <w:r w:rsidRPr="00A94193">
              <w:rPr>
                <w:rFonts w:eastAsiaTheme="minorEastAsia"/>
                <w:lang w:eastAsia="zh-CN"/>
              </w:rPr>
              <w:t>XXX</w:t>
            </w:r>
          </w:p>
        </w:tc>
        <w:tc>
          <w:tcPr>
            <w:tcW w:w="8395" w:type="dxa"/>
          </w:tcPr>
          <w:p w14:paraId="53F1062C" w14:textId="77777777" w:rsidR="00E65AE9" w:rsidRPr="00A94193" w:rsidRDefault="00E65AE9" w:rsidP="008B55ED">
            <w:pPr>
              <w:spacing w:after="120"/>
              <w:rPr>
                <w:rFonts w:eastAsiaTheme="minorEastAsia"/>
                <w:lang w:eastAsia="zh-CN"/>
              </w:rPr>
            </w:pPr>
          </w:p>
        </w:tc>
      </w:tr>
      <w:tr w:rsidR="004335A0" w:rsidRPr="00A94193" w14:paraId="40EC79E6" w14:textId="77777777" w:rsidTr="004335A0">
        <w:trPr>
          <w:ins w:id="561" w:author="Huawei" w:date="2021-05-19T17:45:00Z"/>
        </w:trPr>
        <w:tc>
          <w:tcPr>
            <w:tcW w:w="1236" w:type="dxa"/>
          </w:tcPr>
          <w:p w14:paraId="20C1B78D" w14:textId="77777777" w:rsidR="004335A0" w:rsidRPr="00A94193" w:rsidRDefault="004335A0" w:rsidP="009478EC">
            <w:pPr>
              <w:spacing w:after="120"/>
              <w:rPr>
                <w:ins w:id="562" w:author="Huawei" w:date="2021-05-19T17:45:00Z"/>
                <w:rFonts w:eastAsiaTheme="minorEastAsia"/>
                <w:lang w:eastAsia="zh-CN"/>
              </w:rPr>
            </w:pPr>
            <w:ins w:id="563" w:author="Huawei" w:date="2021-05-19T17:45:00Z">
              <w:r>
                <w:rPr>
                  <w:rFonts w:eastAsiaTheme="minorEastAsia" w:hint="eastAsia"/>
                  <w:lang w:eastAsia="zh-CN"/>
                </w:rPr>
                <w:t>H</w:t>
              </w:r>
              <w:r>
                <w:rPr>
                  <w:rFonts w:eastAsiaTheme="minorEastAsia"/>
                  <w:lang w:eastAsia="zh-CN"/>
                </w:rPr>
                <w:t>uawei</w:t>
              </w:r>
            </w:ins>
          </w:p>
        </w:tc>
        <w:tc>
          <w:tcPr>
            <w:tcW w:w="8395" w:type="dxa"/>
          </w:tcPr>
          <w:p w14:paraId="42AB4E6D" w14:textId="77777777" w:rsidR="004335A0" w:rsidRPr="00A94193" w:rsidRDefault="004335A0" w:rsidP="009478EC">
            <w:pPr>
              <w:spacing w:after="120"/>
              <w:rPr>
                <w:ins w:id="564" w:author="Huawei" w:date="2021-05-19T17:45:00Z"/>
                <w:rFonts w:eastAsiaTheme="minorEastAsia"/>
                <w:lang w:eastAsia="zh-CN"/>
              </w:rPr>
            </w:pPr>
            <w:ins w:id="565" w:author="Huawei" w:date="2021-05-19T17:45:00Z">
              <w:r>
                <w:rPr>
                  <w:rFonts w:eastAsiaTheme="minorEastAsia"/>
                  <w:lang w:eastAsia="zh-CN"/>
                </w:rPr>
                <w:t>Considering that IAB-MT is a part of the network, it is more suitable to use manufacture declaration method to decide which cases are to be tested.</w:t>
              </w:r>
            </w:ins>
          </w:p>
        </w:tc>
      </w:tr>
      <w:tr w:rsidR="002833FA" w:rsidRPr="00A94193" w14:paraId="3D5A0611" w14:textId="77777777" w:rsidTr="004335A0">
        <w:trPr>
          <w:ins w:id="566" w:author="Thomas Chapman" w:date="2021-05-19T16:39:00Z"/>
        </w:trPr>
        <w:tc>
          <w:tcPr>
            <w:tcW w:w="1236" w:type="dxa"/>
          </w:tcPr>
          <w:p w14:paraId="0C01C2B0" w14:textId="1EDF3FBC" w:rsidR="002833FA" w:rsidRDefault="002833FA" w:rsidP="009478EC">
            <w:pPr>
              <w:spacing w:after="120"/>
              <w:rPr>
                <w:ins w:id="567" w:author="Thomas Chapman" w:date="2021-05-19T16:39:00Z"/>
                <w:rFonts w:eastAsiaTheme="minorEastAsia"/>
                <w:lang w:eastAsia="zh-CN"/>
              </w:rPr>
            </w:pPr>
            <w:ins w:id="568" w:author="Thomas Chapman" w:date="2021-05-19T16:39:00Z">
              <w:r>
                <w:rPr>
                  <w:rFonts w:eastAsiaTheme="minorEastAsia"/>
                  <w:lang w:eastAsia="zh-CN"/>
                </w:rPr>
                <w:t>Ericsson</w:t>
              </w:r>
            </w:ins>
          </w:p>
        </w:tc>
        <w:tc>
          <w:tcPr>
            <w:tcW w:w="8395" w:type="dxa"/>
          </w:tcPr>
          <w:p w14:paraId="3A969189" w14:textId="15E9359E" w:rsidR="002833FA" w:rsidRDefault="002833FA" w:rsidP="009478EC">
            <w:pPr>
              <w:spacing w:after="120"/>
              <w:rPr>
                <w:ins w:id="569" w:author="Thomas Chapman" w:date="2021-05-19T16:39:00Z"/>
                <w:rFonts w:eastAsiaTheme="minorEastAsia"/>
                <w:lang w:eastAsia="zh-CN"/>
              </w:rPr>
            </w:pPr>
            <w:ins w:id="570" w:author="Thomas Chapman" w:date="2021-05-19T16:39:00Z">
              <w:r>
                <w:rPr>
                  <w:rFonts w:eastAsiaTheme="minorEastAsia"/>
                  <w:lang w:eastAsia="zh-CN"/>
                </w:rPr>
                <w:t>Agree with Huawei that manufacture declaration is appropriate for IAB.</w:t>
              </w:r>
            </w:ins>
          </w:p>
        </w:tc>
      </w:tr>
      <w:tr w:rsidR="00DF47B6" w:rsidRPr="00A94193" w14:paraId="278D9402" w14:textId="77777777" w:rsidTr="004335A0">
        <w:trPr>
          <w:ins w:id="571" w:author="Nokia" w:date="2021-05-19T23:24:00Z"/>
        </w:trPr>
        <w:tc>
          <w:tcPr>
            <w:tcW w:w="1236" w:type="dxa"/>
          </w:tcPr>
          <w:p w14:paraId="089926D0" w14:textId="1BE96DCA" w:rsidR="00DF47B6" w:rsidRDefault="00DF47B6" w:rsidP="00DF47B6">
            <w:pPr>
              <w:spacing w:after="120"/>
              <w:rPr>
                <w:ins w:id="572" w:author="Nokia" w:date="2021-05-19T23:24:00Z"/>
                <w:rFonts w:eastAsiaTheme="minorEastAsia"/>
                <w:lang w:eastAsia="zh-CN"/>
              </w:rPr>
            </w:pPr>
            <w:ins w:id="573" w:author="Nokia" w:date="2021-05-19T23:24:00Z">
              <w:r w:rsidRPr="00B514C7">
                <w:rPr>
                  <w:rFonts w:eastAsiaTheme="minorEastAsia"/>
                  <w:lang w:eastAsia="zh-CN"/>
                </w:rPr>
                <w:t>Nokia, Nokia Shanghai Bell</w:t>
              </w:r>
            </w:ins>
          </w:p>
        </w:tc>
        <w:tc>
          <w:tcPr>
            <w:tcW w:w="8395" w:type="dxa"/>
          </w:tcPr>
          <w:p w14:paraId="7672A76A" w14:textId="6525AF4E" w:rsidR="00DF47B6" w:rsidRDefault="00DF47B6" w:rsidP="00DF47B6">
            <w:pPr>
              <w:spacing w:after="120"/>
              <w:rPr>
                <w:ins w:id="574" w:author="Nokia" w:date="2021-05-19T23:24:00Z"/>
                <w:rFonts w:eastAsiaTheme="minorEastAsia"/>
                <w:lang w:eastAsia="zh-CN"/>
              </w:rPr>
            </w:pPr>
            <w:ins w:id="575" w:author="Nokia" w:date="2021-05-19T23:24:00Z">
              <w:r>
                <w:rPr>
                  <w:rFonts w:eastAsiaTheme="minorEastAsia"/>
                  <w:lang w:eastAsia="zh-CN"/>
                </w:rPr>
                <w:t>In our opinion, it makes sense to handle IAB-MT capabilities/features with manufacture declaration approach. Taking into account that IAB nodes are the part of the NW infrastructure, in our understanding, the operator will be well aware of supported functionalities both from IAB-DU and IAB-MT sides. Thus, no compatibility issues can be expected.</w:t>
              </w:r>
            </w:ins>
          </w:p>
        </w:tc>
      </w:tr>
    </w:tbl>
    <w:p w14:paraId="294940D5" w14:textId="6850FD37" w:rsidR="00E65AE9" w:rsidRPr="004335A0" w:rsidRDefault="00E65AE9" w:rsidP="00E65AE9">
      <w:pPr>
        <w:rPr>
          <w:iCs/>
          <w:lang w:eastAsia="zh-CN"/>
        </w:rPr>
      </w:pPr>
    </w:p>
    <w:p w14:paraId="060F19D9" w14:textId="77777777" w:rsidR="006055B2" w:rsidRDefault="006055B2" w:rsidP="00E65AE9">
      <w:pPr>
        <w:rPr>
          <w:iCs/>
          <w:lang w:eastAsia="zh-CN"/>
        </w:rPr>
      </w:pPr>
    </w:p>
    <w:p w14:paraId="06BF1E90" w14:textId="01A5202E" w:rsidR="00A24A51" w:rsidRDefault="00A24A51" w:rsidP="00A24A51">
      <w:pPr>
        <w:rPr>
          <w:b/>
          <w:u w:val="single"/>
          <w:lang w:eastAsia="ko-KR"/>
        </w:rPr>
      </w:pPr>
      <w:r w:rsidRPr="004040A4">
        <w:rPr>
          <w:b/>
          <w:u w:val="single"/>
          <w:lang w:eastAsia="ko-KR"/>
        </w:rPr>
        <w:t xml:space="preserve">Issue </w:t>
      </w:r>
      <w:r>
        <w:rPr>
          <w:b/>
          <w:u w:val="single"/>
          <w:lang w:eastAsia="ko-KR"/>
        </w:rPr>
        <w:t>3</w:t>
      </w:r>
      <w:r w:rsidRPr="004040A4">
        <w:rPr>
          <w:b/>
          <w:u w:val="single"/>
          <w:lang w:eastAsia="ko-KR"/>
        </w:rPr>
        <w:t>-</w:t>
      </w:r>
      <w:r w:rsidR="00233416">
        <w:rPr>
          <w:b/>
          <w:u w:val="single"/>
          <w:lang w:eastAsia="ko-KR"/>
        </w:rPr>
        <w:t>3</w:t>
      </w:r>
      <w:r w:rsidRPr="004040A4">
        <w:rPr>
          <w:b/>
          <w:u w:val="single"/>
          <w:lang w:eastAsia="ko-KR"/>
        </w:rPr>
        <w:t>-</w:t>
      </w:r>
      <w:r w:rsidR="00233416">
        <w:rPr>
          <w:b/>
          <w:u w:val="single"/>
          <w:lang w:eastAsia="ko-KR"/>
        </w:rPr>
        <w:t>4</w:t>
      </w:r>
      <w:r w:rsidRPr="004040A4">
        <w:rPr>
          <w:b/>
          <w:u w:val="single"/>
          <w:lang w:eastAsia="ko-KR"/>
        </w:rPr>
        <w:t xml:space="preserve">: </w:t>
      </w:r>
      <w:r>
        <w:rPr>
          <w:b/>
          <w:u w:val="single"/>
          <w:lang w:eastAsia="ko-KR"/>
        </w:rPr>
        <w:t xml:space="preserve">Number of RX in </w:t>
      </w:r>
      <w:r w:rsidRPr="00A24A51">
        <w:rPr>
          <w:b/>
          <w:u w:val="single"/>
          <w:lang w:eastAsia="ko-KR"/>
        </w:rPr>
        <w:t>conducted conformance specification</w:t>
      </w:r>
    </w:p>
    <w:p w14:paraId="2C2AEF70" w14:textId="77777777" w:rsidR="008A0045" w:rsidRDefault="008A0045" w:rsidP="008A0045">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Prior agreement [</w:t>
      </w:r>
      <w:r w:rsidRPr="00D63523">
        <w:rPr>
          <w:rFonts w:eastAsia="宋体"/>
          <w:szCs w:val="24"/>
          <w:lang w:eastAsia="zh-CN"/>
        </w:rPr>
        <w:t>R4-2</w:t>
      </w:r>
      <w:r>
        <w:rPr>
          <w:rFonts w:eastAsia="宋体"/>
          <w:szCs w:val="24"/>
          <w:lang w:eastAsia="zh-CN"/>
        </w:rPr>
        <w:t>017673]:</w:t>
      </w:r>
    </w:p>
    <w:p w14:paraId="75FE4FA8" w14:textId="77777777" w:rsidR="008A0045" w:rsidRPr="008A0045" w:rsidRDefault="008A0045" w:rsidP="008A0045">
      <w:pPr>
        <w:pStyle w:val="aff8"/>
        <w:numPr>
          <w:ilvl w:val="1"/>
          <w:numId w:val="4"/>
        </w:numPr>
        <w:spacing w:after="120"/>
        <w:ind w:firstLineChars="0"/>
        <w:rPr>
          <w:szCs w:val="24"/>
          <w:lang w:val="en-US" w:eastAsia="zh-CN"/>
        </w:rPr>
      </w:pPr>
      <w:r w:rsidRPr="007616D9">
        <w:rPr>
          <w:szCs w:val="24"/>
          <w:lang w:eastAsia="zh-CN"/>
        </w:rPr>
        <w:t>General RX demodulation branches</w:t>
      </w:r>
    </w:p>
    <w:p w14:paraId="1988C787" w14:textId="3842D166" w:rsidR="008A0045" w:rsidRPr="008A0045" w:rsidRDefault="008A0045" w:rsidP="008A0045">
      <w:pPr>
        <w:pStyle w:val="aff8"/>
        <w:numPr>
          <w:ilvl w:val="2"/>
          <w:numId w:val="4"/>
        </w:numPr>
        <w:spacing w:after="120"/>
        <w:ind w:firstLineChars="0"/>
        <w:rPr>
          <w:szCs w:val="24"/>
          <w:lang w:val="en-US" w:eastAsia="zh-CN"/>
        </w:rPr>
      </w:pPr>
      <w:r w:rsidRPr="008A0045">
        <w:rPr>
          <w:szCs w:val="24"/>
          <w:lang w:eastAsia="zh-CN"/>
        </w:rPr>
        <w:t>4Rx for conducted test only and 2Rx for radiated test only for FR1 and 2RX for FR2</w:t>
      </w:r>
    </w:p>
    <w:p w14:paraId="6D043893" w14:textId="77777777" w:rsidR="00A24A51" w:rsidRPr="004040A4" w:rsidRDefault="00A24A51" w:rsidP="00A24A51">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0A4">
        <w:rPr>
          <w:rFonts w:eastAsia="宋体"/>
          <w:szCs w:val="24"/>
          <w:lang w:eastAsia="zh-CN"/>
        </w:rPr>
        <w:t>Proposals</w:t>
      </w:r>
    </w:p>
    <w:p w14:paraId="55FB5D6E" w14:textId="4CC6C349" w:rsidR="00A24A51" w:rsidRPr="004040A4" w:rsidRDefault="00A24A51" w:rsidP="00A24A5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040A4">
        <w:rPr>
          <w:rFonts w:eastAsia="宋体"/>
          <w:szCs w:val="24"/>
          <w:lang w:eastAsia="zh-CN"/>
        </w:rPr>
        <w:t>Option 1</w:t>
      </w:r>
      <w:r>
        <w:rPr>
          <w:rFonts w:eastAsia="宋体"/>
          <w:szCs w:val="24"/>
          <w:lang w:eastAsia="zh-CN"/>
        </w:rPr>
        <w:t xml:space="preserve"> ()</w:t>
      </w:r>
      <w:r w:rsidRPr="004040A4">
        <w:rPr>
          <w:rFonts w:eastAsia="宋体"/>
          <w:szCs w:val="24"/>
          <w:lang w:eastAsia="zh-CN"/>
        </w:rPr>
        <w:t xml:space="preserve">: </w:t>
      </w:r>
      <w:r w:rsidRPr="00A24A51">
        <w:rPr>
          <w:rFonts w:eastAsia="宋体"/>
          <w:szCs w:val="24"/>
          <w:lang w:eastAsia="zh-CN"/>
        </w:rPr>
        <w:t>Only define 4RX conformance tests for type 1-H IAB</w:t>
      </w:r>
    </w:p>
    <w:p w14:paraId="273C32E2" w14:textId="77777777" w:rsidR="00A24A51" w:rsidRPr="004040A4" w:rsidRDefault="00A24A51" w:rsidP="00A24A5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040A4">
        <w:rPr>
          <w:rFonts w:eastAsia="宋体"/>
          <w:szCs w:val="24"/>
          <w:lang w:eastAsia="zh-CN"/>
        </w:rPr>
        <w:t xml:space="preserve">Option 2: </w:t>
      </w:r>
      <w:r>
        <w:rPr>
          <w:rFonts w:eastAsia="宋体"/>
          <w:szCs w:val="24"/>
          <w:lang w:eastAsia="zh-CN"/>
        </w:rPr>
        <w:t>Other options not precluded.</w:t>
      </w:r>
    </w:p>
    <w:p w14:paraId="4B78CD7C" w14:textId="77777777" w:rsidR="00A24A51" w:rsidRPr="004040A4" w:rsidRDefault="00A24A51" w:rsidP="00A24A51">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0A4">
        <w:rPr>
          <w:rFonts w:eastAsia="宋体"/>
          <w:szCs w:val="24"/>
          <w:lang w:eastAsia="zh-CN"/>
        </w:rPr>
        <w:t>Recommended WF</w:t>
      </w:r>
    </w:p>
    <w:p w14:paraId="746FEF87" w14:textId="0BBFCEAE" w:rsidR="00A24A51" w:rsidRPr="004040A4" w:rsidRDefault="00F66707" w:rsidP="00A24A51">
      <w:pPr>
        <w:pStyle w:val="aff8"/>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t>Discuss in first round.</w:t>
      </w:r>
    </w:p>
    <w:p w14:paraId="0544F3F3" w14:textId="77777777" w:rsidR="00A24A51" w:rsidRDefault="00A24A51" w:rsidP="00A24A51">
      <w:pPr>
        <w:rPr>
          <w:iCs/>
          <w:lang w:eastAsia="zh-CN"/>
        </w:rPr>
      </w:pPr>
    </w:p>
    <w:tbl>
      <w:tblPr>
        <w:tblStyle w:val="aff7"/>
        <w:tblW w:w="0" w:type="auto"/>
        <w:tblLook w:val="04A0" w:firstRow="1" w:lastRow="0" w:firstColumn="1" w:lastColumn="0" w:noHBand="0" w:noVBand="1"/>
      </w:tblPr>
      <w:tblGrid>
        <w:gridCol w:w="1236"/>
        <w:gridCol w:w="8395"/>
      </w:tblGrid>
      <w:tr w:rsidR="00A24A51" w:rsidRPr="00A94193" w14:paraId="0FF2C3AA" w14:textId="77777777" w:rsidTr="004335A0">
        <w:tc>
          <w:tcPr>
            <w:tcW w:w="1236" w:type="dxa"/>
          </w:tcPr>
          <w:p w14:paraId="414F65F4" w14:textId="77777777" w:rsidR="00A24A51" w:rsidRPr="00A94193" w:rsidRDefault="00A24A51" w:rsidP="008B55ED">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1E070FB8" w14:textId="77777777" w:rsidR="00A24A51" w:rsidRPr="00A94193" w:rsidRDefault="00A24A51" w:rsidP="008B55ED">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A24A51" w:rsidRPr="00A94193" w14:paraId="246C2643" w14:textId="77777777" w:rsidTr="004335A0">
        <w:tc>
          <w:tcPr>
            <w:tcW w:w="1236" w:type="dxa"/>
          </w:tcPr>
          <w:p w14:paraId="6F48FE9D" w14:textId="77777777" w:rsidR="00A24A51" w:rsidRPr="00A94193" w:rsidRDefault="00A24A51" w:rsidP="008B55ED">
            <w:pPr>
              <w:spacing w:after="120"/>
              <w:rPr>
                <w:rFonts w:eastAsiaTheme="minorEastAsia"/>
                <w:lang w:eastAsia="zh-CN"/>
              </w:rPr>
            </w:pPr>
            <w:r w:rsidRPr="00A94193">
              <w:rPr>
                <w:rFonts w:eastAsiaTheme="minorEastAsia"/>
                <w:lang w:eastAsia="zh-CN"/>
              </w:rPr>
              <w:t>XXX</w:t>
            </w:r>
          </w:p>
        </w:tc>
        <w:tc>
          <w:tcPr>
            <w:tcW w:w="8395" w:type="dxa"/>
          </w:tcPr>
          <w:p w14:paraId="5E5CAD2B" w14:textId="77777777" w:rsidR="00A24A51" w:rsidRPr="00A94193" w:rsidRDefault="00A24A51" w:rsidP="008B55ED">
            <w:pPr>
              <w:spacing w:after="120"/>
              <w:rPr>
                <w:rFonts w:eastAsiaTheme="minorEastAsia"/>
                <w:lang w:eastAsia="zh-CN"/>
              </w:rPr>
            </w:pPr>
          </w:p>
        </w:tc>
      </w:tr>
      <w:tr w:rsidR="004335A0" w:rsidRPr="00A94193" w14:paraId="2B16A970" w14:textId="77777777" w:rsidTr="004335A0">
        <w:trPr>
          <w:ins w:id="576" w:author="Huawei" w:date="2021-05-19T17:45:00Z"/>
        </w:trPr>
        <w:tc>
          <w:tcPr>
            <w:tcW w:w="1236" w:type="dxa"/>
          </w:tcPr>
          <w:p w14:paraId="3EED7E1A" w14:textId="77777777" w:rsidR="004335A0" w:rsidRPr="00A94193" w:rsidRDefault="004335A0" w:rsidP="009478EC">
            <w:pPr>
              <w:spacing w:after="120"/>
              <w:rPr>
                <w:ins w:id="577" w:author="Huawei" w:date="2021-05-19T17:45:00Z"/>
                <w:rFonts w:eastAsiaTheme="minorEastAsia"/>
                <w:lang w:eastAsia="zh-CN"/>
              </w:rPr>
            </w:pPr>
            <w:ins w:id="578" w:author="Huawei" w:date="2021-05-19T17:45:00Z">
              <w:r>
                <w:rPr>
                  <w:rFonts w:eastAsiaTheme="minorEastAsia" w:hint="eastAsia"/>
                  <w:lang w:eastAsia="zh-CN"/>
                </w:rPr>
                <w:t>H</w:t>
              </w:r>
              <w:r>
                <w:rPr>
                  <w:rFonts w:eastAsiaTheme="minorEastAsia"/>
                  <w:lang w:eastAsia="zh-CN"/>
                </w:rPr>
                <w:t>uawei</w:t>
              </w:r>
            </w:ins>
          </w:p>
        </w:tc>
        <w:tc>
          <w:tcPr>
            <w:tcW w:w="8395" w:type="dxa"/>
          </w:tcPr>
          <w:p w14:paraId="380B7866" w14:textId="77777777" w:rsidR="004335A0" w:rsidRPr="00A94193" w:rsidRDefault="004335A0" w:rsidP="009478EC">
            <w:pPr>
              <w:spacing w:after="120"/>
              <w:rPr>
                <w:ins w:id="579" w:author="Huawei" w:date="2021-05-19T17:45:00Z"/>
                <w:rFonts w:eastAsiaTheme="minorEastAsia"/>
                <w:lang w:eastAsia="zh-CN"/>
              </w:rPr>
            </w:pPr>
            <w:ins w:id="580" w:author="Huawei" w:date="2021-05-19T17:45:00Z">
              <w:r>
                <w:rPr>
                  <w:rFonts w:eastAsiaTheme="minorEastAsia"/>
                  <w:lang w:eastAsia="zh-CN"/>
                </w:rPr>
                <w:t>Option 1 has the same proposal with the previous agreements. We prefer to keep previous agreements and no need to discuss this issue.</w:t>
              </w:r>
            </w:ins>
          </w:p>
        </w:tc>
      </w:tr>
      <w:tr w:rsidR="00B562B4" w:rsidRPr="00A94193" w14:paraId="5F585393" w14:textId="77777777" w:rsidTr="004335A0">
        <w:trPr>
          <w:ins w:id="581" w:author="Thomas Chapman" w:date="2021-05-19T16:40:00Z"/>
        </w:trPr>
        <w:tc>
          <w:tcPr>
            <w:tcW w:w="1236" w:type="dxa"/>
          </w:tcPr>
          <w:p w14:paraId="77788C22" w14:textId="4927920A" w:rsidR="00B562B4" w:rsidRDefault="00B562B4" w:rsidP="009478EC">
            <w:pPr>
              <w:spacing w:after="120"/>
              <w:rPr>
                <w:ins w:id="582" w:author="Thomas Chapman" w:date="2021-05-19T16:40:00Z"/>
                <w:rFonts w:eastAsiaTheme="minorEastAsia"/>
                <w:lang w:eastAsia="zh-CN"/>
              </w:rPr>
            </w:pPr>
            <w:ins w:id="583" w:author="Thomas Chapman" w:date="2021-05-19T16:40:00Z">
              <w:r>
                <w:rPr>
                  <w:rFonts w:eastAsiaTheme="minorEastAsia"/>
                  <w:lang w:eastAsia="zh-CN"/>
                </w:rPr>
                <w:t>Ericsson</w:t>
              </w:r>
            </w:ins>
          </w:p>
        </w:tc>
        <w:tc>
          <w:tcPr>
            <w:tcW w:w="8395" w:type="dxa"/>
          </w:tcPr>
          <w:p w14:paraId="66A4E7AA" w14:textId="5475392A" w:rsidR="00B562B4" w:rsidRDefault="00B562B4" w:rsidP="009478EC">
            <w:pPr>
              <w:spacing w:after="120"/>
              <w:rPr>
                <w:ins w:id="584" w:author="Thomas Chapman" w:date="2021-05-19T16:40:00Z"/>
                <w:rFonts w:eastAsiaTheme="minorEastAsia"/>
                <w:lang w:eastAsia="zh-CN"/>
              </w:rPr>
            </w:pPr>
            <w:ins w:id="585" w:author="Thomas Chapman" w:date="2021-05-19T16:40:00Z">
              <w:r>
                <w:rPr>
                  <w:rFonts w:eastAsiaTheme="minorEastAsia"/>
                  <w:lang w:eastAsia="zh-CN"/>
                </w:rPr>
                <w:t>OK to keep previous agreement</w:t>
              </w:r>
            </w:ins>
          </w:p>
        </w:tc>
      </w:tr>
      <w:tr w:rsidR="00852E1F" w:rsidRPr="00A94193" w14:paraId="244F2186" w14:textId="77777777" w:rsidTr="004335A0">
        <w:trPr>
          <w:ins w:id="586" w:author="Nokia" w:date="2021-05-19T23:25:00Z"/>
        </w:trPr>
        <w:tc>
          <w:tcPr>
            <w:tcW w:w="1236" w:type="dxa"/>
          </w:tcPr>
          <w:p w14:paraId="1DB8B5B5" w14:textId="35783BDD" w:rsidR="00852E1F" w:rsidRDefault="009478EC" w:rsidP="009478EC">
            <w:pPr>
              <w:spacing w:after="120"/>
              <w:rPr>
                <w:ins w:id="587" w:author="Nokia" w:date="2021-05-19T23:25:00Z"/>
                <w:rFonts w:eastAsiaTheme="minorEastAsia"/>
                <w:lang w:eastAsia="zh-CN"/>
              </w:rPr>
            </w:pPr>
            <w:ins w:id="588" w:author="Nokia" w:date="2021-05-19T23:25:00Z">
              <w:r w:rsidRPr="009478EC">
                <w:rPr>
                  <w:rFonts w:eastAsiaTheme="minorEastAsia"/>
                  <w:lang w:eastAsia="zh-CN"/>
                </w:rPr>
                <w:t>Nokia, Nokia Shanghai Bell</w:t>
              </w:r>
            </w:ins>
          </w:p>
        </w:tc>
        <w:tc>
          <w:tcPr>
            <w:tcW w:w="8395" w:type="dxa"/>
          </w:tcPr>
          <w:p w14:paraId="521FAD7B" w14:textId="5AE970E2" w:rsidR="00852E1F" w:rsidRDefault="00FA5A9E" w:rsidP="009478EC">
            <w:pPr>
              <w:spacing w:after="120"/>
              <w:rPr>
                <w:ins w:id="589" w:author="Nokia" w:date="2021-05-19T23:25:00Z"/>
                <w:rFonts w:eastAsiaTheme="minorEastAsia"/>
                <w:lang w:eastAsia="zh-CN"/>
              </w:rPr>
            </w:pPr>
            <w:ins w:id="590" w:author="Nokia" w:date="2021-05-19T23:25:00Z">
              <w:r w:rsidRPr="00FA5A9E">
                <w:rPr>
                  <w:rFonts w:eastAsiaTheme="minorEastAsia"/>
                  <w:lang w:eastAsia="zh-CN"/>
                </w:rPr>
                <w:t>Since no IAB type C exists, it seems clear that the former agreement already covers type 1-H IAB.</w:t>
              </w:r>
            </w:ins>
          </w:p>
        </w:tc>
      </w:tr>
    </w:tbl>
    <w:p w14:paraId="6404916F" w14:textId="77777777" w:rsidR="00A24A51" w:rsidRPr="004335A0" w:rsidRDefault="00A24A51" w:rsidP="00A24A51">
      <w:pPr>
        <w:rPr>
          <w:iCs/>
          <w:lang w:eastAsia="zh-CN"/>
        </w:rPr>
      </w:pPr>
    </w:p>
    <w:p w14:paraId="5F0ABBB9" w14:textId="77777777" w:rsidR="00E65AE9" w:rsidRDefault="00E65AE9" w:rsidP="00303020">
      <w:pPr>
        <w:rPr>
          <w:iCs/>
          <w:lang w:eastAsia="zh-CN"/>
        </w:rPr>
      </w:pPr>
    </w:p>
    <w:p w14:paraId="6A7100C7" w14:textId="737F38FD" w:rsidR="00303020" w:rsidRPr="00076E97" w:rsidRDefault="00303020" w:rsidP="00303020">
      <w:pPr>
        <w:pStyle w:val="3"/>
        <w:rPr>
          <w:sz w:val="24"/>
          <w:szCs w:val="16"/>
          <w:lang w:val="en-GB"/>
        </w:rPr>
      </w:pPr>
      <w:r w:rsidRPr="00076E97">
        <w:rPr>
          <w:sz w:val="24"/>
          <w:szCs w:val="16"/>
          <w:lang w:val="en-GB"/>
        </w:rPr>
        <w:t xml:space="preserve">Sub-topic </w:t>
      </w:r>
      <w:r w:rsidR="00230868">
        <w:rPr>
          <w:sz w:val="24"/>
          <w:szCs w:val="16"/>
          <w:lang w:val="en-GB"/>
        </w:rPr>
        <w:t>3</w:t>
      </w:r>
      <w:r w:rsidRPr="00076E97">
        <w:rPr>
          <w:sz w:val="24"/>
          <w:szCs w:val="16"/>
          <w:lang w:val="en-GB"/>
        </w:rPr>
        <w:t>-</w:t>
      </w:r>
      <w:r w:rsidR="00233416">
        <w:rPr>
          <w:sz w:val="24"/>
          <w:szCs w:val="16"/>
          <w:lang w:val="en-GB"/>
        </w:rPr>
        <w:t>4</w:t>
      </w:r>
      <w:r w:rsidRPr="00076E97">
        <w:rPr>
          <w:sz w:val="24"/>
          <w:szCs w:val="16"/>
          <w:lang w:val="en-GB"/>
        </w:rPr>
        <w:t xml:space="preserve">: </w:t>
      </w:r>
      <w:r w:rsidRPr="001B288E">
        <w:rPr>
          <w:sz w:val="24"/>
          <w:szCs w:val="16"/>
          <w:lang w:val="en-GB"/>
        </w:rPr>
        <w:t>Other</w:t>
      </w:r>
    </w:p>
    <w:p w14:paraId="0C37C2EA" w14:textId="77777777" w:rsidR="00303020" w:rsidRDefault="00303020" w:rsidP="00303020">
      <w:pPr>
        <w:rPr>
          <w:i/>
          <w:color w:val="0070C0"/>
          <w:lang w:eastAsia="zh-CN"/>
        </w:rPr>
      </w:pPr>
      <w:r w:rsidRPr="00076E97">
        <w:rPr>
          <w:i/>
          <w:color w:val="0070C0"/>
          <w:lang w:eastAsia="zh-CN"/>
        </w:rPr>
        <w:t>Sub-topic description:</w:t>
      </w:r>
    </w:p>
    <w:p w14:paraId="523D3EB5" w14:textId="77777777" w:rsidR="00303020" w:rsidRPr="001B288E" w:rsidRDefault="00303020" w:rsidP="00303020">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129B8C55" w14:textId="77777777" w:rsidR="00303020" w:rsidRDefault="00303020" w:rsidP="00303020">
      <w:pPr>
        <w:rPr>
          <w:lang w:eastAsia="zh-CN"/>
        </w:rPr>
      </w:pPr>
    </w:p>
    <w:tbl>
      <w:tblPr>
        <w:tblStyle w:val="aff7"/>
        <w:tblW w:w="0" w:type="auto"/>
        <w:tblLook w:val="04A0" w:firstRow="1" w:lastRow="0" w:firstColumn="1" w:lastColumn="0" w:noHBand="0" w:noVBand="1"/>
      </w:tblPr>
      <w:tblGrid>
        <w:gridCol w:w="1236"/>
        <w:gridCol w:w="8395"/>
      </w:tblGrid>
      <w:tr w:rsidR="00303020" w:rsidRPr="00076E97" w14:paraId="29DABC1E" w14:textId="77777777" w:rsidTr="003D55A1">
        <w:tc>
          <w:tcPr>
            <w:tcW w:w="1236" w:type="dxa"/>
          </w:tcPr>
          <w:p w14:paraId="746365E7" w14:textId="77777777" w:rsidR="00303020" w:rsidRPr="001B288E" w:rsidRDefault="00303020" w:rsidP="003D55A1">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244944A2" w14:textId="77777777" w:rsidR="00303020" w:rsidRPr="001B288E" w:rsidRDefault="00303020" w:rsidP="003D55A1">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303020" w:rsidRPr="00076E97" w14:paraId="7DB9E88C" w14:textId="77777777" w:rsidTr="003D55A1">
        <w:tc>
          <w:tcPr>
            <w:tcW w:w="1236" w:type="dxa"/>
          </w:tcPr>
          <w:p w14:paraId="476F8664" w14:textId="77777777" w:rsidR="00303020" w:rsidRPr="001B288E" w:rsidRDefault="00303020" w:rsidP="003D55A1">
            <w:pPr>
              <w:spacing w:after="120"/>
              <w:rPr>
                <w:rFonts w:eastAsiaTheme="minorEastAsia"/>
                <w:lang w:eastAsia="zh-CN"/>
              </w:rPr>
            </w:pPr>
            <w:r w:rsidRPr="001B288E">
              <w:rPr>
                <w:rFonts w:eastAsiaTheme="minorEastAsia"/>
                <w:lang w:eastAsia="zh-CN"/>
              </w:rPr>
              <w:t>XXX</w:t>
            </w:r>
          </w:p>
        </w:tc>
        <w:tc>
          <w:tcPr>
            <w:tcW w:w="8395" w:type="dxa"/>
          </w:tcPr>
          <w:p w14:paraId="1C838CB6" w14:textId="77777777" w:rsidR="00303020" w:rsidRPr="001B288E" w:rsidRDefault="00303020" w:rsidP="003D55A1">
            <w:pPr>
              <w:spacing w:after="120"/>
              <w:rPr>
                <w:rFonts w:eastAsiaTheme="minorEastAsia"/>
                <w:lang w:eastAsia="zh-CN"/>
              </w:rPr>
            </w:pPr>
          </w:p>
        </w:tc>
      </w:tr>
    </w:tbl>
    <w:p w14:paraId="601B392B" w14:textId="77777777" w:rsidR="00303020" w:rsidRPr="00A94193" w:rsidRDefault="00303020" w:rsidP="00303020">
      <w:pPr>
        <w:rPr>
          <w:iCs/>
          <w:lang w:eastAsia="zh-CN"/>
        </w:rPr>
      </w:pPr>
    </w:p>
    <w:p w14:paraId="0F6D1FA2" w14:textId="77777777" w:rsidR="00303020" w:rsidRPr="00A94193" w:rsidRDefault="00303020" w:rsidP="00303020">
      <w:pPr>
        <w:rPr>
          <w:iCs/>
          <w:lang w:eastAsia="zh-CN"/>
        </w:rPr>
      </w:pPr>
    </w:p>
    <w:p w14:paraId="68634ABD" w14:textId="77777777" w:rsidR="00303020" w:rsidRPr="007B5625" w:rsidRDefault="00303020" w:rsidP="00303020">
      <w:pPr>
        <w:pStyle w:val="3"/>
        <w:rPr>
          <w:sz w:val="24"/>
          <w:szCs w:val="16"/>
          <w:lang w:val="en-GB"/>
        </w:rPr>
      </w:pPr>
      <w:r w:rsidRPr="007B5625">
        <w:rPr>
          <w:sz w:val="24"/>
          <w:szCs w:val="16"/>
          <w:lang w:val="en-GB"/>
        </w:rPr>
        <w:t>CRs/TPs comments collection</w:t>
      </w:r>
    </w:p>
    <w:p w14:paraId="44371A0A" w14:textId="77777777" w:rsidR="00303020" w:rsidRPr="007B5625" w:rsidRDefault="00303020" w:rsidP="00303020">
      <w:pPr>
        <w:rPr>
          <w:i/>
          <w:color w:val="0070C0"/>
          <w:lang w:eastAsia="zh-CN"/>
        </w:rPr>
      </w:pPr>
      <w:r w:rsidRPr="007B5625">
        <w:rPr>
          <w:i/>
          <w:color w:val="0070C0"/>
          <w:lang w:eastAsia="zh-CN"/>
        </w:rPr>
        <w:t>Major close-to-finalize WIs and Rel-15 maintenance, comments collections can be arranged for TPs and CRs. For Rel-16 on-going WIs, suggest to focus on open issues discussion on 1</w:t>
      </w:r>
      <w:r w:rsidRPr="007B5625">
        <w:rPr>
          <w:i/>
          <w:color w:val="0070C0"/>
          <w:vertAlign w:val="superscript"/>
          <w:lang w:eastAsia="zh-CN"/>
        </w:rPr>
        <w:t>st</w:t>
      </w:r>
      <w:r w:rsidRPr="007B5625">
        <w:rPr>
          <w:i/>
          <w:color w:val="0070C0"/>
          <w:lang w:eastAsia="zh-CN"/>
        </w:rPr>
        <w:t xml:space="preserve"> round.</w:t>
      </w:r>
    </w:p>
    <w:tbl>
      <w:tblPr>
        <w:tblStyle w:val="aff7"/>
        <w:tblW w:w="0" w:type="auto"/>
        <w:tblLook w:val="04A0" w:firstRow="1" w:lastRow="0" w:firstColumn="1" w:lastColumn="0" w:noHBand="0" w:noVBand="1"/>
      </w:tblPr>
      <w:tblGrid>
        <w:gridCol w:w="1232"/>
        <w:gridCol w:w="8399"/>
      </w:tblGrid>
      <w:tr w:rsidR="00303020" w:rsidRPr="007B5625" w14:paraId="1DFCC354" w14:textId="77777777" w:rsidTr="003D55A1">
        <w:tc>
          <w:tcPr>
            <w:tcW w:w="1232" w:type="dxa"/>
          </w:tcPr>
          <w:p w14:paraId="10EEC242" w14:textId="77777777" w:rsidR="00303020" w:rsidRPr="007B5625" w:rsidRDefault="00303020" w:rsidP="003D55A1">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329F2289" w14:textId="77777777" w:rsidR="00303020" w:rsidRPr="007B5625" w:rsidRDefault="00303020" w:rsidP="003D55A1">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303020" w:rsidRPr="007B5625" w14:paraId="23F70A89" w14:textId="77777777" w:rsidTr="003D55A1">
        <w:tc>
          <w:tcPr>
            <w:tcW w:w="1232" w:type="dxa"/>
            <w:vMerge w:val="restart"/>
          </w:tcPr>
          <w:p w14:paraId="04DE3407" w14:textId="77777777" w:rsidR="00303020" w:rsidRPr="007B5625" w:rsidRDefault="00303020" w:rsidP="003D55A1">
            <w:pPr>
              <w:spacing w:after="120"/>
              <w:rPr>
                <w:rFonts w:eastAsiaTheme="minorEastAsia"/>
                <w:color w:val="0070C0"/>
                <w:lang w:eastAsia="zh-CN"/>
              </w:rPr>
            </w:pPr>
            <w:r w:rsidRPr="007B5625">
              <w:rPr>
                <w:rFonts w:eastAsiaTheme="minorEastAsia"/>
                <w:color w:val="0070C0"/>
                <w:lang w:eastAsia="zh-CN"/>
              </w:rPr>
              <w:t>XXX</w:t>
            </w:r>
          </w:p>
        </w:tc>
        <w:tc>
          <w:tcPr>
            <w:tcW w:w="8399" w:type="dxa"/>
          </w:tcPr>
          <w:p w14:paraId="5B7EA118" w14:textId="77777777" w:rsidR="00303020" w:rsidRPr="007B5625" w:rsidRDefault="00303020" w:rsidP="003D55A1">
            <w:pPr>
              <w:spacing w:after="120"/>
              <w:rPr>
                <w:rFonts w:eastAsiaTheme="minorEastAsia"/>
                <w:color w:val="0070C0"/>
                <w:lang w:eastAsia="zh-CN"/>
              </w:rPr>
            </w:pPr>
            <w:r w:rsidRPr="009B1C13">
              <w:rPr>
                <w:rFonts w:eastAsiaTheme="minorEastAsia"/>
                <w:color w:val="0070C0"/>
                <w:lang w:eastAsia="zh-CN"/>
              </w:rPr>
              <w:t>Title, Source</w:t>
            </w:r>
          </w:p>
        </w:tc>
      </w:tr>
      <w:tr w:rsidR="00303020" w:rsidRPr="007B5625" w14:paraId="3F556A64" w14:textId="77777777" w:rsidTr="003D55A1">
        <w:tc>
          <w:tcPr>
            <w:tcW w:w="1232" w:type="dxa"/>
            <w:vMerge/>
          </w:tcPr>
          <w:p w14:paraId="575BE410" w14:textId="77777777" w:rsidR="00303020" w:rsidRPr="007B5625" w:rsidRDefault="00303020" w:rsidP="003D55A1">
            <w:pPr>
              <w:spacing w:after="120"/>
              <w:rPr>
                <w:rFonts w:eastAsiaTheme="minorEastAsia"/>
                <w:color w:val="0070C0"/>
                <w:lang w:eastAsia="zh-CN"/>
              </w:rPr>
            </w:pPr>
          </w:p>
        </w:tc>
        <w:tc>
          <w:tcPr>
            <w:tcW w:w="8399" w:type="dxa"/>
          </w:tcPr>
          <w:p w14:paraId="7B491FC9" w14:textId="77777777" w:rsidR="00303020" w:rsidRPr="007B5625" w:rsidRDefault="00303020" w:rsidP="003D55A1">
            <w:pPr>
              <w:spacing w:after="120"/>
              <w:rPr>
                <w:rFonts w:eastAsiaTheme="minorEastAsia"/>
                <w:color w:val="0070C0"/>
                <w:lang w:eastAsia="zh-CN"/>
              </w:rPr>
            </w:pPr>
            <w:r w:rsidRPr="007B5625">
              <w:rPr>
                <w:rFonts w:eastAsiaTheme="minorEastAsia"/>
                <w:color w:val="0070C0"/>
                <w:lang w:eastAsia="zh-CN"/>
              </w:rPr>
              <w:t>Company A</w:t>
            </w:r>
          </w:p>
        </w:tc>
      </w:tr>
      <w:tr w:rsidR="00303020" w:rsidRPr="007B5625" w14:paraId="500DD4D0" w14:textId="77777777" w:rsidTr="003D55A1">
        <w:tc>
          <w:tcPr>
            <w:tcW w:w="1232" w:type="dxa"/>
            <w:vMerge/>
          </w:tcPr>
          <w:p w14:paraId="4ADF4848" w14:textId="77777777" w:rsidR="00303020" w:rsidRPr="007B5625" w:rsidRDefault="00303020" w:rsidP="003D55A1">
            <w:pPr>
              <w:spacing w:after="120"/>
              <w:rPr>
                <w:rFonts w:eastAsiaTheme="minorEastAsia"/>
                <w:color w:val="0070C0"/>
                <w:lang w:eastAsia="zh-CN"/>
              </w:rPr>
            </w:pPr>
          </w:p>
        </w:tc>
        <w:tc>
          <w:tcPr>
            <w:tcW w:w="8399" w:type="dxa"/>
          </w:tcPr>
          <w:p w14:paraId="72E4D6B5" w14:textId="77777777" w:rsidR="00303020" w:rsidRPr="007B5625" w:rsidRDefault="00303020" w:rsidP="003D55A1">
            <w:pPr>
              <w:spacing w:after="120"/>
              <w:rPr>
                <w:rFonts w:eastAsiaTheme="minorEastAsia"/>
                <w:color w:val="0070C0"/>
                <w:lang w:eastAsia="zh-CN"/>
              </w:rPr>
            </w:pPr>
            <w:r w:rsidRPr="007B5625">
              <w:rPr>
                <w:rFonts w:eastAsiaTheme="minorEastAsia"/>
                <w:color w:val="0070C0"/>
                <w:lang w:eastAsia="zh-CN"/>
              </w:rPr>
              <w:t>Company B</w:t>
            </w:r>
          </w:p>
        </w:tc>
      </w:tr>
      <w:tr w:rsidR="00303020" w:rsidRPr="007B5625" w14:paraId="04B12A8B" w14:textId="77777777" w:rsidTr="003D55A1">
        <w:tc>
          <w:tcPr>
            <w:tcW w:w="1232" w:type="dxa"/>
            <w:vMerge/>
          </w:tcPr>
          <w:p w14:paraId="3DAA2187" w14:textId="77777777" w:rsidR="00303020" w:rsidRPr="007B5625" w:rsidRDefault="00303020" w:rsidP="003D55A1">
            <w:pPr>
              <w:spacing w:after="120"/>
              <w:rPr>
                <w:rFonts w:eastAsiaTheme="minorEastAsia"/>
                <w:color w:val="0070C0"/>
                <w:lang w:eastAsia="zh-CN"/>
              </w:rPr>
            </w:pPr>
          </w:p>
        </w:tc>
        <w:tc>
          <w:tcPr>
            <w:tcW w:w="8399" w:type="dxa"/>
          </w:tcPr>
          <w:p w14:paraId="42D51C72" w14:textId="77777777" w:rsidR="00303020" w:rsidRPr="007B5625" w:rsidRDefault="00303020" w:rsidP="003D55A1">
            <w:pPr>
              <w:spacing w:after="120"/>
              <w:rPr>
                <w:rFonts w:eastAsiaTheme="minorEastAsia"/>
                <w:color w:val="0070C0"/>
                <w:lang w:eastAsia="zh-CN"/>
              </w:rPr>
            </w:pPr>
          </w:p>
        </w:tc>
      </w:tr>
      <w:tr w:rsidR="00303020" w:rsidRPr="007B5625" w14:paraId="6E50753B" w14:textId="77777777" w:rsidTr="003D55A1">
        <w:tc>
          <w:tcPr>
            <w:tcW w:w="1232" w:type="dxa"/>
            <w:vMerge w:val="restart"/>
          </w:tcPr>
          <w:p w14:paraId="1BB9C3E8" w14:textId="1BD09F12" w:rsidR="00303020" w:rsidRPr="00F14B83" w:rsidRDefault="0027398E" w:rsidP="003D55A1">
            <w:pPr>
              <w:spacing w:after="120"/>
              <w:rPr>
                <w:rFonts w:eastAsiaTheme="minorEastAsia"/>
                <w:b/>
                <w:bCs/>
                <w:lang w:eastAsia="zh-CN"/>
              </w:rPr>
            </w:pPr>
            <w:r w:rsidRPr="00F14B83">
              <w:rPr>
                <w:rFonts w:eastAsiaTheme="minorEastAsia"/>
                <w:b/>
                <w:bCs/>
                <w:lang w:eastAsia="zh-CN"/>
              </w:rPr>
              <w:t>None, see topic#1.</w:t>
            </w:r>
          </w:p>
        </w:tc>
        <w:tc>
          <w:tcPr>
            <w:tcW w:w="8399" w:type="dxa"/>
          </w:tcPr>
          <w:p w14:paraId="409D519B" w14:textId="5DDDC54C" w:rsidR="00303020" w:rsidRPr="009B1C13" w:rsidRDefault="00303020" w:rsidP="003D55A1">
            <w:pPr>
              <w:spacing w:after="120"/>
              <w:rPr>
                <w:rFonts w:eastAsiaTheme="minorEastAsia"/>
                <w:lang w:eastAsia="zh-CN"/>
              </w:rPr>
            </w:pPr>
          </w:p>
        </w:tc>
      </w:tr>
      <w:tr w:rsidR="00303020" w:rsidRPr="007B5625" w14:paraId="109480FA" w14:textId="77777777" w:rsidTr="003D55A1">
        <w:tc>
          <w:tcPr>
            <w:tcW w:w="1232" w:type="dxa"/>
            <w:vMerge/>
          </w:tcPr>
          <w:p w14:paraId="1FAE550B" w14:textId="77777777" w:rsidR="00303020" w:rsidRPr="009B1C13" w:rsidRDefault="00303020" w:rsidP="003D55A1">
            <w:pPr>
              <w:spacing w:after="120"/>
              <w:rPr>
                <w:rFonts w:eastAsiaTheme="minorEastAsia"/>
                <w:lang w:eastAsia="zh-CN"/>
              </w:rPr>
            </w:pPr>
          </w:p>
        </w:tc>
        <w:tc>
          <w:tcPr>
            <w:tcW w:w="8399" w:type="dxa"/>
          </w:tcPr>
          <w:p w14:paraId="7E013D2A" w14:textId="1FE6CF93" w:rsidR="00303020" w:rsidRPr="009B1C13" w:rsidRDefault="00303020" w:rsidP="003D55A1">
            <w:pPr>
              <w:spacing w:after="120"/>
              <w:rPr>
                <w:rFonts w:eastAsiaTheme="minorEastAsia"/>
                <w:lang w:eastAsia="zh-CN"/>
              </w:rPr>
            </w:pPr>
          </w:p>
        </w:tc>
      </w:tr>
      <w:tr w:rsidR="00303020" w:rsidRPr="007B5625" w14:paraId="2CA6D78D" w14:textId="77777777" w:rsidTr="003D55A1">
        <w:tc>
          <w:tcPr>
            <w:tcW w:w="1232" w:type="dxa"/>
            <w:vMerge/>
          </w:tcPr>
          <w:p w14:paraId="2C24AF18" w14:textId="77777777" w:rsidR="00303020" w:rsidRPr="00FE0F37" w:rsidRDefault="00303020" w:rsidP="003D55A1">
            <w:pPr>
              <w:spacing w:after="120"/>
              <w:rPr>
                <w:rFonts w:eastAsiaTheme="minorEastAsia"/>
                <w:lang w:eastAsia="zh-CN"/>
              </w:rPr>
            </w:pPr>
          </w:p>
        </w:tc>
        <w:tc>
          <w:tcPr>
            <w:tcW w:w="8399" w:type="dxa"/>
          </w:tcPr>
          <w:p w14:paraId="165DEF02" w14:textId="74B60182" w:rsidR="00303020" w:rsidRPr="00FE0F37" w:rsidRDefault="00303020" w:rsidP="003D55A1">
            <w:pPr>
              <w:spacing w:after="120"/>
              <w:rPr>
                <w:rFonts w:eastAsiaTheme="minorEastAsia"/>
                <w:lang w:eastAsia="zh-CN"/>
              </w:rPr>
            </w:pPr>
          </w:p>
        </w:tc>
      </w:tr>
      <w:tr w:rsidR="00303020" w:rsidRPr="007B5625" w14:paraId="4D962760" w14:textId="77777777" w:rsidTr="003D55A1">
        <w:tc>
          <w:tcPr>
            <w:tcW w:w="1232" w:type="dxa"/>
            <w:vMerge/>
          </w:tcPr>
          <w:p w14:paraId="17A7FC10" w14:textId="77777777" w:rsidR="00303020" w:rsidRPr="00FE0F37" w:rsidRDefault="00303020" w:rsidP="003D55A1">
            <w:pPr>
              <w:spacing w:after="120"/>
              <w:rPr>
                <w:rFonts w:eastAsiaTheme="minorEastAsia"/>
                <w:lang w:eastAsia="zh-CN"/>
              </w:rPr>
            </w:pPr>
          </w:p>
        </w:tc>
        <w:tc>
          <w:tcPr>
            <w:tcW w:w="8399" w:type="dxa"/>
          </w:tcPr>
          <w:p w14:paraId="227DC25D" w14:textId="77777777" w:rsidR="00303020" w:rsidRPr="00FE0F37" w:rsidRDefault="00303020" w:rsidP="003D55A1">
            <w:pPr>
              <w:spacing w:after="120"/>
              <w:rPr>
                <w:rFonts w:eastAsiaTheme="minorEastAsia"/>
                <w:lang w:eastAsia="zh-CN"/>
              </w:rPr>
            </w:pPr>
          </w:p>
        </w:tc>
      </w:tr>
    </w:tbl>
    <w:p w14:paraId="1471738E" w14:textId="77777777" w:rsidR="00303020" w:rsidRPr="009B1C13" w:rsidRDefault="00303020" w:rsidP="00303020">
      <w:pPr>
        <w:rPr>
          <w:lang w:eastAsia="zh-CN"/>
        </w:rPr>
      </w:pPr>
    </w:p>
    <w:p w14:paraId="5F6AD4B8" w14:textId="77777777" w:rsidR="00303020" w:rsidRPr="00967279" w:rsidRDefault="00303020" w:rsidP="00303020">
      <w:pPr>
        <w:pStyle w:val="2"/>
        <w:rPr>
          <w:lang w:val="en-GB"/>
        </w:rPr>
      </w:pPr>
      <w:r w:rsidRPr="00967279">
        <w:rPr>
          <w:lang w:val="en-GB"/>
        </w:rPr>
        <w:t xml:space="preserve">Summary for 1st round </w:t>
      </w:r>
    </w:p>
    <w:p w14:paraId="206F7149" w14:textId="77777777" w:rsidR="00303020" w:rsidRPr="00967279" w:rsidRDefault="00303020" w:rsidP="00303020">
      <w:pPr>
        <w:pStyle w:val="3"/>
        <w:rPr>
          <w:sz w:val="24"/>
          <w:szCs w:val="16"/>
          <w:lang w:val="en-GB"/>
        </w:rPr>
      </w:pPr>
      <w:r w:rsidRPr="00967279">
        <w:rPr>
          <w:sz w:val="24"/>
          <w:szCs w:val="16"/>
          <w:lang w:val="en-GB"/>
        </w:rPr>
        <w:t xml:space="preserve">Open issues </w:t>
      </w:r>
    </w:p>
    <w:p w14:paraId="6E59BA35" w14:textId="77777777" w:rsidR="00303020" w:rsidRPr="00967279" w:rsidRDefault="00303020" w:rsidP="00303020">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aff7"/>
        <w:tblW w:w="0" w:type="auto"/>
        <w:tblLook w:val="04A0" w:firstRow="1" w:lastRow="0" w:firstColumn="1" w:lastColumn="0" w:noHBand="0" w:noVBand="1"/>
      </w:tblPr>
      <w:tblGrid>
        <w:gridCol w:w="1230"/>
        <w:gridCol w:w="8401"/>
      </w:tblGrid>
      <w:tr w:rsidR="00303020" w:rsidRPr="007B5625" w14:paraId="7C0F5164" w14:textId="77777777" w:rsidTr="003D55A1">
        <w:tc>
          <w:tcPr>
            <w:tcW w:w="1242" w:type="dxa"/>
          </w:tcPr>
          <w:p w14:paraId="03498868" w14:textId="77777777" w:rsidR="00303020" w:rsidRPr="007B5625" w:rsidRDefault="00303020" w:rsidP="003D55A1">
            <w:pPr>
              <w:rPr>
                <w:rFonts w:eastAsiaTheme="minorEastAsia"/>
                <w:b/>
                <w:bCs/>
                <w:color w:val="0070C0"/>
                <w:lang w:eastAsia="zh-CN"/>
              </w:rPr>
            </w:pPr>
          </w:p>
        </w:tc>
        <w:tc>
          <w:tcPr>
            <w:tcW w:w="8615" w:type="dxa"/>
          </w:tcPr>
          <w:p w14:paraId="3702A8B7" w14:textId="77777777" w:rsidR="00303020" w:rsidRPr="007B5625" w:rsidRDefault="00303020" w:rsidP="003D55A1">
            <w:pPr>
              <w:rPr>
                <w:rFonts w:eastAsiaTheme="minorEastAsia"/>
                <w:b/>
                <w:bCs/>
                <w:color w:val="0070C0"/>
                <w:lang w:eastAsia="zh-CN"/>
              </w:rPr>
            </w:pPr>
            <w:r w:rsidRPr="007B5625">
              <w:rPr>
                <w:rFonts w:eastAsiaTheme="minorEastAsia"/>
                <w:b/>
                <w:bCs/>
                <w:color w:val="0070C0"/>
                <w:lang w:eastAsia="zh-CN"/>
              </w:rPr>
              <w:t xml:space="preserve">Status summary </w:t>
            </w:r>
          </w:p>
        </w:tc>
      </w:tr>
      <w:tr w:rsidR="00303020" w:rsidRPr="007B5625" w14:paraId="02E9B6AA" w14:textId="77777777" w:rsidTr="003D55A1">
        <w:tc>
          <w:tcPr>
            <w:tcW w:w="1242" w:type="dxa"/>
          </w:tcPr>
          <w:p w14:paraId="72B26329" w14:textId="77777777" w:rsidR="00303020" w:rsidRPr="007B5625" w:rsidRDefault="00303020" w:rsidP="003D55A1">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40930339" w14:textId="77777777" w:rsidR="00303020" w:rsidRPr="007B5625" w:rsidRDefault="00303020" w:rsidP="003D55A1">
            <w:pPr>
              <w:rPr>
                <w:rFonts w:eastAsiaTheme="minorEastAsia"/>
                <w:i/>
                <w:color w:val="0070C0"/>
                <w:lang w:eastAsia="zh-CN"/>
              </w:rPr>
            </w:pPr>
            <w:r w:rsidRPr="007B5625">
              <w:rPr>
                <w:rFonts w:eastAsiaTheme="minorEastAsia"/>
                <w:i/>
                <w:color w:val="0070C0"/>
                <w:lang w:eastAsia="zh-CN"/>
              </w:rPr>
              <w:t>Tentative agreements:</w:t>
            </w:r>
          </w:p>
          <w:p w14:paraId="62EF67C3" w14:textId="77777777" w:rsidR="00303020" w:rsidRPr="007B5625" w:rsidRDefault="00303020" w:rsidP="003D55A1">
            <w:pPr>
              <w:rPr>
                <w:rFonts w:eastAsiaTheme="minorEastAsia"/>
                <w:i/>
                <w:color w:val="0070C0"/>
                <w:lang w:eastAsia="zh-CN"/>
              </w:rPr>
            </w:pPr>
            <w:r w:rsidRPr="007B5625">
              <w:rPr>
                <w:rFonts w:eastAsiaTheme="minorEastAsia"/>
                <w:i/>
                <w:color w:val="0070C0"/>
                <w:lang w:eastAsia="zh-CN"/>
              </w:rPr>
              <w:t>Candidate options:</w:t>
            </w:r>
          </w:p>
          <w:p w14:paraId="156C9DAD" w14:textId="77777777" w:rsidR="00303020" w:rsidRPr="007B5625" w:rsidRDefault="00303020" w:rsidP="003D55A1">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303020" w:rsidRPr="007B5625" w14:paraId="2F7F3D51" w14:textId="77777777" w:rsidTr="003D55A1">
        <w:tc>
          <w:tcPr>
            <w:tcW w:w="1242" w:type="dxa"/>
          </w:tcPr>
          <w:p w14:paraId="5B114FCE" w14:textId="77777777" w:rsidR="00303020" w:rsidRPr="007B5625" w:rsidRDefault="00303020" w:rsidP="003D55A1">
            <w:pPr>
              <w:rPr>
                <w:lang w:eastAsia="zh-CN"/>
              </w:rPr>
            </w:pPr>
          </w:p>
        </w:tc>
        <w:tc>
          <w:tcPr>
            <w:tcW w:w="8615" w:type="dxa"/>
          </w:tcPr>
          <w:p w14:paraId="422F6695" w14:textId="77777777" w:rsidR="00303020" w:rsidRPr="007B5625" w:rsidRDefault="00303020" w:rsidP="003D55A1">
            <w:pPr>
              <w:rPr>
                <w:i/>
                <w:lang w:eastAsia="zh-CN"/>
              </w:rPr>
            </w:pPr>
          </w:p>
        </w:tc>
      </w:tr>
    </w:tbl>
    <w:p w14:paraId="3F602870" w14:textId="77777777" w:rsidR="00303020" w:rsidRPr="00B1350B" w:rsidRDefault="00303020" w:rsidP="00303020">
      <w:pPr>
        <w:rPr>
          <w:lang w:eastAsia="zh-CN"/>
        </w:rPr>
      </w:pPr>
    </w:p>
    <w:p w14:paraId="66FC2C9F" w14:textId="77777777" w:rsidR="00303020" w:rsidRPr="007B5625" w:rsidRDefault="00303020" w:rsidP="00303020">
      <w:pPr>
        <w:rPr>
          <w:i/>
          <w:color w:val="0070C0"/>
          <w:lang w:eastAsia="zh-CN"/>
        </w:rPr>
      </w:pPr>
      <w:r w:rsidRPr="007B5625">
        <w:rPr>
          <w:i/>
          <w:color w:val="0070C0"/>
          <w:lang w:eastAsia="zh-CN"/>
        </w:rPr>
        <w:t xml:space="preserve">Recommendations on WF/LS assignment </w:t>
      </w:r>
    </w:p>
    <w:tbl>
      <w:tblPr>
        <w:tblStyle w:val="aff7"/>
        <w:tblW w:w="0" w:type="auto"/>
        <w:tblLook w:val="04A0" w:firstRow="1" w:lastRow="0" w:firstColumn="1" w:lastColumn="0" w:noHBand="0" w:noVBand="1"/>
      </w:tblPr>
      <w:tblGrid>
        <w:gridCol w:w="1395"/>
        <w:gridCol w:w="4554"/>
        <w:gridCol w:w="2932"/>
      </w:tblGrid>
      <w:tr w:rsidR="00303020" w:rsidRPr="007B5625" w14:paraId="6C423341" w14:textId="77777777" w:rsidTr="003D55A1">
        <w:trPr>
          <w:trHeight w:val="744"/>
        </w:trPr>
        <w:tc>
          <w:tcPr>
            <w:tcW w:w="1395" w:type="dxa"/>
          </w:tcPr>
          <w:p w14:paraId="7348CB17" w14:textId="77777777" w:rsidR="00303020" w:rsidRPr="007B5625" w:rsidRDefault="00303020" w:rsidP="003D55A1">
            <w:pPr>
              <w:rPr>
                <w:rFonts w:eastAsiaTheme="minorEastAsia"/>
                <w:b/>
                <w:bCs/>
                <w:color w:val="0070C0"/>
                <w:lang w:eastAsia="zh-CN"/>
              </w:rPr>
            </w:pPr>
          </w:p>
        </w:tc>
        <w:tc>
          <w:tcPr>
            <w:tcW w:w="4554" w:type="dxa"/>
          </w:tcPr>
          <w:p w14:paraId="4AA430CF" w14:textId="77777777" w:rsidR="00303020" w:rsidRPr="007B5625" w:rsidRDefault="00303020" w:rsidP="003D55A1">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17F14DFE" w14:textId="77777777" w:rsidR="00303020" w:rsidRPr="007B5625" w:rsidRDefault="00303020" w:rsidP="003D55A1">
            <w:pPr>
              <w:rPr>
                <w:rFonts w:eastAsiaTheme="minorEastAsia"/>
                <w:b/>
                <w:bCs/>
                <w:color w:val="0070C0"/>
                <w:lang w:eastAsia="zh-CN"/>
              </w:rPr>
            </w:pPr>
            <w:r w:rsidRPr="007B5625">
              <w:rPr>
                <w:rFonts w:eastAsiaTheme="minorEastAsia"/>
                <w:b/>
                <w:bCs/>
                <w:color w:val="0070C0"/>
                <w:lang w:eastAsia="zh-CN"/>
              </w:rPr>
              <w:t>Assigned Company,</w:t>
            </w:r>
          </w:p>
          <w:p w14:paraId="1F49C61E" w14:textId="77777777" w:rsidR="00303020" w:rsidRPr="007B5625" w:rsidRDefault="00303020" w:rsidP="003D55A1">
            <w:pPr>
              <w:rPr>
                <w:rFonts w:eastAsiaTheme="minorEastAsia"/>
                <w:b/>
                <w:bCs/>
                <w:color w:val="0070C0"/>
                <w:lang w:eastAsia="zh-CN"/>
              </w:rPr>
            </w:pPr>
            <w:r w:rsidRPr="007B5625">
              <w:rPr>
                <w:rFonts w:eastAsiaTheme="minorEastAsia"/>
                <w:b/>
                <w:bCs/>
                <w:color w:val="0070C0"/>
                <w:lang w:eastAsia="zh-CN"/>
              </w:rPr>
              <w:t>WF or LS lead</w:t>
            </w:r>
          </w:p>
        </w:tc>
      </w:tr>
      <w:tr w:rsidR="00303020" w:rsidRPr="007B5625" w14:paraId="3C3831D7" w14:textId="77777777" w:rsidTr="003D55A1">
        <w:trPr>
          <w:trHeight w:val="358"/>
        </w:trPr>
        <w:tc>
          <w:tcPr>
            <w:tcW w:w="1395" w:type="dxa"/>
          </w:tcPr>
          <w:p w14:paraId="42B533F5" w14:textId="77777777" w:rsidR="00303020" w:rsidRPr="007B5625" w:rsidRDefault="00303020" w:rsidP="003D55A1">
            <w:pPr>
              <w:rPr>
                <w:rFonts w:eastAsiaTheme="minorEastAsia"/>
                <w:color w:val="0070C0"/>
                <w:lang w:eastAsia="zh-CN"/>
              </w:rPr>
            </w:pPr>
            <w:r w:rsidRPr="007B5625">
              <w:rPr>
                <w:rFonts w:eastAsiaTheme="minorEastAsia"/>
                <w:color w:val="0070C0"/>
                <w:lang w:eastAsia="zh-CN"/>
              </w:rPr>
              <w:t>#1</w:t>
            </w:r>
          </w:p>
        </w:tc>
        <w:tc>
          <w:tcPr>
            <w:tcW w:w="4554" w:type="dxa"/>
          </w:tcPr>
          <w:p w14:paraId="3C9714D9" w14:textId="77777777" w:rsidR="00303020" w:rsidRPr="007B5625" w:rsidRDefault="00303020" w:rsidP="003D55A1">
            <w:pPr>
              <w:rPr>
                <w:rFonts w:eastAsiaTheme="minorEastAsia"/>
                <w:color w:val="0070C0"/>
                <w:lang w:eastAsia="zh-CN"/>
              </w:rPr>
            </w:pPr>
          </w:p>
        </w:tc>
        <w:tc>
          <w:tcPr>
            <w:tcW w:w="2932" w:type="dxa"/>
          </w:tcPr>
          <w:p w14:paraId="0B079051" w14:textId="77777777" w:rsidR="00303020" w:rsidRPr="007B5625" w:rsidRDefault="00303020" w:rsidP="003D55A1">
            <w:pPr>
              <w:rPr>
                <w:rFonts w:eastAsiaTheme="minorEastAsia"/>
                <w:color w:val="0070C0"/>
                <w:lang w:eastAsia="zh-CN"/>
              </w:rPr>
            </w:pPr>
          </w:p>
        </w:tc>
      </w:tr>
      <w:tr w:rsidR="00303020" w:rsidRPr="007B5625" w14:paraId="21EDD62A" w14:textId="77777777" w:rsidTr="003D55A1">
        <w:trPr>
          <w:trHeight w:val="358"/>
        </w:trPr>
        <w:tc>
          <w:tcPr>
            <w:tcW w:w="1395" w:type="dxa"/>
          </w:tcPr>
          <w:p w14:paraId="52DCEAB5" w14:textId="77777777" w:rsidR="00303020" w:rsidRPr="007B5625" w:rsidRDefault="00303020" w:rsidP="003D55A1">
            <w:pPr>
              <w:rPr>
                <w:lang w:eastAsia="zh-CN"/>
              </w:rPr>
            </w:pPr>
          </w:p>
        </w:tc>
        <w:tc>
          <w:tcPr>
            <w:tcW w:w="4554" w:type="dxa"/>
          </w:tcPr>
          <w:p w14:paraId="00250749" w14:textId="77777777" w:rsidR="00303020" w:rsidRPr="007B5625" w:rsidRDefault="00303020" w:rsidP="003D55A1">
            <w:pPr>
              <w:rPr>
                <w:lang w:eastAsia="zh-CN"/>
              </w:rPr>
            </w:pPr>
          </w:p>
        </w:tc>
        <w:tc>
          <w:tcPr>
            <w:tcW w:w="2932" w:type="dxa"/>
          </w:tcPr>
          <w:p w14:paraId="279533B8" w14:textId="77777777" w:rsidR="00303020" w:rsidRPr="007B5625" w:rsidRDefault="00303020" w:rsidP="003D55A1">
            <w:pPr>
              <w:rPr>
                <w:lang w:eastAsia="zh-CN"/>
              </w:rPr>
            </w:pPr>
          </w:p>
        </w:tc>
      </w:tr>
    </w:tbl>
    <w:p w14:paraId="3C3DD396" w14:textId="77777777" w:rsidR="00303020" w:rsidRPr="00825786" w:rsidRDefault="00303020" w:rsidP="00303020">
      <w:pPr>
        <w:rPr>
          <w:lang w:eastAsia="zh-CN"/>
        </w:rPr>
      </w:pPr>
    </w:p>
    <w:p w14:paraId="2AEB0287" w14:textId="77777777" w:rsidR="00303020" w:rsidRPr="00967279" w:rsidRDefault="00303020" w:rsidP="00303020">
      <w:pPr>
        <w:pStyle w:val="3"/>
        <w:rPr>
          <w:sz w:val="24"/>
          <w:szCs w:val="16"/>
          <w:lang w:val="en-GB"/>
        </w:rPr>
      </w:pPr>
      <w:r w:rsidRPr="00967279">
        <w:rPr>
          <w:sz w:val="24"/>
          <w:szCs w:val="16"/>
          <w:lang w:val="en-GB"/>
        </w:rPr>
        <w:lastRenderedPageBreak/>
        <w:t>CRs/TPs</w:t>
      </w:r>
    </w:p>
    <w:p w14:paraId="14CCB123" w14:textId="77777777" w:rsidR="00303020" w:rsidRPr="00967279" w:rsidRDefault="00303020" w:rsidP="00303020">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provides recommendation on CRs/TPs Status update</w:t>
      </w:r>
    </w:p>
    <w:p w14:paraId="0BB4591F" w14:textId="77777777" w:rsidR="00303020" w:rsidRPr="00967279" w:rsidRDefault="00303020" w:rsidP="00303020">
      <w:pPr>
        <w:rPr>
          <w:i/>
          <w:color w:val="0070C0"/>
        </w:rPr>
      </w:pPr>
      <w:r w:rsidRPr="00967279">
        <w:rPr>
          <w:i/>
          <w:color w:val="0070C0"/>
          <w:lang w:eastAsia="zh-CN"/>
        </w:rPr>
        <w:t xml:space="preserve">Note: The tdoc decisions shall be provided in Section 3 and this table is optional in case moderators would like to provide additional information. </w:t>
      </w:r>
    </w:p>
    <w:tbl>
      <w:tblPr>
        <w:tblStyle w:val="aff7"/>
        <w:tblW w:w="0" w:type="auto"/>
        <w:tblLook w:val="04A0" w:firstRow="1" w:lastRow="0" w:firstColumn="1" w:lastColumn="0" w:noHBand="0" w:noVBand="1"/>
      </w:tblPr>
      <w:tblGrid>
        <w:gridCol w:w="1231"/>
        <w:gridCol w:w="8400"/>
      </w:tblGrid>
      <w:tr w:rsidR="00303020" w:rsidRPr="00967279" w14:paraId="389825B7" w14:textId="77777777" w:rsidTr="003D55A1">
        <w:tc>
          <w:tcPr>
            <w:tcW w:w="1242" w:type="dxa"/>
          </w:tcPr>
          <w:p w14:paraId="20CB9FBA" w14:textId="77777777" w:rsidR="00303020" w:rsidRPr="00967279" w:rsidRDefault="00303020" w:rsidP="003D55A1">
            <w:pPr>
              <w:rPr>
                <w:rFonts w:eastAsiaTheme="minorEastAsia"/>
                <w:b/>
                <w:bCs/>
                <w:color w:val="0070C0"/>
                <w:lang w:eastAsia="zh-CN"/>
              </w:rPr>
            </w:pPr>
            <w:r w:rsidRPr="00967279">
              <w:rPr>
                <w:rFonts w:eastAsiaTheme="minorEastAsia"/>
                <w:b/>
                <w:bCs/>
                <w:color w:val="0070C0"/>
                <w:lang w:eastAsia="zh-CN"/>
              </w:rPr>
              <w:t>CR/TP number</w:t>
            </w:r>
          </w:p>
        </w:tc>
        <w:tc>
          <w:tcPr>
            <w:tcW w:w="8615" w:type="dxa"/>
          </w:tcPr>
          <w:p w14:paraId="3EBB7584" w14:textId="77777777" w:rsidR="00303020" w:rsidRPr="00967279" w:rsidRDefault="00303020" w:rsidP="003D55A1">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recommendation  </w:t>
            </w:r>
          </w:p>
        </w:tc>
      </w:tr>
      <w:tr w:rsidR="00303020" w:rsidRPr="00967279" w14:paraId="7E45B978" w14:textId="77777777" w:rsidTr="003D55A1">
        <w:tc>
          <w:tcPr>
            <w:tcW w:w="1242" w:type="dxa"/>
          </w:tcPr>
          <w:p w14:paraId="3FEBB260" w14:textId="77777777" w:rsidR="00303020" w:rsidRPr="00967279" w:rsidRDefault="00303020" w:rsidP="003D55A1">
            <w:pPr>
              <w:rPr>
                <w:rFonts w:eastAsiaTheme="minorEastAsia"/>
                <w:color w:val="0070C0"/>
                <w:lang w:eastAsia="zh-CN"/>
              </w:rPr>
            </w:pPr>
            <w:r w:rsidRPr="00967279">
              <w:rPr>
                <w:rFonts w:eastAsiaTheme="minorEastAsia"/>
                <w:color w:val="0070C0"/>
                <w:lang w:eastAsia="zh-CN"/>
              </w:rPr>
              <w:t>XXX</w:t>
            </w:r>
          </w:p>
        </w:tc>
        <w:tc>
          <w:tcPr>
            <w:tcW w:w="8615" w:type="dxa"/>
          </w:tcPr>
          <w:p w14:paraId="5026DEFF" w14:textId="77777777" w:rsidR="00303020" w:rsidRPr="00967279" w:rsidRDefault="00303020" w:rsidP="003D55A1">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round of comments collection, moderator can recommend the next steps such as “agreeable”, “to be revised”</w:t>
            </w:r>
          </w:p>
        </w:tc>
      </w:tr>
      <w:tr w:rsidR="00303020" w:rsidRPr="00967279" w14:paraId="669963D5" w14:textId="77777777" w:rsidTr="003D55A1">
        <w:tc>
          <w:tcPr>
            <w:tcW w:w="1242" w:type="dxa"/>
          </w:tcPr>
          <w:p w14:paraId="53E932D1" w14:textId="77777777" w:rsidR="00303020" w:rsidRPr="00967279" w:rsidRDefault="00303020" w:rsidP="003D55A1">
            <w:pPr>
              <w:rPr>
                <w:lang w:eastAsia="zh-CN"/>
              </w:rPr>
            </w:pPr>
          </w:p>
        </w:tc>
        <w:tc>
          <w:tcPr>
            <w:tcW w:w="8615" w:type="dxa"/>
          </w:tcPr>
          <w:p w14:paraId="344F7071" w14:textId="77777777" w:rsidR="00303020" w:rsidRPr="00967279" w:rsidRDefault="00303020" w:rsidP="003D55A1">
            <w:pPr>
              <w:rPr>
                <w:i/>
                <w:lang w:eastAsia="zh-CN"/>
              </w:rPr>
            </w:pPr>
          </w:p>
        </w:tc>
      </w:tr>
    </w:tbl>
    <w:p w14:paraId="2597D8D8" w14:textId="77777777" w:rsidR="00303020" w:rsidRPr="00967279" w:rsidRDefault="00303020" w:rsidP="00303020">
      <w:pPr>
        <w:rPr>
          <w:lang w:eastAsia="zh-CN"/>
        </w:rPr>
      </w:pPr>
    </w:p>
    <w:p w14:paraId="4D66909D" w14:textId="77777777" w:rsidR="00303020" w:rsidRPr="007B5625" w:rsidRDefault="00303020" w:rsidP="00303020">
      <w:pPr>
        <w:pStyle w:val="2"/>
        <w:rPr>
          <w:lang w:val="en-GB"/>
        </w:rPr>
      </w:pPr>
      <w:r w:rsidRPr="007B5625">
        <w:rPr>
          <w:lang w:val="en-GB"/>
        </w:rPr>
        <w:t>Discussion on 2nd round (if applicable)</w:t>
      </w:r>
    </w:p>
    <w:p w14:paraId="72C6AF13" w14:textId="77777777" w:rsidR="00303020" w:rsidRPr="007B5625" w:rsidRDefault="00303020" w:rsidP="00303020">
      <w:pPr>
        <w:rPr>
          <w:lang w:eastAsia="zh-CN"/>
        </w:rPr>
      </w:pPr>
    </w:p>
    <w:p w14:paraId="4B375626" w14:textId="77777777" w:rsidR="00303020" w:rsidRPr="007B5625" w:rsidRDefault="00303020" w:rsidP="00303020">
      <w:pPr>
        <w:pStyle w:val="2"/>
        <w:rPr>
          <w:lang w:val="en-GB"/>
        </w:rPr>
      </w:pPr>
      <w:r w:rsidRPr="007B5625">
        <w:rPr>
          <w:lang w:val="en-GB"/>
        </w:rPr>
        <w:t>Summary on 2nd round (if applicable)</w:t>
      </w:r>
    </w:p>
    <w:p w14:paraId="24F0DF86" w14:textId="77777777" w:rsidR="00303020" w:rsidRPr="007B5625" w:rsidRDefault="00303020" w:rsidP="00303020">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137"/>
      </w:tblGrid>
      <w:tr w:rsidR="00303020" w:rsidRPr="007B5625" w14:paraId="5E748F07" w14:textId="77777777" w:rsidTr="003D55A1">
        <w:tc>
          <w:tcPr>
            <w:tcW w:w="1242" w:type="dxa"/>
          </w:tcPr>
          <w:p w14:paraId="47BBEADA" w14:textId="77777777" w:rsidR="00303020" w:rsidRPr="007B5625" w:rsidRDefault="00303020" w:rsidP="003D55A1">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0F2D7880" w14:textId="77777777" w:rsidR="00303020" w:rsidRPr="007B5625" w:rsidRDefault="00303020" w:rsidP="003D55A1">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303020" w:rsidRPr="007B5625" w14:paraId="0D90F677" w14:textId="77777777" w:rsidTr="003D55A1">
        <w:tc>
          <w:tcPr>
            <w:tcW w:w="1242" w:type="dxa"/>
          </w:tcPr>
          <w:p w14:paraId="389FF927" w14:textId="77777777" w:rsidR="00303020" w:rsidRPr="007B5625" w:rsidRDefault="00303020" w:rsidP="003D55A1">
            <w:pPr>
              <w:rPr>
                <w:rFonts w:eastAsiaTheme="minorEastAsia"/>
                <w:color w:val="0070C0"/>
                <w:lang w:eastAsia="zh-CN"/>
              </w:rPr>
            </w:pPr>
            <w:r w:rsidRPr="007B5625">
              <w:rPr>
                <w:rFonts w:eastAsiaTheme="minorEastAsia"/>
                <w:color w:val="0070C0"/>
                <w:lang w:eastAsia="zh-CN"/>
              </w:rPr>
              <w:t>XXX</w:t>
            </w:r>
          </w:p>
        </w:tc>
        <w:tc>
          <w:tcPr>
            <w:tcW w:w="8615" w:type="dxa"/>
          </w:tcPr>
          <w:p w14:paraId="6C261F70" w14:textId="77777777" w:rsidR="00303020" w:rsidRPr="007B5625" w:rsidRDefault="00303020" w:rsidP="003D55A1">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303020" w:rsidRPr="007B5625" w14:paraId="273D66F4" w14:textId="77777777" w:rsidTr="003D55A1">
        <w:tc>
          <w:tcPr>
            <w:tcW w:w="1242" w:type="dxa"/>
          </w:tcPr>
          <w:p w14:paraId="0D4BE091" w14:textId="77777777" w:rsidR="00303020" w:rsidRPr="007B5625" w:rsidRDefault="00303020" w:rsidP="003D55A1">
            <w:pPr>
              <w:rPr>
                <w:lang w:eastAsia="zh-CN"/>
              </w:rPr>
            </w:pPr>
          </w:p>
        </w:tc>
        <w:tc>
          <w:tcPr>
            <w:tcW w:w="8615" w:type="dxa"/>
          </w:tcPr>
          <w:p w14:paraId="32F2CA08" w14:textId="77777777" w:rsidR="00303020" w:rsidRPr="007B5625" w:rsidRDefault="00303020" w:rsidP="003D55A1">
            <w:pPr>
              <w:rPr>
                <w:i/>
                <w:lang w:eastAsia="zh-CN"/>
              </w:rPr>
            </w:pPr>
          </w:p>
        </w:tc>
      </w:tr>
    </w:tbl>
    <w:p w14:paraId="79A37481" w14:textId="77777777" w:rsidR="00303020" w:rsidRPr="007B5625" w:rsidRDefault="00303020" w:rsidP="00303020"/>
    <w:p w14:paraId="0EB97F37" w14:textId="77777777" w:rsidR="00303020" w:rsidRPr="00967279" w:rsidRDefault="00303020" w:rsidP="00303020">
      <w:pPr>
        <w:rPr>
          <w:lang w:eastAsia="zh-CN"/>
        </w:rPr>
      </w:pPr>
    </w:p>
    <w:p w14:paraId="7D520850" w14:textId="77777777" w:rsidR="00303020" w:rsidRPr="00967279" w:rsidRDefault="00303020" w:rsidP="00303020">
      <w:pPr>
        <w:rPr>
          <w:lang w:eastAsia="zh-CN"/>
        </w:rPr>
      </w:pPr>
    </w:p>
    <w:p w14:paraId="7C96510A" w14:textId="5FEDF72F" w:rsidR="00F115F5" w:rsidRPr="00967279" w:rsidRDefault="00F115F5" w:rsidP="00F115F5">
      <w:pPr>
        <w:pStyle w:val="1"/>
        <w:rPr>
          <w:lang w:val="en-GB" w:eastAsia="ja-JP"/>
        </w:rPr>
      </w:pPr>
      <w:r w:rsidRPr="00967279">
        <w:rPr>
          <w:lang w:val="en-GB" w:eastAsia="ja-JP"/>
        </w:rPr>
        <w:t>Recommendations for Tdocs</w:t>
      </w:r>
    </w:p>
    <w:p w14:paraId="33D4B33E" w14:textId="2AF38BD5" w:rsidR="00F115F5" w:rsidRPr="00967279" w:rsidRDefault="00F115F5" w:rsidP="00F115F5">
      <w:pPr>
        <w:pStyle w:val="2"/>
        <w:rPr>
          <w:lang w:val="en-GB"/>
        </w:rPr>
      </w:pPr>
      <w:r w:rsidRPr="00967279">
        <w:rPr>
          <w:lang w:val="en-GB"/>
        </w:rPr>
        <w:t xml:space="preserve">1st round </w:t>
      </w:r>
    </w:p>
    <w:p w14:paraId="640B34ED" w14:textId="095B69D6" w:rsidR="006D4176" w:rsidRPr="00967279" w:rsidRDefault="006D4176" w:rsidP="006D4176">
      <w:pPr>
        <w:rPr>
          <w:b/>
          <w:bCs/>
          <w:u w:val="single"/>
          <w:lang w:eastAsia="ja-JP"/>
        </w:rPr>
      </w:pPr>
      <w:r w:rsidRPr="00967279">
        <w:rPr>
          <w:b/>
          <w:bCs/>
          <w:u w:val="single"/>
          <w:lang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967279" w14:paraId="233A2DF0" w14:textId="77777777" w:rsidTr="00E72CF1">
        <w:tc>
          <w:tcPr>
            <w:tcW w:w="2058" w:type="pct"/>
          </w:tcPr>
          <w:p w14:paraId="4B247ECD" w14:textId="77777777" w:rsidR="006D4176" w:rsidRPr="00967279" w:rsidRDefault="006D4176" w:rsidP="003D55A1">
            <w:pPr>
              <w:spacing w:after="120"/>
              <w:rPr>
                <w:b/>
                <w:bCs/>
                <w:color w:val="0070C0"/>
                <w:lang w:eastAsia="zh-CN"/>
              </w:rPr>
            </w:pPr>
            <w:r w:rsidRPr="00967279">
              <w:rPr>
                <w:b/>
                <w:bCs/>
                <w:color w:val="0070C0"/>
                <w:lang w:eastAsia="zh-CN"/>
              </w:rPr>
              <w:t>Title</w:t>
            </w:r>
          </w:p>
        </w:tc>
        <w:tc>
          <w:tcPr>
            <w:tcW w:w="1325" w:type="pct"/>
          </w:tcPr>
          <w:p w14:paraId="52216D4A" w14:textId="77777777" w:rsidR="006D4176" w:rsidRPr="00967279" w:rsidRDefault="006D4176" w:rsidP="003D55A1">
            <w:pPr>
              <w:spacing w:after="120"/>
              <w:rPr>
                <w:b/>
                <w:bCs/>
                <w:color w:val="0070C0"/>
                <w:lang w:eastAsia="zh-CN"/>
              </w:rPr>
            </w:pPr>
            <w:r w:rsidRPr="00967279">
              <w:rPr>
                <w:b/>
                <w:bCs/>
                <w:color w:val="0070C0"/>
                <w:lang w:eastAsia="zh-CN"/>
              </w:rPr>
              <w:t>Source</w:t>
            </w:r>
          </w:p>
        </w:tc>
        <w:tc>
          <w:tcPr>
            <w:tcW w:w="1617" w:type="pct"/>
          </w:tcPr>
          <w:p w14:paraId="00E9C514" w14:textId="77777777" w:rsidR="006D4176" w:rsidRPr="00967279" w:rsidRDefault="006D4176" w:rsidP="003D55A1">
            <w:pPr>
              <w:spacing w:after="120"/>
              <w:rPr>
                <w:b/>
                <w:bCs/>
                <w:color w:val="0070C0"/>
                <w:lang w:eastAsia="zh-CN"/>
              </w:rPr>
            </w:pPr>
            <w:r w:rsidRPr="00967279">
              <w:rPr>
                <w:b/>
                <w:bCs/>
                <w:color w:val="0070C0"/>
                <w:lang w:eastAsia="zh-CN"/>
              </w:rPr>
              <w:t>Comments</w:t>
            </w:r>
          </w:p>
        </w:tc>
      </w:tr>
      <w:tr w:rsidR="006D4176" w:rsidRPr="00967279" w14:paraId="5541F0F0" w14:textId="77777777" w:rsidTr="00E72CF1">
        <w:tc>
          <w:tcPr>
            <w:tcW w:w="2058" w:type="pct"/>
          </w:tcPr>
          <w:p w14:paraId="694EB05F" w14:textId="37FF9E75"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WF on …</w:t>
            </w:r>
          </w:p>
        </w:tc>
        <w:tc>
          <w:tcPr>
            <w:tcW w:w="1325" w:type="pct"/>
          </w:tcPr>
          <w:p w14:paraId="0AD10F75" w14:textId="08874F77"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YYY</w:t>
            </w:r>
          </w:p>
        </w:tc>
        <w:tc>
          <w:tcPr>
            <w:tcW w:w="1617" w:type="pct"/>
          </w:tcPr>
          <w:p w14:paraId="7B35AD2F" w14:textId="5CF7EB4B" w:rsidR="006D4176" w:rsidRPr="00967279" w:rsidRDefault="006D4176" w:rsidP="006D4176">
            <w:pPr>
              <w:spacing w:after="120"/>
              <w:rPr>
                <w:rFonts w:eastAsiaTheme="minorEastAsia"/>
                <w:color w:val="0070C0"/>
                <w:lang w:eastAsia="zh-CN"/>
              </w:rPr>
            </w:pPr>
          </w:p>
        </w:tc>
      </w:tr>
      <w:tr w:rsidR="006D4176" w:rsidRPr="00967279" w14:paraId="6498472C" w14:textId="77777777" w:rsidTr="00E72CF1">
        <w:tc>
          <w:tcPr>
            <w:tcW w:w="2058" w:type="pct"/>
          </w:tcPr>
          <w:p w14:paraId="6C8E1B24" w14:textId="7E1B6AEF"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LS on …</w:t>
            </w:r>
          </w:p>
        </w:tc>
        <w:tc>
          <w:tcPr>
            <w:tcW w:w="1325" w:type="pct"/>
          </w:tcPr>
          <w:p w14:paraId="22B41B42" w14:textId="107E51F8"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ZZZ</w:t>
            </w:r>
          </w:p>
        </w:tc>
        <w:tc>
          <w:tcPr>
            <w:tcW w:w="1617" w:type="pct"/>
          </w:tcPr>
          <w:p w14:paraId="29C779CC" w14:textId="7B9DA7B1"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To: RAN_X; Cc: RAN_Y</w:t>
            </w:r>
          </w:p>
        </w:tc>
      </w:tr>
      <w:tr w:rsidR="006D4176" w:rsidRPr="00967279" w14:paraId="46A21306" w14:textId="77777777" w:rsidTr="00E72CF1">
        <w:tc>
          <w:tcPr>
            <w:tcW w:w="2058" w:type="pct"/>
          </w:tcPr>
          <w:p w14:paraId="2852FACC" w14:textId="77777777" w:rsidR="006D4176" w:rsidRPr="00967279" w:rsidRDefault="006D4176" w:rsidP="004063B9">
            <w:pPr>
              <w:rPr>
                <w:lang w:eastAsia="zh-CN"/>
              </w:rPr>
            </w:pPr>
          </w:p>
        </w:tc>
        <w:tc>
          <w:tcPr>
            <w:tcW w:w="1325" w:type="pct"/>
          </w:tcPr>
          <w:p w14:paraId="126C2FCA" w14:textId="77777777" w:rsidR="006D4176" w:rsidRPr="00967279" w:rsidRDefault="006D4176" w:rsidP="004063B9">
            <w:pPr>
              <w:rPr>
                <w:lang w:eastAsia="zh-CN"/>
              </w:rPr>
            </w:pPr>
          </w:p>
        </w:tc>
        <w:tc>
          <w:tcPr>
            <w:tcW w:w="1617" w:type="pct"/>
          </w:tcPr>
          <w:p w14:paraId="43DE6A55" w14:textId="77777777" w:rsidR="006D4176" w:rsidRPr="00967279" w:rsidRDefault="006D4176" w:rsidP="004063B9">
            <w:pPr>
              <w:rPr>
                <w:lang w:eastAsia="zh-CN"/>
              </w:rPr>
            </w:pPr>
          </w:p>
        </w:tc>
      </w:tr>
    </w:tbl>
    <w:p w14:paraId="14BAF9BB" w14:textId="77777777" w:rsidR="006D4176" w:rsidRPr="00967279" w:rsidRDefault="006D4176" w:rsidP="00F115F5">
      <w:pPr>
        <w:rPr>
          <w:lang w:eastAsia="ja-JP"/>
        </w:rPr>
      </w:pPr>
    </w:p>
    <w:p w14:paraId="2339E64F" w14:textId="6F3ABCCC" w:rsidR="006D4176" w:rsidRPr="00967279" w:rsidRDefault="00DC4F72" w:rsidP="00F115F5">
      <w:pPr>
        <w:rPr>
          <w:b/>
          <w:bCs/>
          <w:u w:val="single"/>
          <w:lang w:eastAsia="ja-JP"/>
        </w:rPr>
      </w:pPr>
      <w:r w:rsidRPr="00967279">
        <w:rPr>
          <w:b/>
          <w:bCs/>
          <w:u w:val="single"/>
          <w:lang w:eastAsia="ja-JP"/>
        </w:rPr>
        <w:t>Existing t</w:t>
      </w:r>
      <w:r w:rsidR="006D4176" w:rsidRPr="00967279">
        <w:rPr>
          <w:b/>
          <w:bCs/>
          <w:u w:val="single"/>
          <w:lang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967279" w14:paraId="6905F6B9" w14:textId="77777777" w:rsidTr="003D55A1">
        <w:tc>
          <w:tcPr>
            <w:tcW w:w="1424" w:type="dxa"/>
          </w:tcPr>
          <w:p w14:paraId="7C907B32" w14:textId="77777777" w:rsidR="00DC4F72" w:rsidRPr="00967279" w:rsidRDefault="00DC4F72" w:rsidP="003D55A1">
            <w:pPr>
              <w:spacing w:after="120"/>
              <w:rPr>
                <w:rFonts w:eastAsiaTheme="minorEastAsia"/>
                <w:b/>
                <w:bCs/>
                <w:color w:val="0070C0"/>
                <w:lang w:eastAsia="zh-CN"/>
              </w:rPr>
            </w:pPr>
            <w:r w:rsidRPr="00967279">
              <w:rPr>
                <w:rFonts w:eastAsiaTheme="minorEastAsia"/>
                <w:b/>
                <w:bCs/>
                <w:color w:val="0070C0"/>
                <w:lang w:eastAsia="zh-CN"/>
              </w:rPr>
              <w:t>Tdoc number</w:t>
            </w:r>
          </w:p>
        </w:tc>
        <w:tc>
          <w:tcPr>
            <w:tcW w:w="2682" w:type="dxa"/>
          </w:tcPr>
          <w:p w14:paraId="4DD31DB5" w14:textId="77777777" w:rsidR="00DC4F72" w:rsidRPr="00967279" w:rsidRDefault="00DC4F72" w:rsidP="003D55A1">
            <w:pPr>
              <w:spacing w:after="120"/>
              <w:rPr>
                <w:b/>
                <w:bCs/>
                <w:color w:val="0070C0"/>
                <w:lang w:eastAsia="zh-CN"/>
              </w:rPr>
            </w:pPr>
            <w:r w:rsidRPr="00967279">
              <w:rPr>
                <w:b/>
                <w:bCs/>
                <w:color w:val="0070C0"/>
                <w:lang w:eastAsia="zh-CN"/>
              </w:rPr>
              <w:t>Title</w:t>
            </w:r>
          </w:p>
        </w:tc>
        <w:tc>
          <w:tcPr>
            <w:tcW w:w="1418" w:type="dxa"/>
          </w:tcPr>
          <w:p w14:paraId="37277C00" w14:textId="77777777" w:rsidR="00DC4F72" w:rsidRPr="00967279" w:rsidRDefault="00DC4F72" w:rsidP="003D55A1">
            <w:pPr>
              <w:spacing w:after="120"/>
              <w:rPr>
                <w:b/>
                <w:bCs/>
                <w:color w:val="0070C0"/>
                <w:lang w:eastAsia="zh-CN"/>
              </w:rPr>
            </w:pPr>
            <w:r w:rsidRPr="00967279">
              <w:rPr>
                <w:b/>
                <w:bCs/>
                <w:color w:val="0070C0"/>
                <w:lang w:eastAsia="zh-CN"/>
              </w:rPr>
              <w:t>Source</w:t>
            </w:r>
          </w:p>
        </w:tc>
        <w:tc>
          <w:tcPr>
            <w:tcW w:w="2409" w:type="dxa"/>
          </w:tcPr>
          <w:p w14:paraId="00CCDE47" w14:textId="77777777" w:rsidR="00DC4F72" w:rsidRPr="00967279" w:rsidRDefault="00DC4F72" w:rsidP="003D55A1">
            <w:pPr>
              <w:spacing w:after="120"/>
              <w:rPr>
                <w:rFonts w:eastAsia="MS Mincho"/>
                <w:b/>
                <w:bCs/>
                <w:color w:val="0070C0"/>
                <w:lang w:eastAsia="zh-CN"/>
              </w:rPr>
            </w:pPr>
            <w:r w:rsidRPr="00967279">
              <w:rPr>
                <w:b/>
                <w:bCs/>
                <w:color w:val="0070C0"/>
                <w:lang w:eastAsia="zh-CN"/>
              </w:rPr>
              <w:t>R</w:t>
            </w:r>
            <w:r w:rsidRPr="00967279">
              <w:rPr>
                <w:rFonts w:eastAsiaTheme="minorEastAsia"/>
                <w:b/>
                <w:bCs/>
                <w:color w:val="0070C0"/>
                <w:lang w:eastAsia="zh-CN"/>
              </w:rPr>
              <w:t xml:space="preserve">ecommendation  </w:t>
            </w:r>
          </w:p>
        </w:tc>
        <w:tc>
          <w:tcPr>
            <w:tcW w:w="1698" w:type="dxa"/>
          </w:tcPr>
          <w:p w14:paraId="4E77E7D7" w14:textId="77777777" w:rsidR="00DC4F72" w:rsidRPr="00967279" w:rsidRDefault="00DC4F72" w:rsidP="003D55A1">
            <w:pPr>
              <w:spacing w:after="120"/>
              <w:rPr>
                <w:b/>
                <w:bCs/>
                <w:color w:val="0070C0"/>
                <w:lang w:eastAsia="zh-CN"/>
              </w:rPr>
            </w:pPr>
            <w:r w:rsidRPr="00967279">
              <w:rPr>
                <w:b/>
                <w:bCs/>
                <w:color w:val="0070C0"/>
                <w:lang w:eastAsia="zh-CN"/>
              </w:rPr>
              <w:t>Comments</w:t>
            </w:r>
          </w:p>
        </w:tc>
      </w:tr>
      <w:tr w:rsidR="00DC4F72" w:rsidRPr="00967279" w14:paraId="6A0B0BBE" w14:textId="77777777" w:rsidTr="003D55A1">
        <w:tc>
          <w:tcPr>
            <w:tcW w:w="1424" w:type="dxa"/>
          </w:tcPr>
          <w:p w14:paraId="24D717C9" w14:textId="77777777" w:rsidR="00DC4F72" w:rsidRPr="00967279" w:rsidRDefault="00DC4F72" w:rsidP="003D55A1">
            <w:pPr>
              <w:spacing w:after="120"/>
              <w:rPr>
                <w:rFonts w:eastAsiaTheme="minorEastAsia"/>
                <w:color w:val="0070C0"/>
                <w:lang w:eastAsia="zh-CN"/>
              </w:rPr>
            </w:pPr>
            <w:r w:rsidRPr="00967279">
              <w:rPr>
                <w:rFonts w:eastAsiaTheme="minorEastAsia"/>
                <w:color w:val="0070C0"/>
                <w:lang w:eastAsia="zh-CN"/>
              </w:rPr>
              <w:lastRenderedPageBreak/>
              <w:t>R4-210xxxx</w:t>
            </w:r>
          </w:p>
        </w:tc>
        <w:tc>
          <w:tcPr>
            <w:tcW w:w="2682" w:type="dxa"/>
          </w:tcPr>
          <w:p w14:paraId="6AB8482B" w14:textId="77777777" w:rsidR="00DC4F72" w:rsidRPr="00967279" w:rsidRDefault="00DC4F72" w:rsidP="003D55A1">
            <w:pPr>
              <w:spacing w:after="120"/>
              <w:rPr>
                <w:rFonts w:eastAsiaTheme="minorEastAsia"/>
                <w:color w:val="0070C0"/>
                <w:lang w:eastAsia="zh-CN"/>
              </w:rPr>
            </w:pPr>
            <w:r w:rsidRPr="00967279">
              <w:rPr>
                <w:rFonts w:eastAsiaTheme="minorEastAsia"/>
                <w:color w:val="0070C0"/>
                <w:lang w:eastAsia="zh-CN"/>
              </w:rPr>
              <w:t>CR on …</w:t>
            </w:r>
          </w:p>
        </w:tc>
        <w:tc>
          <w:tcPr>
            <w:tcW w:w="1418" w:type="dxa"/>
          </w:tcPr>
          <w:p w14:paraId="3AB584C5" w14:textId="77777777" w:rsidR="00DC4F72" w:rsidRPr="00967279" w:rsidRDefault="00DC4F72" w:rsidP="003D55A1">
            <w:pPr>
              <w:spacing w:after="120"/>
              <w:rPr>
                <w:rFonts w:eastAsiaTheme="minorEastAsia"/>
                <w:color w:val="0070C0"/>
                <w:lang w:eastAsia="zh-CN"/>
              </w:rPr>
            </w:pPr>
            <w:r w:rsidRPr="00967279">
              <w:rPr>
                <w:rFonts w:eastAsiaTheme="minorEastAsia"/>
                <w:color w:val="0070C0"/>
                <w:lang w:eastAsia="zh-CN"/>
              </w:rPr>
              <w:t>XXX</w:t>
            </w:r>
          </w:p>
        </w:tc>
        <w:tc>
          <w:tcPr>
            <w:tcW w:w="2409" w:type="dxa"/>
          </w:tcPr>
          <w:p w14:paraId="60B349AA" w14:textId="77777777" w:rsidR="00DC4F72" w:rsidRPr="00967279" w:rsidRDefault="00DC4F72" w:rsidP="003D55A1">
            <w:pPr>
              <w:spacing w:after="120"/>
              <w:rPr>
                <w:rFonts w:eastAsiaTheme="minorEastAsia"/>
                <w:color w:val="0070C0"/>
                <w:lang w:eastAsia="zh-CN"/>
              </w:rPr>
            </w:pPr>
            <w:r w:rsidRPr="00967279">
              <w:rPr>
                <w:rFonts w:eastAsiaTheme="minorEastAsia"/>
                <w:color w:val="0070C0"/>
                <w:lang w:eastAsia="zh-CN"/>
              </w:rPr>
              <w:t>Agreeable, Revised, Merged, Postponed, Not Pursued</w:t>
            </w:r>
          </w:p>
        </w:tc>
        <w:tc>
          <w:tcPr>
            <w:tcW w:w="1698" w:type="dxa"/>
          </w:tcPr>
          <w:p w14:paraId="591DDF44" w14:textId="77777777" w:rsidR="00DC4F72" w:rsidRPr="00967279" w:rsidRDefault="00DC4F72" w:rsidP="003D55A1">
            <w:pPr>
              <w:spacing w:after="120"/>
              <w:rPr>
                <w:rFonts w:eastAsiaTheme="minorEastAsia"/>
                <w:color w:val="0070C0"/>
                <w:lang w:eastAsia="zh-CN"/>
              </w:rPr>
            </w:pPr>
          </w:p>
        </w:tc>
      </w:tr>
      <w:tr w:rsidR="00DC4F72" w:rsidRPr="00967279" w14:paraId="452D471D" w14:textId="77777777" w:rsidTr="003D55A1">
        <w:tc>
          <w:tcPr>
            <w:tcW w:w="1424" w:type="dxa"/>
          </w:tcPr>
          <w:p w14:paraId="44CE6246" w14:textId="68B47050" w:rsidR="00DC4F72" w:rsidRPr="00967279" w:rsidRDefault="00DC4F72" w:rsidP="004063B9">
            <w:pPr>
              <w:rPr>
                <w:lang w:eastAsia="zh-CN"/>
              </w:rPr>
            </w:pPr>
          </w:p>
        </w:tc>
        <w:tc>
          <w:tcPr>
            <w:tcW w:w="2682" w:type="dxa"/>
          </w:tcPr>
          <w:p w14:paraId="3C9CE0A3" w14:textId="64722817" w:rsidR="00DC4F72" w:rsidRPr="00967279" w:rsidRDefault="00DC4F72" w:rsidP="004063B9">
            <w:pPr>
              <w:rPr>
                <w:lang w:eastAsia="zh-CN"/>
              </w:rPr>
            </w:pPr>
          </w:p>
        </w:tc>
        <w:tc>
          <w:tcPr>
            <w:tcW w:w="1418" w:type="dxa"/>
          </w:tcPr>
          <w:p w14:paraId="69629272" w14:textId="2A4998A8" w:rsidR="00DC4F72" w:rsidRPr="00967279" w:rsidRDefault="00DC4F72" w:rsidP="004063B9">
            <w:pPr>
              <w:rPr>
                <w:lang w:eastAsia="zh-CN"/>
              </w:rPr>
            </w:pPr>
          </w:p>
        </w:tc>
        <w:tc>
          <w:tcPr>
            <w:tcW w:w="2409" w:type="dxa"/>
          </w:tcPr>
          <w:p w14:paraId="05991954" w14:textId="359B84FC" w:rsidR="00DC4F72" w:rsidRPr="00967279" w:rsidRDefault="00DC4F72" w:rsidP="004063B9">
            <w:pPr>
              <w:rPr>
                <w:lang w:eastAsia="zh-CN"/>
              </w:rPr>
            </w:pPr>
          </w:p>
        </w:tc>
        <w:tc>
          <w:tcPr>
            <w:tcW w:w="1698" w:type="dxa"/>
          </w:tcPr>
          <w:p w14:paraId="5D6D4CEF" w14:textId="77777777" w:rsidR="00DC4F72" w:rsidRPr="00967279" w:rsidRDefault="00DC4F72" w:rsidP="004063B9">
            <w:pPr>
              <w:rPr>
                <w:lang w:eastAsia="zh-CN"/>
              </w:rPr>
            </w:pPr>
          </w:p>
        </w:tc>
      </w:tr>
      <w:tr w:rsidR="00DC4F72" w:rsidRPr="00967279" w14:paraId="4AC3DFFA" w14:textId="77777777" w:rsidTr="003D55A1">
        <w:tc>
          <w:tcPr>
            <w:tcW w:w="1424" w:type="dxa"/>
          </w:tcPr>
          <w:p w14:paraId="750DF8A7" w14:textId="02A65673" w:rsidR="00DC4F72" w:rsidRPr="00967279" w:rsidRDefault="00DC4F72" w:rsidP="004063B9">
            <w:pPr>
              <w:rPr>
                <w:lang w:eastAsia="zh-CN"/>
              </w:rPr>
            </w:pPr>
          </w:p>
        </w:tc>
        <w:tc>
          <w:tcPr>
            <w:tcW w:w="2682" w:type="dxa"/>
          </w:tcPr>
          <w:p w14:paraId="340905B2" w14:textId="03472D39" w:rsidR="00DC4F72" w:rsidRPr="00967279" w:rsidRDefault="00DC4F72" w:rsidP="004063B9">
            <w:pPr>
              <w:rPr>
                <w:lang w:eastAsia="zh-CN"/>
              </w:rPr>
            </w:pPr>
          </w:p>
        </w:tc>
        <w:tc>
          <w:tcPr>
            <w:tcW w:w="1418" w:type="dxa"/>
          </w:tcPr>
          <w:p w14:paraId="592C4E36" w14:textId="226E79E6" w:rsidR="00DC4F72" w:rsidRPr="00967279" w:rsidRDefault="00DC4F72" w:rsidP="004063B9">
            <w:pPr>
              <w:rPr>
                <w:lang w:eastAsia="zh-CN"/>
              </w:rPr>
            </w:pPr>
          </w:p>
        </w:tc>
        <w:tc>
          <w:tcPr>
            <w:tcW w:w="2409" w:type="dxa"/>
          </w:tcPr>
          <w:p w14:paraId="13C15193" w14:textId="6D459B94" w:rsidR="00DC4F72" w:rsidRPr="00967279" w:rsidRDefault="00DC4F72" w:rsidP="004063B9">
            <w:pPr>
              <w:rPr>
                <w:lang w:eastAsia="zh-CN"/>
              </w:rPr>
            </w:pPr>
          </w:p>
        </w:tc>
        <w:tc>
          <w:tcPr>
            <w:tcW w:w="1698" w:type="dxa"/>
          </w:tcPr>
          <w:p w14:paraId="7A6333B7" w14:textId="77777777" w:rsidR="00DC4F72" w:rsidRPr="00967279" w:rsidRDefault="00DC4F72" w:rsidP="004063B9">
            <w:pPr>
              <w:rPr>
                <w:lang w:eastAsia="zh-CN"/>
              </w:rPr>
            </w:pPr>
          </w:p>
        </w:tc>
      </w:tr>
      <w:tr w:rsidR="00DC4F72" w:rsidRPr="00967279" w14:paraId="4A8D9BB6" w14:textId="77777777" w:rsidTr="003D55A1">
        <w:tc>
          <w:tcPr>
            <w:tcW w:w="1424" w:type="dxa"/>
          </w:tcPr>
          <w:p w14:paraId="57745442" w14:textId="77777777" w:rsidR="00DC4F72" w:rsidRPr="00967279" w:rsidRDefault="00DC4F72" w:rsidP="004063B9">
            <w:pPr>
              <w:rPr>
                <w:lang w:eastAsia="zh-CN"/>
              </w:rPr>
            </w:pPr>
          </w:p>
        </w:tc>
        <w:tc>
          <w:tcPr>
            <w:tcW w:w="2682" w:type="dxa"/>
          </w:tcPr>
          <w:p w14:paraId="24D14B09" w14:textId="77777777" w:rsidR="00DC4F72" w:rsidRPr="00967279" w:rsidRDefault="00DC4F72" w:rsidP="004063B9">
            <w:pPr>
              <w:rPr>
                <w:i/>
                <w:lang w:eastAsia="zh-CN"/>
              </w:rPr>
            </w:pPr>
          </w:p>
        </w:tc>
        <w:tc>
          <w:tcPr>
            <w:tcW w:w="1418" w:type="dxa"/>
          </w:tcPr>
          <w:p w14:paraId="0C3850B2" w14:textId="77777777" w:rsidR="00DC4F72" w:rsidRPr="00967279" w:rsidRDefault="00DC4F72" w:rsidP="004063B9">
            <w:pPr>
              <w:rPr>
                <w:i/>
                <w:lang w:eastAsia="zh-CN"/>
              </w:rPr>
            </w:pPr>
          </w:p>
        </w:tc>
        <w:tc>
          <w:tcPr>
            <w:tcW w:w="2409" w:type="dxa"/>
          </w:tcPr>
          <w:p w14:paraId="677C6785" w14:textId="77777777" w:rsidR="00DC4F72" w:rsidRPr="00967279" w:rsidRDefault="00DC4F72" w:rsidP="004063B9">
            <w:pPr>
              <w:rPr>
                <w:lang w:eastAsia="zh-CN"/>
              </w:rPr>
            </w:pPr>
          </w:p>
        </w:tc>
        <w:tc>
          <w:tcPr>
            <w:tcW w:w="1698" w:type="dxa"/>
          </w:tcPr>
          <w:p w14:paraId="2A9C55A0" w14:textId="77777777" w:rsidR="00DC4F72" w:rsidRPr="00967279" w:rsidRDefault="00DC4F72" w:rsidP="004063B9">
            <w:pPr>
              <w:rPr>
                <w:i/>
                <w:lang w:eastAsia="zh-CN"/>
              </w:rPr>
            </w:pPr>
          </w:p>
        </w:tc>
      </w:tr>
    </w:tbl>
    <w:p w14:paraId="5EBFBBB2" w14:textId="77777777" w:rsidR="00DC4F72" w:rsidRPr="00967279" w:rsidRDefault="00DC4F72" w:rsidP="00F115F5">
      <w:pPr>
        <w:rPr>
          <w:lang w:eastAsia="ja-JP"/>
        </w:rPr>
      </w:pPr>
    </w:p>
    <w:p w14:paraId="4EF9104D" w14:textId="134CF573" w:rsidR="004C54E5" w:rsidRPr="00967279" w:rsidRDefault="004C54E5" w:rsidP="00F115F5">
      <w:pPr>
        <w:rPr>
          <w:rFonts w:eastAsiaTheme="minorEastAsia"/>
          <w:color w:val="0070C0"/>
          <w:lang w:eastAsia="zh-CN"/>
        </w:rPr>
      </w:pPr>
      <w:r w:rsidRPr="00967279">
        <w:rPr>
          <w:rFonts w:eastAsiaTheme="minorEastAsia"/>
          <w:color w:val="0070C0"/>
          <w:lang w:eastAsia="zh-CN"/>
        </w:rPr>
        <w:t>Notes:</w:t>
      </w:r>
    </w:p>
    <w:p w14:paraId="78D489AA" w14:textId="789975BD" w:rsidR="00C1572F" w:rsidRPr="00967279" w:rsidRDefault="00C1572F" w:rsidP="00C1572F">
      <w:pPr>
        <w:pStyle w:val="aff8"/>
        <w:numPr>
          <w:ilvl w:val="0"/>
          <w:numId w:val="18"/>
        </w:numPr>
        <w:ind w:firstLineChars="0"/>
        <w:rPr>
          <w:rFonts w:eastAsiaTheme="minorEastAsia"/>
          <w:color w:val="0070C0"/>
          <w:lang w:eastAsia="zh-CN"/>
        </w:rPr>
      </w:pPr>
      <w:r w:rsidRPr="00967279">
        <w:rPr>
          <w:rFonts w:eastAsiaTheme="minorEastAsia"/>
          <w:color w:val="0070C0"/>
          <w:lang w:eastAsia="zh-CN"/>
        </w:rPr>
        <w:t xml:space="preserve">Please include the </w:t>
      </w:r>
      <w:r w:rsidR="00D0036C" w:rsidRPr="00967279">
        <w:rPr>
          <w:rFonts w:eastAsiaTheme="minorEastAsia"/>
          <w:color w:val="0070C0"/>
          <w:lang w:eastAsia="zh-CN"/>
        </w:rPr>
        <w:t xml:space="preserve">summary of </w:t>
      </w:r>
      <w:r w:rsidRPr="00967279">
        <w:rPr>
          <w:rFonts w:eastAsiaTheme="minorEastAsia"/>
          <w:color w:val="0070C0"/>
          <w:lang w:eastAsia="zh-CN"/>
        </w:rPr>
        <w:t xml:space="preserve">recommendations for all tdocs across </w:t>
      </w:r>
      <w:r w:rsidR="00D0036C" w:rsidRPr="00967279">
        <w:rPr>
          <w:rFonts w:eastAsiaTheme="minorEastAsia"/>
          <w:color w:val="0070C0"/>
          <w:lang w:eastAsia="zh-CN"/>
        </w:rPr>
        <w:t>all sub-topics</w:t>
      </w:r>
      <w:r w:rsidRPr="00967279">
        <w:rPr>
          <w:rFonts w:eastAsiaTheme="minorEastAsia"/>
          <w:color w:val="0070C0"/>
          <w:lang w:eastAsia="zh-CN"/>
        </w:rPr>
        <w:t xml:space="preserve"> </w:t>
      </w:r>
      <w:r w:rsidR="005E17BF" w:rsidRPr="00967279">
        <w:rPr>
          <w:rFonts w:eastAsiaTheme="minorEastAsia"/>
          <w:color w:val="0070C0"/>
          <w:lang w:eastAsia="zh-CN"/>
        </w:rPr>
        <w:t>incl. existing and new tdocs.</w:t>
      </w:r>
    </w:p>
    <w:p w14:paraId="7EA3F556" w14:textId="10CD7905" w:rsidR="00E06835" w:rsidRPr="00967279" w:rsidRDefault="00C1572F" w:rsidP="004C54E5">
      <w:pPr>
        <w:pStyle w:val="aff8"/>
        <w:numPr>
          <w:ilvl w:val="0"/>
          <w:numId w:val="18"/>
        </w:numPr>
        <w:ind w:firstLineChars="0"/>
        <w:rPr>
          <w:rFonts w:eastAsiaTheme="minorEastAsia"/>
          <w:color w:val="0070C0"/>
          <w:lang w:eastAsia="zh-CN"/>
        </w:rPr>
      </w:pPr>
      <w:r w:rsidRPr="00967279">
        <w:rPr>
          <w:rFonts w:eastAsiaTheme="minorEastAsia"/>
          <w:color w:val="0070C0"/>
          <w:lang w:eastAsia="zh-CN"/>
        </w:rPr>
        <w:t>For the R</w:t>
      </w:r>
      <w:r w:rsidR="004C54E5" w:rsidRPr="00967279">
        <w:rPr>
          <w:rFonts w:eastAsiaTheme="minorEastAsia"/>
          <w:color w:val="0070C0"/>
          <w:lang w:eastAsia="zh-CN"/>
        </w:rPr>
        <w:t xml:space="preserve">ecommendation </w:t>
      </w:r>
      <w:r w:rsidR="001B7991" w:rsidRPr="00967279">
        <w:rPr>
          <w:rFonts w:eastAsiaTheme="minorEastAsia"/>
          <w:color w:val="0070C0"/>
          <w:lang w:eastAsia="zh-CN"/>
        </w:rPr>
        <w:t xml:space="preserve">column </w:t>
      </w:r>
      <w:r w:rsidR="004C54E5" w:rsidRPr="00967279">
        <w:rPr>
          <w:rFonts w:eastAsiaTheme="minorEastAsia"/>
          <w:color w:val="0070C0"/>
          <w:lang w:eastAsia="zh-CN"/>
        </w:rPr>
        <w:t xml:space="preserve">please include </w:t>
      </w:r>
      <w:r w:rsidR="001B7991" w:rsidRPr="00967279">
        <w:rPr>
          <w:rFonts w:eastAsiaTheme="minorEastAsia"/>
          <w:color w:val="0070C0"/>
          <w:lang w:eastAsia="zh-CN"/>
        </w:rPr>
        <w:t xml:space="preserve">one of the following: </w:t>
      </w:r>
    </w:p>
    <w:p w14:paraId="0A71059C" w14:textId="5512DF9C" w:rsidR="004C54E5" w:rsidRPr="00967279" w:rsidRDefault="00E06835" w:rsidP="00E06835">
      <w:pPr>
        <w:pStyle w:val="aff8"/>
        <w:numPr>
          <w:ilvl w:val="1"/>
          <w:numId w:val="18"/>
        </w:numPr>
        <w:ind w:firstLineChars="0"/>
        <w:rPr>
          <w:rFonts w:eastAsiaTheme="minorEastAsia"/>
          <w:color w:val="0070C0"/>
          <w:lang w:eastAsia="zh-CN"/>
        </w:rPr>
      </w:pPr>
      <w:r w:rsidRPr="00967279">
        <w:rPr>
          <w:rFonts w:eastAsiaTheme="minorEastAsia"/>
          <w:color w:val="0070C0"/>
          <w:lang w:eastAsia="zh-CN"/>
        </w:rPr>
        <w:t xml:space="preserve">CRs/TPs: </w:t>
      </w:r>
      <w:r w:rsidR="001B7991" w:rsidRPr="00967279">
        <w:rPr>
          <w:rFonts w:eastAsiaTheme="minorEastAsia"/>
          <w:color w:val="0070C0"/>
          <w:lang w:eastAsia="zh-CN"/>
        </w:rPr>
        <w:t>Agreeable, Revised</w:t>
      </w:r>
      <w:r w:rsidRPr="00967279">
        <w:rPr>
          <w:rFonts w:eastAsiaTheme="minorEastAsia"/>
          <w:color w:val="0070C0"/>
          <w:lang w:eastAsia="zh-CN"/>
        </w:rPr>
        <w:t>, Merged, Postponed, Not Pursued</w:t>
      </w:r>
    </w:p>
    <w:p w14:paraId="0ED75599" w14:textId="1D5E95FE" w:rsidR="00E06835" w:rsidRPr="00967279" w:rsidRDefault="00E06835" w:rsidP="00E06835">
      <w:pPr>
        <w:pStyle w:val="aff8"/>
        <w:numPr>
          <w:ilvl w:val="1"/>
          <w:numId w:val="18"/>
        </w:numPr>
        <w:ind w:firstLineChars="0"/>
        <w:rPr>
          <w:rFonts w:eastAsiaTheme="minorEastAsia"/>
          <w:color w:val="0070C0"/>
          <w:lang w:eastAsia="zh-CN"/>
        </w:rPr>
      </w:pPr>
      <w:r w:rsidRPr="00967279">
        <w:rPr>
          <w:rFonts w:eastAsiaTheme="minorEastAsia"/>
          <w:color w:val="0070C0"/>
          <w:lang w:eastAsia="zh-CN"/>
        </w:rPr>
        <w:t xml:space="preserve">Other documents: Agreeable, </w:t>
      </w:r>
      <w:r w:rsidR="00C1572F" w:rsidRPr="00967279">
        <w:rPr>
          <w:rFonts w:eastAsiaTheme="minorEastAsia"/>
          <w:color w:val="0070C0"/>
          <w:lang w:eastAsia="zh-CN"/>
        </w:rPr>
        <w:t>Revised, Noted</w:t>
      </w:r>
    </w:p>
    <w:p w14:paraId="115536B9" w14:textId="0E52B61F" w:rsidR="00D0036C" w:rsidRPr="00967279" w:rsidRDefault="00D0036C" w:rsidP="00C1572F">
      <w:pPr>
        <w:pStyle w:val="aff8"/>
        <w:numPr>
          <w:ilvl w:val="0"/>
          <w:numId w:val="18"/>
        </w:numPr>
        <w:ind w:firstLineChars="0"/>
        <w:rPr>
          <w:rFonts w:eastAsiaTheme="minorEastAsia"/>
          <w:color w:val="0070C0"/>
          <w:lang w:eastAsia="zh-CN"/>
        </w:rPr>
      </w:pPr>
      <w:r w:rsidRPr="00967279">
        <w:rPr>
          <w:rFonts w:eastAsiaTheme="minorEastAsia"/>
          <w:color w:val="0070C0"/>
          <w:lang w:eastAsia="zh-CN"/>
        </w:rPr>
        <w:t xml:space="preserve">For new LS documents, please include information on </w:t>
      </w:r>
      <w:r w:rsidR="005E17BF" w:rsidRPr="00967279">
        <w:rPr>
          <w:rFonts w:eastAsiaTheme="minorEastAsia"/>
          <w:color w:val="0070C0"/>
          <w:lang w:eastAsia="zh-CN"/>
        </w:rPr>
        <w:t>To/Cc WGs in the comments column</w:t>
      </w:r>
    </w:p>
    <w:p w14:paraId="01C79E73" w14:textId="1E7EB310" w:rsidR="00C1572F" w:rsidRPr="00967279" w:rsidRDefault="00C1572F" w:rsidP="0093133D">
      <w:pPr>
        <w:pStyle w:val="aff8"/>
        <w:numPr>
          <w:ilvl w:val="0"/>
          <w:numId w:val="18"/>
        </w:numPr>
        <w:ind w:firstLineChars="0"/>
        <w:rPr>
          <w:rFonts w:eastAsiaTheme="minorEastAsia"/>
          <w:color w:val="0070C0"/>
          <w:lang w:eastAsia="zh-CN"/>
        </w:rPr>
      </w:pPr>
      <w:r w:rsidRPr="00967279">
        <w:rPr>
          <w:rFonts w:eastAsiaTheme="minorEastAsia"/>
          <w:color w:val="0070C0"/>
          <w:lang w:eastAsia="zh-CN"/>
        </w:rPr>
        <w:t>Do not include hyper-links</w:t>
      </w:r>
      <w:r w:rsidR="005E17BF" w:rsidRPr="00967279">
        <w:rPr>
          <w:rFonts w:eastAsiaTheme="minorEastAsia"/>
          <w:color w:val="0070C0"/>
          <w:lang w:eastAsia="zh-CN"/>
        </w:rPr>
        <w:t xml:space="preserve"> in the documents</w:t>
      </w:r>
    </w:p>
    <w:p w14:paraId="7DA82980" w14:textId="77777777" w:rsidR="008004B4" w:rsidRPr="00967279" w:rsidRDefault="008004B4" w:rsidP="00E72CF1">
      <w:pPr>
        <w:rPr>
          <w:rFonts w:eastAsiaTheme="minorEastAsia"/>
          <w:color w:val="0070C0"/>
          <w:lang w:eastAsia="zh-CN"/>
        </w:rPr>
      </w:pPr>
    </w:p>
    <w:p w14:paraId="61A5DD25" w14:textId="156747ED" w:rsidR="00F115F5" w:rsidRPr="00967279" w:rsidRDefault="00F115F5" w:rsidP="00F115F5">
      <w:pPr>
        <w:pStyle w:val="2"/>
        <w:rPr>
          <w:lang w:val="en-GB"/>
        </w:rPr>
      </w:pPr>
      <w:r w:rsidRPr="00967279">
        <w:rPr>
          <w:lang w:val="en-GB"/>
        </w:rPr>
        <w:t xml:space="preserve">2nd round </w:t>
      </w:r>
    </w:p>
    <w:p w14:paraId="35C195A9" w14:textId="77777777" w:rsidR="00C63557" w:rsidRPr="00967279" w:rsidRDefault="00C63557" w:rsidP="00C63557">
      <w:pPr>
        <w:rPr>
          <w:lang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967279" w14:paraId="76DB758C" w14:textId="77777777" w:rsidTr="00E72CF1">
        <w:tc>
          <w:tcPr>
            <w:tcW w:w="1424" w:type="dxa"/>
          </w:tcPr>
          <w:p w14:paraId="5E974FF5" w14:textId="77777777" w:rsidR="00C63557" w:rsidRPr="00967279" w:rsidRDefault="00C63557" w:rsidP="003D55A1">
            <w:pPr>
              <w:spacing w:after="120"/>
              <w:rPr>
                <w:rFonts w:eastAsiaTheme="minorEastAsia"/>
                <w:b/>
                <w:bCs/>
                <w:color w:val="0070C0"/>
                <w:lang w:eastAsia="zh-CN"/>
              </w:rPr>
            </w:pPr>
            <w:r w:rsidRPr="00967279">
              <w:rPr>
                <w:rFonts w:eastAsiaTheme="minorEastAsia"/>
                <w:b/>
                <w:bCs/>
                <w:color w:val="0070C0"/>
                <w:lang w:eastAsia="zh-CN"/>
              </w:rPr>
              <w:t>Tdoc number</w:t>
            </w:r>
          </w:p>
        </w:tc>
        <w:tc>
          <w:tcPr>
            <w:tcW w:w="2682" w:type="dxa"/>
          </w:tcPr>
          <w:p w14:paraId="6DE3427E" w14:textId="77777777" w:rsidR="00C63557" w:rsidRPr="00967279" w:rsidRDefault="00C63557" w:rsidP="003D55A1">
            <w:pPr>
              <w:spacing w:after="120"/>
              <w:rPr>
                <w:b/>
                <w:bCs/>
                <w:color w:val="0070C0"/>
                <w:lang w:eastAsia="zh-CN"/>
              </w:rPr>
            </w:pPr>
            <w:r w:rsidRPr="00967279">
              <w:rPr>
                <w:b/>
                <w:bCs/>
                <w:color w:val="0070C0"/>
                <w:lang w:eastAsia="zh-CN"/>
              </w:rPr>
              <w:t>Title</w:t>
            </w:r>
          </w:p>
        </w:tc>
        <w:tc>
          <w:tcPr>
            <w:tcW w:w="1418" w:type="dxa"/>
          </w:tcPr>
          <w:p w14:paraId="427AC978" w14:textId="77777777" w:rsidR="00C63557" w:rsidRPr="00967279" w:rsidRDefault="00C63557" w:rsidP="003D55A1">
            <w:pPr>
              <w:spacing w:after="120"/>
              <w:rPr>
                <w:b/>
                <w:bCs/>
                <w:color w:val="0070C0"/>
                <w:lang w:eastAsia="zh-CN"/>
              </w:rPr>
            </w:pPr>
            <w:r w:rsidRPr="00967279">
              <w:rPr>
                <w:b/>
                <w:bCs/>
                <w:color w:val="0070C0"/>
                <w:lang w:eastAsia="zh-CN"/>
              </w:rPr>
              <w:t>Source</w:t>
            </w:r>
          </w:p>
        </w:tc>
        <w:tc>
          <w:tcPr>
            <w:tcW w:w="2409" w:type="dxa"/>
          </w:tcPr>
          <w:p w14:paraId="7B8FD76F" w14:textId="77777777" w:rsidR="00C63557" w:rsidRPr="00967279" w:rsidRDefault="00C63557" w:rsidP="003D55A1">
            <w:pPr>
              <w:spacing w:after="120"/>
              <w:rPr>
                <w:rFonts w:eastAsia="MS Mincho"/>
                <w:b/>
                <w:bCs/>
                <w:color w:val="0070C0"/>
                <w:lang w:eastAsia="zh-CN"/>
              </w:rPr>
            </w:pPr>
            <w:r w:rsidRPr="00967279">
              <w:rPr>
                <w:b/>
                <w:bCs/>
                <w:color w:val="0070C0"/>
                <w:lang w:eastAsia="zh-CN"/>
              </w:rPr>
              <w:t>R</w:t>
            </w:r>
            <w:r w:rsidRPr="00967279">
              <w:rPr>
                <w:rFonts w:eastAsiaTheme="minorEastAsia"/>
                <w:b/>
                <w:bCs/>
                <w:color w:val="0070C0"/>
                <w:lang w:eastAsia="zh-CN"/>
              </w:rPr>
              <w:t xml:space="preserve">ecommendation  </w:t>
            </w:r>
          </w:p>
        </w:tc>
        <w:tc>
          <w:tcPr>
            <w:tcW w:w="1698" w:type="dxa"/>
          </w:tcPr>
          <w:p w14:paraId="5848AB2B" w14:textId="77777777" w:rsidR="00C63557" w:rsidRPr="00967279" w:rsidRDefault="00C63557" w:rsidP="003D55A1">
            <w:pPr>
              <w:spacing w:after="120"/>
              <w:rPr>
                <w:b/>
                <w:bCs/>
                <w:color w:val="0070C0"/>
                <w:lang w:eastAsia="zh-CN"/>
              </w:rPr>
            </w:pPr>
            <w:r w:rsidRPr="00967279">
              <w:rPr>
                <w:b/>
                <w:bCs/>
                <w:color w:val="0070C0"/>
                <w:lang w:eastAsia="zh-CN"/>
              </w:rPr>
              <w:t>Comments</w:t>
            </w:r>
          </w:p>
        </w:tc>
      </w:tr>
      <w:tr w:rsidR="00C63557" w:rsidRPr="00967279" w14:paraId="1A4F135F" w14:textId="77777777" w:rsidTr="00E72CF1">
        <w:tc>
          <w:tcPr>
            <w:tcW w:w="1424" w:type="dxa"/>
          </w:tcPr>
          <w:p w14:paraId="5C396F66" w14:textId="77777777" w:rsidR="00C63557" w:rsidRPr="00967279" w:rsidRDefault="00C63557" w:rsidP="003D55A1">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2273797E" w14:textId="77777777" w:rsidR="00C63557" w:rsidRPr="00967279" w:rsidRDefault="00C63557" w:rsidP="003D55A1">
            <w:pPr>
              <w:spacing w:after="120"/>
              <w:rPr>
                <w:rFonts w:eastAsiaTheme="minorEastAsia"/>
                <w:color w:val="0070C0"/>
                <w:lang w:eastAsia="zh-CN"/>
              </w:rPr>
            </w:pPr>
            <w:r w:rsidRPr="00967279">
              <w:rPr>
                <w:rFonts w:eastAsiaTheme="minorEastAsia"/>
                <w:color w:val="0070C0"/>
                <w:lang w:eastAsia="zh-CN"/>
              </w:rPr>
              <w:t>CR on …</w:t>
            </w:r>
          </w:p>
        </w:tc>
        <w:tc>
          <w:tcPr>
            <w:tcW w:w="1418" w:type="dxa"/>
          </w:tcPr>
          <w:p w14:paraId="43089DA8" w14:textId="77777777" w:rsidR="00C63557" w:rsidRPr="00967279" w:rsidRDefault="00C63557" w:rsidP="003D55A1">
            <w:pPr>
              <w:spacing w:after="120"/>
              <w:rPr>
                <w:rFonts w:eastAsiaTheme="minorEastAsia"/>
                <w:color w:val="0070C0"/>
                <w:lang w:eastAsia="zh-CN"/>
              </w:rPr>
            </w:pPr>
            <w:r w:rsidRPr="00967279">
              <w:rPr>
                <w:rFonts w:eastAsiaTheme="minorEastAsia"/>
                <w:color w:val="0070C0"/>
                <w:lang w:eastAsia="zh-CN"/>
              </w:rPr>
              <w:t>XXX</w:t>
            </w:r>
          </w:p>
        </w:tc>
        <w:tc>
          <w:tcPr>
            <w:tcW w:w="2409" w:type="dxa"/>
          </w:tcPr>
          <w:p w14:paraId="3C95096D" w14:textId="77777777" w:rsidR="00C63557" w:rsidRPr="00967279" w:rsidRDefault="00C63557" w:rsidP="003D55A1">
            <w:pPr>
              <w:spacing w:after="120"/>
              <w:rPr>
                <w:rFonts w:eastAsiaTheme="minorEastAsia"/>
                <w:color w:val="0070C0"/>
                <w:lang w:eastAsia="zh-CN"/>
              </w:rPr>
            </w:pPr>
            <w:r w:rsidRPr="00967279">
              <w:rPr>
                <w:rFonts w:eastAsiaTheme="minorEastAsia"/>
                <w:color w:val="0070C0"/>
                <w:lang w:eastAsia="zh-CN"/>
              </w:rPr>
              <w:t>Agreeable, Revised, Merged, Postponed, Not Pursued</w:t>
            </w:r>
          </w:p>
        </w:tc>
        <w:tc>
          <w:tcPr>
            <w:tcW w:w="1698" w:type="dxa"/>
          </w:tcPr>
          <w:p w14:paraId="3C977ACE" w14:textId="77777777" w:rsidR="00C63557" w:rsidRPr="00967279" w:rsidRDefault="00C63557" w:rsidP="003D55A1">
            <w:pPr>
              <w:spacing w:after="120"/>
              <w:rPr>
                <w:rFonts w:eastAsiaTheme="minorEastAsia"/>
                <w:color w:val="0070C0"/>
                <w:lang w:eastAsia="zh-CN"/>
              </w:rPr>
            </w:pPr>
          </w:p>
        </w:tc>
      </w:tr>
      <w:tr w:rsidR="00C63557" w:rsidRPr="00967279" w14:paraId="237FC086" w14:textId="77777777" w:rsidTr="00E72CF1">
        <w:tc>
          <w:tcPr>
            <w:tcW w:w="1424" w:type="dxa"/>
          </w:tcPr>
          <w:p w14:paraId="66A6D184"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28C0A306"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WF on …</w:t>
            </w:r>
          </w:p>
        </w:tc>
        <w:tc>
          <w:tcPr>
            <w:tcW w:w="1418" w:type="dxa"/>
          </w:tcPr>
          <w:p w14:paraId="013AF081"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YYY</w:t>
            </w:r>
          </w:p>
        </w:tc>
        <w:tc>
          <w:tcPr>
            <w:tcW w:w="2409" w:type="dxa"/>
          </w:tcPr>
          <w:p w14:paraId="4D2937BD" w14:textId="35CA332F"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Agreeable, Revised, Noted</w:t>
            </w:r>
          </w:p>
        </w:tc>
        <w:tc>
          <w:tcPr>
            <w:tcW w:w="1698" w:type="dxa"/>
          </w:tcPr>
          <w:p w14:paraId="414C3450" w14:textId="77777777" w:rsidR="00C63557" w:rsidRPr="00967279" w:rsidRDefault="00C63557" w:rsidP="00C63557">
            <w:pPr>
              <w:spacing w:after="120"/>
              <w:rPr>
                <w:rFonts w:eastAsiaTheme="minorEastAsia"/>
                <w:color w:val="0070C0"/>
                <w:lang w:eastAsia="zh-CN"/>
              </w:rPr>
            </w:pPr>
          </w:p>
        </w:tc>
      </w:tr>
      <w:tr w:rsidR="00C63557" w:rsidRPr="00967279" w14:paraId="283F4464" w14:textId="77777777" w:rsidTr="00E72CF1">
        <w:tc>
          <w:tcPr>
            <w:tcW w:w="1424" w:type="dxa"/>
          </w:tcPr>
          <w:p w14:paraId="770997E3"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4614DD0B"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LS on …</w:t>
            </w:r>
          </w:p>
        </w:tc>
        <w:tc>
          <w:tcPr>
            <w:tcW w:w="1418" w:type="dxa"/>
          </w:tcPr>
          <w:p w14:paraId="2970D952"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ZZZ</w:t>
            </w:r>
          </w:p>
        </w:tc>
        <w:tc>
          <w:tcPr>
            <w:tcW w:w="2409" w:type="dxa"/>
          </w:tcPr>
          <w:p w14:paraId="694DEEF6" w14:textId="74A80D51"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Agreeable, Revised, Noted</w:t>
            </w:r>
          </w:p>
        </w:tc>
        <w:tc>
          <w:tcPr>
            <w:tcW w:w="1698" w:type="dxa"/>
          </w:tcPr>
          <w:p w14:paraId="6DD53AD7" w14:textId="7B48AA91" w:rsidR="00C63557" w:rsidRPr="00967279" w:rsidRDefault="00C63557" w:rsidP="00C63557">
            <w:pPr>
              <w:spacing w:after="120"/>
              <w:rPr>
                <w:rFonts w:eastAsiaTheme="minorEastAsia"/>
                <w:color w:val="0070C0"/>
                <w:lang w:eastAsia="zh-CN"/>
              </w:rPr>
            </w:pPr>
          </w:p>
        </w:tc>
      </w:tr>
      <w:tr w:rsidR="00C63557" w:rsidRPr="00967279" w14:paraId="1A053B66" w14:textId="77777777" w:rsidTr="00E72CF1">
        <w:tc>
          <w:tcPr>
            <w:tcW w:w="1424" w:type="dxa"/>
          </w:tcPr>
          <w:p w14:paraId="1E2F7497" w14:textId="77777777" w:rsidR="00C63557" w:rsidRPr="00967279" w:rsidRDefault="00C63557" w:rsidP="004063B9">
            <w:pPr>
              <w:rPr>
                <w:lang w:eastAsia="zh-CN"/>
              </w:rPr>
            </w:pPr>
          </w:p>
        </w:tc>
        <w:tc>
          <w:tcPr>
            <w:tcW w:w="2682" w:type="dxa"/>
          </w:tcPr>
          <w:p w14:paraId="1D988A8B" w14:textId="77777777" w:rsidR="00C63557" w:rsidRPr="00967279" w:rsidRDefault="00C63557" w:rsidP="004063B9">
            <w:pPr>
              <w:rPr>
                <w:i/>
                <w:lang w:eastAsia="zh-CN"/>
              </w:rPr>
            </w:pPr>
          </w:p>
        </w:tc>
        <w:tc>
          <w:tcPr>
            <w:tcW w:w="1418" w:type="dxa"/>
          </w:tcPr>
          <w:p w14:paraId="0007A721" w14:textId="77777777" w:rsidR="00C63557" w:rsidRPr="00967279" w:rsidRDefault="00C63557" w:rsidP="004063B9">
            <w:pPr>
              <w:rPr>
                <w:i/>
                <w:lang w:eastAsia="zh-CN"/>
              </w:rPr>
            </w:pPr>
          </w:p>
        </w:tc>
        <w:tc>
          <w:tcPr>
            <w:tcW w:w="2409" w:type="dxa"/>
          </w:tcPr>
          <w:p w14:paraId="40A34C0B" w14:textId="77777777" w:rsidR="00C63557" w:rsidRPr="00967279" w:rsidRDefault="00C63557" w:rsidP="004063B9">
            <w:pPr>
              <w:rPr>
                <w:lang w:eastAsia="zh-CN"/>
              </w:rPr>
            </w:pPr>
          </w:p>
        </w:tc>
        <w:tc>
          <w:tcPr>
            <w:tcW w:w="1698" w:type="dxa"/>
          </w:tcPr>
          <w:p w14:paraId="53A91E88" w14:textId="77777777" w:rsidR="00C63557" w:rsidRPr="00967279" w:rsidRDefault="00C63557" w:rsidP="004063B9">
            <w:pPr>
              <w:rPr>
                <w:i/>
                <w:lang w:eastAsia="zh-CN"/>
              </w:rPr>
            </w:pPr>
          </w:p>
        </w:tc>
      </w:tr>
    </w:tbl>
    <w:p w14:paraId="1A6828C9" w14:textId="77777777" w:rsidR="00430EA5" w:rsidRPr="00967279" w:rsidRDefault="00430EA5" w:rsidP="00430EA5">
      <w:pPr>
        <w:rPr>
          <w:rFonts w:eastAsiaTheme="minorEastAsia"/>
          <w:color w:val="0070C0"/>
          <w:lang w:eastAsia="zh-CN"/>
        </w:rPr>
      </w:pPr>
    </w:p>
    <w:p w14:paraId="5929468D" w14:textId="51D95A40" w:rsidR="00430EA5" w:rsidRPr="00967279" w:rsidRDefault="00430EA5" w:rsidP="00430EA5">
      <w:pPr>
        <w:rPr>
          <w:rFonts w:eastAsiaTheme="minorEastAsia"/>
          <w:color w:val="0070C0"/>
          <w:lang w:eastAsia="zh-CN"/>
        </w:rPr>
      </w:pPr>
      <w:r w:rsidRPr="00967279">
        <w:rPr>
          <w:rFonts w:eastAsiaTheme="minorEastAsia"/>
          <w:color w:val="0070C0"/>
          <w:lang w:eastAsia="zh-CN"/>
        </w:rPr>
        <w:t>Notes:</w:t>
      </w:r>
    </w:p>
    <w:p w14:paraId="1F847F05" w14:textId="5190849F" w:rsidR="00430EA5" w:rsidRPr="00967279" w:rsidRDefault="00430EA5" w:rsidP="00430EA5">
      <w:pPr>
        <w:pStyle w:val="aff8"/>
        <w:numPr>
          <w:ilvl w:val="0"/>
          <w:numId w:val="20"/>
        </w:numPr>
        <w:ind w:firstLineChars="0"/>
        <w:rPr>
          <w:rFonts w:eastAsiaTheme="minorEastAsia"/>
          <w:color w:val="0070C0"/>
          <w:lang w:eastAsia="zh-CN"/>
        </w:rPr>
      </w:pPr>
      <w:r w:rsidRPr="00967279">
        <w:rPr>
          <w:rFonts w:eastAsiaTheme="minorEastAsia"/>
          <w:color w:val="0070C0"/>
          <w:lang w:eastAsia="zh-CN"/>
        </w:rPr>
        <w:t>Please include the summary of recommendations for all tdocs across all sub-topics.</w:t>
      </w:r>
    </w:p>
    <w:p w14:paraId="39099698" w14:textId="77777777" w:rsidR="00430EA5" w:rsidRPr="00967279" w:rsidRDefault="00430EA5" w:rsidP="00430EA5">
      <w:pPr>
        <w:pStyle w:val="aff8"/>
        <w:numPr>
          <w:ilvl w:val="0"/>
          <w:numId w:val="20"/>
        </w:numPr>
        <w:ind w:firstLineChars="0"/>
        <w:rPr>
          <w:rFonts w:eastAsiaTheme="minorEastAsia"/>
          <w:color w:val="0070C0"/>
          <w:lang w:eastAsia="zh-CN"/>
        </w:rPr>
      </w:pPr>
      <w:r w:rsidRPr="00967279">
        <w:rPr>
          <w:rFonts w:eastAsiaTheme="minorEastAsia"/>
          <w:color w:val="0070C0"/>
          <w:lang w:eastAsia="zh-CN"/>
        </w:rPr>
        <w:t xml:space="preserve">For the Recommendation column please include one of the following: </w:t>
      </w:r>
    </w:p>
    <w:p w14:paraId="3FE30C67" w14:textId="77777777" w:rsidR="00430EA5" w:rsidRPr="00967279" w:rsidRDefault="00430EA5" w:rsidP="00430EA5">
      <w:pPr>
        <w:pStyle w:val="aff8"/>
        <w:numPr>
          <w:ilvl w:val="1"/>
          <w:numId w:val="20"/>
        </w:numPr>
        <w:ind w:firstLineChars="0"/>
        <w:rPr>
          <w:rFonts w:eastAsiaTheme="minorEastAsia"/>
          <w:color w:val="0070C0"/>
          <w:lang w:eastAsia="zh-CN"/>
        </w:rPr>
      </w:pPr>
      <w:r w:rsidRPr="00967279">
        <w:rPr>
          <w:rFonts w:eastAsiaTheme="minorEastAsia"/>
          <w:color w:val="0070C0"/>
          <w:lang w:eastAsia="zh-CN"/>
        </w:rPr>
        <w:t>CRs/TPs: Agreeable, Revised, Merged, Postponed, Not Pursued</w:t>
      </w:r>
    </w:p>
    <w:p w14:paraId="045F9454" w14:textId="77777777" w:rsidR="00430EA5" w:rsidRPr="00967279" w:rsidRDefault="00430EA5" w:rsidP="00430EA5">
      <w:pPr>
        <w:pStyle w:val="aff8"/>
        <w:numPr>
          <w:ilvl w:val="1"/>
          <w:numId w:val="20"/>
        </w:numPr>
        <w:ind w:firstLineChars="0"/>
        <w:rPr>
          <w:rFonts w:eastAsiaTheme="minorEastAsia"/>
          <w:color w:val="0070C0"/>
          <w:lang w:eastAsia="zh-CN"/>
        </w:rPr>
      </w:pPr>
      <w:r w:rsidRPr="00967279">
        <w:rPr>
          <w:rFonts w:eastAsiaTheme="minorEastAsia"/>
          <w:color w:val="0070C0"/>
          <w:lang w:eastAsia="zh-CN"/>
        </w:rPr>
        <w:t>Other documents: Agreeable, Revised, Noted</w:t>
      </w:r>
    </w:p>
    <w:p w14:paraId="1E038C68" w14:textId="77777777" w:rsidR="00430EA5" w:rsidRPr="00967279" w:rsidRDefault="00430EA5" w:rsidP="00430EA5">
      <w:pPr>
        <w:pStyle w:val="aff8"/>
        <w:numPr>
          <w:ilvl w:val="0"/>
          <w:numId w:val="20"/>
        </w:numPr>
        <w:ind w:firstLineChars="0"/>
        <w:rPr>
          <w:rFonts w:eastAsiaTheme="minorEastAsia"/>
          <w:color w:val="0070C0"/>
          <w:lang w:eastAsia="zh-CN"/>
        </w:rPr>
      </w:pPr>
      <w:r w:rsidRPr="00967279">
        <w:rPr>
          <w:rFonts w:eastAsiaTheme="minorEastAsia"/>
          <w:color w:val="0070C0"/>
          <w:lang w:eastAsia="zh-CN"/>
        </w:rPr>
        <w:t>Do not include hyper-links in the documents</w:t>
      </w:r>
    </w:p>
    <w:p w14:paraId="604E4533" w14:textId="77777777" w:rsidR="00C63557" w:rsidRPr="00967279" w:rsidRDefault="00C63557" w:rsidP="00805BE8">
      <w:pPr>
        <w:rPr>
          <w:rFonts w:ascii="Arial" w:hAnsi="Arial"/>
          <w:lang w:eastAsia="zh-CN"/>
        </w:rPr>
      </w:pPr>
    </w:p>
    <w:sectPr w:rsidR="00C63557" w:rsidRPr="00967279"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CD9EB" w14:textId="77777777" w:rsidR="000C752F" w:rsidRDefault="000C752F">
      <w:r>
        <w:separator/>
      </w:r>
    </w:p>
  </w:endnote>
  <w:endnote w:type="continuationSeparator" w:id="0">
    <w:p w14:paraId="4C2C8397" w14:textId="77777777" w:rsidR="000C752F" w:rsidRDefault="000C752F">
      <w:r>
        <w:continuationSeparator/>
      </w:r>
    </w:p>
  </w:endnote>
  <w:endnote w:type="continuationNotice" w:id="1">
    <w:p w14:paraId="25ED1306" w14:textId="77777777" w:rsidR="000C752F" w:rsidRDefault="000C75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A3878" w14:textId="77777777" w:rsidR="000C752F" w:rsidRDefault="000C752F">
      <w:r>
        <w:separator/>
      </w:r>
    </w:p>
  </w:footnote>
  <w:footnote w:type="continuationSeparator" w:id="0">
    <w:p w14:paraId="19AA3DFF" w14:textId="77777777" w:rsidR="000C752F" w:rsidRDefault="000C752F">
      <w:r>
        <w:continuationSeparator/>
      </w:r>
    </w:p>
  </w:footnote>
  <w:footnote w:type="continuationNotice" w:id="1">
    <w:p w14:paraId="67072E49" w14:textId="77777777" w:rsidR="000C752F" w:rsidRDefault="000C752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5561"/>
    <w:multiLevelType w:val="hybridMultilevel"/>
    <w:tmpl w:val="A54CE6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370336"/>
    <w:multiLevelType w:val="hybridMultilevel"/>
    <w:tmpl w:val="B36A8F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2B905CE"/>
    <w:multiLevelType w:val="hybridMultilevel"/>
    <w:tmpl w:val="9D485F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8F231E1"/>
    <w:multiLevelType w:val="hybridMultilevel"/>
    <w:tmpl w:val="6DBAEB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DA56790"/>
    <w:multiLevelType w:val="hybridMultilevel"/>
    <w:tmpl w:val="9AA061EA"/>
    <w:lvl w:ilvl="0" w:tplc="D29AECE6">
      <w:start w:val="1"/>
      <w:numFmt w:val="bullet"/>
      <w:lvlText w:val=""/>
      <w:lvlJc w:val="left"/>
      <w:pPr>
        <w:tabs>
          <w:tab w:val="num" w:pos="720"/>
        </w:tabs>
        <w:ind w:left="720" w:hanging="360"/>
      </w:pPr>
      <w:rPr>
        <w:rFonts w:ascii="Symbol" w:hAnsi="Symbol" w:hint="default"/>
      </w:rPr>
    </w:lvl>
    <w:lvl w:ilvl="1" w:tplc="CC8C9B18" w:tentative="1">
      <w:start w:val="1"/>
      <w:numFmt w:val="bullet"/>
      <w:lvlText w:val=""/>
      <w:lvlJc w:val="left"/>
      <w:pPr>
        <w:tabs>
          <w:tab w:val="num" w:pos="1440"/>
        </w:tabs>
        <w:ind w:left="1440" w:hanging="360"/>
      </w:pPr>
      <w:rPr>
        <w:rFonts w:ascii="Symbol" w:hAnsi="Symbol" w:hint="default"/>
      </w:rPr>
    </w:lvl>
    <w:lvl w:ilvl="2" w:tplc="540A7082" w:tentative="1">
      <w:start w:val="1"/>
      <w:numFmt w:val="bullet"/>
      <w:lvlText w:val=""/>
      <w:lvlJc w:val="left"/>
      <w:pPr>
        <w:tabs>
          <w:tab w:val="num" w:pos="2160"/>
        </w:tabs>
        <w:ind w:left="2160" w:hanging="360"/>
      </w:pPr>
      <w:rPr>
        <w:rFonts w:ascii="Symbol" w:hAnsi="Symbol" w:hint="default"/>
      </w:rPr>
    </w:lvl>
    <w:lvl w:ilvl="3" w:tplc="8F36AA64" w:tentative="1">
      <w:start w:val="1"/>
      <w:numFmt w:val="bullet"/>
      <w:lvlText w:val=""/>
      <w:lvlJc w:val="left"/>
      <w:pPr>
        <w:tabs>
          <w:tab w:val="num" w:pos="2880"/>
        </w:tabs>
        <w:ind w:left="2880" w:hanging="360"/>
      </w:pPr>
      <w:rPr>
        <w:rFonts w:ascii="Symbol" w:hAnsi="Symbol" w:hint="default"/>
      </w:rPr>
    </w:lvl>
    <w:lvl w:ilvl="4" w:tplc="34E2396E" w:tentative="1">
      <w:start w:val="1"/>
      <w:numFmt w:val="bullet"/>
      <w:lvlText w:val=""/>
      <w:lvlJc w:val="left"/>
      <w:pPr>
        <w:tabs>
          <w:tab w:val="num" w:pos="3600"/>
        </w:tabs>
        <w:ind w:left="3600" w:hanging="360"/>
      </w:pPr>
      <w:rPr>
        <w:rFonts w:ascii="Symbol" w:hAnsi="Symbol" w:hint="default"/>
      </w:rPr>
    </w:lvl>
    <w:lvl w:ilvl="5" w:tplc="A5229642" w:tentative="1">
      <w:start w:val="1"/>
      <w:numFmt w:val="bullet"/>
      <w:lvlText w:val=""/>
      <w:lvlJc w:val="left"/>
      <w:pPr>
        <w:tabs>
          <w:tab w:val="num" w:pos="4320"/>
        </w:tabs>
        <w:ind w:left="4320" w:hanging="360"/>
      </w:pPr>
      <w:rPr>
        <w:rFonts w:ascii="Symbol" w:hAnsi="Symbol" w:hint="default"/>
      </w:rPr>
    </w:lvl>
    <w:lvl w:ilvl="6" w:tplc="0B54F0EA" w:tentative="1">
      <w:start w:val="1"/>
      <w:numFmt w:val="bullet"/>
      <w:lvlText w:val=""/>
      <w:lvlJc w:val="left"/>
      <w:pPr>
        <w:tabs>
          <w:tab w:val="num" w:pos="5040"/>
        </w:tabs>
        <w:ind w:left="5040" w:hanging="360"/>
      </w:pPr>
      <w:rPr>
        <w:rFonts w:ascii="Symbol" w:hAnsi="Symbol" w:hint="default"/>
      </w:rPr>
    </w:lvl>
    <w:lvl w:ilvl="7" w:tplc="EB641EFE" w:tentative="1">
      <w:start w:val="1"/>
      <w:numFmt w:val="bullet"/>
      <w:lvlText w:val=""/>
      <w:lvlJc w:val="left"/>
      <w:pPr>
        <w:tabs>
          <w:tab w:val="num" w:pos="5760"/>
        </w:tabs>
        <w:ind w:left="5760" w:hanging="360"/>
      </w:pPr>
      <w:rPr>
        <w:rFonts w:ascii="Symbol" w:hAnsi="Symbol" w:hint="default"/>
      </w:rPr>
    </w:lvl>
    <w:lvl w:ilvl="8" w:tplc="7FEAC61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42E42FD"/>
    <w:multiLevelType w:val="hybridMultilevel"/>
    <w:tmpl w:val="285E268C"/>
    <w:lvl w:ilvl="0" w:tplc="463A7B86">
      <w:start w:val="1"/>
      <w:numFmt w:val="bullet"/>
      <w:lvlText w:val=""/>
      <w:lvlJc w:val="left"/>
      <w:pPr>
        <w:tabs>
          <w:tab w:val="num" w:pos="720"/>
        </w:tabs>
        <w:ind w:left="720" w:hanging="360"/>
      </w:pPr>
      <w:rPr>
        <w:rFonts w:ascii="Symbol" w:hAnsi="Symbol" w:hint="default"/>
      </w:rPr>
    </w:lvl>
    <w:lvl w:ilvl="1" w:tplc="6A9C6874" w:tentative="1">
      <w:start w:val="1"/>
      <w:numFmt w:val="bullet"/>
      <w:lvlText w:val=""/>
      <w:lvlJc w:val="left"/>
      <w:pPr>
        <w:tabs>
          <w:tab w:val="num" w:pos="1440"/>
        </w:tabs>
        <w:ind w:left="1440" w:hanging="360"/>
      </w:pPr>
      <w:rPr>
        <w:rFonts w:ascii="Symbol" w:hAnsi="Symbol" w:hint="default"/>
      </w:rPr>
    </w:lvl>
    <w:lvl w:ilvl="2" w:tplc="ACA6E63C" w:tentative="1">
      <w:start w:val="1"/>
      <w:numFmt w:val="bullet"/>
      <w:lvlText w:val=""/>
      <w:lvlJc w:val="left"/>
      <w:pPr>
        <w:tabs>
          <w:tab w:val="num" w:pos="2160"/>
        </w:tabs>
        <w:ind w:left="2160" w:hanging="360"/>
      </w:pPr>
      <w:rPr>
        <w:rFonts w:ascii="Symbol" w:hAnsi="Symbol" w:hint="default"/>
      </w:rPr>
    </w:lvl>
    <w:lvl w:ilvl="3" w:tplc="213EC3AE" w:tentative="1">
      <w:start w:val="1"/>
      <w:numFmt w:val="bullet"/>
      <w:lvlText w:val=""/>
      <w:lvlJc w:val="left"/>
      <w:pPr>
        <w:tabs>
          <w:tab w:val="num" w:pos="2880"/>
        </w:tabs>
        <w:ind w:left="2880" w:hanging="360"/>
      </w:pPr>
      <w:rPr>
        <w:rFonts w:ascii="Symbol" w:hAnsi="Symbol" w:hint="default"/>
      </w:rPr>
    </w:lvl>
    <w:lvl w:ilvl="4" w:tplc="92A4238A" w:tentative="1">
      <w:start w:val="1"/>
      <w:numFmt w:val="bullet"/>
      <w:lvlText w:val=""/>
      <w:lvlJc w:val="left"/>
      <w:pPr>
        <w:tabs>
          <w:tab w:val="num" w:pos="3600"/>
        </w:tabs>
        <w:ind w:left="3600" w:hanging="360"/>
      </w:pPr>
      <w:rPr>
        <w:rFonts w:ascii="Symbol" w:hAnsi="Symbol" w:hint="default"/>
      </w:rPr>
    </w:lvl>
    <w:lvl w:ilvl="5" w:tplc="AC908788" w:tentative="1">
      <w:start w:val="1"/>
      <w:numFmt w:val="bullet"/>
      <w:lvlText w:val=""/>
      <w:lvlJc w:val="left"/>
      <w:pPr>
        <w:tabs>
          <w:tab w:val="num" w:pos="4320"/>
        </w:tabs>
        <w:ind w:left="4320" w:hanging="360"/>
      </w:pPr>
      <w:rPr>
        <w:rFonts w:ascii="Symbol" w:hAnsi="Symbol" w:hint="default"/>
      </w:rPr>
    </w:lvl>
    <w:lvl w:ilvl="6" w:tplc="0394B508" w:tentative="1">
      <w:start w:val="1"/>
      <w:numFmt w:val="bullet"/>
      <w:lvlText w:val=""/>
      <w:lvlJc w:val="left"/>
      <w:pPr>
        <w:tabs>
          <w:tab w:val="num" w:pos="5040"/>
        </w:tabs>
        <w:ind w:left="5040" w:hanging="360"/>
      </w:pPr>
      <w:rPr>
        <w:rFonts w:ascii="Symbol" w:hAnsi="Symbol" w:hint="default"/>
      </w:rPr>
    </w:lvl>
    <w:lvl w:ilvl="7" w:tplc="71EE4A5E" w:tentative="1">
      <w:start w:val="1"/>
      <w:numFmt w:val="bullet"/>
      <w:lvlText w:val=""/>
      <w:lvlJc w:val="left"/>
      <w:pPr>
        <w:tabs>
          <w:tab w:val="num" w:pos="5760"/>
        </w:tabs>
        <w:ind w:left="5760" w:hanging="360"/>
      </w:pPr>
      <w:rPr>
        <w:rFonts w:ascii="Symbol" w:hAnsi="Symbol" w:hint="default"/>
      </w:rPr>
    </w:lvl>
    <w:lvl w:ilvl="8" w:tplc="7934657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7A80999"/>
    <w:multiLevelType w:val="hybridMultilevel"/>
    <w:tmpl w:val="40F6AC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8CF37C2"/>
    <w:multiLevelType w:val="hybridMultilevel"/>
    <w:tmpl w:val="A56CB34A"/>
    <w:lvl w:ilvl="0" w:tplc="A0928D44">
      <w:start w:val="1"/>
      <w:numFmt w:val="bullet"/>
      <w:lvlText w:val=""/>
      <w:lvlJc w:val="left"/>
      <w:pPr>
        <w:tabs>
          <w:tab w:val="num" w:pos="720"/>
        </w:tabs>
        <w:ind w:left="720" w:hanging="360"/>
      </w:pPr>
      <w:rPr>
        <w:rFonts w:ascii="Symbol" w:hAnsi="Symbol" w:hint="default"/>
      </w:rPr>
    </w:lvl>
    <w:lvl w:ilvl="1" w:tplc="EC005D9C">
      <w:numFmt w:val="bullet"/>
      <w:lvlText w:val="•"/>
      <w:lvlJc w:val="left"/>
      <w:pPr>
        <w:tabs>
          <w:tab w:val="num" w:pos="1440"/>
        </w:tabs>
        <w:ind w:left="1440" w:hanging="360"/>
      </w:pPr>
      <w:rPr>
        <w:rFonts w:ascii="Arial" w:hAnsi="Arial" w:hint="default"/>
      </w:rPr>
    </w:lvl>
    <w:lvl w:ilvl="2" w:tplc="8AE4C3E6" w:tentative="1">
      <w:start w:val="1"/>
      <w:numFmt w:val="bullet"/>
      <w:lvlText w:val=""/>
      <w:lvlJc w:val="left"/>
      <w:pPr>
        <w:tabs>
          <w:tab w:val="num" w:pos="2160"/>
        </w:tabs>
        <w:ind w:left="2160" w:hanging="360"/>
      </w:pPr>
      <w:rPr>
        <w:rFonts w:ascii="Symbol" w:hAnsi="Symbol" w:hint="default"/>
      </w:rPr>
    </w:lvl>
    <w:lvl w:ilvl="3" w:tplc="C868B410" w:tentative="1">
      <w:start w:val="1"/>
      <w:numFmt w:val="bullet"/>
      <w:lvlText w:val=""/>
      <w:lvlJc w:val="left"/>
      <w:pPr>
        <w:tabs>
          <w:tab w:val="num" w:pos="2880"/>
        </w:tabs>
        <w:ind w:left="2880" w:hanging="360"/>
      </w:pPr>
      <w:rPr>
        <w:rFonts w:ascii="Symbol" w:hAnsi="Symbol" w:hint="default"/>
      </w:rPr>
    </w:lvl>
    <w:lvl w:ilvl="4" w:tplc="79B6A6A4" w:tentative="1">
      <w:start w:val="1"/>
      <w:numFmt w:val="bullet"/>
      <w:lvlText w:val=""/>
      <w:lvlJc w:val="left"/>
      <w:pPr>
        <w:tabs>
          <w:tab w:val="num" w:pos="3600"/>
        </w:tabs>
        <w:ind w:left="3600" w:hanging="360"/>
      </w:pPr>
      <w:rPr>
        <w:rFonts w:ascii="Symbol" w:hAnsi="Symbol" w:hint="default"/>
      </w:rPr>
    </w:lvl>
    <w:lvl w:ilvl="5" w:tplc="6F72E422" w:tentative="1">
      <w:start w:val="1"/>
      <w:numFmt w:val="bullet"/>
      <w:lvlText w:val=""/>
      <w:lvlJc w:val="left"/>
      <w:pPr>
        <w:tabs>
          <w:tab w:val="num" w:pos="4320"/>
        </w:tabs>
        <w:ind w:left="4320" w:hanging="360"/>
      </w:pPr>
      <w:rPr>
        <w:rFonts w:ascii="Symbol" w:hAnsi="Symbol" w:hint="default"/>
      </w:rPr>
    </w:lvl>
    <w:lvl w:ilvl="6" w:tplc="6C823854" w:tentative="1">
      <w:start w:val="1"/>
      <w:numFmt w:val="bullet"/>
      <w:lvlText w:val=""/>
      <w:lvlJc w:val="left"/>
      <w:pPr>
        <w:tabs>
          <w:tab w:val="num" w:pos="5040"/>
        </w:tabs>
        <w:ind w:left="5040" w:hanging="360"/>
      </w:pPr>
      <w:rPr>
        <w:rFonts w:ascii="Symbol" w:hAnsi="Symbol" w:hint="default"/>
      </w:rPr>
    </w:lvl>
    <w:lvl w:ilvl="7" w:tplc="5B92652A" w:tentative="1">
      <w:start w:val="1"/>
      <w:numFmt w:val="bullet"/>
      <w:lvlText w:val=""/>
      <w:lvlJc w:val="left"/>
      <w:pPr>
        <w:tabs>
          <w:tab w:val="num" w:pos="5760"/>
        </w:tabs>
        <w:ind w:left="5760" w:hanging="360"/>
      </w:pPr>
      <w:rPr>
        <w:rFonts w:ascii="Symbol" w:hAnsi="Symbol" w:hint="default"/>
      </w:rPr>
    </w:lvl>
    <w:lvl w:ilvl="8" w:tplc="8C0ACA9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C172C8B"/>
    <w:multiLevelType w:val="hybridMultilevel"/>
    <w:tmpl w:val="24BCA550"/>
    <w:lvl w:ilvl="0" w:tplc="703054F8">
      <w:start w:val="1"/>
      <w:numFmt w:val="bullet"/>
      <w:lvlText w:val=""/>
      <w:lvlJc w:val="left"/>
      <w:pPr>
        <w:tabs>
          <w:tab w:val="num" w:pos="720"/>
        </w:tabs>
        <w:ind w:left="720" w:hanging="360"/>
      </w:pPr>
      <w:rPr>
        <w:rFonts w:ascii="Symbol" w:hAnsi="Symbol" w:hint="default"/>
      </w:rPr>
    </w:lvl>
    <w:lvl w:ilvl="1" w:tplc="198E9F10">
      <w:numFmt w:val="bullet"/>
      <w:lvlText w:val="•"/>
      <w:lvlJc w:val="left"/>
      <w:pPr>
        <w:tabs>
          <w:tab w:val="num" w:pos="1440"/>
        </w:tabs>
        <w:ind w:left="1440" w:hanging="360"/>
      </w:pPr>
      <w:rPr>
        <w:rFonts w:ascii="Arial" w:hAnsi="Arial" w:hint="default"/>
      </w:rPr>
    </w:lvl>
    <w:lvl w:ilvl="2" w:tplc="91A63616" w:tentative="1">
      <w:start w:val="1"/>
      <w:numFmt w:val="bullet"/>
      <w:lvlText w:val=""/>
      <w:lvlJc w:val="left"/>
      <w:pPr>
        <w:tabs>
          <w:tab w:val="num" w:pos="2160"/>
        </w:tabs>
        <w:ind w:left="2160" w:hanging="360"/>
      </w:pPr>
      <w:rPr>
        <w:rFonts w:ascii="Symbol" w:hAnsi="Symbol" w:hint="default"/>
      </w:rPr>
    </w:lvl>
    <w:lvl w:ilvl="3" w:tplc="70387E3C" w:tentative="1">
      <w:start w:val="1"/>
      <w:numFmt w:val="bullet"/>
      <w:lvlText w:val=""/>
      <w:lvlJc w:val="left"/>
      <w:pPr>
        <w:tabs>
          <w:tab w:val="num" w:pos="2880"/>
        </w:tabs>
        <w:ind w:left="2880" w:hanging="360"/>
      </w:pPr>
      <w:rPr>
        <w:rFonts w:ascii="Symbol" w:hAnsi="Symbol" w:hint="default"/>
      </w:rPr>
    </w:lvl>
    <w:lvl w:ilvl="4" w:tplc="47C0FF80" w:tentative="1">
      <w:start w:val="1"/>
      <w:numFmt w:val="bullet"/>
      <w:lvlText w:val=""/>
      <w:lvlJc w:val="left"/>
      <w:pPr>
        <w:tabs>
          <w:tab w:val="num" w:pos="3600"/>
        </w:tabs>
        <w:ind w:left="3600" w:hanging="360"/>
      </w:pPr>
      <w:rPr>
        <w:rFonts w:ascii="Symbol" w:hAnsi="Symbol" w:hint="default"/>
      </w:rPr>
    </w:lvl>
    <w:lvl w:ilvl="5" w:tplc="9AE607C8" w:tentative="1">
      <w:start w:val="1"/>
      <w:numFmt w:val="bullet"/>
      <w:lvlText w:val=""/>
      <w:lvlJc w:val="left"/>
      <w:pPr>
        <w:tabs>
          <w:tab w:val="num" w:pos="4320"/>
        </w:tabs>
        <w:ind w:left="4320" w:hanging="360"/>
      </w:pPr>
      <w:rPr>
        <w:rFonts w:ascii="Symbol" w:hAnsi="Symbol" w:hint="default"/>
      </w:rPr>
    </w:lvl>
    <w:lvl w:ilvl="6" w:tplc="CB62FCFA" w:tentative="1">
      <w:start w:val="1"/>
      <w:numFmt w:val="bullet"/>
      <w:lvlText w:val=""/>
      <w:lvlJc w:val="left"/>
      <w:pPr>
        <w:tabs>
          <w:tab w:val="num" w:pos="5040"/>
        </w:tabs>
        <w:ind w:left="5040" w:hanging="360"/>
      </w:pPr>
      <w:rPr>
        <w:rFonts w:ascii="Symbol" w:hAnsi="Symbol" w:hint="default"/>
      </w:rPr>
    </w:lvl>
    <w:lvl w:ilvl="7" w:tplc="A4D4D542" w:tentative="1">
      <w:start w:val="1"/>
      <w:numFmt w:val="bullet"/>
      <w:lvlText w:val=""/>
      <w:lvlJc w:val="left"/>
      <w:pPr>
        <w:tabs>
          <w:tab w:val="num" w:pos="5760"/>
        </w:tabs>
        <w:ind w:left="5760" w:hanging="360"/>
      </w:pPr>
      <w:rPr>
        <w:rFonts w:ascii="Symbol" w:hAnsi="Symbol" w:hint="default"/>
      </w:rPr>
    </w:lvl>
    <w:lvl w:ilvl="8" w:tplc="C4EC384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E5F2419"/>
    <w:multiLevelType w:val="hybridMultilevel"/>
    <w:tmpl w:val="D8D4FE3E"/>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BF74EC"/>
    <w:multiLevelType w:val="hybridMultilevel"/>
    <w:tmpl w:val="B4E07B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9CB243C"/>
    <w:multiLevelType w:val="hybridMultilevel"/>
    <w:tmpl w:val="956CC1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21"/>
  </w:num>
  <w:num w:numId="4">
    <w:abstractNumId w:val="14"/>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2"/>
  </w:num>
  <w:num w:numId="21">
    <w:abstractNumId w:val="19"/>
  </w:num>
  <w:num w:numId="22">
    <w:abstractNumId w:val="15"/>
  </w:num>
  <w:num w:numId="23">
    <w:abstractNumId w:val="11"/>
  </w:num>
  <w:num w:numId="24">
    <w:abstractNumId w:val="16"/>
  </w:num>
  <w:num w:numId="25">
    <w:abstractNumId w:val="12"/>
  </w:num>
  <w:num w:numId="26">
    <w:abstractNumId w:val="7"/>
  </w:num>
  <w:num w:numId="27">
    <w:abstractNumId w:val="20"/>
  </w:num>
  <w:num w:numId="28">
    <w:abstractNumId w:val="0"/>
  </w:num>
  <w:num w:numId="29">
    <w:abstractNumId w:val="9"/>
  </w:num>
  <w:num w:numId="30">
    <w:abstractNumId w:val="10"/>
  </w:num>
  <w:num w:numId="31">
    <w:abstractNumId w:val="13"/>
  </w:num>
  <w:num w:numId="32">
    <w:abstractNumId w:val="17"/>
  </w:num>
  <w:num w:numId="33">
    <w:abstractNumId w:val="1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Moderator">
    <w15:presenceInfo w15:providerId="None" w15:userId="Moderator"/>
  </w15:person>
  <w15:person w15:author="Mehmet Gurelli">
    <w15:presenceInfo w15:providerId="None" w15:userId="Mehmet Gurelli"/>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jEyMTcxMLMwMDBX0lEKTi0uzszPAykwrAUABpHGGywAAAA="/>
  </w:docVars>
  <w:rsids>
    <w:rsidRoot w:val="00282213"/>
    <w:rsid w:val="00000265"/>
    <w:rsid w:val="00004165"/>
    <w:rsid w:val="00014FF1"/>
    <w:rsid w:val="0001507E"/>
    <w:rsid w:val="00016ECE"/>
    <w:rsid w:val="00020C56"/>
    <w:rsid w:val="00026ACC"/>
    <w:rsid w:val="0002773D"/>
    <w:rsid w:val="0003150F"/>
    <w:rsid w:val="0003171D"/>
    <w:rsid w:val="00031C1D"/>
    <w:rsid w:val="00035C50"/>
    <w:rsid w:val="000457A1"/>
    <w:rsid w:val="00050001"/>
    <w:rsid w:val="00052041"/>
    <w:rsid w:val="0005326A"/>
    <w:rsid w:val="00053DCA"/>
    <w:rsid w:val="000615E8"/>
    <w:rsid w:val="000617CB"/>
    <w:rsid w:val="0006266D"/>
    <w:rsid w:val="00065506"/>
    <w:rsid w:val="0007382E"/>
    <w:rsid w:val="000766E1"/>
    <w:rsid w:val="00077CBB"/>
    <w:rsid w:val="00077FF6"/>
    <w:rsid w:val="00080D82"/>
    <w:rsid w:val="00081692"/>
    <w:rsid w:val="00082C46"/>
    <w:rsid w:val="00085A0E"/>
    <w:rsid w:val="000871D7"/>
    <w:rsid w:val="00087548"/>
    <w:rsid w:val="00087C46"/>
    <w:rsid w:val="00093E7E"/>
    <w:rsid w:val="000A1830"/>
    <w:rsid w:val="000A4121"/>
    <w:rsid w:val="000A4AA3"/>
    <w:rsid w:val="000A550E"/>
    <w:rsid w:val="000B0960"/>
    <w:rsid w:val="000B1A55"/>
    <w:rsid w:val="000B20BB"/>
    <w:rsid w:val="000B2EF6"/>
    <w:rsid w:val="000B2FA6"/>
    <w:rsid w:val="000B4AA0"/>
    <w:rsid w:val="000C0938"/>
    <w:rsid w:val="000C15F6"/>
    <w:rsid w:val="000C2553"/>
    <w:rsid w:val="000C38C3"/>
    <w:rsid w:val="000C752F"/>
    <w:rsid w:val="000D09FD"/>
    <w:rsid w:val="000D43CE"/>
    <w:rsid w:val="000D44FB"/>
    <w:rsid w:val="000D5050"/>
    <w:rsid w:val="000D574B"/>
    <w:rsid w:val="000D6CFC"/>
    <w:rsid w:val="000E537B"/>
    <w:rsid w:val="000E57D0"/>
    <w:rsid w:val="000E7858"/>
    <w:rsid w:val="000F39CA"/>
    <w:rsid w:val="000F6C14"/>
    <w:rsid w:val="00103BFF"/>
    <w:rsid w:val="00104A41"/>
    <w:rsid w:val="00107927"/>
    <w:rsid w:val="00110E26"/>
    <w:rsid w:val="00111321"/>
    <w:rsid w:val="00117BD6"/>
    <w:rsid w:val="001206C2"/>
    <w:rsid w:val="00121978"/>
    <w:rsid w:val="00123422"/>
    <w:rsid w:val="00124B6A"/>
    <w:rsid w:val="00136D4C"/>
    <w:rsid w:val="00141D87"/>
    <w:rsid w:val="00142538"/>
    <w:rsid w:val="00142BA5"/>
    <w:rsid w:val="00142BB9"/>
    <w:rsid w:val="00144F96"/>
    <w:rsid w:val="0014620B"/>
    <w:rsid w:val="00151EAC"/>
    <w:rsid w:val="00153528"/>
    <w:rsid w:val="00154E68"/>
    <w:rsid w:val="001554FE"/>
    <w:rsid w:val="00156256"/>
    <w:rsid w:val="00156F64"/>
    <w:rsid w:val="00162548"/>
    <w:rsid w:val="00166BDA"/>
    <w:rsid w:val="0017100C"/>
    <w:rsid w:val="00171CC4"/>
    <w:rsid w:val="00172183"/>
    <w:rsid w:val="001751AB"/>
    <w:rsid w:val="00175A3F"/>
    <w:rsid w:val="00180E09"/>
    <w:rsid w:val="00181691"/>
    <w:rsid w:val="00183D4C"/>
    <w:rsid w:val="00183F6D"/>
    <w:rsid w:val="0018670E"/>
    <w:rsid w:val="0019219A"/>
    <w:rsid w:val="00195077"/>
    <w:rsid w:val="001A033F"/>
    <w:rsid w:val="001A08AA"/>
    <w:rsid w:val="001A1970"/>
    <w:rsid w:val="001A59CB"/>
    <w:rsid w:val="001B7991"/>
    <w:rsid w:val="001C1409"/>
    <w:rsid w:val="001C2AE6"/>
    <w:rsid w:val="001C4A89"/>
    <w:rsid w:val="001C5FA0"/>
    <w:rsid w:val="001C6177"/>
    <w:rsid w:val="001D0363"/>
    <w:rsid w:val="001D12B4"/>
    <w:rsid w:val="001D71C5"/>
    <w:rsid w:val="001D7B6C"/>
    <w:rsid w:val="001D7D94"/>
    <w:rsid w:val="001E0A28"/>
    <w:rsid w:val="001E4218"/>
    <w:rsid w:val="001F0B20"/>
    <w:rsid w:val="001F1987"/>
    <w:rsid w:val="001F28CD"/>
    <w:rsid w:val="00200A62"/>
    <w:rsid w:val="00202B40"/>
    <w:rsid w:val="00203740"/>
    <w:rsid w:val="00210660"/>
    <w:rsid w:val="002138EA"/>
    <w:rsid w:val="00213F84"/>
    <w:rsid w:val="00214FBD"/>
    <w:rsid w:val="00222897"/>
    <w:rsid w:val="00222B0C"/>
    <w:rsid w:val="00230868"/>
    <w:rsid w:val="00233416"/>
    <w:rsid w:val="00235394"/>
    <w:rsid w:val="00235577"/>
    <w:rsid w:val="002371B2"/>
    <w:rsid w:val="002400BF"/>
    <w:rsid w:val="00242DA3"/>
    <w:rsid w:val="002435CA"/>
    <w:rsid w:val="0024469F"/>
    <w:rsid w:val="00250B5B"/>
    <w:rsid w:val="00251194"/>
    <w:rsid w:val="00252DB8"/>
    <w:rsid w:val="00252F5B"/>
    <w:rsid w:val="002537BC"/>
    <w:rsid w:val="00255C58"/>
    <w:rsid w:val="002600ED"/>
    <w:rsid w:val="00260901"/>
    <w:rsid w:val="00260EC7"/>
    <w:rsid w:val="00261539"/>
    <w:rsid w:val="0026179F"/>
    <w:rsid w:val="002663D3"/>
    <w:rsid w:val="002666AE"/>
    <w:rsid w:val="00270468"/>
    <w:rsid w:val="0027398E"/>
    <w:rsid w:val="00274E1A"/>
    <w:rsid w:val="002775B1"/>
    <w:rsid w:val="002775B9"/>
    <w:rsid w:val="002811C4"/>
    <w:rsid w:val="00282213"/>
    <w:rsid w:val="002833FA"/>
    <w:rsid w:val="00284016"/>
    <w:rsid w:val="00284DFD"/>
    <w:rsid w:val="0028581A"/>
    <w:rsid w:val="002858BF"/>
    <w:rsid w:val="00291D85"/>
    <w:rsid w:val="002939AF"/>
    <w:rsid w:val="00294491"/>
    <w:rsid w:val="00294BDE"/>
    <w:rsid w:val="002A0CED"/>
    <w:rsid w:val="002A1BA9"/>
    <w:rsid w:val="002A1E40"/>
    <w:rsid w:val="002A4CD0"/>
    <w:rsid w:val="002A7DA6"/>
    <w:rsid w:val="002B2489"/>
    <w:rsid w:val="002B516C"/>
    <w:rsid w:val="002B5E1D"/>
    <w:rsid w:val="002B60C1"/>
    <w:rsid w:val="002B745B"/>
    <w:rsid w:val="002C1717"/>
    <w:rsid w:val="002C4B52"/>
    <w:rsid w:val="002D03E5"/>
    <w:rsid w:val="002D36EB"/>
    <w:rsid w:val="002D6BDF"/>
    <w:rsid w:val="002E2CE9"/>
    <w:rsid w:val="002E3BF7"/>
    <w:rsid w:val="002E403E"/>
    <w:rsid w:val="002E4C74"/>
    <w:rsid w:val="002F0F02"/>
    <w:rsid w:val="002F158C"/>
    <w:rsid w:val="002F4093"/>
    <w:rsid w:val="002F5636"/>
    <w:rsid w:val="003022A5"/>
    <w:rsid w:val="003023FF"/>
    <w:rsid w:val="00303020"/>
    <w:rsid w:val="0030760A"/>
    <w:rsid w:val="00307E51"/>
    <w:rsid w:val="00310626"/>
    <w:rsid w:val="00311363"/>
    <w:rsid w:val="00311616"/>
    <w:rsid w:val="00313E96"/>
    <w:rsid w:val="00315867"/>
    <w:rsid w:val="00321150"/>
    <w:rsid w:val="0032530B"/>
    <w:rsid w:val="003260D7"/>
    <w:rsid w:val="00336697"/>
    <w:rsid w:val="003418CB"/>
    <w:rsid w:val="00343ACB"/>
    <w:rsid w:val="00353846"/>
    <w:rsid w:val="00355873"/>
    <w:rsid w:val="0035660F"/>
    <w:rsid w:val="00362589"/>
    <w:rsid w:val="003628B9"/>
    <w:rsid w:val="00362D8F"/>
    <w:rsid w:val="00367724"/>
    <w:rsid w:val="003710BA"/>
    <w:rsid w:val="003770F6"/>
    <w:rsid w:val="00380D68"/>
    <w:rsid w:val="00382B15"/>
    <w:rsid w:val="00383E37"/>
    <w:rsid w:val="003908C0"/>
    <w:rsid w:val="00393042"/>
    <w:rsid w:val="00394AD5"/>
    <w:rsid w:val="0039642D"/>
    <w:rsid w:val="003A2E40"/>
    <w:rsid w:val="003A6DE3"/>
    <w:rsid w:val="003B0158"/>
    <w:rsid w:val="003B40B6"/>
    <w:rsid w:val="003B56DB"/>
    <w:rsid w:val="003B755E"/>
    <w:rsid w:val="003C228E"/>
    <w:rsid w:val="003C51E7"/>
    <w:rsid w:val="003C5641"/>
    <w:rsid w:val="003C6893"/>
    <w:rsid w:val="003C6DE2"/>
    <w:rsid w:val="003D1EFD"/>
    <w:rsid w:val="003D28BF"/>
    <w:rsid w:val="003D4215"/>
    <w:rsid w:val="003D4C47"/>
    <w:rsid w:val="003D55A1"/>
    <w:rsid w:val="003D7719"/>
    <w:rsid w:val="003E40EE"/>
    <w:rsid w:val="003F1C1B"/>
    <w:rsid w:val="003F3A2F"/>
    <w:rsid w:val="003F7392"/>
    <w:rsid w:val="00401144"/>
    <w:rsid w:val="00401CE3"/>
    <w:rsid w:val="004040A4"/>
    <w:rsid w:val="00404831"/>
    <w:rsid w:val="004063B9"/>
    <w:rsid w:val="00407661"/>
    <w:rsid w:val="00410314"/>
    <w:rsid w:val="00412063"/>
    <w:rsid w:val="00412EB1"/>
    <w:rsid w:val="00413DDE"/>
    <w:rsid w:val="00414118"/>
    <w:rsid w:val="00416084"/>
    <w:rsid w:val="00417C6E"/>
    <w:rsid w:val="004234B5"/>
    <w:rsid w:val="00424F8C"/>
    <w:rsid w:val="004271BA"/>
    <w:rsid w:val="00430497"/>
    <w:rsid w:val="00430EA5"/>
    <w:rsid w:val="004313A9"/>
    <w:rsid w:val="004335A0"/>
    <w:rsid w:val="00434DC1"/>
    <w:rsid w:val="004350F4"/>
    <w:rsid w:val="004412A0"/>
    <w:rsid w:val="00442337"/>
    <w:rsid w:val="00446408"/>
    <w:rsid w:val="00450F27"/>
    <w:rsid w:val="004510E5"/>
    <w:rsid w:val="00456A75"/>
    <w:rsid w:val="00457867"/>
    <w:rsid w:val="00457BB6"/>
    <w:rsid w:val="00461B89"/>
    <w:rsid w:val="00461E39"/>
    <w:rsid w:val="00462D3A"/>
    <w:rsid w:val="00463521"/>
    <w:rsid w:val="00471125"/>
    <w:rsid w:val="0047437A"/>
    <w:rsid w:val="00480E42"/>
    <w:rsid w:val="004810AE"/>
    <w:rsid w:val="00484C5D"/>
    <w:rsid w:val="0048543E"/>
    <w:rsid w:val="004868C1"/>
    <w:rsid w:val="0048750F"/>
    <w:rsid w:val="00487C80"/>
    <w:rsid w:val="00494033"/>
    <w:rsid w:val="004A495F"/>
    <w:rsid w:val="004A7544"/>
    <w:rsid w:val="004B6B0F"/>
    <w:rsid w:val="004C54E5"/>
    <w:rsid w:val="004C7DC8"/>
    <w:rsid w:val="004D21B0"/>
    <w:rsid w:val="004D737D"/>
    <w:rsid w:val="004E2659"/>
    <w:rsid w:val="004E39EE"/>
    <w:rsid w:val="004E475C"/>
    <w:rsid w:val="004E56E0"/>
    <w:rsid w:val="004E6B20"/>
    <w:rsid w:val="004E7329"/>
    <w:rsid w:val="004F2CB0"/>
    <w:rsid w:val="005017F7"/>
    <w:rsid w:val="00501FA7"/>
    <w:rsid w:val="005034DC"/>
    <w:rsid w:val="00503F2D"/>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49E8"/>
    <w:rsid w:val="005537F7"/>
    <w:rsid w:val="00567359"/>
    <w:rsid w:val="00571777"/>
    <w:rsid w:val="00580FF5"/>
    <w:rsid w:val="0058519C"/>
    <w:rsid w:val="0059149A"/>
    <w:rsid w:val="005956EE"/>
    <w:rsid w:val="00595C23"/>
    <w:rsid w:val="005A083E"/>
    <w:rsid w:val="005B4802"/>
    <w:rsid w:val="005B516B"/>
    <w:rsid w:val="005C1EA6"/>
    <w:rsid w:val="005D0B99"/>
    <w:rsid w:val="005D308E"/>
    <w:rsid w:val="005D3A48"/>
    <w:rsid w:val="005D78F8"/>
    <w:rsid w:val="005D7AF8"/>
    <w:rsid w:val="005E17BF"/>
    <w:rsid w:val="005E366A"/>
    <w:rsid w:val="005F20F9"/>
    <w:rsid w:val="005F2145"/>
    <w:rsid w:val="006016E1"/>
    <w:rsid w:val="00602D27"/>
    <w:rsid w:val="006055B2"/>
    <w:rsid w:val="006144A1"/>
    <w:rsid w:val="00615EBB"/>
    <w:rsid w:val="00616096"/>
    <w:rsid w:val="006160A2"/>
    <w:rsid w:val="00621D33"/>
    <w:rsid w:val="006302AA"/>
    <w:rsid w:val="00634067"/>
    <w:rsid w:val="006363BD"/>
    <w:rsid w:val="006412DC"/>
    <w:rsid w:val="00641301"/>
    <w:rsid w:val="00642BC6"/>
    <w:rsid w:val="00644790"/>
    <w:rsid w:val="006501AF"/>
    <w:rsid w:val="00650556"/>
    <w:rsid w:val="00650A30"/>
    <w:rsid w:val="00650DDE"/>
    <w:rsid w:val="0065505B"/>
    <w:rsid w:val="006670AC"/>
    <w:rsid w:val="00667376"/>
    <w:rsid w:val="00672307"/>
    <w:rsid w:val="006808C6"/>
    <w:rsid w:val="00682668"/>
    <w:rsid w:val="00691EC5"/>
    <w:rsid w:val="00692A68"/>
    <w:rsid w:val="00695D85"/>
    <w:rsid w:val="00696E56"/>
    <w:rsid w:val="006A30A2"/>
    <w:rsid w:val="006A6D23"/>
    <w:rsid w:val="006B25DE"/>
    <w:rsid w:val="006B5F15"/>
    <w:rsid w:val="006C1C3B"/>
    <w:rsid w:val="006C4E43"/>
    <w:rsid w:val="006C643E"/>
    <w:rsid w:val="006D14C1"/>
    <w:rsid w:val="006D2932"/>
    <w:rsid w:val="006D30B9"/>
    <w:rsid w:val="006D3671"/>
    <w:rsid w:val="006D4176"/>
    <w:rsid w:val="006D6315"/>
    <w:rsid w:val="006E0A73"/>
    <w:rsid w:val="006E0FEE"/>
    <w:rsid w:val="006E6C11"/>
    <w:rsid w:val="006F2A03"/>
    <w:rsid w:val="006F3995"/>
    <w:rsid w:val="006F7C0C"/>
    <w:rsid w:val="00700755"/>
    <w:rsid w:val="0070646B"/>
    <w:rsid w:val="00707608"/>
    <w:rsid w:val="00707CBD"/>
    <w:rsid w:val="007130A2"/>
    <w:rsid w:val="00715463"/>
    <w:rsid w:val="007262CF"/>
    <w:rsid w:val="00730655"/>
    <w:rsid w:val="00731D77"/>
    <w:rsid w:val="00732360"/>
    <w:rsid w:val="0073390A"/>
    <w:rsid w:val="00734E64"/>
    <w:rsid w:val="00736B37"/>
    <w:rsid w:val="00740A35"/>
    <w:rsid w:val="007520B4"/>
    <w:rsid w:val="00753978"/>
    <w:rsid w:val="007655D5"/>
    <w:rsid w:val="007763C1"/>
    <w:rsid w:val="007779F5"/>
    <w:rsid w:val="00777E82"/>
    <w:rsid w:val="0078106E"/>
    <w:rsid w:val="00781359"/>
    <w:rsid w:val="00781C24"/>
    <w:rsid w:val="00786921"/>
    <w:rsid w:val="00796A13"/>
    <w:rsid w:val="007A0DAB"/>
    <w:rsid w:val="007A1EAA"/>
    <w:rsid w:val="007A79FD"/>
    <w:rsid w:val="007B0B9D"/>
    <w:rsid w:val="007B26E3"/>
    <w:rsid w:val="007B5A43"/>
    <w:rsid w:val="007B6740"/>
    <w:rsid w:val="007B709B"/>
    <w:rsid w:val="007C1343"/>
    <w:rsid w:val="007C5EF1"/>
    <w:rsid w:val="007C7BF5"/>
    <w:rsid w:val="007D19B7"/>
    <w:rsid w:val="007D75E5"/>
    <w:rsid w:val="007D773E"/>
    <w:rsid w:val="007E066E"/>
    <w:rsid w:val="007E0BBD"/>
    <w:rsid w:val="007E1356"/>
    <w:rsid w:val="007E20FC"/>
    <w:rsid w:val="007E2E5C"/>
    <w:rsid w:val="007E7062"/>
    <w:rsid w:val="007F0E1E"/>
    <w:rsid w:val="007F29A7"/>
    <w:rsid w:val="007F3FA6"/>
    <w:rsid w:val="008004B4"/>
    <w:rsid w:val="00805BE8"/>
    <w:rsid w:val="00814031"/>
    <w:rsid w:val="00816078"/>
    <w:rsid w:val="008177E3"/>
    <w:rsid w:val="00823AA9"/>
    <w:rsid w:val="00823DC3"/>
    <w:rsid w:val="008247CE"/>
    <w:rsid w:val="008255B9"/>
    <w:rsid w:val="00825CD8"/>
    <w:rsid w:val="00827324"/>
    <w:rsid w:val="00835E02"/>
    <w:rsid w:val="00837458"/>
    <w:rsid w:val="00837AAE"/>
    <w:rsid w:val="008429AD"/>
    <w:rsid w:val="008429DB"/>
    <w:rsid w:val="00850C75"/>
    <w:rsid w:val="00850E39"/>
    <w:rsid w:val="00852E1F"/>
    <w:rsid w:val="0085477A"/>
    <w:rsid w:val="00855107"/>
    <w:rsid w:val="00855173"/>
    <w:rsid w:val="008557D9"/>
    <w:rsid w:val="00855BF7"/>
    <w:rsid w:val="00856214"/>
    <w:rsid w:val="00862089"/>
    <w:rsid w:val="00866D5B"/>
    <w:rsid w:val="00866FF5"/>
    <w:rsid w:val="008674E8"/>
    <w:rsid w:val="0087332D"/>
    <w:rsid w:val="00873E1F"/>
    <w:rsid w:val="00874C16"/>
    <w:rsid w:val="00886D1F"/>
    <w:rsid w:val="00891EE1"/>
    <w:rsid w:val="00893987"/>
    <w:rsid w:val="008963EF"/>
    <w:rsid w:val="0089688E"/>
    <w:rsid w:val="008A0045"/>
    <w:rsid w:val="008A18A7"/>
    <w:rsid w:val="008A1FBE"/>
    <w:rsid w:val="008B3194"/>
    <w:rsid w:val="008B55ED"/>
    <w:rsid w:val="008B5AE7"/>
    <w:rsid w:val="008B7115"/>
    <w:rsid w:val="008C44EA"/>
    <w:rsid w:val="008C494C"/>
    <w:rsid w:val="008C60E9"/>
    <w:rsid w:val="008D1B7C"/>
    <w:rsid w:val="008D4D19"/>
    <w:rsid w:val="008D6657"/>
    <w:rsid w:val="008E1F60"/>
    <w:rsid w:val="008E307E"/>
    <w:rsid w:val="008E503A"/>
    <w:rsid w:val="008E7F36"/>
    <w:rsid w:val="008F00B6"/>
    <w:rsid w:val="008F3501"/>
    <w:rsid w:val="008F4DD1"/>
    <w:rsid w:val="008F6056"/>
    <w:rsid w:val="00900A09"/>
    <w:rsid w:val="00902C07"/>
    <w:rsid w:val="00905804"/>
    <w:rsid w:val="009101E2"/>
    <w:rsid w:val="00915D73"/>
    <w:rsid w:val="00916077"/>
    <w:rsid w:val="009170A2"/>
    <w:rsid w:val="009208A6"/>
    <w:rsid w:val="00924514"/>
    <w:rsid w:val="00924531"/>
    <w:rsid w:val="00927071"/>
    <w:rsid w:val="00927316"/>
    <w:rsid w:val="0093133D"/>
    <w:rsid w:val="00932360"/>
    <w:rsid w:val="0093276D"/>
    <w:rsid w:val="00932D12"/>
    <w:rsid w:val="00933D12"/>
    <w:rsid w:val="00934976"/>
    <w:rsid w:val="009361BA"/>
    <w:rsid w:val="00937065"/>
    <w:rsid w:val="00940285"/>
    <w:rsid w:val="009415B0"/>
    <w:rsid w:val="009478EC"/>
    <w:rsid w:val="00947E7E"/>
    <w:rsid w:val="00951077"/>
    <w:rsid w:val="0095139A"/>
    <w:rsid w:val="00953E16"/>
    <w:rsid w:val="009542AC"/>
    <w:rsid w:val="00961BB2"/>
    <w:rsid w:val="00962108"/>
    <w:rsid w:val="009638D6"/>
    <w:rsid w:val="00967279"/>
    <w:rsid w:val="0097408E"/>
    <w:rsid w:val="00974BB2"/>
    <w:rsid w:val="00974FA7"/>
    <w:rsid w:val="009756E5"/>
    <w:rsid w:val="00977A8C"/>
    <w:rsid w:val="00983910"/>
    <w:rsid w:val="00984543"/>
    <w:rsid w:val="009932AC"/>
    <w:rsid w:val="00994351"/>
    <w:rsid w:val="009952D5"/>
    <w:rsid w:val="009969C8"/>
    <w:rsid w:val="00996A8F"/>
    <w:rsid w:val="00997519"/>
    <w:rsid w:val="009A1DBF"/>
    <w:rsid w:val="009A3941"/>
    <w:rsid w:val="009A68E6"/>
    <w:rsid w:val="009A7598"/>
    <w:rsid w:val="009A759D"/>
    <w:rsid w:val="009B01EB"/>
    <w:rsid w:val="009B1DF8"/>
    <w:rsid w:val="009B3D20"/>
    <w:rsid w:val="009B5418"/>
    <w:rsid w:val="009C0727"/>
    <w:rsid w:val="009C3C80"/>
    <w:rsid w:val="009C492F"/>
    <w:rsid w:val="009D2FF2"/>
    <w:rsid w:val="009D3226"/>
    <w:rsid w:val="009D3385"/>
    <w:rsid w:val="009D793C"/>
    <w:rsid w:val="009E16A9"/>
    <w:rsid w:val="009E1ADA"/>
    <w:rsid w:val="009E375F"/>
    <w:rsid w:val="009E39D4"/>
    <w:rsid w:val="009E433B"/>
    <w:rsid w:val="009E5401"/>
    <w:rsid w:val="00A0758F"/>
    <w:rsid w:val="00A1570A"/>
    <w:rsid w:val="00A21083"/>
    <w:rsid w:val="00A211B4"/>
    <w:rsid w:val="00A24A51"/>
    <w:rsid w:val="00A33DDF"/>
    <w:rsid w:val="00A34547"/>
    <w:rsid w:val="00A376B7"/>
    <w:rsid w:val="00A37917"/>
    <w:rsid w:val="00A41BF5"/>
    <w:rsid w:val="00A43B07"/>
    <w:rsid w:val="00A44778"/>
    <w:rsid w:val="00A469E7"/>
    <w:rsid w:val="00A604A4"/>
    <w:rsid w:val="00A61B7D"/>
    <w:rsid w:val="00A62DE3"/>
    <w:rsid w:val="00A6605B"/>
    <w:rsid w:val="00A66ADC"/>
    <w:rsid w:val="00A7147D"/>
    <w:rsid w:val="00A73174"/>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05C"/>
    <w:rsid w:val="00AC27DB"/>
    <w:rsid w:val="00AC6D6B"/>
    <w:rsid w:val="00AD7736"/>
    <w:rsid w:val="00AE10CE"/>
    <w:rsid w:val="00AE70D4"/>
    <w:rsid w:val="00AE7868"/>
    <w:rsid w:val="00AF0407"/>
    <w:rsid w:val="00AF4D8B"/>
    <w:rsid w:val="00AF7FA6"/>
    <w:rsid w:val="00B067CA"/>
    <w:rsid w:val="00B12B26"/>
    <w:rsid w:val="00B163F8"/>
    <w:rsid w:val="00B2219A"/>
    <w:rsid w:val="00B2472D"/>
    <w:rsid w:val="00B24CA0"/>
    <w:rsid w:val="00B2549F"/>
    <w:rsid w:val="00B25551"/>
    <w:rsid w:val="00B32379"/>
    <w:rsid w:val="00B4108D"/>
    <w:rsid w:val="00B560E3"/>
    <w:rsid w:val="00B562B4"/>
    <w:rsid w:val="00B57265"/>
    <w:rsid w:val="00B61A73"/>
    <w:rsid w:val="00B633AE"/>
    <w:rsid w:val="00B665D2"/>
    <w:rsid w:val="00B6737C"/>
    <w:rsid w:val="00B7214D"/>
    <w:rsid w:val="00B74372"/>
    <w:rsid w:val="00B75525"/>
    <w:rsid w:val="00B76A6C"/>
    <w:rsid w:val="00B80283"/>
    <w:rsid w:val="00B8095F"/>
    <w:rsid w:val="00B80B0C"/>
    <w:rsid w:val="00B80B11"/>
    <w:rsid w:val="00B831AE"/>
    <w:rsid w:val="00B8446C"/>
    <w:rsid w:val="00B87725"/>
    <w:rsid w:val="00BA259A"/>
    <w:rsid w:val="00BA259C"/>
    <w:rsid w:val="00BA29D3"/>
    <w:rsid w:val="00BA2D9B"/>
    <w:rsid w:val="00BA307F"/>
    <w:rsid w:val="00BA5280"/>
    <w:rsid w:val="00BB14F1"/>
    <w:rsid w:val="00BB188E"/>
    <w:rsid w:val="00BB572E"/>
    <w:rsid w:val="00BB74FD"/>
    <w:rsid w:val="00BC5982"/>
    <w:rsid w:val="00BC60BF"/>
    <w:rsid w:val="00BD28BF"/>
    <w:rsid w:val="00BD6404"/>
    <w:rsid w:val="00BD6ADD"/>
    <w:rsid w:val="00BE33AE"/>
    <w:rsid w:val="00BE4784"/>
    <w:rsid w:val="00BF046F"/>
    <w:rsid w:val="00C01D50"/>
    <w:rsid w:val="00C056DC"/>
    <w:rsid w:val="00C1329B"/>
    <w:rsid w:val="00C1572F"/>
    <w:rsid w:val="00C17500"/>
    <w:rsid w:val="00C20C90"/>
    <w:rsid w:val="00C2380C"/>
    <w:rsid w:val="00C23E36"/>
    <w:rsid w:val="00C24C05"/>
    <w:rsid w:val="00C24D2F"/>
    <w:rsid w:val="00C26222"/>
    <w:rsid w:val="00C31283"/>
    <w:rsid w:val="00C328AD"/>
    <w:rsid w:val="00C33C48"/>
    <w:rsid w:val="00C340E5"/>
    <w:rsid w:val="00C35AA7"/>
    <w:rsid w:val="00C43BA1"/>
    <w:rsid w:val="00C43DAB"/>
    <w:rsid w:val="00C47F08"/>
    <w:rsid w:val="00C514A6"/>
    <w:rsid w:val="00C52B00"/>
    <w:rsid w:val="00C5739F"/>
    <w:rsid w:val="00C57CF0"/>
    <w:rsid w:val="00C63557"/>
    <w:rsid w:val="00C649BD"/>
    <w:rsid w:val="00C65891"/>
    <w:rsid w:val="00C66AC9"/>
    <w:rsid w:val="00C724D3"/>
    <w:rsid w:val="00C75CF2"/>
    <w:rsid w:val="00C77DD9"/>
    <w:rsid w:val="00C83BE6"/>
    <w:rsid w:val="00C85354"/>
    <w:rsid w:val="00C86ABA"/>
    <w:rsid w:val="00C93D68"/>
    <w:rsid w:val="00C943F3"/>
    <w:rsid w:val="00CA08C6"/>
    <w:rsid w:val="00CA0A77"/>
    <w:rsid w:val="00CA2729"/>
    <w:rsid w:val="00CA3057"/>
    <w:rsid w:val="00CA411E"/>
    <w:rsid w:val="00CA45F8"/>
    <w:rsid w:val="00CB0305"/>
    <w:rsid w:val="00CB302C"/>
    <w:rsid w:val="00CB33C7"/>
    <w:rsid w:val="00CB6DA7"/>
    <w:rsid w:val="00CB7E4C"/>
    <w:rsid w:val="00CC25B4"/>
    <w:rsid w:val="00CC424F"/>
    <w:rsid w:val="00CC5F88"/>
    <w:rsid w:val="00CC69C8"/>
    <w:rsid w:val="00CC77A2"/>
    <w:rsid w:val="00CC7E54"/>
    <w:rsid w:val="00CD307E"/>
    <w:rsid w:val="00CD629F"/>
    <w:rsid w:val="00CD6A1B"/>
    <w:rsid w:val="00CE0232"/>
    <w:rsid w:val="00CE0A7F"/>
    <w:rsid w:val="00CE1718"/>
    <w:rsid w:val="00CF4156"/>
    <w:rsid w:val="00D0036C"/>
    <w:rsid w:val="00D022B7"/>
    <w:rsid w:val="00D03D00"/>
    <w:rsid w:val="00D05C30"/>
    <w:rsid w:val="00D10052"/>
    <w:rsid w:val="00D11359"/>
    <w:rsid w:val="00D1565B"/>
    <w:rsid w:val="00D27788"/>
    <w:rsid w:val="00D3188C"/>
    <w:rsid w:val="00D319C4"/>
    <w:rsid w:val="00D35F9B"/>
    <w:rsid w:val="00D36B69"/>
    <w:rsid w:val="00D408DD"/>
    <w:rsid w:val="00D45D72"/>
    <w:rsid w:val="00D520E4"/>
    <w:rsid w:val="00D53A38"/>
    <w:rsid w:val="00D575DD"/>
    <w:rsid w:val="00D57DFA"/>
    <w:rsid w:val="00D63523"/>
    <w:rsid w:val="00D67FCF"/>
    <w:rsid w:val="00D709CE"/>
    <w:rsid w:val="00D71F73"/>
    <w:rsid w:val="00D80786"/>
    <w:rsid w:val="00D81CAB"/>
    <w:rsid w:val="00D8576F"/>
    <w:rsid w:val="00D86697"/>
    <w:rsid w:val="00D8677F"/>
    <w:rsid w:val="00D92636"/>
    <w:rsid w:val="00D93C8F"/>
    <w:rsid w:val="00D97F0C"/>
    <w:rsid w:val="00DA3A86"/>
    <w:rsid w:val="00DC2500"/>
    <w:rsid w:val="00DC2BF0"/>
    <w:rsid w:val="00DC4F72"/>
    <w:rsid w:val="00DC77DC"/>
    <w:rsid w:val="00DD0453"/>
    <w:rsid w:val="00DD0C2C"/>
    <w:rsid w:val="00DD19DE"/>
    <w:rsid w:val="00DD28BC"/>
    <w:rsid w:val="00DE31F0"/>
    <w:rsid w:val="00DE3D1C"/>
    <w:rsid w:val="00DF47B6"/>
    <w:rsid w:val="00E01A86"/>
    <w:rsid w:val="00E0227D"/>
    <w:rsid w:val="00E04B84"/>
    <w:rsid w:val="00E06466"/>
    <w:rsid w:val="00E06835"/>
    <w:rsid w:val="00E06FDA"/>
    <w:rsid w:val="00E160A5"/>
    <w:rsid w:val="00E1713D"/>
    <w:rsid w:val="00E20A43"/>
    <w:rsid w:val="00E23898"/>
    <w:rsid w:val="00E319F1"/>
    <w:rsid w:val="00E33CD2"/>
    <w:rsid w:val="00E35FA5"/>
    <w:rsid w:val="00E40E90"/>
    <w:rsid w:val="00E45C7E"/>
    <w:rsid w:val="00E47F65"/>
    <w:rsid w:val="00E50135"/>
    <w:rsid w:val="00E531EB"/>
    <w:rsid w:val="00E5323F"/>
    <w:rsid w:val="00E54874"/>
    <w:rsid w:val="00E54B6F"/>
    <w:rsid w:val="00E55ACA"/>
    <w:rsid w:val="00E56A43"/>
    <w:rsid w:val="00E57B74"/>
    <w:rsid w:val="00E65AE9"/>
    <w:rsid w:val="00E65BC6"/>
    <w:rsid w:val="00E661FF"/>
    <w:rsid w:val="00E726EB"/>
    <w:rsid w:val="00E72CF1"/>
    <w:rsid w:val="00E8068D"/>
    <w:rsid w:val="00E80B52"/>
    <w:rsid w:val="00E81784"/>
    <w:rsid w:val="00E824C3"/>
    <w:rsid w:val="00E840B3"/>
    <w:rsid w:val="00E84D10"/>
    <w:rsid w:val="00E8629F"/>
    <w:rsid w:val="00E91008"/>
    <w:rsid w:val="00E9374E"/>
    <w:rsid w:val="00E94F54"/>
    <w:rsid w:val="00E97AD5"/>
    <w:rsid w:val="00EA1111"/>
    <w:rsid w:val="00EA3B4F"/>
    <w:rsid w:val="00EA3C24"/>
    <w:rsid w:val="00EA6C3B"/>
    <w:rsid w:val="00EA73DF"/>
    <w:rsid w:val="00EB3B57"/>
    <w:rsid w:val="00EB61AE"/>
    <w:rsid w:val="00EC322D"/>
    <w:rsid w:val="00EC7A3E"/>
    <w:rsid w:val="00ED383A"/>
    <w:rsid w:val="00EE1080"/>
    <w:rsid w:val="00EE14B8"/>
    <w:rsid w:val="00EF1EC5"/>
    <w:rsid w:val="00EF4C88"/>
    <w:rsid w:val="00EF55EB"/>
    <w:rsid w:val="00EF6764"/>
    <w:rsid w:val="00F00DCC"/>
    <w:rsid w:val="00F0156F"/>
    <w:rsid w:val="00F05AC8"/>
    <w:rsid w:val="00F07167"/>
    <w:rsid w:val="00F072D8"/>
    <w:rsid w:val="00F07CE0"/>
    <w:rsid w:val="00F115F5"/>
    <w:rsid w:val="00F13D05"/>
    <w:rsid w:val="00F14B83"/>
    <w:rsid w:val="00F1679D"/>
    <w:rsid w:val="00F1682C"/>
    <w:rsid w:val="00F17FD5"/>
    <w:rsid w:val="00F20B91"/>
    <w:rsid w:val="00F21139"/>
    <w:rsid w:val="00F24B8B"/>
    <w:rsid w:val="00F30D2E"/>
    <w:rsid w:val="00F34976"/>
    <w:rsid w:val="00F35516"/>
    <w:rsid w:val="00F35790"/>
    <w:rsid w:val="00F4136D"/>
    <w:rsid w:val="00F416B8"/>
    <w:rsid w:val="00F4212E"/>
    <w:rsid w:val="00F42C20"/>
    <w:rsid w:val="00F42F60"/>
    <w:rsid w:val="00F43E34"/>
    <w:rsid w:val="00F53053"/>
    <w:rsid w:val="00F535C2"/>
    <w:rsid w:val="00F53FE2"/>
    <w:rsid w:val="00F575FF"/>
    <w:rsid w:val="00F618EF"/>
    <w:rsid w:val="00F642B8"/>
    <w:rsid w:val="00F65582"/>
    <w:rsid w:val="00F662ED"/>
    <w:rsid w:val="00F66707"/>
    <w:rsid w:val="00F66E75"/>
    <w:rsid w:val="00F77EB0"/>
    <w:rsid w:val="00F81C37"/>
    <w:rsid w:val="00F86E68"/>
    <w:rsid w:val="00F87CDD"/>
    <w:rsid w:val="00F933F0"/>
    <w:rsid w:val="00F937A3"/>
    <w:rsid w:val="00F94715"/>
    <w:rsid w:val="00F9651A"/>
    <w:rsid w:val="00F96A3D"/>
    <w:rsid w:val="00FA4718"/>
    <w:rsid w:val="00FA5848"/>
    <w:rsid w:val="00FA5A9E"/>
    <w:rsid w:val="00FA6899"/>
    <w:rsid w:val="00FA7F3D"/>
    <w:rsid w:val="00FB38D8"/>
    <w:rsid w:val="00FC051F"/>
    <w:rsid w:val="00FC06FF"/>
    <w:rsid w:val="00FC4C3B"/>
    <w:rsid w:val="00FC5BBA"/>
    <w:rsid w:val="00FC69B4"/>
    <w:rsid w:val="00FD0694"/>
    <w:rsid w:val="00FD25BE"/>
    <w:rsid w:val="00FD2E70"/>
    <w:rsid w:val="00FD7AA7"/>
    <w:rsid w:val="00FE429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0A48475F-0E57-4A9A-8BF6-DD53470C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BB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77846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322">
      <w:bodyDiv w:val="1"/>
      <w:marLeft w:val="0"/>
      <w:marRight w:val="0"/>
      <w:marTop w:val="0"/>
      <w:marBottom w:val="0"/>
      <w:divBdr>
        <w:top w:val="none" w:sz="0" w:space="0" w:color="auto"/>
        <w:left w:val="none" w:sz="0" w:space="0" w:color="auto"/>
        <w:bottom w:val="none" w:sz="0" w:space="0" w:color="auto"/>
        <w:right w:val="none" w:sz="0" w:space="0" w:color="auto"/>
      </w:divBdr>
      <w:divsChild>
        <w:div w:id="369569614">
          <w:marLeft w:val="1166"/>
          <w:marRight w:val="0"/>
          <w:marTop w:val="115"/>
          <w:marBottom w:val="0"/>
          <w:divBdr>
            <w:top w:val="none" w:sz="0" w:space="0" w:color="auto"/>
            <w:left w:val="none" w:sz="0" w:space="0" w:color="auto"/>
            <w:bottom w:val="none" w:sz="0" w:space="0" w:color="auto"/>
            <w:right w:val="none" w:sz="0" w:space="0" w:color="auto"/>
          </w:divBdr>
        </w:div>
        <w:div w:id="1029338526">
          <w:marLeft w:val="547"/>
          <w:marRight w:val="0"/>
          <w:marTop w:val="134"/>
          <w:marBottom w:val="0"/>
          <w:divBdr>
            <w:top w:val="none" w:sz="0" w:space="0" w:color="auto"/>
            <w:left w:val="none" w:sz="0" w:space="0" w:color="auto"/>
            <w:bottom w:val="none" w:sz="0" w:space="0" w:color="auto"/>
            <w:right w:val="none" w:sz="0" w:space="0" w:color="auto"/>
          </w:divBdr>
        </w:div>
        <w:div w:id="1740861745">
          <w:marLeft w:val="547"/>
          <w:marRight w:val="0"/>
          <w:marTop w:val="134"/>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68163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9348910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4924533">
      <w:bodyDiv w:val="1"/>
      <w:marLeft w:val="0"/>
      <w:marRight w:val="0"/>
      <w:marTop w:val="0"/>
      <w:marBottom w:val="0"/>
      <w:divBdr>
        <w:top w:val="none" w:sz="0" w:space="0" w:color="auto"/>
        <w:left w:val="none" w:sz="0" w:space="0" w:color="auto"/>
        <w:bottom w:val="none" w:sz="0" w:space="0" w:color="auto"/>
        <w:right w:val="none" w:sz="0" w:space="0" w:color="auto"/>
      </w:divBdr>
      <w:divsChild>
        <w:div w:id="791480452">
          <w:marLeft w:val="547"/>
          <w:marRight w:val="0"/>
          <w:marTop w:val="134"/>
          <w:marBottom w:val="0"/>
          <w:divBdr>
            <w:top w:val="none" w:sz="0" w:space="0" w:color="auto"/>
            <w:left w:val="none" w:sz="0" w:space="0" w:color="auto"/>
            <w:bottom w:val="none" w:sz="0" w:space="0" w:color="auto"/>
            <w:right w:val="none" w:sz="0" w:space="0" w:color="auto"/>
          </w:divBdr>
        </w:div>
        <w:div w:id="1547446991">
          <w:marLeft w:val="1166"/>
          <w:marRight w:val="0"/>
          <w:marTop w:val="115"/>
          <w:marBottom w:val="0"/>
          <w:divBdr>
            <w:top w:val="none" w:sz="0" w:space="0" w:color="auto"/>
            <w:left w:val="none" w:sz="0" w:space="0" w:color="auto"/>
            <w:bottom w:val="none" w:sz="0" w:space="0" w:color="auto"/>
            <w:right w:val="none" w:sz="0" w:space="0" w:color="auto"/>
          </w:divBdr>
        </w:div>
        <w:div w:id="1552377140">
          <w:marLeft w:val="547"/>
          <w:marRight w:val="0"/>
          <w:marTop w:val="134"/>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631648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1062667">
      <w:bodyDiv w:val="1"/>
      <w:marLeft w:val="0"/>
      <w:marRight w:val="0"/>
      <w:marTop w:val="0"/>
      <w:marBottom w:val="0"/>
      <w:divBdr>
        <w:top w:val="none" w:sz="0" w:space="0" w:color="auto"/>
        <w:left w:val="none" w:sz="0" w:space="0" w:color="auto"/>
        <w:bottom w:val="none" w:sz="0" w:space="0" w:color="auto"/>
        <w:right w:val="none" w:sz="0" w:space="0" w:color="auto"/>
      </w:divBdr>
      <w:divsChild>
        <w:div w:id="2073965133">
          <w:marLeft w:val="0"/>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706854">
      <w:bodyDiv w:val="1"/>
      <w:marLeft w:val="0"/>
      <w:marRight w:val="0"/>
      <w:marTop w:val="0"/>
      <w:marBottom w:val="0"/>
      <w:divBdr>
        <w:top w:val="none" w:sz="0" w:space="0" w:color="auto"/>
        <w:left w:val="none" w:sz="0" w:space="0" w:color="auto"/>
        <w:bottom w:val="none" w:sz="0" w:space="0" w:color="auto"/>
        <w:right w:val="none" w:sz="0" w:space="0" w:color="auto"/>
      </w:divBdr>
      <w:divsChild>
        <w:div w:id="3829539">
          <w:marLeft w:val="547"/>
          <w:marRight w:val="0"/>
          <w:marTop w:val="96"/>
          <w:marBottom w:val="0"/>
          <w:divBdr>
            <w:top w:val="none" w:sz="0" w:space="0" w:color="auto"/>
            <w:left w:val="none" w:sz="0" w:space="0" w:color="auto"/>
            <w:bottom w:val="none" w:sz="0" w:space="0" w:color="auto"/>
            <w:right w:val="none" w:sz="0" w:space="0" w:color="auto"/>
          </w:divBdr>
        </w:div>
        <w:div w:id="527177942">
          <w:marLeft w:val="1166"/>
          <w:marRight w:val="0"/>
          <w:marTop w:val="86"/>
          <w:marBottom w:val="0"/>
          <w:divBdr>
            <w:top w:val="none" w:sz="0" w:space="0" w:color="auto"/>
            <w:left w:val="none" w:sz="0" w:space="0" w:color="auto"/>
            <w:bottom w:val="none" w:sz="0" w:space="0" w:color="auto"/>
            <w:right w:val="none" w:sz="0" w:space="0" w:color="auto"/>
          </w:divBdr>
        </w:div>
        <w:div w:id="608968382">
          <w:marLeft w:val="1166"/>
          <w:marRight w:val="0"/>
          <w:marTop w:val="86"/>
          <w:marBottom w:val="0"/>
          <w:divBdr>
            <w:top w:val="none" w:sz="0" w:space="0" w:color="auto"/>
            <w:left w:val="none" w:sz="0" w:space="0" w:color="auto"/>
            <w:bottom w:val="none" w:sz="0" w:space="0" w:color="auto"/>
            <w:right w:val="none" w:sz="0" w:space="0" w:color="auto"/>
          </w:divBdr>
        </w:div>
        <w:div w:id="1752265972">
          <w:marLeft w:val="1166"/>
          <w:marRight w:val="0"/>
          <w:marTop w:val="86"/>
          <w:marBottom w:val="0"/>
          <w:divBdr>
            <w:top w:val="none" w:sz="0" w:space="0" w:color="auto"/>
            <w:left w:val="none" w:sz="0" w:space="0" w:color="auto"/>
            <w:bottom w:val="none" w:sz="0" w:space="0" w:color="auto"/>
            <w:right w:val="none" w:sz="0" w:space="0" w:color="auto"/>
          </w:divBdr>
        </w:div>
        <w:div w:id="1904564839">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91875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7997923">
      <w:bodyDiv w:val="1"/>
      <w:marLeft w:val="0"/>
      <w:marRight w:val="0"/>
      <w:marTop w:val="0"/>
      <w:marBottom w:val="0"/>
      <w:divBdr>
        <w:top w:val="none" w:sz="0" w:space="0" w:color="auto"/>
        <w:left w:val="none" w:sz="0" w:space="0" w:color="auto"/>
        <w:bottom w:val="none" w:sz="0" w:space="0" w:color="auto"/>
        <w:right w:val="none" w:sz="0" w:space="0" w:color="auto"/>
      </w:divBdr>
    </w:div>
    <w:div w:id="203777692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5AIRPNAIUNRU-1328258698-4766</_dlc_DocId>
    <_dlc_DocIdUrl xmlns="71c5aaf6-e6ce-465b-b873-5148d2a4c105">
      <Url>https://nokia.sharepoint.com/sites/c5g/5gradio/_layouts/15/DocIdRedir.aspx?ID=5AIRPNAIUNRU-1328258698-4766</Url>
      <Description>5AIRPNAIUNRU-1328258698-4766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7669B-6935-4ECC-A22B-9022D6D78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9FA351-87FA-47EA-BC9D-3A1ED2E67508}">
  <ds:schemaRefs>
    <ds:schemaRef ds:uri="http://schemas.microsoft.com/sharepoint/events"/>
  </ds:schemaRefs>
</ds:datastoreItem>
</file>

<file path=customXml/itemProps3.xml><?xml version="1.0" encoding="utf-8"?>
<ds:datastoreItem xmlns:ds="http://schemas.openxmlformats.org/officeDocument/2006/customXml" ds:itemID="{7EB22E4E-F0BE-41E3-9F6C-93621DC5B919}">
  <ds:schemaRefs>
    <ds:schemaRef ds:uri="Microsoft.SharePoint.Taxonomy.ContentTypeSync"/>
  </ds:schemaRefs>
</ds:datastoreItem>
</file>

<file path=customXml/itemProps4.xml><?xml version="1.0" encoding="utf-8"?>
<ds:datastoreItem xmlns:ds="http://schemas.openxmlformats.org/officeDocument/2006/customXml" ds:itemID="{C57D12F1-48B4-484F-B2C4-165E735D4B1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70C88C4-CBB0-41B5-99C3-2F896A427480}">
  <ds:schemaRefs>
    <ds:schemaRef ds:uri="http://schemas.microsoft.com/sharepoint/v3/contenttype/forms"/>
  </ds:schemaRefs>
</ds:datastoreItem>
</file>

<file path=customXml/itemProps6.xml><?xml version="1.0" encoding="utf-8"?>
<ds:datastoreItem xmlns:ds="http://schemas.openxmlformats.org/officeDocument/2006/customXml" ds:itemID="{68803BBA-A530-4E1F-A98C-CE9316682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30</Pages>
  <Words>8017</Words>
  <Characters>45702</Characters>
  <Application>Microsoft Office Word</Application>
  <DocSecurity>0</DocSecurity>
  <Lines>380</Lines>
  <Paragraphs>107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53612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NokiaNew</dc:creator>
  <cp:keywords/>
  <cp:lastModifiedBy>Haijie Qiu_Samsung</cp:lastModifiedBy>
  <cp:revision>4</cp:revision>
  <cp:lastPrinted>2019-04-25T11:09:00Z</cp:lastPrinted>
  <dcterms:created xsi:type="dcterms:W3CDTF">2021-05-20T06:33:00Z</dcterms:created>
  <dcterms:modified xsi:type="dcterms:W3CDTF">2021-05-20T06:39:00Z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1621322489</vt:lpwstr>
  </property>
  <property fmtid="{D5CDD505-2E9C-101B-9397-08002B2CF9AE}" pid="13" name="ContentTypeId">
    <vt:lpwstr>0x01010000E5007003D3004E92B8EDD86D20E8CD</vt:lpwstr>
  </property>
  <property fmtid="{D5CDD505-2E9C-101B-9397-08002B2CF9AE}" pid="14" name="_dlc_DocIdItemGuid">
    <vt:lpwstr>5c6e0e60-e6f6-4309-be59-c61c0b5d0cd3</vt:lpwstr>
  </property>
</Properties>
</file>