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0122455F" w:rsidR="001E0A28" w:rsidRPr="0060160E" w:rsidRDefault="001E0A28" w:rsidP="001E0A28">
      <w:pPr>
        <w:spacing w:after="120"/>
        <w:ind w:left="1985" w:hanging="1985"/>
        <w:rPr>
          <w:rFonts w:ascii="Arial" w:eastAsiaTheme="minorEastAsia" w:hAnsi="Arial" w:cs="Arial"/>
          <w:b/>
          <w:sz w:val="24"/>
          <w:szCs w:val="24"/>
          <w:lang w:val="en-US" w:eastAsia="zh-CN"/>
        </w:rPr>
      </w:pPr>
      <w:r w:rsidRPr="0060160E">
        <w:rPr>
          <w:rFonts w:ascii="Arial" w:eastAsiaTheme="minorEastAsia" w:hAnsi="Arial" w:cs="Arial"/>
          <w:b/>
          <w:sz w:val="24"/>
          <w:szCs w:val="24"/>
          <w:lang w:val="en-US" w:eastAsia="zh-CN"/>
        </w:rPr>
        <w:t xml:space="preserve">3GPP TSG-RAN WG4 Meeting # </w:t>
      </w:r>
      <w:r w:rsidR="003F3A2F" w:rsidRPr="0060160E">
        <w:rPr>
          <w:rFonts w:ascii="Arial" w:eastAsiaTheme="minorEastAsia" w:hAnsi="Arial" w:cs="Arial"/>
          <w:b/>
          <w:sz w:val="24"/>
          <w:szCs w:val="24"/>
          <w:lang w:val="en-US" w:eastAsia="zh-CN"/>
        </w:rPr>
        <w:t>9</w:t>
      </w:r>
      <w:r w:rsidR="007B5CDA" w:rsidRPr="0060160E">
        <w:rPr>
          <w:rFonts w:ascii="Arial" w:eastAsiaTheme="minorEastAsia" w:hAnsi="Arial" w:cs="Arial"/>
          <w:b/>
          <w:sz w:val="24"/>
          <w:szCs w:val="24"/>
          <w:lang w:val="en-US" w:eastAsia="zh-CN"/>
        </w:rPr>
        <w:t>9</w:t>
      </w:r>
      <w:r w:rsidR="003F3A2F" w:rsidRPr="0060160E">
        <w:rPr>
          <w:rFonts w:ascii="Arial" w:eastAsiaTheme="minorEastAsia" w:hAnsi="Arial" w:cs="Arial"/>
          <w:b/>
          <w:sz w:val="24"/>
          <w:szCs w:val="24"/>
          <w:lang w:val="en-US" w:eastAsia="zh-CN"/>
        </w:rPr>
        <w:t>-e</w:t>
      </w:r>
      <w:r w:rsidRPr="0060160E">
        <w:rPr>
          <w:rFonts w:ascii="Arial" w:eastAsiaTheme="minorEastAsia" w:hAnsi="Arial" w:cs="Arial"/>
          <w:b/>
          <w:sz w:val="24"/>
          <w:szCs w:val="24"/>
          <w:lang w:val="en-US" w:eastAsia="zh-CN"/>
        </w:rPr>
        <w:t xml:space="preserve"> </w:t>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r>
      <w:r w:rsidRPr="0060160E">
        <w:rPr>
          <w:rFonts w:ascii="Arial" w:eastAsiaTheme="minorEastAsia" w:hAnsi="Arial" w:cs="Arial"/>
          <w:b/>
          <w:sz w:val="24"/>
          <w:szCs w:val="24"/>
          <w:lang w:val="en-US" w:eastAsia="zh-CN"/>
        </w:rPr>
        <w:tab/>
        <w:t>R4-</w:t>
      </w:r>
      <w:r w:rsidR="003F3A2F" w:rsidRPr="0060160E">
        <w:rPr>
          <w:rFonts w:ascii="Arial" w:eastAsiaTheme="minorEastAsia" w:hAnsi="Arial" w:cs="Arial"/>
          <w:b/>
          <w:sz w:val="24"/>
          <w:szCs w:val="24"/>
          <w:lang w:val="en-US" w:eastAsia="zh-CN"/>
        </w:rPr>
        <w:t>210XXXX</w:t>
      </w:r>
    </w:p>
    <w:p w14:paraId="0E0F466F" w14:textId="230C5014" w:rsidR="00615EBB" w:rsidRPr="0060160E" w:rsidRDefault="001E0A28" w:rsidP="001E0A28">
      <w:pPr>
        <w:spacing w:after="120"/>
        <w:ind w:left="1985" w:hanging="1985"/>
        <w:rPr>
          <w:rFonts w:ascii="Arial" w:eastAsiaTheme="minorEastAsia" w:hAnsi="Arial" w:cs="Arial"/>
          <w:b/>
          <w:sz w:val="24"/>
          <w:szCs w:val="24"/>
          <w:lang w:val="en-US" w:eastAsia="zh-CN"/>
        </w:rPr>
      </w:pPr>
      <w:r w:rsidRPr="0060160E">
        <w:rPr>
          <w:rFonts w:ascii="Arial" w:eastAsiaTheme="minorEastAsia" w:hAnsi="Arial" w:cs="Arial"/>
          <w:b/>
          <w:sz w:val="24"/>
          <w:szCs w:val="24"/>
          <w:lang w:val="en-US" w:eastAsia="zh-CN"/>
        </w:rPr>
        <w:t xml:space="preserve">Electronic Meeting, </w:t>
      </w:r>
      <w:r w:rsidR="00442337" w:rsidRPr="0060160E">
        <w:rPr>
          <w:rFonts w:ascii="Arial" w:hAnsi="Arial"/>
          <w:b/>
          <w:sz w:val="24"/>
          <w:szCs w:val="24"/>
          <w:lang w:val="en-US" w:eastAsia="zh-CN"/>
        </w:rPr>
        <w:t>1</w:t>
      </w:r>
      <w:r w:rsidR="007B5CDA" w:rsidRPr="0060160E">
        <w:rPr>
          <w:rFonts w:ascii="Arial" w:hAnsi="Arial"/>
          <w:b/>
          <w:sz w:val="24"/>
          <w:szCs w:val="24"/>
          <w:lang w:val="en-US" w:eastAsia="zh-CN"/>
        </w:rPr>
        <w:t>9</w:t>
      </w:r>
      <w:r w:rsidR="00442337" w:rsidRPr="0060160E">
        <w:rPr>
          <w:rFonts w:ascii="Arial" w:hAnsi="Arial"/>
          <w:b/>
          <w:sz w:val="24"/>
          <w:szCs w:val="24"/>
          <w:vertAlign w:val="superscript"/>
          <w:lang w:val="en-US" w:eastAsia="zh-CN"/>
        </w:rPr>
        <w:t>th</w:t>
      </w:r>
      <w:r w:rsidR="00442337" w:rsidRPr="0060160E">
        <w:rPr>
          <w:rFonts w:ascii="Arial" w:hAnsi="Arial"/>
          <w:b/>
          <w:sz w:val="24"/>
          <w:szCs w:val="24"/>
          <w:lang w:val="en-US" w:eastAsia="zh-CN"/>
        </w:rPr>
        <w:t xml:space="preserve"> – 2</w:t>
      </w:r>
      <w:r w:rsidR="007B5CDA" w:rsidRPr="0060160E">
        <w:rPr>
          <w:rFonts w:ascii="Arial" w:hAnsi="Arial"/>
          <w:b/>
          <w:sz w:val="24"/>
          <w:szCs w:val="24"/>
          <w:lang w:val="en-US" w:eastAsia="zh-CN"/>
        </w:rPr>
        <w:t>7</w:t>
      </w:r>
      <w:r w:rsidR="00442337" w:rsidRPr="0060160E">
        <w:rPr>
          <w:rFonts w:ascii="Arial" w:hAnsi="Arial"/>
          <w:b/>
          <w:sz w:val="24"/>
          <w:szCs w:val="24"/>
          <w:vertAlign w:val="superscript"/>
          <w:lang w:val="en-US" w:eastAsia="zh-CN"/>
        </w:rPr>
        <w:t>th</w:t>
      </w:r>
      <w:r w:rsidR="00442337" w:rsidRPr="0060160E">
        <w:rPr>
          <w:rFonts w:ascii="Arial" w:hAnsi="Arial"/>
          <w:b/>
          <w:sz w:val="24"/>
          <w:szCs w:val="24"/>
          <w:lang w:val="en-US" w:eastAsia="zh-CN"/>
        </w:rPr>
        <w:t xml:space="preserve"> </w:t>
      </w:r>
      <w:r w:rsidR="007B5CDA" w:rsidRPr="0060160E">
        <w:rPr>
          <w:rFonts w:ascii="Arial" w:hAnsi="Arial"/>
          <w:b/>
          <w:sz w:val="24"/>
          <w:szCs w:val="24"/>
          <w:lang w:val="en-US" w:eastAsia="zh-CN"/>
        </w:rPr>
        <w:t>May</w:t>
      </w:r>
      <w:r w:rsidR="00442337" w:rsidRPr="0060160E">
        <w:rPr>
          <w:rFonts w:ascii="Arial" w:hAnsi="Arial"/>
          <w:b/>
          <w:sz w:val="24"/>
          <w:szCs w:val="24"/>
          <w:lang w:val="en-US" w:eastAsia="zh-CN"/>
        </w:rPr>
        <w:t>, 2021</w:t>
      </w:r>
    </w:p>
    <w:p w14:paraId="2637FD31" w14:textId="77777777" w:rsidR="001E0A28" w:rsidRPr="0060160E" w:rsidRDefault="001E0A28" w:rsidP="001E0A28">
      <w:pPr>
        <w:spacing w:after="120"/>
        <w:ind w:left="1985" w:hanging="1985"/>
        <w:rPr>
          <w:rFonts w:ascii="Arial" w:eastAsia="MS Mincho" w:hAnsi="Arial" w:cs="Arial"/>
          <w:b/>
          <w:sz w:val="22"/>
          <w:lang w:val="en-US"/>
        </w:rPr>
      </w:pPr>
    </w:p>
    <w:p w14:paraId="282755FA" w14:textId="7B601E33" w:rsidR="00C24D2F" w:rsidRPr="0060160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60160E">
        <w:rPr>
          <w:rFonts w:ascii="Arial" w:eastAsia="MS Mincho" w:hAnsi="Arial" w:cs="Arial"/>
          <w:b/>
          <w:color w:val="000000"/>
          <w:sz w:val="22"/>
          <w:lang w:val="en-US"/>
        </w:rPr>
        <w:t xml:space="preserve">Agenda </w:t>
      </w:r>
      <w:r w:rsidR="007D19B7" w:rsidRPr="0060160E">
        <w:rPr>
          <w:rFonts w:ascii="Arial" w:eastAsia="MS Mincho" w:hAnsi="Arial" w:cs="Arial"/>
          <w:b/>
          <w:color w:val="000000"/>
          <w:sz w:val="22"/>
          <w:lang w:val="en-US"/>
        </w:rPr>
        <w:t>item</w:t>
      </w:r>
      <w:r w:rsidRPr="0060160E">
        <w:rPr>
          <w:rFonts w:ascii="Arial" w:eastAsia="MS Mincho" w:hAnsi="Arial" w:cs="Arial"/>
          <w:b/>
          <w:color w:val="000000"/>
          <w:sz w:val="22"/>
          <w:lang w:val="en-US"/>
        </w:rPr>
        <w:t>:</w:t>
      </w:r>
      <w:r w:rsidRPr="0060160E">
        <w:rPr>
          <w:rFonts w:ascii="Arial" w:eastAsia="MS Mincho" w:hAnsi="Arial" w:cs="Arial"/>
          <w:b/>
          <w:color w:val="000000"/>
          <w:sz w:val="22"/>
          <w:lang w:val="en-US"/>
        </w:rPr>
        <w:tab/>
      </w:r>
      <w:r w:rsidRPr="0060160E">
        <w:rPr>
          <w:rFonts w:ascii="Arial" w:eastAsia="MS Mincho" w:hAnsi="Arial" w:cs="Arial"/>
          <w:b/>
          <w:color w:val="000000"/>
          <w:sz w:val="22"/>
          <w:lang w:val="en-US" w:eastAsia="ja-JP"/>
        </w:rPr>
        <w:tab/>
      </w:r>
      <w:r w:rsidRPr="0060160E">
        <w:rPr>
          <w:rFonts w:ascii="Arial" w:eastAsia="MS Mincho" w:hAnsi="Arial" w:cs="Arial"/>
          <w:b/>
          <w:color w:val="000000"/>
          <w:sz w:val="22"/>
          <w:lang w:val="en-US" w:eastAsia="ja-JP"/>
        </w:rPr>
        <w:tab/>
      </w:r>
      <w:r w:rsidR="00D41142" w:rsidRPr="0060160E">
        <w:rPr>
          <w:rFonts w:ascii="Arial" w:eastAsiaTheme="minorEastAsia" w:hAnsi="Arial" w:cs="Arial"/>
          <w:color w:val="000000"/>
          <w:sz w:val="22"/>
          <w:lang w:val="en-US" w:eastAsia="zh-CN"/>
        </w:rPr>
        <w:t>4.1.9, 4.2.4</w:t>
      </w:r>
    </w:p>
    <w:p w14:paraId="50D5329D" w14:textId="74A045FD" w:rsidR="00915D73" w:rsidRPr="0060160E" w:rsidRDefault="00915D73" w:rsidP="00915D73">
      <w:pPr>
        <w:spacing w:after="120"/>
        <w:ind w:left="1985" w:hanging="1985"/>
        <w:rPr>
          <w:rFonts w:ascii="Arial" w:hAnsi="Arial" w:cs="Arial"/>
          <w:color w:val="000000"/>
          <w:sz w:val="22"/>
          <w:lang w:val="en-US" w:eastAsia="zh-CN"/>
        </w:rPr>
      </w:pPr>
      <w:r w:rsidRPr="0060160E">
        <w:rPr>
          <w:rFonts w:ascii="Arial" w:eastAsia="MS Mincho" w:hAnsi="Arial" w:cs="Arial"/>
          <w:b/>
          <w:sz w:val="22"/>
          <w:lang w:val="en-US"/>
        </w:rPr>
        <w:t>Source:</w:t>
      </w:r>
      <w:r w:rsidRPr="0060160E">
        <w:rPr>
          <w:rFonts w:ascii="Arial" w:eastAsia="MS Mincho" w:hAnsi="Arial" w:cs="Arial"/>
          <w:b/>
          <w:sz w:val="22"/>
          <w:lang w:val="en-US"/>
        </w:rPr>
        <w:tab/>
      </w:r>
      <w:r w:rsidR="004D737D" w:rsidRPr="0060160E">
        <w:rPr>
          <w:rFonts w:ascii="Arial" w:hAnsi="Arial" w:cs="Arial"/>
          <w:color w:val="000000"/>
          <w:sz w:val="22"/>
          <w:highlight w:val="yellow"/>
          <w:lang w:val="en-US" w:eastAsia="zh-CN"/>
        </w:rPr>
        <w:t>Moderator</w:t>
      </w:r>
      <w:r w:rsidR="00321150" w:rsidRPr="0060160E">
        <w:rPr>
          <w:rFonts w:ascii="Arial" w:hAnsi="Arial" w:cs="Arial"/>
          <w:color w:val="000000"/>
          <w:sz w:val="22"/>
          <w:highlight w:val="yellow"/>
          <w:lang w:val="en-US" w:eastAsia="zh-CN"/>
        </w:rPr>
        <w:t xml:space="preserve"> </w:t>
      </w:r>
      <w:r w:rsidR="004D737D" w:rsidRPr="0060160E">
        <w:rPr>
          <w:rFonts w:ascii="Arial" w:hAnsi="Arial" w:cs="Arial"/>
          <w:color w:val="000000"/>
          <w:sz w:val="22"/>
          <w:highlight w:val="yellow"/>
          <w:lang w:val="en-US" w:eastAsia="zh-CN"/>
        </w:rPr>
        <w:t>(</w:t>
      </w:r>
      <w:r w:rsidR="00D41142" w:rsidRPr="0060160E">
        <w:rPr>
          <w:rFonts w:ascii="Arial" w:hAnsi="Arial" w:cs="Arial"/>
          <w:color w:val="000000"/>
          <w:sz w:val="22"/>
          <w:highlight w:val="yellow"/>
          <w:lang w:val="en-US" w:eastAsia="zh-CN"/>
        </w:rPr>
        <w:t>ZTE</w:t>
      </w:r>
      <w:r w:rsidR="004D737D" w:rsidRPr="0060160E">
        <w:rPr>
          <w:rFonts w:ascii="Arial" w:hAnsi="Arial" w:cs="Arial"/>
          <w:color w:val="000000"/>
          <w:sz w:val="22"/>
          <w:highlight w:val="yellow"/>
          <w:lang w:val="en-US" w:eastAsia="zh-CN"/>
        </w:rPr>
        <w:t>)</w:t>
      </w:r>
    </w:p>
    <w:p w14:paraId="1E0389E7" w14:textId="3D3B7440" w:rsidR="00915D73" w:rsidRPr="0060160E" w:rsidRDefault="00915D73" w:rsidP="00915D73">
      <w:pPr>
        <w:spacing w:after="120"/>
        <w:ind w:left="1985" w:hanging="1985"/>
        <w:rPr>
          <w:rFonts w:ascii="Arial" w:eastAsiaTheme="minorEastAsia" w:hAnsi="Arial" w:cs="Arial"/>
          <w:color w:val="000000"/>
          <w:sz w:val="22"/>
          <w:lang w:val="en-US" w:eastAsia="zh-CN"/>
        </w:rPr>
      </w:pPr>
      <w:r w:rsidRPr="0060160E">
        <w:rPr>
          <w:rFonts w:ascii="Arial" w:eastAsia="MS Mincho" w:hAnsi="Arial" w:cs="Arial"/>
          <w:b/>
          <w:color w:val="000000"/>
          <w:sz w:val="22"/>
          <w:lang w:val="en-US"/>
        </w:rPr>
        <w:t>Title:</w:t>
      </w:r>
      <w:r w:rsidRPr="0060160E">
        <w:rPr>
          <w:rFonts w:ascii="Arial" w:eastAsia="MS Mincho" w:hAnsi="Arial" w:cs="Arial"/>
          <w:b/>
          <w:color w:val="000000"/>
          <w:sz w:val="22"/>
          <w:lang w:val="en-US"/>
        </w:rPr>
        <w:tab/>
      </w:r>
      <w:r w:rsidR="00484C5D" w:rsidRPr="0060160E">
        <w:rPr>
          <w:rFonts w:ascii="Arial" w:eastAsiaTheme="minorEastAsia" w:hAnsi="Arial" w:cs="Arial"/>
          <w:color w:val="000000"/>
          <w:sz w:val="22"/>
          <w:lang w:val="en-US" w:eastAsia="zh-CN"/>
        </w:rPr>
        <w:t xml:space="preserve">Email discussion summary for </w:t>
      </w:r>
      <w:r w:rsidR="00533159" w:rsidRPr="0060160E">
        <w:rPr>
          <w:rFonts w:ascii="Arial" w:eastAsiaTheme="minorEastAsia" w:hAnsi="Arial" w:cs="Arial"/>
          <w:color w:val="000000"/>
          <w:sz w:val="22"/>
          <w:lang w:val="en-US" w:eastAsia="zh-CN"/>
        </w:rPr>
        <w:t>[</w:t>
      </w:r>
      <w:r w:rsidR="00442337" w:rsidRPr="0060160E">
        <w:rPr>
          <w:rFonts w:ascii="Arial" w:eastAsiaTheme="minorEastAsia" w:hAnsi="Arial" w:cs="Arial"/>
          <w:color w:val="000000"/>
          <w:sz w:val="22"/>
          <w:lang w:val="en-US" w:eastAsia="zh-CN"/>
        </w:rPr>
        <w:t>9</w:t>
      </w:r>
      <w:r w:rsidR="007B5CDA" w:rsidRPr="0060160E">
        <w:rPr>
          <w:rFonts w:ascii="Arial" w:eastAsiaTheme="minorEastAsia" w:hAnsi="Arial" w:cs="Arial"/>
          <w:color w:val="000000"/>
          <w:sz w:val="22"/>
          <w:lang w:val="en-US" w:eastAsia="zh-CN"/>
        </w:rPr>
        <w:t>9</w:t>
      </w:r>
      <w:r w:rsidR="00442337" w:rsidRPr="0060160E">
        <w:rPr>
          <w:rFonts w:ascii="Arial" w:eastAsiaTheme="minorEastAsia" w:hAnsi="Arial" w:cs="Arial"/>
          <w:color w:val="000000"/>
          <w:sz w:val="22"/>
          <w:lang w:val="en-US" w:eastAsia="zh-CN"/>
        </w:rPr>
        <w:t>-e</w:t>
      </w:r>
      <w:r w:rsidR="00533159" w:rsidRPr="0060160E">
        <w:rPr>
          <w:rFonts w:ascii="Arial" w:eastAsiaTheme="minorEastAsia" w:hAnsi="Arial" w:cs="Arial"/>
          <w:color w:val="000000"/>
          <w:sz w:val="22"/>
          <w:lang w:val="en-US" w:eastAsia="zh-CN"/>
        </w:rPr>
        <w:t>][</w:t>
      </w:r>
      <w:r w:rsidR="00D41142" w:rsidRPr="0060160E">
        <w:rPr>
          <w:rFonts w:ascii="Arial" w:eastAsiaTheme="minorEastAsia" w:hAnsi="Arial" w:cs="Arial"/>
          <w:color w:val="000000"/>
          <w:sz w:val="22"/>
          <w:lang w:val="en-US" w:eastAsia="zh-CN"/>
        </w:rPr>
        <w:t>318</w:t>
      </w:r>
      <w:r w:rsidR="00533159" w:rsidRPr="0060160E">
        <w:rPr>
          <w:rFonts w:ascii="Arial" w:eastAsiaTheme="minorEastAsia" w:hAnsi="Arial" w:cs="Arial"/>
          <w:color w:val="000000"/>
          <w:sz w:val="22"/>
          <w:lang w:val="en-US" w:eastAsia="zh-CN"/>
        </w:rPr>
        <w:t xml:space="preserve">] </w:t>
      </w:r>
      <w:r w:rsidR="00D41142" w:rsidRPr="0060160E">
        <w:rPr>
          <w:rFonts w:ascii="Arial" w:eastAsiaTheme="minorEastAsia" w:hAnsi="Arial" w:cs="Arial"/>
          <w:color w:val="000000"/>
          <w:sz w:val="22"/>
          <w:lang w:val="en-US" w:eastAsia="zh-CN"/>
        </w:rPr>
        <w:t>Demod_R15_Maintenance</w:t>
      </w:r>
    </w:p>
    <w:p w14:paraId="67B0962B" w14:textId="0319B659" w:rsidR="00915D73" w:rsidRPr="0060160E" w:rsidRDefault="00915D73" w:rsidP="00915D73">
      <w:pPr>
        <w:spacing w:after="120"/>
        <w:ind w:left="1985" w:hanging="1985"/>
        <w:rPr>
          <w:rFonts w:ascii="Arial" w:eastAsiaTheme="minorEastAsia" w:hAnsi="Arial" w:cs="Arial"/>
          <w:sz w:val="22"/>
          <w:lang w:val="en-US" w:eastAsia="zh-CN"/>
        </w:rPr>
      </w:pPr>
      <w:r w:rsidRPr="0060160E">
        <w:rPr>
          <w:rFonts w:ascii="Arial" w:eastAsia="MS Mincho" w:hAnsi="Arial" w:cs="Arial"/>
          <w:b/>
          <w:color w:val="000000"/>
          <w:sz w:val="22"/>
          <w:lang w:val="en-US"/>
        </w:rPr>
        <w:t>Document for:</w:t>
      </w:r>
      <w:r w:rsidRPr="0060160E">
        <w:rPr>
          <w:rFonts w:ascii="Arial" w:eastAsia="MS Mincho" w:hAnsi="Arial" w:cs="Arial"/>
          <w:b/>
          <w:color w:val="000000"/>
          <w:sz w:val="22"/>
          <w:lang w:val="en-US"/>
        </w:rPr>
        <w:tab/>
      </w:r>
      <w:r w:rsidR="00484C5D" w:rsidRPr="0060160E">
        <w:rPr>
          <w:rFonts w:ascii="Arial" w:eastAsiaTheme="minorEastAsia" w:hAnsi="Arial" w:cs="Arial"/>
          <w:color w:val="000000"/>
          <w:sz w:val="22"/>
          <w:lang w:val="en-US" w:eastAsia="zh-CN"/>
        </w:rPr>
        <w:t>Information</w:t>
      </w:r>
    </w:p>
    <w:p w14:paraId="4A0AE149" w14:textId="4268E307" w:rsidR="005D7AF8" w:rsidRPr="0060160E" w:rsidRDefault="00915D73" w:rsidP="00FA5848">
      <w:pPr>
        <w:pStyle w:val="1"/>
        <w:rPr>
          <w:rFonts w:eastAsiaTheme="minorEastAsia"/>
          <w:lang w:val="en-US" w:eastAsia="zh-CN"/>
        </w:rPr>
      </w:pPr>
      <w:r w:rsidRPr="0060160E">
        <w:rPr>
          <w:lang w:val="en-US" w:eastAsia="ja-JP"/>
        </w:rPr>
        <w:t>Introduction</w:t>
      </w:r>
    </w:p>
    <w:p w14:paraId="1A286333" w14:textId="28215A0A" w:rsidR="00484C5D" w:rsidRPr="0060160E" w:rsidRDefault="00484C5D" w:rsidP="00642BC6">
      <w:pPr>
        <w:rPr>
          <w:i/>
          <w:color w:val="0070C0"/>
          <w:lang w:val="en-US" w:eastAsia="zh-CN"/>
        </w:rPr>
      </w:pPr>
      <w:r w:rsidRPr="0060160E">
        <w:rPr>
          <w:i/>
          <w:color w:val="0070C0"/>
          <w:lang w:val="en-US" w:eastAsia="zh-CN"/>
        </w:rPr>
        <w:t xml:space="preserve">Briefly introduce background, the scope of this email discussion </w:t>
      </w:r>
      <w:r w:rsidR="00442337" w:rsidRPr="0060160E">
        <w:rPr>
          <w:i/>
          <w:color w:val="0070C0"/>
          <w:lang w:val="en-US" w:eastAsia="zh-CN"/>
        </w:rPr>
        <w:t xml:space="preserve">(e.g. list of treated agenda items) </w:t>
      </w:r>
      <w:r w:rsidRPr="0060160E">
        <w:rPr>
          <w:i/>
          <w:color w:val="0070C0"/>
          <w:lang w:val="en-US" w:eastAsia="zh-CN"/>
        </w:rPr>
        <w:t>and provide some guidelines for email discussion i</w:t>
      </w:r>
      <w:r w:rsidR="004E475C" w:rsidRPr="0060160E">
        <w:rPr>
          <w:i/>
          <w:color w:val="0070C0"/>
          <w:lang w:val="en-US" w:eastAsia="zh-CN"/>
        </w:rPr>
        <w:t>f necessary.</w:t>
      </w:r>
    </w:p>
    <w:p w14:paraId="7FCADAEE" w14:textId="3E86C0F6" w:rsidR="00484C5D" w:rsidRPr="0060160E" w:rsidRDefault="00484C5D" w:rsidP="00642BC6">
      <w:pPr>
        <w:rPr>
          <w:i/>
          <w:color w:val="0070C0"/>
          <w:lang w:val="en-US" w:eastAsia="zh-CN"/>
        </w:rPr>
      </w:pPr>
      <w:r w:rsidRPr="0060160E">
        <w:rPr>
          <w:i/>
          <w:color w:val="0070C0"/>
          <w:lang w:val="en-US" w:eastAsia="zh-CN"/>
        </w:rPr>
        <w:t>List of candidate target of email discussion for 1</w:t>
      </w:r>
      <w:r w:rsidRPr="0060160E">
        <w:rPr>
          <w:i/>
          <w:color w:val="0070C0"/>
          <w:vertAlign w:val="superscript"/>
          <w:lang w:val="en-US" w:eastAsia="zh-CN"/>
        </w:rPr>
        <w:t>st</w:t>
      </w:r>
      <w:r w:rsidRPr="0060160E">
        <w:rPr>
          <w:i/>
          <w:color w:val="0070C0"/>
          <w:lang w:val="en-US" w:eastAsia="zh-CN"/>
        </w:rPr>
        <w:t xml:space="preserve"> round and 2</w:t>
      </w:r>
      <w:r w:rsidRPr="0060160E">
        <w:rPr>
          <w:i/>
          <w:color w:val="0070C0"/>
          <w:vertAlign w:val="superscript"/>
          <w:lang w:val="en-US" w:eastAsia="zh-CN"/>
        </w:rPr>
        <w:t>nd</w:t>
      </w:r>
      <w:r w:rsidRPr="0060160E">
        <w:rPr>
          <w:i/>
          <w:color w:val="0070C0"/>
          <w:lang w:val="en-US" w:eastAsia="zh-CN"/>
        </w:rPr>
        <w:t xml:space="preserve"> round </w:t>
      </w:r>
    </w:p>
    <w:p w14:paraId="0E88626E" w14:textId="164364BB" w:rsidR="00484C5D" w:rsidRPr="0060160E" w:rsidRDefault="00484C5D" w:rsidP="00805BE8">
      <w:pPr>
        <w:pStyle w:val="aff8"/>
        <w:numPr>
          <w:ilvl w:val="0"/>
          <w:numId w:val="3"/>
        </w:numPr>
        <w:ind w:firstLineChars="0"/>
        <w:rPr>
          <w:color w:val="0070C0"/>
          <w:lang w:val="en-US" w:eastAsia="zh-CN"/>
        </w:rPr>
      </w:pPr>
      <w:r w:rsidRPr="0060160E">
        <w:rPr>
          <w:rFonts w:eastAsiaTheme="minorEastAsia"/>
          <w:color w:val="0070C0"/>
          <w:lang w:val="en-US" w:eastAsia="zh-CN"/>
        </w:rPr>
        <w:t>1</w:t>
      </w:r>
      <w:r w:rsidRPr="0060160E">
        <w:rPr>
          <w:rFonts w:eastAsiaTheme="minorEastAsia"/>
          <w:color w:val="0070C0"/>
          <w:vertAlign w:val="superscript"/>
          <w:lang w:val="en-US" w:eastAsia="zh-CN"/>
        </w:rPr>
        <w:t>st</w:t>
      </w:r>
      <w:r w:rsidRPr="0060160E">
        <w:rPr>
          <w:rFonts w:eastAsiaTheme="minorEastAsia"/>
          <w:color w:val="0070C0"/>
          <w:lang w:val="en-US" w:eastAsia="zh-CN"/>
        </w:rPr>
        <w:t xml:space="preserve"> round</w:t>
      </w:r>
      <w:r w:rsidR="00252DB8" w:rsidRPr="0060160E">
        <w:rPr>
          <w:rFonts w:eastAsiaTheme="minorEastAsia"/>
          <w:color w:val="0070C0"/>
          <w:lang w:val="en-US" w:eastAsia="zh-CN"/>
        </w:rPr>
        <w:t>: TBA</w:t>
      </w:r>
    </w:p>
    <w:p w14:paraId="52A58032" w14:textId="327C0DA3" w:rsidR="00484C5D" w:rsidRPr="0060160E" w:rsidRDefault="00484C5D" w:rsidP="00252DB8">
      <w:pPr>
        <w:pStyle w:val="aff8"/>
        <w:numPr>
          <w:ilvl w:val="0"/>
          <w:numId w:val="3"/>
        </w:numPr>
        <w:ind w:firstLineChars="0"/>
        <w:rPr>
          <w:color w:val="0070C0"/>
          <w:lang w:val="en-US" w:eastAsia="zh-CN"/>
        </w:rPr>
      </w:pPr>
      <w:r w:rsidRPr="0060160E">
        <w:rPr>
          <w:rFonts w:eastAsiaTheme="minorEastAsia"/>
          <w:color w:val="0070C0"/>
          <w:lang w:val="en-US" w:eastAsia="zh-CN"/>
        </w:rPr>
        <w:t>2</w:t>
      </w:r>
      <w:r w:rsidRPr="0060160E">
        <w:rPr>
          <w:rFonts w:eastAsiaTheme="minorEastAsia"/>
          <w:color w:val="0070C0"/>
          <w:vertAlign w:val="superscript"/>
          <w:lang w:val="en-US" w:eastAsia="zh-CN"/>
        </w:rPr>
        <w:t>nd</w:t>
      </w:r>
      <w:r w:rsidRPr="0060160E">
        <w:rPr>
          <w:rFonts w:eastAsiaTheme="minorEastAsia"/>
          <w:color w:val="0070C0"/>
          <w:lang w:val="en-US" w:eastAsia="zh-CN"/>
        </w:rPr>
        <w:t xml:space="preserve"> round</w:t>
      </w:r>
      <w:r w:rsidR="00252DB8" w:rsidRPr="0060160E">
        <w:rPr>
          <w:rFonts w:eastAsiaTheme="minorEastAsia"/>
          <w:color w:val="0070C0"/>
          <w:lang w:val="en-US" w:eastAsia="zh-CN"/>
        </w:rPr>
        <w:t>: TBA</w:t>
      </w:r>
    </w:p>
    <w:p w14:paraId="0EE06B6A" w14:textId="77777777" w:rsidR="00004165" w:rsidRPr="0060160E" w:rsidRDefault="00004165" w:rsidP="00805BE8">
      <w:pPr>
        <w:rPr>
          <w:color w:val="0070C0"/>
          <w:lang w:val="en-US" w:eastAsia="zh-CN"/>
        </w:rPr>
      </w:pPr>
    </w:p>
    <w:p w14:paraId="609286E5" w14:textId="0187B4C6" w:rsidR="00E80B52" w:rsidRPr="00A477E2" w:rsidRDefault="00142BB9" w:rsidP="00805BE8">
      <w:pPr>
        <w:pStyle w:val="1"/>
        <w:rPr>
          <w:lang w:val="en-US" w:eastAsia="ja-JP"/>
        </w:rPr>
      </w:pPr>
      <w:r w:rsidRPr="00A477E2">
        <w:rPr>
          <w:lang w:val="en-US" w:eastAsia="ja-JP"/>
        </w:rPr>
        <w:t>Topic</w:t>
      </w:r>
      <w:r w:rsidR="00C649BD" w:rsidRPr="00A477E2">
        <w:rPr>
          <w:lang w:val="en-US" w:eastAsia="ja-JP"/>
        </w:rPr>
        <w:t xml:space="preserve"> </w:t>
      </w:r>
      <w:r w:rsidR="00837458" w:rsidRPr="00A477E2">
        <w:rPr>
          <w:lang w:val="en-US" w:eastAsia="ja-JP"/>
        </w:rPr>
        <w:t>#1</w:t>
      </w:r>
      <w:r w:rsidR="00C649BD" w:rsidRPr="00A477E2">
        <w:rPr>
          <w:lang w:val="en-US" w:eastAsia="ja-JP"/>
        </w:rPr>
        <w:t xml:space="preserve">: </w:t>
      </w:r>
      <w:r w:rsidR="00C10D55" w:rsidRPr="00A477E2">
        <w:rPr>
          <w:lang w:val="en-US" w:eastAsia="ja-JP"/>
        </w:rPr>
        <w:t xml:space="preserve">Rel-15 </w:t>
      </w:r>
      <w:r w:rsidR="00D97733" w:rsidRPr="00A477E2">
        <w:rPr>
          <w:lang w:val="en-US" w:eastAsia="ja-JP"/>
        </w:rPr>
        <w:t xml:space="preserve">NR </w:t>
      </w:r>
      <w:r w:rsidR="00C10D55" w:rsidRPr="00A477E2">
        <w:rPr>
          <w:lang w:val="en-US" w:eastAsia="ja-JP"/>
        </w:rPr>
        <w:t>demodulation performance</w:t>
      </w:r>
    </w:p>
    <w:p w14:paraId="691D6425" w14:textId="6026C294" w:rsidR="00035C50" w:rsidRPr="0060160E" w:rsidRDefault="00035C50" w:rsidP="00035C50">
      <w:pPr>
        <w:rPr>
          <w:i/>
          <w:color w:val="0070C0"/>
          <w:lang w:val="en-US" w:eastAsia="zh-CN"/>
        </w:rPr>
      </w:pPr>
      <w:r w:rsidRPr="0060160E">
        <w:rPr>
          <w:i/>
          <w:color w:val="0070C0"/>
          <w:lang w:val="en-US" w:eastAsia="zh-CN"/>
        </w:rPr>
        <w:t xml:space="preserve">Main technical </w:t>
      </w:r>
      <w:r w:rsidR="00142BB9" w:rsidRPr="0060160E">
        <w:rPr>
          <w:i/>
          <w:color w:val="0070C0"/>
          <w:lang w:val="en-US" w:eastAsia="zh-CN"/>
        </w:rPr>
        <w:t>topic</w:t>
      </w:r>
      <w:r w:rsidRPr="0060160E">
        <w:rPr>
          <w:i/>
          <w:color w:val="0070C0"/>
          <w:lang w:val="en-US" w:eastAsia="zh-CN"/>
        </w:rPr>
        <w:t xml:space="preserve"> </w:t>
      </w:r>
      <w:r w:rsidR="00C649BD" w:rsidRPr="0060160E">
        <w:rPr>
          <w:i/>
          <w:color w:val="0070C0"/>
          <w:lang w:val="en-US" w:eastAsia="zh-CN"/>
        </w:rPr>
        <w:t>overview. The structure can be done based on sub-agenda basis.</w:t>
      </w:r>
      <w:r w:rsidR="004E475C" w:rsidRPr="0060160E">
        <w:rPr>
          <w:i/>
          <w:color w:val="0070C0"/>
          <w:lang w:val="en-US" w:eastAsia="zh-CN"/>
        </w:rPr>
        <w:t xml:space="preserve"> </w:t>
      </w:r>
    </w:p>
    <w:p w14:paraId="6D4B85E1" w14:textId="023CA4DB" w:rsidR="00484C5D" w:rsidRPr="0060160E" w:rsidRDefault="00484C5D" w:rsidP="00B831AE">
      <w:pPr>
        <w:pStyle w:val="2"/>
        <w:rPr>
          <w:lang w:val="en-US"/>
        </w:rPr>
      </w:pPr>
      <w:r w:rsidRPr="0060160E">
        <w:rPr>
          <w:lang w:val="en-US"/>
        </w:rPr>
        <w:t>Companies’ contributions summary</w:t>
      </w:r>
    </w:p>
    <w:p w14:paraId="3E29E2AF" w14:textId="639582F2" w:rsidR="00484C5D" w:rsidRPr="0060160E" w:rsidRDefault="00484C5D" w:rsidP="005B4802">
      <w:pPr>
        <w:rPr>
          <w:lang w:val="en-US"/>
        </w:rPr>
      </w:pPr>
    </w:p>
    <w:tbl>
      <w:tblPr>
        <w:tblStyle w:val="aff7"/>
        <w:tblW w:w="9625" w:type="dxa"/>
        <w:tblLook w:val="04A0" w:firstRow="1" w:lastRow="0" w:firstColumn="1" w:lastColumn="0" w:noHBand="0" w:noVBand="1"/>
      </w:tblPr>
      <w:tblGrid>
        <w:gridCol w:w="1554"/>
        <w:gridCol w:w="1501"/>
        <w:gridCol w:w="6570"/>
      </w:tblGrid>
      <w:tr w:rsidR="006C3524" w:rsidRPr="00A477E2" w14:paraId="70355DD4" w14:textId="7A40C2B7" w:rsidTr="006C3524">
        <w:trPr>
          <w:trHeight w:val="405"/>
        </w:trPr>
        <w:tc>
          <w:tcPr>
            <w:tcW w:w="1554" w:type="dxa"/>
            <w:vAlign w:val="center"/>
          </w:tcPr>
          <w:p w14:paraId="5F0D689A" w14:textId="2FECDD8F" w:rsidR="006C3524" w:rsidRPr="0060160E" w:rsidRDefault="006C3524" w:rsidP="006C3524">
            <w:pPr>
              <w:rPr>
                <w:b/>
                <w:bCs/>
                <w:u w:val="single"/>
                <w:lang w:val="en-US"/>
              </w:rPr>
            </w:pPr>
            <w:r w:rsidRPr="0060160E">
              <w:rPr>
                <w:b/>
                <w:bCs/>
                <w:lang w:val="en-US"/>
              </w:rPr>
              <w:t>T-doc number</w:t>
            </w:r>
          </w:p>
        </w:tc>
        <w:tc>
          <w:tcPr>
            <w:tcW w:w="1501" w:type="dxa"/>
            <w:vAlign w:val="center"/>
          </w:tcPr>
          <w:p w14:paraId="2072D3D5" w14:textId="2CFC7EF5" w:rsidR="006C3524" w:rsidRPr="0060160E" w:rsidRDefault="006C3524" w:rsidP="006C3524">
            <w:pPr>
              <w:rPr>
                <w:lang w:val="en-US"/>
              </w:rPr>
            </w:pPr>
            <w:r w:rsidRPr="0060160E">
              <w:rPr>
                <w:b/>
                <w:bCs/>
                <w:lang w:val="en-US"/>
              </w:rPr>
              <w:t>Company</w:t>
            </w:r>
          </w:p>
        </w:tc>
        <w:tc>
          <w:tcPr>
            <w:tcW w:w="6570" w:type="dxa"/>
            <w:vAlign w:val="center"/>
          </w:tcPr>
          <w:p w14:paraId="217AE6F3" w14:textId="6D9F45D5" w:rsidR="006C3524" w:rsidRPr="0060160E" w:rsidRDefault="006C3524" w:rsidP="006C3524">
            <w:pPr>
              <w:rPr>
                <w:lang w:val="en-US"/>
              </w:rPr>
            </w:pPr>
            <w:r w:rsidRPr="0060160E">
              <w:rPr>
                <w:b/>
                <w:bCs/>
                <w:lang w:val="en-US"/>
              </w:rPr>
              <w:t>Proposals / Observations</w:t>
            </w:r>
          </w:p>
        </w:tc>
      </w:tr>
      <w:tr w:rsidR="006C3524" w:rsidRPr="00A477E2" w14:paraId="49511CD9" w14:textId="02FAB44D" w:rsidTr="006C3524">
        <w:trPr>
          <w:trHeight w:val="405"/>
        </w:trPr>
        <w:tc>
          <w:tcPr>
            <w:tcW w:w="1554" w:type="dxa"/>
            <w:hideMark/>
          </w:tcPr>
          <w:p w14:paraId="262A4CF8" w14:textId="77777777" w:rsidR="006C3524" w:rsidRPr="00A477E2" w:rsidRDefault="00FE01EC" w:rsidP="006C3524">
            <w:pPr>
              <w:rPr>
                <w:b/>
                <w:bCs/>
                <w:u w:val="single"/>
                <w:lang w:val="en-US"/>
              </w:rPr>
            </w:pPr>
            <w:hyperlink r:id="rId9" w:history="1">
              <w:r w:rsidR="006C3524" w:rsidRPr="0030206D">
                <w:rPr>
                  <w:rStyle w:val="af0"/>
                  <w:b/>
                  <w:bCs/>
                  <w:lang w:val="en-US"/>
                </w:rPr>
                <w:t>R4-2108889</w:t>
              </w:r>
            </w:hyperlink>
          </w:p>
        </w:tc>
        <w:tc>
          <w:tcPr>
            <w:tcW w:w="1501" w:type="dxa"/>
            <w:hideMark/>
          </w:tcPr>
          <w:p w14:paraId="3FD77FDD" w14:textId="77777777" w:rsidR="006C3524" w:rsidRPr="0030206D" w:rsidRDefault="006C3524" w:rsidP="006C3524">
            <w:pPr>
              <w:rPr>
                <w:lang w:val="en-US"/>
              </w:rPr>
            </w:pPr>
            <w:r w:rsidRPr="0030206D">
              <w:rPr>
                <w:lang w:val="en-US"/>
              </w:rPr>
              <w:t>ANRITSU LTD</w:t>
            </w:r>
          </w:p>
        </w:tc>
        <w:tc>
          <w:tcPr>
            <w:tcW w:w="6570" w:type="dxa"/>
          </w:tcPr>
          <w:p w14:paraId="7E0552CB" w14:textId="620EABF4" w:rsidR="005631BF" w:rsidRPr="0030206D" w:rsidRDefault="005631BF" w:rsidP="0051322D">
            <w:pPr>
              <w:rPr>
                <w:lang w:val="en-US"/>
              </w:rPr>
            </w:pPr>
            <w:r w:rsidRPr="0030206D">
              <w:rPr>
                <w:lang w:val="en-US"/>
              </w:rPr>
              <w:t xml:space="preserve">Moderator’s </w:t>
            </w:r>
            <w:r w:rsidR="00170352" w:rsidRPr="0030206D">
              <w:rPr>
                <w:lang w:val="en-US"/>
              </w:rPr>
              <w:t>re</w:t>
            </w:r>
            <w:r w:rsidRPr="0030206D">
              <w:rPr>
                <w:lang w:val="en-US"/>
              </w:rPr>
              <w:t>marks:</w:t>
            </w:r>
          </w:p>
          <w:p w14:paraId="19ABEADD" w14:textId="0095630B" w:rsidR="0051322D" w:rsidRPr="0030206D" w:rsidRDefault="0051322D" w:rsidP="0051322D">
            <w:pPr>
              <w:rPr>
                <w:lang w:val="en-US"/>
              </w:rPr>
            </w:pPr>
            <w:r w:rsidRPr="0030206D">
              <w:rPr>
                <w:lang w:val="en-US"/>
              </w:rPr>
              <w:t>(1)  Propose to change the description on how to calculate Noc for FR2:</w:t>
            </w:r>
          </w:p>
          <w:p w14:paraId="5FD44807" w14:textId="50C0CE3F" w:rsidR="0051322D" w:rsidRPr="0030206D" w:rsidRDefault="0051322D" w:rsidP="0051322D">
            <w:pPr>
              <w:ind w:firstLine="203"/>
              <w:rPr>
                <w:lang w:val="en-US"/>
              </w:rPr>
            </w:pPr>
            <w:r w:rsidRPr="0030206D">
              <w:rPr>
                <w:lang w:val="en-US"/>
              </w:rPr>
              <w:t>- The current method is to first calculate a baseline as reference, i.e., n260, 50MHz channel bandwidth, resulting in -155 dBm, and then apply the REFSENS difference between the target and the baseline</w:t>
            </w:r>
          </w:p>
          <w:p w14:paraId="19C90B3C" w14:textId="79327009" w:rsidR="0051322D" w:rsidRPr="0030206D" w:rsidRDefault="0051322D" w:rsidP="0051322D">
            <w:pPr>
              <w:ind w:firstLine="203"/>
              <w:rPr>
                <w:lang w:val="en-US"/>
              </w:rPr>
            </w:pPr>
            <w:r w:rsidRPr="0030206D">
              <w:rPr>
                <w:lang w:val="en-US"/>
              </w:rPr>
              <w:t>- Proposal is to combine the above two steps into one step, as is done for FR1</w:t>
            </w:r>
          </w:p>
          <w:p w14:paraId="089477E1" w14:textId="1FB30642" w:rsidR="0051322D" w:rsidRPr="0030206D" w:rsidRDefault="0051322D" w:rsidP="0051322D">
            <w:pPr>
              <w:rPr>
                <w:lang w:val="en-US"/>
              </w:rPr>
            </w:pPr>
            <w:r w:rsidRPr="0030206D">
              <w:rPr>
                <w:lang w:val="en-US"/>
              </w:rPr>
              <w:t xml:space="preserve">(2)  More minor changes: </w:t>
            </w:r>
          </w:p>
          <w:p w14:paraId="3203DB2F" w14:textId="63DF1780" w:rsidR="0051322D" w:rsidRPr="0030206D" w:rsidRDefault="0051322D" w:rsidP="0051322D">
            <w:pPr>
              <w:ind w:firstLine="203"/>
              <w:rPr>
                <w:lang w:val="en-US"/>
              </w:rPr>
            </w:pPr>
            <w:r w:rsidRPr="0030206D">
              <w:rPr>
                <w:lang w:val="en-US"/>
              </w:rPr>
              <w:t>- None</w:t>
            </w:r>
            <w:r w:rsidR="005631BF" w:rsidRPr="0030206D">
              <w:rPr>
                <w:lang w:val="en-US"/>
              </w:rPr>
              <w:t>-</w:t>
            </w:r>
            <w:r w:rsidRPr="0030206D">
              <w:rPr>
                <w:lang w:val="en-US"/>
              </w:rPr>
              <w:t xml:space="preserve">rounded value of </w:t>
            </w:r>
            <w:bookmarkStart w:id="0" w:name="_Hlk71971617"/>
            <w:r w:rsidRPr="0030206D">
              <w:rPr>
                <w:lang w:val="en-US"/>
              </w:rPr>
              <w:t>∆</w:t>
            </w:r>
            <w:r w:rsidRPr="0030206D">
              <w:rPr>
                <w:vertAlign w:val="subscript"/>
                <w:lang w:val="en-US"/>
              </w:rPr>
              <w:t>thermal</w:t>
            </w:r>
            <w:r w:rsidRPr="0030206D">
              <w:rPr>
                <w:lang w:val="en-US"/>
              </w:rPr>
              <w:t xml:space="preserve"> from 6dB to 5.87dB</w:t>
            </w:r>
            <w:bookmarkEnd w:id="0"/>
          </w:p>
          <w:p w14:paraId="66E38E0A" w14:textId="384AED23" w:rsidR="006C3524" w:rsidRPr="0030206D" w:rsidRDefault="0051322D" w:rsidP="0051322D">
            <w:pPr>
              <w:ind w:firstLine="203"/>
              <w:rPr>
                <w:lang w:val="en-US"/>
              </w:rPr>
            </w:pPr>
            <w:r w:rsidRPr="0030206D">
              <w:rPr>
                <w:lang w:val="en-US"/>
              </w:rPr>
              <w:t>- Final Noc value is rounded to 0.1dB instead of 0.5dB.</w:t>
            </w:r>
          </w:p>
        </w:tc>
      </w:tr>
      <w:tr w:rsidR="006C3524" w:rsidRPr="00A477E2" w14:paraId="492EF7E3" w14:textId="42CD0BF2" w:rsidTr="006C3524">
        <w:trPr>
          <w:trHeight w:val="405"/>
        </w:trPr>
        <w:tc>
          <w:tcPr>
            <w:tcW w:w="1554" w:type="dxa"/>
            <w:hideMark/>
          </w:tcPr>
          <w:p w14:paraId="47CC8952" w14:textId="77777777" w:rsidR="006C3524" w:rsidRPr="0030206D" w:rsidRDefault="006C3524" w:rsidP="006C3524">
            <w:pPr>
              <w:rPr>
                <w:lang w:val="en-US"/>
              </w:rPr>
            </w:pPr>
            <w:r w:rsidRPr="0030206D">
              <w:rPr>
                <w:lang w:val="en-US"/>
              </w:rPr>
              <w:t>R4-2108890</w:t>
            </w:r>
          </w:p>
        </w:tc>
        <w:tc>
          <w:tcPr>
            <w:tcW w:w="1501" w:type="dxa"/>
            <w:hideMark/>
          </w:tcPr>
          <w:p w14:paraId="0CBCFC7D" w14:textId="77777777" w:rsidR="006C3524" w:rsidRPr="0030206D" w:rsidRDefault="006C3524" w:rsidP="006C3524">
            <w:pPr>
              <w:rPr>
                <w:lang w:val="en-US"/>
              </w:rPr>
            </w:pPr>
            <w:r w:rsidRPr="0030206D">
              <w:rPr>
                <w:lang w:val="en-US"/>
              </w:rPr>
              <w:t>ANRITSU LTD</w:t>
            </w:r>
          </w:p>
        </w:tc>
        <w:tc>
          <w:tcPr>
            <w:tcW w:w="6570" w:type="dxa"/>
          </w:tcPr>
          <w:p w14:paraId="4F502C7D" w14:textId="3C9BA2D3" w:rsidR="006C3524" w:rsidRPr="0030206D" w:rsidRDefault="00F76016" w:rsidP="006C3524">
            <w:pPr>
              <w:rPr>
                <w:lang w:val="en-US"/>
              </w:rPr>
            </w:pPr>
            <w:r w:rsidRPr="0030206D">
              <w:rPr>
                <w:lang w:val="en-US"/>
              </w:rPr>
              <w:t>Mirror CR</w:t>
            </w:r>
          </w:p>
        </w:tc>
      </w:tr>
      <w:tr w:rsidR="006C3524" w:rsidRPr="00A477E2" w14:paraId="6145F1EC" w14:textId="51C78EA0" w:rsidTr="006C3524">
        <w:trPr>
          <w:trHeight w:val="405"/>
        </w:trPr>
        <w:tc>
          <w:tcPr>
            <w:tcW w:w="1554" w:type="dxa"/>
            <w:hideMark/>
          </w:tcPr>
          <w:p w14:paraId="29E8AD50" w14:textId="77777777" w:rsidR="006C3524" w:rsidRPr="0030206D" w:rsidRDefault="006C3524" w:rsidP="006C3524">
            <w:pPr>
              <w:rPr>
                <w:lang w:val="en-US"/>
              </w:rPr>
            </w:pPr>
            <w:r w:rsidRPr="0030206D">
              <w:rPr>
                <w:lang w:val="en-US"/>
              </w:rPr>
              <w:t>R4-2108891</w:t>
            </w:r>
          </w:p>
        </w:tc>
        <w:tc>
          <w:tcPr>
            <w:tcW w:w="1501" w:type="dxa"/>
            <w:hideMark/>
          </w:tcPr>
          <w:p w14:paraId="5E4D947A" w14:textId="77777777" w:rsidR="006C3524" w:rsidRPr="0030206D" w:rsidRDefault="006C3524" w:rsidP="006C3524">
            <w:pPr>
              <w:rPr>
                <w:lang w:val="en-US"/>
              </w:rPr>
            </w:pPr>
            <w:r w:rsidRPr="0030206D">
              <w:rPr>
                <w:lang w:val="en-US"/>
              </w:rPr>
              <w:t>ANRITSU LTD</w:t>
            </w:r>
          </w:p>
        </w:tc>
        <w:tc>
          <w:tcPr>
            <w:tcW w:w="6570" w:type="dxa"/>
          </w:tcPr>
          <w:p w14:paraId="6FB77A72" w14:textId="5E1E7F21" w:rsidR="006C3524" w:rsidRPr="0030206D" w:rsidRDefault="00F76016" w:rsidP="006C3524">
            <w:pPr>
              <w:rPr>
                <w:lang w:val="en-US"/>
              </w:rPr>
            </w:pPr>
            <w:r w:rsidRPr="0030206D">
              <w:rPr>
                <w:lang w:val="en-US"/>
              </w:rPr>
              <w:t>Mirror CR</w:t>
            </w:r>
          </w:p>
        </w:tc>
      </w:tr>
      <w:tr w:rsidR="006C3524" w:rsidRPr="00A477E2" w14:paraId="7DF2F23B" w14:textId="6CE15DF3" w:rsidTr="006C3524">
        <w:trPr>
          <w:trHeight w:val="405"/>
        </w:trPr>
        <w:tc>
          <w:tcPr>
            <w:tcW w:w="1554" w:type="dxa"/>
            <w:hideMark/>
          </w:tcPr>
          <w:p w14:paraId="535ED043" w14:textId="77777777" w:rsidR="006C3524" w:rsidRPr="0030206D" w:rsidRDefault="00FE01EC" w:rsidP="006C3524">
            <w:pPr>
              <w:rPr>
                <w:b/>
                <w:bCs/>
                <w:u w:val="single"/>
                <w:lang w:val="en-US"/>
              </w:rPr>
            </w:pPr>
            <w:hyperlink r:id="rId10" w:history="1">
              <w:r w:rsidR="006C3524" w:rsidRPr="0030206D">
                <w:rPr>
                  <w:rStyle w:val="af0"/>
                  <w:b/>
                  <w:bCs/>
                  <w:lang w:val="en-US"/>
                </w:rPr>
                <w:t>R4-2110741</w:t>
              </w:r>
            </w:hyperlink>
          </w:p>
        </w:tc>
        <w:tc>
          <w:tcPr>
            <w:tcW w:w="1501" w:type="dxa"/>
            <w:hideMark/>
          </w:tcPr>
          <w:p w14:paraId="776878E5" w14:textId="77777777" w:rsidR="006C3524" w:rsidRPr="0030206D" w:rsidRDefault="006C3524" w:rsidP="006C3524">
            <w:pPr>
              <w:rPr>
                <w:lang w:val="en-US"/>
              </w:rPr>
            </w:pPr>
            <w:r w:rsidRPr="0030206D">
              <w:rPr>
                <w:lang w:val="en-US"/>
              </w:rPr>
              <w:t>Ericsson</w:t>
            </w:r>
          </w:p>
        </w:tc>
        <w:tc>
          <w:tcPr>
            <w:tcW w:w="6570" w:type="dxa"/>
          </w:tcPr>
          <w:p w14:paraId="7D7E6413" w14:textId="3C85D7D5" w:rsidR="006C3524" w:rsidRPr="0030206D" w:rsidRDefault="00F76016" w:rsidP="006C3524">
            <w:pPr>
              <w:rPr>
                <w:lang w:val="en-US"/>
              </w:rPr>
            </w:pPr>
            <w:r w:rsidRPr="0030206D">
              <w:rPr>
                <w:lang w:val="en-US"/>
              </w:rPr>
              <w:t xml:space="preserve">Moderator’s </w:t>
            </w:r>
            <w:r w:rsidR="00170352" w:rsidRPr="0030206D">
              <w:rPr>
                <w:lang w:val="en-US"/>
              </w:rPr>
              <w:t>re</w:t>
            </w:r>
            <w:r w:rsidRPr="0030206D">
              <w:rPr>
                <w:lang w:val="en-US"/>
              </w:rPr>
              <w:t>marks:</w:t>
            </w:r>
          </w:p>
          <w:p w14:paraId="35AA3B77" w14:textId="7A0EAD7D" w:rsidR="00F76016" w:rsidRPr="0030206D" w:rsidRDefault="00F76016" w:rsidP="00F76016">
            <w:pPr>
              <w:rPr>
                <w:lang w:val="en-US"/>
              </w:rPr>
            </w:pPr>
            <w:r w:rsidRPr="0030206D">
              <w:rPr>
                <w:lang w:val="en-US"/>
              </w:rPr>
              <w:lastRenderedPageBreak/>
              <w:t>(1) Proponent re-iterates it is a generic issue (</w:t>
            </w:r>
            <w:r w:rsidR="000802BD" w:rsidRPr="0030206D">
              <w:rPr>
                <w:lang w:val="en-US"/>
              </w:rPr>
              <w:t xml:space="preserve">Adjusting </w:t>
            </w:r>
            <w:r w:rsidRPr="0030206D">
              <w:rPr>
                <w:lang w:val="en-US"/>
              </w:rPr>
              <w:t xml:space="preserve">AWGN level </w:t>
            </w:r>
            <w:r w:rsidR="000802BD" w:rsidRPr="0030206D">
              <w:rPr>
                <w:lang w:val="en-US"/>
              </w:rPr>
              <w:t>impacts</w:t>
            </w:r>
            <w:r w:rsidRPr="0030206D">
              <w:rPr>
                <w:lang w:val="en-US"/>
              </w:rPr>
              <w:t xml:space="preserve"> input baseband SNR</w:t>
            </w:r>
            <w:r w:rsidR="000802BD" w:rsidRPr="0030206D">
              <w:rPr>
                <w:lang w:val="en-US"/>
              </w:rPr>
              <w:t xml:space="preserve"> but not invalidates conformance tests</w:t>
            </w:r>
            <w:r w:rsidRPr="0030206D">
              <w:rPr>
                <w:lang w:val="en-US"/>
              </w:rPr>
              <w:t>), not only for Rel-17 FR2, but also for Rel-15, FR1 and FR2.</w:t>
            </w:r>
          </w:p>
          <w:p w14:paraId="0D7C91DD" w14:textId="54094204" w:rsidR="00F76016" w:rsidRPr="0030206D" w:rsidRDefault="00F76016" w:rsidP="00F76016">
            <w:pPr>
              <w:rPr>
                <w:lang w:val="en-US"/>
              </w:rPr>
            </w:pPr>
            <w:r w:rsidRPr="0030206D">
              <w:rPr>
                <w:lang w:val="en-US"/>
              </w:rPr>
              <w:t>(2) Propose the same change</w:t>
            </w:r>
            <w:r w:rsidR="008302D8" w:rsidRPr="0030206D">
              <w:rPr>
                <w:lang w:val="en-US"/>
              </w:rPr>
              <w:t xml:space="preserve"> (Note X)</w:t>
            </w:r>
            <w:r w:rsidRPr="0030206D">
              <w:rPr>
                <w:lang w:val="en-US"/>
              </w:rPr>
              <w:t xml:space="preserve"> at least from Rel-16 FR2, and discuss further for Rel-15 FR2</w:t>
            </w:r>
          </w:p>
          <w:p w14:paraId="1CDE1AE8" w14:textId="6CCFADE7" w:rsidR="00F76016" w:rsidRPr="0030206D" w:rsidRDefault="00F76016" w:rsidP="00F76016">
            <w:pPr>
              <w:rPr>
                <w:lang w:val="en-US"/>
              </w:rPr>
            </w:pPr>
            <w:r w:rsidRPr="0030206D">
              <w:rPr>
                <w:lang w:val="en-US"/>
              </w:rPr>
              <w:t xml:space="preserve">(3) Align </w:t>
            </w:r>
            <w:r w:rsidR="000802BD" w:rsidRPr="0030206D">
              <w:rPr>
                <w:lang w:val="en-US"/>
              </w:rPr>
              <w:t>similar</w:t>
            </w:r>
            <w:r w:rsidR="00F0403C" w:rsidRPr="0030206D">
              <w:rPr>
                <w:lang w:val="en-US"/>
              </w:rPr>
              <w:t xml:space="preserve"> change for FR1</w:t>
            </w:r>
            <w:r w:rsidR="00AE39FA" w:rsidRPr="0030206D">
              <w:rPr>
                <w:lang w:val="en-US"/>
              </w:rPr>
              <w:t xml:space="preserve"> </w:t>
            </w:r>
            <w:r w:rsidR="000802BD" w:rsidRPr="0030206D">
              <w:rPr>
                <w:lang w:val="en-US"/>
              </w:rPr>
              <w:t xml:space="preserve">(offset level up to 16dB instead of 15dB) </w:t>
            </w:r>
            <w:r w:rsidR="00AE39FA" w:rsidRPr="0030206D">
              <w:rPr>
                <w:lang w:val="en-US"/>
              </w:rPr>
              <w:t>as well</w:t>
            </w:r>
            <w:r w:rsidR="00F0403C" w:rsidRPr="0030206D">
              <w:rPr>
                <w:lang w:val="en-US"/>
              </w:rPr>
              <w:t xml:space="preserve"> from the same </w:t>
            </w:r>
            <w:r w:rsidRPr="0030206D">
              <w:rPr>
                <w:lang w:val="en-US"/>
              </w:rPr>
              <w:t xml:space="preserve">release </w:t>
            </w:r>
            <w:r w:rsidR="004B371C" w:rsidRPr="0030206D">
              <w:rPr>
                <w:lang w:val="en-US"/>
              </w:rPr>
              <w:t>as the FR2 change.</w:t>
            </w:r>
          </w:p>
        </w:tc>
      </w:tr>
      <w:tr w:rsidR="006C3524" w:rsidRPr="00A477E2" w14:paraId="1FF7F456" w14:textId="0FBAF1DA" w:rsidTr="006C3524">
        <w:trPr>
          <w:trHeight w:val="405"/>
        </w:trPr>
        <w:tc>
          <w:tcPr>
            <w:tcW w:w="1554" w:type="dxa"/>
            <w:hideMark/>
          </w:tcPr>
          <w:p w14:paraId="6C43CA2D" w14:textId="77777777" w:rsidR="006C3524" w:rsidRPr="0030206D" w:rsidRDefault="00FE01EC" w:rsidP="006C3524">
            <w:pPr>
              <w:rPr>
                <w:b/>
                <w:bCs/>
                <w:u w:val="single"/>
                <w:lang w:val="en-US"/>
              </w:rPr>
            </w:pPr>
            <w:hyperlink r:id="rId11" w:history="1">
              <w:r w:rsidR="006C3524" w:rsidRPr="0030206D">
                <w:rPr>
                  <w:rStyle w:val="af0"/>
                  <w:b/>
                  <w:bCs/>
                  <w:lang w:val="en-US"/>
                </w:rPr>
                <w:t>R4-2111468</w:t>
              </w:r>
            </w:hyperlink>
          </w:p>
        </w:tc>
        <w:tc>
          <w:tcPr>
            <w:tcW w:w="1501" w:type="dxa"/>
            <w:hideMark/>
          </w:tcPr>
          <w:p w14:paraId="7FB00D37" w14:textId="77777777" w:rsidR="006C3524" w:rsidRPr="0030206D" w:rsidRDefault="006C3524" w:rsidP="006C3524">
            <w:pPr>
              <w:rPr>
                <w:lang w:val="en-US"/>
              </w:rPr>
            </w:pPr>
            <w:r w:rsidRPr="0030206D">
              <w:rPr>
                <w:lang w:val="en-US"/>
              </w:rPr>
              <w:t>Intel Corporation</w:t>
            </w:r>
          </w:p>
        </w:tc>
        <w:tc>
          <w:tcPr>
            <w:tcW w:w="6570" w:type="dxa"/>
          </w:tcPr>
          <w:p w14:paraId="11DCFB2F" w14:textId="75137CA5" w:rsidR="006C3524" w:rsidRPr="0030206D" w:rsidRDefault="001F5BCD" w:rsidP="006C3524">
            <w:pPr>
              <w:rPr>
                <w:lang w:val="en-US"/>
              </w:rPr>
            </w:pPr>
            <w:r w:rsidRPr="0030206D">
              <w:rPr>
                <w:lang w:val="en-US"/>
              </w:rPr>
              <w:t>Editorial changes for TS 38.101-4 Rel-15</w:t>
            </w:r>
          </w:p>
        </w:tc>
      </w:tr>
      <w:tr w:rsidR="006C3524" w:rsidRPr="00A477E2" w14:paraId="0FD149B5" w14:textId="659CFC62" w:rsidTr="006C3524">
        <w:trPr>
          <w:trHeight w:val="405"/>
        </w:trPr>
        <w:tc>
          <w:tcPr>
            <w:tcW w:w="1554" w:type="dxa"/>
            <w:hideMark/>
          </w:tcPr>
          <w:p w14:paraId="06655CBD" w14:textId="77777777" w:rsidR="006C3524" w:rsidRPr="0030206D" w:rsidRDefault="006C3524" w:rsidP="006C3524">
            <w:pPr>
              <w:rPr>
                <w:lang w:val="en-US"/>
              </w:rPr>
            </w:pPr>
            <w:r w:rsidRPr="0030206D">
              <w:rPr>
                <w:lang w:val="en-US"/>
              </w:rPr>
              <w:t>R4-2111469</w:t>
            </w:r>
          </w:p>
        </w:tc>
        <w:tc>
          <w:tcPr>
            <w:tcW w:w="1501" w:type="dxa"/>
            <w:hideMark/>
          </w:tcPr>
          <w:p w14:paraId="79A37BCC" w14:textId="77777777" w:rsidR="006C3524" w:rsidRPr="0030206D" w:rsidRDefault="006C3524" w:rsidP="006C3524">
            <w:pPr>
              <w:rPr>
                <w:lang w:val="en-US"/>
              </w:rPr>
            </w:pPr>
            <w:r w:rsidRPr="0030206D">
              <w:rPr>
                <w:lang w:val="en-US"/>
              </w:rPr>
              <w:t>Intel Corporation</w:t>
            </w:r>
          </w:p>
        </w:tc>
        <w:tc>
          <w:tcPr>
            <w:tcW w:w="6570" w:type="dxa"/>
          </w:tcPr>
          <w:p w14:paraId="528B324A" w14:textId="6E810038" w:rsidR="006C3524" w:rsidRPr="0030206D" w:rsidRDefault="001F5BCD" w:rsidP="006C3524">
            <w:pPr>
              <w:rPr>
                <w:lang w:val="en-US"/>
              </w:rPr>
            </w:pPr>
            <w:r w:rsidRPr="0030206D">
              <w:rPr>
                <w:lang w:val="en-US"/>
              </w:rPr>
              <w:t>Mirror CR</w:t>
            </w:r>
          </w:p>
        </w:tc>
      </w:tr>
      <w:tr w:rsidR="006C3524" w:rsidRPr="00A477E2" w14:paraId="14E382EA" w14:textId="41150FEF" w:rsidTr="006C3524">
        <w:trPr>
          <w:trHeight w:val="405"/>
        </w:trPr>
        <w:tc>
          <w:tcPr>
            <w:tcW w:w="1554" w:type="dxa"/>
            <w:hideMark/>
          </w:tcPr>
          <w:p w14:paraId="6B055D53" w14:textId="77777777" w:rsidR="006C3524" w:rsidRPr="0030206D" w:rsidRDefault="006C3524" w:rsidP="006C3524">
            <w:pPr>
              <w:rPr>
                <w:lang w:val="en-US"/>
              </w:rPr>
            </w:pPr>
            <w:r w:rsidRPr="0030206D">
              <w:rPr>
                <w:lang w:val="en-US"/>
              </w:rPr>
              <w:t>R4-2111470</w:t>
            </w:r>
          </w:p>
        </w:tc>
        <w:tc>
          <w:tcPr>
            <w:tcW w:w="1501" w:type="dxa"/>
            <w:hideMark/>
          </w:tcPr>
          <w:p w14:paraId="47DA1850" w14:textId="77777777" w:rsidR="006C3524" w:rsidRPr="0030206D" w:rsidRDefault="006C3524" w:rsidP="006C3524">
            <w:pPr>
              <w:rPr>
                <w:lang w:val="en-US"/>
              </w:rPr>
            </w:pPr>
            <w:r w:rsidRPr="0030206D">
              <w:rPr>
                <w:lang w:val="en-US"/>
              </w:rPr>
              <w:t>Intel Corporation</w:t>
            </w:r>
          </w:p>
        </w:tc>
        <w:tc>
          <w:tcPr>
            <w:tcW w:w="6570" w:type="dxa"/>
          </w:tcPr>
          <w:p w14:paraId="60110F80" w14:textId="10CCDD06" w:rsidR="006C3524" w:rsidRPr="0030206D" w:rsidRDefault="001F5BCD" w:rsidP="006C3524">
            <w:pPr>
              <w:rPr>
                <w:lang w:val="en-US"/>
              </w:rPr>
            </w:pPr>
            <w:r w:rsidRPr="0030206D">
              <w:rPr>
                <w:lang w:val="en-US"/>
              </w:rPr>
              <w:t>Mirror CR</w:t>
            </w:r>
          </w:p>
        </w:tc>
      </w:tr>
      <w:tr w:rsidR="005A1B96" w:rsidRPr="00A477E2" w14:paraId="21B61699" w14:textId="77777777" w:rsidTr="006C3524">
        <w:trPr>
          <w:trHeight w:val="405"/>
        </w:trPr>
        <w:tc>
          <w:tcPr>
            <w:tcW w:w="1554" w:type="dxa"/>
          </w:tcPr>
          <w:p w14:paraId="1F53BB7B" w14:textId="4339F5FB" w:rsidR="005A1B96" w:rsidRPr="0030206D" w:rsidRDefault="00FE01EC" w:rsidP="005A1B96">
            <w:pPr>
              <w:rPr>
                <w:lang w:val="en-US"/>
              </w:rPr>
            </w:pPr>
            <w:hyperlink r:id="rId12" w:history="1">
              <w:r w:rsidR="005A1B96" w:rsidRPr="0030206D">
                <w:rPr>
                  <w:rStyle w:val="af0"/>
                  <w:rFonts w:ascii="Arial" w:hAnsi="Arial" w:cs="Arial"/>
                  <w:b/>
                  <w:bCs/>
                  <w:sz w:val="16"/>
                  <w:szCs w:val="16"/>
                  <w:lang w:val="en-US"/>
                </w:rPr>
                <w:t>R4-2110489</w:t>
              </w:r>
            </w:hyperlink>
          </w:p>
        </w:tc>
        <w:tc>
          <w:tcPr>
            <w:tcW w:w="1501" w:type="dxa"/>
          </w:tcPr>
          <w:p w14:paraId="6A4C3100" w14:textId="32F5F398" w:rsidR="005A1B96" w:rsidRPr="0030206D" w:rsidRDefault="005A1B96" w:rsidP="005A1B96">
            <w:pPr>
              <w:rPr>
                <w:lang w:val="en-US"/>
              </w:rPr>
            </w:pPr>
            <w:r w:rsidRPr="0030206D">
              <w:rPr>
                <w:rFonts w:ascii="Arial" w:hAnsi="Arial" w:cs="Arial"/>
                <w:sz w:val="16"/>
                <w:szCs w:val="16"/>
                <w:lang w:val="en-US"/>
              </w:rPr>
              <w:t>Huawei, HiSilicon</w:t>
            </w:r>
          </w:p>
        </w:tc>
        <w:tc>
          <w:tcPr>
            <w:tcW w:w="6570" w:type="dxa"/>
          </w:tcPr>
          <w:p w14:paraId="4318CAEA" w14:textId="50EA858B" w:rsidR="005A1B96" w:rsidRPr="0030206D" w:rsidRDefault="005A1B96" w:rsidP="005A1B96">
            <w:pPr>
              <w:pStyle w:val="CRCoverPage"/>
              <w:numPr>
                <w:ilvl w:val="0"/>
                <w:numId w:val="28"/>
              </w:numPr>
              <w:spacing w:after="0"/>
              <w:rPr>
                <w:noProof/>
                <w:lang w:val="en-US" w:eastAsia="zh-CN"/>
              </w:rPr>
            </w:pPr>
            <w:r w:rsidRPr="0030206D">
              <w:rPr>
                <w:noProof/>
                <w:lang w:val="en-US" w:eastAsia="zh-CN"/>
              </w:rPr>
              <w:t>Change the TDD slot configuration specifed in table 8.4.2.2-1 from “FR1.120-2” to ”FR2.120-2”</w:t>
            </w:r>
          </w:p>
          <w:p w14:paraId="292D3AB7" w14:textId="77777777" w:rsidR="005A1B96" w:rsidRPr="0030206D" w:rsidRDefault="005A1B96" w:rsidP="005A1B96">
            <w:pPr>
              <w:pStyle w:val="CRCoverPage"/>
              <w:numPr>
                <w:ilvl w:val="0"/>
                <w:numId w:val="28"/>
              </w:numPr>
              <w:spacing w:after="0"/>
              <w:rPr>
                <w:noProof/>
                <w:lang w:val="en-US" w:eastAsia="zh-CN"/>
              </w:rPr>
            </w:pPr>
            <w:r w:rsidRPr="0030206D">
              <w:rPr>
                <w:noProof/>
                <w:lang w:val="en-US" w:eastAsia="zh-CN"/>
              </w:rPr>
              <w:t>Added the description in RMC that the number of consecutive PDSCH symbols is 0 for the firsr slot of every 20ms.</w:t>
            </w:r>
          </w:p>
          <w:p w14:paraId="7078FEB6" w14:textId="5B9B5C46" w:rsidR="005A1B96" w:rsidRPr="0030206D" w:rsidRDefault="005A1B96" w:rsidP="005A1B96">
            <w:pPr>
              <w:pStyle w:val="CRCoverPage"/>
              <w:numPr>
                <w:ilvl w:val="0"/>
                <w:numId w:val="28"/>
              </w:numPr>
              <w:spacing w:after="0"/>
              <w:rPr>
                <w:noProof/>
                <w:lang w:val="en-US" w:eastAsia="zh-CN"/>
              </w:rPr>
            </w:pPr>
            <w:r w:rsidRPr="0030206D">
              <w:rPr>
                <w:noProof/>
                <w:lang w:val="en-US" w:eastAsia="zh-CN"/>
              </w:rPr>
              <w:t>Recalculated the tbSize for CQI index 1 in table A.4-1, table A.4-2 and table A.4-3</w:t>
            </w:r>
          </w:p>
          <w:p w14:paraId="0800CC9B" w14:textId="2767FE81" w:rsidR="005A1B96" w:rsidRPr="0030206D" w:rsidRDefault="005A1B96" w:rsidP="005A1B96">
            <w:pPr>
              <w:rPr>
                <w:lang w:val="en-US"/>
              </w:rPr>
            </w:pPr>
          </w:p>
        </w:tc>
      </w:tr>
      <w:tr w:rsidR="005A1B96" w:rsidRPr="00A477E2" w14:paraId="03DC83C0" w14:textId="77777777" w:rsidTr="006C3524">
        <w:trPr>
          <w:trHeight w:val="405"/>
        </w:trPr>
        <w:tc>
          <w:tcPr>
            <w:tcW w:w="1554" w:type="dxa"/>
          </w:tcPr>
          <w:p w14:paraId="46F206E5" w14:textId="219E82BD" w:rsidR="005A1B96" w:rsidRPr="0030206D" w:rsidRDefault="005A1B96" w:rsidP="005A1B96">
            <w:pPr>
              <w:rPr>
                <w:lang w:val="en-US"/>
              </w:rPr>
            </w:pPr>
            <w:r w:rsidRPr="0030206D">
              <w:rPr>
                <w:rFonts w:ascii="Arial" w:hAnsi="Arial" w:cs="Arial"/>
                <w:color w:val="000000"/>
                <w:sz w:val="16"/>
                <w:szCs w:val="16"/>
                <w:lang w:val="en-US"/>
              </w:rPr>
              <w:t>R4-2110490</w:t>
            </w:r>
          </w:p>
        </w:tc>
        <w:tc>
          <w:tcPr>
            <w:tcW w:w="1501" w:type="dxa"/>
          </w:tcPr>
          <w:p w14:paraId="4DFF5116" w14:textId="208EE18B" w:rsidR="005A1B96" w:rsidRPr="0030206D" w:rsidRDefault="005A1B96" w:rsidP="005A1B96">
            <w:pPr>
              <w:rPr>
                <w:lang w:val="en-US"/>
              </w:rPr>
            </w:pPr>
            <w:r w:rsidRPr="0030206D">
              <w:rPr>
                <w:rFonts w:ascii="Arial" w:hAnsi="Arial" w:cs="Arial"/>
                <w:sz w:val="16"/>
                <w:szCs w:val="16"/>
                <w:lang w:val="en-US"/>
              </w:rPr>
              <w:t>Huawei, HiSilicon</w:t>
            </w:r>
          </w:p>
        </w:tc>
        <w:tc>
          <w:tcPr>
            <w:tcW w:w="6570" w:type="dxa"/>
          </w:tcPr>
          <w:p w14:paraId="56D6A749" w14:textId="47E3D5A6" w:rsidR="005A1B96" w:rsidRPr="0030206D" w:rsidRDefault="005A1B96" w:rsidP="005A1B96">
            <w:pPr>
              <w:rPr>
                <w:rFonts w:eastAsiaTheme="minorEastAsia"/>
                <w:lang w:val="en-US" w:eastAsia="zh-CN"/>
              </w:rPr>
            </w:pPr>
            <w:r w:rsidRPr="0030206D">
              <w:rPr>
                <w:rFonts w:eastAsiaTheme="minorEastAsia"/>
                <w:lang w:val="en-US" w:eastAsia="zh-CN"/>
              </w:rPr>
              <w:t>Mirror CR</w:t>
            </w:r>
          </w:p>
        </w:tc>
      </w:tr>
      <w:tr w:rsidR="005A1B96" w:rsidRPr="00A477E2" w14:paraId="6904A2ED" w14:textId="77777777" w:rsidTr="006C3524">
        <w:trPr>
          <w:trHeight w:val="405"/>
        </w:trPr>
        <w:tc>
          <w:tcPr>
            <w:tcW w:w="1554" w:type="dxa"/>
          </w:tcPr>
          <w:p w14:paraId="6CA9A9A7" w14:textId="590A5D5B" w:rsidR="005A1B96" w:rsidRPr="0030206D" w:rsidRDefault="005A1B96" w:rsidP="005A1B96">
            <w:pPr>
              <w:rPr>
                <w:lang w:val="en-US"/>
              </w:rPr>
            </w:pPr>
            <w:r w:rsidRPr="0030206D">
              <w:rPr>
                <w:rFonts w:ascii="Arial" w:hAnsi="Arial" w:cs="Arial"/>
                <w:color w:val="000000"/>
                <w:sz w:val="16"/>
                <w:szCs w:val="16"/>
                <w:lang w:val="en-US"/>
              </w:rPr>
              <w:t>R4-2110491</w:t>
            </w:r>
          </w:p>
        </w:tc>
        <w:tc>
          <w:tcPr>
            <w:tcW w:w="1501" w:type="dxa"/>
          </w:tcPr>
          <w:p w14:paraId="43DE5937" w14:textId="246F4460" w:rsidR="005A1B96" w:rsidRPr="0030206D" w:rsidRDefault="005A1B96" w:rsidP="005A1B96">
            <w:pPr>
              <w:rPr>
                <w:lang w:val="en-US"/>
              </w:rPr>
            </w:pPr>
            <w:r w:rsidRPr="0030206D">
              <w:rPr>
                <w:rFonts w:ascii="Arial" w:hAnsi="Arial" w:cs="Arial"/>
                <w:sz w:val="16"/>
                <w:szCs w:val="16"/>
                <w:lang w:val="en-US"/>
              </w:rPr>
              <w:t>Huawei, HiSilicon</w:t>
            </w:r>
          </w:p>
        </w:tc>
        <w:tc>
          <w:tcPr>
            <w:tcW w:w="6570" w:type="dxa"/>
          </w:tcPr>
          <w:p w14:paraId="44115C09" w14:textId="479114D0" w:rsidR="005A1B96" w:rsidRPr="0030206D" w:rsidRDefault="005A1B96" w:rsidP="005A1B96">
            <w:pPr>
              <w:rPr>
                <w:rFonts w:eastAsiaTheme="minorEastAsia"/>
                <w:lang w:val="en-US" w:eastAsia="zh-CN"/>
              </w:rPr>
            </w:pPr>
            <w:r w:rsidRPr="0030206D">
              <w:rPr>
                <w:rFonts w:eastAsiaTheme="minorEastAsia"/>
                <w:lang w:val="en-US" w:eastAsia="zh-CN"/>
              </w:rPr>
              <w:t>Mirror CR</w:t>
            </w:r>
          </w:p>
        </w:tc>
      </w:tr>
      <w:tr w:rsidR="005A1B96" w:rsidRPr="00A477E2" w14:paraId="65D6A1FB" w14:textId="77777777" w:rsidTr="006C3524">
        <w:trPr>
          <w:trHeight w:val="405"/>
        </w:trPr>
        <w:tc>
          <w:tcPr>
            <w:tcW w:w="1554" w:type="dxa"/>
          </w:tcPr>
          <w:p w14:paraId="1CA96074" w14:textId="7DAC5DF2" w:rsidR="005A1B96" w:rsidRPr="0030206D" w:rsidRDefault="00FE01EC" w:rsidP="005A1B96">
            <w:pPr>
              <w:rPr>
                <w:lang w:val="en-US"/>
              </w:rPr>
            </w:pPr>
            <w:hyperlink r:id="rId13" w:history="1">
              <w:r w:rsidR="005A1B96" w:rsidRPr="0030206D">
                <w:rPr>
                  <w:rStyle w:val="af0"/>
                  <w:rFonts w:ascii="Arial" w:hAnsi="Arial" w:cs="Arial"/>
                  <w:b/>
                  <w:bCs/>
                  <w:sz w:val="16"/>
                  <w:szCs w:val="16"/>
                  <w:lang w:val="en-US"/>
                </w:rPr>
                <w:t>R4-2110492</w:t>
              </w:r>
            </w:hyperlink>
          </w:p>
        </w:tc>
        <w:tc>
          <w:tcPr>
            <w:tcW w:w="1501" w:type="dxa"/>
          </w:tcPr>
          <w:p w14:paraId="28E60607" w14:textId="5B9ED72A" w:rsidR="005A1B96" w:rsidRPr="0030206D" w:rsidRDefault="005A1B96" w:rsidP="005A1B96">
            <w:pPr>
              <w:rPr>
                <w:lang w:val="en-US"/>
              </w:rPr>
            </w:pPr>
            <w:r w:rsidRPr="0030206D">
              <w:rPr>
                <w:rFonts w:ascii="Arial" w:hAnsi="Arial" w:cs="Arial"/>
                <w:sz w:val="16"/>
                <w:szCs w:val="16"/>
                <w:lang w:val="en-US"/>
              </w:rPr>
              <w:t>Huawei, HiSilicon</w:t>
            </w:r>
          </w:p>
        </w:tc>
        <w:tc>
          <w:tcPr>
            <w:tcW w:w="6570" w:type="dxa"/>
          </w:tcPr>
          <w:p w14:paraId="665E5F68" w14:textId="77777777" w:rsidR="005A1B96" w:rsidRPr="0030206D" w:rsidRDefault="005A1B96" w:rsidP="005A1B96">
            <w:pPr>
              <w:rPr>
                <w:rFonts w:eastAsiaTheme="minorEastAsia"/>
                <w:b/>
                <w:i/>
                <w:lang w:val="en-US" w:eastAsia="zh-CN"/>
              </w:rPr>
            </w:pPr>
            <w:r w:rsidRPr="0030206D">
              <w:rPr>
                <w:rFonts w:eastAsiaTheme="minorEastAsia"/>
                <w:b/>
                <w:i/>
                <w:lang w:val="en-US" w:eastAsia="zh-CN"/>
              </w:rPr>
              <w:t xml:space="preserve">Observation 1: Overhead of UCI is ignored for the calculation of channel bits and total number of REs for FRCs of UCI multiplexing on PUSCH requirements </w:t>
            </w:r>
          </w:p>
          <w:p w14:paraId="4D7EF385" w14:textId="77777777" w:rsidR="005A1B96" w:rsidRPr="0030206D" w:rsidRDefault="005A1B96" w:rsidP="005A1B96">
            <w:pPr>
              <w:rPr>
                <w:rFonts w:eastAsiaTheme="minorEastAsia"/>
                <w:b/>
                <w:i/>
                <w:lang w:val="en-US" w:eastAsia="zh-CN"/>
              </w:rPr>
            </w:pPr>
            <w:r w:rsidRPr="0030206D">
              <w:rPr>
                <w:rFonts w:eastAsiaTheme="minorEastAsia"/>
                <w:b/>
                <w:i/>
                <w:lang w:val="en-US" w:eastAsia="zh-CN"/>
              </w:rPr>
              <w:t>Proposal 1: Preparer new CRs to create the new FRCs for UCI multiplexing on PUSCH with recalculation of channel bits and total number of REs considering overhead of UCI.</w:t>
            </w:r>
          </w:p>
          <w:p w14:paraId="1A510DE2" w14:textId="77777777" w:rsidR="005A1B96" w:rsidRPr="0030206D" w:rsidRDefault="005A1B96" w:rsidP="005A1B96">
            <w:pPr>
              <w:rPr>
                <w:rFonts w:eastAsiaTheme="minorEastAsia"/>
                <w:b/>
                <w:i/>
                <w:lang w:val="en-US" w:eastAsia="zh-CN"/>
              </w:rPr>
            </w:pPr>
            <w:r w:rsidRPr="0030206D">
              <w:rPr>
                <w:rFonts w:eastAsiaTheme="minorEastAsia"/>
                <w:b/>
                <w:i/>
                <w:lang w:val="en-US" w:eastAsia="zh-CN"/>
              </w:rPr>
              <w:t>Observation 2: Overhead of PTRS is ignored for the calculation of channel bits and total number of REs for FRCs of FR2 PUSCH requirements with PTRS</w:t>
            </w:r>
          </w:p>
          <w:p w14:paraId="328E6567" w14:textId="77777777" w:rsidR="005A1B96" w:rsidRPr="0030206D" w:rsidRDefault="005A1B96" w:rsidP="005A1B96">
            <w:pPr>
              <w:rPr>
                <w:rFonts w:eastAsiaTheme="minorEastAsia"/>
                <w:b/>
                <w:i/>
                <w:lang w:val="en-US" w:eastAsia="zh-CN"/>
              </w:rPr>
            </w:pPr>
            <w:r w:rsidRPr="0030206D">
              <w:rPr>
                <w:rFonts w:eastAsiaTheme="minorEastAsia"/>
                <w:b/>
                <w:i/>
                <w:lang w:val="en-US" w:eastAsia="zh-CN"/>
              </w:rPr>
              <w:t>Proposal 2: Prepare the new CRs to add the channel bits and number of REs to FRCs for PUSCH requirements with PTRS considering the overhead of PTRS</w:t>
            </w:r>
          </w:p>
          <w:p w14:paraId="1B8203C0" w14:textId="77777777" w:rsidR="005A1B96" w:rsidRPr="0030206D" w:rsidRDefault="005A1B96" w:rsidP="005A1B96">
            <w:pPr>
              <w:rPr>
                <w:lang w:val="en-US"/>
              </w:rPr>
            </w:pPr>
          </w:p>
        </w:tc>
      </w:tr>
      <w:tr w:rsidR="00CA1385" w:rsidRPr="00A477E2" w14:paraId="6210711F" w14:textId="77777777" w:rsidTr="006C3524">
        <w:trPr>
          <w:trHeight w:val="405"/>
        </w:trPr>
        <w:tc>
          <w:tcPr>
            <w:tcW w:w="1554" w:type="dxa"/>
          </w:tcPr>
          <w:p w14:paraId="3AB04A40" w14:textId="7F95025E" w:rsidR="00CA1385" w:rsidRPr="00A477E2" w:rsidRDefault="00FE01EC" w:rsidP="00235580">
            <w:pPr>
              <w:spacing w:after="0"/>
              <w:rPr>
                <w:rFonts w:ascii="Arial" w:hAnsi="Arial" w:cs="Arial"/>
                <w:b/>
                <w:bCs/>
                <w:color w:val="0000FF"/>
                <w:sz w:val="16"/>
                <w:szCs w:val="16"/>
                <w:u w:val="single"/>
                <w:lang w:val="en-US"/>
              </w:rPr>
            </w:pPr>
            <w:hyperlink r:id="rId14" w:history="1">
              <w:r w:rsidR="00CA1385" w:rsidRPr="0030206D">
                <w:rPr>
                  <w:rStyle w:val="af0"/>
                  <w:rFonts w:ascii="Arial" w:hAnsi="Arial" w:cs="Arial"/>
                  <w:b/>
                  <w:bCs/>
                  <w:sz w:val="16"/>
                  <w:szCs w:val="16"/>
                  <w:lang w:val="en-US"/>
                </w:rPr>
                <w:t>R4-2109331</w:t>
              </w:r>
            </w:hyperlink>
          </w:p>
        </w:tc>
        <w:tc>
          <w:tcPr>
            <w:tcW w:w="1501" w:type="dxa"/>
          </w:tcPr>
          <w:p w14:paraId="181D5B2F" w14:textId="10EAD209" w:rsidR="00CA1385" w:rsidRPr="0030206D" w:rsidRDefault="00CA1385" w:rsidP="005A1B96">
            <w:pPr>
              <w:rPr>
                <w:rFonts w:ascii="Arial" w:hAnsi="Arial" w:cs="Arial"/>
                <w:sz w:val="16"/>
                <w:szCs w:val="16"/>
                <w:lang w:val="en-US"/>
              </w:rPr>
            </w:pPr>
            <w:r w:rsidRPr="0030206D">
              <w:rPr>
                <w:rFonts w:ascii="Arial" w:hAnsi="Arial" w:cs="Arial"/>
                <w:sz w:val="16"/>
                <w:szCs w:val="16"/>
                <w:lang w:val="en-US"/>
              </w:rPr>
              <w:t>Apple</w:t>
            </w:r>
          </w:p>
        </w:tc>
        <w:tc>
          <w:tcPr>
            <w:tcW w:w="6570" w:type="dxa"/>
          </w:tcPr>
          <w:p w14:paraId="393FDD10" w14:textId="44169468" w:rsidR="00CA1385" w:rsidRPr="0030206D" w:rsidRDefault="00CA1385" w:rsidP="005A1B96">
            <w:pPr>
              <w:rPr>
                <w:rFonts w:eastAsiaTheme="minorEastAsia"/>
                <w:b/>
                <w:i/>
                <w:lang w:val="en-US" w:eastAsia="zh-CN"/>
              </w:rPr>
            </w:pPr>
            <w:r w:rsidRPr="0030206D">
              <w:rPr>
                <w:noProof/>
                <w:lang w:val="en-US"/>
              </w:rPr>
              <w:t>Updated the aperiodic report slot offset for RI reporting test in FR2.</w:t>
            </w:r>
          </w:p>
        </w:tc>
      </w:tr>
      <w:tr w:rsidR="00CA1385" w:rsidRPr="00A477E2" w14:paraId="45E6E653" w14:textId="77777777" w:rsidTr="006C3524">
        <w:trPr>
          <w:trHeight w:val="405"/>
        </w:trPr>
        <w:tc>
          <w:tcPr>
            <w:tcW w:w="1554" w:type="dxa"/>
          </w:tcPr>
          <w:p w14:paraId="2BD0A8F3" w14:textId="60042010" w:rsidR="00CA1385" w:rsidRPr="0030206D" w:rsidRDefault="00CA1385" w:rsidP="00CA1385">
            <w:pPr>
              <w:rPr>
                <w:lang w:val="en-US"/>
              </w:rPr>
            </w:pPr>
            <w:r w:rsidRPr="0030206D">
              <w:rPr>
                <w:rFonts w:ascii="Arial" w:hAnsi="Arial" w:cs="Arial"/>
                <w:color w:val="000000"/>
                <w:sz w:val="16"/>
                <w:szCs w:val="16"/>
                <w:lang w:val="en-US"/>
              </w:rPr>
              <w:t>R4-2109332</w:t>
            </w:r>
          </w:p>
        </w:tc>
        <w:tc>
          <w:tcPr>
            <w:tcW w:w="1501" w:type="dxa"/>
          </w:tcPr>
          <w:p w14:paraId="7EEE4153" w14:textId="4CB098A2" w:rsidR="00CA1385" w:rsidRPr="0030206D" w:rsidRDefault="00CA1385" w:rsidP="00CA1385">
            <w:pPr>
              <w:rPr>
                <w:rFonts w:ascii="Arial" w:hAnsi="Arial" w:cs="Arial"/>
                <w:sz w:val="16"/>
                <w:szCs w:val="16"/>
                <w:lang w:val="en-US"/>
              </w:rPr>
            </w:pPr>
            <w:r w:rsidRPr="0030206D">
              <w:rPr>
                <w:rFonts w:ascii="Arial" w:hAnsi="Arial" w:cs="Arial"/>
                <w:sz w:val="16"/>
                <w:szCs w:val="16"/>
                <w:lang w:val="en-US"/>
              </w:rPr>
              <w:t>Apple</w:t>
            </w:r>
          </w:p>
        </w:tc>
        <w:tc>
          <w:tcPr>
            <w:tcW w:w="6570" w:type="dxa"/>
          </w:tcPr>
          <w:p w14:paraId="154CFF32" w14:textId="37BB250E" w:rsidR="00CA1385" w:rsidRPr="0030206D" w:rsidRDefault="00CA1385" w:rsidP="00CA1385">
            <w:pPr>
              <w:rPr>
                <w:rFonts w:eastAsiaTheme="minorEastAsia"/>
                <w:bCs/>
                <w:iCs/>
                <w:lang w:val="en-US" w:eastAsia="zh-CN"/>
              </w:rPr>
            </w:pPr>
            <w:r w:rsidRPr="0030206D">
              <w:rPr>
                <w:rFonts w:eastAsiaTheme="minorEastAsia"/>
                <w:bCs/>
                <w:iCs/>
                <w:lang w:val="en-US" w:eastAsia="zh-CN"/>
              </w:rPr>
              <w:t>Mirror CR</w:t>
            </w:r>
          </w:p>
        </w:tc>
      </w:tr>
      <w:tr w:rsidR="00CA1385" w:rsidRPr="00A477E2" w14:paraId="741C6FAB" w14:textId="77777777" w:rsidTr="006C3524">
        <w:trPr>
          <w:trHeight w:val="405"/>
        </w:trPr>
        <w:tc>
          <w:tcPr>
            <w:tcW w:w="1554" w:type="dxa"/>
          </w:tcPr>
          <w:p w14:paraId="461ECABB" w14:textId="455462F8" w:rsidR="00CA1385" w:rsidRPr="0030206D" w:rsidRDefault="00CA1385" w:rsidP="00CA1385">
            <w:pPr>
              <w:rPr>
                <w:lang w:val="en-US"/>
              </w:rPr>
            </w:pPr>
            <w:r w:rsidRPr="0030206D">
              <w:rPr>
                <w:rFonts w:ascii="Arial" w:hAnsi="Arial" w:cs="Arial"/>
                <w:color w:val="000000"/>
                <w:sz w:val="16"/>
                <w:szCs w:val="16"/>
                <w:lang w:val="en-US"/>
              </w:rPr>
              <w:t>R4-2109333</w:t>
            </w:r>
          </w:p>
        </w:tc>
        <w:tc>
          <w:tcPr>
            <w:tcW w:w="1501" w:type="dxa"/>
          </w:tcPr>
          <w:p w14:paraId="265433D6" w14:textId="7FC613A4" w:rsidR="00CA1385" w:rsidRPr="0030206D" w:rsidRDefault="00CA1385" w:rsidP="00CA1385">
            <w:pPr>
              <w:rPr>
                <w:rFonts w:ascii="Arial" w:hAnsi="Arial" w:cs="Arial"/>
                <w:sz w:val="16"/>
                <w:szCs w:val="16"/>
                <w:lang w:val="en-US"/>
              </w:rPr>
            </w:pPr>
            <w:r w:rsidRPr="0030206D">
              <w:rPr>
                <w:rFonts w:ascii="Arial" w:hAnsi="Arial" w:cs="Arial"/>
                <w:sz w:val="16"/>
                <w:szCs w:val="16"/>
                <w:lang w:val="en-US"/>
              </w:rPr>
              <w:t>Apple</w:t>
            </w:r>
          </w:p>
        </w:tc>
        <w:tc>
          <w:tcPr>
            <w:tcW w:w="6570" w:type="dxa"/>
          </w:tcPr>
          <w:p w14:paraId="075572A9" w14:textId="7FD491C8" w:rsidR="00CA1385" w:rsidRPr="0030206D" w:rsidRDefault="00CA1385" w:rsidP="00CA1385">
            <w:pPr>
              <w:rPr>
                <w:rFonts w:eastAsiaTheme="minorEastAsia"/>
                <w:bCs/>
                <w:iCs/>
                <w:lang w:val="en-US" w:eastAsia="zh-CN"/>
              </w:rPr>
            </w:pPr>
            <w:r w:rsidRPr="0030206D">
              <w:rPr>
                <w:rFonts w:eastAsiaTheme="minorEastAsia"/>
                <w:bCs/>
                <w:iCs/>
                <w:lang w:val="en-US" w:eastAsia="zh-CN"/>
              </w:rPr>
              <w:t>Mirror CR</w:t>
            </w:r>
          </w:p>
        </w:tc>
      </w:tr>
      <w:tr w:rsidR="00FC2175" w:rsidRPr="00A477E2" w14:paraId="486C506E" w14:textId="77777777" w:rsidTr="006C3524">
        <w:trPr>
          <w:trHeight w:val="405"/>
        </w:trPr>
        <w:tc>
          <w:tcPr>
            <w:tcW w:w="1554" w:type="dxa"/>
          </w:tcPr>
          <w:p w14:paraId="14867029" w14:textId="4E73E8B6" w:rsidR="00FC2175" w:rsidRPr="0030206D" w:rsidRDefault="00FC271B" w:rsidP="00CA1385">
            <w:pPr>
              <w:rPr>
                <w:rFonts w:ascii="Arial" w:hAnsi="Arial" w:cs="Arial"/>
                <w:color w:val="000000"/>
                <w:sz w:val="16"/>
                <w:szCs w:val="16"/>
                <w:lang w:val="en-US"/>
              </w:rPr>
            </w:pPr>
            <w:r w:rsidRPr="0030206D">
              <w:rPr>
                <w:rFonts w:ascii="Arial" w:hAnsi="Arial" w:cs="Arial"/>
                <w:color w:val="000000"/>
                <w:sz w:val="16"/>
                <w:szCs w:val="16"/>
                <w:lang w:val="en-US"/>
              </w:rPr>
              <w:t>R4-2109186</w:t>
            </w:r>
          </w:p>
        </w:tc>
        <w:tc>
          <w:tcPr>
            <w:tcW w:w="1501" w:type="dxa"/>
          </w:tcPr>
          <w:p w14:paraId="04898707" w14:textId="2A493A5D" w:rsidR="00FC2175" w:rsidRPr="0030206D" w:rsidRDefault="00FC271B" w:rsidP="00CA1385">
            <w:pPr>
              <w:rPr>
                <w:rFonts w:ascii="Arial" w:hAnsi="Arial" w:cs="Arial"/>
                <w:sz w:val="16"/>
                <w:szCs w:val="16"/>
                <w:lang w:val="en-US"/>
              </w:rPr>
            </w:pPr>
            <w:r w:rsidRPr="0030206D">
              <w:rPr>
                <w:rFonts w:ascii="Arial" w:hAnsi="Arial" w:cs="Arial"/>
                <w:sz w:val="16"/>
                <w:szCs w:val="16"/>
                <w:lang w:val="en-US"/>
              </w:rPr>
              <w:t>Intel</w:t>
            </w:r>
          </w:p>
        </w:tc>
        <w:tc>
          <w:tcPr>
            <w:tcW w:w="6570" w:type="dxa"/>
          </w:tcPr>
          <w:p w14:paraId="6EC00B2D" w14:textId="77777777" w:rsidR="00FC2175" w:rsidRPr="00A477E2" w:rsidRDefault="00E63FC5" w:rsidP="00CA1385">
            <w:pPr>
              <w:rPr>
                <w:rFonts w:eastAsiaTheme="minorEastAsia"/>
                <w:bCs/>
                <w:iCs/>
                <w:lang w:val="en-US" w:eastAsia="zh-CN"/>
              </w:rPr>
            </w:pPr>
            <w:r w:rsidRPr="00A477E2">
              <w:rPr>
                <w:rFonts w:eastAsiaTheme="minorEastAsia"/>
                <w:bCs/>
                <w:iCs/>
                <w:lang w:val="en-US" w:eastAsia="zh-CN"/>
              </w:rPr>
              <w:t>CR for the TS 38.101-4 with the following changes:</w:t>
            </w:r>
          </w:p>
          <w:p w14:paraId="5879B322" w14:textId="77777777" w:rsidR="00E63FC5" w:rsidRPr="00A477E2" w:rsidRDefault="00E63FC5" w:rsidP="00E63FC5">
            <w:pPr>
              <w:pStyle w:val="aff8"/>
              <w:numPr>
                <w:ilvl w:val="0"/>
                <w:numId w:val="30"/>
              </w:numPr>
              <w:spacing w:after="120"/>
              <w:ind w:firstLineChars="0"/>
              <w:rPr>
                <w:rFonts w:eastAsiaTheme="minorEastAsia"/>
                <w:bCs/>
                <w:iCs/>
                <w:lang w:val="en-US" w:eastAsia="zh-CN"/>
              </w:rPr>
            </w:pPr>
            <w:r w:rsidRPr="00A477E2">
              <w:rPr>
                <w:rFonts w:eastAsiaTheme="minorEastAsia"/>
                <w:bCs/>
                <w:iCs/>
                <w:lang w:val="en-US" w:eastAsia="zh-CN"/>
              </w:rPr>
              <w:t>Add clarifcation note for tests with multiple UE features/capabilities</w:t>
            </w:r>
          </w:p>
          <w:p w14:paraId="4FDA0DDF" w14:textId="77777777" w:rsidR="00E63FC5" w:rsidRPr="00A477E2" w:rsidRDefault="00E63FC5" w:rsidP="00E63FC5">
            <w:pPr>
              <w:pStyle w:val="aff8"/>
              <w:numPr>
                <w:ilvl w:val="0"/>
                <w:numId w:val="30"/>
              </w:numPr>
              <w:spacing w:after="120"/>
              <w:ind w:firstLineChars="0"/>
              <w:rPr>
                <w:rFonts w:eastAsiaTheme="minorEastAsia"/>
                <w:bCs/>
                <w:iCs/>
                <w:lang w:val="en-US" w:eastAsia="zh-CN"/>
              </w:rPr>
            </w:pPr>
            <w:r w:rsidRPr="00A477E2">
              <w:rPr>
                <w:rFonts w:eastAsiaTheme="minorEastAsia"/>
                <w:bCs/>
                <w:iCs/>
                <w:lang w:val="en-US" w:eastAsia="zh-CN"/>
              </w:rPr>
              <w:t>Update frequency allocation of CSI-RS and ZP-CSI-RS. Update number of binary channel bits for FRC with BWP size not multiple of 4.</w:t>
            </w:r>
          </w:p>
          <w:p w14:paraId="7B52FAC6" w14:textId="77777777" w:rsidR="00E63FC5" w:rsidRPr="00A477E2" w:rsidRDefault="00E63FC5" w:rsidP="00E63FC5">
            <w:pPr>
              <w:pStyle w:val="aff8"/>
              <w:numPr>
                <w:ilvl w:val="0"/>
                <w:numId w:val="30"/>
              </w:numPr>
              <w:spacing w:after="120"/>
              <w:ind w:firstLineChars="0"/>
              <w:rPr>
                <w:rFonts w:eastAsiaTheme="minorEastAsia"/>
                <w:bCs/>
                <w:iCs/>
                <w:lang w:val="en-US" w:eastAsia="zh-CN"/>
              </w:rPr>
            </w:pPr>
            <w:r w:rsidRPr="00A477E2">
              <w:rPr>
                <w:rFonts w:eastAsiaTheme="minorEastAsia"/>
                <w:bCs/>
                <w:iCs/>
                <w:lang w:val="en-US" w:eastAsia="zh-CN"/>
              </w:rPr>
              <w:t>Editorial corrections</w:t>
            </w:r>
          </w:p>
          <w:p w14:paraId="396B8B2C" w14:textId="77777777" w:rsidR="00E63FC5" w:rsidRPr="00A477E2" w:rsidRDefault="00E63FC5" w:rsidP="00E63FC5">
            <w:pPr>
              <w:pStyle w:val="aff8"/>
              <w:numPr>
                <w:ilvl w:val="1"/>
                <w:numId w:val="30"/>
              </w:numPr>
              <w:spacing w:after="120"/>
              <w:ind w:firstLineChars="0"/>
              <w:rPr>
                <w:rFonts w:eastAsiaTheme="minorEastAsia"/>
                <w:bCs/>
                <w:iCs/>
                <w:lang w:val="en-US" w:eastAsia="zh-CN"/>
              </w:rPr>
            </w:pPr>
            <w:r w:rsidRPr="00A477E2">
              <w:rPr>
                <w:rFonts w:eastAsiaTheme="minorEastAsia"/>
                <w:bCs/>
                <w:iCs/>
                <w:lang w:val="en-US" w:eastAsia="zh-CN"/>
              </w:rPr>
              <w:lastRenderedPageBreak/>
              <w:t>Rename “NZP CSI-RS for beam management” to “NZP CSI-RS for beam refinement” to align with naming for PDSCH and CSI requirements</w:t>
            </w:r>
          </w:p>
          <w:p w14:paraId="2B0DB883" w14:textId="6DC6D998" w:rsidR="00E63FC5" w:rsidRPr="00A477E2" w:rsidRDefault="00E63FC5" w:rsidP="00E63FC5">
            <w:pPr>
              <w:pStyle w:val="aff8"/>
              <w:numPr>
                <w:ilvl w:val="1"/>
                <w:numId w:val="30"/>
              </w:numPr>
              <w:spacing w:after="120"/>
              <w:ind w:firstLineChars="0"/>
              <w:rPr>
                <w:rFonts w:eastAsiaTheme="minorEastAsia"/>
                <w:bCs/>
                <w:iCs/>
                <w:lang w:val="en-US" w:eastAsia="zh-CN"/>
              </w:rPr>
            </w:pPr>
            <w:r w:rsidRPr="00A477E2">
              <w:rPr>
                <w:rFonts w:eastAsiaTheme="minorEastAsia"/>
                <w:bCs/>
                <w:iCs/>
                <w:lang w:val="en-US" w:eastAsia="zh-CN"/>
              </w:rPr>
              <w:t>Add “Frequency occupation configuration” for “NZP CSI-RS for beam refinement”</w:t>
            </w:r>
          </w:p>
        </w:tc>
      </w:tr>
      <w:tr w:rsidR="00222B18" w:rsidRPr="00A477E2" w14:paraId="59BFC9DF" w14:textId="77777777" w:rsidTr="006C3524">
        <w:trPr>
          <w:trHeight w:val="405"/>
        </w:trPr>
        <w:tc>
          <w:tcPr>
            <w:tcW w:w="1554" w:type="dxa"/>
          </w:tcPr>
          <w:p w14:paraId="41F6E69D" w14:textId="70C962B3" w:rsidR="00222B18" w:rsidRPr="0030206D" w:rsidRDefault="00222B18" w:rsidP="00222B18">
            <w:pPr>
              <w:rPr>
                <w:rFonts w:ascii="Arial" w:hAnsi="Arial" w:cs="Arial"/>
                <w:color w:val="000000"/>
                <w:sz w:val="16"/>
                <w:szCs w:val="16"/>
                <w:lang w:val="en-US"/>
              </w:rPr>
            </w:pPr>
            <w:r w:rsidRPr="0030206D">
              <w:rPr>
                <w:rFonts w:ascii="Arial" w:hAnsi="Arial" w:cs="Arial"/>
                <w:color w:val="000000"/>
                <w:sz w:val="16"/>
                <w:szCs w:val="16"/>
                <w:lang w:val="en-US"/>
              </w:rPr>
              <w:lastRenderedPageBreak/>
              <w:t>R4-2109187</w:t>
            </w:r>
          </w:p>
        </w:tc>
        <w:tc>
          <w:tcPr>
            <w:tcW w:w="1501" w:type="dxa"/>
          </w:tcPr>
          <w:p w14:paraId="37F9EF79" w14:textId="5E246E1A" w:rsidR="00222B18" w:rsidRPr="0030206D" w:rsidRDefault="00222B18" w:rsidP="00222B18">
            <w:pPr>
              <w:rPr>
                <w:rFonts w:ascii="Arial" w:hAnsi="Arial" w:cs="Arial"/>
                <w:sz w:val="16"/>
                <w:szCs w:val="16"/>
                <w:lang w:val="en-US"/>
              </w:rPr>
            </w:pPr>
            <w:r w:rsidRPr="0030206D">
              <w:rPr>
                <w:rFonts w:ascii="Arial" w:hAnsi="Arial" w:cs="Arial"/>
                <w:sz w:val="16"/>
                <w:szCs w:val="16"/>
                <w:lang w:val="en-US"/>
              </w:rPr>
              <w:t>Intel</w:t>
            </w:r>
          </w:p>
        </w:tc>
        <w:tc>
          <w:tcPr>
            <w:tcW w:w="6570" w:type="dxa"/>
          </w:tcPr>
          <w:p w14:paraId="0A64D804" w14:textId="70FB60D2" w:rsidR="00222B18" w:rsidRPr="0030206D" w:rsidRDefault="00E63FC5" w:rsidP="00222B18">
            <w:pPr>
              <w:rPr>
                <w:rFonts w:eastAsiaTheme="minorEastAsia"/>
                <w:bCs/>
                <w:iCs/>
                <w:lang w:val="en-US" w:eastAsia="zh-CN"/>
              </w:rPr>
            </w:pPr>
            <w:r w:rsidRPr="0030206D">
              <w:rPr>
                <w:rFonts w:eastAsiaTheme="minorEastAsia"/>
                <w:bCs/>
                <w:iCs/>
                <w:lang w:val="en-US" w:eastAsia="zh-CN"/>
              </w:rPr>
              <w:t>Mirror CR</w:t>
            </w:r>
          </w:p>
        </w:tc>
      </w:tr>
      <w:tr w:rsidR="00222B18" w:rsidRPr="00A477E2" w14:paraId="537B5BDA" w14:textId="77777777" w:rsidTr="006C3524">
        <w:trPr>
          <w:trHeight w:val="405"/>
        </w:trPr>
        <w:tc>
          <w:tcPr>
            <w:tcW w:w="1554" w:type="dxa"/>
          </w:tcPr>
          <w:p w14:paraId="28575D5C" w14:textId="78DC4EA8" w:rsidR="00222B18" w:rsidRPr="0030206D" w:rsidRDefault="00222B18" w:rsidP="00222B18">
            <w:pPr>
              <w:rPr>
                <w:rFonts w:ascii="Arial" w:hAnsi="Arial" w:cs="Arial"/>
                <w:color w:val="000000"/>
                <w:sz w:val="16"/>
                <w:szCs w:val="16"/>
                <w:lang w:val="en-US"/>
              </w:rPr>
            </w:pPr>
            <w:r w:rsidRPr="0030206D">
              <w:rPr>
                <w:rFonts w:ascii="Arial" w:hAnsi="Arial" w:cs="Arial"/>
                <w:color w:val="000000"/>
                <w:sz w:val="16"/>
                <w:szCs w:val="16"/>
                <w:lang w:val="en-US"/>
              </w:rPr>
              <w:t>R4-2109188</w:t>
            </w:r>
          </w:p>
        </w:tc>
        <w:tc>
          <w:tcPr>
            <w:tcW w:w="1501" w:type="dxa"/>
          </w:tcPr>
          <w:p w14:paraId="3AA54D2B" w14:textId="36A0B3F0" w:rsidR="00222B18" w:rsidRPr="0030206D" w:rsidRDefault="00222B18" w:rsidP="00222B18">
            <w:pPr>
              <w:rPr>
                <w:rFonts w:ascii="Arial" w:hAnsi="Arial" w:cs="Arial"/>
                <w:sz w:val="16"/>
                <w:szCs w:val="16"/>
                <w:lang w:val="en-US"/>
              </w:rPr>
            </w:pPr>
            <w:r w:rsidRPr="0030206D">
              <w:rPr>
                <w:rFonts w:ascii="Arial" w:hAnsi="Arial" w:cs="Arial"/>
                <w:sz w:val="16"/>
                <w:szCs w:val="16"/>
                <w:lang w:val="en-US"/>
              </w:rPr>
              <w:t>Intel</w:t>
            </w:r>
          </w:p>
        </w:tc>
        <w:tc>
          <w:tcPr>
            <w:tcW w:w="6570" w:type="dxa"/>
          </w:tcPr>
          <w:p w14:paraId="728E2DAE" w14:textId="64B826BB" w:rsidR="00222B18" w:rsidRPr="0030206D" w:rsidRDefault="00E63FC5" w:rsidP="00222B18">
            <w:pPr>
              <w:rPr>
                <w:rFonts w:eastAsiaTheme="minorEastAsia"/>
                <w:bCs/>
                <w:iCs/>
                <w:lang w:val="en-US" w:eastAsia="zh-CN"/>
              </w:rPr>
            </w:pPr>
            <w:r w:rsidRPr="0030206D">
              <w:rPr>
                <w:rFonts w:eastAsiaTheme="minorEastAsia"/>
                <w:bCs/>
                <w:iCs/>
                <w:lang w:val="en-US" w:eastAsia="zh-CN"/>
              </w:rPr>
              <w:t>Mirror CR</w:t>
            </w:r>
          </w:p>
        </w:tc>
      </w:tr>
      <w:tr w:rsidR="00D04B74" w:rsidRPr="00A477E2" w14:paraId="581B0D47" w14:textId="77777777" w:rsidTr="006C3524">
        <w:trPr>
          <w:trHeight w:val="405"/>
        </w:trPr>
        <w:tc>
          <w:tcPr>
            <w:tcW w:w="1554" w:type="dxa"/>
          </w:tcPr>
          <w:p w14:paraId="4FDF0D94" w14:textId="092B2DCB" w:rsidR="00D04B74" w:rsidRPr="0030206D" w:rsidRDefault="00FE01EC" w:rsidP="00D04B74">
            <w:pPr>
              <w:rPr>
                <w:rFonts w:ascii="Arial" w:hAnsi="Arial" w:cs="Arial"/>
                <w:color w:val="000000"/>
                <w:sz w:val="16"/>
                <w:szCs w:val="16"/>
                <w:lang w:val="en-US"/>
              </w:rPr>
            </w:pPr>
            <w:hyperlink r:id="rId15" w:history="1">
              <w:r w:rsidR="00D04B74" w:rsidRPr="0030206D">
                <w:rPr>
                  <w:rStyle w:val="af0"/>
                  <w:rFonts w:ascii="Arial" w:hAnsi="Arial" w:cs="Arial"/>
                  <w:b/>
                  <w:bCs/>
                  <w:sz w:val="16"/>
                  <w:szCs w:val="16"/>
                  <w:lang w:val="en-US"/>
                </w:rPr>
                <w:t>R4-2108846</w:t>
              </w:r>
            </w:hyperlink>
          </w:p>
        </w:tc>
        <w:tc>
          <w:tcPr>
            <w:tcW w:w="1501" w:type="dxa"/>
          </w:tcPr>
          <w:p w14:paraId="3B18C3C1" w14:textId="58887EBD"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Anritsu corporation</w:t>
            </w:r>
          </w:p>
        </w:tc>
        <w:tc>
          <w:tcPr>
            <w:tcW w:w="6570" w:type="dxa"/>
          </w:tcPr>
          <w:p w14:paraId="5D301725" w14:textId="77777777" w:rsidR="00D04B74" w:rsidRPr="0030206D" w:rsidRDefault="00170352" w:rsidP="00D04B74">
            <w:pPr>
              <w:rPr>
                <w:rFonts w:eastAsiaTheme="minorEastAsia"/>
                <w:bCs/>
                <w:iCs/>
                <w:lang w:val="en-US" w:eastAsia="zh-CN"/>
              </w:rPr>
            </w:pPr>
            <w:r w:rsidRPr="0030206D">
              <w:rPr>
                <w:rFonts w:eastAsiaTheme="minorEastAsia"/>
                <w:bCs/>
                <w:iCs/>
                <w:lang w:val="en-US" w:eastAsia="zh-CN"/>
              </w:rPr>
              <w:t>Moderator’s remarks</w:t>
            </w:r>
            <w:r w:rsidR="00235580" w:rsidRPr="0030206D">
              <w:rPr>
                <w:rFonts w:eastAsiaTheme="minorEastAsia"/>
                <w:bCs/>
                <w:iCs/>
                <w:lang w:val="en-US" w:eastAsia="zh-CN"/>
              </w:rPr>
              <w:t>:</w:t>
            </w:r>
          </w:p>
          <w:p w14:paraId="401A9D8D" w14:textId="4B23F35A" w:rsidR="00235580" w:rsidRPr="0030206D" w:rsidRDefault="00235580" w:rsidP="00D04B74">
            <w:pPr>
              <w:rPr>
                <w:rFonts w:eastAsiaTheme="minorEastAsia"/>
                <w:bCs/>
                <w:iCs/>
                <w:lang w:val="en-US" w:eastAsia="zh-CN"/>
              </w:rPr>
            </w:pPr>
            <w:r w:rsidRPr="0030206D">
              <w:rPr>
                <w:rFonts w:eastAsiaTheme="minorEastAsia"/>
                <w:bCs/>
                <w:iCs/>
                <w:lang w:val="en-US" w:eastAsia="zh-CN"/>
              </w:rPr>
              <w:t>Propose to define explicitly HARQ feedback timing in DCI format 1_0 for PDCCH demodulation tests</w:t>
            </w:r>
          </w:p>
        </w:tc>
      </w:tr>
      <w:tr w:rsidR="00D04B74" w:rsidRPr="00A477E2" w14:paraId="08179F08" w14:textId="77777777" w:rsidTr="006C3524">
        <w:trPr>
          <w:trHeight w:val="405"/>
        </w:trPr>
        <w:tc>
          <w:tcPr>
            <w:tcW w:w="1554" w:type="dxa"/>
          </w:tcPr>
          <w:p w14:paraId="4E3A7A51" w14:textId="6332031D"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R4-2108847</w:t>
            </w:r>
          </w:p>
        </w:tc>
        <w:tc>
          <w:tcPr>
            <w:tcW w:w="1501" w:type="dxa"/>
          </w:tcPr>
          <w:p w14:paraId="347349F2" w14:textId="10AE5E5B"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Anritsu corporation</w:t>
            </w:r>
          </w:p>
        </w:tc>
        <w:tc>
          <w:tcPr>
            <w:tcW w:w="6570" w:type="dxa"/>
          </w:tcPr>
          <w:p w14:paraId="45E89E8F" w14:textId="5C5C83CC" w:rsidR="00D04B74" w:rsidRPr="0030206D" w:rsidRDefault="00AB4F83" w:rsidP="00D04B74">
            <w:pPr>
              <w:rPr>
                <w:rFonts w:eastAsiaTheme="minorEastAsia"/>
                <w:bCs/>
                <w:iCs/>
                <w:lang w:val="en-US" w:eastAsia="zh-CN"/>
              </w:rPr>
            </w:pPr>
            <w:r w:rsidRPr="0030206D">
              <w:rPr>
                <w:rFonts w:eastAsiaTheme="minorEastAsia"/>
                <w:bCs/>
                <w:iCs/>
                <w:lang w:val="en-US" w:eastAsia="zh-CN"/>
              </w:rPr>
              <w:t>Mirror CR</w:t>
            </w:r>
          </w:p>
        </w:tc>
      </w:tr>
      <w:tr w:rsidR="00D04B74" w:rsidRPr="00A477E2" w14:paraId="3722652C" w14:textId="77777777" w:rsidTr="006C3524">
        <w:trPr>
          <w:trHeight w:val="405"/>
        </w:trPr>
        <w:tc>
          <w:tcPr>
            <w:tcW w:w="1554" w:type="dxa"/>
          </w:tcPr>
          <w:p w14:paraId="4DBBD864" w14:textId="567BDAA2"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R4-2108848</w:t>
            </w:r>
          </w:p>
        </w:tc>
        <w:tc>
          <w:tcPr>
            <w:tcW w:w="1501" w:type="dxa"/>
          </w:tcPr>
          <w:p w14:paraId="3A696074" w14:textId="687F633F"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Anritsu corporation</w:t>
            </w:r>
          </w:p>
        </w:tc>
        <w:tc>
          <w:tcPr>
            <w:tcW w:w="6570" w:type="dxa"/>
          </w:tcPr>
          <w:p w14:paraId="77A60533" w14:textId="61EEDD60" w:rsidR="00D04B74" w:rsidRPr="0030206D" w:rsidRDefault="00AB4F83" w:rsidP="00D04B74">
            <w:pPr>
              <w:rPr>
                <w:rFonts w:eastAsiaTheme="minorEastAsia"/>
                <w:bCs/>
                <w:iCs/>
                <w:lang w:val="en-US" w:eastAsia="zh-CN"/>
              </w:rPr>
            </w:pPr>
            <w:r w:rsidRPr="0030206D">
              <w:rPr>
                <w:rFonts w:eastAsiaTheme="minorEastAsia"/>
                <w:bCs/>
                <w:iCs/>
                <w:lang w:val="en-US" w:eastAsia="zh-CN"/>
              </w:rPr>
              <w:t>Mirror CR</w:t>
            </w:r>
          </w:p>
        </w:tc>
      </w:tr>
      <w:tr w:rsidR="00D04B74" w:rsidRPr="00A477E2" w14:paraId="7C3CA2EB" w14:textId="77777777" w:rsidTr="006C3524">
        <w:trPr>
          <w:trHeight w:val="405"/>
        </w:trPr>
        <w:tc>
          <w:tcPr>
            <w:tcW w:w="1554" w:type="dxa"/>
          </w:tcPr>
          <w:p w14:paraId="6B735D39" w14:textId="3BB190AF" w:rsidR="00D04B74" w:rsidRPr="0030206D" w:rsidRDefault="00FE01EC" w:rsidP="00D04B74">
            <w:pPr>
              <w:rPr>
                <w:rFonts w:ascii="Arial" w:hAnsi="Arial" w:cs="Arial"/>
                <w:color w:val="000000"/>
                <w:sz w:val="16"/>
                <w:szCs w:val="16"/>
                <w:lang w:val="en-US"/>
              </w:rPr>
            </w:pPr>
            <w:hyperlink r:id="rId16" w:history="1">
              <w:r w:rsidR="00D04B74" w:rsidRPr="0030206D">
                <w:rPr>
                  <w:rStyle w:val="af0"/>
                  <w:rFonts w:ascii="Arial" w:hAnsi="Arial" w:cs="Arial"/>
                  <w:b/>
                  <w:bCs/>
                  <w:sz w:val="16"/>
                  <w:szCs w:val="16"/>
                  <w:lang w:val="en-US"/>
                </w:rPr>
                <w:t>R4-2110202</w:t>
              </w:r>
            </w:hyperlink>
          </w:p>
        </w:tc>
        <w:tc>
          <w:tcPr>
            <w:tcW w:w="1501" w:type="dxa"/>
          </w:tcPr>
          <w:p w14:paraId="43CC338A" w14:textId="26085E05"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0BE21B43" w14:textId="10D98779" w:rsidR="00D04B74" w:rsidRPr="0030206D" w:rsidRDefault="00DB6047" w:rsidP="00D04B74">
            <w:pPr>
              <w:rPr>
                <w:rFonts w:eastAsiaTheme="minorEastAsia"/>
                <w:bCs/>
                <w:iCs/>
                <w:lang w:val="en-US" w:eastAsia="zh-CN"/>
              </w:rPr>
            </w:pPr>
            <w:r w:rsidRPr="0030206D">
              <w:rPr>
                <w:rFonts w:eastAsiaTheme="minorEastAsia"/>
                <w:bCs/>
                <w:iCs/>
                <w:lang w:val="en-US" w:eastAsia="zh-CN"/>
              </w:rPr>
              <w:t>Correcting wrong FRC numbering and SNR values in TS 38.141-1</w:t>
            </w:r>
            <w:r w:rsidR="00722AB8" w:rsidRPr="0030206D">
              <w:rPr>
                <w:rFonts w:eastAsiaTheme="minorEastAsia"/>
                <w:bCs/>
                <w:iCs/>
                <w:lang w:val="en-US" w:eastAsia="zh-CN"/>
              </w:rPr>
              <w:t xml:space="preserve"> (Rel-15)</w:t>
            </w:r>
          </w:p>
        </w:tc>
      </w:tr>
      <w:tr w:rsidR="00D04B74" w:rsidRPr="00A477E2" w14:paraId="6352C0C5" w14:textId="77777777" w:rsidTr="006C3524">
        <w:trPr>
          <w:trHeight w:val="405"/>
        </w:trPr>
        <w:tc>
          <w:tcPr>
            <w:tcW w:w="1554" w:type="dxa"/>
          </w:tcPr>
          <w:p w14:paraId="16A9F413" w14:textId="1E1814FA" w:rsidR="00D04B74" w:rsidRPr="0030206D" w:rsidRDefault="00FE01EC" w:rsidP="00D04B74">
            <w:pPr>
              <w:rPr>
                <w:rFonts w:ascii="Arial" w:hAnsi="Arial" w:cs="Arial"/>
                <w:color w:val="000000"/>
                <w:sz w:val="16"/>
                <w:szCs w:val="16"/>
                <w:lang w:val="en-US"/>
              </w:rPr>
            </w:pPr>
            <w:hyperlink r:id="rId17" w:history="1">
              <w:r w:rsidR="00D04B74" w:rsidRPr="0030206D">
                <w:rPr>
                  <w:rStyle w:val="af0"/>
                  <w:rFonts w:ascii="Arial" w:hAnsi="Arial" w:cs="Arial"/>
                  <w:b/>
                  <w:bCs/>
                  <w:sz w:val="16"/>
                  <w:szCs w:val="16"/>
                  <w:lang w:val="en-US"/>
                </w:rPr>
                <w:t>R4-2110205</w:t>
              </w:r>
            </w:hyperlink>
          </w:p>
        </w:tc>
        <w:tc>
          <w:tcPr>
            <w:tcW w:w="1501" w:type="dxa"/>
          </w:tcPr>
          <w:p w14:paraId="11053819" w14:textId="1CE96E13"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1045DD98" w14:textId="4F5F625F" w:rsidR="00D04B74" w:rsidRPr="0030206D" w:rsidRDefault="00F2668E" w:rsidP="009006D8">
            <w:pPr>
              <w:rPr>
                <w:rFonts w:eastAsiaTheme="minorEastAsia"/>
                <w:bCs/>
                <w:iCs/>
                <w:lang w:val="en-US" w:eastAsia="zh-CN"/>
              </w:rPr>
            </w:pPr>
            <w:r w:rsidRPr="0030206D">
              <w:rPr>
                <w:rFonts w:eastAsiaTheme="minorEastAsia"/>
                <w:bCs/>
                <w:iCs/>
                <w:lang w:val="en-US" w:eastAsia="zh-CN"/>
              </w:rPr>
              <w:t>Correcting PUCCH format 1 demodulation test AWGN level table in TS38.141-2</w:t>
            </w:r>
            <w:r w:rsidR="009006D8" w:rsidRPr="0030206D">
              <w:rPr>
                <w:rFonts w:eastAsiaTheme="minorEastAsia"/>
                <w:bCs/>
                <w:iCs/>
                <w:lang w:val="en-US" w:eastAsia="zh-CN"/>
              </w:rPr>
              <w:t xml:space="preserve"> (Rel-15)</w:t>
            </w:r>
            <w:r w:rsidRPr="0030206D">
              <w:rPr>
                <w:rFonts w:eastAsiaTheme="minorEastAsia"/>
                <w:bCs/>
                <w:iCs/>
                <w:lang w:val="en-US" w:eastAsia="zh-CN"/>
              </w:rPr>
              <w:t>, and adding FR2 120kHz SCS setting.</w:t>
            </w:r>
          </w:p>
        </w:tc>
      </w:tr>
      <w:tr w:rsidR="00D04B74" w:rsidRPr="00A477E2" w14:paraId="02FC8E22" w14:textId="77777777" w:rsidTr="006C3524">
        <w:trPr>
          <w:trHeight w:val="405"/>
        </w:trPr>
        <w:tc>
          <w:tcPr>
            <w:tcW w:w="1554" w:type="dxa"/>
          </w:tcPr>
          <w:p w14:paraId="0067A15F" w14:textId="5B6B04DF" w:rsidR="00D04B74" w:rsidRPr="0030206D" w:rsidRDefault="00FE01EC" w:rsidP="00D04B74">
            <w:pPr>
              <w:rPr>
                <w:rFonts w:ascii="Arial" w:hAnsi="Arial" w:cs="Arial"/>
                <w:color w:val="000000"/>
                <w:sz w:val="16"/>
                <w:szCs w:val="16"/>
                <w:lang w:val="en-US"/>
              </w:rPr>
            </w:pPr>
            <w:hyperlink r:id="rId18" w:history="1">
              <w:r w:rsidR="00D04B74" w:rsidRPr="0030206D">
                <w:rPr>
                  <w:rStyle w:val="af0"/>
                  <w:rFonts w:ascii="Arial" w:hAnsi="Arial" w:cs="Arial"/>
                  <w:b/>
                  <w:bCs/>
                  <w:sz w:val="16"/>
                  <w:szCs w:val="16"/>
                  <w:lang w:val="en-US"/>
                </w:rPr>
                <w:t>R4-2110206</w:t>
              </w:r>
            </w:hyperlink>
          </w:p>
        </w:tc>
        <w:tc>
          <w:tcPr>
            <w:tcW w:w="1501" w:type="dxa"/>
          </w:tcPr>
          <w:p w14:paraId="22A67B3A" w14:textId="33A6D27A"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67D21F02" w14:textId="060E679D" w:rsidR="00D04B74" w:rsidRPr="0030206D" w:rsidRDefault="009006D8" w:rsidP="00D04B74">
            <w:pPr>
              <w:rPr>
                <w:rFonts w:eastAsiaTheme="minorEastAsia"/>
                <w:bCs/>
                <w:iCs/>
                <w:lang w:val="en-US" w:eastAsia="zh-CN"/>
              </w:rPr>
            </w:pPr>
            <w:r w:rsidRPr="0030206D">
              <w:rPr>
                <w:rFonts w:eastAsiaTheme="minorEastAsia"/>
                <w:bCs/>
                <w:iCs/>
                <w:lang w:val="en-US" w:eastAsia="zh-CN"/>
              </w:rPr>
              <w:t>Correcting number of Tx for test in Table 8.3.4.5-1 TS 38.141-1</w:t>
            </w:r>
            <w:r w:rsidR="008E5011" w:rsidRPr="0030206D">
              <w:rPr>
                <w:rFonts w:eastAsiaTheme="minorEastAsia"/>
                <w:bCs/>
                <w:iCs/>
                <w:lang w:val="en-US" w:eastAsia="zh-CN"/>
              </w:rPr>
              <w:t xml:space="preserve"> (Rel-16)</w:t>
            </w:r>
          </w:p>
        </w:tc>
      </w:tr>
      <w:tr w:rsidR="00D04B74" w:rsidRPr="00A477E2" w14:paraId="077C7E0F" w14:textId="77777777" w:rsidTr="006C3524">
        <w:trPr>
          <w:trHeight w:val="405"/>
        </w:trPr>
        <w:tc>
          <w:tcPr>
            <w:tcW w:w="1554" w:type="dxa"/>
          </w:tcPr>
          <w:p w14:paraId="578CD971" w14:textId="78EC18A4" w:rsidR="00D04B74" w:rsidRPr="0030206D" w:rsidRDefault="00FE01EC" w:rsidP="00D04B74">
            <w:pPr>
              <w:rPr>
                <w:rFonts w:ascii="Arial" w:hAnsi="Arial" w:cs="Arial"/>
                <w:color w:val="000000"/>
                <w:sz w:val="16"/>
                <w:szCs w:val="16"/>
                <w:lang w:val="en-US"/>
              </w:rPr>
            </w:pPr>
            <w:hyperlink r:id="rId19" w:history="1">
              <w:r w:rsidR="00D04B74" w:rsidRPr="0030206D">
                <w:rPr>
                  <w:rStyle w:val="af0"/>
                  <w:rFonts w:ascii="Arial" w:hAnsi="Arial" w:cs="Arial"/>
                  <w:b/>
                  <w:bCs/>
                  <w:sz w:val="16"/>
                  <w:szCs w:val="16"/>
                  <w:lang w:val="en-US"/>
                </w:rPr>
                <w:t>R4-2110207</w:t>
              </w:r>
            </w:hyperlink>
          </w:p>
        </w:tc>
        <w:tc>
          <w:tcPr>
            <w:tcW w:w="1501" w:type="dxa"/>
          </w:tcPr>
          <w:p w14:paraId="517EB305" w14:textId="147A4D35"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04A6A109" w14:textId="7565964F" w:rsidR="00D04B74" w:rsidRPr="0030206D" w:rsidRDefault="009006D8" w:rsidP="009006D8">
            <w:pPr>
              <w:rPr>
                <w:rFonts w:eastAsiaTheme="minorEastAsia"/>
                <w:bCs/>
                <w:iCs/>
                <w:lang w:val="en-US" w:eastAsia="zh-CN"/>
              </w:rPr>
            </w:pPr>
            <w:r w:rsidRPr="0030206D">
              <w:rPr>
                <w:rFonts w:eastAsiaTheme="minorEastAsia"/>
                <w:bCs/>
                <w:iCs/>
                <w:lang w:val="en-US" w:eastAsia="zh-CN"/>
              </w:rPr>
              <w:t>Correcting PUCCH format 1 demodulation test AWGN level table in TS38.141-2 (Rel-16), and adding FR2 120kHz SCS setting.</w:t>
            </w:r>
          </w:p>
        </w:tc>
      </w:tr>
      <w:tr w:rsidR="00D04B74" w:rsidRPr="00A477E2" w14:paraId="1E9C0B12" w14:textId="77777777" w:rsidTr="006C3524">
        <w:trPr>
          <w:trHeight w:val="405"/>
        </w:trPr>
        <w:tc>
          <w:tcPr>
            <w:tcW w:w="1554" w:type="dxa"/>
          </w:tcPr>
          <w:p w14:paraId="4DC95F11" w14:textId="55445091"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R4-2110208</w:t>
            </w:r>
          </w:p>
        </w:tc>
        <w:tc>
          <w:tcPr>
            <w:tcW w:w="1501" w:type="dxa"/>
          </w:tcPr>
          <w:p w14:paraId="4150F96D" w14:textId="38D3BE24"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5A7D93CD" w14:textId="4E70E739" w:rsidR="00D04B74" w:rsidRPr="0030206D" w:rsidRDefault="001C6A47" w:rsidP="00D04B74">
            <w:pPr>
              <w:rPr>
                <w:rFonts w:eastAsiaTheme="minorEastAsia"/>
                <w:bCs/>
                <w:iCs/>
                <w:lang w:val="en-US" w:eastAsia="zh-CN"/>
              </w:rPr>
            </w:pPr>
            <w:r w:rsidRPr="0030206D">
              <w:rPr>
                <w:rFonts w:eastAsiaTheme="minorEastAsia"/>
                <w:bCs/>
                <w:iCs/>
                <w:lang w:val="en-US" w:eastAsia="zh-CN"/>
              </w:rPr>
              <w:t>Mirror CR to R4-2110206</w:t>
            </w:r>
          </w:p>
        </w:tc>
      </w:tr>
      <w:tr w:rsidR="00D04B74" w:rsidRPr="00A477E2" w14:paraId="742E67BE" w14:textId="77777777" w:rsidTr="006C3524">
        <w:trPr>
          <w:trHeight w:val="405"/>
        </w:trPr>
        <w:tc>
          <w:tcPr>
            <w:tcW w:w="1554" w:type="dxa"/>
          </w:tcPr>
          <w:p w14:paraId="53E16B76" w14:textId="5903A31F"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R4-2110209</w:t>
            </w:r>
          </w:p>
        </w:tc>
        <w:tc>
          <w:tcPr>
            <w:tcW w:w="1501" w:type="dxa"/>
          </w:tcPr>
          <w:p w14:paraId="09E474E6" w14:textId="7B95B785"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1C6545AB" w14:textId="60226153" w:rsidR="00D04B74" w:rsidRPr="0030206D" w:rsidRDefault="001C6A47" w:rsidP="00D04B74">
            <w:pPr>
              <w:rPr>
                <w:rFonts w:eastAsiaTheme="minorEastAsia"/>
                <w:bCs/>
                <w:iCs/>
                <w:lang w:val="en-US" w:eastAsia="zh-CN"/>
              </w:rPr>
            </w:pPr>
            <w:r w:rsidRPr="0030206D">
              <w:rPr>
                <w:rFonts w:eastAsiaTheme="minorEastAsia"/>
                <w:bCs/>
                <w:iCs/>
                <w:lang w:val="en-US" w:eastAsia="zh-CN"/>
              </w:rPr>
              <w:t>Mirror CR to R4-2110207</w:t>
            </w:r>
          </w:p>
        </w:tc>
      </w:tr>
      <w:tr w:rsidR="00D04B74" w:rsidRPr="00A477E2" w14:paraId="45BDEDE5" w14:textId="77777777" w:rsidTr="006C3524">
        <w:trPr>
          <w:trHeight w:val="405"/>
        </w:trPr>
        <w:tc>
          <w:tcPr>
            <w:tcW w:w="1554" w:type="dxa"/>
          </w:tcPr>
          <w:p w14:paraId="72B15441" w14:textId="74719548" w:rsidR="00D04B74" w:rsidRPr="0030206D" w:rsidRDefault="00FE01EC" w:rsidP="00D04B74">
            <w:pPr>
              <w:rPr>
                <w:rFonts w:ascii="Arial" w:hAnsi="Arial" w:cs="Arial"/>
                <w:color w:val="000000"/>
                <w:sz w:val="16"/>
                <w:szCs w:val="16"/>
                <w:lang w:val="en-US"/>
              </w:rPr>
            </w:pPr>
            <w:hyperlink r:id="rId20" w:history="1">
              <w:r w:rsidR="00D04B74" w:rsidRPr="0030206D">
                <w:rPr>
                  <w:rStyle w:val="af0"/>
                  <w:rFonts w:ascii="Arial" w:hAnsi="Arial" w:cs="Arial"/>
                  <w:b/>
                  <w:bCs/>
                  <w:sz w:val="16"/>
                  <w:szCs w:val="16"/>
                  <w:lang w:val="en-US"/>
                </w:rPr>
                <w:t>R4-2110210</w:t>
              </w:r>
            </w:hyperlink>
          </w:p>
        </w:tc>
        <w:tc>
          <w:tcPr>
            <w:tcW w:w="1501" w:type="dxa"/>
          </w:tcPr>
          <w:p w14:paraId="17FA2C8A" w14:textId="4478EDD5"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Keysight Technologies UK Ltd</w:t>
            </w:r>
          </w:p>
        </w:tc>
        <w:tc>
          <w:tcPr>
            <w:tcW w:w="6570" w:type="dxa"/>
          </w:tcPr>
          <w:p w14:paraId="615E779B" w14:textId="77777777" w:rsidR="00D04B74" w:rsidRPr="0030206D" w:rsidRDefault="00AA01E8" w:rsidP="00D04B74">
            <w:pPr>
              <w:rPr>
                <w:rFonts w:eastAsiaTheme="minorEastAsia"/>
                <w:bCs/>
                <w:iCs/>
                <w:lang w:val="en-US" w:eastAsia="zh-CN"/>
              </w:rPr>
            </w:pPr>
            <w:r w:rsidRPr="0030206D">
              <w:rPr>
                <w:rFonts w:eastAsiaTheme="minorEastAsia"/>
                <w:bCs/>
                <w:iCs/>
                <w:lang w:val="en-US" w:eastAsia="zh-CN"/>
              </w:rPr>
              <w:t>Moderator’s remarks:</w:t>
            </w:r>
          </w:p>
          <w:p w14:paraId="738B6566" w14:textId="6A9B637C" w:rsidR="00AA01E8" w:rsidRPr="0030206D" w:rsidRDefault="00AA01E8" w:rsidP="00D04B74">
            <w:pPr>
              <w:rPr>
                <w:rFonts w:eastAsiaTheme="minorEastAsia"/>
                <w:bCs/>
                <w:iCs/>
                <w:lang w:val="en-US" w:eastAsia="zh-CN"/>
              </w:rPr>
            </w:pPr>
            <w:r w:rsidRPr="0030206D">
              <w:rPr>
                <w:rFonts w:eastAsiaTheme="minorEastAsia"/>
                <w:bCs/>
                <w:iCs/>
                <w:lang w:val="en-US" w:eastAsia="zh-CN"/>
              </w:rPr>
              <w:t>Summary for all proposed CRs (R4-210202/05/06/07)</w:t>
            </w:r>
          </w:p>
        </w:tc>
      </w:tr>
      <w:tr w:rsidR="00D04B74" w:rsidRPr="00A477E2" w14:paraId="7ACF1ED0" w14:textId="77777777" w:rsidTr="006C3524">
        <w:trPr>
          <w:trHeight w:val="405"/>
        </w:trPr>
        <w:tc>
          <w:tcPr>
            <w:tcW w:w="1554" w:type="dxa"/>
          </w:tcPr>
          <w:p w14:paraId="5A4BFD1A" w14:textId="7B3FEA7F" w:rsidR="00D04B74" w:rsidRPr="0030206D" w:rsidRDefault="00FE01EC" w:rsidP="00D04B74">
            <w:pPr>
              <w:rPr>
                <w:rFonts w:ascii="Arial" w:hAnsi="Arial" w:cs="Arial"/>
                <w:color w:val="000000"/>
                <w:sz w:val="16"/>
                <w:szCs w:val="16"/>
                <w:lang w:val="en-US"/>
              </w:rPr>
            </w:pPr>
            <w:hyperlink r:id="rId21" w:history="1">
              <w:r w:rsidR="00D04B74" w:rsidRPr="0030206D">
                <w:rPr>
                  <w:rStyle w:val="af0"/>
                  <w:rFonts w:ascii="Arial" w:hAnsi="Arial" w:cs="Arial"/>
                  <w:b/>
                  <w:bCs/>
                  <w:sz w:val="16"/>
                  <w:szCs w:val="16"/>
                  <w:lang w:val="en-US"/>
                </w:rPr>
                <w:t>R4-2110596</w:t>
              </w:r>
            </w:hyperlink>
          </w:p>
        </w:tc>
        <w:tc>
          <w:tcPr>
            <w:tcW w:w="1501" w:type="dxa"/>
          </w:tcPr>
          <w:p w14:paraId="3039AB48" w14:textId="5E140B3D"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Nokia, Nokia Shanghai Bell</w:t>
            </w:r>
          </w:p>
        </w:tc>
        <w:tc>
          <w:tcPr>
            <w:tcW w:w="6570" w:type="dxa"/>
          </w:tcPr>
          <w:p w14:paraId="581FCC10" w14:textId="77777777" w:rsidR="00D04B74" w:rsidRPr="0030206D" w:rsidRDefault="00D50B53" w:rsidP="00D04B74">
            <w:pPr>
              <w:rPr>
                <w:rFonts w:eastAsiaTheme="minorEastAsia"/>
                <w:bCs/>
                <w:iCs/>
                <w:lang w:val="en-US" w:eastAsia="zh-CN"/>
              </w:rPr>
            </w:pPr>
            <w:r w:rsidRPr="0030206D">
              <w:rPr>
                <w:rFonts w:eastAsiaTheme="minorEastAsia"/>
                <w:bCs/>
                <w:iCs/>
                <w:lang w:val="en-US" w:eastAsia="zh-CN"/>
              </w:rPr>
              <w:t>Moderator’s remarks:</w:t>
            </w:r>
          </w:p>
          <w:p w14:paraId="2F6CC505" w14:textId="28BA3770" w:rsidR="00D50B53" w:rsidRPr="0030206D" w:rsidRDefault="00D50B53" w:rsidP="00D04B74">
            <w:pPr>
              <w:rPr>
                <w:rFonts w:eastAsiaTheme="minorEastAsia"/>
                <w:bCs/>
                <w:iCs/>
                <w:lang w:val="en-US" w:eastAsia="zh-CN"/>
              </w:rPr>
            </w:pPr>
            <w:r w:rsidRPr="0030206D">
              <w:rPr>
                <w:rFonts w:eastAsiaTheme="minorEastAsia"/>
                <w:bCs/>
                <w:iCs/>
                <w:lang w:val="en-US" w:eastAsia="zh-CN"/>
              </w:rPr>
              <w:t>Proposing to add a note on AWGN power levels. Similar to those in R4-21010741.</w:t>
            </w:r>
          </w:p>
        </w:tc>
      </w:tr>
      <w:tr w:rsidR="00D04B74" w:rsidRPr="00A477E2" w14:paraId="4A0CA2B5" w14:textId="77777777" w:rsidTr="006C3524">
        <w:trPr>
          <w:trHeight w:val="405"/>
        </w:trPr>
        <w:tc>
          <w:tcPr>
            <w:tcW w:w="1554" w:type="dxa"/>
          </w:tcPr>
          <w:p w14:paraId="0F5DAD6D" w14:textId="146BBCBE" w:rsidR="00D04B74" w:rsidRPr="0030206D" w:rsidRDefault="00FE01EC" w:rsidP="00D04B74">
            <w:pPr>
              <w:rPr>
                <w:rFonts w:ascii="Arial" w:hAnsi="Arial" w:cs="Arial"/>
                <w:color w:val="000000"/>
                <w:sz w:val="16"/>
                <w:szCs w:val="16"/>
                <w:lang w:val="en-US"/>
              </w:rPr>
            </w:pPr>
            <w:hyperlink r:id="rId22" w:history="1">
              <w:r w:rsidR="00D04B74" w:rsidRPr="0030206D">
                <w:rPr>
                  <w:rStyle w:val="af0"/>
                  <w:rFonts w:ascii="Arial" w:hAnsi="Arial" w:cs="Arial"/>
                  <w:b/>
                  <w:bCs/>
                  <w:sz w:val="16"/>
                  <w:szCs w:val="16"/>
                  <w:lang w:val="en-US"/>
                </w:rPr>
                <w:t>R4-2110630</w:t>
              </w:r>
            </w:hyperlink>
          </w:p>
        </w:tc>
        <w:tc>
          <w:tcPr>
            <w:tcW w:w="1501" w:type="dxa"/>
          </w:tcPr>
          <w:p w14:paraId="17D2F136" w14:textId="043493A1"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Ericsson</w:t>
            </w:r>
          </w:p>
        </w:tc>
        <w:tc>
          <w:tcPr>
            <w:tcW w:w="6570" w:type="dxa"/>
          </w:tcPr>
          <w:p w14:paraId="798B44AF" w14:textId="77777777" w:rsidR="00D04B74" w:rsidRPr="0030206D" w:rsidRDefault="0030046F" w:rsidP="00D04B74">
            <w:pPr>
              <w:rPr>
                <w:rFonts w:eastAsiaTheme="minorEastAsia"/>
                <w:bCs/>
                <w:iCs/>
                <w:lang w:val="en-US" w:eastAsia="zh-CN"/>
              </w:rPr>
            </w:pPr>
            <w:r w:rsidRPr="0030206D">
              <w:rPr>
                <w:rFonts w:eastAsiaTheme="minorEastAsia"/>
                <w:bCs/>
                <w:iCs/>
                <w:lang w:val="en-US" w:eastAsia="zh-CN"/>
              </w:rPr>
              <w:t>Moderator’s remarks:</w:t>
            </w:r>
          </w:p>
          <w:p w14:paraId="127C6A74" w14:textId="55C794E9" w:rsidR="0030046F" w:rsidRPr="0030206D" w:rsidRDefault="0030046F" w:rsidP="00D04B74">
            <w:pPr>
              <w:rPr>
                <w:rFonts w:eastAsiaTheme="minorEastAsia"/>
                <w:bCs/>
                <w:iCs/>
                <w:lang w:val="en-US" w:eastAsia="zh-CN"/>
              </w:rPr>
            </w:pPr>
            <w:r w:rsidRPr="0030206D">
              <w:rPr>
                <w:lang w:val="en-US"/>
              </w:rPr>
              <w:t>Correcting subscript of the variable name for PMI test metric.</w:t>
            </w:r>
          </w:p>
        </w:tc>
      </w:tr>
      <w:tr w:rsidR="00D04B74" w:rsidRPr="00A477E2" w14:paraId="51D257FC" w14:textId="77777777" w:rsidTr="006C3524">
        <w:trPr>
          <w:trHeight w:val="405"/>
        </w:trPr>
        <w:tc>
          <w:tcPr>
            <w:tcW w:w="1554" w:type="dxa"/>
          </w:tcPr>
          <w:p w14:paraId="0D592B4E" w14:textId="370F65CB"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R4-2110631</w:t>
            </w:r>
          </w:p>
        </w:tc>
        <w:tc>
          <w:tcPr>
            <w:tcW w:w="1501" w:type="dxa"/>
          </w:tcPr>
          <w:p w14:paraId="30DF086F" w14:textId="64C0FF93"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Ericsson</w:t>
            </w:r>
          </w:p>
        </w:tc>
        <w:tc>
          <w:tcPr>
            <w:tcW w:w="6570" w:type="dxa"/>
          </w:tcPr>
          <w:p w14:paraId="77534D88" w14:textId="72683943" w:rsidR="00D04B74" w:rsidRPr="0030206D" w:rsidRDefault="0030046F" w:rsidP="00D04B74">
            <w:pPr>
              <w:rPr>
                <w:rFonts w:eastAsiaTheme="minorEastAsia"/>
                <w:bCs/>
                <w:iCs/>
                <w:lang w:val="en-US" w:eastAsia="zh-CN"/>
              </w:rPr>
            </w:pPr>
            <w:r w:rsidRPr="0030206D">
              <w:rPr>
                <w:rFonts w:eastAsiaTheme="minorEastAsia"/>
                <w:bCs/>
                <w:iCs/>
                <w:lang w:val="en-US" w:eastAsia="zh-CN"/>
              </w:rPr>
              <w:t>Mirror CR</w:t>
            </w:r>
          </w:p>
        </w:tc>
      </w:tr>
      <w:tr w:rsidR="00D04B74" w:rsidRPr="00A477E2" w14:paraId="044F6C1A" w14:textId="77777777" w:rsidTr="006C3524">
        <w:trPr>
          <w:trHeight w:val="405"/>
        </w:trPr>
        <w:tc>
          <w:tcPr>
            <w:tcW w:w="1554" w:type="dxa"/>
          </w:tcPr>
          <w:p w14:paraId="69079A37" w14:textId="004E8988" w:rsidR="00D04B74" w:rsidRPr="0030206D" w:rsidRDefault="00D04B74" w:rsidP="00D04B74">
            <w:pPr>
              <w:rPr>
                <w:rFonts w:ascii="Arial" w:hAnsi="Arial" w:cs="Arial"/>
                <w:color w:val="000000"/>
                <w:sz w:val="16"/>
                <w:szCs w:val="16"/>
                <w:lang w:val="en-US"/>
              </w:rPr>
            </w:pPr>
            <w:r w:rsidRPr="0030206D">
              <w:rPr>
                <w:rFonts w:ascii="Arial" w:hAnsi="Arial" w:cs="Arial"/>
                <w:color w:val="000000"/>
                <w:sz w:val="16"/>
                <w:szCs w:val="16"/>
                <w:lang w:val="en-US"/>
              </w:rPr>
              <w:t>R4-2110632</w:t>
            </w:r>
          </w:p>
        </w:tc>
        <w:tc>
          <w:tcPr>
            <w:tcW w:w="1501" w:type="dxa"/>
          </w:tcPr>
          <w:p w14:paraId="63B42192" w14:textId="5FFED4DC" w:rsidR="00D04B74" w:rsidRPr="0030206D" w:rsidRDefault="00D04B74" w:rsidP="00D04B74">
            <w:pPr>
              <w:rPr>
                <w:rFonts w:ascii="Arial" w:hAnsi="Arial" w:cs="Arial"/>
                <w:sz w:val="16"/>
                <w:szCs w:val="16"/>
                <w:lang w:val="en-US"/>
              </w:rPr>
            </w:pPr>
            <w:r w:rsidRPr="0030206D">
              <w:rPr>
                <w:rFonts w:ascii="Arial" w:hAnsi="Arial" w:cs="Arial"/>
                <w:sz w:val="16"/>
                <w:szCs w:val="16"/>
                <w:lang w:val="en-US"/>
              </w:rPr>
              <w:t>Ericsson</w:t>
            </w:r>
          </w:p>
        </w:tc>
        <w:tc>
          <w:tcPr>
            <w:tcW w:w="6570" w:type="dxa"/>
          </w:tcPr>
          <w:p w14:paraId="1078C5F8" w14:textId="2998401E" w:rsidR="00D04B74" w:rsidRPr="0030206D" w:rsidRDefault="0030046F" w:rsidP="00D04B74">
            <w:pPr>
              <w:rPr>
                <w:rFonts w:eastAsiaTheme="minorEastAsia"/>
                <w:bCs/>
                <w:iCs/>
                <w:lang w:val="en-US" w:eastAsia="zh-CN"/>
              </w:rPr>
            </w:pPr>
            <w:r w:rsidRPr="0030206D">
              <w:rPr>
                <w:rFonts w:eastAsiaTheme="minorEastAsia"/>
                <w:bCs/>
                <w:iCs/>
                <w:lang w:val="en-US" w:eastAsia="zh-CN"/>
              </w:rPr>
              <w:t>Mirror CR</w:t>
            </w:r>
          </w:p>
        </w:tc>
      </w:tr>
    </w:tbl>
    <w:p w14:paraId="79CD738C" w14:textId="59D6C8CE" w:rsidR="006C3524" w:rsidRPr="0030206D" w:rsidRDefault="006C3524" w:rsidP="005B4802">
      <w:pPr>
        <w:rPr>
          <w:lang w:val="en-US"/>
        </w:rPr>
      </w:pPr>
    </w:p>
    <w:p w14:paraId="1FE265EC" w14:textId="77777777" w:rsidR="006C3524" w:rsidRPr="0030206D" w:rsidRDefault="006C3524" w:rsidP="005B4802">
      <w:pPr>
        <w:rPr>
          <w:lang w:val="en-US"/>
        </w:rPr>
      </w:pPr>
    </w:p>
    <w:p w14:paraId="67EA3547" w14:textId="407DC46C" w:rsidR="00484C5D" w:rsidRPr="0030206D" w:rsidRDefault="00837458" w:rsidP="00B831AE">
      <w:pPr>
        <w:pStyle w:val="2"/>
        <w:rPr>
          <w:lang w:val="en-US"/>
        </w:rPr>
      </w:pPr>
      <w:r w:rsidRPr="0030206D">
        <w:rPr>
          <w:lang w:val="en-US"/>
        </w:rPr>
        <w:lastRenderedPageBreak/>
        <w:t>Open issues</w:t>
      </w:r>
      <w:r w:rsidR="00DC2500" w:rsidRPr="0030206D">
        <w:rPr>
          <w:lang w:val="en-US"/>
        </w:rPr>
        <w:t xml:space="preserve"> summary</w:t>
      </w:r>
    </w:p>
    <w:p w14:paraId="2C85179F" w14:textId="6B807E3D" w:rsidR="003418CB" w:rsidRPr="0030206D" w:rsidRDefault="003418CB" w:rsidP="005B4802">
      <w:pPr>
        <w:rPr>
          <w:i/>
          <w:color w:val="0070C0"/>
          <w:lang w:val="en-US" w:eastAsia="zh-CN"/>
        </w:rPr>
      </w:pPr>
      <w:r w:rsidRPr="0030206D">
        <w:rPr>
          <w:i/>
          <w:color w:val="0070C0"/>
          <w:lang w:val="en-US"/>
        </w:rPr>
        <w:t>Before e-Meeting, moderator</w:t>
      </w:r>
      <w:r w:rsidR="00837458" w:rsidRPr="0030206D">
        <w:rPr>
          <w:i/>
          <w:color w:val="0070C0"/>
          <w:lang w:val="en-US"/>
        </w:rPr>
        <w:t>s</w:t>
      </w:r>
      <w:r w:rsidRPr="0030206D">
        <w:rPr>
          <w:i/>
          <w:color w:val="0070C0"/>
          <w:lang w:val="en-US"/>
        </w:rPr>
        <w:t xml:space="preserve"> </w:t>
      </w:r>
      <w:r w:rsidR="003B40B6" w:rsidRPr="0030206D">
        <w:rPr>
          <w:i/>
          <w:color w:val="0070C0"/>
          <w:lang w:val="en-US"/>
        </w:rPr>
        <w:t xml:space="preserve">shall </w:t>
      </w:r>
      <w:r w:rsidRPr="0030206D">
        <w:rPr>
          <w:i/>
          <w:color w:val="0070C0"/>
          <w:lang w:val="en-US"/>
        </w:rPr>
        <w:t>summar</w:t>
      </w:r>
      <w:r w:rsidR="003B40B6" w:rsidRPr="0030206D">
        <w:rPr>
          <w:i/>
          <w:color w:val="0070C0"/>
          <w:lang w:val="en-US"/>
        </w:rPr>
        <w:t>ize list of</w:t>
      </w:r>
      <w:r w:rsidRPr="0030206D">
        <w:rPr>
          <w:i/>
          <w:color w:val="0070C0"/>
          <w:lang w:val="en-US"/>
        </w:rPr>
        <w:t xml:space="preserve"> open issues</w:t>
      </w:r>
      <w:r w:rsidR="00571777" w:rsidRPr="0030206D">
        <w:rPr>
          <w:i/>
          <w:color w:val="0070C0"/>
          <w:lang w:val="en-US"/>
        </w:rPr>
        <w:t xml:space="preserve">, </w:t>
      </w:r>
      <w:r w:rsidRPr="0030206D">
        <w:rPr>
          <w:i/>
          <w:color w:val="0070C0"/>
          <w:lang w:val="en-US"/>
        </w:rPr>
        <w:t>candidate options</w:t>
      </w:r>
      <w:r w:rsidR="00571777" w:rsidRPr="0030206D">
        <w:rPr>
          <w:i/>
          <w:color w:val="0070C0"/>
          <w:lang w:val="en-US"/>
        </w:rPr>
        <w:t xml:space="preserve"> and possible WF (if applicable)</w:t>
      </w:r>
      <w:r w:rsidRPr="0030206D">
        <w:rPr>
          <w:i/>
          <w:color w:val="0070C0"/>
          <w:lang w:val="en-US"/>
        </w:rPr>
        <w:t xml:space="preserve"> based on companies’ contributions.</w:t>
      </w:r>
    </w:p>
    <w:p w14:paraId="766EF825" w14:textId="4A0392EA" w:rsidR="00571777" w:rsidRPr="0030206D" w:rsidRDefault="00571777" w:rsidP="00805BE8">
      <w:pPr>
        <w:pStyle w:val="3"/>
        <w:rPr>
          <w:sz w:val="24"/>
          <w:szCs w:val="16"/>
          <w:lang w:val="en-US"/>
        </w:rPr>
      </w:pPr>
      <w:r w:rsidRPr="0030206D">
        <w:rPr>
          <w:sz w:val="24"/>
          <w:szCs w:val="16"/>
          <w:lang w:val="en-US"/>
        </w:rPr>
        <w:t>Sub-</w:t>
      </w:r>
      <w:r w:rsidR="00142BB9" w:rsidRPr="0030206D">
        <w:rPr>
          <w:sz w:val="24"/>
          <w:szCs w:val="16"/>
          <w:lang w:val="en-US"/>
        </w:rPr>
        <w:t>topic</w:t>
      </w:r>
      <w:r w:rsidRPr="0030206D">
        <w:rPr>
          <w:sz w:val="24"/>
          <w:szCs w:val="16"/>
          <w:lang w:val="en-US"/>
        </w:rPr>
        <w:t xml:space="preserve"> 1-1</w:t>
      </w:r>
    </w:p>
    <w:p w14:paraId="4D0C193B" w14:textId="2941B216" w:rsidR="003418CB" w:rsidRPr="00A477E2" w:rsidRDefault="003418CB" w:rsidP="005B4802">
      <w:pPr>
        <w:rPr>
          <w:i/>
          <w:color w:val="0070C0"/>
          <w:lang w:val="en-US" w:eastAsia="zh-CN"/>
        </w:rPr>
      </w:pPr>
      <w:r w:rsidRPr="00A477E2">
        <w:rPr>
          <w:i/>
          <w:color w:val="0070C0"/>
          <w:lang w:val="en-US" w:eastAsia="zh-CN"/>
        </w:rPr>
        <w:t>Sub-</w:t>
      </w:r>
      <w:r w:rsidR="00142BB9" w:rsidRPr="00A477E2">
        <w:rPr>
          <w:i/>
          <w:color w:val="0070C0"/>
          <w:lang w:val="en-US" w:eastAsia="zh-CN"/>
        </w:rPr>
        <w:t>topic</w:t>
      </w:r>
      <w:r w:rsidRPr="00A477E2">
        <w:rPr>
          <w:i/>
          <w:color w:val="0070C0"/>
          <w:lang w:val="en-US" w:eastAsia="zh-CN"/>
        </w:rPr>
        <w:t xml:space="preserve"> </w:t>
      </w:r>
      <w:r w:rsidR="00404831" w:rsidRPr="00A477E2">
        <w:rPr>
          <w:i/>
          <w:color w:val="0070C0"/>
          <w:lang w:val="en-US" w:eastAsia="zh-CN"/>
        </w:rPr>
        <w:t>description:</w:t>
      </w:r>
      <w:r w:rsidR="00B90C0D" w:rsidRPr="00A477E2">
        <w:rPr>
          <w:i/>
          <w:color w:val="0070C0"/>
          <w:lang w:val="en-US" w:eastAsia="zh-CN"/>
        </w:rPr>
        <w:t xml:space="preserve"> Whether or not to update Noc </w:t>
      </w:r>
      <w:r w:rsidR="00DC6590" w:rsidRPr="00A477E2">
        <w:rPr>
          <w:i/>
          <w:color w:val="0070C0"/>
          <w:lang w:val="en-US" w:eastAsia="zh-CN"/>
        </w:rPr>
        <w:t>derivation</w:t>
      </w:r>
      <w:r w:rsidR="00B90C0D" w:rsidRPr="00A477E2">
        <w:rPr>
          <w:i/>
          <w:color w:val="0070C0"/>
          <w:lang w:val="en-US" w:eastAsia="zh-CN"/>
        </w:rPr>
        <w:t xml:space="preserve"> for FR2</w:t>
      </w:r>
    </w:p>
    <w:p w14:paraId="6F8B9486" w14:textId="428E29C8" w:rsidR="00453B1F" w:rsidRPr="00A477E2" w:rsidRDefault="00453B1F" w:rsidP="00B4108D">
      <w:pPr>
        <w:rPr>
          <w:i/>
          <w:color w:val="0070C0"/>
          <w:lang w:val="en-US" w:eastAsia="zh-CN"/>
        </w:rPr>
      </w:pPr>
      <w:r w:rsidRPr="00A477E2">
        <w:rPr>
          <w:i/>
          <w:color w:val="0070C0"/>
          <w:lang w:val="en-US" w:eastAsia="zh-CN"/>
        </w:rPr>
        <w:t>The current method is to first calculate a baseline as reference, i.e., n260, 50MHz channel bandwidth:</w:t>
      </w:r>
    </w:p>
    <w:p w14:paraId="6405ACE1" w14:textId="63957A8A" w:rsidR="00453B1F" w:rsidRPr="00A477E2" w:rsidRDefault="00453B1F" w:rsidP="00B4108D">
      <w:pPr>
        <w:rPr>
          <w:i/>
          <w:color w:val="0070C0"/>
          <w:lang w:val="en-US" w:eastAsia="zh-CN"/>
        </w:rPr>
      </w:pPr>
      <w:r w:rsidRPr="00A477E2">
        <w:rPr>
          <w:i/>
          <w:color w:val="0070C0"/>
          <w:lang w:val="en-US" w:eastAsia="zh-CN"/>
        </w:rPr>
        <w:t>Noc = REFSENS</w:t>
      </w:r>
      <w:r w:rsidRPr="00A477E2">
        <w:rPr>
          <w:i/>
          <w:color w:val="0070C0"/>
          <w:vertAlign w:val="subscript"/>
          <w:lang w:val="en-US" w:eastAsia="zh-CN"/>
        </w:rPr>
        <w:t>PC3, n260, 50MHz</w:t>
      </w:r>
      <w:r w:rsidRPr="00A477E2">
        <w:rPr>
          <w:i/>
          <w:color w:val="0070C0"/>
          <w:lang w:val="en-US" w:eastAsia="zh-CN"/>
        </w:rPr>
        <w:t xml:space="preserve"> -10Log10(SCS</w:t>
      </w:r>
      <w:r w:rsidRPr="00A477E2">
        <w:rPr>
          <w:i/>
          <w:color w:val="0070C0"/>
          <w:vertAlign w:val="subscript"/>
          <w:lang w:val="en-US" w:eastAsia="zh-CN"/>
        </w:rPr>
        <w:t>REFSENS</w:t>
      </w:r>
      <w:r w:rsidRPr="00A477E2">
        <w:rPr>
          <w:i/>
          <w:color w:val="0070C0"/>
          <w:lang w:val="en-US" w:eastAsia="zh-CN"/>
        </w:rPr>
        <w:t xml:space="preserve"> x PRB</w:t>
      </w:r>
      <w:r w:rsidRPr="00A477E2">
        <w:rPr>
          <w:i/>
          <w:color w:val="0070C0"/>
          <w:vertAlign w:val="subscript"/>
          <w:lang w:val="en-US" w:eastAsia="zh-CN"/>
        </w:rPr>
        <w:t>REFSENS</w:t>
      </w:r>
      <w:r w:rsidRPr="00A477E2">
        <w:rPr>
          <w:i/>
          <w:color w:val="0070C0"/>
          <w:lang w:val="en-US" w:eastAsia="zh-CN"/>
        </w:rPr>
        <w:t xml:space="preserve"> x 12) – SNR</w:t>
      </w:r>
      <w:r w:rsidRPr="00A477E2">
        <w:rPr>
          <w:i/>
          <w:color w:val="0070C0"/>
          <w:vertAlign w:val="subscript"/>
          <w:lang w:val="en-US" w:eastAsia="zh-CN"/>
        </w:rPr>
        <w:t>REFSENS</w:t>
      </w:r>
      <w:r w:rsidRPr="00A477E2">
        <w:rPr>
          <w:i/>
          <w:color w:val="0070C0"/>
          <w:lang w:val="en-US" w:eastAsia="zh-CN"/>
        </w:rPr>
        <w:t xml:space="preserve"> + ∆</w:t>
      </w:r>
      <w:r w:rsidRPr="00A477E2">
        <w:rPr>
          <w:i/>
          <w:color w:val="0070C0"/>
          <w:vertAlign w:val="subscript"/>
          <w:lang w:val="en-US" w:eastAsia="zh-CN"/>
        </w:rPr>
        <w:t>thermal</w:t>
      </w:r>
    </w:p>
    <w:p w14:paraId="2BC869C9" w14:textId="47482813" w:rsidR="00B90C0D" w:rsidRPr="00A477E2" w:rsidRDefault="00453B1F" w:rsidP="00B4108D">
      <w:pPr>
        <w:rPr>
          <w:i/>
          <w:color w:val="0070C0"/>
          <w:lang w:val="en-US" w:eastAsia="zh-CN"/>
        </w:rPr>
      </w:pPr>
      <w:r w:rsidRPr="00A477E2">
        <w:rPr>
          <w:i/>
          <w:color w:val="0070C0"/>
          <w:lang w:val="en-US" w:eastAsia="zh-CN"/>
        </w:rPr>
        <w:t>resulting in -155 dBm with the parameters defined, and then apply the REFSENS difference between the target and the baseline:</w:t>
      </w:r>
    </w:p>
    <w:p w14:paraId="059FE723" w14:textId="6B85453F" w:rsidR="00453B1F" w:rsidRPr="00A477E2" w:rsidRDefault="001F49A5" w:rsidP="00B4108D">
      <w:pPr>
        <w:rPr>
          <w:i/>
          <w:color w:val="0070C0"/>
          <w:lang w:val="en-US" w:eastAsia="zh-CN"/>
        </w:rPr>
      </w:pPr>
      <w:r w:rsidRPr="00A477E2">
        <w:rPr>
          <w:i/>
          <w:color w:val="0070C0"/>
          <w:lang w:val="en-US" w:eastAsia="zh-CN"/>
        </w:rPr>
        <w:t>Noc(PC_X, Band_Y) = -155 dBm/Hz + REFSENS</w:t>
      </w:r>
      <w:r w:rsidRPr="00A477E2">
        <w:rPr>
          <w:i/>
          <w:color w:val="0070C0"/>
          <w:vertAlign w:val="subscript"/>
          <w:lang w:val="en-US" w:eastAsia="zh-CN"/>
        </w:rPr>
        <w:t>PC_X, Band_Y, 50MHz</w:t>
      </w:r>
      <w:r w:rsidRPr="00A477E2">
        <w:rPr>
          <w:i/>
          <w:color w:val="0070C0"/>
          <w:lang w:val="en-US" w:eastAsia="zh-CN"/>
        </w:rPr>
        <w:t xml:space="preserve"> – REFSENS</w:t>
      </w:r>
      <w:r w:rsidRPr="00A477E2">
        <w:rPr>
          <w:i/>
          <w:color w:val="0070C0"/>
          <w:vertAlign w:val="subscript"/>
          <w:lang w:val="en-US" w:eastAsia="zh-CN"/>
        </w:rPr>
        <w:t>PC3, n260, 50MHz</w:t>
      </w:r>
    </w:p>
    <w:p w14:paraId="5BC2C250" w14:textId="7F5455D1" w:rsidR="00453B1F" w:rsidRPr="00A477E2" w:rsidRDefault="00AF03F2" w:rsidP="00B4108D">
      <w:pPr>
        <w:rPr>
          <w:i/>
          <w:color w:val="0070C0"/>
          <w:lang w:val="en-US" w:eastAsia="zh-CN"/>
        </w:rPr>
      </w:pPr>
      <w:r w:rsidRPr="00A477E2">
        <w:rPr>
          <w:i/>
          <w:color w:val="0070C0"/>
          <w:lang w:val="en-US" w:eastAsia="zh-CN"/>
        </w:rPr>
        <w:t xml:space="preserve">The final equation actually can be rewritten </w:t>
      </w:r>
      <w:r w:rsidR="00DC6590" w:rsidRPr="00A477E2">
        <w:rPr>
          <w:i/>
          <w:color w:val="0070C0"/>
          <w:lang w:val="en-US" w:eastAsia="zh-CN"/>
        </w:rPr>
        <w:t xml:space="preserve">if merging the above two steps into one </w:t>
      </w:r>
      <w:r w:rsidRPr="00A477E2">
        <w:rPr>
          <w:i/>
          <w:color w:val="0070C0"/>
          <w:lang w:val="en-US" w:eastAsia="zh-CN"/>
        </w:rPr>
        <w:t>as</w:t>
      </w:r>
      <w:r w:rsidR="00DC6590" w:rsidRPr="00A477E2">
        <w:rPr>
          <w:i/>
          <w:color w:val="0070C0"/>
          <w:lang w:val="en-US" w:eastAsia="zh-CN"/>
        </w:rPr>
        <w:t xml:space="preserve"> following</w:t>
      </w:r>
      <w:r w:rsidRPr="00A477E2">
        <w:rPr>
          <w:i/>
          <w:color w:val="0070C0"/>
          <w:lang w:val="en-US" w:eastAsia="zh-CN"/>
        </w:rPr>
        <w:t>:</w:t>
      </w:r>
    </w:p>
    <w:p w14:paraId="392F561A" w14:textId="77777777" w:rsidR="00AF03F2" w:rsidRPr="00A477E2" w:rsidRDefault="00AF03F2" w:rsidP="00AF03F2">
      <w:pPr>
        <w:rPr>
          <w:i/>
          <w:color w:val="0070C0"/>
          <w:lang w:val="en-US" w:eastAsia="zh-CN"/>
        </w:rPr>
      </w:pPr>
      <w:r w:rsidRPr="00A477E2">
        <w:rPr>
          <w:i/>
          <w:color w:val="0070C0"/>
          <w:lang w:val="en-US" w:eastAsia="zh-CN"/>
        </w:rPr>
        <w:t xml:space="preserve">Noc(PC_X, Band_Y) = </w:t>
      </w:r>
      <w:r w:rsidRPr="00A477E2">
        <w:rPr>
          <w:i/>
          <w:color w:val="0070C0"/>
          <w:highlight w:val="yellow"/>
          <w:lang w:val="en-US" w:eastAsia="zh-CN"/>
        </w:rPr>
        <w:t>REFSENS</w:t>
      </w:r>
      <w:r w:rsidRPr="00A477E2">
        <w:rPr>
          <w:i/>
          <w:color w:val="0070C0"/>
          <w:highlight w:val="yellow"/>
          <w:vertAlign w:val="subscript"/>
          <w:lang w:val="en-US" w:eastAsia="zh-CN"/>
        </w:rPr>
        <w:t>PC3, n260, 50MHz</w:t>
      </w:r>
      <w:r w:rsidRPr="00A477E2">
        <w:rPr>
          <w:i/>
          <w:color w:val="0070C0"/>
          <w:lang w:val="en-US" w:eastAsia="zh-CN"/>
        </w:rPr>
        <w:t xml:space="preserve"> -10Log10(SCS</w:t>
      </w:r>
      <w:r w:rsidRPr="00A477E2">
        <w:rPr>
          <w:i/>
          <w:color w:val="0070C0"/>
          <w:vertAlign w:val="subscript"/>
          <w:lang w:val="en-US" w:eastAsia="zh-CN"/>
        </w:rPr>
        <w:t>REFSENS</w:t>
      </w:r>
      <w:r w:rsidRPr="00A477E2">
        <w:rPr>
          <w:i/>
          <w:color w:val="0070C0"/>
          <w:lang w:val="en-US" w:eastAsia="zh-CN"/>
        </w:rPr>
        <w:t xml:space="preserve"> x PRB</w:t>
      </w:r>
      <w:r w:rsidRPr="00A477E2">
        <w:rPr>
          <w:i/>
          <w:color w:val="0070C0"/>
          <w:vertAlign w:val="subscript"/>
          <w:lang w:val="en-US" w:eastAsia="zh-CN"/>
        </w:rPr>
        <w:t>REFSENS</w:t>
      </w:r>
      <w:r w:rsidRPr="00A477E2">
        <w:rPr>
          <w:i/>
          <w:color w:val="0070C0"/>
          <w:lang w:val="en-US" w:eastAsia="zh-CN"/>
        </w:rPr>
        <w:t xml:space="preserve"> x 12) – SNR</w:t>
      </w:r>
      <w:r w:rsidRPr="00A477E2">
        <w:rPr>
          <w:i/>
          <w:color w:val="0070C0"/>
          <w:vertAlign w:val="subscript"/>
          <w:lang w:val="en-US" w:eastAsia="zh-CN"/>
        </w:rPr>
        <w:t>REFSENS</w:t>
      </w:r>
      <w:r w:rsidRPr="00A477E2">
        <w:rPr>
          <w:i/>
          <w:color w:val="0070C0"/>
          <w:lang w:val="en-US" w:eastAsia="zh-CN"/>
        </w:rPr>
        <w:t xml:space="preserve"> + ∆</w:t>
      </w:r>
      <w:r w:rsidRPr="00A477E2">
        <w:rPr>
          <w:i/>
          <w:color w:val="0070C0"/>
          <w:vertAlign w:val="subscript"/>
          <w:lang w:val="en-US" w:eastAsia="zh-CN"/>
        </w:rPr>
        <w:t>thermal</w:t>
      </w:r>
    </w:p>
    <w:p w14:paraId="7ECED7F3" w14:textId="68070646" w:rsidR="00AF03F2" w:rsidRPr="00A477E2" w:rsidRDefault="00AF03F2" w:rsidP="00AF03F2">
      <w:pPr>
        <w:rPr>
          <w:i/>
          <w:color w:val="0070C0"/>
          <w:lang w:val="en-US" w:eastAsia="zh-CN"/>
        </w:rPr>
      </w:pPr>
      <w:r w:rsidRPr="00A477E2">
        <w:rPr>
          <w:i/>
          <w:color w:val="0070C0"/>
          <w:lang w:val="en-US" w:eastAsia="zh-CN"/>
        </w:rPr>
        <w:t xml:space="preserve"> + REFSENS</w:t>
      </w:r>
      <w:r w:rsidRPr="00A477E2">
        <w:rPr>
          <w:i/>
          <w:color w:val="0070C0"/>
          <w:vertAlign w:val="subscript"/>
          <w:lang w:val="en-US" w:eastAsia="zh-CN"/>
        </w:rPr>
        <w:t>PC_X, Band_Y, 50MHz</w:t>
      </w:r>
      <w:r w:rsidRPr="00A477E2">
        <w:rPr>
          <w:i/>
          <w:color w:val="0070C0"/>
          <w:lang w:val="en-US" w:eastAsia="zh-CN"/>
        </w:rPr>
        <w:t xml:space="preserve"> </w:t>
      </w:r>
      <w:r w:rsidRPr="00A477E2">
        <w:rPr>
          <w:i/>
          <w:color w:val="0070C0"/>
          <w:highlight w:val="yellow"/>
          <w:lang w:val="en-US" w:eastAsia="zh-CN"/>
        </w:rPr>
        <w:t>– REFSENS</w:t>
      </w:r>
      <w:r w:rsidRPr="00A477E2">
        <w:rPr>
          <w:i/>
          <w:color w:val="0070C0"/>
          <w:highlight w:val="yellow"/>
          <w:vertAlign w:val="subscript"/>
          <w:lang w:val="en-US" w:eastAsia="zh-CN"/>
        </w:rPr>
        <w:t>PC3, n260, 50MHz</w:t>
      </w:r>
    </w:p>
    <w:p w14:paraId="0CE9DE6F" w14:textId="2E75B492" w:rsidR="00AF03F2" w:rsidRPr="00A477E2" w:rsidRDefault="00AF03F2" w:rsidP="00B4108D">
      <w:pPr>
        <w:rPr>
          <w:i/>
          <w:color w:val="0070C0"/>
          <w:lang w:val="en-US" w:eastAsia="zh-CN"/>
        </w:rPr>
      </w:pPr>
      <w:r w:rsidRPr="00A477E2">
        <w:rPr>
          <w:i/>
          <w:color w:val="0070C0"/>
          <w:lang w:val="en-US" w:eastAsia="zh-CN"/>
        </w:rPr>
        <w:t>= REFSENS</w:t>
      </w:r>
      <w:r w:rsidRPr="00A477E2">
        <w:rPr>
          <w:i/>
          <w:color w:val="0070C0"/>
          <w:vertAlign w:val="subscript"/>
          <w:lang w:val="en-US" w:eastAsia="zh-CN"/>
        </w:rPr>
        <w:t xml:space="preserve">PC_X, Band_Y, 50MHz </w:t>
      </w:r>
      <w:r w:rsidRPr="00A477E2">
        <w:rPr>
          <w:i/>
          <w:color w:val="0070C0"/>
          <w:lang w:val="en-US" w:eastAsia="zh-CN"/>
        </w:rPr>
        <w:t>- 10Log10(SCS</w:t>
      </w:r>
      <w:r w:rsidRPr="00A477E2">
        <w:rPr>
          <w:i/>
          <w:color w:val="0070C0"/>
          <w:vertAlign w:val="subscript"/>
          <w:lang w:val="en-US" w:eastAsia="zh-CN"/>
        </w:rPr>
        <w:t>REFSENS</w:t>
      </w:r>
      <w:r w:rsidRPr="00A477E2">
        <w:rPr>
          <w:i/>
          <w:color w:val="0070C0"/>
          <w:lang w:val="en-US" w:eastAsia="zh-CN"/>
        </w:rPr>
        <w:t xml:space="preserve"> x PRB</w:t>
      </w:r>
      <w:r w:rsidRPr="00A477E2">
        <w:rPr>
          <w:i/>
          <w:color w:val="0070C0"/>
          <w:vertAlign w:val="subscript"/>
          <w:lang w:val="en-US" w:eastAsia="zh-CN"/>
        </w:rPr>
        <w:t>REFSENS</w:t>
      </w:r>
      <w:r w:rsidRPr="00A477E2">
        <w:rPr>
          <w:i/>
          <w:color w:val="0070C0"/>
          <w:lang w:val="en-US" w:eastAsia="zh-CN"/>
        </w:rPr>
        <w:t xml:space="preserve"> x 12) – SNR</w:t>
      </w:r>
      <w:r w:rsidRPr="00A477E2">
        <w:rPr>
          <w:i/>
          <w:color w:val="0070C0"/>
          <w:vertAlign w:val="subscript"/>
          <w:lang w:val="en-US" w:eastAsia="zh-CN"/>
        </w:rPr>
        <w:t>REFSENS</w:t>
      </w:r>
      <w:r w:rsidRPr="00A477E2">
        <w:rPr>
          <w:i/>
          <w:color w:val="0070C0"/>
          <w:lang w:val="en-US" w:eastAsia="zh-CN"/>
        </w:rPr>
        <w:t xml:space="preserve"> + ∆</w:t>
      </w:r>
      <w:r w:rsidRPr="00A477E2">
        <w:rPr>
          <w:i/>
          <w:color w:val="0070C0"/>
          <w:vertAlign w:val="subscript"/>
          <w:lang w:val="en-US" w:eastAsia="zh-CN"/>
        </w:rPr>
        <w:t>thermal</w:t>
      </w:r>
      <w:r w:rsidR="00D64318" w:rsidRPr="00A477E2">
        <w:rPr>
          <w:i/>
          <w:color w:val="0070C0"/>
          <w:vertAlign w:val="subscript"/>
          <w:lang w:val="en-US" w:eastAsia="zh-CN"/>
        </w:rPr>
        <w:t xml:space="preserve"> </w:t>
      </w:r>
      <w:r w:rsidR="00D64318" w:rsidRPr="00A477E2">
        <w:rPr>
          <w:i/>
          <w:color w:val="0070C0"/>
          <w:lang w:val="en-US" w:eastAsia="zh-CN"/>
        </w:rPr>
        <w:t xml:space="preserve">which is actually </w:t>
      </w:r>
      <w:r w:rsidR="008A690F" w:rsidRPr="00A477E2">
        <w:rPr>
          <w:i/>
          <w:color w:val="0070C0"/>
          <w:lang w:val="en-US" w:eastAsia="zh-CN"/>
        </w:rPr>
        <w:t xml:space="preserve">the </w:t>
      </w:r>
      <w:r w:rsidR="006F3DD7" w:rsidRPr="00A477E2">
        <w:rPr>
          <w:i/>
          <w:color w:val="0070C0"/>
          <w:lang w:val="en-US" w:eastAsia="zh-CN"/>
        </w:rPr>
        <w:t xml:space="preserve">main </w:t>
      </w:r>
      <w:r w:rsidR="008A690F" w:rsidRPr="00A477E2">
        <w:rPr>
          <w:i/>
          <w:color w:val="0070C0"/>
          <w:lang w:val="en-US" w:eastAsia="zh-CN"/>
        </w:rPr>
        <w:t>proposal</w:t>
      </w:r>
      <w:r w:rsidR="006F3DD7" w:rsidRPr="00A477E2">
        <w:rPr>
          <w:i/>
          <w:color w:val="0070C0"/>
          <w:lang w:val="en-US" w:eastAsia="zh-CN"/>
        </w:rPr>
        <w:t xml:space="preserve"> in R4-2108889</w:t>
      </w:r>
      <w:r w:rsidR="008A690F" w:rsidRPr="00A477E2">
        <w:rPr>
          <w:i/>
          <w:color w:val="0070C0"/>
          <w:lang w:val="en-US" w:eastAsia="zh-CN"/>
        </w:rPr>
        <w:t>.</w:t>
      </w:r>
    </w:p>
    <w:p w14:paraId="749D1270" w14:textId="77777777" w:rsidR="00102561" w:rsidRPr="00A477E2" w:rsidRDefault="00102561" w:rsidP="00B4108D">
      <w:pPr>
        <w:rPr>
          <w:i/>
          <w:color w:val="0070C0"/>
          <w:lang w:val="en-US" w:eastAsia="zh-CN"/>
        </w:rPr>
      </w:pPr>
    </w:p>
    <w:p w14:paraId="5815920C" w14:textId="23311EC2" w:rsidR="00102561" w:rsidRPr="00A477E2" w:rsidRDefault="00102561" w:rsidP="00B4108D">
      <w:pPr>
        <w:rPr>
          <w:i/>
          <w:color w:val="0070C0"/>
          <w:lang w:val="en-US" w:eastAsia="zh-CN"/>
        </w:rPr>
      </w:pPr>
      <w:r w:rsidRPr="00A477E2">
        <w:rPr>
          <w:i/>
          <w:color w:val="0070C0"/>
          <w:lang w:val="en-US" w:eastAsia="zh-CN"/>
        </w:rPr>
        <w:t>Open issues and candidate options before e-meeting:</w:t>
      </w:r>
    </w:p>
    <w:p w14:paraId="52E527C3" w14:textId="635A9074" w:rsidR="00B4108D" w:rsidRPr="0030206D" w:rsidRDefault="00B4108D" w:rsidP="00B4108D">
      <w:pPr>
        <w:rPr>
          <w:b/>
          <w:color w:val="0070C0"/>
          <w:u w:val="single"/>
          <w:lang w:val="en-US" w:eastAsia="ko-KR"/>
        </w:rPr>
      </w:pPr>
      <w:r w:rsidRPr="0030206D">
        <w:rPr>
          <w:b/>
          <w:color w:val="0070C0"/>
          <w:u w:val="single"/>
          <w:lang w:val="en-US" w:eastAsia="ko-KR"/>
        </w:rPr>
        <w:t>Issue 1-1</w:t>
      </w:r>
      <w:r w:rsidR="0096621B" w:rsidRPr="0030206D">
        <w:rPr>
          <w:b/>
          <w:color w:val="0070C0"/>
          <w:u w:val="single"/>
          <w:lang w:val="en-US" w:eastAsia="ko-KR"/>
        </w:rPr>
        <w:t>-1</w:t>
      </w:r>
      <w:r w:rsidRPr="0030206D">
        <w:rPr>
          <w:b/>
          <w:color w:val="0070C0"/>
          <w:u w:val="single"/>
          <w:lang w:val="en-US" w:eastAsia="ko-KR"/>
        </w:rPr>
        <w:t xml:space="preserve">: </w:t>
      </w:r>
      <w:r w:rsidR="00DC6590" w:rsidRPr="0030206D">
        <w:rPr>
          <w:b/>
          <w:color w:val="0070C0"/>
          <w:u w:val="single"/>
          <w:lang w:val="en-US" w:eastAsia="ko-KR"/>
        </w:rPr>
        <w:t>Whether or not to change the description of deriving Noc for FR2 from a two-step method to one-step method</w:t>
      </w:r>
      <w:r w:rsidR="001A5066" w:rsidRPr="0030206D">
        <w:rPr>
          <w:b/>
          <w:color w:val="0070C0"/>
          <w:u w:val="single"/>
          <w:lang w:val="en-US" w:eastAsia="ko-KR"/>
        </w:rPr>
        <w:t xml:space="preserve"> similar as in FR1</w:t>
      </w:r>
      <w:r w:rsidR="00DC6590" w:rsidRPr="0030206D">
        <w:rPr>
          <w:b/>
          <w:color w:val="0070C0"/>
          <w:u w:val="single"/>
          <w:lang w:val="en-US" w:eastAsia="ko-KR"/>
        </w:rPr>
        <w:t>?</w:t>
      </w:r>
    </w:p>
    <w:p w14:paraId="3C3336B6" w14:textId="77777777" w:rsidR="00B4108D" w:rsidRPr="0030206D"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13C6B9EA" w14:textId="3645D517" w:rsidR="00B4108D" w:rsidRPr="0030206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1: </w:t>
      </w:r>
      <w:r w:rsidR="0096621B" w:rsidRPr="0030206D">
        <w:rPr>
          <w:rFonts w:eastAsia="宋体"/>
          <w:color w:val="0070C0"/>
          <w:szCs w:val="24"/>
          <w:lang w:val="en-US" w:eastAsia="zh-CN"/>
        </w:rPr>
        <w:t>Yes</w:t>
      </w:r>
    </w:p>
    <w:p w14:paraId="49D6F8A9" w14:textId="60CEE9A0" w:rsidR="00B4108D" w:rsidRPr="0030206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2: </w:t>
      </w:r>
      <w:r w:rsidR="0096621B" w:rsidRPr="0030206D">
        <w:rPr>
          <w:rFonts w:eastAsia="宋体"/>
          <w:color w:val="0070C0"/>
          <w:szCs w:val="24"/>
          <w:lang w:val="en-US" w:eastAsia="zh-CN"/>
        </w:rPr>
        <w:t>No</w:t>
      </w:r>
    </w:p>
    <w:p w14:paraId="584C6E6F" w14:textId="77777777" w:rsidR="00B4108D" w:rsidRPr="0030206D"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073588CC" w14:textId="77777777" w:rsidR="00B4108D" w:rsidRPr="0030206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428EDA83" w14:textId="3AFE601E" w:rsidR="00565715" w:rsidRPr="0030206D" w:rsidRDefault="00565715" w:rsidP="00565715">
      <w:pPr>
        <w:rPr>
          <w:b/>
          <w:color w:val="0070C0"/>
          <w:u w:val="single"/>
          <w:lang w:val="en-US" w:eastAsia="ko-KR"/>
        </w:rPr>
      </w:pPr>
      <w:r w:rsidRPr="0030206D">
        <w:rPr>
          <w:b/>
          <w:color w:val="0070C0"/>
          <w:u w:val="single"/>
          <w:lang w:val="en-US" w:eastAsia="ko-KR"/>
        </w:rPr>
        <w:t xml:space="preserve">Issue 1-1-2: Whether or not to change </w:t>
      </w:r>
      <w:r w:rsidR="005759AC" w:rsidRPr="0030206D">
        <w:rPr>
          <w:b/>
          <w:color w:val="0070C0"/>
          <w:u w:val="single"/>
          <w:lang w:val="en-US" w:eastAsia="ko-KR"/>
        </w:rPr>
        <w:t>∆</w:t>
      </w:r>
      <w:r w:rsidR="005759AC" w:rsidRPr="0030206D">
        <w:rPr>
          <w:b/>
          <w:color w:val="0070C0"/>
          <w:u w:val="single"/>
          <w:vertAlign w:val="subscript"/>
          <w:lang w:val="en-US" w:eastAsia="ko-KR"/>
        </w:rPr>
        <w:t>thermal</w:t>
      </w:r>
      <w:r w:rsidR="005759AC" w:rsidRPr="0030206D">
        <w:rPr>
          <w:b/>
          <w:color w:val="0070C0"/>
          <w:u w:val="single"/>
          <w:lang w:val="en-US" w:eastAsia="ko-KR"/>
        </w:rPr>
        <w:t xml:space="preserve"> from 6dB to 5.87dB</w:t>
      </w:r>
      <w:r w:rsidRPr="0030206D">
        <w:rPr>
          <w:b/>
          <w:color w:val="0070C0"/>
          <w:u w:val="single"/>
          <w:lang w:val="en-US" w:eastAsia="ko-KR"/>
        </w:rPr>
        <w:t>?</w:t>
      </w:r>
      <w:r w:rsidR="005759AC" w:rsidRPr="0030206D">
        <w:rPr>
          <w:b/>
          <w:color w:val="0070C0"/>
          <w:u w:val="single"/>
          <w:lang w:val="en-US" w:eastAsia="ko-KR"/>
        </w:rPr>
        <w:t xml:space="preserve"> Note that in Noc derivation for FR1, ∆</w:t>
      </w:r>
      <w:r w:rsidR="005759AC" w:rsidRPr="0030206D">
        <w:rPr>
          <w:b/>
          <w:color w:val="0070C0"/>
          <w:u w:val="single"/>
          <w:vertAlign w:val="subscript"/>
          <w:lang w:val="en-US" w:eastAsia="ko-KR"/>
        </w:rPr>
        <w:t>thermal</w:t>
      </w:r>
      <w:r w:rsidR="005759AC" w:rsidRPr="0030206D">
        <w:rPr>
          <w:b/>
          <w:color w:val="0070C0"/>
          <w:u w:val="single"/>
          <w:lang w:val="en-US" w:eastAsia="ko-KR"/>
        </w:rPr>
        <w:t xml:space="preserve"> is set to 16dB for a 0.1dB noise rise. </w:t>
      </w:r>
    </w:p>
    <w:p w14:paraId="7D6198F8" w14:textId="77777777" w:rsidR="00565715" w:rsidRPr="0030206D" w:rsidRDefault="00565715" w:rsidP="00565715">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243669F1" w14:textId="77777777" w:rsidR="00565715" w:rsidRPr="0030206D" w:rsidRDefault="00565715" w:rsidP="00565715">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568B022A" w14:textId="77777777" w:rsidR="00565715" w:rsidRPr="0030206D" w:rsidRDefault="00565715" w:rsidP="00565715">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p w14:paraId="2DDEE744" w14:textId="77777777" w:rsidR="00565715" w:rsidRPr="0030206D" w:rsidRDefault="00565715" w:rsidP="00565715">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5B5AE5A8" w14:textId="77777777" w:rsidR="00565715" w:rsidRPr="0030206D" w:rsidRDefault="00565715" w:rsidP="00565715">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194577C4" w14:textId="6F50988C" w:rsidR="003A5449" w:rsidRPr="0030206D" w:rsidRDefault="003A5449" w:rsidP="003A5449">
      <w:pPr>
        <w:rPr>
          <w:b/>
          <w:color w:val="0070C0"/>
          <w:u w:val="single"/>
          <w:lang w:val="en-US" w:eastAsia="ko-KR"/>
        </w:rPr>
      </w:pPr>
      <w:r w:rsidRPr="0030206D">
        <w:rPr>
          <w:b/>
          <w:color w:val="0070C0"/>
          <w:u w:val="single"/>
          <w:lang w:val="en-US" w:eastAsia="ko-KR"/>
        </w:rPr>
        <w:t>Issue 1-1-3: Whether or not to round the final Noc value to 0.1dB instead of 0.5dB?</w:t>
      </w:r>
    </w:p>
    <w:p w14:paraId="19105F41" w14:textId="77777777" w:rsidR="003A5449" w:rsidRPr="0030206D" w:rsidRDefault="003A5449" w:rsidP="003A5449">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2422EF8F" w14:textId="77777777" w:rsidR="003A5449" w:rsidRPr="0030206D" w:rsidRDefault="003A5449" w:rsidP="003A544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6B4CFFD9" w14:textId="77777777" w:rsidR="003A5449" w:rsidRPr="0030206D" w:rsidRDefault="003A5449" w:rsidP="003A5449">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p w14:paraId="0400278D" w14:textId="77777777" w:rsidR="003A5449" w:rsidRPr="0030206D" w:rsidRDefault="003A5449" w:rsidP="003A5449">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1DDEB4D9" w14:textId="14FA03E6" w:rsidR="00B4108D" w:rsidRPr="0030206D" w:rsidRDefault="003A5449" w:rsidP="0043094B">
      <w:pPr>
        <w:pStyle w:val="aff8"/>
        <w:numPr>
          <w:ilvl w:val="1"/>
          <w:numId w:val="4"/>
        </w:numPr>
        <w:overflowPunct/>
        <w:autoSpaceDE/>
        <w:autoSpaceDN/>
        <w:adjustRightInd/>
        <w:spacing w:after="120"/>
        <w:ind w:left="1440" w:firstLineChars="0"/>
        <w:textAlignment w:val="auto"/>
        <w:rPr>
          <w:i/>
          <w:color w:val="0070C0"/>
          <w:lang w:val="en-US" w:eastAsia="zh-CN"/>
        </w:rPr>
      </w:pPr>
      <w:r w:rsidRPr="0030206D">
        <w:rPr>
          <w:rFonts w:eastAsia="宋体"/>
          <w:color w:val="0070C0"/>
          <w:szCs w:val="24"/>
          <w:lang w:val="en-US" w:eastAsia="zh-CN"/>
        </w:rPr>
        <w:t>TBA</w:t>
      </w:r>
    </w:p>
    <w:p w14:paraId="7D726C50" w14:textId="77777777" w:rsidR="0096621B" w:rsidRPr="0030206D" w:rsidRDefault="0096621B" w:rsidP="005B4802">
      <w:pPr>
        <w:rPr>
          <w:i/>
          <w:color w:val="0070C0"/>
          <w:lang w:val="en-US" w:eastAsia="zh-CN"/>
        </w:rPr>
      </w:pPr>
    </w:p>
    <w:p w14:paraId="66F9C9AC" w14:textId="44734B51" w:rsidR="00571777" w:rsidRPr="0030206D" w:rsidRDefault="00571777" w:rsidP="00805BE8">
      <w:pPr>
        <w:pStyle w:val="3"/>
        <w:rPr>
          <w:sz w:val="24"/>
          <w:szCs w:val="16"/>
          <w:lang w:val="en-US"/>
        </w:rPr>
      </w:pPr>
      <w:r w:rsidRPr="0030206D">
        <w:rPr>
          <w:sz w:val="24"/>
          <w:szCs w:val="16"/>
          <w:lang w:val="en-US"/>
        </w:rPr>
        <w:lastRenderedPageBreak/>
        <w:t>Sub-</w:t>
      </w:r>
      <w:r w:rsidR="00142BB9" w:rsidRPr="0030206D">
        <w:rPr>
          <w:sz w:val="24"/>
          <w:szCs w:val="16"/>
          <w:lang w:val="en-US"/>
        </w:rPr>
        <w:t>topic</w:t>
      </w:r>
      <w:r w:rsidRPr="0030206D">
        <w:rPr>
          <w:sz w:val="24"/>
          <w:szCs w:val="16"/>
          <w:lang w:val="en-US"/>
        </w:rPr>
        <w:t xml:space="preserve"> 1-2</w:t>
      </w:r>
    </w:p>
    <w:p w14:paraId="711461D9" w14:textId="4251F582" w:rsidR="003418CB" w:rsidRPr="00A477E2" w:rsidRDefault="003418CB" w:rsidP="005B4802">
      <w:pPr>
        <w:rPr>
          <w:i/>
          <w:color w:val="0070C0"/>
          <w:lang w:val="en-US" w:eastAsia="zh-CN"/>
        </w:rPr>
      </w:pPr>
      <w:r w:rsidRPr="00A477E2">
        <w:rPr>
          <w:i/>
          <w:color w:val="0070C0"/>
          <w:lang w:val="en-US" w:eastAsia="zh-CN"/>
        </w:rPr>
        <w:t>Sub-</w:t>
      </w:r>
      <w:r w:rsidR="00142BB9" w:rsidRPr="00A477E2">
        <w:rPr>
          <w:i/>
          <w:color w:val="0070C0"/>
          <w:lang w:val="en-US" w:eastAsia="zh-CN"/>
        </w:rPr>
        <w:t>topic</w:t>
      </w:r>
      <w:r w:rsidRPr="00A477E2">
        <w:rPr>
          <w:i/>
          <w:color w:val="0070C0"/>
          <w:lang w:val="en-US" w:eastAsia="zh-CN"/>
        </w:rPr>
        <w:t xml:space="preserve"> description </w:t>
      </w:r>
    </w:p>
    <w:p w14:paraId="5D44632E" w14:textId="2D3AF0F1" w:rsidR="008302D8" w:rsidRPr="00A477E2" w:rsidRDefault="0041783E" w:rsidP="005B4802">
      <w:pPr>
        <w:rPr>
          <w:i/>
          <w:color w:val="0070C0"/>
          <w:lang w:val="en-US" w:eastAsia="zh-CN"/>
        </w:rPr>
      </w:pPr>
      <w:r w:rsidRPr="00A477E2">
        <w:rPr>
          <w:i/>
          <w:color w:val="0070C0"/>
          <w:lang w:val="en-US" w:eastAsia="zh-CN"/>
        </w:rPr>
        <w:t>In BS demodulation tests, adjusting AWGN level may impact input baseband SNR more significantly, but it will not invalidate conformance tests since the input baseband SNR is always lower than that TE output SNR.</w:t>
      </w:r>
      <w:r w:rsidR="006C6BC9" w:rsidRPr="00A477E2">
        <w:rPr>
          <w:i/>
          <w:color w:val="0070C0"/>
          <w:lang w:val="en-US" w:eastAsia="zh-CN"/>
        </w:rPr>
        <w:t xml:space="preserve"> This is a generic issue.</w:t>
      </w:r>
    </w:p>
    <w:p w14:paraId="1BE9FE02" w14:textId="2CA0E0F8" w:rsidR="006C6BC9" w:rsidRPr="00A477E2" w:rsidRDefault="006C6BC9" w:rsidP="005B4802">
      <w:pPr>
        <w:rPr>
          <w:i/>
          <w:color w:val="0070C0"/>
          <w:lang w:val="en-US" w:eastAsia="zh-CN"/>
        </w:rPr>
      </w:pPr>
      <w:r w:rsidRPr="00A477E2">
        <w:rPr>
          <w:i/>
          <w:color w:val="0070C0"/>
          <w:lang w:val="en-US" w:eastAsia="zh-CN"/>
        </w:rPr>
        <w:t>The following Note X for FR2 was agreed to Rel-17:</w:t>
      </w:r>
    </w:p>
    <w:p w14:paraId="32E3553F" w14:textId="6FE157B3" w:rsidR="006C6BC9" w:rsidRPr="00A477E2" w:rsidRDefault="006C6BC9" w:rsidP="005B4802">
      <w:pPr>
        <w:rPr>
          <w:i/>
          <w:color w:val="0070C0"/>
          <w:lang w:val="en-US" w:eastAsia="zh-CN"/>
        </w:rPr>
      </w:pPr>
      <w:r w:rsidRPr="00A477E2">
        <w:rPr>
          <w:b/>
          <w:bCs/>
          <w:lang w:val="en-US"/>
        </w:rPr>
        <w:t>Note X: The AWGN power level contains an AWGN offset of 15dB. If needed for test purposes, the AWGN level can be reduced by any value in the range 0dB to 15dB. Changing the AWGN level does not impact the validity of the test, as it reduces the effective base band SNR level.</w:t>
      </w:r>
    </w:p>
    <w:p w14:paraId="2A6484AF" w14:textId="169453C7" w:rsidR="00DD31F1" w:rsidRPr="00A477E2" w:rsidRDefault="00DD31F1" w:rsidP="003B40B6">
      <w:pPr>
        <w:rPr>
          <w:i/>
          <w:color w:val="0070C0"/>
          <w:lang w:val="en-US" w:eastAsia="zh-CN"/>
        </w:rPr>
      </w:pPr>
      <w:r w:rsidRPr="00A477E2">
        <w:rPr>
          <w:i/>
          <w:color w:val="0070C0"/>
          <w:lang w:val="en-US" w:eastAsia="zh-CN"/>
        </w:rPr>
        <w:t>The discussion is on whether the same note applies to an earlier Release, and for FR1 as well with a different upper limit.</w:t>
      </w:r>
    </w:p>
    <w:p w14:paraId="29DDE51F" w14:textId="23BD25EC" w:rsidR="003B40B6" w:rsidRPr="00A477E2" w:rsidRDefault="003B40B6" w:rsidP="003B40B6">
      <w:pPr>
        <w:rPr>
          <w:i/>
          <w:color w:val="0070C0"/>
          <w:lang w:val="en-US" w:eastAsia="zh-CN"/>
        </w:rPr>
      </w:pPr>
      <w:r w:rsidRPr="00A477E2">
        <w:rPr>
          <w:i/>
          <w:color w:val="0070C0"/>
          <w:lang w:val="en-US" w:eastAsia="zh-CN"/>
        </w:rPr>
        <w:t>Open issues and candidate options before e-meeting:</w:t>
      </w:r>
    </w:p>
    <w:p w14:paraId="1D55D665" w14:textId="3D86E63A" w:rsidR="00571777" w:rsidRPr="0030206D" w:rsidRDefault="00571777" w:rsidP="00571777">
      <w:pPr>
        <w:rPr>
          <w:b/>
          <w:color w:val="0070C0"/>
          <w:u w:val="single"/>
          <w:lang w:val="en-US" w:eastAsia="ko-KR"/>
        </w:rPr>
      </w:pPr>
      <w:r w:rsidRPr="0030206D">
        <w:rPr>
          <w:b/>
          <w:color w:val="0070C0"/>
          <w:u w:val="single"/>
          <w:lang w:val="en-US" w:eastAsia="ko-KR"/>
        </w:rPr>
        <w:t>Issue 1-2</w:t>
      </w:r>
      <w:r w:rsidR="001A5066" w:rsidRPr="0030206D">
        <w:rPr>
          <w:b/>
          <w:color w:val="0070C0"/>
          <w:u w:val="single"/>
          <w:lang w:val="en-US" w:eastAsia="ko-KR"/>
        </w:rPr>
        <w:t>-1</w:t>
      </w:r>
      <w:r w:rsidRPr="0030206D">
        <w:rPr>
          <w:b/>
          <w:color w:val="0070C0"/>
          <w:u w:val="single"/>
          <w:lang w:val="en-US" w:eastAsia="ko-KR"/>
        </w:rPr>
        <w:t xml:space="preserve">: </w:t>
      </w:r>
      <w:r w:rsidR="001A5066" w:rsidRPr="0030206D">
        <w:rPr>
          <w:b/>
          <w:color w:val="0070C0"/>
          <w:u w:val="single"/>
          <w:lang w:val="en-US" w:eastAsia="ko-KR"/>
        </w:rPr>
        <w:t xml:space="preserve">Whether or not to </w:t>
      </w:r>
      <w:r w:rsidR="000E4E3B" w:rsidRPr="0030206D">
        <w:rPr>
          <w:b/>
          <w:color w:val="0070C0"/>
          <w:u w:val="single"/>
          <w:lang w:val="en-US" w:eastAsia="ko-KR"/>
        </w:rPr>
        <w:t>introduce</w:t>
      </w:r>
      <w:r w:rsidR="001A5066" w:rsidRPr="0030206D">
        <w:rPr>
          <w:b/>
          <w:color w:val="0070C0"/>
          <w:u w:val="single"/>
          <w:lang w:val="en-US" w:eastAsia="ko-KR"/>
        </w:rPr>
        <w:t xml:space="preserve"> Note X </w:t>
      </w:r>
      <w:r w:rsidR="00B10AF8" w:rsidRPr="0030206D">
        <w:rPr>
          <w:b/>
          <w:color w:val="0070C0"/>
          <w:u w:val="single"/>
          <w:lang w:val="en-US" w:eastAsia="ko-KR"/>
        </w:rPr>
        <w:t xml:space="preserve">for FR2 </w:t>
      </w:r>
      <w:r w:rsidR="001A5066" w:rsidRPr="0030206D">
        <w:rPr>
          <w:b/>
          <w:color w:val="0070C0"/>
          <w:u w:val="single"/>
          <w:lang w:val="en-US" w:eastAsia="ko-KR"/>
        </w:rPr>
        <w:t>to Rel-16?</w:t>
      </w:r>
    </w:p>
    <w:p w14:paraId="010E9538" w14:textId="77777777" w:rsidR="00571777" w:rsidRPr="0030206D"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277F457C" w14:textId="2413645D" w:rsidR="00571777" w:rsidRPr="0030206D"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1: </w:t>
      </w:r>
      <w:r w:rsidR="001A5066" w:rsidRPr="0030206D">
        <w:rPr>
          <w:rFonts w:eastAsia="宋体"/>
          <w:color w:val="0070C0"/>
          <w:szCs w:val="24"/>
          <w:lang w:val="en-US" w:eastAsia="zh-CN"/>
        </w:rPr>
        <w:t>Yes</w:t>
      </w:r>
    </w:p>
    <w:p w14:paraId="58996C1B" w14:textId="77FEAD24" w:rsidR="00571777" w:rsidRPr="0030206D"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2: </w:t>
      </w:r>
      <w:r w:rsidR="001A5066" w:rsidRPr="0030206D">
        <w:rPr>
          <w:rFonts w:eastAsia="宋体"/>
          <w:color w:val="0070C0"/>
          <w:szCs w:val="24"/>
          <w:lang w:val="en-US" w:eastAsia="zh-CN"/>
        </w:rPr>
        <w:t>No</w:t>
      </w:r>
    </w:p>
    <w:p w14:paraId="10D526C9" w14:textId="77777777" w:rsidR="00571777" w:rsidRPr="0030206D"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5C3D9614" w14:textId="77777777" w:rsidR="00571777" w:rsidRPr="0030206D"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65AEDF4A" w14:textId="6BB81A63" w:rsidR="001A5066" w:rsidRPr="0030206D" w:rsidRDefault="001A5066" w:rsidP="001A5066">
      <w:pPr>
        <w:rPr>
          <w:b/>
          <w:color w:val="0070C0"/>
          <w:u w:val="single"/>
          <w:lang w:val="en-US" w:eastAsia="ko-KR"/>
        </w:rPr>
      </w:pPr>
      <w:r w:rsidRPr="0030206D">
        <w:rPr>
          <w:b/>
          <w:color w:val="0070C0"/>
          <w:u w:val="single"/>
          <w:lang w:val="en-US" w:eastAsia="ko-KR"/>
        </w:rPr>
        <w:t>Issue 1-2-</w:t>
      </w:r>
      <w:r w:rsidR="00B10AF8" w:rsidRPr="0030206D">
        <w:rPr>
          <w:b/>
          <w:color w:val="0070C0"/>
          <w:u w:val="single"/>
          <w:lang w:val="en-US" w:eastAsia="ko-KR"/>
        </w:rPr>
        <w:t>2</w:t>
      </w:r>
      <w:r w:rsidRPr="0030206D">
        <w:rPr>
          <w:b/>
          <w:color w:val="0070C0"/>
          <w:u w:val="single"/>
          <w:lang w:val="en-US" w:eastAsia="ko-KR"/>
        </w:rPr>
        <w:t xml:space="preserve">: </w:t>
      </w:r>
      <w:r w:rsidR="00B10AF8" w:rsidRPr="0030206D">
        <w:rPr>
          <w:b/>
          <w:color w:val="0070C0"/>
          <w:u w:val="single"/>
          <w:lang w:val="en-US" w:eastAsia="ko-KR"/>
        </w:rPr>
        <w:t xml:space="preserve">Whether or not to </w:t>
      </w:r>
      <w:r w:rsidR="000E4E3B" w:rsidRPr="0030206D">
        <w:rPr>
          <w:b/>
          <w:color w:val="0070C0"/>
          <w:u w:val="single"/>
          <w:lang w:val="en-US" w:eastAsia="ko-KR"/>
        </w:rPr>
        <w:t>introduce</w:t>
      </w:r>
      <w:r w:rsidR="00B10AF8" w:rsidRPr="0030206D">
        <w:rPr>
          <w:b/>
          <w:color w:val="0070C0"/>
          <w:u w:val="single"/>
          <w:lang w:val="en-US" w:eastAsia="ko-KR"/>
        </w:rPr>
        <w:t xml:space="preserve"> Note X for FR2 to Rel-15?</w:t>
      </w:r>
    </w:p>
    <w:p w14:paraId="00B91525" w14:textId="77777777" w:rsidR="001A5066" w:rsidRPr="0030206D" w:rsidRDefault="001A5066" w:rsidP="001A506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576CD833" w14:textId="10E71628" w:rsidR="001A5066" w:rsidRPr="0030206D" w:rsidRDefault="001A5066" w:rsidP="001A506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1: </w:t>
      </w:r>
      <w:r w:rsidR="00B10AF8" w:rsidRPr="0030206D">
        <w:rPr>
          <w:rFonts w:eastAsia="宋体"/>
          <w:color w:val="0070C0"/>
          <w:szCs w:val="24"/>
          <w:lang w:val="en-US" w:eastAsia="zh-CN"/>
        </w:rPr>
        <w:t>Yes</w:t>
      </w:r>
    </w:p>
    <w:p w14:paraId="05AEF95E" w14:textId="51625B4C" w:rsidR="001A5066" w:rsidRPr="0030206D" w:rsidRDefault="001A5066" w:rsidP="001A506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2: </w:t>
      </w:r>
      <w:r w:rsidR="00B10AF8" w:rsidRPr="0030206D">
        <w:rPr>
          <w:rFonts w:eastAsia="宋体"/>
          <w:color w:val="0070C0"/>
          <w:szCs w:val="24"/>
          <w:lang w:val="en-US" w:eastAsia="zh-CN"/>
        </w:rPr>
        <w:t>No</w:t>
      </w:r>
    </w:p>
    <w:p w14:paraId="24A14C1D" w14:textId="77777777" w:rsidR="001A5066" w:rsidRPr="0030206D" w:rsidRDefault="001A5066" w:rsidP="001A506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5AF1BA84" w14:textId="77777777" w:rsidR="001A5066" w:rsidRPr="0030206D" w:rsidRDefault="001A5066" w:rsidP="001A506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5385FEE4" w14:textId="0A6328D6" w:rsidR="00E033F8" w:rsidRPr="0030206D" w:rsidRDefault="00E033F8" w:rsidP="00E033F8">
      <w:pPr>
        <w:rPr>
          <w:b/>
          <w:color w:val="0070C0"/>
          <w:u w:val="single"/>
          <w:lang w:val="en-US" w:eastAsia="ko-KR"/>
        </w:rPr>
      </w:pPr>
      <w:r w:rsidRPr="0030206D">
        <w:rPr>
          <w:b/>
          <w:color w:val="0070C0"/>
          <w:u w:val="single"/>
          <w:lang w:val="en-US" w:eastAsia="ko-KR"/>
        </w:rPr>
        <w:t xml:space="preserve">Issue 1-2-3: Whether or not to </w:t>
      </w:r>
      <w:r w:rsidR="000E4E3B" w:rsidRPr="0030206D">
        <w:rPr>
          <w:b/>
          <w:color w:val="0070C0"/>
          <w:u w:val="single"/>
          <w:lang w:val="en-US" w:eastAsia="ko-KR"/>
        </w:rPr>
        <w:t>introduce</w:t>
      </w:r>
      <w:r w:rsidRPr="0030206D">
        <w:rPr>
          <w:b/>
          <w:color w:val="0070C0"/>
          <w:u w:val="single"/>
          <w:lang w:val="en-US" w:eastAsia="ko-KR"/>
        </w:rPr>
        <w:t xml:space="preserve"> a note similar to Note X with a different upper limit 16dB for FR1 to </w:t>
      </w:r>
      <w:r w:rsidR="00F96DC3" w:rsidRPr="0030206D">
        <w:rPr>
          <w:b/>
          <w:color w:val="0070C0"/>
          <w:u w:val="single"/>
          <w:lang w:val="en-US" w:eastAsia="ko-KR"/>
        </w:rPr>
        <w:t>the same release as the FR2 change</w:t>
      </w:r>
      <w:r w:rsidRPr="0030206D">
        <w:rPr>
          <w:b/>
          <w:color w:val="0070C0"/>
          <w:u w:val="single"/>
          <w:lang w:val="en-US" w:eastAsia="ko-KR"/>
        </w:rPr>
        <w:t>?</w:t>
      </w:r>
    </w:p>
    <w:p w14:paraId="56904FFC" w14:textId="77777777" w:rsidR="00E033F8" w:rsidRPr="0030206D" w:rsidRDefault="00E033F8" w:rsidP="00E033F8">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79596A9C" w14:textId="77777777" w:rsidR="00E033F8" w:rsidRPr="0030206D" w:rsidRDefault="00E033F8" w:rsidP="00E033F8">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765BCA5F" w14:textId="77777777" w:rsidR="00E033F8" w:rsidRPr="0030206D" w:rsidRDefault="00E033F8" w:rsidP="00E033F8">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p w14:paraId="3A6F8756" w14:textId="77777777" w:rsidR="00E033F8" w:rsidRPr="0030206D" w:rsidRDefault="00E033F8" w:rsidP="00E033F8">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3D7B6E82" w14:textId="63A7CC93" w:rsidR="003418CB" w:rsidRPr="00A477E2" w:rsidRDefault="00E033F8" w:rsidP="00E033F8">
      <w:pPr>
        <w:pStyle w:val="aff8"/>
        <w:numPr>
          <w:ilvl w:val="1"/>
          <w:numId w:val="4"/>
        </w:numPr>
        <w:overflowPunct/>
        <w:autoSpaceDE/>
        <w:autoSpaceDN/>
        <w:adjustRightInd/>
        <w:spacing w:after="120"/>
        <w:ind w:left="1440" w:firstLineChars="0"/>
        <w:textAlignment w:val="auto"/>
        <w:rPr>
          <w:color w:val="0070C0"/>
          <w:lang w:val="en-US" w:eastAsia="zh-CN"/>
        </w:rPr>
      </w:pPr>
      <w:r w:rsidRPr="0030206D">
        <w:rPr>
          <w:rFonts w:eastAsia="宋体"/>
          <w:color w:val="0070C0"/>
          <w:szCs w:val="24"/>
          <w:lang w:val="en-US" w:eastAsia="zh-CN"/>
        </w:rPr>
        <w:t>TBA</w:t>
      </w:r>
    </w:p>
    <w:p w14:paraId="7799E338" w14:textId="1641C084" w:rsidR="001A5066" w:rsidRDefault="00C473A6" w:rsidP="005B4802">
      <w:pPr>
        <w:rPr>
          <w:ins w:id="1" w:author="Haijie Qiu_Samsung" w:date="2021-05-20T11:05:00Z"/>
          <w:color w:val="0070C0"/>
          <w:lang w:val="en-US" w:eastAsia="zh-CN"/>
        </w:rPr>
      </w:pPr>
      <w:ins w:id="2" w:author="Haijie Qiu_Samsung" w:date="2021-05-20T11:05:00Z">
        <w:r>
          <w:rPr>
            <w:rFonts w:hint="eastAsia"/>
            <w:color w:val="0070C0"/>
            <w:lang w:val="en-US" w:eastAsia="zh-CN"/>
          </w:rPr>
          <w:t>-</w:t>
        </w:r>
        <w:r>
          <w:rPr>
            <w:color w:val="0070C0"/>
            <w:lang w:val="en-US" w:eastAsia="zh-CN"/>
          </w:rPr>
          <w:t>-------------GTW Note----------</w:t>
        </w:r>
      </w:ins>
    </w:p>
    <w:p w14:paraId="7FB56EFF" w14:textId="77777777" w:rsidR="00C473A6" w:rsidRDefault="00C473A6" w:rsidP="005B4802">
      <w:pPr>
        <w:rPr>
          <w:ins w:id="3" w:author="Haijie Qiu_Samsung" w:date="2021-05-20T11:06:00Z"/>
          <w:color w:val="0070C0"/>
          <w:lang w:val="en-US" w:eastAsia="zh-CN"/>
        </w:rPr>
      </w:pPr>
      <w:ins w:id="4" w:author="Haijie Qiu_Samsung" w:date="2021-05-20T11:06:00Z">
        <w:r>
          <w:rPr>
            <w:color w:val="0070C0"/>
            <w:lang w:val="en-US" w:eastAsia="zh-CN"/>
          </w:rPr>
          <w:t>Agreement:</w:t>
        </w:r>
      </w:ins>
    </w:p>
    <w:p w14:paraId="1DA2B492" w14:textId="2392928A" w:rsidR="00C473A6" w:rsidRPr="000510A7" w:rsidRDefault="00C473A6" w:rsidP="005B4802">
      <w:pPr>
        <w:rPr>
          <w:ins w:id="5" w:author="Haijie Qiu_Samsung" w:date="2021-05-20T11:07:00Z"/>
          <w:color w:val="0070C0"/>
          <w:highlight w:val="green"/>
          <w:lang w:val="en-US" w:eastAsia="zh-CN"/>
        </w:rPr>
      </w:pPr>
      <w:ins w:id="6" w:author="Haijie Qiu_Samsung" w:date="2021-05-20T11:06:00Z">
        <w:r w:rsidRPr="000510A7">
          <w:rPr>
            <w:color w:val="0070C0"/>
            <w:highlight w:val="green"/>
            <w:lang w:val="en-US" w:eastAsia="zh-CN"/>
          </w:rPr>
          <w:t xml:space="preserve">Issue 1-2-1: </w:t>
        </w:r>
      </w:ins>
      <w:ins w:id="7" w:author="Haijie Qiu_Samsung" w:date="2021-05-20T11:07:00Z">
        <w:r w:rsidRPr="000510A7">
          <w:rPr>
            <w:color w:val="0070C0"/>
            <w:highlight w:val="green"/>
            <w:lang w:val="en-US" w:eastAsia="zh-CN"/>
          </w:rPr>
          <w:t xml:space="preserve">Opton 1 </w:t>
        </w:r>
      </w:ins>
      <w:ins w:id="8" w:author="Haijie Qiu_Samsung" w:date="2021-05-20T11:16:00Z">
        <w:r w:rsidR="000510A7">
          <w:rPr>
            <w:color w:val="0070C0"/>
            <w:highlight w:val="green"/>
            <w:lang w:val="en-US" w:eastAsia="zh-CN"/>
          </w:rPr>
          <w:t>(Rel-16)</w:t>
        </w:r>
      </w:ins>
    </w:p>
    <w:p w14:paraId="738333EF" w14:textId="3B0F8E97" w:rsidR="00C473A6" w:rsidRDefault="00C473A6" w:rsidP="005B4802">
      <w:pPr>
        <w:rPr>
          <w:ins w:id="9" w:author="Haijie Qiu_Samsung" w:date="2021-05-20T11:08:00Z"/>
          <w:color w:val="0070C0"/>
          <w:lang w:val="en-US" w:eastAsia="zh-CN"/>
        </w:rPr>
      </w:pPr>
      <w:ins w:id="10" w:author="Haijie Qiu_Samsung" w:date="2021-05-20T11:07:00Z">
        <w:r w:rsidRPr="000510A7">
          <w:rPr>
            <w:color w:val="0070C0"/>
            <w:highlight w:val="green"/>
            <w:lang w:val="en-US" w:eastAsia="zh-CN"/>
          </w:rPr>
          <w:t>Issue 1-2-3: Option 1</w:t>
        </w:r>
      </w:ins>
      <w:ins w:id="11" w:author="Haijie Qiu_Samsung" w:date="2021-05-20T11:06:00Z">
        <w:r w:rsidRPr="000510A7">
          <w:rPr>
            <w:color w:val="0070C0"/>
            <w:highlight w:val="green"/>
            <w:lang w:val="en-US" w:eastAsia="zh-CN"/>
          </w:rPr>
          <w:t xml:space="preserve"> </w:t>
        </w:r>
      </w:ins>
      <w:ins w:id="12" w:author="Haijie Qiu_Samsung" w:date="2021-05-20T11:16:00Z">
        <w:r w:rsidR="000510A7" w:rsidRPr="000510A7">
          <w:rPr>
            <w:color w:val="0070C0"/>
            <w:highlight w:val="green"/>
            <w:lang w:val="en-US" w:eastAsia="zh-CN"/>
          </w:rPr>
          <w:t xml:space="preserve"> (Rel-16)</w:t>
        </w:r>
        <w:r w:rsidR="000510A7">
          <w:rPr>
            <w:color w:val="0070C0"/>
            <w:lang w:val="en-US" w:eastAsia="zh-CN"/>
          </w:rPr>
          <w:t xml:space="preserve"> </w:t>
        </w:r>
      </w:ins>
    </w:p>
    <w:p w14:paraId="35767EDE" w14:textId="05716BFF" w:rsidR="00C473A6" w:rsidRDefault="00C473A6" w:rsidP="00C473A6">
      <w:pPr>
        <w:rPr>
          <w:ins w:id="13" w:author="Haijie Qiu_Samsung" w:date="2021-05-20T11:14:00Z"/>
          <w:b/>
          <w:color w:val="0070C0"/>
          <w:u w:val="single"/>
          <w:lang w:val="en-US" w:eastAsia="ko-KR"/>
        </w:rPr>
      </w:pPr>
      <w:ins w:id="14" w:author="Haijie Qiu_Samsung" w:date="2021-05-20T11:09:00Z">
        <w:r w:rsidRPr="0030206D">
          <w:rPr>
            <w:b/>
            <w:color w:val="0070C0"/>
            <w:u w:val="single"/>
            <w:lang w:val="en-US" w:eastAsia="ko-KR"/>
          </w:rPr>
          <w:t>Issue 1-2-2: Whether or not to introduce Note X for FR2 to Rel-15?</w:t>
        </w:r>
      </w:ins>
    </w:p>
    <w:p w14:paraId="6B48DACB" w14:textId="0DBCB1C6" w:rsidR="00C473A6" w:rsidRPr="0030206D" w:rsidRDefault="00C473A6" w:rsidP="00C473A6">
      <w:pPr>
        <w:rPr>
          <w:ins w:id="15" w:author="Haijie Qiu_Samsung" w:date="2021-05-20T11:09:00Z"/>
          <w:b/>
          <w:color w:val="0070C0"/>
          <w:u w:val="single"/>
          <w:lang w:val="en-US" w:eastAsia="ko-KR"/>
        </w:rPr>
      </w:pPr>
      <w:ins w:id="16" w:author="Haijie Qiu_Samsung" w:date="2021-05-20T11:14:00Z">
        <w:r w:rsidRPr="000510A7">
          <w:rPr>
            <w:b/>
            <w:color w:val="0070C0"/>
            <w:highlight w:val="yellow"/>
            <w:u w:val="single"/>
            <w:lang w:val="en-US" w:eastAsia="ko-KR"/>
          </w:rPr>
          <w:t>FFS whether note X need</w:t>
        </w:r>
      </w:ins>
      <w:ins w:id="17" w:author="Haijie Qiu_Samsung" w:date="2021-05-20T11:19:00Z">
        <w:r w:rsidR="000510A7">
          <w:rPr>
            <w:b/>
            <w:color w:val="0070C0"/>
            <w:highlight w:val="yellow"/>
            <w:u w:val="single"/>
            <w:lang w:val="en-US" w:eastAsia="ko-KR"/>
          </w:rPr>
          <w:t>ed</w:t>
        </w:r>
      </w:ins>
      <w:ins w:id="18" w:author="Haijie Qiu_Samsung" w:date="2021-05-20T11:14:00Z">
        <w:r w:rsidRPr="000510A7">
          <w:rPr>
            <w:b/>
            <w:color w:val="0070C0"/>
            <w:highlight w:val="yellow"/>
            <w:u w:val="single"/>
            <w:lang w:val="en-US" w:eastAsia="ko-KR"/>
          </w:rPr>
          <w:t xml:space="preserve"> to be applied </w:t>
        </w:r>
      </w:ins>
      <w:ins w:id="19" w:author="Haijie Qiu_Samsung" w:date="2021-05-20T11:15:00Z">
        <w:r w:rsidRPr="000510A7">
          <w:rPr>
            <w:b/>
            <w:color w:val="0070C0"/>
            <w:highlight w:val="yellow"/>
            <w:u w:val="single"/>
            <w:lang w:val="en-US" w:eastAsia="ko-KR"/>
          </w:rPr>
          <w:t xml:space="preserve">for Rel-15 </w:t>
        </w:r>
        <w:r w:rsidR="000510A7" w:rsidRPr="000510A7">
          <w:rPr>
            <w:b/>
            <w:color w:val="0070C0"/>
            <w:highlight w:val="yellow"/>
            <w:u w:val="single"/>
            <w:lang w:val="en-US" w:eastAsia="ko-KR"/>
          </w:rPr>
          <w:t xml:space="preserve"> (FR1 and FR2)</w:t>
        </w:r>
        <w:r w:rsidR="000510A7">
          <w:rPr>
            <w:b/>
            <w:color w:val="0070C0"/>
            <w:u w:val="single"/>
            <w:lang w:val="en-US" w:eastAsia="ko-KR"/>
          </w:rPr>
          <w:t xml:space="preserve"> </w:t>
        </w:r>
      </w:ins>
    </w:p>
    <w:p w14:paraId="3652F442" w14:textId="77777777" w:rsidR="00C473A6" w:rsidRDefault="00C473A6" w:rsidP="005B4802">
      <w:pPr>
        <w:rPr>
          <w:ins w:id="20" w:author="Haijie Qiu_Samsung" w:date="2021-05-20T11:10:00Z"/>
          <w:color w:val="0070C0"/>
          <w:lang w:val="en-US" w:eastAsia="zh-CN"/>
        </w:rPr>
      </w:pPr>
      <w:ins w:id="21" w:author="Haijie Qiu_Samsung" w:date="2021-05-20T11:09:00Z">
        <w:r>
          <w:rPr>
            <w:color w:val="0070C0"/>
            <w:lang w:val="en-US" w:eastAsia="zh-CN"/>
          </w:rPr>
          <w:t xml:space="preserve">Huawei: </w:t>
        </w:r>
      </w:ins>
      <w:ins w:id="22" w:author="Haijie Qiu_Samsung" w:date="2021-05-20T11:10:00Z">
        <w:r>
          <w:rPr>
            <w:color w:val="0070C0"/>
            <w:lang w:val="en-US" w:eastAsia="zh-CN"/>
          </w:rPr>
          <w:t>Since Rel-15 already into the market, we didn’t see really the need.</w:t>
        </w:r>
      </w:ins>
    </w:p>
    <w:p w14:paraId="139865A5" w14:textId="1C4A2861" w:rsidR="00C473A6" w:rsidRDefault="00C473A6" w:rsidP="005B4802">
      <w:pPr>
        <w:rPr>
          <w:ins w:id="23" w:author="Haijie Qiu_Samsung" w:date="2021-05-20T11:11:00Z"/>
          <w:color w:val="0070C0"/>
          <w:lang w:val="en-US" w:eastAsia="zh-CN"/>
        </w:rPr>
      </w:pPr>
      <w:ins w:id="24" w:author="Haijie Qiu_Samsung" w:date="2021-05-20T11:10:00Z">
        <w:r>
          <w:rPr>
            <w:color w:val="0070C0"/>
            <w:lang w:val="en-US" w:eastAsia="zh-CN"/>
          </w:rPr>
          <w:t xml:space="preserve">E///: This has no </w:t>
        </w:r>
      </w:ins>
      <w:ins w:id="25" w:author="Haijie Qiu_Samsung" w:date="2021-05-20T11:11:00Z">
        <w:r>
          <w:rPr>
            <w:color w:val="0070C0"/>
            <w:lang w:val="en-US" w:eastAsia="zh-CN"/>
          </w:rPr>
          <w:t xml:space="preserve">impact on </w:t>
        </w:r>
        <w:r w:rsidR="002553E3">
          <w:rPr>
            <w:color w:val="0070C0"/>
            <w:lang w:val="en-US" w:eastAsia="zh-CN"/>
          </w:rPr>
          <w:t>test in Rel-15, just for back</w:t>
        </w:r>
        <w:r>
          <w:rPr>
            <w:color w:val="0070C0"/>
            <w:lang w:val="en-US" w:eastAsia="zh-CN"/>
          </w:rPr>
          <w:t>wa</w:t>
        </w:r>
      </w:ins>
      <w:ins w:id="26" w:author="Haijie Qiu_Samsung" w:date="2021-05-20T14:41:00Z">
        <w:r w:rsidR="002553E3">
          <w:rPr>
            <w:rFonts w:hint="eastAsia"/>
            <w:color w:val="0070C0"/>
            <w:lang w:val="en-US" w:eastAsia="zh-CN"/>
          </w:rPr>
          <w:t>rd</w:t>
        </w:r>
      </w:ins>
      <w:ins w:id="27" w:author="Haijie Qiu_Samsung" w:date="2021-05-20T14:43:00Z">
        <w:r w:rsidR="002553E3">
          <w:rPr>
            <w:color w:val="0070C0"/>
            <w:lang w:val="en-US" w:eastAsia="zh-CN"/>
          </w:rPr>
          <w:t xml:space="preserve"> </w:t>
        </w:r>
      </w:ins>
      <w:ins w:id="28" w:author="Haijie Qiu_Samsung" w:date="2021-05-20T14:44:00Z">
        <w:r w:rsidR="002553E3">
          <w:rPr>
            <w:color w:val="0070C0"/>
            <w:lang w:val="en-US" w:eastAsia="zh-CN"/>
          </w:rPr>
          <w:t>compatib</w:t>
        </w:r>
        <w:r w:rsidR="002553E3">
          <w:rPr>
            <w:rFonts w:hint="eastAsia"/>
            <w:color w:val="0070C0"/>
            <w:lang w:val="en-US" w:eastAsia="zh-CN"/>
          </w:rPr>
          <w:t>ility</w:t>
        </w:r>
        <w:r w:rsidR="002553E3">
          <w:rPr>
            <w:color w:val="0070C0"/>
            <w:lang w:val="en-US" w:eastAsia="zh-CN"/>
          </w:rPr>
          <w:t xml:space="preserve"> </w:t>
        </w:r>
      </w:ins>
      <w:ins w:id="29" w:author="Haijie Qiu_Samsung" w:date="2021-05-20T11:11:00Z">
        <w:r>
          <w:rPr>
            <w:color w:val="0070C0"/>
            <w:lang w:val="en-US" w:eastAsia="zh-CN"/>
          </w:rPr>
          <w:t>and consistent with the specifications.</w:t>
        </w:r>
      </w:ins>
    </w:p>
    <w:p w14:paraId="15D27511" w14:textId="7BF65767" w:rsidR="00C473A6" w:rsidDel="00C473A6" w:rsidRDefault="00C473A6" w:rsidP="005B4802">
      <w:pPr>
        <w:rPr>
          <w:del w:id="30" w:author="Haijie Qiu_Samsung" w:date="2021-05-20T11:09:00Z"/>
          <w:color w:val="0070C0"/>
          <w:lang w:val="en-US" w:eastAsia="zh-CN"/>
        </w:rPr>
      </w:pPr>
      <w:ins w:id="31" w:author="Haijie Qiu_Samsung" w:date="2021-05-20T11:11:00Z">
        <w:r>
          <w:rPr>
            <w:color w:val="0070C0"/>
            <w:lang w:val="en-US" w:eastAsia="zh-CN"/>
          </w:rPr>
          <w:lastRenderedPageBreak/>
          <w:t xml:space="preserve">Nokia: </w:t>
        </w:r>
      </w:ins>
      <w:ins w:id="32" w:author="Haijie Qiu_Samsung" w:date="2021-05-20T11:12:00Z">
        <w:r>
          <w:rPr>
            <w:color w:val="0070C0"/>
            <w:lang w:val="en-US" w:eastAsia="zh-CN"/>
          </w:rPr>
          <w:t xml:space="preserve">Similar view as E///. We prefer to keep the </w:t>
        </w:r>
      </w:ins>
      <w:ins w:id="33" w:author="Haijie Qiu_Samsung" w:date="2021-05-20T14:45:00Z">
        <w:r w:rsidR="002553E3">
          <w:rPr>
            <w:rFonts w:hint="eastAsia"/>
            <w:color w:val="0070C0"/>
            <w:lang w:val="en-US" w:eastAsia="zh-CN"/>
          </w:rPr>
          <w:t>con</w:t>
        </w:r>
        <w:r w:rsidR="002553E3">
          <w:rPr>
            <w:color w:val="0070C0"/>
            <w:lang w:val="en-US" w:eastAsia="zh-CN"/>
          </w:rPr>
          <w:t>sistent.</w:t>
        </w:r>
      </w:ins>
    </w:p>
    <w:p w14:paraId="15A955B0" w14:textId="3483FD49" w:rsidR="00C473A6" w:rsidRDefault="002553E3" w:rsidP="005B4802">
      <w:pPr>
        <w:rPr>
          <w:ins w:id="34" w:author="Haijie Qiu_Samsung" w:date="2021-05-20T11:13:00Z"/>
          <w:color w:val="0070C0"/>
          <w:lang w:val="en-US" w:eastAsia="zh-CN"/>
        </w:rPr>
      </w:pPr>
      <w:bookmarkStart w:id="35" w:name="_GoBack"/>
      <w:bookmarkEnd w:id="35"/>
      <w:ins w:id="36" w:author="Haijie Qiu_Samsung" w:date="2021-05-20T14:44:00Z">
        <w:r>
          <w:rPr>
            <w:color w:val="0070C0"/>
            <w:lang w:val="en-US" w:eastAsia="zh-CN"/>
          </w:rPr>
          <w:t>Huawei</w:t>
        </w:r>
      </w:ins>
      <w:ins w:id="37" w:author="Haijie Qiu_Samsung" w:date="2021-05-20T11:13:00Z">
        <w:r w:rsidR="00C473A6">
          <w:rPr>
            <w:color w:val="0070C0"/>
            <w:lang w:val="en-US" w:eastAsia="zh-CN"/>
          </w:rPr>
          <w:t xml:space="preserve">: we didn’t observe the techincial issue on Rel-15 test. </w:t>
        </w:r>
      </w:ins>
    </w:p>
    <w:p w14:paraId="7E0E4B73" w14:textId="2770612E" w:rsidR="00C473A6" w:rsidRPr="00C473A6" w:rsidRDefault="000510A7" w:rsidP="005B4802">
      <w:pPr>
        <w:rPr>
          <w:ins w:id="38" w:author="Haijie Qiu_Samsung" w:date="2021-05-20T11:12:00Z"/>
          <w:color w:val="0070C0"/>
          <w:lang w:val="en-US" w:eastAsia="zh-CN"/>
        </w:rPr>
      </w:pPr>
      <w:ins w:id="39" w:author="Haijie Qiu_Samsung" w:date="2021-05-20T11:17:00Z">
        <w:r>
          <w:rPr>
            <w:rFonts w:hint="eastAsia"/>
            <w:color w:val="0070C0"/>
            <w:lang w:val="en-US" w:eastAsia="zh-CN"/>
          </w:rPr>
          <w:t>E</w:t>
        </w:r>
        <w:r>
          <w:rPr>
            <w:color w:val="0070C0"/>
            <w:lang w:val="en-US" w:eastAsia="zh-CN"/>
          </w:rPr>
          <w:t>///:</w:t>
        </w:r>
      </w:ins>
      <w:ins w:id="40" w:author="Haijie Qiu_Samsung" w:date="2021-05-20T11:18:00Z">
        <w:r>
          <w:rPr>
            <w:color w:val="0070C0"/>
            <w:lang w:val="en-US" w:eastAsia="zh-CN"/>
          </w:rPr>
          <w:t xml:space="preserve"> OTA</w:t>
        </w:r>
      </w:ins>
      <w:ins w:id="41" w:author="Haijie Qiu_Samsung" w:date="2021-05-20T11:17:00Z">
        <w:r>
          <w:rPr>
            <w:color w:val="0070C0"/>
            <w:lang w:val="en-US" w:eastAsia="zh-CN"/>
          </w:rPr>
          <w:t xml:space="preserve"> Link budget for FR2 only, achievd power issue for FR1 and FR2. </w:t>
        </w:r>
      </w:ins>
    </w:p>
    <w:p w14:paraId="00E5FCEA" w14:textId="64BDDF69" w:rsidR="005A1B96" w:rsidRPr="0030206D" w:rsidRDefault="005A1B96" w:rsidP="005A1B96">
      <w:pPr>
        <w:pStyle w:val="3"/>
        <w:rPr>
          <w:sz w:val="24"/>
          <w:szCs w:val="16"/>
          <w:lang w:val="en-US"/>
        </w:rPr>
      </w:pPr>
      <w:r w:rsidRPr="0030206D">
        <w:rPr>
          <w:sz w:val="24"/>
          <w:szCs w:val="16"/>
          <w:lang w:val="en-US"/>
        </w:rPr>
        <w:t>Sub-topic 1-3</w:t>
      </w:r>
    </w:p>
    <w:p w14:paraId="1224574E" w14:textId="77777777" w:rsidR="005A1B96" w:rsidRPr="00A477E2" w:rsidRDefault="005A1B96" w:rsidP="005A1B96">
      <w:pPr>
        <w:rPr>
          <w:i/>
          <w:color w:val="0070C0"/>
          <w:lang w:val="en-US" w:eastAsia="zh-CN"/>
        </w:rPr>
      </w:pPr>
      <w:r w:rsidRPr="00A477E2">
        <w:rPr>
          <w:i/>
          <w:color w:val="0070C0"/>
          <w:lang w:val="en-US" w:eastAsia="zh-CN"/>
        </w:rPr>
        <w:t xml:space="preserve">Sub-topic description </w:t>
      </w:r>
    </w:p>
    <w:p w14:paraId="4A34CA89" w14:textId="789856A2" w:rsidR="00A80598" w:rsidRPr="00A477E2" w:rsidRDefault="00A80598" w:rsidP="005A1B96">
      <w:pPr>
        <w:rPr>
          <w:i/>
          <w:color w:val="0070C0"/>
          <w:lang w:val="en-US" w:eastAsia="zh-CN"/>
        </w:rPr>
      </w:pPr>
      <w:r w:rsidRPr="00A477E2">
        <w:rPr>
          <w:i/>
          <w:color w:val="0070C0"/>
          <w:lang w:val="en-US" w:eastAsia="zh-CN"/>
        </w:rPr>
        <w:t>The overhead of UCI and PT-RS for channel bits calculation for FRC of PUSCH requirements are not considered.</w:t>
      </w:r>
    </w:p>
    <w:p w14:paraId="7AF9675F" w14:textId="77777777" w:rsidR="005A1B96" w:rsidRPr="00A477E2" w:rsidRDefault="005A1B96" w:rsidP="005A1B96">
      <w:pPr>
        <w:rPr>
          <w:i/>
          <w:color w:val="0070C0"/>
          <w:lang w:val="en-US" w:eastAsia="zh-CN"/>
        </w:rPr>
      </w:pPr>
      <w:r w:rsidRPr="00A477E2">
        <w:rPr>
          <w:i/>
          <w:color w:val="0070C0"/>
          <w:lang w:val="en-US" w:eastAsia="zh-CN"/>
        </w:rPr>
        <w:t>Open issues and candidate options before e-meeting:</w:t>
      </w:r>
    </w:p>
    <w:p w14:paraId="4CFFA59E" w14:textId="26EC9825" w:rsidR="005A1B96" w:rsidRPr="0030206D" w:rsidRDefault="005A1B96" w:rsidP="005A1B96">
      <w:pPr>
        <w:rPr>
          <w:b/>
          <w:color w:val="0070C0"/>
          <w:u w:val="single"/>
          <w:lang w:val="en-US" w:eastAsia="ko-KR"/>
        </w:rPr>
      </w:pPr>
      <w:r w:rsidRPr="0030206D">
        <w:rPr>
          <w:b/>
          <w:color w:val="0070C0"/>
          <w:u w:val="single"/>
          <w:lang w:val="en-US" w:eastAsia="ko-KR"/>
        </w:rPr>
        <w:t>Issue 1-3-1: How to consider the overhead of UCI for channel bits calculation for FRC of UCI multiplexed on PUSCH requirements?</w:t>
      </w:r>
    </w:p>
    <w:p w14:paraId="06816CDA" w14:textId="77777777" w:rsidR="005A1B96" w:rsidRPr="0030206D" w:rsidRDefault="005A1B96" w:rsidP="005A1B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2E39A17E" w14:textId="1A0AC8AF"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Ignore it and keep the FRC as it is now in the specification</w:t>
      </w:r>
    </w:p>
    <w:p w14:paraId="73F51E62" w14:textId="2AC1A6CF"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Consider the overhead of UCI for channel bits calculation and update the corresponding FRCs</w:t>
      </w:r>
    </w:p>
    <w:p w14:paraId="1D9B9DF9" w14:textId="77777777" w:rsidR="005A1B96" w:rsidRPr="0030206D" w:rsidRDefault="005A1B96" w:rsidP="005A1B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76082369" w14:textId="77777777"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622926BE" w14:textId="77777777" w:rsidR="005A1B96" w:rsidRPr="0030206D" w:rsidRDefault="005A1B96" w:rsidP="00EE2F2A">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53722A0D" w14:textId="5C66EBB0" w:rsidR="005A1B96" w:rsidRPr="0030206D" w:rsidRDefault="005A1B96" w:rsidP="005A1B96">
      <w:pPr>
        <w:rPr>
          <w:b/>
          <w:color w:val="0070C0"/>
          <w:u w:val="single"/>
          <w:lang w:val="en-US" w:eastAsia="ko-KR"/>
        </w:rPr>
      </w:pPr>
      <w:r w:rsidRPr="0030206D">
        <w:rPr>
          <w:b/>
          <w:color w:val="0070C0"/>
          <w:u w:val="single"/>
          <w:lang w:val="en-US" w:eastAsia="ko-KR"/>
        </w:rPr>
        <w:t>Issue 1-3-2: How to consider the overhead of PT-RS for channel bits calculation for FRC of FR2 PUSCH requirements with PT-RS configured?</w:t>
      </w:r>
    </w:p>
    <w:p w14:paraId="5DC40C03" w14:textId="77777777" w:rsidR="005A1B96" w:rsidRPr="0030206D" w:rsidRDefault="005A1B96" w:rsidP="005A1B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450DC062" w14:textId="77777777"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Ignore it and keep the FRC as it is now in the specification</w:t>
      </w:r>
    </w:p>
    <w:p w14:paraId="3B9A3BA8" w14:textId="503AD133"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Consider the overhead of PT-RS for channel bits calculation and update the corresponding FRCs</w:t>
      </w:r>
    </w:p>
    <w:p w14:paraId="26EF5D85" w14:textId="77777777" w:rsidR="005A1B96" w:rsidRPr="0030206D" w:rsidRDefault="005A1B96" w:rsidP="005A1B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47E387B7" w14:textId="77777777" w:rsidR="005A1B96" w:rsidRPr="0030206D" w:rsidRDefault="005A1B96" w:rsidP="005A1B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14D612A2" w14:textId="77777777" w:rsidR="00CA1385" w:rsidRPr="0030206D" w:rsidRDefault="00CA1385" w:rsidP="0030206D">
      <w:pPr>
        <w:pStyle w:val="aff8"/>
        <w:overflowPunct/>
        <w:autoSpaceDE/>
        <w:autoSpaceDN/>
        <w:adjustRightInd/>
        <w:spacing w:after="120"/>
        <w:ind w:left="1440" w:firstLineChars="0" w:firstLine="0"/>
        <w:textAlignment w:val="auto"/>
        <w:rPr>
          <w:rFonts w:eastAsia="宋体"/>
          <w:color w:val="0070C0"/>
          <w:szCs w:val="24"/>
          <w:lang w:val="en-US" w:eastAsia="zh-CN"/>
        </w:rPr>
      </w:pPr>
    </w:p>
    <w:p w14:paraId="01AB7483" w14:textId="5CF68772" w:rsidR="00EC2D96" w:rsidRPr="0030206D" w:rsidRDefault="00EC2D96" w:rsidP="00EC2D96">
      <w:pPr>
        <w:pStyle w:val="3"/>
        <w:rPr>
          <w:sz w:val="24"/>
          <w:szCs w:val="16"/>
          <w:lang w:val="en-US"/>
        </w:rPr>
      </w:pPr>
      <w:r w:rsidRPr="0030206D">
        <w:rPr>
          <w:sz w:val="24"/>
          <w:szCs w:val="16"/>
          <w:lang w:val="en-US"/>
        </w:rPr>
        <w:t>Sub-topic 1-</w:t>
      </w:r>
      <w:r w:rsidR="000C7AD1" w:rsidRPr="0030206D">
        <w:rPr>
          <w:sz w:val="24"/>
          <w:szCs w:val="16"/>
          <w:lang w:val="en-US"/>
        </w:rPr>
        <w:t>4</w:t>
      </w:r>
    </w:p>
    <w:p w14:paraId="29A18428" w14:textId="27B01A41" w:rsidR="00EC2D96" w:rsidRPr="00A477E2" w:rsidRDefault="00EC2D96" w:rsidP="00EC2D96">
      <w:pPr>
        <w:rPr>
          <w:i/>
          <w:color w:val="0070C0"/>
          <w:lang w:val="en-US" w:eastAsia="zh-CN"/>
        </w:rPr>
      </w:pPr>
      <w:r w:rsidRPr="00A477E2">
        <w:rPr>
          <w:i/>
          <w:color w:val="0070C0"/>
          <w:lang w:val="en-US" w:eastAsia="zh-CN"/>
        </w:rPr>
        <w:t xml:space="preserve">Sub-topic description </w:t>
      </w:r>
    </w:p>
    <w:p w14:paraId="29EBFFF0" w14:textId="27C0EDB1" w:rsidR="00D8090F" w:rsidRPr="00A477E2" w:rsidRDefault="006C7267" w:rsidP="00EC2D96">
      <w:pPr>
        <w:rPr>
          <w:i/>
          <w:color w:val="0070C0"/>
          <w:lang w:val="en-US" w:eastAsia="zh-CN"/>
        </w:rPr>
      </w:pPr>
      <w:r w:rsidRPr="00A477E2">
        <w:rPr>
          <w:i/>
          <w:color w:val="0070C0"/>
          <w:lang w:val="en-US" w:eastAsia="zh-CN"/>
        </w:rPr>
        <w:t>HARQ feedback timing in DCI format 1_0 for PDCCH demodulation tests is not explicitly defined in the current specs.</w:t>
      </w:r>
    </w:p>
    <w:p w14:paraId="2562770B" w14:textId="77777777" w:rsidR="00EC2D96" w:rsidRPr="00A477E2" w:rsidRDefault="00EC2D96" w:rsidP="00EC2D96">
      <w:pPr>
        <w:rPr>
          <w:i/>
          <w:color w:val="0070C0"/>
          <w:lang w:val="en-US" w:eastAsia="zh-CN"/>
        </w:rPr>
      </w:pPr>
      <w:r w:rsidRPr="00A477E2">
        <w:rPr>
          <w:i/>
          <w:color w:val="0070C0"/>
          <w:lang w:val="en-US" w:eastAsia="zh-CN"/>
        </w:rPr>
        <w:t>Open issues and candidate options before e-meeting:</w:t>
      </w:r>
    </w:p>
    <w:p w14:paraId="4D7DB73D" w14:textId="78B70EDB" w:rsidR="00EC2D96" w:rsidRPr="0030206D" w:rsidRDefault="00EC2D96" w:rsidP="00EC2D96">
      <w:pPr>
        <w:rPr>
          <w:b/>
          <w:color w:val="0070C0"/>
          <w:u w:val="single"/>
          <w:lang w:val="en-US" w:eastAsia="ko-KR"/>
        </w:rPr>
      </w:pPr>
      <w:r w:rsidRPr="0030206D">
        <w:rPr>
          <w:b/>
          <w:color w:val="0070C0"/>
          <w:u w:val="single"/>
          <w:lang w:val="en-US" w:eastAsia="ko-KR"/>
        </w:rPr>
        <w:t>Issue 1-</w:t>
      </w:r>
      <w:r w:rsidR="000C7AD1" w:rsidRPr="0030206D">
        <w:rPr>
          <w:b/>
          <w:color w:val="0070C0"/>
          <w:u w:val="single"/>
          <w:lang w:val="en-US" w:eastAsia="ko-KR"/>
        </w:rPr>
        <w:t>4</w:t>
      </w:r>
      <w:r w:rsidRPr="0030206D">
        <w:rPr>
          <w:b/>
          <w:color w:val="0070C0"/>
          <w:u w:val="single"/>
          <w:lang w:val="en-US" w:eastAsia="ko-KR"/>
        </w:rPr>
        <w:t xml:space="preserve">-1: </w:t>
      </w:r>
      <w:r w:rsidR="006C7267" w:rsidRPr="0030206D">
        <w:rPr>
          <w:b/>
          <w:color w:val="0070C0"/>
          <w:u w:val="single"/>
          <w:lang w:val="en-US" w:eastAsia="ko-KR"/>
        </w:rPr>
        <w:t>Should HARQ feedback timing in DCI format 1_0 for PDCCH demodulation tests be explicitly defined?</w:t>
      </w:r>
    </w:p>
    <w:p w14:paraId="6AEB7B9F" w14:textId="77777777" w:rsidR="00EC2D96" w:rsidRPr="0030206D" w:rsidRDefault="00EC2D96" w:rsidP="00EC2D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66F26225" w14:textId="7DB395F6" w:rsidR="00EC2D96" w:rsidRPr="0030206D" w:rsidRDefault="00EC2D96" w:rsidP="00EC2D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 xml:space="preserve">Option 1: </w:t>
      </w:r>
      <w:r w:rsidR="006C7267" w:rsidRPr="0030206D">
        <w:rPr>
          <w:rFonts w:eastAsia="宋体"/>
          <w:color w:val="0070C0"/>
          <w:szCs w:val="24"/>
          <w:lang w:val="en-US" w:eastAsia="zh-CN"/>
        </w:rPr>
        <w:t>Yes, and definition as proposed in R4-2108846.</w:t>
      </w:r>
    </w:p>
    <w:p w14:paraId="6D8CF533" w14:textId="30E5D009" w:rsidR="006C7267" w:rsidRPr="0030206D" w:rsidRDefault="006C7267" w:rsidP="00EC2D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Not needed</w:t>
      </w:r>
      <w:r w:rsidR="008031CF" w:rsidRPr="0030206D">
        <w:rPr>
          <w:rFonts w:eastAsia="宋体"/>
          <w:color w:val="0070C0"/>
          <w:szCs w:val="24"/>
          <w:lang w:val="en-US" w:eastAsia="zh-CN"/>
        </w:rPr>
        <w:t>, and keep as it is now.</w:t>
      </w:r>
    </w:p>
    <w:p w14:paraId="7BAC081E" w14:textId="77777777" w:rsidR="00EC2D96" w:rsidRPr="0030206D" w:rsidRDefault="00EC2D96" w:rsidP="00EC2D9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11C06F92" w14:textId="77777777" w:rsidR="00EC2D96" w:rsidRPr="0030206D" w:rsidRDefault="00EC2D96" w:rsidP="00EC2D9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p w14:paraId="7EDA4D7F" w14:textId="77777777" w:rsidR="005A1B96" w:rsidRPr="0030206D" w:rsidRDefault="005A1B96" w:rsidP="0030206D">
      <w:pPr>
        <w:spacing w:after="120"/>
        <w:rPr>
          <w:color w:val="0070C0"/>
          <w:szCs w:val="24"/>
          <w:lang w:val="en-US" w:eastAsia="zh-CN"/>
        </w:rPr>
      </w:pPr>
    </w:p>
    <w:p w14:paraId="2F59D28F" w14:textId="77777777" w:rsidR="00DC2500" w:rsidRPr="00A477E2" w:rsidRDefault="00DC2500" w:rsidP="00805BE8">
      <w:pPr>
        <w:pStyle w:val="2"/>
        <w:rPr>
          <w:lang w:val="en-US"/>
        </w:rPr>
      </w:pPr>
      <w:r w:rsidRPr="00A477E2">
        <w:rPr>
          <w:lang w:val="en-US"/>
        </w:rPr>
        <w:lastRenderedPageBreak/>
        <w:t xml:space="preserve">Companies views’ collection for 1st round </w:t>
      </w:r>
    </w:p>
    <w:p w14:paraId="2A1A3671" w14:textId="7DD8B522" w:rsidR="003418CB" w:rsidRPr="0030206D" w:rsidRDefault="00DC2500" w:rsidP="00805BE8">
      <w:pPr>
        <w:pStyle w:val="3"/>
        <w:rPr>
          <w:sz w:val="24"/>
          <w:szCs w:val="16"/>
          <w:lang w:val="en-US"/>
        </w:rPr>
      </w:pPr>
      <w:r w:rsidRPr="0030206D">
        <w:rPr>
          <w:sz w:val="24"/>
          <w:szCs w:val="16"/>
          <w:lang w:val="en-US"/>
        </w:rPr>
        <w:t>Open issues</w:t>
      </w:r>
      <w:r w:rsidR="003418CB" w:rsidRPr="0030206D">
        <w:rPr>
          <w:sz w:val="24"/>
          <w:szCs w:val="16"/>
          <w:lang w:val="en-US"/>
        </w:rPr>
        <w:t xml:space="preserve"> </w:t>
      </w:r>
    </w:p>
    <w:p w14:paraId="76D8642A" w14:textId="5945B19E" w:rsidR="009C3C80" w:rsidRPr="0030206D" w:rsidRDefault="009C3C80" w:rsidP="00E72CF1">
      <w:pPr>
        <w:rPr>
          <w:bCs/>
          <w:color w:val="0070C0"/>
          <w:u w:val="single"/>
          <w:lang w:val="en-US" w:eastAsia="ko-KR"/>
        </w:rPr>
      </w:pPr>
      <w:r w:rsidRPr="0030206D">
        <w:rPr>
          <w:bCs/>
          <w:color w:val="0070C0"/>
          <w:u w:val="single"/>
          <w:lang w:val="en-US" w:eastAsia="ko-KR"/>
        </w:rPr>
        <w:t xml:space="preserve">Sub topic 1-1 </w:t>
      </w:r>
    </w:p>
    <w:p w14:paraId="550EA54F" w14:textId="77777777" w:rsidR="00F95186" w:rsidRPr="0030206D" w:rsidRDefault="00F95186" w:rsidP="00F95186">
      <w:pPr>
        <w:rPr>
          <w:b/>
          <w:color w:val="0070C0"/>
          <w:u w:val="single"/>
          <w:lang w:val="en-US" w:eastAsia="ko-KR"/>
        </w:rPr>
      </w:pPr>
      <w:r w:rsidRPr="0030206D">
        <w:rPr>
          <w:b/>
          <w:color w:val="0070C0"/>
          <w:u w:val="single"/>
          <w:lang w:val="en-US" w:eastAsia="ko-KR"/>
        </w:rPr>
        <w:t>Issue 1-1-1: Whether or not to change the description of deriving Noc for FR2 from a two-step method to one-step method similar as in FR1?</w:t>
      </w:r>
    </w:p>
    <w:p w14:paraId="2DE8A177" w14:textId="77777777" w:rsidR="00F95186" w:rsidRPr="0030206D" w:rsidRDefault="00F95186" w:rsidP="00F9518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50871CEF" w14:textId="77777777" w:rsidR="00F95186" w:rsidRPr="0030206D" w:rsidRDefault="00F95186" w:rsidP="00F9518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6A6DDA55" w14:textId="77777777" w:rsidR="00F95186" w:rsidRPr="0030206D" w:rsidRDefault="00F95186" w:rsidP="00F9518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p w14:paraId="135DE319" w14:textId="77777777" w:rsidR="00F95186" w:rsidRPr="0030206D" w:rsidRDefault="00F95186" w:rsidP="00F9518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Recommended WF</w:t>
      </w:r>
    </w:p>
    <w:p w14:paraId="61BBF0A2" w14:textId="6B25F12C" w:rsidR="00F95186" w:rsidRPr="0030206D" w:rsidRDefault="00F95186" w:rsidP="00E72CF1">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TBA</w:t>
      </w:r>
    </w:p>
    <w:tbl>
      <w:tblPr>
        <w:tblStyle w:val="aff7"/>
        <w:tblW w:w="0" w:type="auto"/>
        <w:tblLook w:val="04A0" w:firstRow="1" w:lastRow="0" w:firstColumn="1" w:lastColumn="0" w:noHBand="0" w:noVBand="1"/>
      </w:tblPr>
      <w:tblGrid>
        <w:gridCol w:w="1272"/>
        <w:gridCol w:w="8359"/>
      </w:tblGrid>
      <w:tr w:rsidR="009C3C80" w:rsidRPr="00A477E2" w14:paraId="3526A819" w14:textId="77777777" w:rsidTr="00E72CF1">
        <w:tc>
          <w:tcPr>
            <w:tcW w:w="1236" w:type="dxa"/>
          </w:tcPr>
          <w:p w14:paraId="49CE878F" w14:textId="77777777" w:rsidR="009C3C80" w:rsidRPr="00A477E2" w:rsidRDefault="009C3C80"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95" w:type="dxa"/>
          </w:tcPr>
          <w:p w14:paraId="13336141" w14:textId="77777777" w:rsidR="009C3C80" w:rsidRPr="00A477E2" w:rsidRDefault="009C3C80"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1983AC4A" w14:textId="77777777" w:rsidTr="00E72CF1">
        <w:tc>
          <w:tcPr>
            <w:tcW w:w="1236" w:type="dxa"/>
          </w:tcPr>
          <w:p w14:paraId="270B8460" w14:textId="3244E1DD" w:rsidR="000C22DA" w:rsidRPr="00A477E2" w:rsidRDefault="000C22DA" w:rsidP="000C22DA">
            <w:pPr>
              <w:spacing w:after="120"/>
              <w:rPr>
                <w:rFonts w:eastAsiaTheme="minorEastAsia"/>
                <w:color w:val="0070C0"/>
                <w:lang w:val="en-US" w:eastAsia="zh-CN"/>
              </w:rPr>
            </w:pPr>
            <w:ins w:id="42" w:author="Huawei" w:date="2021-05-19T16:51:00Z">
              <w:r w:rsidRPr="00FE3551">
                <w:t>Huawei</w:t>
              </w:r>
            </w:ins>
            <w:del w:id="43" w:author="Huawei" w:date="2021-05-19T16:51:00Z">
              <w:r w:rsidRPr="00A477E2" w:rsidDel="00470DCD">
                <w:rPr>
                  <w:rFonts w:eastAsiaTheme="minorEastAsia"/>
                  <w:color w:val="0070C0"/>
                  <w:lang w:val="en-US" w:eastAsia="zh-CN"/>
                </w:rPr>
                <w:delText>XXX</w:delText>
              </w:r>
            </w:del>
          </w:p>
        </w:tc>
        <w:tc>
          <w:tcPr>
            <w:tcW w:w="8395" w:type="dxa"/>
          </w:tcPr>
          <w:p w14:paraId="04B11BC9" w14:textId="1799B93F" w:rsidR="000C22DA" w:rsidRPr="00A477E2" w:rsidRDefault="000C22DA" w:rsidP="000C22DA">
            <w:pPr>
              <w:spacing w:after="120"/>
              <w:rPr>
                <w:rFonts w:eastAsiaTheme="minorEastAsia"/>
                <w:color w:val="0070C0"/>
                <w:lang w:val="en-US" w:eastAsia="zh-CN"/>
              </w:rPr>
            </w:pPr>
            <w:ins w:id="44" w:author="Huawei" w:date="2021-05-19T16:51:00Z">
              <w:r w:rsidRPr="00FE3551">
                <w:t>Support the option 1. Based on our understanding, the FR2 bands specified in TS 38.101-2 are independent of each other, so it will be misleading if Noc calculation for all FR2 bands are based on n260.</w:t>
              </w:r>
            </w:ins>
          </w:p>
        </w:tc>
      </w:tr>
      <w:tr w:rsidR="00F95186" w:rsidRPr="00A477E2" w14:paraId="2B2508DF" w14:textId="77777777" w:rsidTr="00E72CF1">
        <w:tc>
          <w:tcPr>
            <w:tcW w:w="1236" w:type="dxa"/>
          </w:tcPr>
          <w:p w14:paraId="7CC03713" w14:textId="58ED1C15" w:rsidR="00F95186" w:rsidRPr="00A477E2" w:rsidRDefault="00400565" w:rsidP="00D750D0">
            <w:pPr>
              <w:spacing w:after="120"/>
              <w:rPr>
                <w:rFonts w:eastAsiaTheme="minorEastAsia"/>
                <w:color w:val="0070C0"/>
                <w:lang w:val="en-US" w:eastAsia="zh-CN"/>
              </w:rPr>
            </w:pPr>
            <w:ins w:id="45" w:author="Gaurav Nigam" w:date="2021-05-19T14:50:00Z">
              <w:r>
                <w:rPr>
                  <w:rFonts w:eastAsiaTheme="minorEastAsia"/>
                  <w:color w:val="0070C0"/>
                  <w:lang w:val="en-US" w:eastAsia="zh-CN"/>
                </w:rPr>
                <w:t>Qualcomm</w:t>
              </w:r>
            </w:ins>
          </w:p>
        </w:tc>
        <w:tc>
          <w:tcPr>
            <w:tcW w:w="8395" w:type="dxa"/>
          </w:tcPr>
          <w:p w14:paraId="750DBD53" w14:textId="783D60DD" w:rsidR="00F95186" w:rsidRPr="00A477E2" w:rsidRDefault="00400565" w:rsidP="00D750D0">
            <w:pPr>
              <w:spacing w:after="120"/>
              <w:rPr>
                <w:rFonts w:eastAsiaTheme="minorEastAsia"/>
                <w:color w:val="0070C0"/>
                <w:lang w:val="en-US" w:eastAsia="zh-CN"/>
              </w:rPr>
            </w:pPr>
            <w:ins w:id="46" w:author="Gaurav Nigam" w:date="2021-05-19T14:50:00Z">
              <w:r>
                <w:rPr>
                  <w:rFonts w:eastAsiaTheme="minorEastAsia"/>
                  <w:color w:val="0070C0"/>
                  <w:lang w:val="en-US" w:eastAsia="zh-CN"/>
                </w:rPr>
                <w:t>Ok with Option 1.</w:t>
              </w:r>
            </w:ins>
          </w:p>
        </w:tc>
      </w:tr>
    </w:tbl>
    <w:p w14:paraId="434B388F" w14:textId="46D22642" w:rsidR="003418CB" w:rsidRPr="00A477E2" w:rsidRDefault="003418CB" w:rsidP="005B4802">
      <w:pPr>
        <w:rPr>
          <w:color w:val="0070C0"/>
          <w:lang w:val="en-US" w:eastAsia="zh-CN"/>
        </w:rPr>
      </w:pPr>
      <w:r w:rsidRPr="00A477E2">
        <w:rPr>
          <w:color w:val="0070C0"/>
          <w:lang w:val="en-US" w:eastAsia="zh-CN"/>
        </w:rPr>
        <w:t xml:space="preserve"> </w:t>
      </w:r>
    </w:p>
    <w:p w14:paraId="6F383B84" w14:textId="056F4DE8" w:rsidR="00F95186" w:rsidRPr="0030206D" w:rsidDel="000C22DA" w:rsidRDefault="00F95186" w:rsidP="00F95186">
      <w:pPr>
        <w:rPr>
          <w:del w:id="47" w:author="Huawei" w:date="2021-05-19T16:51:00Z"/>
          <w:b/>
          <w:color w:val="0070C0"/>
          <w:u w:val="single"/>
          <w:lang w:val="en-US" w:eastAsia="ko-KR"/>
        </w:rPr>
      </w:pPr>
      <w:del w:id="48" w:author="Huawei" w:date="2021-05-19T16:51:00Z">
        <w:r w:rsidRPr="0030206D" w:rsidDel="000C22DA">
          <w:rPr>
            <w:b/>
            <w:color w:val="0070C0"/>
            <w:u w:val="single"/>
            <w:lang w:val="en-US" w:eastAsia="ko-KR"/>
          </w:rPr>
          <w:delText>Issue 1-</w:delText>
        </w:r>
        <w:r w:rsidR="001971D4" w:rsidRPr="0030206D" w:rsidDel="000C22DA">
          <w:rPr>
            <w:b/>
            <w:color w:val="0070C0"/>
            <w:u w:val="single"/>
            <w:lang w:val="en-US" w:eastAsia="ko-KR"/>
          </w:rPr>
          <w:delText>1</w:delText>
        </w:r>
        <w:r w:rsidRPr="0030206D" w:rsidDel="000C22DA">
          <w:rPr>
            <w:b/>
            <w:color w:val="0070C0"/>
            <w:u w:val="single"/>
            <w:lang w:val="en-US" w:eastAsia="ko-KR"/>
          </w:rPr>
          <w:delText>-2: Whether or not to introduce Note X for FR2 to Rel-15?</w:delText>
        </w:r>
      </w:del>
    </w:p>
    <w:p w14:paraId="5B5038A7" w14:textId="6A3A8C0C" w:rsidR="00F95186" w:rsidRPr="0030206D" w:rsidDel="000C22DA" w:rsidRDefault="00F95186" w:rsidP="00F95186">
      <w:pPr>
        <w:pStyle w:val="aff8"/>
        <w:numPr>
          <w:ilvl w:val="0"/>
          <w:numId w:val="4"/>
        </w:numPr>
        <w:overflowPunct/>
        <w:autoSpaceDE/>
        <w:autoSpaceDN/>
        <w:adjustRightInd/>
        <w:spacing w:after="120"/>
        <w:ind w:left="720" w:firstLineChars="0"/>
        <w:textAlignment w:val="auto"/>
        <w:rPr>
          <w:del w:id="49" w:author="Huawei" w:date="2021-05-19T16:51:00Z"/>
          <w:rFonts w:eastAsia="宋体"/>
          <w:color w:val="0070C0"/>
          <w:szCs w:val="24"/>
          <w:lang w:val="en-US" w:eastAsia="zh-CN"/>
        </w:rPr>
      </w:pPr>
      <w:del w:id="50" w:author="Huawei" w:date="2021-05-19T16:51:00Z">
        <w:r w:rsidRPr="0030206D" w:rsidDel="000C22DA">
          <w:rPr>
            <w:rFonts w:eastAsia="宋体"/>
            <w:color w:val="0070C0"/>
            <w:szCs w:val="24"/>
            <w:lang w:val="en-US" w:eastAsia="zh-CN"/>
          </w:rPr>
          <w:delText>Proposals</w:delText>
        </w:r>
      </w:del>
    </w:p>
    <w:p w14:paraId="2F9A48B1" w14:textId="31FB591D" w:rsidR="00F95186" w:rsidRPr="0030206D" w:rsidDel="000C22DA" w:rsidRDefault="00F95186" w:rsidP="00F95186">
      <w:pPr>
        <w:pStyle w:val="aff8"/>
        <w:numPr>
          <w:ilvl w:val="1"/>
          <w:numId w:val="4"/>
        </w:numPr>
        <w:overflowPunct/>
        <w:autoSpaceDE/>
        <w:autoSpaceDN/>
        <w:adjustRightInd/>
        <w:spacing w:after="120"/>
        <w:ind w:left="1440" w:firstLineChars="0"/>
        <w:textAlignment w:val="auto"/>
        <w:rPr>
          <w:del w:id="51" w:author="Huawei" w:date="2021-05-19T16:51:00Z"/>
          <w:rFonts w:eastAsia="宋体"/>
          <w:color w:val="0070C0"/>
          <w:szCs w:val="24"/>
          <w:lang w:val="en-US" w:eastAsia="zh-CN"/>
        </w:rPr>
      </w:pPr>
      <w:del w:id="52" w:author="Huawei" w:date="2021-05-19T16:51:00Z">
        <w:r w:rsidRPr="0030206D" w:rsidDel="000C22DA">
          <w:rPr>
            <w:rFonts w:eastAsia="宋体"/>
            <w:color w:val="0070C0"/>
            <w:szCs w:val="24"/>
            <w:lang w:val="en-US" w:eastAsia="zh-CN"/>
          </w:rPr>
          <w:delText>Option 1: Yes</w:delText>
        </w:r>
      </w:del>
    </w:p>
    <w:p w14:paraId="4CE388F7" w14:textId="6AA3D0D7" w:rsidR="00F95186" w:rsidRDefault="00F95186" w:rsidP="00F95186">
      <w:pPr>
        <w:pStyle w:val="aff8"/>
        <w:numPr>
          <w:ilvl w:val="1"/>
          <w:numId w:val="4"/>
        </w:numPr>
        <w:overflowPunct/>
        <w:autoSpaceDE/>
        <w:autoSpaceDN/>
        <w:adjustRightInd/>
        <w:spacing w:after="120"/>
        <w:ind w:left="1440" w:firstLineChars="0"/>
        <w:textAlignment w:val="auto"/>
        <w:rPr>
          <w:ins w:id="53" w:author="Huawei" w:date="2021-05-19T16:51:00Z"/>
          <w:rFonts w:eastAsia="宋体"/>
          <w:color w:val="0070C0"/>
          <w:szCs w:val="24"/>
          <w:lang w:val="en-US" w:eastAsia="zh-CN"/>
        </w:rPr>
      </w:pPr>
      <w:del w:id="54" w:author="Huawei" w:date="2021-05-19T16:51:00Z">
        <w:r w:rsidRPr="0030206D" w:rsidDel="000C22DA">
          <w:rPr>
            <w:rFonts w:eastAsia="宋体"/>
            <w:color w:val="0070C0"/>
            <w:szCs w:val="24"/>
            <w:lang w:val="en-US" w:eastAsia="zh-CN"/>
          </w:rPr>
          <w:delText>Option 2: No</w:delText>
        </w:r>
      </w:del>
    </w:p>
    <w:p w14:paraId="4F07B0B0" w14:textId="77777777" w:rsidR="000C22DA" w:rsidRPr="008A6616" w:rsidRDefault="000C22DA" w:rsidP="000C22DA">
      <w:pPr>
        <w:rPr>
          <w:ins w:id="55" w:author="Huawei" w:date="2021-05-19T16:51:00Z"/>
          <w:b/>
          <w:color w:val="0070C0"/>
          <w:u w:val="single"/>
          <w:lang w:val="en-US" w:eastAsia="ko-KR"/>
        </w:rPr>
      </w:pPr>
      <w:ins w:id="56" w:author="Huawei" w:date="2021-05-19T16:51:00Z">
        <w:r w:rsidRPr="008A6616">
          <w:rPr>
            <w:b/>
            <w:color w:val="0070C0"/>
            <w:u w:val="single"/>
            <w:lang w:val="en-US" w:eastAsia="ko-KR"/>
          </w:rPr>
          <w:t>Issue 1-1-2: Whether or not to change ∆</w:t>
        </w:r>
        <w:r w:rsidRPr="008A6616">
          <w:rPr>
            <w:b/>
            <w:color w:val="0070C0"/>
            <w:u w:val="single"/>
            <w:vertAlign w:val="subscript"/>
            <w:lang w:val="en-US" w:eastAsia="ko-KR"/>
          </w:rPr>
          <w:t>thermal</w:t>
        </w:r>
        <w:r w:rsidRPr="008A6616">
          <w:rPr>
            <w:b/>
            <w:color w:val="0070C0"/>
            <w:u w:val="single"/>
            <w:lang w:val="en-US" w:eastAsia="ko-KR"/>
          </w:rPr>
          <w:t xml:space="preserve"> from 6dB to 5.87dB? Note that in Noc derivation for FR1, ∆</w:t>
        </w:r>
        <w:r w:rsidRPr="008A6616">
          <w:rPr>
            <w:b/>
            <w:color w:val="0070C0"/>
            <w:u w:val="single"/>
            <w:vertAlign w:val="subscript"/>
            <w:lang w:val="en-US" w:eastAsia="ko-KR"/>
          </w:rPr>
          <w:t>thermal</w:t>
        </w:r>
        <w:r w:rsidRPr="008A6616">
          <w:rPr>
            <w:b/>
            <w:color w:val="0070C0"/>
            <w:u w:val="single"/>
            <w:lang w:val="en-US" w:eastAsia="ko-KR"/>
          </w:rPr>
          <w:t xml:space="preserve"> is set to 16dB for a 0.1dB noise rise. </w:t>
        </w:r>
      </w:ins>
    </w:p>
    <w:p w14:paraId="75123A8F" w14:textId="77777777" w:rsidR="000C22DA" w:rsidRPr="008A6616" w:rsidRDefault="000C22DA" w:rsidP="000C22DA">
      <w:pPr>
        <w:pStyle w:val="aff8"/>
        <w:numPr>
          <w:ilvl w:val="0"/>
          <w:numId w:val="4"/>
        </w:numPr>
        <w:overflowPunct/>
        <w:autoSpaceDE/>
        <w:autoSpaceDN/>
        <w:adjustRightInd/>
        <w:spacing w:after="120"/>
        <w:ind w:left="720" w:firstLineChars="0"/>
        <w:textAlignment w:val="auto"/>
        <w:rPr>
          <w:ins w:id="57" w:author="Huawei" w:date="2021-05-19T16:51:00Z"/>
          <w:rFonts w:eastAsia="宋体"/>
          <w:color w:val="0070C0"/>
          <w:szCs w:val="24"/>
          <w:lang w:val="en-US" w:eastAsia="zh-CN"/>
        </w:rPr>
      </w:pPr>
      <w:ins w:id="58" w:author="Huawei" w:date="2021-05-19T16:51:00Z">
        <w:r w:rsidRPr="008A6616">
          <w:rPr>
            <w:rFonts w:eastAsia="宋体"/>
            <w:color w:val="0070C0"/>
            <w:szCs w:val="24"/>
            <w:lang w:val="en-US" w:eastAsia="zh-CN"/>
          </w:rPr>
          <w:t>Proposals</w:t>
        </w:r>
      </w:ins>
    </w:p>
    <w:p w14:paraId="575D6BFF" w14:textId="77777777" w:rsidR="000C22DA" w:rsidRPr="008A6616" w:rsidRDefault="000C22DA" w:rsidP="000C22DA">
      <w:pPr>
        <w:pStyle w:val="aff8"/>
        <w:numPr>
          <w:ilvl w:val="1"/>
          <w:numId w:val="4"/>
        </w:numPr>
        <w:overflowPunct/>
        <w:autoSpaceDE/>
        <w:autoSpaceDN/>
        <w:adjustRightInd/>
        <w:spacing w:after="120"/>
        <w:ind w:left="1440" w:firstLineChars="0"/>
        <w:textAlignment w:val="auto"/>
        <w:rPr>
          <w:ins w:id="59" w:author="Huawei" w:date="2021-05-19T16:51:00Z"/>
          <w:rFonts w:eastAsia="宋体"/>
          <w:color w:val="0070C0"/>
          <w:szCs w:val="24"/>
          <w:lang w:val="en-US" w:eastAsia="zh-CN"/>
        </w:rPr>
      </w:pPr>
      <w:ins w:id="60" w:author="Huawei" w:date="2021-05-19T16:51:00Z">
        <w:r w:rsidRPr="008A6616">
          <w:rPr>
            <w:rFonts w:eastAsia="宋体"/>
            <w:color w:val="0070C0"/>
            <w:szCs w:val="24"/>
            <w:lang w:val="en-US" w:eastAsia="zh-CN"/>
          </w:rPr>
          <w:t>Option 1: Yes</w:t>
        </w:r>
      </w:ins>
    </w:p>
    <w:p w14:paraId="298FC4F0" w14:textId="39EB3FB1" w:rsidR="000C22DA" w:rsidRDefault="000C22DA" w:rsidP="000C22DA">
      <w:pPr>
        <w:pStyle w:val="aff8"/>
        <w:numPr>
          <w:ilvl w:val="1"/>
          <w:numId w:val="4"/>
        </w:numPr>
        <w:overflowPunct/>
        <w:autoSpaceDE/>
        <w:autoSpaceDN/>
        <w:adjustRightInd/>
        <w:spacing w:after="120"/>
        <w:ind w:left="1440" w:firstLineChars="0"/>
        <w:textAlignment w:val="auto"/>
        <w:rPr>
          <w:ins w:id="61" w:author="Huawei" w:date="2021-05-19T16:52:00Z"/>
          <w:rFonts w:eastAsia="宋体"/>
          <w:color w:val="0070C0"/>
          <w:szCs w:val="24"/>
          <w:lang w:val="en-US" w:eastAsia="zh-CN"/>
        </w:rPr>
      </w:pPr>
      <w:ins w:id="62" w:author="Huawei" w:date="2021-05-19T16:51:00Z">
        <w:r w:rsidRPr="008A6616">
          <w:rPr>
            <w:rFonts w:eastAsia="宋体"/>
            <w:color w:val="0070C0"/>
            <w:szCs w:val="24"/>
            <w:lang w:val="en-US" w:eastAsia="zh-CN"/>
          </w:rPr>
          <w:t>Option 2: No</w:t>
        </w:r>
      </w:ins>
    </w:p>
    <w:p w14:paraId="10F74ED5" w14:textId="77777777" w:rsidR="000C22DA" w:rsidRPr="000C22DA" w:rsidRDefault="000C22DA" w:rsidP="000C22DA">
      <w:pPr>
        <w:pStyle w:val="aff8"/>
        <w:overflowPunct/>
        <w:autoSpaceDE/>
        <w:autoSpaceDN/>
        <w:adjustRightInd/>
        <w:spacing w:after="120"/>
        <w:ind w:left="1440" w:firstLineChars="0" w:firstLine="0"/>
        <w:textAlignment w:val="auto"/>
        <w:rPr>
          <w:rFonts w:eastAsia="宋体"/>
          <w:color w:val="0070C0"/>
          <w:szCs w:val="24"/>
          <w:lang w:val="en-US" w:eastAsia="zh-CN"/>
        </w:rPr>
      </w:pPr>
    </w:p>
    <w:tbl>
      <w:tblPr>
        <w:tblStyle w:val="aff7"/>
        <w:tblW w:w="0" w:type="auto"/>
        <w:tblLook w:val="04A0" w:firstRow="1" w:lastRow="0" w:firstColumn="1" w:lastColumn="0" w:noHBand="0" w:noVBand="1"/>
      </w:tblPr>
      <w:tblGrid>
        <w:gridCol w:w="1272"/>
        <w:gridCol w:w="8359"/>
      </w:tblGrid>
      <w:tr w:rsidR="00F95186" w:rsidRPr="00A477E2" w14:paraId="5C67932C" w14:textId="77777777" w:rsidTr="00D750D0">
        <w:tc>
          <w:tcPr>
            <w:tcW w:w="1236" w:type="dxa"/>
          </w:tcPr>
          <w:p w14:paraId="20CAE06A"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95" w:type="dxa"/>
          </w:tcPr>
          <w:p w14:paraId="22100A4B"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F95186" w:rsidRPr="00A477E2" w14:paraId="3D18826E" w14:textId="77777777" w:rsidTr="00D750D0">
        <w:tc>
          <w:tcPr>
            <w:tcW w:w="1236" w:type="dxa"/>
          </w:tcPr>
          <w:p w14:paraId="0C85D41B" w14:textId="6CAA6267" w:rsidR="00F95186" w:rsidRPr="00A477E2" w:rsidRDefault="00F95186" w:rsidP="00D750D0">
            <w:pPr>
              <w:spacing w:after="120"/>
              <w:rPr>
                <w:rFonts w:eastAsiaTheme="minorEastAsia"/>
                <w:color w:val="0070C0"/>
                <w:lang w:val="en-US" w:eastAsia="zh-CN"/>
              </w:rPr>
            </w:pPr>
            <w:del w:id="63" w:author="Huawei" w:date="2021-05-19T16:52:00Z">
              <w:r w:rsidRPr="00A477E2" w:rsidDel="000C22DA">
                <w:rPr>
                  <w:rFonts w:eastAsiaTheme="minorEastAsia"/>
                  <w:color w:val="0070C0"/>
                  <w:lang w:val="en-US" w:eastAsia="zh-CN"/>
                </w:rPr>
                <w:delText>XXX</w:delText>
              </w:r>
            </w:del>
            <w:ins w:id="64" w:author="Huawei" w:date="2021-05-19T16:52:00Z">
              <w:r w:rsidR="000C22DA">
                <w:rPr>
                  <w:rFonts w:eastAsiaTheme="minorEastAsia"/>
                  <w:color w:val="0070C0"/>
                  <w:lang w:val="en-US" w:eastAsia="zh-CN"/>
                </w:rPr>
                <w:t>Huawei</w:t>
              </w:r>
            </w:ins>
          </w:p>
        </w:tc>
        <w:tc>
          <w:tcPr>
            <w:tcW w:w="8395" w:type="dxa"/>
          </w:tcPr>
          <w:p w14:paraId="0526D07A" w14:textId="624C08D6" w:rsidR="00F95186" w:rsidRPr="00A477E2" w:rsidRDefault="000C22DA" w:rsidP="00C5587B">
            <w:pPr>
              <w:spacing w:after="120"/>
              <w:rPr>
                <w:rFonts w:eastAsiaTheme="minorEastAsia"/>
                <w:color w:val="0070C0"/>
                <w:lang w:val="en-US" w:eastAsia="zh-CN"/>
              </w:rPr>
            </w:pPr>
            <w:ins w:id="65" w:author="Huawei" w:date="2021-05-19T16:53:00Z">
              <w:r>
                <w:rPr>
                  <w:rFonts w:eastAsiaTheme="minorEastAsia" w:hint="eastAsia"/>
                  <w:color w:val="0070C0"/>
                  <w:lang w:val="en-US" w:eastAsia="zh-CN"/>
                </w:rPr>
                <w:t>W</w:t>
              </w:r>
              <w:r>
                <w:rPr>
                  <w:rFonts w:eastAsiaTheme="minorEastAsia"/>
                  <w:color w:val="0070C0"/>
                  <w:lang w:val="en-US" w:eastAsia="zh-CN"/>
                </w:rPr>
                <w:t xml:space="preserve">e prefer Option </w:t>
              </w:r>
            </w:ins>
            <w:ins w:id="66" w:author="Huawei" w:date="2021-05-19T18:47:00Z">
              <w:r w:rsidR="00C5587B">
                <w:rPr>
                  <w:rFonts w:eastAsiaTheme="minorEastAsia"/>
                  <w:color w:val="0070C0"/>
                  <w:lang w:val="en-US" w:eastAsia="zh-CN"/>
                </w:rPr>
                <w:t>1 that is consistent with the calculation result as per the formula in the CR</w:t>
              </w:r>
            </w:ins>
            <w:ins w:id="67" w:author="Huawei" w:date="2021-05-19T16:53:00Z">
              <w:r>
                <w:rPr>
                  <w:rFonts w:eastAsiaTheme="minorEastAsia"/>
                  <w:color w:val="0070C0"/>
                  <w:lang w:val="en-US" w:eastAsia="zh-CN"/>
                </w:rPr>
                <w:t>.</w:t>
              </w:r>
            </w:ins>
          </w:p>
        </w:tc>
      </w:tr>
      <w:tr w:rsidR="00F95186" w:rsidRPr="00A477E2" w14:paraId="61C02D3D" w14:textId="77777777" w:rsidTr="00D750D0">
        <w:tc>
          <w:tcPr>
            <w:tcW w:w="1236" w:type="dxa"/>
          </w:tcPr>
          <w:p w14:paraId="705092F2" w14:textId="1A503898" w:rsidR="00F95186" w:rsidRPr="00A477E2" w:rsidRDefault="00FB798C" w:rsidP="00D750D0">
            <w:pPr>
              <w:spacing w:after="120"/>
              <w:rPr>
                <w:rFonts w:eastAsiaTheme="minorEastAsia"/>
                <w:color w:val="0070C0"/>
                <w:lang w:val="en-US" w:eastAsia="zh-CN"/>
              </w:rPr>
            </w:pPr>
            <w:ins w:id="68" w:author="Gaurav Nigam" w:date="2021-05-19T14:50:00Z">
              <w:r>
                <w:rPr>
                  <w:rFonts w:eastAsiaTheme="minorEastAsia"/>
                  <w:color w:val="0070C0"/>
                  <w:lang w:val="en-US" w:eastAsia="zh-CN"/>
                </w:rPr>
                <w:t>Qualcomm</w:t>
              </w:r>
            </w:ins>
          </w:p>
        </w:tc>
        <w:tc>
          <w:tcPr>
            <w:tcW w:w="8395" w:type="dxa"/>
          </w:tcPr>
          <w:p w14:paraId="5E2237B6" w14:textId="5DD05E79" w:rsidR="00F95186" w:rsidRPr="00A477E2" w:rsidRDefault="00FB798C" w:rsidP="00D750D0">
            <w:pPr>
              <w:spacing w:after="120"/>
              <w:rPr>
                <w:rFonts w:eastAsiaTheme="minorEastAsia"/>
                <w:color w:val="0070C0"/>
                <w:lang w:val="en-US" w:eastAsia="zh-CN"/>
              </w:rPr>
            </w:pPr>
            <w:ins w:id="69" w:author="Gaurav Nigam" w:date="2021-05-19T14:50:00Z">
              <w:r>
                <w:rPr>
                  <w:rFonts w:eastAsiaTheme="minorEastAsia"/>
                  <w:color w:val="0070C0"/>
                  <w:lang w:val="en-US" w:eastAsia="zh-CN"/>
                </w:rPr>
                <w:t>Ok with Option 1.</w:t>
              </w:r>
            </w:ins>
          </w:p>
        </w:tc>
      </w:tr>
    </w:tbl>
    <w:p w14:paraId="07128440" w14:textId="6C684FA8" w:rsidR="00F95186" w:rsidRPr="00A477E2" w:rsidRDefault="00F95186" w:rsidP="005B4802">
      <w:pPr>
        <w:rPr>
          <w:color w:val="0070C0"/>
          <w:lang w:val="en-US" w:eastAsia="zh-CN"/>
        </w:rPr>
      </w:pPr>
    </w:p>
    <w:p w14:paraId="78FE9AFD" w14:textId="05417092" w:rsidR="00F95186" w:rsidRPr="0030206D" w:rsidDel="000C22DA" w:rsidRDefault="00F95186" w:rsidP="00F95186">
      <w:pPr>
        <w:rPr>
          <w:del w:id="70" w:author="Huawei" w:date="2021-05-19T16:53:00Z"/>
          <w:b/>
          <w:color w:val="0070C0"/>
          <w:u w:val="single"/>
          <w:lang w:val="en-US" w:eastAsia="ko-KR"/>
        </w:rPr>
      </w:pPr>
      <w:del w:id="71" w:author="Huawei" w:date="2021-05-19T16:53:00Z">
        <w:r w:rsidRPr="0030206D" w:rsidDel="000C22DA">
          <w:rPr>
            <w:b/>
            <w:color w:val="0070C0"/>
            <w:u w:val="single"/>
            <w:lang w:val="en-US" w:eastAsia="ko-KR"/>
          </w:rPr>
          <w:delText>Issue 1-</w:delText>
        </w:r>
        <w:r w:rsidR="001971D4" w:rsidRPr="0030206D" w:rsidDel="000C22DA">
          <w:rPr>
            <w:b/>
            <w:color w:val="0070C0"/>
            <w:u w:val="single"/>
            <w:lang w:val="en-US" w:eastAsia="ko-KR"/>
          </w:rPr>
          <w:delText>1</w:delText>
        </w:r>
        <w:r w:rsidRPr="0030206D" w:rsidDel="000C22DA">
          <w:rPr>
            <w:b/>
            <w:color w:val="0070C0"/>
            <w:u w:val="single"/>
            <w:lang w:val="en-US" w:eastAsia="ko-KR"/>
          </w:rPr>
          <w:delText>-3: Whether or not to introduce a note similar to Note X with a different upper limit 16dB for FR1 to the same release as the FR2 change?</w:delText>
        </w:r>
      </w:del>
    </w:p>
    <w:p w14:paraId="5A8CDFDC" w14:textId="1B8ACD2B" w:rsidR="00F95186" w:rsidRPr="0030206D" w:rsidDel="000C22DA" w:rsidRDefault="00F95186" w:rsidP="00F95186">
      <w:pPr>
        <w:pStyle w:val="aff8"/>
        <w:numPr>
          <w:ilvl w:val="0"/>
          <w:numId w:val="4"/>
        </w:numPr>
        <w:overflowPunct/>
        <w:autoSpaceDE/>
        <w:autoSpaceDN/>
        <w:adjustRightInd/>
        <w:spacing w:after="120"/>
        <w:ind w:left="720" w:firstLineChars="0"/>
        <w:textAlignment w:val="auto"/>
        <w:rPr>
          <w:del w:id="72" w:author="Huawei" w:date="2021-05-19T16:53:00Z"/>
          <w:rFonts w:eastAsia="宋体"/>
          <w:color w:val="0070C0"/>
          <w:szCs w:val="24"/>
          <w:lang w:val="en-US" w:eastAsia="zh-CN"/>
        </w:rPr>
      </w:pPr>
      <w:del w:id="73" w:author="Huawei" w:date="2021-05-19T16:53:00Z">
        <w:r w:rsidRPr="0030206D" w:rsidDel="000C22DA">
          <w:rPr>
            <w:rFonts w:eastAsia="宋体"/>
            <w:color w:val="0070C0"/>
            <w:szCs w:val="24"/>
            <w:lang w:val="en-US" w:eastAsia="zh-CN"/>
          </w:rPr>
          <w:delText>Proposals</w:delText>
        </w:r>
      </w:del>
    </w:p>
    <w:p w14:paraId="6974CFD0" w14:textId="54FC5512" w:rsidR="00F95186" w:rsidRPr="0030206D" w:rsidDel="000C22DA" w:rsidRDefault="00F95186" w:rsidP="00F95186">
      <w:pPr>
        <w:pStyle w:val="aff8"/>
        <w:numPr>
          <w:ilvl w:val="1"/>
          <w:numId w:val="4"/>
        </w:numPr>
        <w:overflowPunct/>
        <w:autoSpaceDE/>
        <w:autoSpaceDN/>
        <w:adjustRightInd/>
        <w:spacing w:after="120"/>
        <w:ind w:left="1440" w:firstLineChars="0"/>
        <w:textAlignment w:val="auto"/>
        <w:rPr>
          <w:del w:id="74" w:author="Huawei" w:date="2021-05-19T16:53:00Z"/>
          <w:rFonts w:eastAsia="宋体"/>
          <w:color w:val="0070C0"/>
          <w:szCs w:val="24"/>
          <w:lang w:val="en-US" w:eastAsia="zh-CN"/>
        </w:rPr>
      </w:pPr>
      <w:del w:id="75" w:author="Huawei" w:date="2021-05-19T16:53:00Z">
        <w:r w:rsidRPr="0030206D" w:rsidDel="000C22DA">
          <w:rPr>
            <w:rFonts w:eastAsia="宋体"/>
            <w:color w:val="0070C0"/>
            <w:szCs w:val="24"/>
            <w:lang w:val="en-US" w:eastAsia="zh-CN"/>
          </w:rPr>
          <w:delText>Option 1: Yes</w:delText>
        </w:r>
      </w:del>
    </w:p>
    <w:p w14:paraId="4155570C" w14:textId="6F588414" w:rsidR="00F95186" w:rsidRDefault="00F95186" w:rsidP="00F95186">
      <w:pPr>
        <w:pStyle w:val="aff8"/>
        <w:numPr>
          <w:ilvl w:val="1"/>
          <w:numId w:val="4"/>
        </w:numPr>
        <w:overflowPunct/>
        <w:autoSpaceDE/>
        <w:autoSpaceDN/>
        <w:adjustRightInd/>
        <w:spacing w:after="120"/>
        <w:ind w:left="1440" w:firstLineChars="0"/>
        <w:textAlignment w:val="auto"/>
        <w:rPr>
          <w:ins w:id="76" w:author="Huawei" w:date="2021-05-19T16:53:00Z"/>
          <w:rFonts w:eastAsia="宋体"/>
          <w:color w:val="0070C0"/>
          <w:szCs w:val="24"/>
          <w:lang w:val="en-US" w:eastAsia="zh-CN"/>
        </w:rPr>
      </w:pPr>
      <w:del w:id="77" w:author="Huawei" w:date="2021-05-19T16:53:00Z">
        <w:r w:rsidRPr="0030206D" w:rsidDel="000C22DA">
          <w:rPr>
            <w:rFonts w:eastAsia="宋体"/>
            <w:color w:val="0070C0"/>
            <w:szCs w:val="24"/>
            <w:lang w:val="en-US" w:eastAsia="zh-CN"/>
          </w:rPr>
          <w:delText>Option 2: No</w:delText>
        </w:r>
      </w:del>
    </w:p>
    <w:p w14:paraId="59156230" w14:textId="77777777" w:rsidR="000C22DA" w:rsidRPr="00E410AD" w:rsidRDefault="000C22DA" w:rsidP="000C22DA">
      <w:pPr>
        <w:spacing w:after="120"/>
        <w:rPr>
          <w:ins w:id="78" w:author="Huawei" w:date="2021-05-19T16:53:00Z"/>
          <w:b/>
          <w:color w:val="0070C0"/>
          <w:szCs w:val="24"/>
          <w:lang w:val="en-US" w:eastAsia="zh-CN"/>
        </w:rPr>
      </w:pPr>
      <w:ins w:id="79" w:author="Huawei" w:date="2021-05-19T16:53:00Z">
        <w:r w:rsidRPr="00E410AD">
          <w:rPr>
            <w:b/>
            <w:color w:val="0070C0"/>
            <w:szCs w:val="24"/>
            <w:lang w:val="en-US" w:eastAsia="zh-CN"/>
          </w:rPr>
          <w:t>Issue 1-1-3: Whether or not to round the final Noc value to 0.1dB instead of 0.5dB?</w:t>
        </w:r>
      </w:ins>
    </w:p>
    <w:p w14:paraId="2464B46A" w14:textId="77777777" w:rsidR="000C22DA" w:rsidRPr="00ED7B28" w:rsidRDefault="000C22DA" w:rsidP="000C22DA">
      <w:pPr>
        <w:pStyle w:val="aff8"/>
        <w:numPr>
          <w:ilvl w:val="0"/>
          <w:numId w:val="4"/>
        </w:numPr>
        <w:overflowPunct/>
        <w:autoSpaceDE/>
        <w:autoSpaceDN/>
        <w:adjustRightInd/>
        <w:spacing w:after="120"/>
        <w:ind w:left="720" w:firstLineChars="0"/>
        <w:textAlignment w:val="auto"/>
        <w:rPr>
          <w:ins w:id="80" w:author="Huawei" w:date="2021-05-19T16:53:00Z"/>
          <w:rFonts w:eastAsia="宋体"/>
          <w:color w:val="0070C0"/>
          <w:szCs w:val="24"/>
          <w:lang w:val="en-US" w:eastAsia="zh-CN"/>
        </w:rPr>
      </w:pPr>
      <w:ins w:id="81" w:author="Huawei" w:date="2021-05-19T16:53:00Z">
        <w:r w:rsidRPr="00ED7B28">
          <w:rPr>
            <w:rFonts w:eastAsia="宋体"/>
            <w:color w:val="0070C0"/>
            <w:szCs w:val="24"/>
            <w:lang w:val="en-US" w:eastAsia="zh-CN"/>
          </w:rPr>
          <w:t>Proposals</w:t>
        </w:r>
      </w:ins>
    </w:p>
    <w:p w14:paraId="466A0C57" w14:textId="77777777" w:rsidR="000C22DA" w:rsidRPr="00ED7B28" w:rsidRDefault="000C22DA" w:rsidP="000C22DA">
      <w:pPr>
        <w:pStyle w:val="aff8"/>
        <w:numPr>
          <w:ilvl w:val="1"/>
          <w:numId w:val="4"/>
        </w:numPr>
        <w:overflowPunct/>
        <w:autoSpaceDE/>
        <w:autoSpaceDN/>
        <w:adjustRightInd/>
        <w:spacing w:after="120"/>
        <w:ind w:left="1440" w:firstLineChars="0"/>
        <w:textAlignment w:val="auto"/>
        <w:rPr>
          <w:ins w:id="82" w:author="Huawei" w:date="2021-05-19T16:53:00Z"/>
          <w:rFonts w:eastAsia="宋体"/>
          <w:color w:val="0070C0"/>
          <w:szCs w:val="24"/>
          <w:lang w:val="en-US" w:eastAsia="zh-CN"/>
        </w:rPr>
      </w:pPr>
      <w:ins w:id="83" w:author="Huawei" w:date="2021-05-19T16:53:00Z">
        <w:r w:rsidRPr="00ED7B28">
          <w:rPr>
            <w:rFonts w:eastAsia="宋体"/>
            <w:color w:val="0070C0"/>
            <w:szCs w:val="24"/>
            <w:lang w:val="en-US" w:eastAsia="zh-CN"/>
          </w:rPr>
          <w:t>Option 1: Yes</w:t>
        </w:r>
      </w:ins>
    </w:p>
    <w:p w14:paraId="6D684A88" w14:textId="77777777" w:rsidR="000C22DA" w:rsidRPr="00ED7B28" w:rsidRDefault="000C22DA" w:rsidP="000C22DA">
      <w:pPr>
        <w:pStyle w:val="aff8"/>
        <w:numPr>
          <w:ilvl w:val="1"/>
          <w:numId w:val="4"/>
        </w:numPr>
        <w:overflowPunct/>
        <w:autoSpaceDE/>
        <w:autoSpaceDN/>
        <w:adjustRightInd/>
        <w:spacing w:after="120"/>
        <w:ind w:left="1440" w:firstLineChars="0"/>
        <w:textAlignment w:val="auto"/>
        <w:rPr>
          <w:ins w:id="84" w:author="Huawei" w:date="2021-05-19T16:53:00Z"/>
          <w:rFonts w:eastAsia="宋体"/>
          <w:color w:val="0070C0"/>
          <w:szCs w:val="24"/>
          <w:lang w:val="en-US" w:eastAsia="zh-CN"/>
        </w:rPr>
      </w:pPr>
      <w:ins w:id="85" w:author="Huawei" w:date="2021-05-19T16:53:00Z">
        <w:r w:rsidRPr="00ED7B28">
          <w:rPr>
            <w:rFonts w:eastAsia="宋体"/>
            <w:color w:val="0070C0"/>
            <w:szCs w:val="24"/>
            <w:lang w:val="en-US" w:eastAsia="zh-CN"/>
          </w:rPr>
          <w:t>Option 2: No</w:t>
        </w:r>
      </w:ins>
    </w:p>
    <w:p w14:paraId="31CFECBA" w14:textId="77777777" w:rsidR="000C22DA" w:rsidRPr="0030206D" w:rsidRDefault="000C22DA" w:rsidP="000C22DA">
      <w:pPr>
        <w:pStyle w:val="aff8"/>
        <w:overflowPunct/>
        <w:autoSpaceDE/>
        <w:autoSpaceDN/>
        <w:adjustRightInd/>
        <w:spacing w:after="120"/>
        <w:ind w:left="1440" w:firstLineChars="0" w:firstLine="0"/>
        <w:textAlignment w:val="auto"/>
        <w:rPr>
          <w:rFonts w:eastAsia="宋体"/>
          <w:color w:val="0070C0"/>
          <w:szCs w:val="24"/>
          <w:lang w:val="en-US" w:eastAsia="zh-CN"/>
        </w:rPr>
      </w:pPr>
    </w:p>
    <w:tbl>
      <w:tblPr>
        <w:tblStyle w:val="aff7"/>
        <w:tblW w:w="0" w:type="auto"/>
        <w:tblLook w:val="04A0" w:firstRow="1" w:lastRow="0" w:firstColumn="1" w:lastColumn="0" w:noHBand="0" w:noVBand="1"/>
      </w:tblPr>
      <w:tblGrid>
        <w:gridCol w:w="1272"/>
        <w:gridCol w:w="8359"/>
      </w:tblGrid>
      <w:tr w:rsidR="00F95186" w:rsidRPr="00A477E2" w14:paraId="15C40138" w14:textId="77777777" w:rsidTr="00D750D0">
        <w:tc>
          <w:tcPr>
            <w:tcW w:w="1236" w:type="dxa"/>
          </w:tcPr>
          <w:p w14:paraId="6634D503"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lastRenderedPageBreak/>
              <w:t>Company</w:t>
            </w:r>
          </w:p>
        </w:tc>
        <w:tc>
          <w:tcPr>
            <w:tcW w:w="8395" w:type="dxa"/>
          </w:tcPr>
          <w:p w14:paraId="13DCB979"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22FA9ED4" w14:textId="77777777" w:rsidTr="00D750D0">
        <w:tc>
          <w:tcPr>
            <w:tcW w:w="1236" w:type="dxa"/>
          </w:tcPr>
          <w:p w14:paraId="1B6F85E8" w14:textId="26391BEC" w:rsidR="000C22DA" w:rsidRPr="00A477E2" w:rsidRDefault="000C22DA" w:rsidP="000C22DA">
            <w:pPr>
              <w:spacing w:after="120"/>
              <w:rPr>
                <w:rFonts w:eastAsiaTheme="minorEastAsia"/>
                <w:color w:val="0070C0"/>
                <w:lang w:val="en-US" w:eastAsia="zh-CN"/>
              </w:rPr>
            </w:pPr>
            <w:ins w:id="86" w:author="Huawei" w:date="2021-05-19T16:53:00Z">
              <w:r w:rsidRPr="00700C93">
                <w:t>Huawei</w:t>
              </w:r>
            </w:ins>
            <w:del w:id="87" w:author="Huawei" w:date="2021-05-19T16:53:00Z">
              <w:r w:rsidRPr="00A477E2" w:rsidDel="00931203">
                <w:rPr>
                  <w:rFonts w:eastAsiaTheme="minorEastAsia"/>
                  <w:color w:val="0070C0"/>
                  <w:lang w:val="en-US" w:eastAsia="zh-CN"/>
                </w:rPr>
                <w:delText>XXX</w:delText>
              </w:r>
            </w:del>
          </w:p>
        </w:tc>
        <w:tc>
          <w:tcPr>
            <w:tcW w:w="8395" w:type="dxa"/>
          </w:tcPr>
          <w:p w14:paraId="2070D07A" w14:textId="357132A4" w:rsidR="000C22DA" w:rsidRPr="00A477E2" w:rsidRDefault="000C22DA" w:rsidP="00C5587B">
            <w:pPr>
              <w:spacing w:after="120"/>
              <w:rPr>
                <w:rFonts w:eastAsiaTheme="minorEastAsia"/>
                <w:color w:val="0070C0"/>
                <w:lang w:val="en-US" w:eastAsia="zh-CN"/>
              </w:rPr>
            </w:pPr>
            <w:ins w:id="88" w:author="Huawei" w:date="2021-05-19T16:53:00Z">
              <w:r w:rsidRPr="00700C93">
                <w:t xml:space="preserve">Ok with Option 1, based on our calculation, the Noc </w:t>
              </w:r>
              <w:r w:rsidR="00C5587B">
                <w:t xml:space="preserve">is -155.47dBm </w:t>
              </w:r>
            </w:ins>
            <w:ins w:id="89" w:author="Huawei" w:date="2021-05-19T18:48:00Z">
              <w:r w:rsidR="00C5587B">
                <w:t>that is</w:t>
              </w:r>
            </w:ins>
            <w:ins w:id="90" w:author="Huawei" w:date="2021-05-19T16:53:00Z">
              <w:r w:rsidRPr="00700C93">
                <w:t xml:space="preserve"> close</w:t>
              </w:r>
            </w:ins>
            <w:ins w:id="91" w:author="Huawei" w:date="2021-05-19T18:48:00Z">
              <w:r w:rsidR="00C5587B">
                <w:t>r</w:t>
              </w:r>
            </w:ins>
            <w:ins w:id="92" w:author="Huawei" w:date="2021-05-19T16:53:00Z">
              <w:r w:rsidRPr="00700C93">
                <w:t xml:space="preserve"> to -155.5dBm. We are OK to round it to 0.1dB to be more </w:t>
              </w:r>
            </w:ins>
            <w:ins w:id="93" w:author="Huawei" w:date="2021-05-19T18:48:00Z">
              <w:r w:rsidR="00C5587B">
                <w:t>acc</w:t>
              </w:r>
            </w:ins>
            <w:ins w:id="94" w:author="Huawei" w:date="2021-05-19T18:49:00Z">
              <w:r w:rsidR="00C5587B">
                <w:t>urate</w:t>
              </w:r>
            </w:ins>
            <w:ins w:id="95" w:author="Huawei" w:date="2021-05-19T16:53:00Z">
              <w:r w:rsidRPr="00700C93">
                <w:t>.</w:t>
              </w:r>
            </w:ins>
          </w:p>
        </w:tc>
      </w:tr>
      <w:tr w:rsidR="00F95186" w:rsidRPr="00A477E2" w14:paraId="5124EA16" w14:textId="77777777" w:rsidTr="00D750D0">
        <w:tc>
          <w:tcPr>
            <w:tcW w:w="1236" w:type="dxa"/>
          </w:tcPr>
          <w:p w14:paraId="03AC01F0" w14:textId="5078B797" w:rsidR="00F95186" w:rsidRPr="00A477E2" w:rsidRDefault="00FB798C" w:rsidP="00D750D0">
            <w:pPr>
              <w:spacing w:after="120"/>
              <w:rPr>
                <w:rFonts w:eastAsiaTheme="minorEastAsia"/>
                <w:color w:val="0070C0"/>
                <w:lang w:val="en-US" w:eastAsia="zh-CN"/>
              </w:rPr>
            </w:pPr>
            <w:ins w:id="96" w:author="Gaurav Nigam" w:date="2021-05-19T14:50:00Z">
              <w:r>
                <w:rPr>
                  <w:rFonts w:eastAsiaTheme="minorEastAsia"/>
                  <w:color w:val="0070C0"/>
                  <w:lang w:val="en-US" w:eastAsia="zh-CN"/>
                </w:rPr>
                <w:t>Qualcomm</w:t>
              </w:r>
            </w:ins>
          </w:p>
        </w:tc>
        <w:tc>
          <w:tcPr>
            <w:tcW w:w="8395" w:type="dxa"/>
          </w:tcPr>
          <w:p w14:paraId="78D2FC45" w14:textId="503231B6" w:rsidR="00F95186" w:rsidRPr="00C5587B" w:rsidRDefault="00146ABE" w:rsidP="00D750D0">
            <w:pPr>
              <w:spacing w:after="120"/>
              <w:rPr>
                <w:rFonts w:eastAsiaTheme="minorEastAsia"/>
                <w:color w:val="0070C0"/>
                <w:lang w:val="en-US" w:eastAsia="zh-CN"/>
              </w:rPr>
            </w:pPr>
            <w:ins w:id="97" w:author="Gaurav Nigam" w:date="2021-05-19T14:51:00Z">
              <w:r>
                <w:rPr>
                  <w:rFonts w:eastAsiaTheme="minorEastAsia"/>
                  <w:color w:val="0070C0"/>
                  <w:lang w:val="en-US" w:eastAsia="zh-CN"/>
                </w:rPr>
                <w:t>Ok with Option 1.</w:t>
              </w:r>
            </w:ins>
          </w:p>
        </w:tc>
      </w:tr>
    </w:tbl>
    <w:p w14:paraId="78C4DA03" w14:textId="3B34F62C" w:rsidR="00F95186" w:rsidRPr="00A477E2" w:rsidRDefault="00F95186" w:rsidP="005B4802">
      <w:pPr>
        <w:rPr>
          <w:color w:val="0070C0"/>
          <w:lang w:val="en-US" w:eastAsia="zh-CN"/>
        </w:rPr>
      </w:pPr>
    </w:p>
    <w:p w14:paraId="79D4BDFD" w14:textId="77777777" w:rsidR="00F95186" w:rsidRPr="00A477E2" w:rsidRDefault="00F95186" w:rsidP="005B4802">
      <w:pPr>
        <w:rPr>
          <w:color w:val="0070C0"/>
          <w:lang w:val="en-US" w:eastAsia="zh-CN"/>
        </w:rPr>
      </w:pPr>
    </w:p>
    <w:p w14:paraId="0628214E" w14:textId="77156A62" w:rsidR="009C3C80" w:rsidRPr="0030206D" w:rsidRDefault="009C3C80" w:rsidP="009C3C80">
      <w:pPr>
        <w:rPr>
          <w:bCs/>
          <w:color w:val="0070C0"/>
          <w:u w:val="single"/>
          <w:lang w:val="en-US" w:eastAsia="ko-KR"/>
        </w:rPr>
      </w:pPr>
      <w:r w:rsidRPr="0030206D">
        <w:rPr>
          <w:bCs/>
          <w:color w:val="0070C0"/>
          <w:u w:val="single"/>
          <w:lang w:val="en-US" w:eastAsia="ko-KR"/>
        </w:rPr>
        <w:t xml:space="preserve">Sub topic 1-2 </w:t>
      </w:r>
      <w:r w:rsidRPr="00A477E2">
        <w:rPr>
          <w:color w:val="0070C0"/>
          <w:lang w:val="en-US" w:eastAsia="zh-CN"/>
        </w:rPr>
        <w:t xml:space="preserve"> </w:t>
      </w:r>
    </w:p>
    <w:p w14:paraId="1A69F1CC" w14:textId="77777777" w:rsidR="00F95186" w:rsidRPr="0030206D" w:rsidRDefault="00F95186" w:rsidP="00F95186">
      <w:pPr>
        <w:rPr>
          <w:b/>
          <w:color w:val="0070C0"/>
          <w:u w:val="single"/>
          <w:lang w:val="en-US" w:eastAsia="ko-KR"/>
        </w:rPr>
      </w:pPr>
      <w:r w:rsidRPr="0030206D">
        <w:rPr>
          <w:b/>
          <w:color w:val="0070C0"/>
          <w:u w:val="single"/>
          <w:lang w:val="en-US" w:eastAsia="ko-KR"/>
        </w:rPr>
        <w:t>Issue 1-2-1: Whether or not to introduce Note X for FR2 to Rel-16?</w:t>
      </w:r>
    </w:p>
    <w:p w14:paraId="6D6DD1C2" w14:textId="77777777" w:rsidR="00F95186" w:rsidRPr="0030206D" w:rsidRDefault="00F95186" w:rsidP="00F95186">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2914F797" w14:textId="77777777" w:rsidR="00F95186" w:rsidRPr="0030206D" w:rsidRDefault="00F95186" w:rsidP="00F95186">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6147CBFF" w14:textId="2DB75D3B" w:rsidR="00F95186" w:rsidRPr="0030206D" w:rsidRDefault="00F95186" w:rsidP="009C3C80">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tbl>
      <w:tblPr>
        <w:tblStyle w:val="aff7"/>
        <w:tblW w:w="0" w:type="auto"/>
        <w:tblLook w:val="04A0" w:firstRow="1" w:lastRow="0" w:firstColumn="1" w:lastColumn="0" w:noHBand="0" w:noVBand="1"/>
      </w:tblPr>
      <w:tblGrid>
        <w:gridCol w:w="1272"/>
        <w:gridCol w:w="8359"/>
      </w:tblGrid>
      <w:tr w:rsidR="00F95186" w:rsidRPr="00A477E2" w14:paraId="5AEA7F1B" w14:textId="77777777" w:rsidTr="003C476C">
        <w:tc>
          <w:tcPr>
            <w:tcW w:w="1272" w:type="dxa"/>
          </w:tcPr>
          <w:p w14:paraId="53FFEA2E"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59" w:type="dxa"/>
          </w:tcPr>
          <w:p w14:paraId="1BC7CC04"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3321F458" w14:textId="77777777" w:rsidTr="003C476C">
        <w:tc>
          <w:tcPr>
            <w:tcW w:w="1272" w:type="dxa"/>
          </w:tcPr>
          <w:p w14:paraId="711B1DDA" w14:textId="7FEFBC15" w:rsidR="000C22DA" w:rsidRPr="00A477E2" w:rsidRDefault="000C22DA" w:rsidP="000C22DA">
            <w:pPr>
              <w:spacing w:after="120"/>
              <w:rPr>
                <w:rFonts w:eastAsiaTheme="minorEastAsia"/>
                <w:color w:val="0070C0"/>
                <w:lang w:val="en-US" w:eastAsia="zh-CN"/>
              </w:rPr>
            </w:pPr>
            <w:ins w:id="98" w:author="Huawei" w:date="2021-05-19T16:53:00Z">
              <w:r w:rsidRPr="00387E1D">
                <w:t>Huawei</w:t>
              </w:r>
            </w:ins>
            <w:del w:id="99" w:author="Huawei" w:date="2021-05-19T16:53:00Z">
              <w:r w:rsidRPr="00A477E2" w:rsidDel="003F0C93">
                <w:rPr>
                  <w:rFonts w:eastAsiaTheme="minorEastAsia"/>
                  <w:color w:val="0070C0"/>
                  <w:lang w:val="en-US" w:eastAsia="zh-CN"/>
                </w:rPr>
                <w:delText>XXX</w:delText>
              </w:r>
            </w:del>
          </w:p>
        </w:tc>
        <w:tc>
          <w:tcPr>
            <w:tcW w:w="8359" w:type="dxa"/>
          </w:tcPr>
          <w:p w14:paraId="38551561" w14:textId="2C33533B" w:rsidR="000C22DA" w:rsidRPr="00A477E2" w:rsidRDefault="000C22DA" w:rsidP="00D750D0">
            <w:pPr>
              <w:spacing w:after="120"/>
              <w:rPr>
                <w:rFonts w:eastAsiaTheme="minorEastAsia"/>
                <w:color w:val="0070C0"/>
                <w:lang w:val="en-US" w:eastAsia="zh-CN"/>
              </w:rPr>
            </w:pPr>
            <w:ins w:id="100" w:author="Huawei" w:date="2021-05-19T16:53:00Z">
              <w:r w:rsidRPr="00387E1D">
                <w:t xml:space="preserve">The </w:t>
              </w:r>
            </w:ins>
            <w:ins w:id="101" w:author="Huawei" w:date="2021-05-19T18:49:00Z">
              <w:r w:rsidR="00D750D0">
                <w:t>issue was</w:t>
              </w:r>
            </w:ins>
            <w:ins w:id="102" w:author="Huawei" w:date="2021-05-19T16:53:00Z">
              <w:r w:rsidR="00D750D0">
                <w:t xml:space="preserve"> raised</w:t>
              </w:r>
            </w:ins>
            <w:ins w:id="103" w:author="Huawei" w:date="2021-05-19T18:50:00Z">
              <w:r w:rsidR="00D750D0">
                <w:t xml:space="preserve"> </w:t>
              </w:r>
            </w:ins>
            <w:ins w:id="104" w:author="Huawei" w:date="2021-05-19T16:53:00Z">
              <w:r w:rsidRPr="00387E1D">
                <w:t>in Rel-17</w:t>
              </w:r>
            </w:ins>
            <w:ins w:id="105" w:author="Huawei" w:date="2021-05-19T18:50:00Z">
              <w:r w:rsidR="00D750D0">
                <w:t xml:space="preserve"> n262 WI and agreed to introduce from at least from Release 17</w:t>
              </w:r>
            </w:ins>
            <w:ins w:id="106" w:author="Huawei" w:date="2021-05-19T16:53:00Z">
              <w:r w:rsidRPr="00387E1D">
                <w:t>, b</w:t>
              </w:r>
            </w:ins>
            <w:ins w:id="107" w:author="Huawei" w:date="2021-05-19T18:50:00Z">
              <w:r w:rsidR="00D750D0">
                <w:t>ut we are also OK to introduce it from Rele</w:t>
              </w:r>
            </w:ins>
            <w:ins w:id="108" w:author="Huawei" w:date="2021-05-19T18:51:00Z">
              <w:r w:rsidR="00D750D0">
                <w:t>ase 16, i.e.</w:t>
              </w:r>
            </w:ins>
            <w:ins w:id="109" w:author="Huawei" w:date="2021-05-19T16:53:00Z">
              <w:r w:rsidRPr="00387E1D">
                <w:t xml:space="preserve"> option 2.</w:t>
              </w:r>
            </w:ins>
          </w:p>
        </w:tc>
      </w:tr>
      <w:tr w:rsidR="003C476C" w:rsidRPr="00A477E2" w14:paraId="00E9256A" w14:textId="77777777" w:rsidTr="003C476C">
        <w:tc>
          <w:tcPr>
            <w:tcW w:w="1272" w:type="dxa"/>
          </w:tcPr>
          <w:p w14:paraId="38A7A019" w14:textId="5215A0BA" w:rsidR="003C476C" w:rsidRPr="00A477E2" w:rsidRDefault="003C476C" w:rsidP="003C476C">
            <w:pPr>
              <w:spacing w:after="120"/>
              <w:rPr>
                <w:rFonts w:eastAsiaTheme="minorEastAsia"/>
                <w:color w:val="0070C0"/>
                <w:lang w:val="en-US" w:eastAsia="zh-CN"/>
              </w:rPr>
            </w:pPr>
            <w:ins w:id="110" w:author="Thomas Chapman" w:date="2021-05-19T17:20:00Z">
              <w:r>
                <w:rPr>
                  <w:rFonts w:eastAsiaTheme="minorEastAsia"/>
                  <w:color w:val="0070C0"/>
                  <w:lang w:val="en-US" w:eastAsia="zh-CN"/>
                </w:rPr>
                <w:t>Ericsson</w:t>
              </w:r>
            </w:ins>
          </w:p>
        </w:tc>
        <w:tc>
          <w:tcPr>
            <w:tcW w:w="8359" w:type="dxa"/>
          </w:tcPr>
          <w:p w14:paraId="11B5A78A" w14:textId="22C3DECF" w:rsidR="003C476C" w:rsidRPr="00A477E2" w:rsidRDefault="003C476C" w:rsidP="003C476C">
            <w:pPr>
              <w:spacing w:after="120"/>
              <w:rPr>
                <w:rFonts w:eastAsiaTheme="minorEastAsia"/>
                <w:color w:val="0070C0"/>
                <w:lang w:val="en-US" w:eastAsia="zh-CN"/>
              </w:rPr>
            </w:pPr>
            <w:ins w:id="111" w:author="Thomas Chapman" w:date="2021-05-19T17:20:00Z">
              <w:r>
                <w:rPr>
                  <w:rFonts w:eastAsiaTheme="minorEastAsia"/>
                  <w:color w:val="0070C0"/>
                  <w:lang w:val="en-US" w:eastAsia="zh-CN"/>
                </w:rPr>
                <w:t>For the reasons we discussed in our contribution, we support option 1.</w:t>
              </w:r>
            </w:ins>
          </w:p>
        </w:tc>
      </w:tr>
      <w:tr w:rsidR="000A34B6" w:rsidRPr="00A477E2" w14:paraId="2EE96300" w14:textId="77777777" w:rsidTr="003C476C">
        <w:tc>
          <w:tcPr>
            <w:tcW w:w="1272" w:type="dxa"/>
          </w:tcPr>
          <w:p w14:paraId="508D1AE0" w14:textId="1E7B2259" w:rsidR="000A34B6" w:rsidRDefault="000A34B6" w:rsidP="000A34B6">
            <w:pPr>
              <w:spacing w:after="120"/>
              <w:rPr>
                <w:rFonts w:eastAsiaTheme="minorEastAsia"/>
                <w:color w:val="0070C0"/>
                <w:lang w:val="en-US" w:eastAsia="zh-CN"/>
              </w:rPr>
            </w:pPr>
            <w:ins w:id="112" w:author="Mueller, Axel (Nokia - FR/Paris-Saclay)" w:date="2021-05-19T18:09:00Z">
              <w:r>
                <w:rPr>
                  <w:rFonts w:eastAsiaTheme="minorEastAsia"/>
                  <w:lang w:val="en-US" w:eastAsia="zh-CN"/>
                </w:rPr>
                <w:t>Nokia, Nokia Shanghai Bell</w:t>
              </w:r>
            </w:ins>
          </w:p>
        </w:tc>
        <w:tc>
          <w:tcPr>
            <w:tcW w:w="8359" w:type="dxa"/>
          </w:tcPr>
          <w:p w14:paraId="504CD738" w14:textId="74E15FD5" w:rsidR="000A34B6" w:rsidRDefault="000A34B6" w:rsidP="000A34B6">
            <w:pPr>
              <w:spacing w:after="120"/>
              <w:rPr>
                <w:rFonts w:eastAsiaTheme="minorEastAsia"/>
                <w:color w:val="0070C0"/>
                <w:lang w:val="en-US" w:eastAsia="zh-CN"/>
              </w:rPr>
            </w:pPr>
            <w:ins w:id="113" w:author="Mueller, Axel (Nokia - FR/Paris-Saclay)" w:date="2021-05-19T18:09:00Z">
              <w:r>
                <w:rPr>
                  <w:rFonts w:eastAsiaTheme="minorEastAsia"/>
                  <w:lang w:val="en-US" w:eastAsia="zh-CN"/>
                </w:rPr>
                <w:t xml:space="preserve">Option 1 is our proposal; we maintain our support. </w:t>
              </w:r>
              <w:r>
                <w:rPr>
                  <w:rFonts w:eastAsiaTheme="minorEastAsia"/>
                  <w:lang w:val="en-US" w:eastAsia="zh-CN"/>
                </w:rPr>
                <w:br/>
                <w:t xml:space="preserve">Please find detailed justification and in our contribution </w:t>
              </w:r>
              <w:r w:rsidRPr="0030206D">
                <w:rPr>
                  <w:rFonts w:ascii="Arial" w:hAnsi="Arial" w:cs="Arial"/>
                  <w:b/>
                  <w:bCs/>
                  <w:color w:val="0000FF"/>
                  <w:sz w:val="16"/>
                  <w:szCs w:val="16"/>
                  <w:u w:val="single"/>
                  <w:lang w:val="en-US"/>
                </w:rPr>
                <w:fldChar w:fldCharType="begin"/>
              </w:r>
              <w:r w:rsidRPr="0030206D">
                <w:rPr>
                  <w:rFonts w:ascii="Arial" w:hAnsi="Arial" w:cs="Arial"/>
                  <w:b/>
                  <w:bCs/>
                  <w:color w:val="0000FF"/>
                  <w:sz w:val="16"/>
                  <w:szCs w:val="16"/>
                  <w:u w:val="single"/>
                  <w:lang w:val="en-US"/>
                </w:rPr>
                <w:instrText xml:space="preserve"> HYPERLINK "https://www.3gpp.org/ftp/TSG_RAN/WG4_Radio/TSGR4_99-e/Docs/R4-2110596.zip" </w:instrText>
              </w:r>
              <w:r w:rsidRPr="0030206D">
                <w:rPr>
                  <w:rFonts w:ascii="Arial" w:hAnsi="Arial" w:cs="Arial"/>
                  <w:b/>
                  <w:bCs/>
                  <w:color w:val="0000FF"/>
                  <w:sz w:val="16"/>
                  <w:szCs w:val="16"/>
                  <w:u w:val="single"/>
                  <w:lang w:val="en-US"/>
                </w:rPr>
                <w:fldChar w:fldCharType="separate"/>
              </w:r>
              <w:r w:rsidRPr="0030206D">
                <w:rPr>
                  <w:rStyle w:val="af0"/>
                  <w:rFonts w:ascii="Arial" w:hAnsi="Arial" w:cs="Arial"/>
                  <w:b/>
                  <w:bCs/>
                  <w:sz w:val="16"/>
                  <w:szCs w:val="16"/>
                  <w:lang w:val="en-US"/>
                </w:rPr>
                <w:t>R4-2110596</w:t>
              </w:r>
              <w:r w:rsidRPr="0030206D">
                <w:rPr>
                  <w:rFonts w:ascii="Arial" w:hAnsi="Arial" w:cs="Arial"/>
                  <w:b/>
                  <w:bCs/>
                  <w:color w:val="0000FF"/>
                  <w:sz w:val="16"/>
                  <w:szCs w:val="16"/>
                  <w:u w:val="single"/>
                  <w:lang w:val="en-US"/>
                </w:rPr>
                <w:fldChar w:fldCharType="end"/>
              </w:r>
              <w:r>
                <w:rPr>
                  <w:rFonts w:eastAsiaTheme="minorEastAsia"/>
                  <w:lang w:val="en-US" w:eastAsia="zh-CN"/>
                </w:rPr>
                <w:t>.</w:t>
              </w:r>
            </w:ins>
          </w:p>
        </w:tc>
      </w:tr>
    </w:tbl>
    <w:p w14:paraId="641D52D7" w14:textId="174C8315" w:rsidR="00F95186" w:rsidRPr="00A477E2" w:rsidRDefault="00F95186" w:rsidP="009C3C80">
      <w:pPr>
        <w:rPr>
          <w:color w:val="0070C0"/>
          <w:lang w:val="en-US" w:eastAsia="zh-CN"/>
        </w:rPr>
      </w:pPr>
    </w:p>
    <w:p w14:paraId="515C3041" w14:textId="77777777" w:rsidR="00E927DF" w:rsidRPr="0030206D" w:rsidRDefault="00E927DF" w:rsidP="00E927DF">
      <w:pPr>
        <w:rPr>
          <w:b/>
          <w:color w:val="0070C0"/>
          <w:u w:val="single"/>
          <w:lang w:val="en-US" w:eastAsia="ko-KR"/>
        </w:rPr>
      </w:pPr>
      <w:r w:rsidRPr="0030206D">
        <w:rPr>
          <w:b/>
          <w:color w:val="0070C0"/>
          <w:u w:val="single"/>
          <w:lang w:val="en-US" w:eastAsia="ko-KR"/>
        </w:rPr>
        <w:t>Issue 1-2-2: Whether or not to introduce Note X for FR2 to Rel-15?</w:t>
      </w:r>
    </w:p>
    <w:p w14:paraId="58B3FC5D" w14:textId="77777777" w:rsidR="00E927DF" w:rsidRPr="0030206D" w:rsidRDefault="00E927DF" w:rsidP="00E927DF">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0BE551F5" w14:textId="77777777" w:rsidR="00E927DF" w:rsidRPr="0030206D" w:rsidRDefault="00E927DF" w:rsidP="00E927DF">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6D4D8109" w14:textId="2B2C7A4D" w:rsidR="00E927DF" w:rsidRPr="0030206D" w:rsidRDefault="00E927DF" w:rsidP="009C3C80">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tbl>
      <w:tblPr>
        <w:tblStyle w:val="aff7"/>
        <w:tblW w:w="0" w:type="auto"/>
        <w:tblLook w:val="04A0" w:firstRow="1" w:lastRow="0" w:firstColumn="1" w:lastColumn="0" w:noHBand="0" w:noVBand="1"/>
      </w:tblPr>
      <w:tblGrid>
        <w:gridCol w:w="1272"/>
        <w:gridCol w:w="8359"/>
      </w:tblGrid>
      <w:tr w:rsidR="00F95186" w:rsidRPr="00A477E2" w14:paraId="43D831A3" w14:textId="77777777" w:rsidTr="00743A14">
        <w:tc>
          <w:tcPr>
            <w:tcW w:w="1272" w:type="dxa"/>
          </w:tcPr>
          <w:p w14:paraId="64D41943"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59" w:type="dxa"/>
          </w:tcPr>
          <w:p w14:paraId="37DA1158"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114367A8" w14:textId="77777777" w:rsidTr="00743A14">
        <w:tc>
          <w:tcPr>
            <w:tcW w:w="1272" w:type="dxa"/>
          </w:tcPr>
          <w:p w14:paraId="57F51DCB" w14:textId="354F7F00" w:rsidR="000C22DA" w:rsidRPr="00A477E2" w:rsidRDefault="000C22DA" w:rsidP="000C22DA">
            <w:pPr>
              <w:spacing w:after="120"/>
              <w:rPr>
                <w:rFonts w:eastAsiaTheme="minorEastAsia"/>
                <w:color w:val="0070C0"/>
                <w:lang w:val="en-US" w:eastAsia="zh-CN"/>
              </w:rPr>
            </w:pPr>
            <w:ins w:id="114" w:author="Huawei" w:date="2021-05-19T16:53:00Z">
              <w:r w:rsidRPr="00283C17">
                <w:t>Huawei</w:t>
              </w:r>
            </w:ins>
            <w:del w:id="115" w:author="Huawei" w:date="2021-05-19T16:53:00Z">
              <w:r w:rsidRPr="00A477E2" w:rsidDel="00375075">
                <w:rPr>
                  <w:rFonts w:eastAsiaTheme="minorEastAsia"/>
                  <w:color w:val="0070C0"/>
                  <w:lang w:val="en-US" w:eastAsia="zh-CN"/>
                </w:rPr>
                <w:delText>XXX</w:delText>
              </w:r>
            </w:del>
          </w:p>
        </w:tc>
        <w:tc>
          <w:tcPr>
            <w:tcW w:w="8359" w:type="dxa"/>
          </w:tcPr>
          <w:p w14:paraId="7184DDF1" w14:textId="6CCE1A82" w:rsidR="000C22DA" w:rsidRPr="00A477E2" w:rsidRDefault="000C22DA" w:rsidP="00D750D0">
            <w:pPr>
              <w:spacing w:after="120"/>
              <w:rPr>
                <w:rFonts w:eastAsiaTheme="minorEastAsia"/>
                <w:color w:val="0070C0"/>
                <w:lang w:val="en-US" w:eastAsia="zh-CN"/>
              </w:rPr>
            </w:pPr>
            <w:ins w:id="116" w:author="Huawei" w:date="2021-05-19T16:53:00Z">
              <w:r w:rsidRPr="00283C17">
                <w:t>Support option 2.</w:t>
              </w:r>
            </w:ins>
            <w:ins w:id="117" w:author="Huawei" w:date="2021-05-19T18:51:00Z">
              <w:r w:rsidR="00D750D0">
                <w:t xml:space="preserve"> It is enough to introduce this for Rel-16 and Rel-17</w:t>
              </w:r>
            </w:ins>
            <w:ins w:id="118" w:author="Huawei" w:date="2021-05-19T16:53:00Z">
              <w:r w:rsidRPr="00283C17">
                <w:t xml:space="preserve">. </w:t>
              </w:r>
            </w:ins>
          </w:p>
        </w:tc>
      </w:tr>
      <w:tr w:rsidR="00743A14" w:rsidRPr="00A477E2" w14:paraId="27B231B2" w14:textId="77777777" w:rsidTr="00743A14">
        <w:tc>
          <w:tcPr>
            <w:tcW w:w="1272" w:type="dxa"/>
          </w:tcPr>
          <w:p w14:paraId="61EC4A4E" w14:textId="56C14BDE" w:rsidR="00743A14" w:rsidRPr="00A477E2" w:rsidRDefault="00743A14" w:rsidP="00743A14">
            <w:pPr>
              <w:spacing w:after="120"/>
              <w:rPr>
                <w:rFonts w:eastAsiaTheme="minorEastAsia"/>
                <w:color w:val="0070C0"/>
                <w:lang w:val="en-US" w:eastAsia="zh-CN"/>
              </w:rPr>
            </w:pPr>
            <w:ins w:id="119" w:author="Thomas Chapman" w:date="2021-05-19T17:20:00Z">
              <w:r>
                <w:rPr>
                  <w:rFonts w:eastAsiaTheme="minorEastAsia"/>
                  <w:color w:val="0070C0"/>
                  <w:lang w:val="en-US" w:eastAsia="zh-CN"/>
                </w:rPr>
                <w:t>Ericsson</w:t>
              </w:r>
            </w:ins>
          </w:p>
        </w:tc>
        <w:tc>
          <w:tcPr>
            <w:tcW w:w="8359" w:type="dxa"/>
          </w:tcPr>
          <w:p w14:paraId="40EB8DF8" w14:textId="0401A745" w:rsidR="00743A14" w:rsidRPr="00A477E2" w:rsidRDefault="00743A14" w:rsidP="00743A14">
            <w:pPr>
              <w:spacing w:after="120"/>
              <w:rPr>
                <w:rFonts w:eastAsiaTheme="minorEastAsia"/>
                <w:color w:val="0070C0"/>
                <w:lang w:val="en-US" w:eastAsia="zh-CN"/>
              </w:rPr>
            </w:pPr>
            <w:ins w:id="120" w:author="Thomas Chapman" w:date="2021-05-19T17:20:00Z">
              <w:r>
                <w:rPr>
                  <w:rFonts w:eastAsiaTheme="minorEastAsia"/>
                  <w:color w:val="0070C0"/>
                  <w:lang w:val="en-US" w:eastAsia="zh-CN"/>
                </w:rPr>
                <w:t>Since this is a modification to test setup and is backwardly compatible, we think a change to rel-15 is reasonable to enhance consistency (Option 1). W</w:t>
              </w:r>
            </w:ins>
            <w:ins w:id="121" w:author="Thomas Chapman" w:date="2021-05-19T17:21:00Z">
              <w:r>
                <w:rPr>
                  <w:rFonts w:eastAsiaTheme="minorEastAsia"/>
                  <w:color w:val="0070C0"/>
                  <w:lang w:val="en-US" w:eastAsia="zh-CN"/>
                </w:rPr>
                <w:t xml:space="preserve">e are OK </w:t>
              </w:r>
              <w:r w:rsidR="00486F2A">
                <w:rPr>
                  <w:rFonts w:eastAsiaTheme="minorEastAsia"/>
                  <w:color w:val="0070C0"/>
                  <w:lang w:val="en-US" w:eastAsia="zh-CN"/>
                </w:rPr>
                <w:t>though if other companies prefer no rel-15 change.</w:t>
              </w:r>
            </w:ins>
          </w:p>
        </w:tc>
      </w:tr>
      <w:tr w:rsidR="000A34B6" w:rsidRPr="00A477E2" w14:paraId="7C95DF7B" w14:textId="77777777" w:rsidTr="00743A14">
        <w:trPr>
          <w:ins w:id="122" w:author="Mueller, Axel (Nokia - FR/Paris-Saclay)" w:date="2021-05-19T18:09:00Z"/>
        </w:trPr>
        <w:tc>
          <w:tcPr>
            <w:tcW w:w="1272" w:type="dxa"/>
          </w:tcPr>
          <w:p w14:paraId="570A1D78" w14:textId="0EEEB0E7" w:rsidR="000A34B6" w:rsidRDefault="000A34B6" w:rsidP="000A34B6">
            <w:pPr>
              <w:spacing w:after="120"/>
              <w:rPr>
                <w:ins w:id="123" w:author="Mueller, Axel (Nokia - FR/Paris-Saclay)" w:date="2021-05-19T18:09:00Z"/>
                <w:rFonts w:eastAsiaTheme="minorEastAsia"/>
                <w:color w:val="0070C0"/>
                <w:lang w:val="en-US" w:eastAsia="zh-CN"/>
              </w:rPr>
            </w:pPr>
            <w:ins w:id="124" w:author="Mueller, Axel (Nokia - FR/Paris-Saclay)" w:date="2021-05-19T18:09:00Z">
              <w:r>
                <w:rPr>
                  <w:rFonts w:eastAsiaTheme="minorEastAsia"/>
                  <w:lang w:val="en-US" w:eastAsia="zh-CN"/>
                </w:rPr>
                <w:t>Nokia, Nokia Shanghai Bell</w:t>
              </w:r>
            </w:ins>
          </w:p>
        </w:tc>
        <w:tc>
          <w:tcPr>
            <w:tcW w:w="8359" w:type="dxa"/>
          </w:tcPr>
          <w:p w14:paraId="3A196DCB" w14:textId="760537A6" w:rsidR="000A34B6" w:rsidRDefault="000A34B6" w:rsidP="000A34B6">
            <w:pPr>
              <w:spacing w:after="120"/>
              <w:rPr>
                <w:ins w:id="125" w:author="Mueller, Axel (Nokia - FR/Paris-Saclay)" w:date="2021-05-19T18:09:00Z"/>
                <w:rFonts w:eastAsiaTheme="minorEastAsia"/>
                <w:color w:val="0070C0"/>
                <w:lang w:val="en-US" w:eastAsia="zh-CN"/>
              </w:rPr>
            </w:pPr>
            <w:ins w:id="126" w:author="Mueller, Axel (Nokia - FR/Paris-Saclay)" w:date="2021-05-19T18:09:00Z">
              <w:r>
                <w:rPr>
                  <w:rFonts w:eastAsiaTheme="minorEastAsia"/>
                  <w:lang w:val="en-US" w:eastAsia="zh-CN"/>
                </w:rPr>
                <w:t xml:space="preserve">Option 1 is our proposal; we maintain our support. </w:t>
              </w:r>
              <w:r>
                <w:rPr>
                  <w:rFonts w:eastAsiaTheme="minorEastAsia"/>
                  <w:lang w:val="en-US" w:eastAsia="zh-CN"/>
                </w:rPr>
                <w:br/>
                <w:t xml:space="preserve">Please find detailed justification and in our contribution </w:t>
              </w:r>
              <w:r w:rsidRPr="0030206D">
                <w:rPr>
                  <w:rFonts w:ascii="Arial" w:hAnsi="Arial" w:cs="Arial"/>
                  <w:b/>
                  <w:bCs/>
                  <w:color w:val="0000FF"/>
                  <w:sz w:val="16"/>
                  <w:szCs w:val="16"/>
                  <w:u w:val="single"/>
                  <w:lang w:val="en-US"/>
                </w:rPr>
                <w:fldChar w:fldCharType="begin"/>
              </w:r>
              <w:r w:rsidRPr="0030206D">
                <w:rPr>
                  <w:rFonts w:ascii="Arial" w:hAnsi="Arial" w:cs="Arial"/>
                  <w:b/>
                  <w:bCs/>
                  <w:color w:val="0000FF"/>
                  <w:sz w:val="16"/>
                  <w:szCs w:val="16"/>
                  <w:u w:val="single"/>
                  <w:lang w:val="en-US"/>
                </w:rPr>
                <w:instrText xml:space="preserve"> HYPERLINK "https://www.3gpp.org/ftp/TSG_RAN/WG4_Radio/TSGR4_99-e/Docs/R4-2110596.zip" </w:instrText>
              </w:r>
              <w:r w:rsidRPr="0030206D">
                <w:rPr>
                  <w:rFonts w:ascii="Arial" w:hAnsi="Arial" w:cs="Arial"/>
                  <w:b/>
                  <w:bCs/>
                  <w:color w:val="0000FF"/>
                  <w:sz w:val="16"/>
                  <w:szCs w:val="16"/>
                  <w:u w:val="single"/>
                  <w:lang w:val="en-US"/>
                </w:rPr>
                <w:fldChar w:fldCharType="separate"/>
              </w:r>
              <w:r w:rsidRPr="0030206D">
                <w:rPr>
                  <w:rStyle w:val="af0"/>
                  <w:rFonts w:ascii="Arial" w:hAnsi="Arial" w:cs="Arial"/>
                  <w:b/>
                  <w:bCs/>
                  <w:sz w:val="16"/>
                  <w:szCs w:val="16"/>
                  <w:lang w:val="en-US"/>
                </w:rPr>
                <w:t>R4-2110596</w:t>
              </w:r>
              <w:r w:rsidRPr="0030206D">
                <w:rPr>
                  <w:rFonts w:ascii="Arial" w:hAnsi="Arial" w:cs="Arial"/>
                  <w:b/>
                  <w:bCs/>
                  <w:color w:val="0000FF"/>
                  <w:sz w:val="16"/>
                  <w:szCs w:val="16"/>
                  <w:u w:val="single"/>
                  <w:lang w:val="en-US"/>
                </w:rPr>
                <w:fldChar w:fldCharType="end"/>
              </w:r>
              <w:r>
                <w:rPr>
                  <w:rFonts w:eastAsiaTheme="minorEastAsia"/>
                  <w:lang w:val="en-US" w:eastAsia="zh-CN"/>
                </w:rPr>
                <w:t>.</w:t>
              </w:r>
            </w:ins>
          </w:p>
        </w:tc>
      </w:tr>
    </w:tbl>
    <w:p w14:paraId="248D892C" w14:textId="3532D5C2" w:rsidR="00F95186" w:rsidRPr="00A477E2" w:rsidRDefault="00F95186" w:rsidP="009C3C80">
      <w:pPr>
        <w:rPr>
          <w:color w:val="0070C0"/>
          <w:lang w:val="en-US" w:eastAsia="zh-CN"/>
        </w:rPr>
      </w:pPr>
    </w:p>
    <w:p w14:paraId="68BB4737" w14:textId="77777777" w:rsidR="00A54BAA" w:rsidRPr="0030206D" w:rsidRDefault="00A54BAA" w:rsidP="00A54BAA">
      <w:pPr>
        <w:rPr>
          <w:b/>
          <w:color w:val="0070C0"/>
          <w:u w:val="single"/>
          <w:lang w:val="en-US" w:eastAsia="ko-KR"/>
        </w:rPr>
      </w:pPr>
      <w:r w:rsidRPr="0030206D">
        <w:rPr>
          <w:b/>
          <w:color w:val="0070C0"/>
          <w:u w:val="single"/>
          <w:lang w:val="en-US" w:eastAsia="ko-KR"/>
        </w:rPr>
        <w:t>Issue 1-2-3: Whether or not to introduce a note similar to Note X with a different upper limit 16dB for FR1 to the same release as the FR2 change?</w:t>
      </w:r>
    </w:p>
    <w:p w14:paraId="73A7E537" w14:textId="77777777" w:rsidR="00A54BAA" w:rsidRPr="0030206D" w:rsidRDefault="00A54BAA" w:rsidP="00A54BAA">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0B115FD3" w14:textId="77777777" w:rsidR="00A54BAA" w:rsidRPr="0030206D" w:rsidRDefault="00A54BAA" w:rsidP="00A54BAA">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w:t>
      </w:r>
    </w:p>
    <w:p w14:paraId="7A3F4808" w14:textId="2016249D" w:rsidR="00A54BAA" w:rsidRPr="0030206D" w:rsidRDefault="00A54BAA" w:rsidP="009C3C80">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w:t>
      </w:r>
    </w:p>
    <w:tbl>
      <w:tblPr>
        <w:tblStyle w:val="aff7"/>
        <w:tblW w:w="0" w:type="auto"/>
        <w:tblLook w:val="04A0" w:firstRow="1" w:lastRow="0" w:firstColumn="1" w:lastColumn="0" w:noHBand="0" w:noVBand="1"/>
      </w:tblPr>
      <w:tblGrid>
        <w:gridCol w:w="1272"/>
        <w:gridCol w:w="8359"/>
      </w:tblGrid>
      <w:tr w:rsidR="00F95186" w:rsidRPr="00A477E2" w14:paraId="1DEB1831" w14:textId="77777777" w:rsidTr="00606BBF">
        <w:tc>
          <w:tcPr>
            <w:tcW w:w="1272" w:type="dxa"/>
          </w:tcPr>
          <w:p w14:paraId="5A8925ED"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59" w:type="dxa"/>
          </w:tcPr>
          <w:p w14:paraId="5A80E557" w14:textId="77777777" w:rsidR="00F95186" w:rsidRPr="00A477E2" w:rsidRDefault="00F95186"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6A9B5BF6" w14:textId="77777777" w:rsidTr="00606BBF">
        <w:tc>
          <w:tcPr>
            <w:tcW w:w="1272" w:type="dxa"/>
          </w:tcPr>
          <w:p w14:paraId="5F0BE49E" w14:textId="4EA2E075" w:rsidR="000C22DA" w:rsidRPr="00A477E2" w:rsidRDefault="000C22DA" w:rsidP="000C22DA">
            <w:pPr>
              <w:spacing w:after="120"/>
              <w:rPr>
                <w:rFonts w:eastAsiaTheme="minorEastAsia"/>
                <w:color w:val="0070C0"/>
                <w:lang w:val="en-US" w:eastAsia="zh-CN"/>
              </w:rPr>
            </w:pPr>
            <w:ins w:id="127" w:author="Huawei" w:date="2021-05-19T16:54:00Z">
              <w:r w:rsidRPr="00892351">
                <w:t>Huawei</w:t>
              </w:r>
            </w:ins>
            <w:del w:id="128" w:author="Huawei" w:date="2021-05-19T16:54:00Z">
              <w:r w:rsidRPr="00A477E2" w:rsidDel="0081637A">
                <w:rPr>
                  <w:rFonts w:eastAsiaTheme="minorEastAsia"/>
                  <w:color w:val="0070C0"/>
                  <w:lang w:val="en-US" w:eastAsia="zh-CN"/>
                </w:rPr>
                <w:delText>XXX</w:delText>
              </w:r>
            </w:del>
          </w:p>
        </w:tc>
        <w:tc>
          <w:tcPr>
            <w:tcW w:w="8359" w:type="dxa"/>
          </w:tcPr>
          <w:p w14:paraId="664E72EA" w14:textId="5989C710" w:rsidR="000C22DA" w:rsidRPr="00A477E2" w:rsidRDefault="000C22DA" w:rsidP="000C22DA">
            <w:pPr>
              <w:spacing w:after="120"/>
              <w:rPr>
                <w:rFonts w:eastAsiaTheme="minorEastAsia"/>
                <w:color w:val="0070C0"/>
                <w:lang w:val="en-US" w:eastAsia="zh-CN"/>
              </w:rPr>
            </w:pPr>
            <w:ins w:id="129" w:author="Huawei" w:date="2021-05-19T16:54:00Z">
              <w:r w:rsidRPr="00892351">
                <w:t>OK with option 1.</w:t>
              </w:r>
            </w:ins>
          </w:p>
        </w:tc>
      </w:tr>
      <w:tr w:rsidR="00606BBF" w:rsidRPr="00A477E2" w14:paraId="19AC2F1B" w14:textId="77777777" w:rsidTr="00606BBF">
        <w:tc>
          <w:tcPr>
            <w:tcW w:w="1272" w:type="dxa"/>
          </w:tcPr>
          <w:p w14:paraId="6523EE37" w14:textId="5A86A6F8" w:rsidR="00606BBF" w:rsidRPr="00A477E2" w:rsidRDefault="00606BBF" w:rsidP="00606BBF">
            <w:pPr>
              <w:spacing w:after="120"/>
              <w:rPr>
                <w:rFonts w:eastAsiaTheme="minorEastAsia"/>
                <w:color w:val="0070C0"/>
                <w:lang w:val="en-US" w:eastAsia="zh-CN"/>
              </w:rPr>
            </w:pPr>
            <w:ins w:id="130" w:author="Thomas Chapman" w:date="2021-05-19T17:21:00Z">
              <w:r>
                <w:rPr>
                  <w:rFonts w:eastAsiaTheme="minorEastAsia"/>
                  <w:color w:val="0070C0"/>
                  <w:lang w:val="en-US" w:eastAsia="zh-CN"/>
                </w:rPr>
                <w:lastRenderedPageBreak/>
                <w:t>Ericsson</w:t>
              </w:r>
            </w:ins>
          </w:p>
        </w:tc>
        <w:tc>
          <w:tcPr>
            <w:tcW w:w="8359" w:type="dxa"/>
          </w:tcPr>
          <w:p w14:paraId="2E76ABDE" w14:textId="7AC0597F" w:rsidR="00606BBF" w:rsidRPr="00A477E2" w:rsidRDefault="00606BBF" w:rsidP="00606BBF">
            <w:pPr>
              <w:spacing w:after="120"/>
              <w:rPr>
                <w:rFonts w:eastAsiaTheme="minorEastAsia"/>
                <w:color w:val="0070C0"/>
                <w:lang w:val="en-US" w:eastAsia="zh-CN"/>
              </w:rPr>
            </w:pPr>
            <w:ins w:id="131" w:author="Thomas Chapman" w:date="2021-05-19T17:21:00Z">
              <w:r>
                <w:rPr>
                  <w:rFonts w:eastAsiaTheme="minorEastAsia"/>
                  <w:color w:val="0070C0"/>
                  <w:lang w:val="en-US" w:eastAsia="zh-CN"/>
                </w:rPr>
                <w:t>For the reasons we discuss in our paper, we support option 1. Regarding the release, we propose it should be introduce in the same release as agreed for the FR2 note.</w:t>
              </w:r>
            </w:ins>
          </w:p>
        </w:tc>
      </w:tr>
      <w:tr w:rsidR="000A34B6" w:rsidRPr="00A477E2" w14:paraId="470203A6" w14:textId="77777777" w:rsidTr="00606BBF">
        <w:trPr>
          <w:ins w:id="132" w:author="Mueller, Axel (Nokia - FR/Paris-Saclay)" w:date="2021-05-19T18:09:00Z"/>
        </w:trPr>
        <w:tc>
          <w:tcPr>
            <w:tcW w:w="1272" w:type="dxa"/>
          </w:tcPr>
          <w:p w14:paraId="4F97C01D" w14:textId="51DDD3BF" w:rsidR="000A34B6" w:rsidRDefault="000A34B6" w:rsidP="000A34B6">
            <w:pPr>
              <w:spacing w:after="120"/>
              <w:rPr>
                <w:ins w:id="133" w:author="Mueller, Axel (Nokia - FR/Paris-Saclay)" w:date="2021-05-19T18:09:00Z"/>
                <w:rFonts w:eastAsiaTheme="minorEastAsia"/>
                <w:color w:val="0070C0"/>
                <w:lang w:val="en-US" w:eastAsia="zh-CN"/>
              </w:rPr>
            </w:pPr>
            <w:ins w:id="134" w:author="Mueller, Axel (Nokia - FR/Paris-Saclay)" w:date="2021-05-19T18:09:00Z">
              <w:r>
                <w:rPr>
                  <w:rFonts w:eastAsiaTheme="minorEastAsia"/>
                  <w:lang w:val="en-US" w:eastAsia="zh-CN"/>
                </w:rPr>
                <w:t>Nokia, Nokia Shanghai Bell</w:t>
              </w:r>
            </w:ins>
          </w:p>
        </w:tc>
        <w:tc>
          <w:tcPr>
            <w:tcW w:w="8359" w:type="dxa"/>
          </w:tcPr>
          <w:p w14:paraId="46112F49" w14:textId="77777777" w:rsidR="000A34B6" w:rsidRDefault="000A34B6" w:rsidP="000A34B6">
            <w:pPr>
              <w:spacing w:after="120"/>
              <w:rPr>
                <w:ins w:id="135" w:author="Mueller, Axel (Nokia - FR/Paris-Saclay)" w:date="2021-05-19T18:09:00Z"/>
                <w:rFonts w:eastAsiaTheme="minorEastAsia"/>
                <w:lang w:val="en-US" w:eastAsia="zh-CN"/>
              </w:rPr>
            </w:pPr>
            <w:ins w:id="136" w:author="Mueller, Axel (Nokia - FR/Paris-Saclay)" w:date="2021-05-19T18:09:00Z">
              <w:r>
                <w:rPr>
                  <w:rFonts w:eastAsiaTheme="minorEastAsia"/>
                  <w:lang w:val="en-US" w:eastAsia="zh-CN"/>
                </w:rPr>
                <w:t xml:space="preserve">Option 1 is our proposal; we maintain our support. </w:t>
              </w:r>
              <w:r>
                <w:rPr>
                  <w:rFonts w:eastAsiaTheme="minorEastAsia"/>
                  <w:lang w:val="en-US" w:eastAsia="zh-CN"/>
                </w:rPr>
                <w:br/>
                <w:t xml:space="preserve">Please find detailed justification and in our contribution </w:t>
              </w:r>
              <w:r w:rsidRPr="0030206D">
                <w:rPr>
                  <w:rFonts w:ascii="Arial" w:hAnsi="Arial" w:cs="Arial"/>
                  <w:b/>
                  <w:bCs/>
                  <w:color w:val="0000FF"/>
                  <w:sz w:val="16"/>
                  <w:szCs w:val="16"/>
                  <w:u w:val="single"/>
                  <w:lang w:val="en-US"/>
                </w:rPr>
                <w:fldChar w:fldCharType="begin"/>
              </w:r>
              <w:r w:rsidRPr="0030206D">
                <w:rPr>
                  <w:rFonts w:ascii="Arial" w:hAnsi="Arial" w:cs="Arial"/>
                  <w:b/>
                  <w:bCs/>
                  <w:color w:val="0000FF"/>
                  <w:sz w:val="16"/>
                  <w:szCs w:val="16"/>
                  <w:u w:val="single"/>
                  <w:lang w:val="en-US"/>
                </w:rPr>
                <w:instrText xml:space="preserve"> HYPERLINK "https://www.3gpp.org/ftp/TSG_RAN/WG4_Radio/TSGR4_99-e/Docs/R4-2110596.zip" </w:instrText>
              </w:r>
              <w:r w:rsidRPr="0030206D">
                <w:rPr>
                  <w:rFonts w:ascii="Arial" w:hAnsi="Arial" w:cs="Arial"/>
                  <w:b/>
                  <w:bCs/>
                  <w:color w:val="0000FF"/>
                  <w:sz w:val="16"/>
                  <w:szCs w:val="16"/>
                  <w:u w:val="single"/>
                  <w:lang w:val="en-US"/>
                </w:rPr>
                <w:fldChar w:fldCharType="separate"/>
              </w:r>
              <w:r w:rsidRPr="0030206D">
                <w:rPr>
                  <w:rStyle w:val="af0"/>
                  <w:rFonts w:ascii="Arial" w:hAnsi="Arial" w:cs="Arial"/>
                  <w:b/>
                  <w:bCs/>
                  <w:sz w:val="16"/>
                  <w:szCs w:val="16"/>
                  <w:lang w:val="en-US"/>
                </w:rPr>
                <w:t>R4-2110596</w:t>
              </w:r>
              <w:r w:rsidRPr="0030206D">
                <w:rPr>
                  <w:rFonts w:ascii="Arial" w:hAnsi="Arial" w:cs="Arial"/>
                  <w:b/>
                  <w:bCs/>
                  <w:color w:val="0000FF"/>
                  <w:sz w:val="16"/>
                  <w:szCs w:val="16"/>
                  <w:u w:val="single"/>
                  <w:lang w:val="en-US"/>
                </w:rPr>
                <w:fldChar w:fldCharType="end"/>
              </w:r>
              <w:r>
                <w:rPr>
                  <w:rFonts w:eastAsiaTheme="minorEastAsia"/>
                  <w:lang w:val="en-US" w:eastAsia="zh-CN"/>
                </w:rPr>
                <w:t>.</w:t>
              </w:r>
            </w:ins>
          </w:p>
          <w:p w14:paraId="0BB201F6" w14:textId="1C4FE8C0" w:rsidR="000A34B6" w:rsidRDefault="000A34B6" w:rsidP="000A34B6">
            <w:pPr>
              <w:spacing w:after="120"/>
              <w:rPr>
                <w:ins w:id="137" w:author="Mueller, Axel (Nokia - FR/Paris-Saclay)" w:date="2021-05-19T18:09:00Z"/>
                <w:rFonts w:eastAsiaTheme="minorEastAsia"/>
                <w:color w:val="0070C0"/>
                <w:lang w:val="en-US" w:eastAsia="zh-CN"/>
              </w:rPr>
            </w:pPr>
            <w:ins w:id="138" w:author="Mueller, Axel (Nokia - FR/Paris-Saclay)" w:date="2021-05-19T18:09:00Z">
              <w:r w:rsidRPr="00DF346E">
                <w:rPr>
                  <w:rFonts w:eastAsiaTheme="minorEastAsia"/>
                  <w:lang w:val="en-US" w:eastAsia="zh-CN"/>
                </w:rPr>
                <w:t>H</w:t>
              </w:r>
              <w:r>
                <w:rPr>
                  <w:rFonts w:eastAsiaTheme="minorEastAsia"/>
                  <w:lang w:val="en-US" w:eastAsia="zh-CN"/>
                </w:rPr>
                <w:t>a</w:t>
              </w:r>
              <w:r w:rsidRPr="00DF346E">
                <w:rPr>
                  <w:rFonts w:eastAsiaTheme="minorEastAsia"/>
                  <w:lang w:val="en-US" w:eastAsia="zh-CN"/>
                </w:rPr>
                <w:t xml:space="preserve">ving </w:t>
              </w:r>
              <w:r>
                <w:rPr>
                  <w:rFonts w:eastAsiaTheme="minorEastAsia"/>
                  <w:lang w:val="en-US" w:eastAsia="zh-CN"/>
                </w:rPr>
                <w:t>the notes for FR1 read “15dB” will be actively misleading to readers of the spec, even though it will not be technically wrong.</w:t>
              </w:r>
            </w:ins>
          </w:p>
        </w:tc>
      </w:tr>
    </w:tbl>
    <w:p w14:paraId="1BD1CBEE" w14:textId="67A23641" w:rsidR="00F95186" w:rsidRPr="00A477E2" w:rsidRDefault="00F95186" w:rsidP="009C3C80">
      <w:pPr>
        <w:rPr>
          <w:color w:val="0070C0"/>
          <w:lang w:val="en-US" w:eastAsia="zh-CN"/>
        </w:rPr>
      </w:pPr>
    </w:p>
    <w:p w14:paraId="55083E25" w14:textId="1E81C4E8" w:rsidR="00EE2F2A" w:rsidRPr="00A477E2" w:rsidRDefault="00EE2F2A" w:rsidP="009C3C80">
      <w:pPr>
        <w:rPr>
          <w:color w:val="0070C0"/>
          <w:lang w:val="en-US" w:eastAsia="zh-CN"/>
        </w:rPr>
      </w:pPr>
      <w:r w:rsidRPr="00A477E2">
        <w:rPr>
          <w:color w:val="0070C0"/>
          <w:lang w:val="en-US" w:eastAsia="zh-CN"/>
        </w:rPr>
        <w:t>Sub topic 1-3</w:t>
      </w:r>
    </w:p>
    <w:p w14:paraId="4251F83D" w14:textId="77777777" w:rsidR="00EE2F2A" w:rsidRPr="0030206D" w:rsidRDefault="00EE2F2A" w:rsidP="00EE2F2A">
      <w:pPr>
        <w:rPr>
          <w:b/>
          <w:color w:val="0070C0"/>
          <w:u w:val="single"/>
          <w:lang w:val="en-US" w:eastAsia="ko-KR"/>
        </w:rPr>
      </w:pPr>
      <w:r w:rsidRPr="0030206D">
        <w:rPr>
          <w:b/>
          <w:color w:val="0070C0"/>
          <w:u w:val="single"/>
          <w:lang w:val="en-US" w:eastAsia="ko-KR"/>
        </w:rPr>
        <w:t>Issue 1-3-1: How to consider the overhead of UCI for channel bits calculation for FRC of UCI multiplexed on PUSCH requirements?</w:t>
      </w:r>
    </w:p>
    <w:p w14:paraId="5DAD255C" w14:textId="77777777" w:rsidR="00EE2F2A" w:rsidRPr="0030206D" w:rsidRDefault="00EE2F2A" w:rsidP="00EE2F2A">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567F1529" w14:textId="77777777" w:rsidR="00EE2F2A" w:rsidRPr="0030206D" w:rsidRDefault="00EE2F2A" w:rsidP="00EE2F2A">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Ignore it and keep the FRC as it is now in the specification</w:t>
      </w:r>
    </w:p>
    <w:p w14:paraId="645B9E75" w14:textId="77777777" w:rsidR="00EE2F2A" w:rsidRPr="0030206D" w:rsidRDefault="00EE2F2A" w:rsidP="00EE2F2A">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Consider the overhead of UCI for channel bits calculation and update the corresponding FRCs</w:t>
      </w:r>
    </w:p>
    <w:tbl>
      <w:tblPr>
        <w:tblStyle w:val="aff7"/>
        <w:tblW w:w="0" w:type="auto"/>
        <w:tblLook w:val="04A0" w:firstRow="1" w:lastRow="0" w:firstColumn="1" w:lastColumn="0" w:noHBand="0" w:noVBand="1"/>
      </w:tblPr>
      <w:tblGrid>
        <w:gridCol w:w="1272"/>
        <w:gridCol w:w="8359"/>
      </w:tblGrid>
      <w:tr w:rsidR="00EE2F2A" w:rsidRPr="00A477E2" w14:paraId="48D37EC2" w14:textId="77777777" w:rsidTr="00B14DF6">
        <w:tc>
          <w:tcPr>
            <w:tcW w:w="1272" w:type="dxa"/>
          </w:tcPr>
          <w:p w14:paraId="09375941" w14:textId="77777777" w:rsidR="00EE2F2A" w:rsidRPr="00A477E2" w:rsidRDefault="00EE2F2A"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59" w:type="dxa"/>
          </w:tcPr>
          <w:p w14:paraId="2B67D141" w14:textId="77777777" w:rsidR="00EE2F2A" w:rsidRPr="00A477E2" w:rsidRDefault="00EE2F2A"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22BDA288" w14:textId="77777777" w:rsidTr="00B14DF6">
        <w:tc>
          <w:tcPr>
            <w:tcW w:w="1272" w:type="dxa"/>
          </w:tcPr>
          <w:p w14:paraId="74B2B1A3" w14:textId="2DF1C284" w:rsidR="000C22DA" w:rsidRPr="00A477E2" w:rsidRDefault="000C22DA" w:rsidP="000C22DA">
            <w:pPr>
              <w:spacing w:after="120"/>
              <w:rPr>
                <w:rFonts w:eastAsiaTheme="minorEastAsia"/>
                <w:color w:val="0070C0"/>
                <w:lang w:val="en-US" w:eastAsia="zh-CN"/>
              </w:rPr>
            </w:pPr>
            <w:ins w:id="139" w:author="Huawei" w:date="2021-05-19T16:54:00Z">
              <w:r w:rsidRPr="00341FBD">
                <w:t>Huawei</w:t>
              </w:r>
            </w:ins>
            <w:del w:id="140" w:author="Huawei" w:date="2021-05-19T16:54:00Z">
              <w:r w:rsidRPr="00A477E2" w:rsidDel="00CA462F">
                <w:rPr>
                  <w:rFonts w:eastAsiaTheme="minorEastAsia"/>
                  <w:color w:val="0070C0"/>
                  <w:lang w:val="en-US" w:eastAsia="zh-CN"/>
                </w:rPr>
                <w:delText>XXX</w:delText>
              </w:r>
            </w:del>
          </w:p>
        </w:tc>
        <w:tc>
          <w:tcPr>
            <w:tcW w:w="8359" w:type="dxa"/>
          </w:tcPr>
          <w:p w14:paraId="0655C044" w14:textId="37DCE6C2" w:rsidR="000C22DA" w:rsidRPr="00A477E2" w:rsidRDefault="000C22DA" w:rsidP="00A1500A">
            <w:pPr>
              <w:spacing w:after="120"/>
              <w:rPr>
                <w:rFonts w:eastAsiaTheme="minorEastAsia"/>
                <w:color w:val="0070C0"/>
                <w:lang w:val="en-US" w:eastAsia="zh-CN"/>
              </w:rPr>
            </w:pPr>
            <w:ins w:id="141" w:author="Huawei" w:date="2021-05-19T16:54:00Z">
              <w:r w:rsidRPr="00341FBD">
                <w:t xml:space="preserve">Support Option 2. For UCI multiplexing on PUSCH requirements, the same FRC </w:t>
              </w:r>
            </w:ins>
            <w:ins w:id="142" w:author="Huawei" w:date="2021-05-19T18:52:00Z">
              <w:r w:rsidR="00D750D0">
                <w:t>as</w:t>
              </w:r>
            </w:ins>
            <w:ins w:id="143" w:author="Huawei" w:date="2021-05-19T16:54:00Z">
              <w:r w:rsidR="00D750D0">
                <w:t xml:space="preserve"> PUSCH requirements are </w:t>
              </w:r>
              <w:r w:rsidRPr="00341FBD">
                <w:t>used without consider</w:t>
              </w:r>
            </w:ins>
            <w:ins w:id="144" w:author="Huawei" w:date="2021-05-19T18:53:00Z">
              <w:r w:rsidR="00D750D0">
                <w:t>ation</w:t>
              </w:r>
            </w:ins>
            <w:ins w:id="145" w:author="Huawei" w:date="2021-05-19T16:54:00Z">
              <w:r w:rsidRPr="00341FBD">
                <w:t xml:space="preserve"> of UCI overhead</w:t>
              </w:r>
            </w:ins>
            <w:ins w:id="146" w:author="Huawei" w:date="2021-05-19T18:53:00Z">
              <w:r w:rsidR="00D750D0">
                <w:t>, b</w:t>
              </w:r>
            </w:ins>
            <w:ins w:id="147" w:author="Huawei" w:date="2021-05-19T16:54:00Z">
              <w:r w:rsidRPr="00341FBD">
                <w:t xml:space="preserve">ut </w:t>
              </w:r>
            </w:ins>
            <w:ins w:id="148" w:author="Huawei" w:date="2021-05-19T18:53:00Z">
              <w:r w:rsidR="00D750D0">
                <w:t xml:space="preserve">UCI overhead </w:t>
              </w:r>
            </w:ins>
            <w:ins w:id="149" w:author="Huawei" w:date="2021-05-19T18:54:00Z">
              <w:r w:rsidR="00D750D0">
                <w:t>af</w:t>
              </w:r>
            </w:ins>
            <w:ins w:id="150" w:author="Huawei" w:date="2021-05-19T16:54:00Z">
              <w:r w:rsidRPr="00341FBD">
                <w:t>fect</w:t>
              </w:r>
            </w:ins>
            <w:ins w:id="151" w:author="Huawei" w:date="2021-05-19T18:54:00Z">
              <w:r w:rsidR="00D750D0">
                <w:t>s the parameters of</w:t>
              </w:r>
            </w:ins>
            <w:ins w:id="152" w:author="Huawei" w:date="2021-05-19T16:54:00Z">
              <w:r w:rsidRPr="00341FBD">
                <w:t xml:space="preserve"> "Total number of bits per slot" and Total symbols per slot". From our understand</w:t>
              </w:r>
              <w:r w:rsidR="00D750D0">
                <w:t>ing, th</w:t>
              </w:r>
            </w:ins>
            <w:ins w:id="153" w:author="Huawei" w:date="2021-05-19T18:54:00Z">
              <w:r w:rsidR="00D750D0">
                <w:t>e</w:t>
              </w:r>
            </w:ins>
            <w:ins w:id="154" w:author="Huawei" w:date="2021-05-19T18:56:00Z">
              <w:r w:rsidR="00D750D0">
                <w:t xml:space="preserve"> values for the</w:t>
              </w:r>
            </w:ins>
            <w:ins w:id="155" w:author="Huawei" w:date="2021-05-19T18:54:00Z">
              <w:r w:rsidR="00D750D0">
                <w:t>se</w:t>
              </w:r>
            </w:ins>
            <w:ins w:id="156" w:author="Huawei" w:date="2021-05-19T16:54:00Z">
              <w:r w:rsidRPr="00341FBD">
                <w:t xml:space="preserve"> two paramete</w:t>
              </w:r>
              <w:r w:rsidR="00D750D0">
                <w:t xml:space="preserve">rs </w:t>
              </w:r>
            </w:ins>
            <w:ins w:id="157" w:author="Huawei" w:date="2021-05-19T18:56:00Z">
              <w:r w:rsidR="00D750D0">
                <w:t xml:space="preserve">defined in the current FRC are </w:t>
              </w:r>
            </w:ins>
            <w:ins w:id="158" w:author="Huawei" w:date="2021-05-19T16:54:00Z">
              <w:r w:rsidR="00D750D0">
                <w:t xml:space="preserve">only </w:t>
              </w:r>
            </w:ins>
            <w:ins w:id="159" w:author="Huawei" w:date="2021-05-19T18:56:00Z">
              <w:r w:rsidR="00D750D0">
                <w:t>applicable</w:t>
              </w:r>
            </w:ins>
            <w:ins w:id="160" w:author="Huawei" w:date="2021-05-19T16:54:00Z">
              <w:r w:rsidR="00D750D0">
                <w:t xml:space="preserve"> for P</w:t>
              </w:r>
            </w:ins>
            <w:ins w:id="161" w:author="Huawei" w:date="2021-05-19T18:54:00Z">
              <w:r w:rsidR="00D750D0">
                <w:t>U</w:t>
              </w:r>
            </w:ins>
            <w:ins w:id="162" w:author="Huawei" w:date="2021-05-19T16:54:00Z">
              <w:r w:rsidRPr="00341FBD">
                <w:t>SCH and resource reserved for UCI should be excluded.</w:t>
              </w:r>
            </w:ins>
          </w:p>
        </w:tc>
      </w:tr>
      <w:tr w:rsidR="00B14DF6" w:rsidRPr="00A477E2" w14:paraId="5D807C09" w14:textId="77777777" w:rsidTr="00B14DF6">
        <w:tc>
          <w:tcPr>
            <w:tcW w:w="1272" w:type="dxa"/>
          </w:tcPr>
          <w:p w14:paraId="60110D3A" w14:textId="023A1A60" w:rsidR="00B14DF6" w:rsidRPr="00A477E2" w:rsidRDefault="00B14DF6" w:rsidP="00B14DF6">
            <w:pPr>
              <w:spacing w:after="120"/>
              <w:rPr>
                <w:rFonts w:eastAsiaTheme="minorEastAsia"/>
                <w:color w:val="0070C0"/>
                <w:lang w:val="en-US" w:eastAsia="zh-CN"/>
              </w:rPr>
            </w:pPr>
            <w:del w:id="163" w:author="Nicholas Pu" w:date="2021-05-19T09:37:00Z">
              <w:r w:rsidRPr="034AA441" w:rsidDel="00EE2F2A">
                <w:rPr>
                  <w:rFonts w:eastAsiaTheme="minorEastAsia"/>
                  <w:color w:val="0070C0"/>
                  <w:lang w:val="en-US" w:eastAsia="zh-CN"/>
                </w:rPr>
                <w:delText>XXX</w:delText>
              </w:r>
            </w:del>
            <w:ins w:id="164" w:author="Nicholas Pu" w:date="2021-05-19T09:37:00Z">
              <w:r w:rsidRPr="034AA441">
                <w:rPr>
                  <w:rFonts w:eastAsiaTheme="minorEastAsia"/>
                  <w:color w:val="0070C0"/>
                  <w:lang w:val="en-US" w:eastAsia="zh-CN"/>
                </w:rPr>
                <w:t xml:space="preserve"> Ericsson</w:t>
              </w:r>
            </w:ins>
          </w:p>
        </w:tc>
        <w:tc>
          <w:tcPr>
            <w:tcW w:w="8359" w:type="dxa"/>
          </w:tcPr>
          <w:p w14:paraId="09355166" w14:textId="0A127938" w:rsidR="00B14DF6" w:rsidRPr="00A477E2" w:rsidRDefault="00B14DF6" w:rsidP="00B14DF6">
            <w:pPr>
              <w:spacing w:after="120"/>
              <w:rPr>
                <w:rFonts w:eastAsiaTheme="minorEastAsia"/>
                <w:color w:val="0070C0"/>
                <w:lang w:val="en-US" w:eastAsia="zh-CN"/>
              </w:rPr>
            </w:pPr>
            <w:ins w:id="165" w:author="Nicholas Pu" w:date="2021-05-19T09:37:00Z">
              <w:r w:rsidRPr="034AA441">
                <w:rPr>
                  <w:rFonts w:eastAsiaTheme="minorEastAsia"/>
                  <w:color w:val="0070C0"/>
                  <w:lang w:val="en-US" w:eastAsia="zh-CN"/>
                </w:rPr>
                <w:t xml:space="preserve">We can accept Option 2 to make the </w:t>
              </w:r>
            </w:ins>
            <w:ins w:id="166" w:author="Nicholas Pu" w:date="2021-05-19T09:38:00Z">
              <w:r w:rsidRPr="034AA441">
                <w:rPr>
                  <w:rFonts w:eastAsiaTheme="minorEastAsia"/>
                  <w:color w:val="0070C0"/>
                  <w:lang w:val="en-US" w:eastAsia="zh-CN"/>
                </w:rPr>
                <w:t>specification more precise.</w:t>
              </w:r>
            </w:ins>
            <w:ins w:id="167" w:author="Nicholas Pu" w:date="2021-05-19T09:39:00Z">
              <w:r w:rsidRPr="034AA441">
                <w:rPr>
                  <w:rFonts w:eastAsiaTheme="minorEastAsia"/>
                  <w:color w:val="0070C0"/>
                  <w:lang w:val="en-US" w:eastAsia="zh-CN"/>
                </w:rPr>
                <w:t xml:space="preserve"> </w:t>
              </w:r>
            </w:ins>
            <w:ins w:id="168" w:author="Nicholas Pu" w:date="2021-05-19T09:43:00Z">
              <w:r w:rsidRPr="034AA441">
                <w:rPr>
                  <w:rFonts w:eastAsiaTheme="minorEastAsia"/>
                  <w:color w:val="0070C0"/>
                  <w:lang w:val="en-US" w:eastAsia="zh-CN"/>
                </w:rPr>
                <w:t xml:space="preserve">But how to update the specification should be further discussed. </w:t>
              </w:r>
            </w:ins>
          </w:p>
        </w:tc>
      </w:tr>
      <w:tr w:rsidR="009C37C0" w:rsidRPr="00A477E2" w14:paraId="51302E6A" w14:textId="77777777" w:rsidTr="00B14DF6">
        <w:trPr>
          <w:ins w:id="169" w:author="Mueller, Axel (Nokia - FR/Paris-Saclay)" w:date="2021-05-19T18:10:00Z"/>
        </w:trPr>
        <w:tc>
          <w:tcPr>
            <w:tcW w:w="1272" w:type="dxa"/>
          </w:tcPr>
          <w:p w14:paraId="048486E5" w14:textId="4DDB0371" w:rsidR="009C37C0" w:rsidRPr="034AA441" w:rsidDel="00EE2F2A" w:rsidRDefault="009C37C0" w:rsidP="009C37C0">
            <w:pPr>
              <w:spacing w:after="120"/>
              <w:rPr>
                <w:ins w:id="170" w:author="Mueller, Axel (Nokia - FR/Paris-Saclay)" w:date="2021-05-19T18:10:00Z"/>
                <w:rFonts w:eastAsiaTheme="minorEastAsia"/>
                <w:color w:val="0070C0"/>
                <w:lang w:val="en-US" w:eastAsia="zh-CN"/>
              </w:rPr>
            </w:pPr>
            <w:ins w:id="171" w:author="Mueller, Axel (Nokia - FR/Paris-Saclay)" w:date="2021-05-19T18:10:00Z">
              <w:r>
                <w:rPr>
                  <w:rFonts w:eastAsiaTheme="minorEastAsia"/>
                  <w:lang w:val="en-US" w:eastAsia="zh-CN"/>
                </w:rPr>
                <w:t>Nokia, Nokia Shanghai Bell</w:t>
              </w:r>
            </w:ins>
          </w:p>
        </w:tc>
        <w:tc>
          <w:tcPr>
            <w:tcW w:w="8359" w:type="dxa"/>
          </w:tcPr>
          <w:p w14:paraId="661FDB51" w14:textId="77777777" w:rsidR="009C37C0" w:rsidRDefault="009C37C0" w:rsidP="009C37C0">
            <w:pPr>
              <w:spacing w:after="120"/>
              <w:rPr>
                <w:ins w:id="172" w:author="Mueller, Axel (Nokia - FR/Paris-Saclay)" w:date="2021-05-19T18:10:00Z"/>
                <w:rFonts w:eastAsiaTheme="minorEastAsia"/>
                <w:lang w:val="en-US" w:eastAsia="zh-CN"/>
              </w:rPr>
            </w:pPr>
            <w:ins w:id="173" w:author="Mueller, Axel (Nokia - FR/Paris-Saclay)" w:date="2021-05-19T18:10:00Z">
              <w:r>
                <w:rPr>
                  <w:rFonts w:eastAsiaTheme="minorEastAsia"/>
                  <w:lang w:val="en-US" w:eastAsia="zh-CN"/>
                </w:rPr>
                <w:t xml:space="preserve">In our understanding, the “channel bits” in this case are supposed to mean the “data bits” plus the “UCI bits”, since those bits “all are transmitted over the channel”. </w:t>
              </w:r>
              <w:r>
                <w:rPr>
                  <w:rFonts w:eastAsiaTheme="minorEastAsia"/>
                  <w:lang w:val="en-US" w:eastAsia="zh-CN"/>
                </w:rPr>
                <w:br/>
                <w:t>As such we don’t think that the UCI bits should be subtracted from this number. Hence option 1 is our current preference.</w:t>
              </w:r>
            </w:ins>
          </w:p>
          <w:p w14:paraId="6B37A7E0" w14:textId="6F2DA763" w:rsidR="009C37C0" w:rsidRPr="034AA441" w:rsidRDefault="009C37C0" w:rsidP="009C37C0">
            <w:pPr>
              <w:spacing w:after="120"/>
              <w:rPr>
                <w:ins w:id="174" w:author="Mueller, Axel (Nokia - FR/Paris-Saclay)" w:date="2021-05-19T18:10:00Z"/>
                <w:rFonts w:eastAsiaTheme="minorEastAsia"/>
                <w:color w:val="0070C0"/>
                <w:lang w:val="en-US" w:eastAsia="zh-CN"/>
              </w:rPr>
            </w:pPr>
            <w:ins w:id="175" w:author="Mueller, Axel (Nokia - FR/Paris-Saclay)" w:date="2021-05-19T18:10:00Z">
              <w:r>
                <w:rPr>
                  <w:rFonts w:eastAsiaTheme="minorEastAsia"/>
                  <w:lang w:val="en-US" w:eastAsia="zh-CN"/>
                </w:rPr>
                <w:t>Or did we misunderstand what the contribution containing this proposal means by “</w:t>
              </w:r>
              <w:r>
                <w:rPr>
                  <w:rFonts w:eastAsiaTheme="minorEastAsia"/>
                  <w:lang w:eastAsia="zh-CN"/>
                </w:rPr>
                <w:t>data is rate matched with UCI</w:t>
              </w:r>
              <w:r>
                <w:rPr>
                  <w:rFonts w:eastAsiaTheme="minorEastAsia"/>
                  <w:lang w:val="en-US" w:eastAsia="zh-CN"/>
                </w:rPr>
                <w:t>” and “overhead of UCI”?</w:t>
              </w:r>
            </w:ins>
          </w:p>
        </w:tc>
      </w:tr>
    </w:tbl>
    <w:p w14:paraId="277037E2" w14:textId="25235823" w:rsidR="009C3C80" w:rsidRPr="0030206D" w:rsidRDefault="009C3C80" w:rsidP="005B4802">
      <w:pPr>
        <w:rPr>
          <w:color w:val="0070C0"/>
          <w:lang w:val="en-US" w:eastAsia="zh-CN"/>
        </w:rPr>
      </w:pPr>
    </w:p>
    <w:p w14:paraId="5B5CC08C" w14:textId="77777777" w:rsidR="00A41ACD" w:rsidRPr="0030206D" w:rsidRDefault="00A41ACD" w:rsidP="00A41ACD">
      <w:pPr>
        <w:rPr>
          <w:b/>
          <w:color w:val="0070C0"/>
          <w:u w:val="single"/>
          <w:lang w:val="en-US" w:eastAsia="ko-KR"/>
        </w:rPr>
      </w:pPr>
      <w:r w:rsidRPr="0030206D">
        <w:rPr>
          <w:b/>
          <w:color w:val="0070C0"/>
          <w:u w:val="single"/>
          <w:lang w:val="en-US" w:eastAsia="ko-KR"/>
        </w:rPr>
        <w:t>Issue 1-3-2: How to consider the overhead of PT-RS for channel bits calculation for FRC of FR2 PUSCH requirements with PT-RS configured?</w:t>
      </w:r>
    </w:p>
    <w:p w14:paraId="1053A03E" w14:textId="77777777" w:rsidR="00A41ACD" w:rsidRPr="0030206D" w:rsidRDefault="00A41ACD" w:rsidP="00A41ACD">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733714C8" w14:textId="77777777" w:rsidR="00A41ACD" w:rsidRPr="0030206D" w:rsidRDefault="00A41ACD" w:rsidP="00A41ACD">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Ignore it and keep the FRC as it is now in the specification</w:t>
      </w:r>
    </w:p>
    <w:p w14:paraId="57F8FBA6" w14:textId="6FD00014" w:rsidR="00EE2F2A" w:rsidRPr="000C22DA" w:rsidRDefault="00A41ACD" w:rsidP="00CC0AEF">
      <w:pPr>
        <w:pStyle w:val="aff8"/>
        <w:numPr>
          <w:ilvl w:val="1"/>
          <w:numId w:val="4"/>
        </w:numPr>
        <w:overflowPunct/>
        <w:autoSpaceDE/>
        <w:autoSpaceDN/>
        <w:adjustRightInd/>
        <w:spacing w:after="120"/>
        <w:ind w:left="1440" w:firstLineChars="0"/>
        <w:textAlignment w:val="auto"/>
        <w:rPr>
          <w:ins w:id="176" w:author="Huawei" w:date="2021-05-19T16:54:00Z"/>
          <w:color w:val="0070C0"/>
          <w:szCs w:val="24"/>
          <w:lang w:val="en-US" w:eastAsia="zh-CN"/>
        </w:rPr>
      </w:pPr>
      <w:r w:rsidRPr="0030206D">
        <w:rPr>
          <w:rFonts w:eastAsia="宋体"/>
          <w:color w:val="0070C0"/>
          <w:szCs w:val="24"/>
          <w:lang w:val="en-US" w:eastAsia="zh-CN"/>
        </w:rPr>
        <w:t>Option 2: Consider the overhead of PT-RS for channel bits calculation and update the corresponding FRCs</w:t>
      </w:r>
    </w:p>
    <w:p w14:paraId="53CB513C" w14:textId="77777777" w:rsidR="000C22DA" w:rsidRDefault="000C22DA" w:rsidP="000C22DA">
      <w:pPr>
        <w:pStyle w:val="aff8"/>
        <w:numPr>
          <w:ilvl w:val="2"/>
          <w:numId w:val="4"/>
        </w:numPr>
        <w:overflowPunct/>
        <w:autoSpaceDE/>
        <w:autoSpaceDN/>
        <w:adjustRightInd/>
        <w:spacing w:after="120"/>
        <w:ind w:firstLineChars="0"/>
        <w:textAlignment w:val="auto"/>
        <w:rPr>
          <w:ins w:id="177" w:author="Huawei" w:date="2021-05-19T16:54:00Z"/>
          <w:rFonts w:eastAsia="宋体"/>
          <w:color w:val="0070C0"/>
          <w:szCs w:val="24"/>
          <w:lang w:val="en-US" w:eastAsia="zh-CN"/>
        </w:rPr>
      </w:pPr>
      <w:ins w:id="178" w:author="Huawei" w:date="2021-05-19T16:54:00Z">
        <w:r>
          <w:rPr>
            <w:rFonts w:eastAsia="宋体"/>
            <w:color w:val="0070C0"/>
            <w:szCs w:val="24"/>
            <w:lang w:val="en-US" w:eastAsia="zh-CN"/>
          </w:rPr>
          <w:t>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038"/>
      </w:tblGrid>
      <w:tr w:rsidR="000C22DA" w:rsidRPr="00F95B02" w14:paraId="3E196D13" w14:textId="77777777" w:rsidTr="00D750D0">
        <w:trPr>
          <w:cantSplit/>
          <w:jc w:val="center"/>
          <w:ins w:id="179" w:author="Huawei" w:date="2021-05-19T16:54:00Z"/>
        </w:trPr>
        <w:tc>
          <w:tcPr>
            <w:tcW w:w="2943" w:type="dxa"/>
          </w:tcPr>
          <w:p w14:paraId="39F84948" w14:textId="77777777" w:rsidR="000C22DA" w:rsidRPr="00F95B02" w:rsidRDefault="000C22DA" w:rsidP="00D750D0">
            <w:pPr>
              <w:pStyle w:val="TAH"/>
              <w:rPr>
                <w:ins w:id="180" w:author="Huawei" w:date="2021-05-19T16:54:00Z"/>
              </w:rPr>
            </w:pPr>
            <w:ins w:id="181" w:author="Huawei" w:date="2021-05-19T16:54:00Z">
              <w:r w:rsidRPr="00F95B02">
                <w:lastRenderedPageBreak/>
                <w:t>Reference channel</w:t>
              </w:r>
            </w:ins>
          </w:p>
        </w:tc>
        <w:tc>
          <w:tcPr>
            <w:tcW w:w="1038" w:type="dxa"/>
          </w:tcPr>
          <w:p w14:paraId="05202ADF" w14:textId="77777777" w:rsidR="000C22DA" w:rsidRPr="00F95B02" w:rsidRDefault="000C22DA" w:rsidP="00D750D0">
            <w:pPr>
              <w:pStyle w:val="TAH"/>
              <w:rPr>
                <w:ins w:id="182" w:author="Huawei" w:date="2021-05-19T16:54:00Z"/>
              </w:rPr>
            </w:pPr>
            <w:ins w:id="183" w:author="Huawei" w:date="2021-05-19T16:54:00Z">
              <w:r w:rsidRPr="00F95B02">
                <w:rPr>
                  <w:lang w:eastAsia="zh-CN"/>
                </w:rPr>
                <w:t>G-FR2-A4-1</w:t>
              </w:r>
            </w:ins>
          </w:p>
        </w:tc>
      </w:tr>
      <w:tr w:rsidR="000C22DA" w:rsidRPr="00F95B02" w14:paraId="6D29682E" w14:textId="77777777" w:rsidTr="00D750D0">
        <w:trPr>
          <w:cantSplit/>
          <w:jc w:val="center"/>
          <w:ins w:id="184" w:author="Huawei" w:date="2021-05-19T16:54:00Z"/>
        </w:trPr>
        <w:tc>
          <w:tcPr>
            <w:tcW w:w="2943" w:type="dxa"/>
          </w:tcPr>
          <w:p w14:paraId="707A575A" w14:textId="77777777" w:rsidR="000C22DA" w:rsidRPr="00F95B02" w:rsidRDefault="000C22DA" w:rsidP="00D750D0">
            <w:pPr>
              <w:pStyle w:val="TAC"/>
              <w:rPr>
                <w:ins w:id="185" w:author="Huawei" w:date="2021-05-19T16:54:00Z"/>
                <w:lang w:eastAsia="zh-CN"/>
              </w:rPr>
            </w:pPr>
            <w:ins w:id="186" w:author="Huawei" w:date="2021-05-19T16:54:00Z">
              <w:r w:rsidRPr="00F95B02">
                <w:rPr>
                  <w:lang w:eastAsia="zh-CN"/>
                </w:rPr>
                <w:t>Subcarrier spacing [kHz]</w:t>
              </w:r>
            </w:ins>
          </w:p>
        </w:tc>
        <w:tc>
          <w:tcPr>
            <w:tcW w:w="1038" w:type="dxa"/>
          </w:tcPr>
          <w:p w14:paraId="207615A7" w14:textId="77777777" w:rsidR="000C22DA" w:rsidRPr="00F95B02" w:rsidRDefault="000C22DA" w:rsidP="00D750D0">
            <w:pPr>
              <w:pStyle w:val="TAC"/>
              <w:rPr>
                <w:ins w:id="187" w:author="Huawei" w:date="2021-05-19T16:54:00Z"/>
                <w:lang w:eastAsia="zh-CN"/>
              </w:rPr>
            </w:pPr>
            <w:ins w:id="188" w:author="Huawei" w:date="2021-05-19T16:54:00Z">
              <w:r w:rsidRPr="00F95B02">
                <w:rPr>
                  <w:lang w:eastAsia="zh-CN"/>
                </w:rPr>
                <w:t>60</w:t>
              </w:r>
            </w:ins>
          </w:p>
        </w:tc>
      </w:tr>
      <w:tr w:rsidR="000C22DA" w:rsidRPr="00F95B02" w14:paraId="608E6E9A" w14:textId="77777777" w:rsidTr="00D750D0">
        <w:trPr>
          <w:cantSplit/>
          <w:jc w:val="center"/>
          <w:ins w:id="189" w:author="Huawei" w:date="2021-05-19T16:54:00Z"/>
        </w:trPr>
        <w:tc>
          <w:tcPr>
            <w:tcW w:w="2943" w:type="dxa"/>
          </w:tcPr>
          <w:p w14:paraId="688E959C" w14:textId="77777777" w:rsidR="000C22DA" w:rsidRPr="00F95B02" w:rsidRDefault="000C22DA" w:rsidP="00D750D0">
            <w:pPr>
              <w:pStyle w:val="TAC"/>
              <w:rPr>
                <w:ins w:id="190" w:author="Huawei" w:date="2021-05-19T16:54:00Z"/>
              </w:rPr>
            </w:pPr>
            <w:ins w:id="191" w:author="Huawei" w:date="2021-05-19T16:54:00Z">
              <w:r w:rsidRPr="00F95B02">
                <w:t>Allocated resource blocks</w:t>
              </w:r>
            </w:ins>
          </w:p>
        </w:tc>
        <w:tc>
          <w:tcPr>
            <w:tcW w:w="1038" w:type="dxa"/>
          </w:tcPr>
          <w:p w14:paraId="410E66E6" w14:textId="77777777" w:rsidR="000C22DA" w:rsidRPr="00F95B02" w:rsidRDefault="000C22DA" w:rsidP="00D750D0">
            <w:pPr>
              <w:pStyle w:val="TAC"/>
              <w:rPr>
                <w:ins w:id="192" w:author="Huawei" w:date="2021-05-19T16:54:00Z"/>
                <w:rFonts w:eastAsia="Yu Mincho"/>
              </w:rPr>
            </w:pPr>
            <w:ins w:id="193" w:author="Huawei" w:date="2021-05-19T16:54:00Z">
              <w:r w:rsidRPr="00F95B02">
                <w:rPr>
                  <w:rFonts w:eastAsia="Yu Mincho"/>
                </w:rPr>
                <w:t>66</w:t>
              </w:r>
            </w:ins>
          </w:p>
        </w:tc>
      </w:tr>
      <w:tr w:rsidR="000C22DA" w:rsidRPr="00F95B02" w14:paraId="6D3E99BB" w14:textId="77777777" w:rsidTr="00D750D0">
        <w:trPr>
          <w:cantSplit/>
          <w:jc w:val="center"/>
          <w:ins w:id="194" w:author="Huawei" w:date="2021-05-19T16:54:00Z"/>
        </w:trPr>
        <w:tc>
          <w:tcPr>
            <w:tcW w:w="2943" w:type="dxa"/>
          </w:tcPr>
          <w:p w14:paraId="5335FD1C" w14:textId="77777777" w:rsidR="000C22DA" w:rsidRPr="00F95B02" w:rsidRDefault="000C22DA" w:rsidP="00D750D0">
            <w:pPr>
              <w:pStyle w:val="TAC"/>
              <w:rPr>
                <w:ins w:id="195" w:author="Huawei" w:date="2021-05-19T16:54:00Z"/>
                <w:lang w:eastAsia="zh-CN"/>
              </w:rPr>
            </w:pPr>
            <w:ins w:id="196" w:author="Huawei" w:date="2021-05-19T16:54:00Z">
              <w:r w:rsidRPr="00F95B02">
                <w:rPr>
                  <w:lang w:eastAsia="zh-CN"/>
                </w:rPr>
                <w:t>CP</w:t>
              </w:r>
              <w:r w:rsidRPr="00F95B02">
                <w:t xml:space="preserve">-OFDM Symbols per </w:t>
              </w:r>
              <w:r w:rsidRPr="00F95B02">
                <w:rPr>
                  <w:lang w:eastAsia="zh-CN"/>
                </w:rPr>
                <w:t>slot (Note 1)</w:t>
              </w:r>
            </w:ins>
          </w:p>
        </w:tc>
        <w:tc>
          <w:tcPr>
            <w:tcW w:w="1038" w:type="dxa"/>
          </w:tcPr>
          <w:p w14:paraId="593BFBFA" w14:textId="77777777" w:rsidR="000C22DA" w:rsidRPr="00F95B02" w:rsidRDefault="000C22DA" w:rsidP="00D750D0">
            <w:pPr>
              <w:pStyle w:val="TAC"/>
              <w:rPr>
                <w:ins w:id="197" w:author="Huawei" w:date="2021-05-19T16:54:00Z"/>
                <w:lang w:eastAsia="zh-CN"/>
              </w:rPr>
            </w:pPr>
            <w:ins w:id="198" w:author="Huawei" w:date="2021-05-19T16:54:00Z">
              <w:r w:rsidRPr="00F95B02">
                <w:rPr>
                  <w:lang w:eastAsia="zh-CN"/>
                </w:rPr>
                <w:t>9</w:t>
              </w:r>
            </w:ins>
          </w:p>
        </w:tc>
      </w:tr>
      <w:tr w:rsidR="000C22DA" w:rsidRPr="00F95B02" w14:paraId="6C2F8834" w14:textId="77777777" w:rsidTr="00D750D0">
        <w:trPr>
          <w:cantSplit/>
          <w:jc w:val="center"/>
          <w:ins w:id="199" w:author="Huawei" w:date="2021-05-19T16:54:00Z"/>
        </w:trPr>
        <w:tc>
          <w:tcPr>
            <w:tcW w:w="2943" w:type="dxa"/>
          </w:tcPr>
          <w:p w14:paraId="159C9B10" w14:textId="77777777" w:rsidR="000C22DA" w:rsidRPr="00F95B02" w:rsidRDefault="000C22DA" w:rsidP="00D750D0">
            <w:pPr>
              <w:pStyle w:val="TAC"/>
              <w:rPr>
                <w:ins w:id="200" w:author="Huawei" w:date="2021-05-19T16:54:00Z"/>
              </w:rPr>
            </w:pPr>
            <w:ins w:id="201" w:author="Huawei" w:date="2021-05-19T16:54:00Z">
              <w:r w:rsidRPr="00F95B02">
                <w:t>Modulation</w:t>
              </w:r>
            </w:ins>
          </w:p>
        </w:tc>
        <w:tc>
          <w:tcPr>
            <w:tcW w:w="1038" w:type="dxa"/>
          </w:tcPr>
          <w:p w14:paraId="33F57FAB" w14:textId="77777777" w:rsidR="000C22DA" w:rsidRPr="00F95B02" w:rsidRDefault="000C22DA" w:rsidP="00D750D0">
            <w:pPr>
              <w:pStyle w:val="TAC"/>
              <w:rPr>
                <w:ins w:id="202" w:author="Huawei" w:date="2021-05-19T16:54:00Z"/>
                <w:lang w:eastAsia="zh-CN"/>
              </w:rPr>
            </w:pPr>
            <w:ins w:id="203" w:author="Huawei" w:date="2021-05-19T16:54:00Z">
              <w:r w:rsidRPr="00F95B02">
                <w:rPr>
                  <w:lang w:eastAsia="zh-CN"/>
                </w:rPr>
                <w:t>16QAM</w:t>
              </w:r>
            </w:ins>
          </w:p>
        </w:tc>
      </w:tr>
      <w:tr w:rsidR="000C22DA" w:rsidRPr="00F95B02" w14:paraId="7AED942E" w14:textId="77777777" w:rsidTr="00D750D0">
        <w:trPr>
          <w:cantSplit/>
          <w:jc w:val="center"/>
          <w:ins w:id="204" w:author="Huawei" w:date="2021-05-19T16:54:00Z"/>
        </w:trPr>
        <w:tc>
          <w:tcPr>
            <w:tcW w:w="2943" w:type="dxa"/>
          </w:tcPr>
          <w:p w14:paraId="76891EDC" w14:textId="77777777" w:rsidR="000C22DA" w:rsidRPr="00F95B02" w:rsidRDefault="000C22DA" w:rsidP="00D750D0">
            <w:pPr>
              <w:pStyle w:val="TAC"/>
              <w:rPr>
                <w:ins w:id="205" w:author="Huawei" w:date="2021-05-19T16:54:00Z"/>
              </w:rPr>
            </w:pPr>
            <w:ins w:id="206" w:author="Huawei" w:date="2021-05-19T16:54:00Z">
              <w:r w:rsidRPr="00F95B02">
                <w:t>Code rate</w:t>
              </w:r>
              <w:r w:rsidRPr="00F95B02">
                <w:rPr>
                  <w:lang w:eastAsia="zh-CN"/>
                </w:rPr>
                <w:t xml:space="preserve"> (Note 2)</w:t>
              </w:r>
            </w:ins>
          </w:p>
        </w:tc>
        <w:tc>
          <w:tcPr>
            <w:tcW w:w="1038" w:type="dxa"/>
          </w:tcPr>
          <w:p w14:paraId="0571D463" w14:textId="77777777" w:rsidR="000C22DA" w:rsidRPr="00F95B02" w:rsidRDefault="000C22DA" w:rsidP="00D750D0">
            <w:pPr>
              <w:pStyle w:val="TAC"/>
              <w:rPr>
                <w:ins w:id="207" w:author="Huawei" w:date="2021-05-19T16:54:00Z"/>
                <w:lang w:eastAsia="zh-CN"/>
              </w:rPr>
            </w:pPr>
            <w:ins w:id="208" w:author="Huawei" w:date="2021-05-19T16:54:00Z">
              <w:r w:rsidRPr="00F95B02">
                <w:rPr>
                  <w:rFonts w:eastAsia="Malgun Gothic"/>
                </w:rPr>
                <w:t>658/1024</w:t>
              </w:r>
            </w:ins>
          </w:p>
        </w:tc>
      </w:tr>
      <w:tr w:rsidR="000C22DA" w:rsidRPr="00F95B02" w14:paraId="5C48790E" w14:textId="77777777" w:rsidTr="00D750D0">
        <w:trPr>
          <w:cantSplit/>
          <w:jc w:val="center"/>
          <w:ins w:id="209" w:author="Huawei" w:date="2021-05-19T16:54:00Z"/>
        </w:trPr>
        <w:tc>
          <w:tcPr>
            <w:tcW w:w="2943" w:type="dxa"/>
          </w:tcPr>
          <w:p w14:paraId="075AAE16" w14:textId="77777777" w:rsidR="000C22DA" w:rsidRPr="00F95B02" w:rsidRDefault="000C22DA" w:rsidP="00D750D0">
            <w:pPr>
              <w:pStyle w:val="TAC"/>
              <w:rPr>
                <w:ins w:id="210" w:author="Huawei" w:date="2021-05-19T16:54:00Z"/>
              </w:rPr>
            </w:pPr>
            <w:ins w:id="211" w:author="Huawei" w:date="2021-05-19T16:54:00Z">
              <w:r w:rsidRPr="00F95B02">
                <w:t>Payload size (bits)</w:t>
              </w:r>
            </w:ins>
          </w:p>
        </w:tc>
        <w:tc>
          <w:tcPr>
            <w:tcW w:w="1038" w:type="dxa"/>
            <w:vAlign w:val="center"/>
          </w:tcPr>
          <w:p w14:paraId="3CD541C2" w14:textId="77777777" w:rsidR="000C22DA" w:rsidRPr="00F95B02" w:rsidRDefault="000C22DA" w:rsidP="00D750D0">
            <w:pPr>
              <w:pStyle w:val="TAC"/>
              <w:rPr>
                <w:ins w:id="212" w:author="Huawei" w:date="2021-05-19T16:54:00Z"/>
              </w:rPr>
            </w:pPr>
            <w:ins w:id="213" w:author="Huawei" w:date="2021-05-19T16:54:00Z">
              <w:r w:rsidRPr="00F95B02">
                <w:t>18432</w:t>
              </w:r>
            </w:ins>
          </w:p>
        </w:tc>
      </w:tr>
      <w:tr w:rsidR="000C22DA" w:rsidRPr="00F95B02" w14:paraId="7CF2362E" w14:textId="77777777" w:rsidTr="00D750D0">
        <w:trPr>
          <w:cantSplit/>
          <w:jc w:val="center"/>
          <w:ins w:id="214" w:author="Huawei" w:date="2021-05-19T16:54:00Z"/>
        </w:trPr>
        <w:tc>
          <w:tcPr>
            <w:tcW w:w="2943" w:type="dxa"/>
          </w:tcPr>
          <w:p w14:paraId="6358F629" w14:textId="77777777" w:rsidR="000C22DA" w:rsidRPr="00F95B02" w:rsidRDefault="000C22DA" w:rsidP="00D750D0">
            <w:pPr>
              <w:pStyle w:val="TAC"/>
              <w:rPr>
                <w:ins w:id="215" w:author="Huawei" w:date="2021-05-19T16:54:00Z"/>
                <w:szCs w:val="22"/>
              </w:rPr>
            </w:pPr>
            <w:ins w:id="216" w:author="Huawei" w:date="2021-05-19T16:54:00Z">
              <w:r w:rsidRPr="00F95B02">
                <w:rPr>
                  <w:szCs w:val="22"/>
                </w:rPr>
                <w:t>Transport block CRC (bits)</w:t>
              </w:r>
            </w:ins>
          </w:p>
        </w:tc>
        <w:tc>
          <w:tcPr>
            <w:tcW w:w="1038" w:type="dxa"/>
          </w:tcPr>
          <w:p w14:paraId="66E86832" w14:textId="77777777" w:rsidR="000C22DA" w:rsidRPr="00F95B02" w:rsidRDefault="000C22DA" w:rsidP="00D750D0">
            <w:pPr>
              <w:pStyle w:val="TAC"/>
              <w:rPr>
                <w:ins w:id="217" w:author="Huawei" w:date="2021-05-19T16:54:00Z"/>
              </w:rPr>
            </w:pPr>
            <w:ins w:id="218" w:author="Huawei" w:date="2021-05-19T16:54:00Z">
              <w:r w:rsidRPr="00F95B02">
                <w:rPr>
                  <w:szCs w:val="18"/>
                </w:rPr>
                <w:t>24</w:t>
              </w:r>
            </w:ins>
          </w:p>
        </w:tc>
      </w:tr>
      <w:tr w:rsidR="000C22DA" w:rsidRPr="00F95B02" w14:paraId="2CFE1F75" w14:textId="77777777" w:rsidTr="00D750D0">
        <w:trPr>
          <w:cantSplit/>
          <w:jc w:val="center"/>
          <w:ins w:id="219" w:author="Huawei" w:date="2021-05-19T16:54:00Z"/>
        </w:trPr>
        <w:tc>
          <w:tcPr>
            <w:tcW w:w="2943" w:type="dxa"/>
          </w:tcPr>
          <w:p w14:paraId="731571C0" w14:textId="77777777" w:rsidR="000C22DA" w:rsidRPr="00F95B02" w:rsidRDefault="000C22DA" w:rsidP="00D750D0">
            <w:pPr>
              <w:pStyle w:val="TAC"/>
              <w:rPr>
                <w:ins w:id="220" w:author="Huawei" w:date="2021-05-19T16:54:00Z"/>
              </w:rPr>
            </w:pPr>
            <w:ins w:id="221" w:author="Huawei" w:date="2021-05-19T16:54:00Z">
              <w:r w:rsidRPr="00F95B02">
                <w:t>Code block CRC size (bits)</w:t>
              </w:r>
            </w:ins>
          </w:p>
        </w:tc>
        <w:tc>
          <w:tcPr>
            <w:tcW w:w="1038" w:type="dxa"/>
          </w:tcPr>
          <w:p w14:paraId="18B9DA73" w14:textId="77777777" w:rsidR="000C22DA" w:rsidRPr="00F95B02" w:rsidRDefault="000C22DA" w:rsidP="00D750D0">
            <w:pPr>
              <w:pStyle w:val="TAC"/>
              <w:rPr>
                <w:ins w:id="222" w:author="Huawei" w:date="2021-05-19T16:54:00Z"/>
              </w:rPr>
            </w:pPr>
            <w:ins w:id="223" w:author="Huawei" w:date="2021-05-19T16:54:00Z">
              <w:r w:rsidRPr="00F95B02">
                <w:rPr>
                  <w:szCs w:val="18"/>
                </w:rPr>
                <w:t>24</w:t>
              </w:r>
            </w:ins>
          </w:p>
        </w:tc>
      </w:tr>
      <w:tr w:rsidR="000C22DA" w:rsidRPr="00F95B02" w14:paraId="668A2500" w14:textId="77777777" w:rsidTr="00D750D0">
        <w:trPr>
          <w:cantSplit/>
          <w:jc w:val="center"/>
          <w:ins w:id="224" w:author="Huawei" w:date="2021-05-19T16:54:00Z"/>
        </w:trPr>
        <w:tc>
          <w:tcPr>
            <w:tcW w:w="2943" w:type="dxa"/>
          </w:tcPr>
          <w:p w14:paraId="2C098F64" w14:textId="77777777" w:rsidR="000C22DA" w:rsidRPr="00F95B02" w:rsidRDefault="000C22DA" w:rsidP="00D750D0">
            <w:pPr>
              <w:pStyle w:val="TAC"/>
              <w:rPr>
                <w:ins w:id="225" w:author="Huawei" w:date="2021-05-19T16:54:00Z"/>
              </w:rPr>
            </w:pPr>
            <w:ins w:id="226" w:author="Huawei" w:date="2021-05-19T16:54:00Z">
              <w:r w:rsidRPr="00F95B02">
                <w:t>Number of code blocks - C</w:t>
              </w:r>
            </w:ins>
          </w:p>
        </w:tc>
        <w:tc>
          <w:tcPr>
            <w:tcW w:w="1038" w:type="dxa"/>
            <w:vAlign w:val="center"/>
          </w:tcPr>
          <w:p w14:paraId="05CEB889" w14:textId="77777777" w:rsidR="000C22DA" w:rsidRPr="00F95B02" w:rsidRDefault="000C22DA" w:rsidP="00D750D0">
            <w:pPr>
              <w:pStyle w:val="TAC"/>
              <w:rPr>
                <w:ins w:id="227" w:author="Huawei" w:date="2021-05-19T16:54:00Z"/>
              </w:rPr>
            </w:pPr>
            <w:ins w:id="228" w:author="Huawei" w:date="2021-05-19T16:54:00Z">
              <w:r w:rsidRPr="00F95B02">
                <w:t>3</w:t>
              </w:r>
            </w:ins>
          </w:p>
        </w:tc>
      </w:tr>
      <w:tr w:rsidR="000C22DA" w:rsidRPr="00F95B02" w14:paraId="147C13E4" w14:textId="77777777" w:rsidTr="00D750D0">
        <w:trPr>
          <w:cantSplit/>
          <w:jc w:val="center"/>
          <w:ins w:id="229" w:author="Huawei" w:date="2021-05-19T16:54:00Z"/>
        </w:trPr>
        <w:tc>
          <w:tcPr>
            <w:tcW w:w="2943" w:type="dxa"/>
          </w:tcPr>
          <w:p w14:paraId="5CBA6AE8" w14:textId="77777777" w:rsidR="000C22DA" w:rsidRPr="00F95B02" w:rsidRDefault="000C22DA" w:rsidP="00D750D0">
            <w:pPr>
              <w:pStyle w:val="TAC"/>
              <w:rPr>
                <w:ins w:id="230" w:author="Huawei" w:date="2021-05-19T16:54:00Z"/>
                <w:lang w:eastAsia="zh-CN"/>
              </w:rPr>
            </w:pPr>
            <w:ins w:id="231" w:author="Huawei" w:date="2021-05-19T16:54: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38" w:type="dxa"/>
            <w:vAlign w:val="center"/>
          </w:tcPr>
          <w:p w14:paraId="76A4346C" w14:textId="77777777" w:rsidR="000C22DA" w:rsidRPr="00F95B02" w:rsidRDefault="000C22DA" w:rsidP="00D750D0">
            <w:pPr>
              <w:pStyle w:val="TAC"/>
              <w:rPr>
                <w:ins w:id="232" w:author="Huawei" w:date="2021-05-19T16:54:00Z"/>
              </w:rPr>
            </w:pPr>
            <w:ins w:id="233" w:author="Huawei" w:date="2021-05-19T16:54:00Z">
              <w:r w:rsidRPr="00F95B02">
                <w:rPr>
                  <w:lang w:eastAsia="zh-CN"/>
                </w:rPr>
                <w:t>6176</w:t>
              </w:r>
            </w:ins>
          </w:p>
        </w:tc>
      </w:tr>
      <w:tr w:rsidR="000C22DA" w:rsidRPr="00F95B02" w14:paraId="732967E4" w14:textId="77777777" w:rsidTr="00D750D0">
        <w:trPr>
          <w:cantSplit/>
          <w:jc w:val="center"/>
          <w:ins w:id="234" w:author="Huawei" w:date="2021-05-19T16:54:00Z"/>
        </w:trPr>
        <w:tc>
          <w:tcPr>
            <w:tcW w:w="2943" w:type="dxa"/>
          </w:tcPr>
          <w:p w14:paraId="7713C0A8" w14:textId="77777777" w:rsidR="000C22DA" w:rsidRPr="0076411C" w:rsidRDefault="000C22DA" w:rsidP="00D750D0">
            <w:pPr>
              <w:pStyle w:val="TAC"/>
              <w:rPr>
                <w:ins w:id="235" w:author="Huawei" w:date="2021-05-19T16:54:00Z"/>
                <w:strike/>
                <w:lang w:eastAsia="zh-CN"/>
              </w:rPr>
            </w:pPr>
            <w:ins w:id="236" w:author="Huawei" w:date="2021-05-19T16:54:00Z">
              <w:r w:rsidRPr="0076411C">
                <w:rPr>
                  <w:strike/>
                </w:rPr>
                <w:t xml:space="preserve">Total number of bits per </w:t>
              </w:r>
              <w:r w:rsidRPr="0076411C">
                <w:rPr>
                  <w:strike/>
                  <w:lang w:eastAsia="zh-CN"/>
                </w:rPr>
                <w:t>slot</w:t>
              </w:r>
            </w:ins>
          </w:p>
        </w:tc>
        <w:tc>
          <w:tcPr>
            <w:tcW w:w="1038" w:type="dxa"/>
            <w:vAlign w:val="center"/>
          </w:tcPr>
          <w:p w14:paraId="4BD2DB07" w14:textId="77777777" w:rsidR="000C22DA" w:rsidRPr="0076411C" w:rsidRDefault="000C22DA" w:rsidP="00D750D0">
            <w:pPr>
              <w:pStyle w:val="TAC"/>
              <w:rPr>
                <w:ins w:id="237" w:author="Huawei" w:date="2021-05-19T16:54:00Z"/>
                <w:strike/>
              </w:rPr>
            </w:pPr>
            <w:ins w:id="238" w:author="Huawei" w:date="2021-05-19T16:54:00Z">
              <w:r w:rsidRPr="0076411C">
                <w:rPr>
                  <w:strike/>
                </w:rPr>
                <w:t>28512</w:t>
              </w:r>
            </w:ins>
          </w:p>
        </w:tc>
      </w:tr>
      <w:tr w:rsidR="000C22DA" w:rsidRPr="00F95B02" w14:paraId="7FD471C1" w14:textId="77777777" w:rsidTr="00D750D0">
        <w:trPr>
          <w:cantSplit/>
          <w:jc w:val="center"/>
          <w:ins w:id="239" w:author="Huawei" w:date="2021-05-19T16:54:00Z"/>
        </w:trPr>
        <w:tc>
          <w:tcPr>
            <w:tcW w:w="2943" w:type="dxa"/>
          </w:tcPr>
          <w:p w14:paraId="1683998E" w14:textId="4CB1B33A" w:rsidR="000C22DA" w:rsidRPr="0076411C" w:rsidRDefault="000C22DA" w:rsidP="00A1500A">
            <w:pPr>
              <w:pStyle w:val="TAC"/>
              <w:rPr>
                <w:ins w:id="240" w:author="Huawei" w:date="2021-05-19T16:54:00Z"/>
                <w:highlight w:val="yellow"/>
              </w:rPr>
            </w:pPr>
            <w:ins w:id="241" w:author="Huawei" w:date="2021-05-19T16:54:00Z">
              <w:r w:rsidRPr="0076411C">
                <w:rPr>
                  <w:highlight w:val="yellow"/>
                </w:rPr>
                <w:t xml:space="preserve">Total number of bits per </w:t>
              </w:r>
              <w:r w:rsidRPr="0076411C">
                <w:rPr>
                  <w:highlight w:val="yellow"/>
                  <w:lang w:eastAsia="zh-CN"/>
                </w:rPr>
                <w:t>slot with PTRS</w:t>
              </w:r>
            </w:ins>
          </w:p>
        </w:tc>
        <w:tc>
          <w:tcPr>
            <w:tcW w:w="1038" w:type="dxa"/>
            <w:vAlign w:val="center"/>
          </w:tcPr>
          <w:p w14:paraId="51A69CA6" w14:textId="77777777" w:rsidR="000C22DA" w:rsidRPr="0076411C" w:rsidRDefault="000C22DA" w:rsidP="00D750D0">
            <w:pPr>
              <w:pStyle w:val="TAC"/>
              <w:rPr>
                <w:ins w:id="242" w:author="Huawei" w:date="2021-05-19T16:54:00Z"/>
                <w:strike/>
              </w:rPr>
            </w:pPr>
          </w:p>
        </w:tc>
      </w:tr>
      <w:tr w:rsidR="000C22DA" w:rsidRPr="00F95B02" w14:paraId="30D691A0" w14:textId="77777777" w:rsidTr="00D750D0">
        <w:trPr>
          <w:cantSplit/>
          <w:jc w:val="center"/>
          <w:ins w:id="243" w:author="Huawei" w:date="2021-05-19T16:54:00Z"/>
        </w:trPr>
        <w:tc>
          <w:tcPr>
            <w:tcW w:w="2943" w:type="dxa"/>
          </w:tcPr>
          <w:p w14:paraId="141CF712" w14:textId="103BE8C7" w:rsidR="000C22DA" w:rsidRPr="0076411C" w:rsidRDefault="000C22DA" w:rsidP="00A1500A">
            <w:pPr>
              <w:pStyle w:val="TAC"/>
              <w:rPr>
                <w:ins w:id="244" w:author="Huawei" w:date="2021-05-19T16:54:00Z"/>
                <w:highlight w:val="yellow"/>
              </w:rPr>
            </w:pPr>
            <w:ins w:id="245" w:author="Huawei" w:date="2021-05-19T16:54:00Z">
              <w:r w:rsidRPr="0076411C">
                <w:rPr>
                  <w:highlight w:val="yellow"/>
                </w:rPr>
                <w:t xml:space="preserve">Total number of bits per </w:t>
              </w:r>
              <w:r w:rsidRPr="0076411C">
                <w:rPr>
                  <w:highlight w:val="yellow"/>
                  <w:lang w:eastAsia="zh-CN"/>
                </w:rPr>
                <w:t>slot without PTRS</w:t>
              </w:r>
            </w:ins>
          </w:p>
        </w:tc>
        <w:tc>
          <w:tcPr>
            <w:tcW w:w="1038" w:type="dxa"/>
            <w:vAlign w:val="center"/>
          </w:tcPr>
          <w:p w14:paraId="363F2E0E" w14:textId="77777777" w:rsidR="000C22DA" w:rsidRPr="0076411C" w:rsidRDefault="000C22DA" w:rsidP="00D750D0">
            <w:pPr>
              <w:pStyle w:val="TAC"/>
              <w:rPr>
                <w:ins w:id="246" w:author="Huawei" w:date="2021-05-19T16:54:00Z"/>
                <w:strike/>
              </w:rPr>
            </w:pPr>
          </w:p>
        </w:tc>
      </w:tr>
      <w:tr w:rsidR="000C22DA" w:rsidRPr="00F95B02" w14:paraId="53F9412B" w14:textId="77777777" w:rsidTr="00D750D0">
        <w:trPr>
          <w:cantSplit/>
          <w:jc w:val="center"/>
          <w:ins w:id="247" w:author="Huawei" w:date="2021-05-19T16:54:00Z"/>
        </w:trPr>
        <w:tc>
          <w:tcPr>
            <w:tcW w:w="2943" w:type="dxa"/>
          </w:tcPr>
          <w:p w14:paraId="329D65FE" w14:textId="77777777" w:rsidR="000C22DA" w:rsidRPr="0076411C" w:rsidRDefault="000C22DA" w:rsidP="00D750D0">
            <w:pPr>
              <w:pStyle w:val="TAC"/>
              <w:rPr>
                <w:ins w:id="248" w:author="Huawei" w:date="2021-05-19T16:54:00Z"/>
                <w:strike/>
                <w:lang w:eastAsia="zh-CN"/>
              </w:rPr>
            </w:pPr>
            <w:ins w:id="249" w:author="Huawei" w:date="2021-05-19T16:54:00Z">
              <w:r w:rsidRPr="0076411C">
                <w:rPr>
                  <w:strike/>
                </w:rPr>
                <w:t xml:space="preserve">Total symbols per </w:t>
              </w:r>
              <w:r w:rsidRPr="0076411C">
                <w:rPr>
                  <w:strike/>
                  <w:lang w:eastAsia="zh-CN"/>
                </w:rPr>
                <w:t>slot</w:t>
              </w:r>
            </w:ins>
          </w:p>
        </w:tc>
        <w:tc>
          <w:tcPr>
            <w:tcW w:w="1038" w:type="dxa"/>
            <w:vAlign w:val="center"/>
          </w:tcPr>
          <w:p w14:paraId="5B5E83F5" w14:textId="77777777" w:rsidR="000C22DA" w:rsidRPr="0076411C" w:rsidRDefault="000C22DA" w:rsidP="00D750D0">
            <w:pPr>
              <w:pStyle w:val="TAC"/>
              <w:rPr>
                <w:ins w:id="250" w:author="Huawei" w:date="2021-05-19T16:54:00Z"/>
                <w:strike/>
              </w:rPr>
            </w:pPr>
            <w:ins w:id="251" w:author="Huawei" w:date="2021-05-19T16:54:00Z">
              <w:r w:rsidRPr="0076411C">
                <w:rPr>
                  <w:strike/>
                </w:rPr>
                <w:t>7128</w:t>
              </w:r>
            </w:ins>
          </w:p>
        </w:tc>
      </w:tr>
      <w:tr w:rsidR="000C22DA" w:rsidRPr="00F95B02" w14:paraId="72F5A75A" w14:textId="77777777" w:rsidTr="00D750D0">
        <w:trPr>
          <w:cantSplit/>
          <w:jc w:val="center"/>
          <w:ins w:id="252" w:author="Huawei" w:date="2021-05-19T16:54:00Z"/>
        </w:trPr>
        <w:tc>
          <w:tcPr>
            <w:tcW w:w="2943" w:type="dxa"/>
          </w:tcPr>
          <w:p w14:paraId="1C45EF6E" w14:textId="655DC1A1" w:rsidR="000C22DA" w:rsidRPr="0076411C" w:rsidRDefault="000C22DA" w:rsidP="00A1500A">
            <w:pPr>
              <w:pStyle w:val="TAC"/>
              <w:rPr>
                <w:ins w:id="253" w:author="Huawei" w:date="2021-05-19T16:54:00Z"/>
                <w:highlight w:val="yellow"/>
                <w:lang w:eastAsia="zh-CN"/>
              </w:rPr>
            </w:pPr>
            <w:ins w:id="254" w:author="Huawei" w:date="2021-05-19T16:54:00Z">
              <w:r w:rsidRPr="0076411C">
                <w:rPr>
                  <w:highlight w:val="yellow"/>
                  <w:lang w:eastAsia="zh-CN"/>
                </w:rPr>
                <w:t>Total symbols per slot with PTRS</w:t>
              </w:r>
            </w:ins>
          </w:p>
        </w:tc>
        <w:tc>
          <w:tcPr>
            <w:tcW w:w="1038" w:type="dxa"/>
            <w:vAlign w:val="center"/>
          </w:tcPr>
          <w:p w14:paraId="41FF1C83" w14:textId="77777777" w:rsidR="000C22DA" w:rsidRPr="0076411C" w:rsidRDefault="000C22DA" w:rsidP="00D750D0">
            <w:pPr>
              <w:pStyle w:val="TAC"/>
              <w:rPr>
                <w:ins w:id="255" w:author="Huawei" w:date="2021-05-19T16:54:00Z"/>
                <w:strike/>
              </w:rPr>
            </w:pPr>
          </w:p>
        </w:tc>
      </w:tr>
      <w:tr w:rsidR="000C22DA" w:rsidRPr="00F95B02" w14:paraId="2428006B" w14:textId="77777777" w:rsidTr="00D750D0">
        <w:trPr>
          <w:cantSplit/>
          <w:jc w:val="center"/>
          <w:ins w:id="256" w:author="Huawei" w:date="2021-05-19T16:54:00Z"/>
        </w:trPr>
        <w:tc>
          <w:tcPr>
            <w:tcW w:w="2943" w:type="dxa"/>
          </w:tcPr>
          <w:p w14:paraId="552218C3" w14:textId="58DA2530" w:rsidR="000C22DA" w:rsidRPr="0076411C" w:rsidRDefault="000C22DA" w:rsidP="00A1500A">
            <w:pPr>
              <w:pStyle w:val="TAC"/>
              <w:rPr>
                <w:ins w:id="257" w:author="Huawei" w:date="2021-05-19T16:54:00Z"/>
                <w:strike/>
                <w:highlight w:val="yellow"/>
              </w:rPr>
            </w:pPr>
            <w:ins w:id="258" w:author="Huawei" w:date="2021-05-19T16:54:00Z">
              <w:r w:rsidRPr="0076411C">
                <w:rPr>
                  <w:highlight w:val="yellow"/>
                  <w:lang w:eastAsia="zh-CN"/>
                </w:rPr>
                <w:t>Total symbols per slot without PTRS</w:t>
              </w:r>
            </w:ins>
          </w:p>
        </w:tc>
        <w:tc>
          <w:tcPr>
            <w:tcW w:w="1038" w:type="dxa"/>
            <w:vAlign w:val="center"/>
          </w:tcPr>
          <w:p w14:paraId="181CCE6E" w14:textId="77777777" w:rsidR="000C22DA" w:rsidRPr="0076411C" w:rsidRDefault="000C22DA" w:rsidP="00D750D0">
            <w:pPr>
              <w:pStyle w:val="TAC"/>
              <w:rPr>
                <w:ins w:id="259" w:author="Huawei" w:date="2021-05-19T16:54:00Z"/>
                <w:strike/>
              </w:rPr>
            </w:pPr>
          </w:p>
        </w:tc>
      </w:tr>
    </w:tbl>
    <w:p w14:paraId="6723644A" w14:textId="77777777" w:rsidR="000C22DA" w:rsidRPr="000C22DA" w:rsidRDefault="000C22DA">
      <w:pPr>
        <w:pStyle w:val="aff8"/>
        <w:overflowPunct/>
        <w:autoSpaceDE/>
        <w:autoSpaceDN/>
        <w:adjustRightInd/>
        <w:spacing w:after="120"/>
        <w:ind w:left="1440" w:firstLineChars="0" w:firstLine="0"/>
        <w:textAlignment w:val="auto"/>
        <w:rPr>
          <w:b/>
          <w:color w:val="0070C0"/>
          <w:szCs w:val="24"/>
          <w:lang w:eastAsia="zh-CN"/>
          <w:rPrChange w:id="260" w:author="Huawei" w:date="2021-05-19T16:54:00Z">
            <w:rPr>
              <w:color w:val="0070C0"/>
              <w:szCs w:val="24"/>
              <w:lang w:val="en-US" w:eastAsia="zh-CN"/>
            </w:rPr>
          </w:rPrChange>
        </w:rPr>
        <w:pPrChange w:id="261" w:author="Huawei" w:date="2021-05-19T16:54:00Z">
          <w:pPr>
            <w:pStyle w:val="aff8"/>
            <w:numPr>
              <w:ilvl w:val="1"/>
              <w:numId w:val="4"/>
            </w:numPr>
            <w:overflowPunct/>
            <w:autoSpaceDE/>
            <w:autoSpaceDN/>
            <w:adjustRightInd/>
            <w:spacing w:after="120"/>
            <w:ind w:left="1440" w:firstLineChars="0" w:hanging="360"/>
            <w:textAlignment w:val="auto"/>
          </w:pPr>
        </w:pPrChange>
      </w:pPr>
    </w:p>
    <w:tbl>
      <w:tblPr>
        <w:tblStyle w:val="aff7"/>
        <w:tblW w:w="0" w:type="auto"/>
        <w:tblLook w:val="04A0" w:firstRow="1" w:lastRow="0" w:firstColumn="1" w:lastColumn="0" w:noHBand="0" w:noVBand="1"/>
      </w:tblPr>
      <w:tblGrid>
        <w:gridCol w:w="1339"/>
        <w:gridCol w:w="8292"/>
      </w:tblGrid>
      <w:tr w:rsidR="00EE2F2A" w:rsidRPr="00A477E2" w14:paraId="1E29A592" w14:textId="77777777" w:rsidTr="009C37C0">
        <w:tc>
          <w:tcPr>
            <w:tcW w:w="1339" w:type="dxa"/>
          </w:tcPr>
          <w:p w14:paraId="57D815CD" w14:textId="77777777" w:rsidR="00EE2F2A" w:rsidRPr="00A477E2" w:rsidRDefault="00EE2F2A"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292" w:type="dxa"/>
          </w:tcPr>
          <w:p w14:paraId="17C93CAE" w14:textId="77777777" w:rsidR="00EE2F2A" w:rsidRPr="00A477E2" w:rsidRDefault="00EE2F2A"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4DC58C22" w14:textId="77777777" w:rsidTr="009C37C0">
        <w:tc>
          <w:tcPr>
            <w:tcW w:w="1339" w:type="dxa"/>
          </w:tcPr>
          <w:p w14:paraId="3EC19B05" w14:textId="0B693907" w:rsidR="000C22DA" w:rsidRPr="00A477E2" w:rsidRDefault="000C22DA" w:rsidP="000C22DA">
            <w:pPr>
              <w:spacing w:after="120"/>
              <w:rPr>
                <w:rFonts w:eastAsiaTheme="minorEastAsia"/>
                <w:color w:val="0070C0"/>
                <w:lang w:val="en-US" w:eastAsia="zh-CN"/>
              </w:rPr>
            </w:pPr>
            <w:ins w:id="262" w:author="Huawei" w:date="2021-05-19T16:54:00Z">
              <w:r w:rsidRPr="00F36D7D">
                <w:t>Huawei</w:t>
              </w:r>
            </w:ins>
            <w:del w:id="263" w:author="Huawei" w:date="2021-05-19T16:54:00Z">
              <w:r w:rsidRPr="00A477E2" w:rsidDel="00617236">
                <w:rPr>
                  <w:rFonts w:eastAsiaTheme="minorEastAsia"/>
                  <w:color w:val="0070C0"/>
                  <w:lang w:val="en-US" w:eastAsia="zh-CN"/>
                </w:rPr>
                <w:delText>XXX</w:delText>
              </w:r>
            </w:del>
          </w:p>
        </w:tc>
        <w:tc>
          <w:tcPr>
            <w:tcW w:w="8292" w:type="dxa"/>
          </w:tcPr>
          <w:p w14:paraId="29F06F09" w14:textId="4C938EC6" w:rsidR="000C22DA" w:rsidRDefault="000C22DA" w:rsidP="000C22DA">
            <w:pPr>
              <w:spacing w:after="120"/>
              <w:rPr>
                <w:ins w:id="264" w:author="Huawei" w:date="2021-05-19T16:55:00Z"/>
              </w:rPr>
            </w:pPr>
            <w:ins w:id="265" w:author="Huawei" w:date="2021-05-19T16:54:00Z">
              <w:r w:rsidRPr="00F36D7D">
                <w:t xml:space="preserve">Support Option 2. We have same views </w:t>
              </w:r>
            </w:ins>
            <w:ins w:id="266" w:author="Huawei" w:date="2021-05-19T19:01:00Z">
              <w:r w:rsidR="00A1500A">
                <w:t>as</w:t>
              </w:r>
            </w:ins>
            <w:ins w:id="267" w:author="Huawei" w:date="2021-05-19T16:54:00Z">
              <w:r w:rsidRPr="00F36D7D">
                <w:t xml:space="preserve"> Issue 1-3-2, the PTRS overhead should be considered for PUSCH requirements with PTRS. We propose to change the parameter "Total number of bits per slot" to "Total number of bits per slot with PTRS" and "Total number of bits per slot without PTRS" for FRCs which are used for both PUSCH requirements with and without PTRS.</w:t>
              </w:r>
            </w:ins>
          </w:p>
          <w:p w14:paraId="5E0F3534" w14:textId="77777777" w:rsidR="000C22DA" w:rsidRDefault="000C22DA" w:rsidP="000C22DA">
            <w:pPr>
              <w:spacing w:after="120"/>
              <w:rPr>
                <w:ins w:id="268" w:author="Huawei" w:date="2021-05-19T16:55:00Z"/>
                <w:rFonts w:eastAsiaTheme="minorEastAsia"/>
                <w:color w:val="0070C0"/>
                <w:lang w:val="en-US" w:eastAsia="zh-CN"/>
              </w:rPr>
            </w:pPr>
            <w:ins w:id="269" w:author="Huawei" w:date="2021-05-19T16:55:00Z">
              <w:r>
                <w:rPr>
                  <w:rFonts w:eastAsiaTheme="minorEastAsia"/>
                  <w:color w:val="0070C0"/>
                  <w:lang w:val="en-US" w:eastAsia="zh-CN"/>
                </w:rPr>
                <w:t>Take G-FR2-A4-1 as an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038"/>
            </w:tblGrid>
            <w:tr w:rsidR="000C22DA" w:rsidRPr="00F95B02" w14:paraId="62B3AC76" w14:textId="77777777" w:rsidTr="00D750D0">
              <w:trPr>
                <w:cantSplit/>
                <w:jc w:val="center"/>
                <w:ins w:id="270" w:author="Huawei" w:date="2021-05-19T16:55:00Z"/>
              </w:trPr>
              <w:tc>
                <w:tcPr>
                  <w:tcW w:w="2943" w:type="dxa"/>
                </w:tcPr>
                <w:p w14:paraId="0879061A" w14:textId="77777777" w:rsidR="000C22DA" w:rsidRPr="00F95B02" w:rsidRDefault="000C22DA" w:rsidP="000C22DA">
                  <w:pPr>
                    <w:pStyle w:val="TAH"/>
                    <w:rPr>
                      <w:ins w:id="271" w:author="Huawei" w:date="2021-05-19T16:55:00Z"/>
                    </w:rPr>
                  </w:pPr>
                  <w:ins w:id="272" w:author="Huawei" w:date="2021-05-19T16:55:00Z">
                    <w:r w:rsidRPr="00F95B02">
                      <w:t>Reference channel</w:t>
                    </w:r>
                  </w:ins>
                </w:p>
              </w:tc>
              <w:tc>
                <w:tcPr>
                  <w:tcW w:w="1038" w:type="dxa"/>
                </w:tcPr>
                <w:p w14:paraId="25EBD0BD" w14:textId="77777777" w:rsidR="000C22DA" w:rsidRPr="00F95B02" w:rsidRDefault="000C22DA" w:rsidP="000C22DA">
                  <w:pPr>
                    <w:pStyle w:val="TAH"/>
                    <w:rPr>
                      <w:ins w:id="273" w:author="Huawei" w:date="2021-05-19T16:55:00Z"/>
                    </w:rPr>
                  </w:pPr>
                  <w:ins w:id="274" w:author="Huawei" w:date="2021-05-19T16:55:00Z">
                    <w:r w:rsidRPr="00F95B02">
                      <w:rPr>
                        <w:lang w:eastAsia="zh-CN"/>
                      </w:rPr>
                      <w:t>G-FR2-A4-1</w:t>
                    </w:r>
                  </w:ins>
                </w:p>
              </w:tc>
            </w:tr>
            <w:tr w:rsidR="000C22DA" w:rsidRPr="00F95B02" w14:paraId="4AA8DEB5" w14:textId="77777777" w:rsidTr="00D750D0">
              <w:trPr>
                <w:cantSplit/>
                <w:jc w:val="center"/>
                <w:ins w:id="275" w:author="Huawei" w:date="2021-05-19T16:55:00Z"/>
              </w:trPr>
              <w:tc>
                <w:tcPr>
                  <w:tcW w:w="2943" w:type="dxa"/>
                </w:tcPr>
                <w:p w14:paraId="21EC27DA" w14:textId="77777777" w:rsidR="000C22DA" w:rsidRPr="00F95B02" w:rsidRDefault="000C22DA" w:rsidP="000C22DA">
                  <w:pPr>
                    <w:pStyle w:val="TAC"/>
                    <w:rPr>
                      <w:ins w:id="276" w:author="Huawei" w:date="2021-05-19T16:55:00Z"/>
                      <w:lang w:eastAsia="zh-CN"/>
                    </w:rPr>
                  </w:pPr>
                  <w:ins w:id="277" w:author="Huawei" w:date="2021-05-19T16:55:00Z">
                    <w:r w:rsidRPr="00F95B02">
                      <w:rPr>
                        <w:lang w:eastAsia="zh-CN"/>
                      </w:rPr>
                      <w:t>Subcarrier spacing [kHz]</w:t>
                    </w:r>
                  </w:ins>
                </w:p>
              </w:tc>
              <w:tc>
                <w:tcPr>
                  <w:tcW w:w="1038" w:type="dxa"/>
                </w:tcPr>
                <w:p w14:paraId="7BC188C5" w14:textId="77777777" w:rsidR="000C22DA" w:rsidRPr="00F95B02" w:rsidRDefault="000C22DA" w:rsidP="000C22DA">
                  <w:pPr>
                    <w:pStyle w:val="TAC"/>
                    <w:rPr>
                      <w:ins w:id="278" w:author="Huawei" w:date="2021-05-19T16:55:00Z"/>
                      <w:lang w:eastAsia="zh-CN"/>
                    </w:rPr>
                  </w:pPr>
                  <w:ins w:id="279" w:author="Huawei" w:date="2021-05-19T16:55:00Z">
                    <w:r w:rsidRPr="00F95B02">
                      <w:rPr>
                        <w:lang w:eastAsia="zh-CN"/>
                      </w:rPr>
                      <w:t>60</w:t>
                    </w:r>
                  </w:ins>
                </w:p>
              </w:tc>
            </w:tr>
            <w:tr w:rsidR="000C22DA" w:rsidRPr="00F95B02" w14:paraId="403CA379" w14:textId="77777777" w:rsidTr="00D750D0">
              <w:trPr>
                <w:cantSplit/>
                <w:jc w:val="center"/>
                <w:ins w:id="280" w:author="Huawei" w:date="2021-05-19T16:55:00Z"/>
              </w:trPr>
              <w:tc>
                <w:tcPr>
                  <w:tcW w:w="2943" w:type="dxa"/>
                </w:tcPr>
                <w:p w14:paraId="4B74AA62" w14:textId="77777777" w:rsidR="000C22DA" w:rsidRPr="00F95B02" w:rsidRDefault="000C22DA" w:rsidP="000C22DA">
                  <w:pPr>
                    <w:pStyle w:val="TAC"/>
                    <w:rPr>
                      <w:ins w:id="281" w:author="Huawei" w:date="2021-05-19T16:55:00Z"/>
                    </w:rPr>
                  </w:pPr>
                  <w:ins w:id="282" w:author="Huawei" w:date="2021-05-19T16:55:00Z">
                    <w:r w:rsidRPr="00F95B02">
                      <w:t>Allocated resource blocks</w:t>
                    </w:r>
                  </w:ins>
                </w:p>
              </w:tc>
              <w:tc>
                <w:tcPr>
                  <w:tcW w:w="1038" w:type="dxa"/>
                </w:tcPr>
                <w:p w14:paraId="55B94944" w14:textId="77777777" w:rsidR="000C22DA" w:rsidRPr="00F95B02" w:rsidRDefault="000C22DA" w:rsidP="000C22DA">
                  <w:pPr>
                    <w:pStyle w:val="TAC"/>
                    <w:rPr>
                      <w:ins w:id="283" w:author="Huawei" w:date="2021-05-19T16:55:00Z"/>
                      <w:rFonts w:eastAsia="Yu Mincho"/>
                    </w:rPr>
                  </w:pPr>
                  <w:ins w:id="284" w:author="Huawei" w:date="2021-05-19T16:55:00Z">
                    <w:r w:rsidRPr="00F95B02">
                      <w:rPr>
                        <w:rFonts w:eastAsia="Yu Mincho"/>
                      </w:rPr>
                      <w:t>66</w:t>
                    </w:r>
                  </w:ins>
                </w:p>
              </w:tc>
            </w:tr>
            <w:tr w:rsidR="000C22DA" w:rsidRPr="00F95B02" w14:paraId="285CF754" w14:textId="77777777" w:rsidTr="00D750D0">
              <w:trPr>
                <w:cantSplit/>
                <w:jc w:val="center"/>
                <w:ins w:id="285" w:author="Huawei" w:date="2021-05-19T16:55:00Z"/>
              </w:trPr>
              <w:tc>
                <w:tcPr>
                  <w:tcW w:w="2943" w:type="dxa"/>
                </w:tcPr>
                <w:p w14:paraId="715836C4" w14:textId="77777777" w:rsidR="000C22DA" w:rsidRPr="00F95B02" w:rsidRDefault="000C22DA" w:rsidP="000C22DA">
                  <w:pPr>
                    <w:pStyle w:val="TAC"/>
                    <w:rPr>
                      <w:ins w:id="286" w:author="Huawei" w:date="2021-05-19T16:55:00Z"/>
                      <w:lang w:eastAsia="zh-CN"/>
                    </w:rPr>
                  </w:pPr>
                  <w:ins w:id="287" w:author="Huawei" w:date="2021-05-19T16:55:00Z">
                    <w:r w:rsidRPr="00F95B02">
                      <w:rPr>
                        <w:lang w:eastAsia="zh-CN"/>
                      </w:rPr>
                      <w:t>CP</w:t>
                    </w:r>
                    <w:r w:rsidRPr="00F95B02">
                      <w:t xml:space="preserve">-OFDM Symbols per </w:t>
                    </w:r>
                    <w:r w:rsidRPr="00F95B02">
                      <w:rPr>
                        <w:lang w:eastAsia="zh-CN"/>
                      </w:rPr>
                      <w:t>slot (Note 1)</w:t>
                    </w:r>
                  </w:ins>
                </w:p>
              </w:tc>
              <w:tc>
                <w:tcPr>
                  <w:tcW w:w="1038" w:type="dxa"/>
                </w:tcPr>
                <w:p w14:paraId="6039E6ED" w14:textId="77777777" w:rsidR="000C22DA" w:rsidRPr="00F95B02" w:rsidRDefault="000C22DA" w:rsidP="000C22DA">
                  <w:pPr>
                    <w:pStyle w:val="TAC"/>
                    <w:rPr>
                      <w:ins w:id="288" w:author="Huawei" w:date="2021-05-19T16:55:00Z"/>
                      <w:lang w:eastAsia="zh-CN"/>
                    </w:rPr>
                  </w:pPr>
                  <w:ins w:id="289" w:author="Huawei" w:date="2021-05-19T16:55:00Z">
                    <w:r w:rsidRPr="00F95B02">
                      <w:rPr>
                        <w:lang w:eastAsia="zh-CN"/>
                      </w:rPr>
                      <w:t>9</w:t>
                    </w:r>
                  </w:ins>
                </w:p>
              </w:tc>
            </w:tr>
            <w:tr w:rsidR="000C22DA" w:rsidRPr="00F95B02" w14:paraId="6470F61B" w14:textId="77777777" w:rsidTr="00D750D0">
              <w:trPr>
                <w:cantSplit/>
                <w:jc w:val="center"/>
                <w:ins w:id="290" w:author="Huawei" w:date="2021-05-19T16:55:00Z"/>
              </w:trPr>
              <w:tc>
                <w:tcPr>
                  <w:tcW w:w="2943" w:type="dxa"/>
                </w:tcPr>
                <w:p w14:paraId="11891434" w14:textId="77777777" w:rsidR="000C22DA" w:rsidRPr="00F95B02" w:rsidRDefault="000C22DA" w:rsidP="000C22DA">
                  <w:pPr>
                    <w:pStyle w:val="TAC"/>
                    <w:rPr>
                      <w:ins w:id="291" w:author="Huawei" w:date="2021-05-19T16:55:00Z"/>
                    </w:rPr>
                  </w:pPr>
                  <w:ins w:id="292" w:author="Huawei" w:date="2021-05-19T16:55:00Z">
                    <w:r w:rsidRPr="00F95B02">
                      <w:t>Modulation</w:t>
                    </w:r>
                  </w:ins>
                </w:p>
              </w:tc>
              <w:tc>
                <w:tcPr>
                  <w:tcW w:w="1038" w:type="dxa"/>
                </w:tcPr>
                <w:p w14:paraId="52D8DBB1" w14:textId="77777777" w:rsidR="000C22DA" w:rsidRPr="00F95B02" w:rsidRDefault="000C22DA" w:rsidP="000C22DA">
                  <w:pPr>
                    <w:pStyle w:val="TAC"/>
                    <w:rPr>
                      <w:ins w:id="293" w:author="Huawei" w:date="2021-05-19T16:55:00Z"/>
                      <w:lang w:eastAsia="zh-CN"/>
                    </w:rPr>
                  </w:pPr>
                  <w:ins w:id="294" w:author="Huawei" w:date="2021-05-19T16:55:00Z">
                    <w:r w:rsidRPr="00F95B02">
                      <w:rPr>
                        <w:lang w:eastAsia="zh-CN"/>
                      </w:rPr>
                      <w:t>16QAM</w:t>
                    </w:r>
                  </w:ins>
                </w:p>
              </w:tc>
            </w:tr>
            <w:tr w:rsidR="000C22DA" w:rsidRPr="00F95B02" w14:paraId="049B2A2A" w14:textId="77777777" w:rsidTr="00D750D0">
              <w:trPr>
                <w:cantSplit/>
                <w:jc w:val="center"/>
                <w:ins w:id="295" w:author="Huawei" w:date="2021-05-19T16:55:00Z"/>
              </w:trPr>
              <w:tc>
                <w:tcPr>
                  <w:tcW w:w="2943" w:type="dxa"/>
                </w:tcPr>
                <w:p w14:paraId="5C9E5DB9" w14:textId="77777777" w:rsidR="000C22DA" w:rsidRPr="00F95B02" w:rsidRDefault="000C22DA" w:rsidP="000C22DA">
                  <w:pPr>
                    <w:pStyle w:val="TAC"/>
                    <w:rPr>
                      <w:ins w:id="296" w:author="Huawei" w:date="2021-05-19T16:55:00Z"/>
                    </w:rPr>
                  </w:pPr>
                  <w:ins w:id="297" w:author="Huawei" w:date="2021-05-19T16:55:00Z">
                    <w:r w:rsidRPr="00F95B02">
                      <w:t>Code rate</w:t>
                    </w:r>
                    <w:r w:rsidRPr="00F95B02">
                      <w:rPr>
                        <w:lang w:eastAsia="zh-CN"/>
                      </w:rPr>
                      <w:t xml:space="preserve"> (Note 2)</w:t>
                    </w:r>
                  </w:ins>
                </w:p>
              </w:tc>
              <w:tc>
                <w:tcPr>
                  <w:tcW w:w="1038" w:type="dxa"/>
                </w:tcPr>
                <w:p w14:paraId="427E5BF9" w14:textId="77777777" w:rsidR="000C22DA" w:rsidRPr="00F95B02" w:rsidRDefault="000C22DA" w:rsidP="000C22DA">
                  <w:pPr>
                    <w:pStyle w:val="TAC"/>
                    <w:rPr>
                      <w:ins w:id="298" w:author="Huawei" w:date="2021-05-19T16:55:00Z"/>
                      <w:lang w:eastAsia="zh-CN"/>
                    </w:rPr>
                  </w:pPr>
                  <w:ins w:id="299" w:author="Huawei" w:date="2021-05-19T16:55:00Z">
                    <w:r w:rsidRPr="00F95B02">
                      <w:rPr>
                        <w:rFonts w:eastAsia="Malgun Gothic"/>
                      </w:rPr>
                      <w:t>658/1024</w:t>
                    </w:r>
                  </w:ins>
                </w:p>
              </w:tc>
            </w:tr>
            <w:tr w:rsidR="000C22DA" w:rsidRPr="00F95B02" w14:paraId="61657120" w14:textId="77777777" w:rsidTr="00D750D0">
              <w:trPr>
                <w:cantSplit/>
                <w:jc w:val="center"/>
                <w:ins w:id="300" w:author="Huawei" w:date="2021-05-19T16:55:00Z"/>
              </w:trPr>
              <w:tc>
                <w:tcPr>
                  <w:tcW w:w="2943" w:type="dxa"/>
                </w:tcPr>
                <w:p w14:paraId="4FAD4468" w14:textId="77777777" w:rsidR="000C22DA" w:rsidRPr="00F95B02" w:rsidRDefault="000C22DA" w:rsidP="000C22DA">
                  <w:pPr>
                    <w:pStyle w:val="TAC"/>
                    <w:rPr>
                      <w:ins w:id="301" w:author="Huawei" w:date="2021-05-19T16:55:00Z"/>
                    </w:rPr>
                  </w:pPr>
                  <w:ins w:id="302" w:author="Huawei" w:date="2021-05-19T16:55:00Z">
                    <w:r w:rsidRPr="00F95B02">
                      <w:t>Payload size (bits)</w:t>
                    </w:r>
                  </w:ins>
                </w:p>
              </w:tc>
              <w:tc>
                <w:tcPr>
                  <w:tcW w:w="1038" w:type="dxa"/>
                  <w:vAlign w:val="center"/>
                </w:tcPr>
                <w:p w14:paraId="452617A2" w14:textId="77777777" w:rsidR="000C22DA" w:rsidRPr="00F95B02" w:rsidRDefault="000C22DA" w:rsidP="000C22DA">
                  <w:pPr>
                    <w:pStyle w:val="TAC"/>
                    <w:rPr>
                      <w:ins w:id="303" w:author="Huawei" w:date="2021-05-19T16:55:00Z"/>
                    </w:rPr>
                  </w:pPr>
                  <w:ins w:id="304" w:author="Huawei" w:date="2021-05-19T16:55:00Z">
                    <w:r w:rsidRPr="00F95B02">
                      <w:t>18432</w:t>
                    </w:r>
                  </w:ins>
                </w:p>
              </w:tc>
            </w:tr>
            <w:tr w:rsidR="000C22DA" w:rsidRPr="00F95B02" w14:paraId="73A5C177" w14:textId="77777777" w:rsidTr="00D750D0">
              <w:trPr>
                <w:cantSplit/>
                <w:jc w:val="center"/>
                <w:ins w:id="305" w:author="Huawei" w:date="2021-05-19T16:55:00Z"/>
              </w:trPr>
              <w:tc>
                <w:tcPr>
                  <w:tcW w:w="2943" w:type="dxa"/>
                </w:tcPr>
                <w:p w14:paraId="0BB1B936" w14:textId="77777777" w:rsidR="000C22DA" w:rsidRPr="00F95B02" w:rsidRDefault="000C22DA" w:rsidP="000C22DA">
                  <w:pPr>
                    <w:pStyle w:val="TAC"/>
                    <w:rPr>
                      <w:ins w:id="306" w:author="Huawei" w:date="2021-05-19T16:55:00Z"/>
                      <w:szCs w:val="22"/>
                    </w:rPr>
                  </w:pPr>
                  <w:ins w:id="307" w:author="Huawei" w:date="2021-05-19T16:55:00Z">
                    <w:r w:rsidRPr="00F95B02">
                      <w:rPr>
                        <w:szCs w:val="22"/>
                      </w:rPr>
                      <w:t>Transport block CRC (bits)</w:t>
                    </w:r>
                  </w:ins>
                </w:p>
              </w:tc>
              <w:tc>
                <w:tcPr>
                  <w:tcW w:w="1038" w:type="dxa"/>
                </w:tcPr>
                <w:p w14:paraId="3C1B0543" w14:textId="77777777" w:rsidR="000C22DA" w:rsidRPr="00F95B02" w:rsidRDefault="000C22DA" w:rsidP="000C22DA">
                  <w:pPr>
                    <w:pStyle w:val="TAC"/>
                    <w:rPr>
                      <w:ins w:id="308" w:author="Huawei" w:date="2021-05-19T16:55:00Z"/>
                    </w:rPr>
                  </w:pPr>
                  <w:ins w:id="309" w:author="Huawei" w:date="2021-05-19T16:55:00Z">
                    <w:r w:rsidRPr="00F95B02">
                      <w:rPr>
                        <w:szCs w:val="18"/>
                      </w:rPr>
                      <w:t>24</w:t>
                    </w:r>
                  </w:ins>
                </w:p>
              </w:tc>
            </w:tr>
            <w:tr w:rsidR="000C22DA" w:rsidRPr="00F95B02" w14:paraId="27C8D67F" w14:textId="77777777" w:rsidTr="00D750D0">
              <w:trPr>
                <w:cantSplit/>
                <w:jc w:val="center"/>
                <w:ins w:id="310" w:author="Huawei" w:date="2021-05-19T16:55:00Z"/>
              </w:trPr>
              <w:tc>
                <w:tcPr>
                  <w:tcW w:w="2943" w:type="dxa"/>
                </w:tcPr>
                <w:p w14:paraId="38FBE22D" w14:textId="77777777" w:rsidR="000C22DA" w:rsidRPr="00F95B02" w:rsidRDefault="000C22DA" w:rsidP="000C22DA">
                  <w:pPr>
                    <w:pStyle w:val="TAC"/>
                    <w:rPr>
                      <w:ins w:id="311" w:author="Huawei" w:date="2021-05-19T16:55:00Z"/>
                    </w:rPr>
                  </w:pPr>
                  <w:ins w:id="312" w:author="Huawei" w:date="2021-05-19T16:55:00Z">
                    <w:r w:rsidRPr="00F95B02">
                      <w:t>Code block CRC size (bits)</w:t>
                    </w:r>
                  </w:ins>
                </w:p>
              </w:tc>
              <w:tc>
                <w:tcPr>
                  <w:tcW w:w="1038" w:type="dxa"/>
                </w:tcPr>
                <w:p w14:paraId="32209A36" w14:textId="77777777" w:rsidR="000C22DA" w:rsidRPr="00F95B02" w:rsidRDefault="000C22DA" w:rsidP="000C22DA">
                  <w:pPr>
                    <w:pStyle w:val="TAC"/>
                    <w:rPr>
                      <w:ins w:id="313" w:author="Huawei" w:date="2021-05-19T16:55:00Z"/>
                    </w:rPr>
                  </w:pPr>
                  <w:ins w:id="314" w:author="Huawei" w:date="2021-05-19T16:55:00Z">
                    <w:r w:rsidRPr="00F95B02">
                      <w:rPr>
                        <w:szCs w:val="18"/>
                      </w:rPr>
                      <w:t>24</w:t>
                    </w:r>
                  </w:ins>
                </w:p>
              </w:tc>
            </w:tr>
            <w:tr w:rsidR="000C22DA" w:rsidRPr="00F95B02" w14:paraId="49A9E1CE" w14:textId="77777777" w:rsidTr="00D750D0">
              <w:trPr>
                <w:cantSplit/>
                <w:jc w:val="center"/>
                <w:ins w:id="315" w:author="Huawei" w:date="2021-05-19T16:55:00Z"/>
              </w:trPr>
              <w:tc>
                <w:tcPr>
                  <w:tcW w:w="2943" w:type="dxa"/>
                </w:tcPr>
                <w:p w14:paraId="5ED9878C" w14:textId="77777777" w:rsidR="000C22DA" w:rsidRPr="00F95B02" w:rsidRDefault="000C22DA" w:rsidP="000C22DA">
                  <w:pPr>
                    <w:pStyle w:val="TAC"/>
                    <w:rPr>
                      <w:ins w:id="316" w:author="Huawei" w:date="2021-05-19T16:55:00Z"/>
                    </w:rPr>
                  </w:pPr>
                  <w:ins w:id="317" w:author="Huawei" w:date="2021-05-19T16:55:00Z">
                    <w:r w:rsidRPr="00F95B02">
                      <w:t>Number of code blocks - C</w:t>
                    </w:r>
                  </w:ins>
                </w:p>
              </w:tc>
              <w:tc>
                <w:tcPr>
                  <w:tcW w:w="1038" w:type="dxa"/>
                  <w:vAlign w:val="center"/>
                </w:tcPr>
                <w:p w14:paraId="5A31F5A7" w14:textId="77777777" w:rsidR="000C22DA" w:rsidRPr="00F95B02" w:rsidRDefault="000C22DA" w:rsidP="000C22DA">
                  <w:pPr>
                    <w:pStyle w:val="TAC"/>
                    <w:rPr>
                      <w:ins w:id="318" w:author="Huawei" w:date="2021-05-19T16:55:00Z"/>
                    </w:rPr>
                  </w:pPr>
                  <w:ins w:id="319" w:author="Huawei" w:date="2021-05-19T16:55:00Z">
                    <w:r w:rsidRPr="00F95B02">
                      <w:t>3</w:t>
                    </w:r>
                  </w:ins>
                </w:p>
              </w:tc>
            </w:tr>
            <w:tr w:rsidR="000C22DA" w:rsidRPr="00F95B02" w14:paraId="020373F4" w14:textId="77777777" w:rsidTr="00D750D0">
              <w:trPr>
                <w:cantSplit/>
                <w:jc w:val="center"/>
                <w:ins w:id="320" w:author="Huawei" w:date="2021-05-19T16:55:00Z"/>
              </w:trPr>
              <w:tc>
                <w:tcPr>
                  <w:tcW w:w="2943" w:type="dxa"/>
                </w:tcPr>
                <w:p w14:paraId="15488962" w14:textId="77777777" w:rsidR="000C22DA" w:rsidRPr="00F95B02" w:rsidRDefault="000C22DA" w:rsidP="000C22DA">
                  <w:pPr>
                    <w:pStyle w:val="TAC"/>
                    <w:rPr>
                      <w:ins w:id="321" w:author="Huawei" w:date="2021-05-19T16:55:00Z"/>
                      <w:lang w:eastAsia="zh-CN"/>
                    </w:rPr>
                  </w:pPr>
                  <w:ins w:id="322" w:author="Huawei" w:date="2021-05-19T16:55:00Z">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ins>
                </w:p>
              </w:tc>
              <w:tc>
                <w:tcPr>
                  <w:tcW w:w="1038" w:type="dxa"/>
                  <w:vAlign w:val="center"/>
                </w:tcPr>
                <w:p w14:paraId="1ACB3D82" w14:textId="77777777" w:rsidR="000C22DA" w:rsidRPr="00F95B02" w:rsidRDefault="000C22DA" w:rsidP="000C22DA">
                  <w:pPr>
                    <w:pStyle w:val="TAC"/>
                    <w:rPr>
                      <w:ins w:id="323" w:author="Huawei" w:date="2021-05-19T16:55:00Z"/>
                    </w:rPr>
                  </w:pPr>
                  <w:ins w:id="324" w:author="Huawei" w:date="2021-05-19T16:55:00Z">
                    <w:r w:rsidRPr="00F95B02">
                      <w:rPr>
                        <w:lang w:eastAsia="zh-CN"/>
                      </w:rPr>
                      <w:t>6176</w:t>
                    </w:r>
                  </w:ins>
                </w:p>
              </w:tc>
            </w:tr>
            <w:tr w:rsidR="000C22DA" w:rsidRPr="00F95B02" w14:paraId="1180C591" w14:textId="77777777" w:rsidTr="00D750D0">
              <w:trPr>
                <w:cantSplit/>
                <w:jc w:val="center"/>
                <w:ins w:id="325" w:author="Huawei" w:date="2021-05-19T16:55:00Z"/>
              </w:trPr>
              <w:tc>
                <w:tcPr>
                  <w:tcW w:w="2943" w:type="dxa"/>
                </w:tcPr>
                <w:p w14:paraId="5984154E" w14:textId="77777777" w:rsidR="000C22DA" w:rsidRPr="0076411C" w:rsidRDefault="000C22DA" w:rsidP="000C22DA">
                  <w:pPr>
                    <w:pStyle w:val="TAC"/>
                    <w:rPr>
                      <w:ins w:id="326" w:author="Huawei" w:date="2021-05-19T16:55:00Z"/>
                      <w:strike/>
                      <w:lang w:eastAsia="zh-CN"/>
                    </w:rPr>
                  </w:pPr>
                  <w:ins w:id="327" w:author="Huawei" w:date="2021-05-19T16:55:00Z">
                    <w:r w:rsidRPr="0076411C">
                      <w:rPr>
                        <w:strike/>
                      </w:rPr>
                      <w:t xml:space="preserve">Total number of bits per </w:t>
                    </w:r>
                    <w:r w:rsidRPr="0076411C">
                      <w:rPr>
                        <w:strike/>
                        <w:lang w:eastAsia="zh-CN"/>
                      </w:rPr>
                      <w:t>slot</w:t>
                    </w:r>
                  </w:ins>
                </w:p>
              </w:tc>
              <w:tc>
                <w:tcPr>
                  <w:tcW w:w="1038" w:type="dxa"/>
                  <w:vAlign w:val="center"/>
                </w:tcPr>
                <w:p w14:paraId="3B323DFC" w14:textId="77777777" w:rsidR="000C22DA" w:rsidRPr="0076411C" w:rsidRDefault="000C22DA" w:rsidP="000C22DA">
                  <w:pPr>
                    <w:pStyle w:val="TAC"/>
                    <w:rPr>
                      <w:ins w:id="328" w:author="Huawei" w:date="2021-05-19T16:55:00Z"/>
                      <w:strike/>
                    </w:rPr>
                  </w:pPr>
                  <w:ins w:id="329" w:author="Huawei" w:date="2021-05-19T16:55:00Z">
                    <w:r w:rsidRPr="0076411C">
                      <w:rPr>
                        <w:strike/>
                      </w:rPr>
                      <w:t>28512</w:t>
                    </w:r>
                  </w:ins>
                </w:p>
              </w:tc>
            </w:tr>
            <w:tr w:rsidR="000C22DA" w:rsidRPr="00F95B02" w14:paraId="4C00014E" w14:textId="77777777" w:rsidTr="00D750D0">
              <w:trPr>
                <w:cantSplit/>
                <w:jc w:val="center"/>
                <w:ins w:id="330" w:author="Huawei" w:date="2021-05-19T16:55:00Z"/>
              </w:trPr>
              <w:tc>
                <w:tcPr>
                  <w:tcW w:w="2943" w:type="dxa"/>
                </w:tcPr>
                <w:p w14:paraId="1427F710" w14:textId="6067527F" w:rsidR="000C22DA" w:rsidRPr="0076411C" w:rsidRDefault="000C22DA" w:rsidP="00A1500A">
                  <w:pPr>
                    <w:pStyle w:val="TAC"/>
                    <w:rPr>
                      <w:ins w:id="331" w:author="Huawei" w:date="2021-05-19T16:55:00Z"/>
                      <w:highlight w:val="yellow"/>
                    </w:rPr>
                  </w:pPr>
                  <w:ins w:id="332" w:author="Huawei" w:date="2021-05-19T16:55:00Z">
                    <w:r w:rsidRPr="0076411C">
                      <w:rPr>
                        <w:highlight w:val="yellow"/>
                      </w:rPr>
                      <w:t xml:space="preserve">Total number of bits per </w:t>
                    </w:r>
                    <w:r w:rsidRPr="0076411C">
                      <w:rPr>
                        <w:highlight w:val="yellow"/>
                        <w:lang w:eastAsia="zh-CN"/>
                      </w:rPr>
                      <w:t>slot with PTRS</w:t>
                    </w:r>
                  </w:ins>
                </w:p>
              </w:tc>
              <w:tc>
                <w:tcPr>
                  <w:tcW w:w="1038" w:type="dxa"/>
                  <w:vAlign w:val="center"/>
                </w:tcPr>
                <w:p w14:paraId="5C3DDACE" w14:textId="77777777" w:rsidR="000C22DA" w:rsidRPr="0076411C" w:rsidRDefault="000C22DA" w:rsidP="000C22DA">
                  <w:pPr>
                    <w:pStyle w:val="TAC"/>
                    <w:rPr>
                      <w:ins w:id="333" w:author="Huawei" w:date="2021-05-19T16:55:00Z"/>
                      <w:strike/>
                    </w:rPr>
                  </w:pPr>
                </w:p>
              </w:tc>
            </w:tr>
            <w:tr w:rsidR="000C22DA" w:rsidRPr="00F95B02" w14:paraId="2E219637" w14:textId="77777777" w:rsidTr="00D750D0">
              <w:trPr>
                <w:cantSplit/>
                <w:jc w:val="center"/>
                <w:ins w:id="334" w:author="Huawei" w:date="2021-05-19T16:55:00Z"/>
              </w:trPr>
              <w:tc>
                <w:tcPr>
                  <w:tcW w:w="2943" w:type="dxa"/>
                </w:tcPr>
                <w:p w14:paraId="373ED977" w14:textId="74412F4C" w:rsidR="000C22DA" w:rsidRPr="0076411C" w:rsidRDefault="000C22DA" w:rsidP="00A1500A">
                  <w:pPr>
                    <w:pStyle w:val="TAC"/>
                    <w:rPr>
                      <w:ins w:id="335" w:author="Huawei" w:date="2021-05-19T16:55:00Z"/>
                      <w:highlight w:val="yellow"/>
                    </w:rPr>
                  </w:pPr>
                  <w:ins w:id="336" w:author="Huawei" w:date="2021-05-19T16:55:00Z">
                    <w:r w:rsidRPr="0076411C">
                      <w:rPr>
                        <w:highlight w:val="yellow"/>
                      </w:rPr>
                      <w:t xml:space="preserve">Total number of bits per </w:t>
                    </w:r>
                    <w:r w:rsidRPr="0076411C">
                      <w:rPr>
                        <w:highlight w:val="yellow"/>
                        <w:lang w:eastAsia="zh-CN"/>
                      </w:rPr>
                      <w:t>slot without PTRS</w:t>
                    </w:r>
                  </w:ins>
                </w:p>
              </w:tc>
              <w:tc>
                <w:tcPr>
                  <w:tcW w:w="1038" w:type="dxa"/>
                  <w:vAlign w:val="center"/>
                </w:tcPr>
                <w:p w14:paraId="012972B1" w14:textId="77777777" w:rsidR="000C22DA" w:rsidRPr="0076411C" w:rsidRDefault="000C22DA" w:rsidP="000C22DA">
                  <w:pPr>
                    <w:pStyle w:val="TAC"/>
                    <w:rPr>
                      <w:ins w:id="337" w:author="Huawei" w:date="2021-05-19T16:55:00Z"/>
                      <w:strike/>
                    </w:rPr>
                  </w:pPr>
                </w:p>
              </w:tc>
            </w:tr>
            <w:tr w:rsidR="000C22DA" w:rsidRPr="00F95B02" w14:paraId="02926DE7" w14:textId="77777777" w:rsidTr="00D750D0">
              <w:trPr>
                <w:cantSplit/>
                <w:jc w:val="center"/>
                <w:ins w:id="338" w:author="Huawei" w:date="2021-05-19T16:55:00Z"/>
              </w:trPr>
              <w:tc>
                <w:tcPr>
                  <w:tcW w:w="2943" w:type="dxa"/>
                </w:tcPr>
                <w:p w14:paraId="598C925F" w14:textId="77777777" w:rsidR="000C22DA" w:rsidRPr="0076411C" w:rsidRDefault="000C22DA" w:rsidP="000C22DA">
                  <w:pPr>
                    <w:pStyle w:val="TAC"/>
                    <w:rPr>
                      <w:ins w:id="339" w:author="Huawei" w:date="2021-05-19T16:55:00Z"/>
                      <w:strike/>
                      <w:lang w:eastAsia="zh-CN"/>
                    </w:rPr>
                  </w:pPr>
                  <w:ins w:id="340" w:author="Huawei" w:date="2021-05-19T16:55:00Z">
                    <w:r w:rsidRPr="0076411C">
                      <w:rPr>
                        <w:strike/>
                      </w:rPr>
                      <w:t xml:space="preserve">Total symbols per </w:t>
                    </w:r>
                    <w:r w:rsidRPr="0076411C">
                      <w:rPr>
                        <w:strike/>
                        <w:lang w:eastAsia="zh-CN"/>
                      </w:rPr>
                      <w:t>slot</w:t>
                    </w:r>
                  </w:ins>
                </w:p>
              </w:tc>
              <w:tc>
                <w:tcPr>
                  <w:tcW w:w="1038" w:type="dxa"/>
                  <w:vAlign w:val="center"/>
                </w:tcPr>
                <w:p w14:paraId="00D83C6A" w14:textId="77777777" w:rsidR="000C22DA" w:rsidRPr="0076411C" w:rsidRDefault="000C22DA" w:rsidP="000C22DA">
                  <w:pPr>
                    <w:pStyle w:val="TAC"/>
                    <w:rPr>
                      <w:ins w:id="341" w:author="Huawei" w:date="2021-05-19T16:55:00Z"/>
                      <w:strike/>
                    </w:rPr>
                  </w:pPr>
                  <w:ins w:id="342" w:author="Huawei" w:date="2021-05-19T16:55:00Z">
                    <w:r w:rsidRPr="0076411C">
                      <w:rPr>
                        <w:strike/>
                      </w:rPr>
                      <w:t>7128</w:t>
                    </w:r>
                  </w:ins>
                </w:p>
              </w:tc>
            </w:tr>
            <w:tr w:rsidR="000C22DA" w:rsidRPr="00F95B02" w14:paraId="6068FAF1" w14:textId="77777777" w:rsidTr="00D750D0">
              <w:trPr>
                <w:cantSplit/>
                <w:jc w:val="center"/>
                <w:ins w:id="343" w:author="Huawei" w:date="2021-05-19T16:55:00Z"/>
              </w:trPr>
              <w:tc>
                <w:tcPr>
                  <w:tcW w:w="2943" w:type="dxa"/>
                </w:tcPr>
                <w:p w14:paraId="468EDDA8" w14:textId="76D4CF30" w:rsidR="000C22DA" w:rsidRPr="0076411C" w:rsidRDefault="000C22DA" w:rsidP="00A1500A">
                  <w:pPr>
                    <w:pStyle w:val="TAC"/>
                    <w:rPr>
                      <w:ins w:id="344" w:author="Huawei" w:date="2021-05-19T16:55:00Z"/>
                      <w:highlight w:val="yellow"/>
                      <w:lang w:eastAsia="zh-CN"/>
                    </w:rPr>
                  </w:pPr>
                  <w:ins w:id="345" w:author="Huawei" w:date="2021-05-19T16:55:00Z">
                    <w:r w:rsidRPr="0076411C">
                      <w:rPr>
                        <w:highlight w:val="yellow"/>
                        <w:lang w:eastAsia="zh-CN"/>
                      </w:rPr>
                      <w:t>Total symbols per slot with PTRS</w:t>
                    </w:r>
                  </w:ins>
                </w:p>
              </w:tc>
              <w:tc>
                <w:tcPr>
                  <w:tcW w:w="1038" w:type="dxa"/>
                  <w:vAlign w:val="center"/>
                </w:tcPr>
                <w:p w14:paraId="71DA57D8" w14:textId="77777777" w:rsidR="000C22DA" w:rsidRPr="0076411C" w:rsidRDefault="000C22DA" w:rsidP="000C22DA">
                  <w:pPr>
                    <w:pStyle w:val="TAC"/>
                    <w:rPr>
                      <w:ins w:id="346" w:author="Huawei" w:date="2021-05-19T16:55:00Z"/>
                      <w:strike/>
                    </w:rPr>
                  </w:pPr>
                </w:p>
              </w:tc>
            </w:tr>
            <w:tr w:rsidR="000C22DA" w:rsidRPr="00F95B02" w14:paraId="4C1DCF68" w14:textId="77777777" w:rsidTr="00D750D0">
              <w:trPr>
                <w:cantSplit/>
                <w:jc w:val="center"/>
                <w:ins w:id="347" w:author="Huawei" w:date="2021-05-19T16:55:00Z"/>
              </w:trPr>
              <w:tc>
                <w:tcPr>
                  <w:tcW w:w="2943" w:type="dxa"/>
                </w:tcPr>
                <w:p w14:paraId="366FEAF5" w14:textId="5D1D6AB5" w:rsidR="000C22DA" w:rsidRPr="0076411C" w:rsidRDefault="000C22DA" w:rsidP="00A1500A">
                  <w:pPr>
                    <w:pStyle w:val="TAC"/>
                    <w:rPr>
                      <w:ins w:id="348" w:author="Huawei" w:date="2021-05-19T16:55:00Z"/>
                      <w:strike/>
                      <w:highlight w:val="yellow"/>
                    </w:rPr>
                  </w:pPr>
                  <w:ins w:id="349" w:author="Huawei" w:date="2021-05-19T16:55:00Z">
                    <w:r w:rsidRPr="0076411C">
                      <w:rPr>
                        <w:highlight w:val="yellow"/>
                        <w:lang w:eastAsia="zh-CN"/>
                      </w:rPr>
                      <w:t>Total symbols per slot without PTRS</w:t>
                    </w:r>
                  </w:ins>
                </w:p>
              </w:tc>
              <w:tc>
                <w:tcPr>
                  <w:tcW w:w="1038" w:type="dxa"/>
                  <w:vAlign w:val="center"/>
                </w:tcPr>
                <w:p w14:paraId="7E95990F" w14:textId="77777777" w:rsidR="000C22DA" w:rsidRPr="0076411C" w:rsidRDefault="000C22DA" w:rsidP="000C22DA">
                  <w:pPr>
                    <w:pStyle w:val="TAC"/>
                    <w:rPr>
                      <w:ins w:id="350" w:author="Huawei" w:date="2021-05-19T16:55:00Z"/>
                      <w:strike/>
                    </w:rPr>
                  </w:pPr>
                </w:p>
              </w:tc>
            </w:tr>
          </w:tbl>
          <w:p w14:paraId="6D7FE208" w14:textId="77777777" w:rsidR="000C22DA" w:rsidRDefault="000C22DA" w:rsidP="000C22DA">
            <w:pPr>
              <w:spacing w:after="120"/>
              <w:rPr>
                <w:ins w:id="351" w:author="Huawei" w:date="2021-05-19T16:55:00Z"/>
              </w:rPr>
            </w:pPr>
          </w:p>
          <w:p w14:paraId="2464E583" w14:textId="5EBD84AD" w:rsidR="000C22DA" w:rsidRPr="00A477E2" w:rsidRDefault="000C22DA" w:rsidP="000C22DA">
            <w:pPr>
              <w:spacing w:after="120"/>
              <w:rPr>
                <w:rFonts w:eastAsiaTheme="minorEastAsia"/>
                <w:color w:val="0070C0"/>
                <w:lang w:val="en-US" w:eastAsia="zh-CN"/>
              </w:rPr>
            </w:pPr>
          </w:p>
        </w:tc>
      </w:tr>
      <w:tr w:rsidR="0088211B" w:rsidRPr="00A477E2" w14:paraId="02EE825C" w14:textId="77777777" w:rsidTr="009C37C0">
        <w:tc>
          <w:tcPr>
            <w:tcW w:w="1339" w:type="dxa"/>
          </w:tcPr>
          <w:p w14:paraId="2E9DE160" w14:textId="45BCD247" w:rsidR="0088211B" w:rsidRPr="00A477E2" w:rsidRDefault="0088211B" w:rsidP="0088211B">
            <w:pPr>
              <w:spacing w:after="120"/>
              <w:rPr>
                <w:rFonts w:eastAsiaTheme="minorEastAsia"/>
                <w:color w:val="0070C0"/>
                <w:lang w:val="en-US" w:eastAsia="zh-CN"/>
              </w:rPr>
            </w:pPr>
            <w:del w:id="352" w:author="Nicholas Pu" w:date="2021-05-19T09:40:00Z">
              <w:r w:rsidRPr="034AA441" w:rsidDel="00EE2F2A">
                <w:rPr>
                  <w:rFonts w:eastAsiaTheme="minorEastAsia"/>
                  <w:color w:val="0070C0"/>
                  <w:lang w:val="en-US" w:eastAsia="zh-CN"/>
                </w:rPr>
                <w:delText>XXX</w:delText>
              </w:r>
            </w:del>
            <w:ins w:id="353" w:author="Nicholas Pu" w:date="2021-05-19T09:40:00Z">
              <w:r w:rsidRPr="034AA441">
                <w:rPr>
                  <w:rFonts w:eastAsiaTheme="minorEastAsia"/>
                  <w:color w:val="0070C0"/>
                  <w:lang w:val="en-US" w:eastAsia="zh-CN"/>
                </w:rPr>
                <w:t>Ericsson</w:t>
              </w:r>
            </w:ins>
          </w:p>
        </w:tc>
        <w:tc>
          <w:tcPr>
            <w:tcW w:w="8292" w:type="dxa"/>
          </w:tcPr>
          <w:p w14:paraId="79DBDE5D" w14:textId="77DBC95A" w:rsidR="0088211B" w:rsidRPr="00A477E2" w:rsidRDefault="0088211B" w:rsidP="0088211B">
            <w:pPr>
              <w:spacing w:after="120"/>
              <w:rPr>
                <w:rFonts w:eastAsiaTheme="minorEastAsia"/>
                <w:color w:val="0070C0"/>
                <w:lang w:val="en-US" w:eastAsia="zh-CN"/>
              </w:rPr>
            </w:pPr>
            <w:ins w:id="354" w:author="Nicholas Pu" w:date="2021-05-19T09:40:00Z">
              <w:r w:rsidRPr="034AA441">
                <w:rPr>
                  <w:rFonts w:eastAsiaTheme="minorEastAsia"/>
                  <w:color w:val="0070C0"/>
                  <w:lang w:val="en-US" w:eastAsia="zh-CN"/>
                </w:rPr>
                <w:t>We agree with Option 2.</w:t>
              </w:r>
            </w:ins>
          </w:p>
        </w:tc>
      </w:tr>
      <w:tr w:rsidR="009C37C0" w:rsidRPr="00A477E2" w14:paraId="3C85C683" w14:textId="77777777" w:rsidTr="009C37C0">
        <w:trPr>
          <w:ins w:id="355" w:author="Mueller, Axel (Nokia - FR/Paris-Saclay)" w:date="2021-05-19T18:10:00Z"/>
        </w:trPr>
        <w:tc>
          <w:tcPr>
            <w:tcW w:w="1339" w:type="dxa"/>
          </w:tcPr>
          <w:p w14:paraId="132D44E8" w14:textId="1BB13E1C" w:rsidR="009C37C0" w:rsidRPr="034AA441" w:rsidDel="00EE2F2A" w:rsidRDefault="009C37C0" w:rsidP="009C37C0">
            <w:pPr>
              <w:spacing w:after="120"/>
              <w:rPr>
                <w:ins w:id="356" w:author="Mueller, Axel (Nokia - FR/Paris-Saclay)" w:date="2021-05-19T18:10:00Z"/>
                <w:rFonts w:eastAsiaTheme="minorEastAsia"/>
                <w:color w:val="0070C0"/>
                <w:lang w:val="en-US" w:eastAsia="zh-CN"/>
              </w:rPr>
            </w:pPr>
            <w:ins w:id="357" w:author="Mueller, Axel (Nokia - FR/Paris-Saclay)" w:date="2021-05-19T18:11:00Z">
              <w:r>
                <w:rPr>
                  <w:rFonts w:eastAsiaTheme="minorEastAsia"/>
                  <w:lang w:val="en-US" w:eastAsia="zh-CN"/>
                </w:rPr>
                <w:t>Nokia, Nokia Shanghai Bell</w:t>
              </w:r>
            </w:ins>
          </w:p>
        </w:tc>
        <w:tc>
          <w:tcPr>
            <w:tcW w:w="8292" w:type="dxa"/>
          </w:tcPr>
          <w:p w14:paraId="79A87277" w14:textId="77777777" w:rsidR="009C37C0" w:rsidRDefault="009C37C0" w:rsidP="009C37C0">
            <w:pPr>
              <w:spacing w:after="120"/>
              <w:rPr>
                <w:ins w:id="358" w:author="Mueller, Axel (Nokia - FR/Paris-Saclay)" w:date="2021-05-19T18:11:00Z"/>
                <w:rFonts w:eastAsiaTheme="minorEastAsia"/>
                <w:lang w:val="en-US" w:eastAsia="zh-CN"/>
              </w:rPr>
            </w:pPr>
            <w:ins w:id="359" w:author="Mueller, Axel (Nokia - FR/Paris-Saclay)" w:date="2021-05-19T18:11:00Z">
              <w:r>
                <w:rPr>
                  <w:rFonts w:eastAsiaTheme="minorEastAsia"/>
                  <w:lang w:val="en-US" w:eastAsia="zh-CN"/>
                </w:rPr>
                <w:t>For “data” over PUSCH it was consciously decided to set xOverhead to 0 [</w:t>
              </w:r>
              <w:r w:rsidRPr="001F0D12">
                <w:rPr>
                  <w:rFonts w:eastAsiaTheme="minorEastAsia"/>
                  <w:lang w:val="en-US" w:eastAsia="zh-CN"/>
                </w:rPr>
                <w:t>R4-1816347</w:t>
              </w:r>
              <w:r>
                <w:rPr>
                  <w:rFonts w:eastAsiaTheme="minorEastAsia"/>
                  <w:lang w:val="en-US" w:eastAsia="zh-CN"/>
                </w:rPr>
                <w:t>].</w:t>
              </w:r>
            </w:ins>
          </w:p>
          <w:p w14:paraId="4E3C2535" w14:textId="77777777" w:rsidR="009C37C0" w:rsidRDefault="009C37C0" w:rsidP="009C37C0">
            <w:pPr>
              <w:spacing w:after="120"/>
              <w:rPr>
                <w:ins w:id="360" w:author="Mueller, Axel (Nokia - FR/Paris-Saclay)" w:date="2021-05-19T18:11:00Z"/>
                <w:rFonts w:eastAsiaTheme="minorEastAsia"/>
                <w:lang w:val="en-US" w:eastAsia="zh-CN"/>
              </w:rPr>
            </w:pPr>
            <w:ins w:id="361" w:author="Mueller, Axel (Nokia - FR/Paris-Saclay)" w:date="2021-05-19T18:11:00Z">
              <w:r>
                <w:rPr>
                  <w:rFonts w:eastAsiaTheme="minorEastAsia"/>
                  <w:lang w:val="en-US" w:eastAsia="zh-CN"/>
                </w:rPr>
                <w:t>We don’t see any immediate reason to change this for UCI over PUSCH.</w:t>
              </w:r>
            </w:ins>
          </w:p>
          <w:p w14:paraId="4AB929CF" w14:textId="746C4455" w:rsidR="009C37C0" w:rsidRPr="034AA441" w:rsidRDefault="009C37C0" w:rsidP="009C37C0">
            <w:pPr>
              <w:spacing w:after="120"/>
              <w:rPr>
                <w:ins w:id="362" w:author="Mueller, Axel (Nokia - FR/Paris-Saclay)" w:date="2021-05-19T18:10:00Z"/>
                <w:rFonts w:eastAsiaTheme="minorEastAsia"/>
                <w:color w:val="0070C0"/>
                <w:lang w:val="en-US" w:eastAsia="zh-CN"/>
              </w:rPr>
            </w:pPr>
            <w:ins w:id="363" w:author="Mueller, Axel (Nokia - FR/Paris-Saclay)" w:date="2021-05-19T18:11:00Z">
              <w:r>
                <w:rPr>
                  <w:rFonts w:eastAsiaTheme="minorEastAsia"/>
                  <w:lang w:val="en-US" w:eastAsia="zh-CN"/>
                </w:rPr>
                <w:t>Option 1 is our current preference.</w:t>
              </w:r>
            </w:ins>
          </w:p>
        </w:tc>
      </w:tr>
    </w:tbl>
    <w:p w14:paraId="3ACFFADF" w14:textId="77777777" w:rsidR="00EE2F2A" w:rsidRPr="00A477E2" w:rsidRDefault="00EE2F2A" w:rsidP="005B4802">
      <w:pPr>
        <w:rPr>
          <w:color w:val="0070C0"/>
          <w:lang w:val="en-US" w:eastAsia="zh-CN"/>
        </w:rPr>
      </w:pPr>
    </w:p>
    <w:p w14:paraId="2B7BAABE" w14:textId="53D13FC3" w:rsidR="00EE2F2A" w:rsidRPr="00A477E2" w:rsidRDefault="00EE2F2A" w:rsidP="005B4802">
      <w:pPr>
        <w:rPr>
          <w:color w:val="0070C0"/>
          <w:lang w:val="en-US" w:eastAsia="zh-CN"/>
        </w:rPr>
      </w:pPr>
    </w:p>
    <w:p w14:paraId="1D87F83B" w14:textId="60DD8EBA" w:rsidR="00B06302" w:rsidRPr="00A477E2" w:rsidRDefault="00B06302" w:rsidP="005B4802">
      <w:pPr>
        <w:rPr>
          <w:color w:val="0070C0"/>
          <w:lang w:val="en-US" w:eastAsia="zh-CN"/>
        </w:rPr>
      </w:pPr>
      <w:r w:rsidRPr="00A477E2">
        <w:rPr>
          <w:color w:val="0070C0"/>
          <w:lang w:val="en-US" w:eastAsia="zh-CN"/>
        </w:rPr>
        <w:t>Sub topic 1-</w:t>
      </w:r>
      <w:r w:rsidR="000C7AD1" w:rsidRPr="00A477E2">
        <w:rPr>
          <w:color w:val="0070C0"/>
          <w:lang w:val="en-US" w:eastAsia="zh-CN"/>
        </w:rPr>
        <w:t>4</w:t>
      </w:r>
    </w:p>
    <w:p w14:paraId="35D23A32" w14:textId="2EB96A4F" w:rsidR="00B06302" w:rsidRPr="0030206D" w:rsidRDefault="00B06302" w:rsidP="00B06302">
      <w:pPr>
        <w:rPr>
          <w:b/>
          <w:color w:val="0070C0"/>
          <w:u w:val="single"/>
          <w:lang w:val="en-US" w:eastAsia="ko-KR"/>
        </w:rPr>
      </w:pPr>
      <w:r w:rsidRPr="0030206D">
        <w:rPr>
          <w:b/>
          <w:color w:val="0070C0"/>
          <w:u w:val="single"/>
          <w:lang w:val="en-US" w:eastAsia="ko-KR"/>
        </w:rPr>
        <w:t>Issue 1-</w:t>
      </w:r>
      <w:r w:rsidR="000C7AD1" w:rsidRPr="0030206D">
        <w:rPr>
          <w:b/>
          <w:color w:val="0070C0"/>
          <w:u w:val="single"/>
          <w:lang w:val="en-US" w:eastAsia="ko-KR"/>
        </w:rPr>
        <w:t>4</w:t>
      </w:r>
      <w:r w:rsidRPr="0030206D">
        <w:rPr>
          <w:b/>
          <w:color w:val="0070C0"/>
          <w:u w:val="single"/>
          <w:lang w:val="en-US" w:eastAsia="ko-KR"/>
        </w:rPr>
        <w:t>-1: Should HARQ feedback timing in DCI format 1_0 for PDCCH demodulation tests be explicitly defined?</w:t>
      </w:r>
    </w:p>
    <w:p w14:paraId="5D0F5625" w14:textId="77777777" w:rsidR="00B06302" w:rsidRPr="0030206D" w:rsidRDefault="00B06302" w:rsidP="00B06302">
      <w:pPr>
        <w:pStyle w:val="aff8"/>
        <w:numPr>
          <w:ilvl w:val="0"/>
          <w:numId w:val="4"/>
        </w:numPr>
        <w:overflowPunct/>
        <w:autoSpaceDE/>
        <w:autoSpaceDN/>
        <w:adjustRightInd/>
        <w:spacing w:after="120"/>
        <w:ind w:left="720" w:firstLineChars="0"/>
        <w:textAlignment w:val="auto"/>
        <w:rPr>
          <w:rFonts w:eastAsia="宋体"/>
          <w:color w:val="0070C0"/>
          <w:szCs w:val="24"/>
          <w:lang w:val="en-US" w:eastAsia="zh-CN"/>
        </w:rPr>
      </w:pPr>
      <w:r w:rsidRPr="0030206D">
        <w:rPr>
          <w:rFonts w:eastAsia="宋体"/>
          <w:color w:val="0070C0"/>
          <w:szCs w:val="24"/>
          <w:lang w:val="en-US" w:eastAsia="zh-CN"/>
        </w:rPr>
        <w:t>Proposals</w:t>
      </w:r>
    </w:p>
    <w:p w14:paraId="3068BC4F" w14:textId="77777777" w:rsidR="00B06302" w:rsidRPr="0030206D" w:rsidRDefault="00B06302" w:rsidP="00B063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1: Yes, and definition as proposed in R4-2108846.</w:t>
      </w:r>
    </w:p>
    <w:p w14:paraId="3D0CE7A2" w14:textId="77777777" w:rsidR="00B06302" w:rsidRPr="0030206D" w:rsidRDefault="00B06302" w:rsidP="00B06302">
      <w:pPr>
        <w:pStyle w:val="aff8"/>
        <w:numPr>
          <w:ilvl w:val="1"/>
          <w:numId w:val="4"/>
        </w:numPr>
        <w:overflowPunct/>
        <w:autoSpaceDE/>
        <w:autoSpaceDN/>
        <w:adjustRightInd/>
        <w:spacing w:after="120"/>
        <w:ind w:left="1440" w:firstLineChars="0"/>
        <w:textAlignment w:val="auto"/>
        <w:rPr>
          <w:rFonts w:eastAsia="宋体"/>
          <w:color w:val="0070C0"/>
          <w:szCs w:val="24"/>
          <w:lang w:val="en-US" w:eastAsia="zh-CN"/>
        </w:rPr>
      </w:pPr>
      <w:r w:rsidRPr="0030206D">
        <w:rPr>
          <w:rFonts w:eastAsia="宋体"/>
          <w:color w:val="0070C0"/>
          <w:szCs w:val="24"/>
          <w:lang w:val="en-US" w:eastAsia="zh-CN"/>
        </w:rPr>
        <w:t>Option 2: Not needed, and keep as it is now.</w:t>
      </w:r>
    </w:p>
    <w:tbl>
      <w:tblPr>
        <w:tblStyle w:val="aff7"/>
        <w:tblW w:w="0" w:type="auto"/>
        <w:tblLook w:val="04A0" w:firstRow="1" w:lastRow="0" w:firstColumn="1" w:lastColumn="0" w:noHBand="0" w:noVBand="1"/>
      </w:tblPr>
      <w:tblGrid>
        <w:gridCol w:w="1272"/>
        <w:gridCol w:w="8359"/>
      </w:tblGrid>
      <w:tr w:rsidR="00B06302" w:rsidRPr="00A477E2" w14:paraId="37A460B3" w14:textId="77777777" w:rsidTr="00D750D0">
        <w:tc>
          <w:tcPr>
            <w:tcW w:w="1236" w:type="dxa"/>
          </w:tcPr>
          <w:p w14:paraId="19A7DCBA" w14:textId="77777777" w:rsidR="00B06302" w:rsidRPr="00A477E2" w:rsidRDefault="00B06302" w:rsidP="00D750D0">
            <w:pPr>
              <w:spacing w:after="120"/>
              <w:rPr>
                <w:rFonts w:eastAsiaTheme="minorEastAsia"/>
                <w:b/>
                <w:bCs/>
                <w:color w:val="0070C0"/>
                <w:lang w:val="en-US" w:eastAsia="zh-CN"/>
              </w:rPr>
            </w:pPr>
            <w:r w:rsidRPr="00A477E2">
              <w:rPr>
                <w:rFonts w:eastAsiaTheme="minorEastAsia"/>
                <w:b/>
                <w:bCs/>
                <w:color w:val="0070C0"/>
                <w:lang w:val="en-US" w:eastAsia="zh-CN"/>
              </w:rPr>
              <w:t>Company</w:t>
            </w:r>
          </w:p>
        </w:tc>
        <w:tc>
          <w:tcPr>
            <w:tcW w:w="8395" w:type="dxa"/>
          </w:tcPr>
          <w:p w14:paraId="57CB91C7" w14:textId="77777777" w:rsidR="00B06302" w:rsidRPr="00A477E2" w:rsidRDefault="00B06302" w:rsidP="00D750D0">
            <w:pPr>
              <w:spacing w:after="120"/>
              <w:rPr>
                <w:rFonts w:eastAsiaTheme="minorEastAsia"/>
                <w:b/>
                <w:bCs/>
                <w:color w:val="0070C0"/>
                <w:lang w:val="en-US" w:eastAsia="zh-CN"/>
              </w:rPr>
            </w:pPr>
            <w:r w:rsidRPr="00A477E2">
              <w:rPr>
                <w:rFonts w:eastAsiaTheme="minorEastAsia"/>
                <w:b/>
                <w:bCs/>
                <w:color w:val="0070C0"/>
                <w:lang w:val="en-US" w:eastAsia="zh-CN"/>
              </w:rPr>
              <w:t>Comments</w:t>
            </w:r>
          </w:p>
        </w:tc>
      </w:tr>
      <w:tr w:rsidR="000C22DA" w:rsidRPr="00A477E2" w14:paraId="2E272DBF" w14:textId="77777777" w:rsidTr="00D750D0">
        <w:tc>
          <w:tcPr>
            <w:tcW w:w="1236" w:type="dxa"/>
          </w:tcPr>
          <w:p w14:paraId="381E91F6" w14:textId="301E8BF2" w:rsidR="000C22DA" w:rsidRPr="00A477E2" w:rsidRDefault="000C22DA" w:rsidP="000C22DA">
            <w:pPr>
              <w:spacing w:after="120"/>
              <w:rPr>
                <w:rFonts w:eastAsiaTheme="minorEastAsia"/>
                <w:color w:val="0070C0"/>
                <w:lang w:val="en-US" w:eastAsia="zh-CN"/>
              </w:rPr>
            </w:pPr>
            <w:ins w:id="364" w:author="Huawei" w:date="2021-05-19T16:55:00Z">
              <w:r>
                <w:rPr>
                  <w:rFonts w:eastAsiaTheme="minorEastAsia"/>
                  <w:color w:val="0070C0"/>
                  <w:lang w:val="en-US" w:eastAsia="zh-CN"/>
                </w:rPr>
                <w:t>Huawei</w:t>
              </w:r>
            </w:ins>
            <w:del w:id="365" w:author="Huawei" w:date="2021-05-19T16:55:00Z">
              <w:r w:rsidRPr="00A477E2" w:rsidDel="00920EB8">
                <w:rPr>
                  <w:rFonts w:eastAsiaTheme="minorEastAsia"/>
                  <w:color w:val="0070C0"/>
                  <w:lang w:val="en-US" w:eastAsia="zh-CN"/>
                </w:rPr>
                <w:delText>XXX</w:delText>
              </w:r>
            </w:del>
          </w:p>
        </w:tc>
        <w:tc>
          <w:tcPr>
            <w:tcW w:w="8395" w:type="dxa"/>
          </w:tcPr>
          <w:p w14:paraId="1EEBA17A" w14:textId="77777777" w:rsidR="000C22DA" w:rsidRDefault="000C22DA" w:rsidP="000C22DA">
            <w:pPr>
              <w:spacing w:after="120"/>
              <w:rPr>
                <w:ins w:id="366" w:author="Huawei" w:date="2021-05-19T16:55:00Z"/>
                <w:rFonts w:eastAsiaTheme="minorEastAsia"/>
                <w:color w:val="0070C0"/>
                <w:lang w:val="en-US" w:eastAsia="zh-CN"/>
              </w:rPr>
            </w:pPr>
            <w:ins w:id="367" w:author="Huawei" w:date="2021-05-19T16:55:00Z">
              <w:r>
                <w:rPr>
                  <w:rFonts w:eastAsiaTheme="minorEastAsia" w:hint="eastAsia"/>
                  <w:color w:val="0070C0"/>
                  <w:lang w:val="en-US" w:eastAsia="zh-CN"/>
                </w:rPr>
                <w:t>S</w:t>
              </w:r>
              <w:r>
                <w:rPr>
                  <w:rFonts w:eastAsiaTheme="minorEastAsia"/>
                  <w:color w:val="0070C0"/>
                  <w:lang w:val="en-US" w:eastAsia="zh-CN"/>
                </w:rPr>
                <w:t>upport Option 2.</w:t>
              </w:r>
            </w:ins>
          </w:p>
          <w:p w14:paraId="509E81A3" w14:textId="1E2A2D27" w:rsidR="000C22DA" w:rsidRDefault="000C22DA" w:rsidP="000C22DA">
            <w:pPr>
              <w:spacing w:after="120"/>
              <w:rPr>
                <w:ins w:id="368" w:author="Huawei" w:date="2021-05-19T16:55:00Z"/>
                <w:rFonts w:eastAsiaTheme="minorEastAsia"/>
                <w:color w:val="0070C0"/>
                <w:lang w:val="en-US" w:eastAsia="zh-CN"/>
              </w:rPr>
            </w:pPr>
            <w:ins w:id="369" w:author="Huawei" w:date="2021-05-19T16:55:00Z">
              <w:r>
                <w:rPr>
                  <w:rFonts w:eastAsiaTheme="minorEastAsia" w:hint="eastAsia"/>
                  <w:color w:val="0070C0"/>
                  <w:lang w:val="en-US" w:eastAsia="zh-CN"/>
                </w:rPr>
                <w:t>F</w:t>
              </w:r>
              <w:r>
                <w:rPr>
                  <w:rFonts w:eastAsiaTheme="minorEastAsia"/>
                  <w:color w:val="0070C0"/>
                  <w:lang w:val="en-US" w:eastAsia="zh-CN"/>
                </w:rPr>
                <w:t>rom our understanding, it is unnecessary to specify the k1 value for PDCCH requirements since this value is defined for timing between PD</w:t>
              </w:r>
              <w:r w:rsidR="0051792D">
                <w:rPr>
                  <w:rFonts w:eastAsiaTheme="minorEastAsia"/>
                  <w:color w:val="0070C0"/>
                  <w:lang w:val="en-US" w:eastAsia="zh-CN"/>
                </w:rPr>
                <w:t xml:space="preserve">SCH and PUCCH which </w:t>
              </w:r>
            </w:ins>
            <w:ins w:id="370" w:author="Huawei" w:date="2021-05-19T19:04:00Z">
              <w:r w:rsidR="0051792D">
                <w:rPr>
                  <w:rFonts w:eastAsiaTheme="minorEastAsia"/>
                  <w:color w:val="0070C0"/>
                  <w:lang w:val="en-US" w:eastAsia="zh-CN"/>
                </w:rPr>
                <w:t>is not related with</w:t>
              </w:r>
            </w:ins>
            <w:ins w:id="371" w:author="Huawei" w:date="2021-05-19T16:55:00Z">
              <w:r>
                <w:rPr>
                  <w:rFonts w:eastAsiaTheme="minorEastAsia"/>
                  <w:color w:val="0070C0"/>
                  <w:lang w:val="en-US" w:eastAsia="zh-CN"/>
                </w:rPr>
                <w:t xml:space="preserve"> PDCCH requirements. Furthermore, if k1 has been defined for PDCCH requirements, then k0 should be also considered and too </w:t>
              </w:r>
            </w:ins>
            <w:ins w:id="372" w:author="Huawei" w:date="2021-05-19T19:05:00Z">
              <w:r w:rsidR="0051792D">
                <w:rPr>
                  <w:rFonts w:eastAsiaTheme="minorEastAsia"/>
                  <w:color w:val="0070C0"/>
                  <w:lang w:val="en-US" w:eastAsia="zh-CN"/>
                </w:rPr>
                <w:t>many</w:t>
              </w:r>
            </w:ins>
            <w:ins w:id="373" w:author="Huawei" w:date="2021-05-19T16:55:00Z">
              <w:r>
                <w:rPr>
                  <w:rFonts w:eastAsiaTheme="minorEastAsia"/>
                  <w:color w:val="0070C0"/>
                  <w:lang w:val="en-US" w:eastAsia="zh-CN"/>
                </w:rPr>
                <w:t xml:space="preserve"> </w:t>
              </w:r>
            </w:ins>
            <w:ins w:id="374" w:author="Huawei" w:date="2021-05-19T19:04:00Z">
              <w:r w:rsidR="0051792D">
                <w:rPr>
                  <w:rFonts w:eastAsiaTheme="minorEastAsia"/>
                  <w:color w:val="0070C0"/>
                  <w:lang w:val="en-US" w:eastAsia="zh-CN"/>
                </w:rPr>
                <w:t xml:space="preserve">other </w:t>
              </w:r>
            </w:ins>
            <w:ins w:id="375" w:author="Huawei" w:date="2021-05-19T19:05:00Z">
              <w:r w:rsidR="0051792D">
                <w:rPr>
                  <w:rFonts w:eastAsiaTheme="minorEastAsia"/>
                  <w:color w:val="0070C0"/>
                  <w:lang w:val="en-US" w:eastAsia="zh-CN"/>
                </w:rPr>
                <w:t xml:space="preserve">test setup </w:t>
              </w:r>
            </w:ins>
            <w:ins w:id="376" w:author="Huawei" w:date="2021-05-19T16:55:00Z">
              <w:r>
                <w:rPr>
                  <w:rFonts w:eastAsiaTheme="minorEastAsia"/>
                  <w:color w:val="0070C0"/>
                  <w:lang w:val="en-US" w:eastAsia="zh-CN"/>
                </w:rPr>
                <w:t xml:space="preserve">parameters not affecting performance </w:t>
              </w:r>
            </w:ins>
            <w:ins w:id="377" w:author="Huawei" w:date="2021-05-19T19:04:00Z">
              <w:r w:rsidR="0051792D">
                <w:rPr>
                  <w:rFonts w:eastAsiaTheme="minorEastAsia"/>
                  <w:color w:val="0070C0"/>
                  <w:lang w:val="en-US" w:eastAsia="zh-CN"/>
                </w:rPr>
                <w:t>need t</w:t>
              </w:r>
            </w:ins>
            <w:ins w:id="378" w:author="Huawei" w:date="2021-05-19T19:05:00Z">
              <w:r w:rsidR="0051792D">
                <w:rPr>
                  <w:rFonts w:eastAsiaTheme="minorEastAsia"/>
                  <w:color w:val="0070C0"/>
                  <w:lang w:val="en-US" w:eastAsia="zh-CN"/>
                </w:rPr>
                <w:t>o</w:t>
              </w:r>
            </w:ins>
            <w:ins w:id="379" w:author="Huawei" w:date="2021-05-19T16:55:00Z">
              <w:r>
                <w:rPr>
                  <w:rFonts w:eastAsiaTheme="minorEastAsia"/>
                  <w:color w:val="0070C0"/>
                  <w:lang w:val="en-US" w:eastAsia="zh-CN"/>
                </w:rPr>
                <w:t xml:space="preserve"> be defined.</w:t>
              </w:r>
              <w:r>
                <w:rPr>
                  <w:rFonts w:eastAsiaTheme="minorEastAsia" w:hint="eastAsia"/>
                  <w:color w:val="0070C0"/>
                  <w:lang w:val="en-US" w:eastAsia="zh-CN"/>
                </w:rPr>
                <w:t xml:space="preserve"> </w:t>
              </w:r>
            </w:ins>
            <w:ins w:id="380" w:author="Huawei" w:date="2021-05-19T19:05:00Z">
              <w:r w:rsidR="0051792D">
                <w:rPr>
                  <w:rFonts w:eastAsiaTheme="minorEastAsia"/>
                  <w:color w:val="0070C0"/>
                  <w:lang w:val="en-US" w:eastAsia="zh-CN"/>
                </w:rPr>
                <w:t>They can be</w:t>
              </w:r>
            </w:ins>
            <w:ins w:id="381" w:author="Huawei" w:date="2021-05-19T16:55:00Z">
              <w:r>
                <w:rPr>
                  <w:rFonts w:eastAsiaTheme="minorEastAsia"/>
                  <w:color w:val="0070C0"/>
                  <w:lang w:val="en-US" w:eastAsia="zh-CN"/>
                </w:rPr>
                <w:t xml:space="preserve"> left to RAN5.</w:t>
              </w:r>
            </w:ins>
          </w:p>
          <w:p w14:paraId="07D26988" w14:textId="07B00F74" w:rsidR="000C22DA" w:rsidRPr="00A477E2" w:rsidRDefault="000C22DA" w:rsidP="0051792D">
            <w:pPr>
              <w:spacing w:after="120"/>
              <w:rPr>
                <w:rFonts w:eastAsiaTheme="minorEastAsia"/>
                <w:color w:val="0070C0"/>
                <w:lang w:val="en-US" w:eastAsia="zh-CN"/>
              </w:rPr>
            </w:pPr>
            <w:ins w:id="382" w:author="Huawei" w:date="2021-05-19T16:55:00Z">
              <w:r>
                <w:rPr>
                  <w:rFonts w:eastAsiaTheme="minorEastAsia"/>
                  <w:color w:val="0070C0"/>
                  <w:lang w:val="en-US" w:eastAsia="zh-CN"/>
                </w:rPr>
                <w:t xml:space="preserve">The reason that k1 has been defined for PDSCH requirements is that we should guarantee k1 should be less than the </w:t>
              </w:r>
            </w:ins>
            <w:ins w:id="383" w:author="Huawei" w:date="2021-05-19T19:06:00Z">
              <w:r w:rsidR="0051792D">
                <w:rPr>
                  <w:rFonts w:eastAsiaTheme="minorEastAsia"/>
                  <w:color w:val="0070C0"/>
                  <w:lang w:val="en-US" w:eastAsia="zh-CN"/>
                </w:rPr>
                <w:t xml:space="preserve">number of </w:t>
              </w:r>
            </w:ins>
            <w:ins w:id="384" w:author="Huawei" w:date="2021-05-19T16:55:00Z">
              <w:r>
                <w:rPr>
                  <w:rFonts w:eastAsiaTheme="minorEastAsia"/>
                  <w:color w:val="0070C0"/>
                  <w:lang w:val="en-US" w:eastAsia="zh-CN"/>
                </w:rPr>
                <w:t xml:space="preserve">HARQ process. </w:t>
              </w:r>
            </w:ins>
          </w:p>
        </w:tc>
      </w:tr>
      <w:tr w:rsidR="00B06302" w:rsidRPr="00A477E2" w14:paraId="19252C2B" w14:textId="77777777" w:rsidTr="00D750D0">
        <w:tc>
          <w:tcPr>
            <w:tcW w:w="1236" w:type="dxa"/>
          </w:tcPr>
          <w:p w14:paraId="3012B9BA" w14:textId="16C6476F" w:rsidR="00B06302" w:rsidRPr="00A477E2" w:rsidRDefault="00411CCC" w:rsidP="00D750D0">
            <w:pPr>
              <w:spacing w:after="120"/>
              <w:rPr>
                <w:rFonts w:eastAsiaTheme="minorEastAsia"/>
                <w:color w:val="0070C0"/>
                <w:lang w:val="en-US" w:eastAsia="zh-CN"/>
              </w:rPr>
            </w:pPr>
            <w:ins w:id="385" w:author="Apple (Manasa)" w:date="2021-05-19T10:50:00Z">
              <w:r>
                <w:rPr>
                  <w:rFonts w:eastAsiaTheme="minorEastAsia"/>
                  <w:color w:val="0070C0"/>
                  <w:lang w:val="en-US" w:eastAsia="zh-CN"/>
                </w:rPr>
                <w:t>Apple</w:t>
              </w:r>
            </w:ins>
          </w:p>
        </w:tc>
        <w:tc>
          <w:tcPr>
            <w:tcW w:w="8395" w:type="dxa"/>
          </w:tcPr>
          <w:p w14:paraId="596BD708" w14:textId="13311C04" w:rsidR="00B06302" w:rsidRPr="00A477E2" w:rsidRDefault="00411CCC" w:rsidP="00D750D0">
            <w:pPr>
              <w:spacing w:after="120"/>
              <w:rPr>
                <w:rFonts w:eastAsiaTheme="minorEastAsia"/>
                <w:color w:val="0070C0"/>
                <w:lang w:val="en-US" w:eastAsia="zh-CN"/>
              </w:rPr>
            </w:pPr>
            <w:ins w:id="386" w:author="Apple (Manasa)" w:date="2021-05-19T10:51:00Z">
              <w:r>
                <w:rPr>
                  <w:rFonts w:eastAsiaTheme="minorEastAsia"/>
                  <w:color w:val="0070C0"/>
                  <w:lang w:val="en-US" w:eastAsia="zh-CN"/>
                </w:rPr>
                <w:t>Support option 1. The missed scheduling grant for PDCCH requirements is  based o</w:t>
              </w:r>
            </w:ins>
            <w:ins w:id="387" w:author="Apple (Manasa)" w:date="2021-05-19T10:52:00Z">
              <w:r>
                <w:rPr>
                  <w:rFonts w:eastAsiaTheme="minorEastAsia"/>
                  <w:color w:val="0070C0"/>
                  <w:lang w:val="en-US" w:eastAsia="zh-CN"/>
                </w:rPr>
                <w:t xml:space="preserve">n counting the DTX </w:t>
              </w:r>
            </w:ins>
            <w:ins w:id="388" w:author="Apple (Manasa)" w:date="2021-05-19T10:51:00Z">
              <w:r>
                <w:rPr>
                  <w:rFonts w:eastAsiaTheme="minorEastAsia"/>
                  <w:color w:val="0070C0"/>
                  <w:lang w:val="en-US" w:eastAsia="zh-CN"/>
                </w:rPr>
                <w:t xml:space="preserve"> </w:t>
              </w:r>
            </w:ins>
            <w:ins w:id="389" w:author="Apple (Manasa)" w:date="2021-05-19T10:52:00Z">
              <w:r>
                <w:rPr>
                  <w:rFonts w:eastAsiaTheme="minorEastAsia"/>
                  <w:color w:val="0070C0"/>
                  <w:lang w:val="en-US" w:eastAsia="zh-CN"/>
                </w:rPr>
                <w:t>o</w:t>
              </w:r>
            </w:ins>
            <w:ins w:id="390" w:author="Apple (Manasa)" w:date="2021-05-19T10:53:00Z">
              <w:r>
                <w:rPr>
                  <w:rFonts w:eastAsiaTheme="minorEastAsia"/>
                  <w:color w:val="0070C0"/>
                  <w:lang w:val="en-US" w:eastAsia="zh-CN"/>
                </w:rPr>
                <w:t xml:space="preserve">n HARQ-ACK transmission and hence related to PDSCH scheduling and timing difference between PDSCH and PUCCH. </w:t>
              </w:r>
            </w:ins>
          </w:p>
        </w:tc>
      </w:tr>
      <w:tr w:rsidR="0014167E" w:rsidRPr="00A477E2" w14:paraId="6D3EAE35" w14:textId="77777777" w:rsidTr="00D750D0">
        <w:trPr>
          <w:ins w:id="391" w:author="Gaurav Nigam" w:date="2021-05-19T14:51:00Z"/>
        </w:trPr>
        <w:tc>
          <w:tcPr>
            <w:tcW w:w="1236" w:type="dxa"/>
          </w:tcPr>
          <w:p w14:paraId="48CBDB18" w14:textId="449D6FCF" w:rsidR="0014167E" w:rsidRDefault="00563457" w:rsidP="00D750D0">
            <w:pPr>
              <w:spacing w:after="120"/>
              <w:rPr>
                <w:ins w:id="392" w:author="Gaurav Nigam" w:date="2021-05-19T14:51:00Z"/>
                <w:rFonts w:eastAsiaTheme="minorEastAsia"/>
                <w:color w:val="0070C0"/>
                <w:lang w:val="en-US" w:eastAsia="zh-CN"/>
              </w:rPr>
            </w:pPr>
            <w:ins w:id="393" w:author="Gaurav Nigam" w:date="2021-05-19T14:51:00Z">
              <w:r>
                <w:rPr>
                  <w:rFonts w:eastAsiaTheme="minorEastAsia"/>
                  <w:color w:val="0070C0"/>
                  <w:lang w:val="en-US" w:eastAsia="zh-CN"/>
                </w:rPr>
                <w:t>Qualco</w:t>
              </w:r>
            </w:ins>
            <w:ins w:id="394" w:author="Gaurav Nigam" w:date="2021-05-19T14:52:00Z">
              <w:r>
                <w:rPr>
                  <w:rFonts w:eastAsiaTheme="minorEastAsia"/>
                  <w:color w:val="0070C0"/>
                  <w:lang w:val="en-US" w:eastAsia="zh-CN"/>
                </w:rPr>
                <w:t>mm</w:t>
              </w:r>
            </w:ins>
          </w:p>
        </w:tc>
        <w:tc>
          <w:tcPr>
            <w:tcW w:w="8395" w:type="dxa"/>
          </w:tcPr>
          <w:p w14:paraId="4FA0F75E" w14:textId="71628F6F" w:rsidR="0014167E" w:rsidRPr="005F207A" w:rsidRDefault="005F207A">
            <w:pPr>
              <w:pStyle w:val="af8"/>
              <w:rPr>
                <w:ins w:id="395" w:author="Gaurav Nigam" w:date="2021-05-19T14:51:00Z"/>
                <w:rPrChange w:id="396" w:author="Gaurav Nigam" w:date="2021-05-19T14:53:00Z">
                  <w:rPr>
                    <w:ins w:id="397" w:author="Gaurav Nigam" w:date="2021-05-19T14:51:00Z"/>
                    <w:rFonts w:eastAsiaTheme="minorEastAsia"/>
                    <w:color w:val="0070C0"/>
                    <w:lang w:val="en-US" w:eastAsia="zh-CN"/>
                  </w:rPr>
                </w:rPrChange>
              </w:rPr>
              <w:pPrChange w:id="398" w:author="Gaurav Nigam" w:date="2021-05-19T14:53:00Z">
                <w:pPr>
                  <w:spacing w:after="120"/>
                </w:pPr>
              </w:pPrChange>
            </w:pPr>
            <w:ins w:id="399" w:author="Gaurav Nigam" w:date="2021-05-19T14:52:00Z">
              <w:r>
                <w:rPr>
                  <w:rFonts w:eastAsiaTheme="minorEastAsia"/>
                  <w:color w:val="0070C0"/>
                  <w:lang w:val="en-US" w:eastAsia="zh-CN"/>
                </w:rPr>
                <w:t xml:space="preserve">Ok with </w:t>
              </w:r>
            </w:ins>
            <w:ins w:id="400" w:author="Gaurav Nigam" w:date="2021-05-19T14:53:00Z">
              <w:r>
                <w:rPr>
                  <w:rFonts w:eastAsiaTheme="minorEastAsia"/>
                  <w:color w:val="0070C0"/>
                  <w:lang w:val="en-US" w:eastAsia="zh-CN"/>
                </w:rPr>
                <w:t xml:space="preserve">Option 1. However, </w:t>
              </w:r>
              <w:r>
                <w:rPr>
                  <w:color w:val="0070C0"/>
                </w:rPr>
                <w:t>we would p</w:t>
              </w:r>
              <w:r>
                <w:t>refer to refer to Annex A.1.2 and A.1.3 for K1 values for TDD instead of copying it.</w:t>
              </w:r>
            </w:ins>
          </w:p>
        </w:tc>
      </w:tr>
    </w:tbl>
    <w:p w14:paraId="467FF476" w14:textId="421C346E" w:rsidR="00B06302" w:rsidRPr="0030206D" w:rsidRDefault="00B06302" w:rsidP="005B4802">
      <w:pPr>
        <w:rPr>
          <w:color w:val="0070C0"/>
          <w:lang w:val="en-US" w:eastAsia="zh-CN"/>
        </w:rPr>
      </w:pPr>
    </w:p>
    <w:p w14:paraId="4F142C63" w14:textId="53F7B64B" w:rsidR="00B06302" w:rsidRPr="0030206D" w:rsidRDefault="00B06302" w:rsidP="005B4802">
      <w:pPr>
        <w:rPr>
          <w:color w:val="0070C0"/>
          <w:lang w:val="en-US" w:eastAsia="zh-CN"/>
        </w:rPr>
      </w:pPr>
    </w:p>
    <w:p w14:paraId="61193D67" w14:textId="77777777" w:rsidR="00B06302" w:rsidRPr="00A477E2" w:rsidRDefault="00B06302" w:rsidP="005B4802">
      <w:pPr>
        <w:rPr>
          <w:color w:val="0070C0"/>
          <w:lang w:val="en-US" w:eastAsia="zh-CN"/>
        </w:rPr>
      </w:pPr>
    </w:p>
    <w:p w14:paraId="4D587EAB" w14:textId="570048A7" w:rsidR="00154D44" w:rsidRPr="00A477E2" w:rsidRDefault="00154D44" w:rsidP="005B4802">
      <w:pPr>
        <w:rPr>
          <w:color w:val="0070C0"/>
          <w:lang w:val="en-US" w:eastAsia="zh-CN"/>
        </w:rPr>
      </w:pPr>
    </w:p>
    <w:p w14:paraId="40F0030A" w14:textId="77777777" w:rsidR="00154D44" w:rsidRPr="00A477E2" w:rsidRDefault="00154D44" w:rsidP="005B4802">
      <w:pPr>
        <w:rPr>
          <w:color w:val="0070C0"/>
          <w:lang w:val="en-US" w:eastAsia="zh-CN"/>
        </w:rPr>
      </w:pPr>
    </w:p>
    <w:p w14:paraId="534E67F0" w14:textId="1670CAC5" w:rsidR="009415B0" w:rsidRPr="0030206D" w:rsidRDefault="009415B0" w:rsidP="00805BE8">
      <w:pPr>
        <w:pStyle w:val="3"/>
        <w:rPr>
          <w:sz w:val="24"/>
          <w:szCs w:val="16"/>
          <w:lang w:val="en-US"/>
        </w:rPr>
      </w:pPr>
      <w:r w:rsidRPr="0030206D">
        <w:rPr>
          <w:sz w:val="24"/>
          <w:szCs w:val="16"/>
          <w:lang w:val="en-US"/>
        </w:rPr>
        <w:t>CRs/TPs comments collection</w:t>
      </w:r>
    </w:p>
    <w:p w14:paraId="44632141" w14:textId="6D35DEDD" w:rsidR="009415B0" w:rsidRPr="00A477E2" w:rsidRDefault="00CD629F" w:rsidP="005B4802">
      <w:pPr>
        <w:rPr>
          <w:i/>
          <w:color w:val="0070C0"/>
          <w:lang w:val="en-US" w:eastAsia="zh-CN"/>
        </w:rPr>
      </w:pPr>
      <w:r w:rsidRPr="00A477E2">
        <w:rPr>
          <w:i/>
          <w:color w:val="0070C0"/>
          <w:lang w:val="en-US" w:eastAsia="zh-CN"/>
        </w:rPr>
        <w:t xml:space="preserve">For </w:t>
      </w:r>
      <w:r w:rsidR="00855107" w:rsidRPr="00A477E2">
        <w:rPr>
          <w:i/>
          <w:color w:val="0070C0"/>
          <w:lang w:val="en-US" w:eastAsia="zh-CN"/>
        </w:rPr>
        <w:t>close</w:t>
      </w:r>
      <w:r w:rsidR="00E97AD5" w:rsidRPr="00A477E2">
        <w:rPr>
          <w:i/>
          <w:color w:val="0070C0"/>
          <w:lang w:val="en-US" w:eastAsia="zh-CN"/>
        </w:rPr>
        <w:t>-</w:t>
      </w:r>
      <w:r w:rsidR="00855107" w:rsidRPr="00A477E2">
        <w:rPr>
          <w:i/>
          <w:color w:val="0070C0"/>
          <w:lang w:val="en-US" w:eastAsia="zh-CN"/>
        </w:rPr>
        <w:t>to</w:t>
      </w:r>
      <w:r w:rsidR="00E97AD5" w:rsidRPr="00A477E2">
        <w:rPr>
          <w:i/>
          <w:color w:val="0070C0"/>
          <w:lang w:val="en-US" w:eastAsia="zh-CN"/>
        </w:rPr>
        <w:t>-</w:t>
      </w:r>
      <w:r w:rsidR="00855107" w:rsidRPr="00A477E2">
        <w:rPr>
          <w:i/>
          <w:color w:val="0070C0"/>
          <w:lang w:val="en-US" w:eastAsia="zh-CN"/>
        </w:rPr>
        <w:t>finalize WIs and maintenance</w:t>
      </w:r>
      <w:r w:rsidRPr="00A477E2">
        <w:rPr>
          <w:i/>
          <w:color w:val="0070C0"/>
          <w:lang w:val="en-US" w:eastAsia="zh-CN"/>
        </w:rPr>
        <w:t xml:space="preserve"> work</w:t>
      </w:r>
      <w:r w:rsidR="00855107" w:rsidRPr="00A477E2">
        <w:rPr>
          <w:i/>
          <w:color w:val="0070C0"/>
          <w:lang w:val="en-US" w:eastAsia="zh-CN"/>
        </w:rPr>
        <w:t>, comments collections can be arranged for TPs and CRs. For ongoing WIs, suggest to focus on open issues discussion on 1</w:t>
      </w:r>
      <w:r w:rsidR="00855107" w:rsidRPr="00A477E2">
        <w:rPr>
          <w:i/>
          <w:color w:val="0070C0"/>
          <w:vertAlign w:val="superscript"/>
          <w:lang w:val="en-US" w:eastAsia="zh-CN"/>
        </w:rPr>
        <w:t>st</w:t>
      </w:r>
      <w:r w:rsidR="00855107" w:rsidRPr="00A477E2">
        <w:rPr>
          <w:i/>
          <w:color w:val="0070C0"/>
          <w:lang w:val="en-US" w:eastAsia="zh-CN"/>
        </w:rPr>
        <w:t xml:space="preserve"> round.</w:t>
      </w:r>
    </w:p>
    <w:tbl>
      <w:tblPr>
        <w:tblStyle w:val="aff7"/>
        <w:tblW w:w="0" w:type="auto"/>
        <w:tblLayout w:type="fixed"/>
        <w:tblLook w:val="04A0" w:firstRow="1" w:lastRow="0" w:firstColumn="1" w:lastColumn="0" w:noHBand="0" w:noVBand="1"/>
        <w:tblPrChange w:id="401" w:author="Huawei" w:date="2021-05-19T19:39:00Z">
          <w:tblPr>
            <w:tblStyle w:val="aff7"/>
            <w:tblW w:w="0" w:type="auto"/>
            <w:tblLook w:val="04A0" w:firstRow="1" w:lastRow="0" w:firstColumn="1" w:lastColumn="0" w:noHBand="0" w:noVBand="1"/>
          </w:tblPr>
        </w:tblPrChange>
      </w:tblPr>
      <w:tblGrid>
        <w:gridCol w:w="1271"/>
        <w:gridCol w:w="8360"/>
        <w:tblGridChange w:id="402">
          <w:tblGrid>
            <w:gridCol w:w="894"/>
            <w:gridCol w:w="377"/>
            <w:gridCol w:w="8360"/>
          </w:tblGrid>
        </w:tblGridChange>
      </w:tblGrid>
      <w:tr w:rsidR="009415B0" w:rsidRPr="00A477E2" w14:paraId="570A5116" w14:textId="77777777" w:rsidTr="008D1F69">
        <w:tc>
          <w:tcPr>
            <w:tcW w:w="1271" w:type="dxa"/>
            <w:tcPrChange w:id="403" w:author="Huawei" w:date="2021-05-19T19:39:00Z">
              <w:tcPr>
                <w:tcW w:w="1273" w:type="dxa"/>
              </w:tcPr>
            </w:tcPrChange>
          </w:tcPr>
          <w:p w14:paraId="5DC1106B" w14:textId="5A2FC6FF" w:rsidR="009415B0" w:rsidRPr="00A477E2" w:rsidRDefault="009415B0" w:rsidP="00805BE8">
            <w:pPr>
              <w:spacing w:after="120"/>
              <w:rPr>
                <w:rFonts w:eastAsiaTheme="minorEastAsia"/>
                <w:b/>
                <w:bCs/>
                <w:color w:val="0070C0"/>
                <w:lang w:val="en-US" w:eastAsia="zh-CN"/>
              </w:rPr>
            </w:pPr>
            <w:r w:rsidRPr="00A477E2">
              <w:rPr>
                <w:rFonts w:eastAsiaTheme="minorEastAsia"/>
                <w:b/>
                <w:bCs/>
                <w:color w:val="0070C0"/>
                <w:lang w:val="en-US" w:eastAsia="zh-CN"/>
              </w:rPr>
              <w:t>CR/TP number</w:t>
            </w:r>
          </w:p>
        </w:tc>
        <w:tc>
          <w:tcPr>
            <w:tcW w:w="8360" w:type="dxa"/>
            <w:tcPrChange w:id="404" w:author="Huawei" w:date="2021-05-19T19:39:00Z">
              <w:tcPr>
                <w:tcW w:w="8358" w:type="dxa"/>
                <w:gridSpan w:val="2"/>
              </w:tcPr>
            </w:tcPrChange>
          </w:tcPr>
          <w:p w14:paraId="529FC9B7" w14:textId="24C9CD59" w:rsidR="009415B0" w:rsidRPr="00A477E2" w:rsidRDefault="009415B0" w:rsidP="00805BE8">
            <w:pPr>
              <w:spacing w:after="120"/>
              <w:rPr>
                <w:rFonts w:eastAsiaTheme="minorEastAsia"/>
                <w:b/>
                <w:bCs/>
                <w:color w:val="0070C0"/>
                <w:lang w:val="en-US" w:eastAsia="zh-CN"/>
              </w:rPr>
            </w:pPr>
            <w:r w:rsidRPr="00A477E2">
              <w:rPr>
                <w:rFonts w:eastAsiaTheme="minorEastAsia"/>
                <w:b/>
                <w:bCs/>
                <w:color w:val="0070C0"/>
                <w:lang w:val="en-US" w:eastAsia="zh-CN"/>
              </w:rPr>
              <w:t>Comments collection</w:t>
            </w:r>
          </w:p>
        </w:tc>
      </w:tr>
      <w:tr w:rsidR="00571777" w:rsidRPr="00A477E2" w14:paraId="07DECF26" w14:textId="77777777" w:rsidTr="008D1F69">
        <w:tc>
          <w:tcPr>
            <w:tcW w:w="1271" w:type="dxa"/>
            <w:vMerge w:val="restart"/>
            <w:tcPrChange w:id="405" w:author="Huawei" w:date="2021-05-19T19:39:00Z">
              <w:tcPr>
                <w:tcW w:w="1273" w:type="dxa"/>
                <w:vMerge w:val="restart"/>
              </w:tcPr>
            </w:tcPrChange>
          </w:tcPr>
          <w:p w14:paraId="72B24C46" w14:textId="77777777" w:rsidR="00571777" w:rsidRPr="0030206D" w:rsidRDefault="002B0C1F" w:rsidP="00805BE8">
            <w:pPr>
              <w:spacing w:after="120"/>
              <w:rPr>
                <w:rStyle w:val="af0"/>
                <w:b/>
                <w:bCs/>
                <w:lang w:val="en-US"/>
              </w:rPr>
            </w:pPr>
            <w:r>
              <w:rPr>
                <w:rStyle w:val="af0"/>
                <w:b/>
                <w:bCs/>
                <w:lang w:val="en-US"/>
              </w:rPr>
              <w:fldChar w:fldCharType="begin"/>
            </w:r>
            <w:r>
              <w:rPr>
                <w:rStyle w:val="af0"/>
                <w:rFonts w:eastAsia="宋体"/>
                <w:b/>
                <w:bCs/>
                <w:lang w:val="en-US"/>
              </w:rPr>
              <w:instrText xml:space="preserve"> HYPERLINK "https://www.3gpp.org/ftp/TSG_RAN/WG4_Radio/TSGR4_99-e/Docs/R4-2111468.zip" </w:instrText>
            </w:r>
            <w:r>
              <w:rPr>
                <w:rStyle w:val="af0"/>
                <w:b/>
                <w:bCs/>
                <w:lang w:val="en-US"/>
              </w:rPr>
              <w:fldChar w:fldCharType="separate"/>
            </w:r>
            <w:r w:rsidR="00445B06" w:rsidRPr="0030206D">
              <w:rPr>
                <w:rStyle w:val="af0"/>
                <w:b/>
                <w:bCs/>
                <w:lang w:val="en-US"/>
              </w:rPr>
              <w:t>R4-2111468</w:t>
            </w:r>
            <w:r>
              <w:rPr>
                <w:rStyle w:val="af0"/>
                <w:b/>
                <w:bCs/>
                <w:lang w:val="en-US"/>
              </w:rPr>
              <w:fldChar w:fldCharType="end"/>
            </w:r>
          </w:p>
          <w:p w14:paraId="41D5B081" w14:textId="6CC85EE0" w:rsidR="006526E2" w:rsidRPr="00A477E2" w:rsidRDefault="006526E2" w:rsidP="00805BE8">
            <w:pPr>
              <w:spacing w:after="120"/>
              <w:rPr>
                <w:rFonts w:eastAsiaTheme="minorEastAsia"/>
                <w:color w:val="0070C0"/>
                <w:lang w:val="en-US" w:eastAsia="zh-CN"/>
              </w:rPr>
            </w:pPr>
            <w:r w:rsidRPr="0030206D">
              <w:rPr>
                <w:rStyle w:val="af0"/>
                <w:b/>
                <w:bCs/>
                <w:lang w:val="en-US"/>
              </w:rPr>
              <w:t>Editorial changes to TS 38.101-4 Rel-15</w:t>
            </w:r>
          </w:p>
        </w:tc>
        <w:tc>
          <w:tcPr>
            <w:tcW w:w="8360" w:type="dxa"/>
            <w:tcPrChange w:id="406" w:author="Huawei" w:date="2021-05-19T19:39:00Z">
              <w:tcPr>
                <w:tcW w:w="8358" w:type="dxa"/>
                <w:gridSpan w:val="2"/>
              </w:tcPr>
            </w:tcPrChange>
          </w:tcPr>
          <w:p w14:paraId="4BB207B7" w14:textId="4BC9C105" w:rsidR="00571777" w:rsidRPr="00A477E2" w:rsidRDefault="00571777" w:rsidP="00805BE8">
            <w:pPr>
              <w:spacing w:after="120"/>
              <w:rPr>
                <w:rFonts w:eastAsiaTheme="minorEastAsia"/>
                <w:color w:val="0070C0"/>
                <w:lang w:val="en-US" w:eastAsia="zh-CN"/>
              </w:rPr>
            </w:pPr>
            <w:del w:id="407" w:author="Gaurav Nigam" w:date="2021-05-19T14:54:00Z">
              <w:r w:rsidRPr="00A477E2" w:rsidDel="003B1201">
                <w:rPr>
                  <w:rFonts w:eastAsiaTheme="minorEastAsia"/>
                  <w:color w:val="0070C0"/>
                  <w:lang w:val="en-US" w:eastAsia="zh-CN"/>
                </w:rPr>
                <w:delText>Company A</w:delText>
              </w:r>
            </w:del>
            <w:ins w:id="408" w:author="Gaurav Nigam" w:date="2021-05-19T14:54:00Z">
              <w:r w:rsidR="003B1201">
                <w:rPr>
                  <w:rFonts w:eastAsiaTheme="minorEastAsia"/>
                  <w:color w:val="0070C0"/>
                  <w:lang w:val="en-US" w:eastAsia="zh-CN"/>
                </w:rPr>
                <w:t xml:space="preserve">Qualcomm: It should be a CAT-D CR since these are only editorial corrections. </w:t>
              </w:r>
              <w:r w:rsidR="008E7340">
                <w:rPr>
                  <w:rFonts w:eastAsiaTheme="minorEastAsia"/>
                  <w:color w:val="0070C0"/>
                  <w:lang w:val="en-US" w:eastAsia="zh-CN"/>
                </w:rPr>
                <w:t xml:space="preserve">Also, </w:t>
              </w:r>
              <w:r w:rsidR="00B56D51">
                <w:rPr>
                  <w:rFonts w:eastAsiaTheme="minorEastAsia"/>
                  <w:color w:val="0070C0"/>
                  <w:lang w:val="en-US" w:eastAsia="zh-CN"/>
                </w:rPr>
                <w:t>we prefer not to change “CSI-RS Interval”</w:t>
              </w:r>
            </w:ins>
            <w:ins w:id="409" w:author="Gaurav Nigam" w:date="2021-05-19T14:55:00Z">
              <w:r w:rsidR="00B56D51">
                <w:rPr>
                  <w:rFonts w:eastAsiaTheme="minorEastAsia"/>
                  <w:color w:val="0070C0"/>
                  <w:lang w:val="en-US" w:eastAsia="zh-CN"/>
                </w:rPr>
                <w:t xml:space="preserve"> to “CSI-RS periodici</w:t>
              </w:r>
              <w:r w:rsidR="00D40B20">
                <w:rPr>
                  <w:rFonts w:eastAsiaTheme="minorEastAsia"/>
                  <w:color w:val="0070C0"/>
                  <w:lang w:val="en-US" w:eastAsia="zh-CN"/>
                </w:rPr>
                <w:t>ty” for aperiodic CSI reporting test cases since “periodicity” may give a wrong impression.</w:t>
              </w:r>
            </w:ins>
          </w:p>
        </w:tc>
      </w:tr>
      <w:tr w:rsidR="00571777" w:rsidRPr="00A477E2" w14:paraId="6107E4A4" w14:textId="77777777" w:rsidTr="008D1F69">
        <w:tc>
          <w:tcPr>
            <w:tcW w:w="1271" w:type="dxa"/>
            <w:vMerge/>
            <w:tcPrChange w:id="410" w:author="Huawei" w:date="2021-05-19T19:39:00Z">
              <w:tcPr>
                <w:tcW w:w="1273" w:type="dxa"/>
                <w:vMerge/>
              </w:tcPr>
            </w:tcPrChange>
          </w:tcPr>
          <w:p w14:paraId="5C77C2BE" w14:textId="77777777" w:rsidR="00571777" w:rsidRPr="00A477E2" w:rsidRDefault="00571777" w:rsidP="00571777">
            <w:pPr>
              <w:spacing w:after="120"/>
              <w:rPr>
                <w:rFonts w:eastAsiaTheme="minorEastAsia"/>
                <w:color w:val="0070C0"/>
                <w:lang w:val="en-US" w:eastAsia="zh-CN"/>
              </w:rPr>
            </w:pPr>
          </w:p>
        </w:tc>
        <w:tc>
          <w:tcPr>
            <w:tcW w:w="8360" w:type="dxa"/>
            <w:tcPrChange w:id="411" w:author="Huawei" w:date="2021-05-19T19:39:00Z">
              <w:tcPr>
                <w:tcW w:w="8358" w:type="dxa"/>
                <w:gridSpan w:val="2"/>
              </w:tcPr>
            </w:tcPrChange>
          </w:tcPr>
          <w:p w14:paraId="7976E3A3" w14:textId="458FCFFC" w:rsidR="00571777" w:rsidRPr="00A477E2" w:rsidRDefault="00571777" w:rsidP="00571777">
            <w:pPr>
              <w:spacing w:after="120"/>
              <w:rPr>
                <w:rFonts w:eastAsiaTheme="minorEastAsia"/>
                <w:color w:val="0070C0"/>
                <w:lang w:val="en-US" w:eastAsia="zh-CN"/>
              </w:rPr>
            </w:pPr>
            <w:r w:rsidRPr="00A477E2">
              <w:rPr>
                <w:rFonts w:eastAsiaTheme="minorEastAsia"/>
                <w:color w:val="0070C0"/>
                <w:lang w:val="en-US" w:eastAsia="zh-CN"/>
              </w:rPr>
              <w:t>Company B</w:t>
            </w:r>
          </w:p>
        </w:tc>
      </w:tr>
      <w:tr w:rsidR="00571777" w:rsidRPr="00A477E2" w14:paraId="629BFFB8" w14:textId="77777777" w:rsidTr="008D1F69">
        <w:tc>
          <w:tcPr>
            <w:tcW w:w="1271" w:type="dxa"/>
            <w:vMerge/>
            <w:tcPrChange w:id="412" w:author="Huawei" w:date="2021-05-19T19:39:00Z">
              <w:tcPr>
                <w:tcW w:w="1273" w:type="dxa"/>
                <w:vMerge/>
              </w:tcPr>
            </w:tcPrChange>
          </w:tcPr>
          <w:p w14:paraId="52AF9FD7" w14:textId="77777777" w:rsidR="00571777" w:rsidRPr="00A477E2" w:rsidRDefault="00571777" w:rsidP="00571777">
            <w:pPr>
              <w:spacing w:after="120"/>
              <w:rPr>
                <w:rFonts w:eastAsiaTheme="minorEastAsia"/>
                <w:color w:val="0070C0"/>
                <w:lang w:val="en-US" w:eastAsia="zh-CN"/>
              </w:rPr>
            </w:pPr>
          </w:p>
        </w:tc>
        <w:tc>
          <w:tcPr>
            <w:tcW w:w="8360" w:type="dxa"/>
            <w:tcPrChange w:id="413" w:author="Huawei" w:date="2021-05-19T19:39:00Z">
              <w:tcPr>
                <w:tcW w:w="8358" w:type="dxa"/>
                <w:gridSpan w:val="2"/>
              </w:tcPr>
            </w:tcPrChange>
          </w:tcPr>
          <w:p w14:paraId="3693E3EE" w14:textId="77777777" w:rsidR="00571777" w:rsidRPr="00A477E2" w:rsidRDefault="00571777" w:rsidP="00571777">
            <w:pPr>
              <w:spacing w:after="120"/>
              <w:rPr>
                <w:rFonts w:eastAsiaTheme="minorEastAsia"/>
                <w:color w:val="0070C0"/>
                <w:lang w:val="en-US" w:eastAsia="zh-CN"/>
              </w:rPr>
            </w:pPr>
          </w:p>
        </w:tc>
      </w:tr>
      <w:tr w:rsidR="000C2DEB" w:rsidRPr="00A477E2" w14:paraId="5EF0FAF0" w14:textId="77777777" w:rsidTr="00C473A6">
        <w:trPr>
          <w:trHeight w:val="1673"/>
        </w:trPr>
        <w:tc>
          <w:tcPr>
            <w:tcW w:w="1271" w:type="dxa"/>
            <w:vMerge w:val="restart"/>
          </w:tcPr>
          <w:p w14:paraId="68F6E76E" w14:textId="1A303264" w:rsidR="000C2DEB" w:rsidRPr="00B476FC" w:rsidRDefault="000C2DEB" w:rsidP="00571777">
            <w:pPr>
              <w:spacing w:after="120"/>
              <w:rPr>
                <w:rStyle w:val="af0"/>
                <w:b/>
                <w:bCs/>
                <w:lang w:val="en-US"/>
              </w:rPr>
            </w:pPr>
            <w:r w:rsidRPr="00B476FC">
              <w:rPr>
                <w:rStyle w:val="af0"/>
                <w:b/>
                <w:bCs/>
                <w:lang w:val="en-US"/>
              </w:rPr>
              <w:t>R4-2109186</w:t>
            </w:r>
          </w:p>
        </w:tc>
        <w:tc>
          <w:tcPr>
            <w:tcW w:w="8360" w:type="dxa"/>
          </w:tcPr>
          <w:p w14:paraId="7272D91A" w14:textId="6D2D596A" w:rsidR="000C2DEB" w:rsidRDefault="000C2DEB" w:rsidP="000779CB">
            <w:pPr>
              <w:spacing w:after="120"/>
              <w:rPr>
                <w:ins w:id="414" w:author="Huawei" w:date="2021-05-19T19:22:00Z"/>
                <w:rFonts w:eastAsiaTheme="minorEastAsia"/>
                <w:color w:val="0070C0"/>
                <w:lang w:val="en-US" w:eastAsia="zh-CN"/>
              </w:rPr>
            </w:pPr>
            <w:del w:id="415" w:author="Huawei" w:date="2021-05-19T19:10:00Z">
              <w:r w:rsidRPr="00A477E2" w:rsidDel="00BC601D">
                <w:rPr>
                  <w:rFonts w:eastAsiaTheme="minorEastAsia"/>
                  <w:color w:val="0070C0"/>
                  <w:lang w:val="en-US" w:eastAsia="zh-CN"/>
                </w:rPr>
                <w:delText>Company A</w:delText>
              </w:r>
            </w:del>
            <w:ins w:id="416" w:author="Huawei" w:date="2021-05-19T19:10:00Z">
              <w:r>
                <w:rPr>
                  <w:rFonts w:eastAsiaTheme="minorEastAsia"/>
                  <w:color w:val="0070C0"/>
                  <w:lang w:val="en-US" w:eastAsia="zh-CN"/>
                </w:rPr>
                <w:t>Huawei:</w:t>
              </w:r>
            </w:ins>
            <w:ins w:id="417" w:author="Huawei" w:date="2021-05-19T19:17:00Z">
              <w:r>
                <w:rPr>
                  <w:rFonts w:eastAsiaTheme="minorEastAsia"/>
                  <w:color w:val="0070C0"/>
                  <w:lang w:val="en-US" w:eastAsia="zh-CN"/>
                </w:rPr>
                <w:t xml:space="preserve"> We agreed that IE </w:t>
              </w:r>
              <w:r w:rsidRPr="000779CB">
                <w:rPr>
                  <w:rFonts w:eastAsiaTheme="minorEastAsia"/>
                  <w:i/>
                  <w:color w:val="0070C0"/>
                  <w:lang w:val="en-US" w:eastAsia="zh-CN"/>
                </w:rPr>
                <w:t>nrof</w:t>
              </w:r>
            </w:ins>
            <w:ins w:id="418" w:author="Huawei" w:date="2021-05-19T19:18:00Z">
              <w:r w:rsidRPr="000779CB">
                <w:rPr>
                  <w:rFonts w:eastAsiaTheme="minorEastAsia"/>
                  <w:i/>
                  <w:color w:val="0070C0"/>
                  <w:lang w:val="en-US" w:eastAsia="zh-CN"/>
                </w:rPr>
                <w:t>RBs</w:t>
              </w:r>
              <w:r>
                <w:rPr>
                  <w:rFonts w:eastAsiaTheme="minorEastAsia"/>
                  <w:color w:val="0070C0"/>
                  <w:lang w:val="en-US" w:eastAsia="zh-CN"/>
                </w:rPr>
                <w:t xml:space="preserve"> specified in </w:t>
              </w:r>
            </w:ins>
            <w:ins w:id="419" w:author="Huawei" w:date="2021-05-19T19:19:00Z">
              <w:r>
                <w:rPr>
                  <w:rFonts w:eastAsiaTheme="minorEastAsia"/>
                  <w:color w:val="0070C0"/>
                  <w:lang w:val="en-US" w:eastAsia="zh-CN"/>
                </w:rPr>
                <w:t xml:space="preserve">TS </w:t>
              </w:r>
            </w:ins>
            <w:ins w:id="420" w:author="Huawei" w:date="2021-05-19T19:18:00Z">
              <w:r>
                <w:rPr>
                  <w:rFonts w:eastAsiaTheme="minorEastAsia"/>
                  <w:color w:val="0070C0"/>
                  <w:lang w:val="en-US" w:eastAsia="zh-CN"/>
                </w:rPr>
                <w:t>38.331</w:t>
              </w:r>
            </w:ins>
            <w:ins w:id="421" w:author="Huawei" w:date="2021-05-19T19:19:00Z">
              <w:r>
                <w:rPr>
                  <w:rFonts w:eastAsiaTheme="minorEastAsia"/>
                  <w:color w:val="0070C0"/>
                  <w:lang w:val="en-US" w:eastAsia="zh-CN"/>
                </w:rPr>
                <w:t xml:space="preserve"> should be multiples of 4, but it </w:t>
              </w:r>
            </w:ins>
            <w:ins w:id="422" w:author="Huawei" w:date="2021-05-19T19:20:00Z">
              <w:r>
                <w:rPr>
                  <w:rFonts w:eastAsiaTheme="minorEastAsia"/>
                  <w:color w:val="0070C0"/>
                  <w:lang w:val="en-US" w:eastAsia="zh-CN"/>
                </w:rPr>
                <w:t xml:space="preserve">doesn’t mean the actual frequency </w:t>
              </w:r>
            </w:ins>
            <w:ins w:id="423" w:author="Huawei" w:date="2021-05-19T19:21:00Z">
              <w:r>
                <w:rPr>
                  <w:rFonts w:eastAsiaTheme="minorEastAsia"/>
                  <w:color w:val="0070C0"/>
                  <w:lang w:val="en-US" w:eastAsia="zh-CN"/>
                </w:rPr>
                <w:t xml:space="preserve">occupation of CSI-RS should be multiples of 4. As </w:t>
              </w:r>
            </w:ins>
            <w:ins w:id="424" w:author="Huawei" w:date="2021-05-19T19:41:00Z">
              <w:r>
                <w:rPr>
                  <w:rFonts w:eastAsiaTheme="minorEastAsia"/>
                  <w:color w:val="0070C0"/>
                  <w:lang w:val="en-US" w:eastAsia="zh-CN"/>
                </w:rPr>
                <w:t>per</w:t>
              </w:r>
            </w:ins>
            <w:ins w:id="425" w:author="Huawei" w:date="2021-05-19T19:21:00Z">
              <w:r>
                <w:rPr>
                  <w:rFonts w:eastAsiaTheme="minorEastAsia"/>
                  <w:color w:val="0070C0"/>
                  <w:lang w:val="en-US" w:eastAsia="zh-CN"/>
                </w:rPr>
                <w:t xml:space="preserve"> </w:t>
              </w:r>
            </w:ins>
            <w:ins w:id="426" w:author="Huawei" w:date="2021-05-19T19:22:00Z">
              <w:r>
                <w:rPr>
                  <w:rFonts w:eastAsiaTheme="minorEastAsia"/>
                  <w:color w:val="0070C0"/>
                  <w:lang w:val="en-US" w:eastAsia="zh-CN"/>
                </w:rPr>
                <w:t>TS</w:t>
              </w:r>
            </w:ins>
            <w:ins w:id="427" w:author="Huawei" w:date="2021-05-19T19:41:00Z">
              <w:r>
                <w:rPr>
                  <w:rFonts w:eastAsiaTheme="minorEastAsia"/>
                  <w:color w:val="0070C0"/>
                  <w:lang w:val="en-US" w:eastAsia="zh-CN"/>
                </w:rPr>
                <w:t xml:space="preserve"> </w:t>
              </w:r>
            </w:ins>
            <w:ins w:id="428" w:author="Huawei" w:date="2021-05-19T19:22:00Z">
              <w:r>
                <w:rPr>
                  <w:rFonts w:eastAsiaTheme="minorEastAsia"/>
                  <w:color w:val="0070C0"/>
                  <w:lang w:val="en-US" w:eastAsia="zh-CN"/>
                </w:rPr>
                <w:t xml:space="preserve">38.331, actual CSI-RS bandwidth </w:t>
              </w:r>
            </w:ins>
            <w:ins w:id="429" w:author="Huawei" w:date="2021-05-19T19:24:00Z">
              <w:r>
                <w:rPr>
                  <w:rFonts w:eastAsiaTheme="minorEastAsia"/>
                  <w:color w:val="0070C0"/>
                  <w:lang w:val="en-US" w:eastAsia="zh-CN"/>
                </w:rPr>
                <w:t>is</w:t>
              </w:r>
            </w:ins>
            <w:ins w:id="430" w:author="Huawei" w:date="2021-05-19T19:22:00Z">
              <w:r>
                <w:rPr>
                  <w:rFonts w:eastAsiaTheme="minorEastAsia"/>
                  <w:color w:val="0070C0"/>
                  <w:lang w:val="en-US" w:eastAsia="zh-CN"/>
                </w:rPr>
                <w:t xml:space="preserve"> </w:t>
              </w:r>
            </w:ins>
            <w:ins w:id="431" w:author="Huawei" w:date="2021-05-19T19:23:00Z">
              <w:r>
                <w:rPr>
                  <w:rFonts w:eastAsiaTheme="minorEastAsia"/>
                  <w:color w:val="0070C0"/>
                  <w:lang w:val="en-US" w:eastAsia="zh-CN"/>
                </w:rPr>
                <w:t xml:space="preserve">equal to BWP if the configured </w:t>
              </w:r>
              <w:r w:rsidRPr="000779CB">
                <w:rPr>
                  <w:rFonts w:eastAsiaTheme="minorEastAsia"/>
                  <w:i/>
                  <w:color w:val="0070C0"/>
                  <w:lang w:val="en-US" w:eastAsia="zh-CN"/>
                </w:rPr>
                <w:t>nrofRBs</w:t>
              </w:r>
              <w:r>
                <w:rPr>
                  <w:rFonts w:eastAsiaTheme="minorEastAsia"/>
                  <w:color w:val="0070C0"/>
                  <w:lang w:val="en-US" w:eastAsia="zh-CN"/>
                </w:rPr>
                <w:t xml:space="preserve"> larger than BWP size</w:t>
              </w:r>
            </w:ins>
            <w:ins w:id="432" w:author="Huawei" w:date="2021-05-19T19:24:00Z">
              <w:r>
                <w:rPr>
                  <w:rFonts w:eastAsiaTheme="minorEastAsia"/>
                  <w:color w:val="0070C0"/>
                  <w:lang w:val="en-US" w:eastAsia="zh-CN"/>
                </w:rPr>
                <w:t xml:space="preserve">. Meanwhile, </w:t>
              </w:r>
            </w:ins>
            <w:ins w:id="433" w:author="Huawei" w:date="2021-05-19T19:25:00Z">
              <w:r>
                <w:rPr>
                  <w:rFonts w:eastAsiaTheme="minorEastAsia"/>
                  <w:color w:val="0070C0"/>
                  <w:lang w:val="en-US" w:eastAsia="zh-CN"/>
                </w:rPr>
                <w:t>the</w:t>
              </w:r>
            </w:ins>
            <w:ins w:id="434" w:author="Huawei" w:date="2021-05-19T19:26:00Z">
              <w:r>
                <w:rPr>
                  <w:rFonts w:eastAsiaTheme="minorEastAsia"/>
                  <w:color w:val="0070C0"/>
                  <w:lang w:val="en-US" w:eastAsia="zh-CN"/>
                </w:rPr>
                <w:t xml:space="preserve"> parameter ” frequency occupation” </w:t>
              </w:r>
            </w:ins>
            <w:ins w:id="435" w:author="Huawei" w:date="2021-05-19T19:27:00Z">
              <w:r>
                <w:rPr>
                  <w:rFonts w:eastAsiaTheme="minorEastAsia"/>
                  <w:color w:val="0070C0"/>
                  <w:lang w:val="en-US" w:eastAsia="zh-CN"/>
                </w:rPr>
                <w:t xml:space="preserve">specified </w:t>
              </w:r>
            </w:ins>
            <w:ins w:id="436" w:author="Huawei" w:date="2021-05-19T19:26:00Z">
              <w:r>
                <w:rPr>
                  <w:rFonts w:eastAsiaTheme="minorEastAsia"/>
                  <w:color w:val="0070C0"/>
                  <w:lang w:val="en-US" w:eastAsia="zh-CN"/>
                </w:rPr>
                <w:t xml:space="preserve">in </w:t>
              </w:r>
            </w:ins>
            <w:ins w:id="437" w:author="Huawei" w:date="2021-05-19T19:27:00Z">
              <w:r>
                <w:rPr>
                  <w:rFonts w:eastAsiaTheme="minorEastAsia"/>
                  <w:color w:val="0070C0"/>
                  <w:lang w:val="en-US" w:eastAsia="zh-CN"/>
                </w:rPr>
                <w:t xml:space="preserve">the common test parameters table of PDSCH/CSI requirements </w:t>
              </w:r>
            </w:ins>
            <w:ins w:id="438" w:author="Huawei" w:date="2021-05-19T19:42:00Z">
              <w:r>
                <w:rPr>
                  <w:rFonts w:eastAsiaTheme="minorEastAsia"/>
                  <w:color w:val="0070C0"/>
                  <w:lang w:val="en-US" w:eastAsia="zh-CN"/>
                </w:rPr>
                <w:t>indicates</w:t>
              </w:r>
            </w:ins>
            <w:ins w:id="439" w:author="Huawei" w:date="2021-05-19T19:28:00Z">
              <w:r>
                <w:rPr>
                  <w:rFonts w:eastAsiaTheme="minorEastAsia"/>
                  <w:color w:val="0070C0"/>
                  <w:lang w:val="en-US" w:eastAsia="zh-CN"/>
                </w:rPr>
                <w:t xml:space="preserve"> the actual CSI </w:t>
              </w:r>
            </w:ins>
            <w:ins w:id="440" w:author="Huawei" w:date="2021-05-19T19:40:00Z">
              <w:r>
                <w:rPr>
                  <w:rFonts w:eastAsiaTheme="minorEastAsia"/>
                  <w:color w:val="0070C0"/>
                  <w:lang w:val="en-US" w:eastAsia="zh-CN"/>
                </w:rPr>
                <w:t>bandwidth</w:t>
              </w:r>
            </w:ins>
            <w:ins w:id="441" w:author="Huawei" w:date="2021-05-19T19:28:00Z">
              <w:r>
                <w:rPr>
                  <w:rFonts w:eastAsiaTheme="minorEastAsia"/>
                  <w:color w:val="0070C0"/>
                  <w:lang w:val="en-US" w:eastAsia="zh-CN"/>
                </w:rPr>
                <w:t xml:space="preserve"> rather than </w:t>
              </w:r>
            </w:ins>
            <w:ins w:id="442" w:author="Huawei" w:date="2021-05-19T19:42:00Z">
              <w:r>
                <w:rPr>
                  <w:rFonts w:eastAsiaTheme="minorEastAsia"/>
                  <w:color w:val="0070C0"/>
                  <w:lang w:val="en-US" w:eastAsia="zh-CN"/>
                </w:rPr>
                <w:t xml:space="preserve">value for </w:t>
              </w:r>
            </w:ins>
            <w:ins w:id="443" w:author="Huawei" w:date="2021-05-19T19:28:00Z">
              <w:r>
                <w:rPr>
                  <w:rFonts w:eastAsiaTheme="minorEastAsia"/>
                  <w:color w:val="0070C0"/>
                  <w:lang w:val="en-US" w:eastAsia="zh-CN"/>
                </w:rPr>
                <w:t>IE “</w:t>
              </w:r>
              <w:r w:rsidRPr="000779CB">
                <w:rPr>
                  <w:rFonts w:eastAsiaTheme="minorEastAsia"/>
                  <w:i/>
                  <w:color w:val="0070C0"/>
                  <w:lang w:val="en-US" w:eastAsia="zh-CN"/>
                </w:rPr>
                <w:t>nrofRB</w:t>
              </w:r>
              <w:r>
                <w:rPr>
                  <w:rFonts w:eastAsiaTheme="minorEastAsia"/>
                  <w:color w:val="0070C0"/>
                  <w:lang w:val="en-US" w:eastAsia="zh-CN"/>
                </w:rPr>
                <w:t>”.</w:t>
              </w:r>
            </w:ins>
            <w:ins w:id="444" w:author="Huawei" w:date="2021-05-19T19:29:00Z">
              <w:r>
                <w:rPr>
                  <w:rFonts w:eastAsiaTheme="minorEastAsia"/>
                  <w:color w:val="0070C0"/>
                  <w:lang w:val="en-US" w:eastAsia="zh-CN"/>
                </w:rPr>
                <w:t xml:space="preserve"> Therefore, it is feasible to set the actual frequency occupation of CSI-RS to BWP size for all the PDSCH and CSI-RS re</w:t>
              </w:r>
            </w:ins>
            <w:ins w:id="445" w:author="Huawei" w:date="2021-05-19T19:30:00Z">
              <w:r>
                <w:rPr>
                  <w:rFonts w:eastAsiaTheme="minorEastAsia"/>
                  <w:color w:val="0070C0"/>
                  <w:lang w:val="en-US" w:eastAsia="zh-CN"/>
                </w:rPr>
                <w:t xml:space="preserve">quirements just by configuring </w:t>
              </w:r>
              <w:r w:rsidRPr="000779CB">
                <w:rPr>
                  <w:rFonts w:eastAsiaTheme="minorEastAsia"/>
                  <w:i/>
                  <w:color w:val="0070C0"/>
                  <w:lang w:val="en-US" w:eastAsia="zh-CN"/>
                </w:rPr>
                <w:t>nrofRBs</w:t>
              </w:r>
              <w:r>
                <w:rPr>
                  <w:rFonts w:eastAsiaTheme="minorEastAsia"/>
                  <w:i/>
                  <w:color w:val="0070C0"/>
                  <w:lang w:val="en-US" w:eastAsia="zh-CN"/>
                </w:rPr>
                <w:t xml:space="preserve"> </w:t>
              </w:r>
              <w:r w:rsidRPr="000779CB">
                <w:rPr>
                  <w:rFonts w:eastAsiaTheme="minorEastAsia"/>
                  <w:color w:val="0070C0"/>
                  <w:lang w:val="en-US" w:eastAsia="zh-CN"/>
                </w:rPr>
                <w:t>la</w:t>
              </w:r>
              <w:r>
                <w:rPr>
                  <w:rFonts w:eastAsiaTheme="minorEastAsia"/>
                  <w:color w:val="0070C0"/>
                  <w:lang w:val="en-US" w:eastAsia="zh-CN"/>
                </w:rPr>
                <w:t>r</w:t>
              </w:r>
              <w:r w:rsidRPr="000779CB">
                <w:rPr>
                  <w:rFonts w:eastAsiaTheme="minorEastAsia"/>
                  <w:color w:val="0070C0"/>
                  <w:lang w:val="en-US" w:eastAsia="zh-CN"/>
                </w:rPr>
                <w:t>ger than BWPs</w:t>
              </w:r>
              <w:r>
                <w:rPr>
                  <w:rFonts w:eastAsiaTheme="minorEastAsia"/>
                  <w:color w:val="0070C0"/>
                  <w:lang w:val="en-US" w:eastAsia="zh-CN"/>
                </w:rPr>
                <w:t>.</w:t>
              </w:r>
            </w:ins>
          </w:p>
          <w:p w14:paraId="63195C26" w14:textId="10A08575" w:rsidR="000C2DEB" w:rsidRPr="00A477E2" w:rsidRDefault="000C2DEB" w:rsidP="000779CB">
            <w:pPr>
              <w:spacing w:after="120"/>
              <w:rPr>
                <w:rFonts w:eastAsiaTheme="minorEastAsia"/>
                <w:color w:val="0070C0"/>
                <w:lang w:val="en-US" w:eastAsia="zh-CN"/>
              </w:rPr>
            </w:pPr>
            <w:ins w:id="446" w:author="Huawei" w:date="2021-05-19T19:22:00Z">
              <w:r>
                <w:rPr>
                  <w:noProof/>
                  <w:lang w:val="en-US" w:eastAsia="zh-CN"/>
                </w:rPr>
                <w:lastRenderedPageBreak/>
                <w:drawing>
                  <wp:inline distT="0" distB="0" distL="0" distR="0" wp14:anchorId="792C997D" wp14:editId="2AC9C8DE">
                    <wp:extent cx="5167442" cy="71607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99183" cy="734333"/>
                            </a:xfrm>
                            <a:prstGeom prst="rect">
                              <a:avLst/>
                            </a:prstGeom>
                          </pic:spPr>
                        </pic:pic>
                      </a:graphicData>
                    </a:graphic>
                  </wp:inline>
                </w:drawing>
              </w:r>
            </w:ins>
          </w:p>
        </w:tc>
      </w:tr>
      <w:tr w:rsidR="000C2DEB" w:rsidRPr="00A477E2" w14:paraId="4B45F1D3" w14:textId="77777777" w:rsidTr="00C473A6">
        <w:tc>
          <w:tcPr>
            <w:tcW w:w="1271" w:type="dxa"/>
            <w:vMerge/>
          </w:tcPr>
          <w:p w14:paraId="5E0ED97A" w14:textId="77777777" w:rsidR="000C2DEB" w:rsidRPr="00B476FC" w:rsidRDefault="000C2DEB" w:rsidP="00571777">
            <w:pPr>
              <w:spacing w:after="120"/>
              <w:rPr>
                <w:rStyle w:val="af0"/>
                <w:b/>
                <w:bCs/>
                <w:lang w:val="en-US"/>
              </w:rPr>
            </w:pPr>
          </w:p>
        </w:tc>
        <w:tc>
          <w:tcPr>
            <w:tcW w:w="8360" w:type="dxa"/>
          </w:tcPr>
          <w:p w14:paraId="7AB9F702" w14:textId="227AAEAE" w:rsidR="000C2DEB" w:rsidRPr="00A477E2" w:rsidRDefault="000C2DEB" w:rsidP="00571777">
            <w:pPr>
              <w:spacing w:after="120"/>
              <w:rPr>
                <w:rFonts w:eastAsiaTheme="minorEastAsia"/>
                <w:color w:val="0070C0"/>
                <w:lang w:val="en-US" w:eastAsia="zh-CN"/>
              </w:rPr>
            </w:pPr>
            <w:ins w:id="447" w:author="Kazuyoshi Uesaka" w:date="2021-05-19T17:57:00Z">
              <w:r>
                <w:rPr>
                  <w:rFonts w:eastAsiaTheme="minorEastAsia"/>
                  <w:color w:val="0070C0"/>
                  <w:lang w:val="en-US" w:eastAsia="zh-CN"/>
                </w:rPr>
                <w:t xml:space="preserve">Ericsson: This </w:t>
              </w:r>
            </w:ins>
            <w:ins w:id="448" w:author="Kazuyoshi Uesaka" w:date="2021-05-19T17:58:00Z">
              <w:r>
                <w:rPr>
                  <w:rFonts w:eastAsiaTheme="minorEastAsia"/>
                  <w:color w:val="0070C0"/>
                  <w:lang w:val="en-US" w:eastAsia="zh-CN"/>
                </w:rPr>
                <w:t xml:space="preserve">correction is fine with us. It is </w:t>
              </w:r>
            </w:ins>
            <w:ins w:id="449" w:author="Kazuyoshi Uesaka" w:date="2021-05-19T18:08:00Z">
              <w:r>
                <w:rPr>
                  <w:rFonts w:eastAsiaTheme="minorEastAsia"/>
                  <w:color w:val="0070C0"/>
                  <w:lang w:val="en-US" w:eastAsia="zh-CN"/>
                </w:rPr>
                <w:t xml:space="preserve">also </w:t>
              </w:r>
            </w:ins>
            <w:ins w:id="450" w:author="Kazuyoshi Uesaka" w:date="2021-05-19T17:57:00Z">
              <w:r w:rsidRPr="007E7CE5">
                <w:rPr>
                  <w:rFonts w:eastAsiaTheme="minorEastAsia"/>
                  <w:color w:val="0070C0"/>
                  <w:lang w:val="en-US" w:eastAsia="zh-CN"/>
                </w:rPr>
                <w:t xml:space="preserve">good to add </w:t>
              </w:r>
            </w:ins>
            <w:ins w:id="451" w:author="Kazuyoshi Uesaka" w:date="2021-05-19T17:58:00Z">
              <w:r>
                <w:rPr>
                  <w:rFonts w:eastAsiaTheme="minorEastAsia"/>
                  <w:color w:val="0070C0"/>
                  <w:lang w:val="en-US" w:eastAsia="zh-CN"/>
                </w:rPr>
                <w:t xml:space="preserve">a </w:t>
              </w:r>
            </w:ins>
            <w:ins w:id="452" w:author="Kazuyoshi Uesaka" w:date="2021-05-19T17:57:00Z">
              <w:r w:rsidRPr="007E7CE5">
                <w:rPr>
                  <w:rFonts w:eastAsiaTheme="minorEastAsia"/>
                  <w:color w:val="0070C0"/>
                  <w:lang w:val="en-US" w:eastAsia="zh-CN"/>
                </w:rPr>
                <w:t xml:space="preserve">note </w:t>
              </w:r>
            </w:ins>
            <w:ins w:id="453" w:author="Kazuyoshi Uesaka" w:date="2021-05-19T17:58:00Z">
              <w:r>
                <w:rPr>
                  <w:rFonts w:eastAsiaTheme="minorEastAsia"/>
                  <w:color w:val="0070C0"/>
                  <w:lang w:val="en-US" w:eastAsia="zh-CN"/>
                </w:rPr>
                <w:t xml:space="preserve">like </w:t>
              </w:r>
            </w:ins>
            <w:ins w:id="454" w:author="Kazuyoshi Uesaka" w:date="2021-05-19T17:57:00Z">
              <w:r w:rsidRPr="007E7CE5">
                <w:rPr>
                  <w:rFonts w:eastAsiaTheme="minorEastAsia"/>
                  <w:color w:val="0070C0"/>
                  <w:lang w:val="en-US" w:eastAsia="zh-CN"/>
                </w:rPr>
                <w:t>'CRS-RS occupies 48PRB' to avoid mistake</w:t>
              </w:r>
            </w:ins>
            <w:ins w:id="455" w:author="Kazuyoshi Uesaka" w:date="2021-05-19T17:58:00Z">
              <w:r>
                <w:rPr>
                  <w:rFonts w:eastAsiaTheme="minorEastAsia"/>
                  <w:color w:val="0070C0"/>
                  <w:lang w:val="en-US" w:eastAsia="zh-CN"/>
                </w:rPr>
                <w:t>s</w:t>
              </w:r>
            </w:ins>
            <w:ins w:id="456" w:author="Kazuyoshi Uesaka" w:date="2021-05-19T17:57:00Z">
              <w:r w:rsidRPr="007E7CE5">
                <w:rPr>
                  <w:rFonts w:eastAsiaTheme="minorEastAsia"/>
                  <w:color w:val="0070C0"/>
                  <w:lang w:val="en-US" w:eastAsia="zh-CN"/>
                </w:rPr>
                <w:t xml:space="preserve"> in the future</w:t>
              </w:r>
            </w:ins>
          </w:p>
        </w:tc>
      </w:tr>
      <w:tr w:rsidR="000C2DEB" w:rsidRPr="00A477E2" w14:paraId="22C5F25F" w14:textId="77777777" w:rsidTr="00C473A6">
        <w:tc>
          <w:tcPr>
            <w:tcW w:w="1271" w:type="dxa"/>
            <w:vMerge/>
          </w:tcPr>
          <w:p w14:paraId="03201438" w14:textId="77777777" w:rsidR="000C2DEB" w:rsidRPr="00B476FC" w:rsidRDefault="000C2DEB" w:rsidP="00571777">
            <w:pPr>
              <w:spacing w:after="120"/>
              <w:rPr>
                <w:rStyle w:val="af0"/>
                <w:b/>
                <w:bCs/>
                <w:lang w:val="en-US"/>
              </w:rPr>
            </w:pPr>
          </w:p>
        </w:tc>
        <w:tc>
          <w:tcPr>
            <w:tcW w:w="8360" w:type="dxa"/>
          </w:tcPr>
          <w:p w14:paraId="00B45FA5" w14:textId="59D36E39" w:rsidR="000C2DEB" w:rsidRPr="00A477E2" w:rsidRDefault="000C2DEB" w:rsidP="00571777">
            <w:pPr>
              <w:spacing w:after="120"/>
              <w:rPr>
                <w:rFonts w:eastAsiaTheme="minorEastAsia"/>
                <w:color w:val="0070C0"/>
                <w:lang w:val="en-US" w:eastAsia="zh-CN"/>
              </w:rPr>
            </w:pPr>
            <w:ins w:id="457" w:author="Apple (Manasa)" w:date="2021-05-19T11:06:00Z">
              <w:r>
                <w:rPr>
                  <w:rFonts w:eastAsiaTheme="minorEastAsia"/>
                  <w:color w:val="0070C0"/>
                  <w:lang w:val="en-US" w:eastAsia="zh-CN"/>
                </w:rPr>
                <w:t xml:space="preserve">Apple: </w:t>
              </w:r>
            </w:ins>
            <w:ins w:id="458" w:author="Apple (Manasa)" w:date="2021-05-19T11:15:00Z">
              <w:r>
                <w:rPr>
                  <w:rFonts w:eastAsiaTheme="minorEastAsia"/>
                  <w:color w:val="0070C0"/>
                  <w:lang w:val="en-US" w:eastAsia="zh-CN"/>
                </w:rPr>
                <w:t xml:space="preserve">We need to further check. </w:t>
              </w:r>
            </w:ins>
          </w:p>
        </w:tc>
      </w:tr>
      <w:tr w:rsidR="000C2DEB" w:rsidRPr="00A477E2" w14:paraId="2C2B5C97" w14:textId="77777777" w:rsidTr="008D1F69">
        <w:trPr>
          <w:ins w:id="459" w:author="Gaurav Nigam" w:date="2021-05-19T14:58:00Z"/>
        </w:trPr>
        <w:tc>
          <w:tcPr>
            <w:tcW w:w="1271" w:type="dxa"/>
            <w:vMerge/>
          </w:tcPr>
          <w:p w14:paraId="6F0036D2" w14:textId="77777777" w:rsidR="000C2DEB" w:rsidRPr="00B476FC" w:rsidRDefault="000C2DEB" w:rsidP="00571777">
            <w:pPr>
              <w:spacing w:after="120"/>
              <w:rPr>
                <w:ins w:id="460" w:author="Gaurav Nigam" w:date="2021-05-19T14:58:00Z"/>
                <w:rStyle w:val="af0"/>
                <w:b/>
                <w:bCs/>
                <w:lang w:val="en-US"/>
              </w:rPr>
            </w:pPr>
          </w:p>
        </w:tc>
        <w:tc>
          <w:tcPr>
            <w:tcW w:w="8360" w:type="dxa"/>
          </w:tcPr>
          <w:p w14:paraId="7644101F" w14:textId="09F127B9" w:rsidR="000C2DEB" w:rsidRPr="00F467C1" w:rsidRDefault="000C2DEB">
            <w:pPr>
              <w:pStyle w:val="af8"/>
              <w:rPr>
                <w:ins w:id="461" w:author="Gaurav Nigam" w:date="2021-05-19T14:58:00Z"/>
                <w:rPrChange w:id="462" w:author="Gaurav Nigam" w:date="2021-05-19T14:59:00Z">
                  <w:rPr>
                    <w:ins w:id="463" w:author="Gaurav Nigam" w:date="2021-05-19T14:58:00Z"/>
                    <w:rFonts w:eastAsiaTheme="minorEastAsia"/>
                    <w:color w:val="0070C0"/>
                    <w:lang w:val="en-US" w:eastAsia="zh-CN"/>
                  </w:rPr>
                </w:rPrChange>
              </w:rPr>
              <w:pPrChange w:id="464" w:author="Gaurav Nigam" w:date="2021-05-19T14:59:00Z">
                <w:pPr>
                  <w:spacing w:after="120"/>
                </w:pPr>
              </w:pPrChange>
            </w:pPr>
            <w:ins w:id="465" w:author="Gaurav Nigam" w:date="2021-05-19T14:58:00Z">
              <w:r>
                <w:rPr>
                  <w:rFonts w:eastAsiaTheme="minorEastAsia"/>
                  <w:color w:val="0070C0"/>
                  <w:lang w:val="en-US" w:eastAsia="zh-CN"/>
                </w:rPr>
                <w:t xml:space="preserve">Qualcomm: </w:t>
              </w:r>
            </w:ins>
            <w:ins w:id="466" w:author="Gaurav Nigam" w:date="2021-05-19T15:12:00Z">
              <w:r w:rsidR="0072509C">
                <w:rPr>
                  <w:rFonts w:eastAsiaTheme="minorEastAsia"/>
                  <w:color w:val="0070C0"/>
                  <w:lang w:val="en-US" w:eastAsia="zh-CN"/>
                </w:rPr>
                <w:t>Ok with CSI-RS allocati</w:t>
              </w:r>
            </w:ins>
            <w:ins w:id="467" w:author="Gaurav Nigam" w:date="2021-05-19T15:13:00Z">
              <w:r w:rsidR="0072509C">
                <w:rPr>
                  <w:rFonts w:eastAsiaTheme="minorEastAsia"/>
                  <w:color w:val="0070C0"/>
                  <w:lang w:val="en-US" w:eastAsia="zh-CN"/>
                </w:rPr>
                <w:t xml:space="preserve">on change. </w:t>
              </w:r>
            </w:ins>
            <w:ins w:id="468" w:author="Gaurav Nigam" w:date="2021-05-19T14:58:00Z">
              <w:r w:rsidR="00534BA9">
                <w:rPr>
                  <w:rFonts w:eastAsiaTheme="minorEastAsia"/>
                  <w:color w:val="0070C0"/>
                  <w:lang w:val="en-US" w:eastAsia="zh-CN"/>
                </w:rPr>
                <w:t xml:space="preserve">Can you please clarify why slot 83 should have </w:t>
              </w:r>
            </w:ins>
            <w:ins w:id="469" w:author="Gaurav Nigam" w:date="2021-05-19T14:59:00Z">
              <w:r w:rsidR="00F467C1">
                <w:t xml:space="preserve">different number of binary channel bits in </w:t>
              </w:r>
              <w:r w:rsidR="00F467C1" w:rsidRPr="00904A56">
                <w:t>Table A.3.2.2.5-2</w:t>
              </w:r>
              <w:r w:rsidR="00F467C1">
                <w:t>?</w:t>
              </w:r>
            </w:ins>
          </w:p>
        </w:tc>
      </w:tr>
      <w:tr w:rsidR="00EE5945" w:rsidRPr="00A477E2" w14:paraId="78F1FF1C" w14:textId="77777777" w:rsidTr="008D1F69">
        <w:tc>
          <w:tcPr>
            <w:tcW w:w="1271" w:type="dxa"/>
            <w:vMerge w:val="restart"/>
            <w:tcPrChange w:id="470" w:author="Huawei" w:date="2021-05-19T19:39:00Z">
              <w:tcPr>
                <w:tcW w:w="1273" w:type="dxa"/>
                <w:vMerge w:val="restart"/>
              </w:tcPr>
            </w:tcPrChange>
          </w:tcPr>
          <w:p w14:paraId="0E6C88E9" w14:textId="64124EF5" w:rsidR="00EE5945" w:rsidRPr="00B476FC" w:rsidRDefault="00EE5945" w:rsidP="00D750D0">
            <w:pPr>
              <w:spacing w:after="120"/>
              <w:rPr>
                <w:rStyle w:val="af0"/>
                <w:b/>
                <w:bCs/>
                <w:lang w:val="en-US"/>
              </w:rPr>
            </w:pPr>
            <w:r w:rsidRPr="00B476FC">
              <w:rPr>
                <w:rStyle w:val="af0"/>
                <w:b/>
                <w:bCs/>
                <w:lang w:val="en-US"/>
              </w:rPr>
              <w:t>R4-2110202</w:t>
            </w:r>
          </w:p>
        </w:tc>
        <w:tc>
          <w:tcPr>
            <w:tcW w:w="8360" w:type="dxa"/>
            <w:tcPrChange w:id="471" w:author="Huawei" w:date="2021-05-19T19:39:00Z">
              <w:tcPr>
                <w:tcW w:w="8358" w:type="dxa"/>
                <w:gridSpan w:val="2"/>
              </w:tcPr>
            </w:tcPrChange>
          </w:tcPr>
          <w:p w14:paraId="74CD097D" w14:textId="15D35EA1" w:rsidR="00EE5945" w:rsidRPr="00A477E2" w:rsidRDefault="00345377" w:rsidP="00D750D0">
            <w:pPr>
              <w:spacing w:after="120"/>
              <w:rPr>
                <w:rFonts w:eastAsiaTheme="minorEastAsia"/>
                <w:color w:val="0070C0"/>
                <w:lang w:val="en-US" w:eastAsia="zh-CN"/>
              </w:rPr>
            </w:pPr>
            <w:ins w:id="472" w:author="Mueller, Axel (Nokia - FR/Paris-Saclay)" w:date="2021-05-19T18:11:00Z">
              <w:r w:rsidRPr="00DF346E">
                <w:rPr>
                  <w:rFonts w:eastAsiaTheme="minorEastAsia"/>
                  <w:lang w:val="en-US" w:eastAsia="zh-CN"/>
                </w:rPr>
                <w:t>[Nokia]: Agree with correction.</w:t>
              </w:r>
            </w:ins>
            <w:del w:id="473" w:author="Mueller, Axel (Nokia - FR/Paris-Saclay)" w:date="2021-05-19T18:11:00Z">
              <w:r w:rsidR="00EE5945" w:rsidRPr="00A477E2" w:rsidDel="00345377">
                <w:rPr>
                  <w:rFonts w:eastAsiaTheme="minorEastAsia"/>
                  <w:color w:val="0070C0"/>
                  <w:lang w:val="en-US" w:eastAsia="zh-CN"/>
                </w:rPr>
                <w:delText>Company A</w:delText>
              </w:r>
            </w:del>
          </w:p>
        </w:tc>
      </w:tr>
      <w:tr w:rsidR="00EE5945" w:rsidRPr="00A477E2" w14:paraId="4D1BEC72" w14:textId="77777777" w:rsidTr="008D1F69">
        <w:tc>
          <w:tcPr>
            <w:tcW w:w="1271" w:type="dxa"/>
            <w:vMerge/>
            <w:tcPrChange w:id="474" w:author="Huawei" w:date="2021-05-19T19:39:00Z">
              <w:tcPr>
                <w:tcW w:w="1273" w:type="dxa"/>
                <w:vMerge/>
              </w:tcPr>
            </w:tcPrChange>
          </w:tcPr>
          <w:p w14:paraId="76D4DB5E" w14:textId="77777777" w:rsidR="00EE5945" w:rsidRPr="00B476FC" w:rsidRDefault="00EE5945" w:rsidP="00D750D0">
            <w:pPr>
              <w:spacing w:after="120"/>
              <w:rPr>
                <w:rStyle w:val="af0"/>
                <w:b/>
                <w:bCs/>
                <w:lang w:val="en-US"/>
              </w:rPr>
            </w:pPr>
          </w:p>
        </w:tc>
        <w:tc>
          <w:tcPr>
            <w:tcW w:w="8360" w:type="dxa"/>
            <w:tcPrChange w:id="475" w:author="Huawei" w:date="2021-05-19T19:39:00Z">
              <w:tcPr>
                <w:tcW w:w="8358" w:type="dxa"/>
                <w:gridSpan w:val="2"/>
              </w:tcPr>
            </w:tcPrChange>
          </w:tcPr>
          <w:p w14:paraId="5EF08B46" w14:textId="77777777" w:rsidR="00EE5945" w:rsidRPr="00A477E2" w:rsidRDefault="00EE5945" w:rsidP="00D750D0">
            <w:pPr>
              <w:spacing w:after="120"/>
              <w:rPr>
                <w:rFonts w:eastAsiaTheme="minorEastAsia"/>
                <w:color w:val="0070C0"/>
                <w:lang w:val="en-US" w:eastAsia="zh-CN"/>
              </w:rPr>
            </w:pPr>
            <w:r w:rsidRPr="00A477E2">
              <w:rPr>
                <w:rFonts w:eastAsiaTheme="minorEastAsia"/>
                <w:color w:val="0070C0"/>
                <w:lang w:val="en-US" w:eastAsia="zh-CN"/>
              </w:rPr>
              <w:t>Company B</w:t>
            </w:r>
          </w:p>
        </w:tc>
      </w:tr>
      <w:tr w:rsidR="00EE5945" w:rsidRPr="00A477E2" w14:paraId="3E3A0EF8" w14:textId="77777777" w:rsidTr="008D1F69">
        <w:tc>
          <w:tcPr>
            <w:tcW w:w="1271" w:type="dxa"/>
            <w:vMerge/>
            <w:tcPrChange w:id="476" w:author="Huawei" w:date="2021-05-19T19:39:00Z">
              <w:tcPr>
                <w:tcW w:w="1273" w:type="dxa"/>
                <w:vMerge/>
              </w:tcPr>
            </w:tcPrChange>
          </w:tcPr>
          <w:p w14:paraId="434AC075" w14:textId="77777777" w:rsidR="00EE5945" w:rsidRPr="00B476FC" w:rsidRDefault="00EE5945" w:rsidP="00D750D0">
            <w:pPr>
              <w:spacing w:after="120"/>
              <w:rPr>
                <w:rStyle w:val="af0"/>
                <w:b/>
                <w:bCs/>
                <w:lang w:val="en-US"/>
              </w:rPr>
            </w:pPr>
          </w:p>
        </w:tc>
        <w:tc>
          <w:tcPr>
            <w:tcW w:w="8360" w:type="dxa"/>
            <w:tcPrChange w:id="477" w:author="Huawei" w:date="2021-05-19T19:39:00Z">
              <w:tcPr>
                <w:tcW w:w="8358" w:type="dxa"/>
                <w:gridSpan w:val="2"/>
              </w:tcPr>
            </w:tcPrChange>
          </w:tcPr>
          <w:p w14:paraId="25C629B0" w14:textId="77777777" w:rsidR="00EE5945" w:rsidRPr="00A477E2" w:rsidRDefault="00EE5945" w:rsidP="00D750D0">
            <w:pPr>
              <w:spacing w:after="120"/>
              <w:rPr>
                <w:rFonts w:eastAsiaTheme="minorEastAsia"/>
                <w:color w:val="0070C0"/>
                <w:lang w:val="en-US" w:eastAsia="zh-CN"/>
              </w:rPr>
            </w:pPr>
          </w:p>
        </w:tc>
      </w:tr>
      <w:tr w:rsidR="00345377" w:rsidRPr="00A477E2" w14:paraId="6F7A32B3" w14:textId="77777777" w:rsidTr="008D1F69">
        <w:tc>
          <w:tcPr>
            <w:tcW w:w="1271" w:type="dxa"/>
            <w:vMerge w:val="restart"/>
            <w:tcPrChange w:id="478" w:author="Huawei" w:date="2021-05-19T19:39:00Z">
              <w:tcPr>
                <w:tcW w:w="1273" w:type="dxa"/>
                <w:vMerge w:val="restart"/>
              </w:tcPr>
            </w:tcPrChange>
          </w:tcPr>
          <w:p w14:paraId="545D0540" w14:textId="38742E1D" w:rsidR="00345377" w:rsidRPr="00B476FC" w:rsidRDefault="00345377" w:rsidP="00345377">
            <w:pPr>
              <w:spacing w:after="120"/>
              <w:rPr>
                <w:rStyle w:val="af0"/>
                <w:b/>
                <w:bCs/>
                <w:lang w:val="en-US"/>
              </w:rPr>
            </w:pPr>
            <w:r w:rsidRPr="00B476FC">
              <w:rPr>
                <w:rStyle w:val="af0"/>
                <w:b/>
                <w:bCs/>
                <w:lang w:val="en-US"/>
              </w:rPr>
              <w:t>R4-2110205</w:t>
            </w:r>
          </w:p>
        </w:tc>
        <w:tc>
          <w:tcPr>
            <w:tcW w:w="8360" w:type="dxa"/>
            <w:tcPrChange w:id="479" w:author="Huawei" w:date="2021-05-19T19:39:00Z">
              <w:tcPr>
                <w:tcW w:w="8358" w:type="dxa"/>
                <w:gridSpan w:val="2"/>
              </w:tcPr>
            </w:tcPrChange>
          </w:tcPr>
          <w:p w14:paraId="0F9F5B31" w14:textId="27D036AA" w:rsidR="00345377" w:rsidRPr="00A477E2" w:rsidRDefault="00345377" w:rsidP="00345377">
            <w:pPr>
              <w:spacing w:after="120"/>
              <w:rPr>
                <w:rFonts w:eastAsiaTheme="minorEastAsia"/>
                <w:color w:val="0070C0"/>
                <w:lang w:val="en-US" w:eastAsia="zh-CN"/>
              </w:rPr>
            </w:pPr>
            <w:ins w:id="480" w:author="Mueller, Axel (Nokia - FR/Paris-Saclay)" w:date="2021-05-19T18:12:00Z">
              <w:r w:rsidRPr="00DF346E">
                <w:rPr>
                  <w:rFonts w:eastAsiaTheme="minorEastAsia"/>
                  <w:lang w:val="en-US" w:eastAsia="zh-CN"/>
                </w:rPr>
                <w:t>[Nokia]: Agree with correction.</w:t>
              </w:r>
              <w:r>
                <w:rPr>
                  <w:rFonts w:eastAsiaTheme="minorEastAsia"/>
                  <w:lang w:val="en-US" w:eastAsia="zh-CN"/>
                </w:rPr>
                <w:t xml:space="preserve"> Seems there was some CR implementation conflict at one point.</w:t>
              </w:r>
            </w:ins>
            <w:del w:id="481" w:author="Mueller, Axel (Nokia - FR/Paris-Saclay)" w:date="2021-05-19T18:12:00Z">
              <w:r w:rsidRPr="00A477E2" w:rsidDel="006560A7">
                <w:rPr>
                  <w:rFonts w:eastAsiaTheme="minorEastAsia"/>
                  <w:color w:val="0070C0"/>
                  <w:lang w:val="en-US" w:eastAsia="zh-CN"/>
                </w:rPr>
                <w:delText>Company A</w:delText>
              </w:r>
            </w:del>
          </w:p>
        </w:tc>
      </w:tr>
      <w:tr w:rsidR="00345377" w:rsidRPr="00A477E2" w14:paraId="17CA5917" w14:textId="77777777" w:rsidTr="008D1F69">
        <w:tc>
          <w:tcPr>
            <w:tcW w:w="1271" w:type="dxa"/>
            <w:vMerge/>
            <w:tcPrChange w:id="482" w:author="Huawei" w:date="2021-05-19T19:39:00Z">
              <w:tcPr>
                <w:tcW w:w="1273" w:type="dxa"/>
                <w:vMerge/>
              </w:tcPr>
            </w:tcPrChange>
          </w:tcPr>
          <w:p w14:paraId="3DF7FD4E" w14:textId="77777777" w:rsidR="00345377" w:rsidRPr="00B476FC" w:rsidRDefault="00345377" w:rsidP="00345377">
            <w:pPr>
              <w:spacing w:after="120"/>
              <w:rPr>
                <w:rStyle w:val="af0"/>
                <w:b/>
                <w:bCs/>
                <w:lang w:val="en-US"/>
              </w:rPr>
            </w:pPr>
          </w:p>
        </w:tc>
        <w:tc>
          <w:tcPr>
            <w:tcW w:w="8360" w:type="dxa"/>
            <w:tcPrChange w:id="483" w:author="Huawei" w:date="2021-05-19T19:39:00Z">
              <w:tcPr>
                <w:tcW w:w="8358" w:type="dxa"/>
                <w:gridSpan w:val="2"/>
              </w:tcPr>
            </w:tcPrChange>
          </w:tcPr>
          <w:p w14:paraId="6DBD71F9" w14:textId="77777777" w:rsidR="00345377" w:rsidRPr="00A477E2" w:rsidRDefault="00345377" w:rsidP="00345377">
            <w:pPr>
              <w:spacing w:after="120"/>
              <w:rPr>
                <w:rFonts w:eastAsiaTheme="minorEastAsia"/>
                <w:color w:val="0070C0"/>
                <w:lang w:val="en-US" w:eastAsia="zh-CN"/>
              </w:rPr>
            </w:pPr>
            <w:r w:rsidRPr="00A477E2">
              <w:rPr>
                <w:rFonts w:eastAsiaTheme="minorEastAsia"/>
                <w:color w:val="0070C0"/>
                <w:lang w:val="en-US" w:eastAsia="zh-CN"/>
              </w:rPr>
              <w:t>Company B</w:t>
            </w:r>
          </w:p>
        </w:tc>
      </w:tr>
      <w:tr w:rsidR="00345377" w:rsidRPr="00A477E2" w14:paraId="17F5CF51" w14:textId="77777777" w:rsidTr="008D1F69">
        <w:tc>
          <w:tcPr>
            <w:tcW w:w="1271" w:type="dxa"/>
            <w:vMerge/>
            <w:tcPrChange w:id="484" w:author="Huawei" w:date="2021-05-19T19:39:00Z">
              <w:tcPr>
                <w:tcW w:w="1273" w:type="dxa"/>
                <w:vMerge/>
              </w:tcPr>
            </w:tcPrChange>
          </w:tcPr>
          <w:p w14:paraId="48C8961B" w14:textId="77777777" w:rsidR="00345377" w:rsidRPr="00B476FC" w:rsidRDefault="00345377" w:rsidP="00345377">
            <w:pPr>
              <w:spacing w:after="120"/>
              <w:rPr>
                <w:rStyle w:val="af0"/>
                <w:b/>
                <w:bCs/>
                <w:lang w:val="en-US"/>
              </w:rPr>
            </w:pPr>
          </w:p>
        </w:tc>
        <w:tc>
          <w:tcPr>
            <w:tcW w:w="8360" w:type="dxa"/>
            <w:tcPrChange w:id="485" w:author="Huawei" w:date="2021-05-19T19:39:00Z">
              <w:tcPr>
                <w:tcW w:w="8358" w:type="dxa"/>
                <w:gridSpan w:val="2"/>
              </w:tcPr>
            </w:tcPrChange>
          </w:tcPr>
          <w:p w14:paraId="52335FFA" w14:textId="77777777" w:rsidR="00345377" w:rsidRPr="00A477E2" w:rsidRDefault="00345377" w:rsidP="00345377">
            <w:pPr>
              <w:spacing w:after="120"/>
              <w:rPr>
                <w:rFonts w:eastAsiaTheme="minorEastAsia"/>
                <w:color w:val="0070C0"/>
                <w:lang w:val="en-US" w:eastAsia="zh-CN"/>
              </w:rPr>
            </w:pPr>
          </w:p>
        </w:tc>
      </w:tr>
      <w:tr w:rsidR="00345377" w:rsidRPr="00A477E2" w14:paraId="7C573A23" w14:textId="77777777" w:rsidTr="008D1F69">
        <w:tc>
          <w:tcPr>
            <w:tcW w:w="1271" w:type="dxa"/>
            <w:vMerge w:val="restart"/>
            <w:tcPrChange w:id="486" w:author="Huawei" w:date="2021-05-19T19:39:00Z">
              <w:tcPr>
                <w:tcW w:w="1273" w:type="dxa"/>
                <w:vMerge w:val="restart"/>
              </w:tcPr>
            </w:tcPrChange>
          </w:tcPr>
          <w:p w14:paraId="4C1F1391" w14:textId="6C5734A1" w:rsidR="00345377" w:rsidRPr="00B476FC" w:rsidRDefault="00345377" w:rsidP="00345377">
            <w:pPr>
              <w:spacing w:after="120"/>
              <w:rPr>
                <w:rStyle w:val="af0"/>
                <w:b/>
                <w:bCs/>
                <w:lang w:val="en-US"/>
              </w:rPr>
            </w:pPr>
            <w:r w:rsidRPr="00B476FC">
              <w:rPr>
                <w:rStyle w:val="af0"/>
                <w:b/>
                <w:bCs/>
                <w:lang w:val="en-US"/>
              </w:rPr>
              <w:t>R4-2110206</w:t>
            </w:r>
          </w:p>
        </w:tc>
        <w:tc>
          <w:tcPr>
            <w:tcW w:w="8360" w:type="dxa"/>
            <w:tcPrChange w:id="487" w:author="Huawei" w:date="2021-05-19T19:39:00Z">
              <w:tcPr>
                <w:tcW w:w="8358" w:type="dxa"/>
                <w:gridSpan w:val="2"/>
              </w:tcPr>
            </w:tcPrChange>
          </w:tcPr>
          <w:p w14:paraId="5F3E83E8" w14:textId="03E1711A" w:rsidR="00345377" w:rsidRPr="00A477E2" w:rsidRDefault="00345377" w:rsidP="00345377">
            <w:pPr>
              <w:spacing w:after="120"/>
              <w:rPr>
                <w:rFonts w:eastAsiaTheme="minorEastAsia"/>
                <w:color w:val="0070C0"/>
                <w:lang w:val="en-US" w:eastAsia="zh-CN"/>
              </w:rPr>
            </w:pPr>
            <w:ins w:id="488" w:author="Mueller, Axel (Nokia - FR/Paris-Saclay)" w:date="2021-05-19T18:12:00Z">
              <w:r w:rsidRPr="00DF346E">
                <w:rPr>
                  <w:rFonts w:eastAsiaTheme="minorEastAsia"/>
                  <w:lang w:val="en-US" w:eastAsia="zh-CN"/>
                </w:rPr>
                <w:t>[Nokia]: Agree with correction</w:t>
              </w:r>
              <w:r>
                <w:rPr>
                  <w:rFonts w:eastAsiaTheme="minorEastAsia"/>
                  <w:color w:val="0070C0"/>
                  <w:lang w:val="en-US" w:eastAsia="zh-CN"/>
                </w:rPr>
                <w:t>.</w:t>
              </w:r>
            </w:ins>
            <w:del w:id="489" w:author="Mueller, Axel (Nokia - FR/Paris-Saclay)" w:date="2021-05-19T18:12:00Z">
              <w:r w:rsidRPr="00A477E2" w:rsidDel="00345377">
                <w:rPr>
                  <w:rFonts w:eastAsiaTheme="minorEastAsia"/>
                  <w:color w:val="0070C0"/>
                  <w:lang w:val="en-US" w:eastAsia="zh-CN"/>
                </w:rPr>
                <w:delText>Company A</w:delText>
              </w:r>
            </w:del>
          </w:p>
        </w:tc>
      </w:tr>
      <w:tr w:rsidR="00345377" w:rsidRPr="00A477E2" w14:paraId="7EEA5AA8" w14:textId="77777777" w:rsidTr="008D1F69">
        <w:tc>
          <w:tcPr>
            <w:tcW w:w="1271" w:type="dxa"/>
            <w:vMerge/>
            <w:tcPrChange w:id="490" w:author="Huawei" w:date="2021-05-19T19:39:00Z">
              <w:tcPr>
                <w:tcW w:w="1273" w:type="dxa"/>
                <w:vMerge/>
              </w:tcPr>
            </w:tcPrChange>
          </w:tcPr>
          <w:p w14:paraId="395E4F45" w14:textId="77777777" w:rsidR="00345377" w:rsidRPr="00B476FC" w:rsidRDefault="00345377" w:rsidP="00345377">
            <w:pPr>
              <w:spacing w:after="120"/>
              <w:rPr>
                <w:rStyle w:val="af0"/>
                <w:b/>
                <w:bCs/>
                <w:lang w:val="en-US"/>
              </w:rPr>
            </w:pPr>
          </w:p>
        </w:tc>
        <w:tc>
          <w:tcPr>
            <w:tcW w:w="8360" w:type="dxa"/>
            <w:tcPrChange w:id="491" w:author="Huawei" w:date="2021-05-19T19:39:00Z">
              <w:tcPr>
                <w:tcW w:w="8358" w:type="dxa"/>
                <w:gridSpan w:val="2"/>
              </w:tcPr>
            </w:tcPrChange>
          </w:tcPr>
          <w:p w14:paraId="7213DBF6" w14:textId="77777777" w:rsidR="00345377" w:rsidRPr="00A477E2" w:rsidRDefault="00345377" w:rsidP="00345377">
            <w:pPr>
              <w:spacing w:after="120"/>
              <w:rPr>
                <w:rFonts w:eastAsiaTheme="minorEastAsia"/>
                <w:color w:val="0070C0"/>
                <w:lang w:val="en-US" w:eastAsia="zh-CN"/>
              </w:rPr>
            </w:pPr>
            <w:r w:rsidRPr="00A477E2">
              <w:rPr>
                <w:rFonts w:eastAsiaTheme="minorEastAsia"/>
                <w:color w:val="0070C0"/>
                <w:lang w:val="en-US" w:eastAsia="zh-CN"/>
              </w:rPr>
              <w:t>Company B</w:t>
            </w:r>
          </w:p>
        </w:tc>
      </w:tr>
      <w:tr w:rsidR="00345377" w:rsidRPr="00A477E2" w14:paraId="35AD69F0" w14:textId="77777777" w:rsidTr="008D1F69">
        <w:tc>
          <w:tcPr>
            <w:tcW w:w="1271" w:type="dxa"/>
            <w:vMerge/>
            <w:tcPrChange w:id="492" w:author="Huawei" w:date="2021-05-19T19:39:00Z">
              <w:tcPr>
                <w:tcW w:w="1273" w:type="dxa"/>
                <w:vMerge/>
              </w:tcPr>
            </w:tcPrChange>
          </w:tcPr>
          <w:p w14:paraId="7FA4ED9E" w14:textId="77777777" w:rsidR="00345377" w:rsidRPr="00B476FC" w:rsidRDefault="00345377" w:rsidP="00345377">
            <w:pPr>
              <w:spacing w:after="120"/>
              <w:rPr>
                <w:rStyle w:val="af0"/>
                <w:b/>
                <w:bCs/>
                <w:lang w:val="en-US"/>
              </w:rPr>
            </w:pPr>
          </w:p>
        </w:tc>
        <w:tc>
          <w:tcPr>
            <w:tcW w:w="8360" w:type="dxa"/>
            <w:tcPrChange w:id="493" w:author="Huawei" w:date="2021-05-19T19:39:00Z">
              <w:tcPr>
                <w:tcW w:w="8358" w:type="dxa"/>
                <w:gridSpan w:val="2"/>
              </w:tcPr>
            </w:tcPrChange>
          </w:tcPr>
          <w:p w14:paraId="753CB9B6" w14:textId="77777777" w:rsidR="00345377" w:rsidRPr="00A477E2" w:rsidRDefault="00345377" w:rsidP="00345377">
            <w:pPr>
              <w:spacing w:after="120"/>
              <w:rPr>
                <w:rFonts w:eastAsiaTheme="minorEastAsia"/>
                <w:color w:val="0070C0"/>
                <w:lang w:val="en-US" w:eastAsia="zh-CN"/>
              </w:rPr>
            </w:pPr>
          </w:p>
        </w:tc>
      </w:tr>
      <w:tr w:rsidR="00345377" w:rsidRPr="00A477E2" w14:paraId="589C6F0D" w14:textId="77777777" w:rsidTr="008D1F69">
        <w:tc>
          <w:tcPr>
            <w:tcW w:w="1271" w:type="dxa"/>
            <w:vMerge w:val="restart"/>
            <w:tcPrChange w:id="494" w:author="Huawei" w:date="2021-05-19T19:39:00Z">
              <w:tcPr>
                <w:tcW w:w="1273" w:type="dxa"/>
                <w:vMerge w:val="restart"/>
              </w:tcPr>
            </w:tcPrChange>
          </w:tcPr>
          <w:p w14:paraId="58C5E88A" w14:textId="34A6B356" w:rsidR="00345377" w:rsidRPr="00B476FC" w:rsidRDefault="00345377" w:rsidP="00345377">
            <w:pPr>
              <w:spacing w:after="120"/>
              <w:rPr>
                <w:rStyle w:val="af0"/>
                <w:b/>
                <w:bCs/>
                <w:lang w:val="en-US"/>
              </w:rPr>
            </w:pPr>
            <w:r w:rsidRPr="00B476FC">
              <w:rPr>
                <w:rStyle w:val="af0"/>
                <w:b/>
                <w:bCs/>
                <w:lang w:val="en-US"/>
              </w:rPr>
              <w:t>R4-2110207</w:t>
            </w:r>
          </w:p>
        </w:tc>
        <w:tc>
          <w:tcPr>
            <w:tcW w:w="8360" w:type="dxa"/>
            <w:tcPrChange w:id="495" w:author="Huawei" w:date="2021-05-19T19:39:00Z">
              <w:tcPr>
                <w:tcW w:w="8358" w:type="dxa"/>
                <w:gridSpan w:val="2"/>
              </w:tcPr>
            </w:tcPrChange>
          </w:tcPr>
          <w:p w14:paraId="3B76D37E" w14:textId="6F3CE986" w:rsidR="00345377" w:rsidRPr="00A477E2" w:rsidRDefault="00345377" w:rsidP="00345377">
            <w:pPr>
              <w:spacing w:after="120"/>
              <w:rPr>
                <w:rFonts w:eastAsiaTheme="minorEastAsia"/>
                <w:color w:val="0070C0"/>
                <w:lang w:val="en-US" w:eastAsia="zh-CN"/>
              </w:rPr>
            </w:pPr>
            <w:ins w:id="496" w:author="Mueller, Axel (Nokia - FR/Paris-Saclay)" w:date="2021-05-19T18:12:00Z">
              <w:r w:rsidRPr="00DF346E">
                <w:rPr>
                  <w:rFonts w:eastAsiaTheme="minorEastAsia"/>
                  <w:lang w:val="en-US" w:eastAsia="zh-CN"/>
                </w:rPr>
                <w:t>[Nokia]: Agree with correction</w:t>
              </w:r>
              <w:r>
                <w:rPr>
                  <w:rFonts w:eastAsiaTheme="minorEastAsia"/>
                  <w:color w:val="0070C0"/>
                  <w:lang w:val="en-US" w:eastAsia="zh-CN"/>
                </w:rPr>
                <w:t>.</w:t>
              </w:r>
            </w:ins>
            <w:del w:id="497" w:author="Mueller, Axel (Nokia - FR/Paris-Saclay)" w:date="2021-05-19T18:12:00Z">
              <w:r w:rsidRPr="00A477E2" w:rsidDel="00345377">
                <w:rPr>
                  <w:rFonts w:eastAsiaTheme="minorEastAsia"/>
                  <w:color w:val="0070C0"/>
                  <w:lang w:val="en-US" w:eastAsia="zh-CN"/>
                </w:rPr>
                <w:delText>Company A</w:delText>
              </w:r>
            </w:del>
          </w:p>
        </w:tc>
      </w:tr>
      <w:tr w:rsidR="00345377" w:rsidRPr="00A477E2" w14:paraId="0528D254" w14:textId="77777777" w:rsidTr="008D1F69">
        <w:tc>
          <w:tcPr>
            <w:tcW w:w="1271" w:type="dxa"/>
            <w:vMerge/>
            <w:tcPrChange w:id="498" w:author="Huawei" w:date="2021-05-19T19:39:00Z">
              <w:tcPr>
                <w:tcW w:w="1273" w:type="dxa"/>
                <w:vMerge/>
              </w:tcPr>
            </w:tcPrChange>
          </w:tcPr>
          <w:p w14:paraId="045D1D3E" w14:textId="77777777" w:rsidR="00345377" w:rsidRPr="00B476FC" w:rsidRDefault="00345377" w:rsidP="00345377">
            <w:pPr>
              <w:spacing w:after="120"/>
              <w:rPr>
                <w:rStyle w:val="af0"/>
                <w:b/>
                <w:bCs/>
                <w:lang w:val="en-US"/>
              </w:rPr>
            </w:pPr>
          </w:p>
        </w:tc>
        <w:tc>
          <w:tcPr>
            <w:tcW w:w="8360" w:type="dxa"/>
            <w:tcPrChange w:id="499" w:author="Huawei" w:date="2021-05-19T19:39:00Z">
              <w:tcPr>
                <w:tcW w:w="8358" w:type="dxa"/>
                <w:gridSpan w:val="2"/>
              </w:tcPr>
            </w:tcPrChange>
          </w:tcPr>
          <w:p w14:paraId="03378CFF" w14:textId="77777777" w:rsidR="00345377" w:rsidRPr="00A477E2" w:rsidRDefault="00345377" w:rsidP="00345377">
            <w:pPr>
              <w:spacing w:after="120"/>
              <w:rPr>
                <w:rFonts w:eastAsiaTheme="minorEastAsia"/>
                <w:color w:val="0070C0"/>
                <w:lang w:val="en-US" w:eastAsia="zh-CN"/>
              </w:rPr>
            </w:pPr>
            <w:r w:rsidRPr="00A477E2">
              <w:rPr>
                <w:rFonts w:eastAsiaTheme="minorEastAsia"/>
                <w:color w:val="0070C0"/>
                <w:lang w:val="en-US" w:eastAsia="zh-CN"/>
              </w:rPr>
              <w:t>Company B</w:t>
            </w:r>
          </w:p>
        </w:tc>
      </w:tr>
      <w:tr w:rsidR="00345377" w:rsidRPr="00A477E2" w14:paraId="0DAFEF89" w14:textId="77777777" w:rsidTr="008D1F69">
        <w:tc>
          <w:tcPr>
            <w:tcW w:w="1271" w:type="dxa"/>
            <w:vMerge/>
            <w:tcPrChange w:id="500" w:author="Huawei" w:date="2021-05-19T19:39:00Z">
              <w:tcPr>
                <w:tcW w:w="1273" w:type="dxa"/>
                <w:vMerge/>
              </w:tcPr>
            </w:tcPrChange>
          </w:tcPr>
          <w:p w14:paraId="0A19A322" w14:textId="77777777" w:rsidR="00345377" w:rsidRPr="00B476FC" w:rsidRDefault="00345377" w:rsidP="00345377">
            <w:pPr>
              <w:spacing w:after="120"/>
              <w:rPr>
                <w:rStyle w:val="af0"/>
                <w:b/>
                <w:bCs/>
                <w:lang w:val="en-US"/>
              </w:rPr>
            </w:pPr>
          </w:p>
        </w:tc>
        <w:tc>
          <w:tcPr>
            <w:tcW w:w="8360" w:type="dxa"/>
            <w:tcPrChange w:id="501" w:author="Huawei" w:date="2021-05-19T19:39:00Z">
              <w:tcPr>
                <w:tcW w:w="8358" w:type="dxa"/>
                <w:gridSpan w:val="2"/>
              </w:tcPr>
            </w:tcPrChange>
          </w:tcPr>
          <w:p w14:paraId="149405D1" w14:textId="77777777" w:rsidR="00345377" w:rsidRPr="00A477E2" w:rsidRDefault="00345377" w:rsidP="00345377">
            <w:pPr>
              <w:spacing w:after="120"/>
              <w:rPr>
                <w:rFonts w:eastAsiaTheme="minorEastAsia"/>
                <w:color w:val="0070C0"/>
                <w:lang w:val="en-US" w:eastAsia="zh-CN"/>
              </w:rPr>
            </w:pPr>
          </w:p>
        </w:tc>
      </w:tr>
      <w:tr w:rsidR="00345377" w:rsidRPr="00A477E2" w14:paraId="12D91755" w14:textId="77777777" w:rsidTr="008D1F69">
        <w:tc>
          <w:tcPr>
            <w:tcW w:w="1271" w:type="dxa"/>
            <w:vMerge w:val="restart"/>
            <w:tcPrChange w:id="502" w:author="Huawei" w:date="2021-05-19T19:39:00Z">
              <w:tcPr>
                <w:tcW w:w="1273" w:type="dxa"/>
                <w:vMerge w:val="restart"/>
              </w:tcPr>
            </w:tcPrChange>
          </w:tcPr>
          <w:p w14:paraId="7A3ABDEF" w14:textId="68C76D6B" w:rsidR="00345377" w:rsidRPr="00B476FC" w:rsidRDefault="00345377" w:rsidP="00345377">
            <w:pPr>
              <w:spacing w:after="120"/>
              <w:rPr>
                <w:rStyle w:val="af0"/>
                <w:b/>
                <w:bCs/>
                <w:lang w:val="en-US"/>
              </w:rPr>
            </w:pPr>
            <w:r w:rsidRPr="00B476FC">
              <w:rPr>
                <w:rStyle w:val="af0"/>
                <w:b/>
                <w:bCs/>
                <w:lang w:val="en-US"/>
              </w:rPr>
              <w:t>R4-2110630</w:t>
            </w:r>
          </w:p>
        </w:tc>
        <w:tc>
          <w:tcPr>
            <w:tcW w:w="8360" w:type="dxa"/>
            <w:tcPrChange w:id="503" w:author="Huawei" w:date="2021-05-19T19:39:00Z">
              <w:tcPr>
                <w:tcW w:w="8358" w:type="dxa"/>
                <w:gridSpan w:val="2"/>
              </w:tcPr>
            </w:tcPrChange>
          </w:tcPr>
          <w:p w14:paraId="3A9575E8" w14:textId="030659F1" w:rsidR="00345377" w:rsidRPr="00A477E2" w:rsidRDefault="00345377" w:rsidP="00345377">
            <w:pPr>
              <w:spacing w:after="120"/>
              <w:rPr>
                <w:rFonts w:eastAsiaTheme="minorEastAsia"/>
                <w:color w:val="0070C0"/>
                <w:lang w:val="en-US" w:eastAsia="zh-CN"/>
              </w:rPr>
            </w:pPr>
            <w:del w:id="504" w:author="Apple (Manasa)" w:date="2021-05-19T11:17:00Z">
              <w:r w:rsidRPr="00A477E2" w:rsidDel="00744A69">
                <w:rPr>
                  <w:rFonts w:eastAsiaTheme="minorEastAsia"/>
                  <w:color w:val="0070C0"/>
                  <w:lang w:val="en-US" w:eastAsia="zh-CN"/>
                </w:rPr>
                <w:delText>Company A</w:delText>
              </w:r>
            </w:del>
            <w:ins w:id="505" w:author="Apple (Manasa)" w:date="2021-05-19T11:17:00Z">
              <w:r w:rsidR="00744A69">
                <w:rPr>
                  <w:rFonts w:eastAsiaTheme="minorEastAsia"/>
                  <w:color w:val="0070C0"/>
                  <w:lang w:val="en-US" w:eastAsia="zh-CN"/>
                </w:rPr>
                <w:t xml:space="preserve">Apple: OK with change. </w:t>
              </w:r>
            </w:ins>
          </w:p>
        </w:tc>
      </w:tr>
      <w:tr w:rsidR="00345377" w:rsidRPr="00A477E2" w14:paraId="18477A1F" w14:textId="77777777" w:rsidTr="008D1F69">
        <w:tc>
          <w:tcPr>
            <w:tcW w:w="1271" w:type="dxa"/>
            <w:vMerge/>
            <w:tcPrChange w:id="506" w:author="Huawei" w:date="2021-05-19T19:39:00Z">
              <w:tcPr>
                <w:tcW w:w="1273" w:type="dxa"/>
                <w:vMerge/>
              </w:tcPr>
            </w:tcPrChange>
          </w:tcPr>
          <w:p w14:paraId="2D60C763" w14:textId="77777777" w:rsidR="00345377" w:rsidRPr="00B476FC" w:rsidRDefault="00345377" w:rsidP="00345377">
            <w:pPr>
              <w:spacing w:after="120"/>
              <w:rPr>
                <w:rStyle w:val="af0"/>
                <w:b/>
                <w:bCs/>
                <w:lang w:val="en-US"/>
              </w:rPr>
            </w:pPr>
          </w:p>
        </w:tc>
        <w:tc>
          <w:tcPr>
            <w:tcW w:w="8360" w:type="dxa"/>
            <w:tcPrChange w:id="507" w:author="Huawei" w:date="2021-05-19T19:39:00Z">
              <w:tcPr>
                <w:tcW w:w="8358" w:type="dxa"/>
                <w:gridSpan w:val="2"/>
              </w:tcPr>
            </w:tcPrChange>
          </w:tcPr>
          <w:p w14:paraId="74CDDA95" w14:textId="05D4DAB7" w:rsidR="00345377" w:rsidRPr="00C75A2A" w:rsidRDefault="00345377">
            <w:pPr>
              <w:pStyle w:val="af8"/>
              <w:rPr>
                <w:rPrChange w:id="508" w:author="Gaurav Nigam" w:date="2021-05-19T15:00:00Z">
                  <w:rPr>
                    <w:rFonts w:eastAsiaTheme="minorEastAsia"/>
                    <w:color w:val="0070C0"/>
                    <w:lang w:val="en-US" w:eastAsia="zh-CN"/>
                  </w:rPr>
                </w:rPrChange>
              </w:rPr>
              <w:pPrChange w:id="509" w:author="Gaurav Nigam" w:date="2021-05-19T15:00:00Z">
                <w:pPr>
                  <w:spacing w:after="120"/>
                </w:pPr>
              </w:pPrChange>
            </w:pPr>
            <w:del w:id="510" w:author="Gaurav Nigam" w:date="2021-05-19T14:59:00Z">
              <w:r w:rsidRPr="00A477E2" w:rsidDel="00DE61FB">
                <w:rPr>
                  <w:rFonts w:eastAsiaTheme="minorEastAsia"/>
                  <w:color w:val="0070C0"/>
                  <w:lang w:val="en-US" w:eastAsia="zh-CN"/>
                </w:rPr>
                <w:delText>Company B</w:delText>
              </w:r>
            </w:del>
            <w:ins w:id="511" w:author="Gaurav Nigam" w:date="2021-05-19T14:59:00Z">
              <w:r w:rsidR="00DE61FB">
                <w:rPr>
                  <w:rFonts w:eastAsiaTheme="minorEastAsia"/>
                  <w:color w:val="0070C0"/>
                  <w:lang w:val="en-US" w:eastAsia="zh-CN"/>
                </w:rPr>
                <w:t xml:space="preserve">Qualcomm: Ok with the change. </w:t>
              </w:r>
              <w:r w:rsidR="00C75A2A">
                <w:t xml:space="preserve">However, I have a question. What does follow1, follow2 mean? Can you </w:t>
              </w:r>
            </w:ins>
            <w:ins w:id="512" w:author="Gaurav Nigam" w:date="2021-05-19T15:00:00Z">
              <w:r w:rsidR="00C75A2A">
                <w:t>please clarify?</w:t>
              </w:r>
            </w:ins>
          </w:p>
        </w:tc>
      </w:tr>
      <w:tr w:rsidR="00345377" w:rsidRPr="00A477E2" w14:paraId="4AFD3236" w14:textId="77777777" w:rsidTr="008D1F69">
        <w:tc>
          <w:tcPr>
            <w:tcW w:w="1271" w:type="dxa"/>
            <w:vMerge/>
            <w:tcPrChange w:id="513" w:author="Huawei" w:date="2021-05-19T19:39:00Z">
              <w:tcPr>
                <w:tcW w:w="1273" w:type="dxa"/>
                <w:vMerge/>
              </w:tcPr>
            </w:tcPrChange>
          </w:tcPr>
          <w:p w14:paraId="0924B1A2" w14:textId="77777777" w:rsidR="00345377" w:rsidRPr="00B476FC" w:rsidRDefault="00345377" w:rsidP="00345377">
            <w:pPr>
              <w:spacing w:after="120"/>
              <w:rPr>
                <w:rStyle w:val="af0"/>
                <w:b/>
                <w:bCs/>
                <w:lang w:val="en-US"/>
              </w:rPr>
            </w:pPr>
          </w:p>
        </w:tc>
        <w:tc>
          <w:tcPr>
            <w:tcW w:w="8360" w:type="dxa"/>
            <w:tcPrChange w:id="514" w:author="Huawei" w:date="2021-05-19T19:39:00Z">
              <w:tcPr>
                <w:tcW w:w="8358" w:type="dxa"/>
                <w:gridSpan w:val="2"/>
              </w:tcPr>
            </w:tcPrChange>
          </w:tcPr>
          <w:p w14:paraId="5FBF5A6F" w14:textId="77777777" w:rsidR="00345377" w:rsidRPr="00A477E2" w:rsidRDefault="00345377" w:rsidP="00345377">
            <w:pPr>
              <w:spacing w:after="120"/>
              <w:rPr>
                <w:rFonts w:eastAsiaTheme="minorEastAsia"/>
                <w:color w:val="0070C0"/>
                <w:lang w:val="en-US" w:eastAsia="zh-CN"/>
              </w:rPr>
            </w:pPr>
          </w:p>
        </w:tc>
      </w:tr>
      <w:tr w:rsidR="00345377" w:rsidRPr="00A477E2" w14:paraId="7416FB4A" w14:textId="77777777" w:rsidTr="008D1F69">
        <w:tc>
          <w:tcPr>
            <w:tcW w:w="1271" w:type="dxa"/>
            <w:vMerge w:val="restart"/>
            <w:tcPrChange w:id="515" w:author="Huawei" w:date="2021-05-19T19:39:00Z">
              <w:tcPr>
                <w:tcW w:w="1273" w:type="dxa"/>
                <w:vMerge w:val="restart"/>
              </w:tcPr>
            </w:tcPrChange>
          </w:tcPr>
          <w:p w14:paraId="0D00CEA2" w14:textId="2B570041" w:rsidR="00345377" w:rsidRPr="00B476FC" w:rsidRDefault="00345377" w:rsidP="00345377">
            <w:pPr>
              <w:spacing w:after="120"/>
              <w:rPr>
                <w:rStyle w:val="af0"/>
                <w:b/>
                <w:bCs/>
                <w:lang w:val="en-US"/>
              </w:rPr>
            </w:pPr>
            <w:r w:rsidRPr="00B476FC">
              <w:rPr>
                <w:rStyle w:val="af0"/>
                <w:b/>
                <w:bCs/>
                <w:lang w:val="en-US"/>
              </w:rPr>
              <w:t>R4-2109331</w:t>
            </w:r>
          </w:p>
        </w:tc>
        <w:tc>
          <w:tcPr>
            <w:tcW w:w="8360" w:type="dxa"/>
            <w:tcPrChange w:id="516" w:author="Huawei" w:date="2021-05-19T19:39:00Z">
              <w:tcPr>
                <w:tcW w:w="8358" w:type="dxa"/>
                <w:gridSpan w:val="2"/>
              </w:tcPr>
            </w:tcPrChange>
          </w:tcPr>
          <w:p w14:paraId="7303CE87" w14:textId="45B9A363" w:rsidR="00345377" w:rsidRPr="00D76A75" w:rsidRDefault="00345377">
            <w:pPr>
              <w:pStyle w:val="af8"/>
              <w:rPr>
                <w:rPrChange w:id="517" w:author="Gaurav Nigam" w:date="2021-05-19T15:00:00Z">
                  <w:rPr>
                    <w:rFonts w:eastAsiaTheme="minorEastAsia"/>
                    <w:color w:val="0070C0"/>
                    <w:lang w:val="en-US" w:eastAsia="zh-CN"/>
                  </w:rPr>
                </w:rPrChange>
              </w:rPr>
              <w:pPrChange w:id="518" w:author="Gaurav Nigam" w:date="2021-05-19T15:00:00Z">
                <w:pPr>
                  <w:spacing w:after="120"/>
                </w:pPr>
              </w:pPrChange>
            </w:pPr>
            <w:del w:id="519" w:author="Gaurav Nigam" w:date="2021-05-19T15:00:00Z">
              <w:r w:rsidRPr="00A477E2" w:rsidDel="00D76A75">
                <w:rPr>
                  <w:rFonts w:eastAsiaTheme="minorEastAsia"/>
                  <w:color w:val="0070C0"/>
                  <w:lang w:val="en-US" w:eastAsia="zh-CN"/>
                </w:rPr>
                <w:delText>Company A</w:delText>
              </w:r>
            </w:del>
            <w:ins w:id="520" w:author="Gaurav Nigam" w:date="2021-05-19T15:00:00Z">
              <w:r w:rsidR="00D76A75">
                <w:rPr>
                  <w:rFonts w:eastAsiaTheme="minorEastAsia"/>
                  <w:color w:val="0070C0"/>
                  <w:lang w:val="en-US" w:eastAsia="zh-CN"/>
                </w:rPr>
                <w:t xml:space="preserve">Qualcomm: </w:t>
              </w:r>
              <w:r w:rsidR="00D76A75">
                <w:t>Looks ok. Can it be merged with Huawei CR R4-2110489 since it impacts the same table</w:t>
              </w:r>
              <w:r w:rsidR="00D76A75">
                <w:rPr>
                  <w:rFonts w:ascii="Arial" w:eastAsia="宋体" w:hAnsi="Arial"/>
                  <w:sz w:val="18"/>
                </w:rPr>
                <w:t>?</w:t>
              </w:r>
            </w:ins>
          </w:p>
        </w:tc>
      </w:tr>
      <w:tr w:rsidR="00345377" w:rsidRPr="00A477E2" w14:paraId="613EB212" w14:textId="77777777" w:rsidTr="008D1F69">
        <w:tc>
          <w:tcPr>
            <w:tcW w:w="1271" w:type="dxa"/>
            <w:vMerge/>
            <w:tcPrChange w:id="521" w:author="Huawei" w:date="2021-05-19T19:39:00Z">
              <w:tcPr>
                <w:tcW w:w="1273" w:type="dxa"/>
                <w:vMerge/>
              </w:tcPr>
            </w:tcPrChange>
          </w:tcPr>
          <w:p w14:paraId="30B3359A" w14:textId="77777777" w:rsidR="00345377" w:rsidRPr="00A477E2" w:rsidRDefault="00345377" w:rsidP="00345377">
            <w:pPr>
              <w:spacing w:after="120"/>
              <w:rPr>
                <w:rFonts w:eastAsiaTheme="minorEastAsia"/>
                <w:color w:val="0070C0"/>
                <w:lang w:val="en-US" w:eastAsia="zh-CN"/>
              </w:rPr>
            </w:pPr>
          </w:p>
        </w:tc>
        <w:tc>
          <w:tcPr>
            <w:tcW w:w="8360" w:type="dxa"/>
            <w:tcPrChange w:id="522" w:author="Huawei" w:date="2021-05-19T19:39:00Z">
              <w:tcPr>
                <w:tcW w:w="8358" w:type="dxa"/>
                <w:gridSpan w:val="2"/>
              </w:tcPr>
            </w:tcPrChange>
          </w:tcPr>
          <w:p w14:paraId="661C2830" w14:textId="77777777" w:rsidR="00345377" w:rsidRPr="00A477E2" w:rsidRDefault="00345377" w:rsidP="00345377">
            <w:pPr>
              <w:spacing w:after="120"/>
              <w:rPr>
                <w:rFonts w:eastAsiaTheme="minorEastAsia"/>
                <w:color w:val="0070C0"/>
                <w:lang w:val="en-US" w:eastAsia="zh-CN"/>
              </w:rPr>
            </w:pPr>
            <w:r w:rsidRPr="00A477E2">
              <w:rPr>
                <w:rFonts w:eastAsiaTheme="minorEastAsia"/>
                <w:color w:val="0070C0"/>
                <w:lang w:val="en-US" w:eastAsia="zh-CN"/>
              </w:rPr>
              <w:t>Company B</w:t>
            </w:r>
          </w:p>
        </w:tc>
      </w:tr>
      <w:tr w:rsidR="00345377" w:rsidRPr="00A477E2" w14:paraId="227F5753" w14:textId="77777777" w:rsidTr="008D1F69">
        <w:tc>
          <w:tcPr>
            <w:tcW w:w="1271" w:type="dxa"/>
            <w:vMerge/>
            <w:tcPrChange w:id="523" w:author="Huawei" w:date="2021-05-19T19:39:00Z">
              <w:tcPr>
                <w:tcW w:w="1273" w:type="dxa"/>
                <w:vMerge/>
              </w:tcPr>
            </w:tcPrChange>
          </w:tcPr>
          <w:p w14:paraId="3D424750" w14:textId="77777777" w:rsidR="00345377" w:rsidRPr="00A477E2" w:rsidRDefault="00345377" w:rsidP="00345377">
            <w:pPr>
              <w:spacing w:after="120"/>
              <w:rPr>
                <w:rFonts w:eastAsiaTheme="minorEastAsia"/>
                <w:color w:val="0070C0"/>
                <w:lang w:val="en-US" w:eastAsia="zh-CN"/>
              </w:rPr>
            </w:pPr>
          </w:p>
        </w:tc>
        <w:tc>
          <w:tcPr>
            <w:tcW w:w="8360" w:type="dxa"/>
            <w:tcPrChange w:id="524" w:author="Huawei" w:date="2021-05-19T19:39:00Z">
              <w:tcPr>
                <w:tcW w:w="8358" w:type="dxa"/>
                <w:gridSpan w:val="2"/>
              </w:tcPr>
            </w:tcPrChange>
          </w:tcPr>
          <w:p w14:paraId="32B69BAF" w14:textId="77777777" w:rsidR="00345377" w:rsidRPr="00A477E2" w:rsidRDefault="00345377" w:rsidP="00345377">
            <w:pPr>
              <w:spacing w:after="120"/>
              <w:rPr>
                <w:rFonts w:eastAsiaTheme="minorEastAsia"/>
                <w:color w:val="0070C0"/>
                <w:lang w:val="en-US" w:eastAsia="zh-CN"/>
              </w:rPr>
            </w:pPr>
          </w:p>
        </w:tc>
      </w:tr>
      <w:tr w:rsidR="00345377" w:rsidRPr="00A477E2" w14:paraId="7FC8B55B" w14:textId="77777777" w:rsidTr="008D1F69">
        <w:trPr>
          <w:ins w:id="525" w:author="Huawei" w:date="2021-05-19T16:55:00Z"/>
        </w:trPr>
        <w:tc>
          <w:tcPr>
            <w:tcW w:w="1271" w:type="dxa"/>
            <w:vMerge w:val="restart"/>
            <w:tcPrChange w:id="526" w:author="Huawei" w:date="2021-05-19T19:39:00Z">
              <w:tcPr>
                <w:tcW w:w="1273" w:type="dxa"/>
                <w:vMerge w:val="restart"/>
              </w:tcPr>
            </w:tcPrChange>
          </w:tcPr>
          <w:p w14:paraId="56FC81A4" w14:textId="77777777" w:rsidR="00345377" w:rsidRPr="00A477E2" w:rsidRDefault="00345377" w:rsidP="00345377">
            <w:pPr>
              <w:spacing w:after="120"/>
              <w:rPr>
                <w:ins w:id="527" w:author="Huawei" w:date="2021-05-19T16:55:00Z"/>
                <w:rFonts w:eastAsiaTheme="minorEastAsia"/>
                <w:color w:val="0070C0"/>
                <w:lang w:val="en-US" w:eastAsia="zh-CN"/>
              </w:rPr>
            </w:pPr>
            <w:ins w:id="528" w:author="Huawei" w:date="2021-05-19T16:55:00Z">
              <w:r>
                <w:rPr>
                  <w:rFonts w:eastAsiaTheme="minorEastAsia" w:hint="eastAsia"/>
                  <w:color w:val="0070C0"/>
                  <w:lang w:val="en-US" w:eastAsia="zh-CN"/>
                </w:rPr>
                <w:t>R</w:t>
              </w:r>
              <w:r>
                <w:rPr>
                  <w:rFonts w:eastAsiaTheme="minorEastAsia"/>
                  <w:color w:val="0070C0"/>
                  <w:lang w:val="en-US" w:eastAsia="zh-CN"/>
                </w:rPr>
                <w:t>4-2110489</w:t>
              </w:r>
            </w:ins>
          </w:p>
        </w:tc>
        <w:tc>
          <w:tcPr>
            <w:tcW w:w="8360" w:type="dxa"/>
            <w:tcPrChange w:id="529" w:author="Huawei" w:date="2021-05-19T19:39:00Z">
              <w:tcPr>
                <w:tcW w:w="8358" w:type="dxa"/>
                <w:gridSpan w:val="2"/>
              </w:tcPr>
            </w:tcPrChange>
          </w:tcPr>
          <w:p w14:paraId="3006611F" w14:textId="0801CBB0" w:rsidR="00345377" w:rsidRPr="00A477E2" w:rsidRDefault="00345377" w:rsidP="00345377">
            <w:pPr>
              <w:spacing w:after="120"/>
              <w:rPr>
                <w:ins w:id="530" w:author="Huawei" w:date="2021-05-19T16:55:00Z"/>
                <w:rFonts w:eastAsiaTheme="minorEastAsia"/>
                <w:color w:val="0070C0"/>
                <w:lang w:val="en-US" w:eastAsia="zh-CN"/>
              </w:rPr>
            </w:pPr>
            <w:ins w:id="531" w:author="Kazuyoshi Uesaka" w:date="2021-05-19T18:00:00Z">
              <w:r>
                <w:rPr>
                  <w:rFonts w:eastAsiaTheme="minorEastAsia"/>
                  <w:color w:val="0070C0"/>
                  <w:lang w:val="en-US" w:eastAsia="zh-CN"/>
                </w:rPr>
                <w:t xml:space="preserve">Ericsson: </w:t>
              </w:r>
            </w:ins>
            <w:ins w:id="532" w:author="Kazuyoshi Uesaka" w:date="2021-05-19T18:02:00Z">
              <w:r>
                <w:rPr>
                  <w:rFonts w:eastAsiaTheme="minorEastAsia"/>
                  <w:color w:val="0070C0"/>
                  <w:lang w:val="en-US" w:eastAsia="zh-CN"/>
                </w:rPr>
                <w:t xml:space="preserve">Regarding the CQI mapping table </w:t>
              </w:r>
              <w:r w:rsidRPr="007E7CE5">
                <w:rPr>
                  <w:rFonts w:eastAsiaTheme="minorEastAsia"/>
                  <w:color w:val="0070C0"/>
                  <w:lang w:val="en-US" w:eastAsia="zh-CN"/>
                </w:rPr>
                <w:t>Table A.4-1</w:t>
              </w:r>
            </w:ins>
            <w:ins w:id="533" w:author="Kazuyoshi Uesaka" w:date="2021-05-19T18:04:00Z">
              <w:r>
                <w:rPr>
                  <w:rFonts w:eastAsiaTheme="minorEastAsia"/>
                  <w:color w:val="0070C0"/>
                  <w:lang w:val="en-US" w:eastAsia="zh-CN"/>
                </w:rPr>
                <w:t>,</w:t>
              </w:r>
            </w:ins>
            <w:ins w:id="534" w:author="Kazuyoshi Uesaka" w:date="2021-05-19T18:03:00Z">
              <w:r>
                <w:rPr>
                  <w:rFonts w:eastAsiaTheme="minorEastAsia"/>
                  <w:color w:val="0070C0"/>
                  <w:lang w:val="en-US" w:eastAsia="zh-CN"/>
                </w:rPr>
                <w:t xml:space="preserve"> how do you derive TBS </w:t>
              </w:r>
            </w:ins>
            <w:ins w:id="535" w:author="Kazuyoshi Uesaka" w:date="2021-05-19T18:04:00Z">
              <w:r>
                <w:rPr>
                  <w:rFonts w:eastAsiaTheme="minorEastAsia"/>
                  <w:color w:val="0070C0"/>
                  <w:lang w:val="en-US" w:eastAsia="zh-CN"/>
                </w:rPr>
                <w:t xml:space="preserve">value? Both CQI indexes 1 and 2 correspond to MCS 0, so TBS values for both CQI indexes 0 and </w:t>
              </w:r>
            </w:ins>
            <w:ins w:id="536" w:author="Kazuyoshi Uesaka" w:date="2021-05-19T18:05:00Z">
              <w:r>
                <w:rPr>
                  <w:rFonts w:eastAsiaTheme="minorEastAsia"/>
                  <w:color w:val="0070C0"/>
                  <w:lang w:val="en-US" w:eastAsia="zh-CN"/>
                </w:rPr>
                <w:t xml:space="preserve">1 should be same. </w:t>
              </w:r>
            </w:ins>
            <w:ins w:id="537" w:author="Kazuyoshi Uesaka" w:date="2021-05-19T18:03:00Z">
              <w:r>
                <w:rPr>
                  <w:rFonts w:eastAsiaTheme="minorEastAsia"/>
                  <w:color w:val="0070C0"/>
                  <w:lang w:val="en-US" w:eastAsia="zh-CN"/>
                </w:rPr>
                <w:t xml:space="preserve"> </w:t>
              </w:r>
            </w:ins>
            <w:ins w:id="538" w:author="Kazuyoshi Uesaka" w:date="2021-05-19T18:01:00Z">
              <w:r>
                <w:rPr>
                  <w:rFonts w:eastAsiaTheme="minorEastAsia"/>
                  <w:color w:val="0070C0"/>
                  <w:lang w:val="en-US" w:eastAsia="zh-CN"/>
                </w:rPr>
                <w:t xml:space="preserve"> </w:t>
              </w:r>
            </w:ins>
          </w:p>
        </w:tc>
      </w:tr>
      <w:tr w:rsidR="00345377" w:rsidRPr="00A477E2" w14:paraId="40A705DC" w14:textId="77777777" w:rsidTr="008D1F69">
        <w:trPr>
          <w:ins w:id="539" w:author="Huawei" w:date="2021-05-19T16:55:00Z"/>
        </w:trPr>
        <w:tc>
          <w:tcPr>
            <w:tcW w:w="1271" w:type="dxa"/>
            <w:vMerge/>
            <w:tcPrChange w:id="540" w:author="Huawei" w:date="2021-05-19T19:39:00Z">
              <w:tcPr>
                <w:tcW w:w="1273" w:type="dxa"/>
                <w:vMerge/>
              </w:tcPr>
            </w:tcPrChange>
          </w:tcPr>
          <w:p w14:paraId="51E24EC1" w14:textId="77777777" w:rsidR="00345377" w:rsidRPr="00A477E2" w:rsidRDefault="00345377" w:rsidP="00345377">
            <w:pPr>
              <w:spacing w:after="120"/>
              <w:rPr>
                <w:ins w:id="541" w:author="Huawei" w:date="2021-05-19T16:55:00Z"/>
                <w:rFonts w:eastAsiaTheme="minorEastAsia"/>
                <w:color w:val="0070C0"/>
                <w:lang w:val="en-US" w:eastAsia="zh-CN"/>
              </w:rPr>
            </w:pPr>
          </w:p>
        </w:tc>
        <w:tc>
          <w:tcPr>
            <w:tcW w:w="8360" w:type="dxa"/>
            <w:tcPrChange w:id="542" w:author="Huawei" w:date="2021-05-19T19:39:00Z">
              <w:tcPr>
                <w:tcW w:w="8358" w:type="dxa"/>
                <w:gridSpan w:val="2"/>
              </w:tcPr>
            </w:tcPrChange>
          </w:tcPr>
          <w:p w14:paraId="71185E56" w14:textId="20D7006B" w:rsidR="004D09F2" w:rsidRDefault="00345377" w:rsidP="00345377">
            <w:pPr>
              <w:spacing w:after="120"/>
              <w:rPr>
                <w:ins w:id="543" w:author="Apple (Manasa)" w:date="2021-05-19T11:35:00Z"/>
              </w:rPr>
            </w:pPr>
            <w:ins w:id="544" w:author="Huawei" w:date="2021-05-19T16:55:00Z">
              <w:del w:id="545" w:author="Apple (Manasa)" w:date="2021-05-19T11:29:00Z">
                <w:r w:rsidRPr="00CD7038" w:rsidDel="00606051">
                  <w:delText>Company B</w:delText>
                </w:r>
              </w:del>
            </w:ins>
            <w:ins w:id="546" w:author="Apple (Manasa)" w:date="2021-05-19T11:29:00Z">
              <w:r w:rsidR="00606051">
                <w:t xml:space="preserve">Apple: In the FRC tables </w:t>
              </w:r>
            </w:ins>
            <w:ins w:id="547" w:author="Apple (Manasa)" w:date="2021-05-19T11:32:00Z">
              <w:r w:rsidR="004D09F2">
                <w:t>the updat</w:t>
              </w:r>
            </w:ins>
            <w:ins w:id="548" w:author="Apple (Manasa)" w:date="2021-05-19T11:33:00Z">
              <w:r w:rsidR="004D09F2">
                <w:t xml:space="preserve">e is not necessary as the TBS already correctly indicated no transmission in slot 0 every 40 slots. </w:t>
              </w:r>
            </w:ins>
          </w:p>
          <w:p w14:paraId="7337CB68" w14:textId="5BFCE80C" w:rsidR="004D09F2" w:rsidRDefault="004D09F2" w:rsidP="00345377">
            <w:pPr>
              <w:spacing w:after="120"/>
              <w:rPr>
                <w:ins w:id="549" w:author="Apple (Manasa)" w:date="2021-05-19T11:30:00Z"/>
              </w:rPr>
            </w:pPr>
            <w:ins w:id="550" w:author="Apple (Manasa)" w:date="2021-05-19T11:35:00Z">
              <w:r>
                <w:t>Same comment as Ericsson on CSI RMC table updates.</w:t>
              </w:r>
            </w:ins>
          </w:p>
          <w:p w14:paraId="71F43520" w14:textId="2485BE2B" w:rsidR="004D09F2" w:rsidRPr="00A477E2" w:rsidRDefault="00606051">
            <w:pPr>
              <w:spacing w:after="120"/>
              <w:rPr>
                <w:ins w:id="551" w:author="Huawei" w:date="2021-05-19T16:55:00Z"/>
                <w:rFonts w:eastAsiaTheme="minorEastAsia"/>
                <w:color w:val="0070C0"/>
                <w:lang w:val="en-US" w:eastAsia="zh-CN"/>
              </w:rPr>
            </w:pPr>
            <w:ins w:id="552" w:author="Apple (Manasa)" w:date="2021-05-19T11:29:00Z">
              <w:r>
                <w:t xml:space="preserve"> </w:t>
              </w:r>
            </w:ins>
          </w:p>
        </w:tc>
      </w:tr>
      <w:tr w:rsidR="00345377" w:rsidRPr="00A477E2" w14:paraId="4805CCAA" w14:textId="77777777" w:rsidTr="008D1F69">
        <w:trPr>
          <w:ins w:id="553" w:author="Huawei" w:date="2021-05-19T16:55:00Z"/>
        </w:trPr>
        <w:tc>
          <w:tcPr>
            <w:tcW w:w="1271" w:type="dxa"/>
            <w:vMerge/>
            <w:tcPrChange w:id="554" w:author="Huawei" w:date="2021-05-19T19:39:00Z">
              <w:tcPr>
                <w:tcW w:w="1273" w:type="dxa"/>
                <w:vMerge/>
              </w:tcPr>
            </w:tcPrChange>
          </w:tcPr>
          <w:p w14:paraId="62989EDD" w14:textId="77777777" w:rsidR="00345377" w:rsidRPr="00A477E2" w:rsidRDefault="00345377" w:rsidP="00345377">
            <w:pPr>
              <w:spacing w:after="120"/>
              <w:rPr>
                <w:ins w:id="555" w:author="Huawei" w:date="2021-05-19T16:55:00Z"/>
                <w:rFonts w:eastAsiaTheme="minorEastAsia"/>
                <w:color w:val="0070C0"/>
                <w:lang w:val="en-US" w:eastAsia="zh-CN"/>
              </w:rPr>
            </w:pPr>
          </w:p>
        </w:tc>
        <w:tc>
          <w:tcPr>
            <w:tcW w:w="8360" w:type="dxa"/>
            <w:tcPrChange w:id="556" w:author="Huawei" w:date="2021-05-19T19:39:00Z">
              <w:tcPr>
                <w:tcW w:w="8358" w:type="dxa"/>
                <w:gridSpan w:val="2"/>
              </w:tcPr>
            </w:tcPrChange>
          </w:tcPr>
          <w:p w14:paraId="14136B3D" w14:textId="2F60ED4D" w:rsidR="00345377" w:rsidRPr="00B76F15" w:rsidRDefault="00722542">
            <w:pPr>
              <w:pStyle w:val="af8"/>
              <w:rPr>
                <w:ins w:id="557" w:author="Huawei" w:date="2021-05-19T16:55:00Z"/>
                <w:rPrChange w:id="558" w:author="Gaurav Nigam" w:date="2021-05-19T15:02:00Z">
                  <w:rPr>
                    <w:ins w:id="559" w:author="Huawei" w:date="2021-05-19T16:55:00Z"/>
                    <w:rFonts w:eastAsiaTheme="minorEastAsia"/>
                    <w:color w:val="0070C0"/>
                    <w:lang w:val="en-US" w:eastAsia="zh-CN"/>
                  </w:rPr>
                </w:rPrChange>
              </w:rPr>
              <w:pPrChange w:id="560" w:author="Gaurav Nigam" w:date="2021-05-19T15:02:00Z">
                <w:pPr>
                  <w:spacing w:after="120"/>
                </w:pPr>
              </w:pPrChange>
            </w:pPr>
            <w:ins w:id="561" w:author="Gaurav Nigam" w:date="2021-05-19T15:01:00Z">
              <w:r>
                <w:rPr>
                  <w:rFonts w:eastAsiaTheme="minorEastAsia"/>
                  <w:color w:val="0070C0"/>
                  <w:lang w:val="en-US" w:eastAsia="zh-CN"/>
                </w:rPr>
                <w:t xml:space="preserve">Qualcomm: The old values of TBS </w:t>
              </w:r>
              <w:r w:rsidR="0009306E">
                <w:rPr>
                  <w:rFonts w:eastAsiaTheme="minorEastAsia"/>
                  <w:color w:val="0070C0"/>
                  <w:lang w:val="en-US" w:eastAsia="zh-CN"/>
                </w:rPr>
                <w:t xml:space="preserve">in CQI mapping tables look ok to us. </w:t>
              </w:r>
            </w:ins>
            <w:ins w:id="562" w:author="Gaurav Nigam" w:date="2021-05-19T15:02:00Z">
              <w:r w:rsidR="00B76F15">
                <w:t>Can you please elaborate on how the new numbers were derived?</w:t>
              </w:r>
            </w:ins>
          </w:p>
        </w:tc>
      </w:tr>
    </w:tbl>
    <w:p w14:paraId="3FFD8C7F" w14:textId="77777777" w:rsidR="009415B0" w:rsidRPr="00A477E2" w:rsidRDefault="009415B0" w:rsidP="00B476FC">
      <w:pPr>
        <w:overflowPunct w:val="0"/>
        <w:autoSpaceDE w:val="0"/>
        <w:autoSpaceDN w:val="0"/>
        <w:adjustRightInd w:val="0"/>
        <w:spacing w:after="120"/>
        <w:textAlignment w:val="baseline"/>
        <w:rPr>
          <w:color w:val="0070C0"/>
          <w:lang w:val="en-US" w:eastAsia="zh-CN"/>
        </w:rPr>
      </w:pPr>
    </w:p>
    <w:p w14:paraId="54C4684C" w14:textId="51FAA2A0" w:rsidR="003418CB" w:rsidRPr="0030206D" w:rsidRDefault="003418CB" w:rsidP="00B831AE">
      <w:pPr>
        <w:pStyle w:val="2"/>
        <w:rPr>
          <w:lang w:val="en-US"/>
        </w:rPr>
      </w:pPr>
      <w:r w:rsidRPr="0030206D">
        <w:rPr>
          <w:lang w:val="en-US"/>
        </w:rPr>
        <w:lastRenderedPageBreak/>
        <w:t xml:space="preserve">Summary for 1st round </w:t>
      </w:r>
    </w:p>
    <w:p w14:paraId="702EFDB0" w14:textId="77777777" w:rsidR="00DD19DE" w:rsidRPr="0030206D" w:rsidRDefault="00DD19DE">
      <w:pPr>
        <w:pStyle w:val="3"/>
        <w:rPr>
          <w:sz w:val="24"/>
          <w:szCs w:val="16"/>
          <w:lang w:val="en-US"/>
        </w:rPr>
      </w:pPr>
      <w:r w:rsidRPr="0030206D">
        <w:rPr>
          <w:sz w:val="24"/>
          <w:szCs w:val="16"/>
          <w:lang w:val="en-US"/>
        </w:rPr>
        <w:t xml:space="preserve">Open issues </w:t>
      </w:r>
    </w:p>
    <w:p w14:paraId="72FBF6C4" w14:textId="61182F8C" w:rsidR="003418CB" w:rsidRPr="00A477E2" w:rsidRDefault="009415B0" w:rsidP="005B4802">
      <w:pPr>
        <w:rPr>
          <w:i/>
          <w:color w:val="0070C0"/>
          <w:lang w:val="en-US" w:eastAsia="zh-CN"/>
        </w:rPr>
      </w:pPr>
      <w:r w:rsidRPr="00A477E2">
        <w:rPr>
          <w:i/>
          <w:color w:val="0070C0"/>
          <w:lang w:val="en-US" w:eastAsia="zh-CN"/>
        </w:rPr>
        <w:t>Moderator tries to summarize discussion status for 1</w:t>
      </w:r>
      <w:r w:rsidRPr="00A477E2">
        <w:rPr>
          <w:i/>
          <w:color w:val="0070C0"/>
          <w:vertAlign w:val="superscript"/>
          <w:lang w:val="en-US" w:eastAsia="zh-CN"/>
        </w:rPr>
        <w:t>st</w:t>
      </w:r>
      <w:r w:rsidRPr="00A477E2">
        <w:rPr>
          <w:i/>
          <w:color w:val="0070C0"/>
          <w:lang w:val="en-US" w:eastAsia="zh-CN"/>
        </w:rPr>
        <w:t xml:space="preserve"> round, list all the identified open issues and tentative agreements or candidate options and suggestion for 2</w:t>
      </w:r>
      <w:r w:rsidRPr="00A477E2">
        <w:rPr>
          <w:i/>
          <w:color w:val="0070C0"/>
          <w:vertAlign w:val="superscript"/>
          <w:lang w:val="en-US" w:eastAsia="zh-CN"/>
        </w:rPr>
        <w:t>nd</w:t>
      </w:r>
      <w:r w:rsidRPr="00A477E2">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7"/>
      </w:tblGrid>
      <w:tr w:rsidR="00855107" w:rsidRPr="00A477E2" w14:paraId="3058A38F" w14:textId="77777777" w:rsidTr="00BB5761">
        <w:tc>
          <w:tcPr>
            <w:tcW w:w="1224" w:type="dxa"/>
          </w:tcPr>
          <w:p w14:paraId="6373A1EA" w14:textId="7A145712" w:rsidR="00855107" w:rsidRPr="00A477E2" w:rsidRDefault="00855107" w:rsidP="005B4802">
            <w:pPr>
              <w:rPr>
                <w:rFonts w:eastAsiaTheme="minorEastAsia"/>
                <w:b/>
                <w:bCs/>
                <w:color w:val="0070C0"/>
                <w:lang w:val="en-US" w:eastAsia="zh-CN"/>
              </w:rPr>
            </w:pPr>
          </w:p>
        </w:tc>
        <w:tc>
          <w:tcPr>
            <w:tcW w:w="8407" w:type="dxa"/>
          </w:tcPr>
          <w:p w14:paraId="66178BBC" w14:textId="05A2C495" w:rsidR="00855107" w:rsidRPr="00A477E2" w:rsidRDefault="00855107" w:rsidP="005B4802">
            <w:pPr>
              <w:rPr>
                <w:rFonts w:eastAsiaTheme="minorEastAsia"/>
                <w:b/>
                <w:bCs/>
                <w:color w:val="0070C0"/>
                <w:lang w:val="en-US" w:eastAsia="zh-CN"/>
              </w:rPr>
            </w:pPr>
            <w:r w:rsidRPr="00A477E2">
              <w:rPr>
                <w:rFonts w:eastAsiaTheme="minorEastAsia"/>
                <w:b/>
                <w:bCs/>
                <w:color w:val="0070C0"/>
                <w:lang w:val="en-US" w:eastAsia="zh-CN"/>
              </w:rPr>
              <w:t xml:space="preserve">Status summary </w:t>
            </w:r>
          </w:p>
        </w:tc>
      </w:tr>
      <w:tr w:rsidR="00004165" w:rsidRPr="00A477E2" w14:paraId="12BC3760" w14:textId="77777777" w:rsidTr="00BB5761">
        <w:tc>
          <w:tcPr>
            <w:tcW w:w="1224" w:type="dxa"/>
          </w:tcPr>
          <w:p w14:paraId="53876CE1" w14:textId="0395008B" w:rsidR="00004165" w:rsidRPr="00A477E2" w:rsidRDefault="00004165" w:rsidP="00004165">
            <w:pPr>
              <w:rPr>
                <w:rFonts w:eastAsiaTheme="minorEastAsia"/>
                <w:color w:val="0070C0"/>
                <w:lang w:val="en-US" w:eastAsia="zh-CN"/>
              </w:rPr>
            </w:pPr>
            <w:r w:rsidRPr="00A477E2">
              <w:rPr>
                <w:rFonts w:eastAsiaTheme="minorEastAsia"/>
                <w:b/>
                <w:bCs/>
                <w:color w:val="0070C0"/>
                <w:lang w:val="en-US" w:eastAsia="zh-CN"/>
              </w:rPr>
              <w:t>Sub-</w:t>
            </w:r>
            <w:r w:rsidR="00142BB9" w:rsidRPr="00A477E2">
              <w:rPr>
                <w:rFonts w:eastAsiaTheme="minorEastAsia"/>
                <w:b/>
                <w:bCs/>
                <w:color w:val="0070C0"/>
                <w:lang w:val="en-US" w:eastAsia="zh-CN"/>
              </w:rPr>
              <w:t>topic</w:t>
            </w:r>
            <w:r w:rsidR="009C3C80" w:rsidRPr="00A477E2">
              <w:rPr>
                <w:rFonts w:eastAsiaTheme="minorEastAsia"/>
                <w:b/>
                <w:bCs/>
                <w:color w:val="0070C0"/>
                <w:lang w:val="en-US" w:eastAsia="zh-CN"/>
              </w:rPr>
              <w:t xml:space="preserve"> </w:t>
            </w:r>
            <w:r w:rsidRPr="00A477E2">
              <w:rPr>
                <w:rFonts w:eastAsiaTheme="minorEastAsia"/>
                <w:b/>
                <w:bCs/>
                <w:color w:val="0070C0"/>
                <w:lang w:val="en-US" w:eastAsia="zh-CN"/>
              </w:rPr>
              <w:t>#1</w:t>
            </w:r>
          </w:p>
        </w:tc>
        <w:tc>
          <w:tcPr>
            <w:tcW w:w="8407" w:type="dxa"/>
          </w:tcPr>
          <w:p w14:paraId="73E72940" w14:textId="77777777" w:rsidR="00004165" w:rsidRPr="00A477E2" w:rsidRDefault="00004165" w:rsidP="00004165">
            <w:pPr>
              <w:rPr>
                <w:rFonts w:eastAsiaTheme="minorEastAsia"/>
                <w:i/>
                <w:color w:val="0070C0"/>
                <w:lang w:val="en-US" w:eastAsia="zh-CN"/>
              </w:rPr>
            </w:pPr>
            <w:r w:rsidRPr="00A477E2">
              <w:rPr>
                <w:rFonts w:eastAsiaTheme="minorEastAsia"/>
                <w:i/>
                <w:color w:val="0070C0"/>
                <w:lang w:val="en-US" w:eastAsia="zh-CN"/>
              </w:rPr>
              <w:t>Tentative agreements:</w:t>
            </w:r>
          </w:p>
          <w:p w14:paraId="30FA09F0" w14:textId="228529A5" w:rsidR="00004165" w:rsidRPr="00A477E2" w:rsidRDefault="00004165" w:rsidP="00004165">
            <w:pPr>
              <w:rPr>
                <w:rFonts w:eastAsiaTheme="minorEastAsia"/>
                <w:i/>
                <w:color w:val="0070C0"/>
                <w:lang w:val="en-US" w:eastAsia="zh-CN"/>
              </w:rPr>
            </w:pPr>
            <w:r w:rsidRPr="00A477E2">
              <w:rPr>
                <w:rFonts w:eastAsiaTheme="minorEastAsia"/>
                <w:i/>
                <w:color w:val="0070C0"/>
                <w:lang w:val="en-US" w:eastAsia="zh-CN"/>
              </w:rPr>
              <w:t>Candidate options:</w:t>
            </w:r>
          </w:p>
          <w:p w14:paraId="540D066C" w14:textId="07DEAD6B" w:rsidR="00004165" w:rsidRPr="00A477E2" w:rsidRDefault="00E97AD5" w:rsidP="00004165">
            <w:pPr>
              <w:rPr>
                <w:rFonts w:eastAsiaTheme="minorEastAsia"/>
                <w:color w:val="0070C0"/>
                <w:lang w:val="en-US" w:eastAsia="zh-CN"/>
              </w:rPr>
            </w:pPr>
            <w:r w:rsidRPr="00A477E2">
              <w:rPr>
                <w:rFonts w:eastAsiaTheme="minorEastAsia"/>
                <w:i/>
                <w:color w:val="0070C0"/>
                <w:lang w:val="en-US" w:eastAsia="zh-CN"/>
              </w:rPr>
              <w:t>Recommendations</w:t>
            </w:r>
            <w:r w:rsidR="00004165" w:rsidRPr="00A477E2">
              <w:rPr>
                <w:rFonts w:eastAsiaTheme="minorEastAsia"/>
                <w:i/>
                <w:color w:val="0070C0"/>
                <w:lang w:val="en-US" w:eastAsia="zh-CN"/>
              </w:rPr>
              <w:t xml:space="preserve"> for 2</w:t>
            </w:r>
            <w:r w:rsidR="00004165" w:rsidRPr="00A477E2">
              <w:rPr>
                <w:rFonts w:eastAsiaTheme="minorEastAsia"/>
                <w:i/>
                <w:color w:val="0070C0"/>
                <w:vertAlign w:val="superscript"/>
                <w:lang w:val="en-US" w:eastAsia="zh-CN"/>
              </w:rPr>
              <w:t>nd</w:t>
            </w:r>
            <w:r w:rsidR="00004165" w:rsidRPr="00A477E2">
              <w:rPr>
                <w:rFonts w:eastAsiaTheme="minorEastAsia"/>
                <w:i/>
                <w:color w:val="0070C0"/>
                <w:lang w:val="en-US" w:eastAsia="zh-CN"/>
              </w:rPr>
              <w:t xml:space="preserve"> round:</w:t>
            </w:r>
          </w:p>
        </w:tc>
      </w:tr>
      <w:tr w:rsidR="00BB5761" w:rsidRPr="00A477E2" w14:paraId="5CC1C4D9" w14:textId="77777777" w:rsidTr="00BB5761">
        <w:tc>
          <w:tcPr>
            <w:tcW w:w="1224" w:type="dxa"/>
          </w:tcPr>
          <w:p w14:paraId="0CF36DD7" w14:textId="17C05DB9" w:rsidR="00BB5761" w:rsidRPr="00A477E2" w:rsidRDefault="00BB5761" w:rsidP="00BB5761">
            <w:pPr>
              <w:rPr>
                <w:rFonts w:eastAsiaTheme="minorEastAsia"/>
                <w:b/>
                <w:bCs/>
                <w:color w:val="0070C0"/>
                <w:lang w:val="en-US" w:eastAsia="zh-CN"/>
              </w:rPr>
            </w:pPr>
            <w:r w:rsidRPr="00A477E2">
              <w:rPr>
                <w:rFonts w:eastAsiaTheme="minorEastAsia"/>
                <w:b/>
                <w:bCs/>
                <w:color w:val="0070C0"/>
                <w:lang w:val="en-US" w:eastAsia="zh-CN"/>
              </w:rPr>
              <w:t>Sub-topic #2</w:t>
            </w:r>
          </w:p>
        </w:tc>
        <w:tc>
          <w:tcPr>
            <w:tcW w:w="8407" w:type="dxa"/>
          </w:tcPr>
          <w:p w14:paraId="06CD7640"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Tentative agreements:</w:t>
            </w:r>
          </w:p>
          <w:p w14:paraId="133E2941"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Candidate options:</w:t>
            </w:r>
          </w:p>
          <w:p w14:paraId="71C990B8" w14:textId="52C15856"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Recommendations for 2</w:t>
            </w:r>
            <w:r w:rsidRPr="00A477E2">
              <w:rPr>
                <w:rFonts w:eastAsiaTheme="minorEastAsia"/>
                <w:i/>
                <w:color w:val="0070C0"/>
                <w:vertAlign w:val="superscript"/>
                <w:lang w:val="en-US" w:eastAsia="zh-CN"/>
              </w:rPr>
              <w:t>nd</w:t>
            </w:r>
            <w:r w:rsidRPr="00A477E2">
              <w:rPr>
                <w:rFonts w:eastAsiaTheme="minorEastAsia"/>
                <w:i/>
                <w:color w:val="0070C0"/>
                <w:lang w:val="en-US" w:eastAsia="zh-CN"/>
              </w:rPr>
              <w:t xml:space="preserve"> round:</w:t>
            </w:r>
          </w:p>
        </w:tc>
      </w:tr>
      <w:tr w:rsidR="00BB5761" w:rsidRPr="00A477E2" w14:paraId="4C2F6391" w14:textId="77777777" w:rsidTr="00BB5761">
        <w:tc>
          <w:tcPr>
            <w:tcW w:w="1224" w:type="dxa"/>
          </w:tcPr>
          <w:p w14:paraId="6B1C4821" w14:textId="08003BB2" w:rsidR="00BB5761" w:rsidRPr="00A477E2" w:rsidRDefault="00BB5761" w:rsidP="00BB5761">
            <w:pPr>
              <w:rPr>
                <w:rFonts w:eastAsiaTheme="minorEastAsia"/>
                <w:b/>
                <w:bCs/>
                <w:color w:val="0070C0"/>
                <w:lang w:val="en-US" w:eastAsia="zh-CN"/>
              </w:rPr>
            </w:pPr>
            <w:r w:rsidRPr="00A477E2">
              <w:rPr>
                <w:rFonts w:eastAsiaTheme="minorEastAsia"/>
                <w:b/>
                <w:bCs/>
                <w:color w:val="0070C0"/>
                <w:lang w:val="en-US" w:eastAsia="zh-CN"/>
              </w:rPr>
              <w:t>Sub-topic #3</w:t>
            </w:r>
          </w:p>
        </w:tc>
        <w:tc>
          <w:tcPr>
            <w:tcW w:w="8407" w:type="dxa"/>
          </w:tcPr>
          <w:p w14:paraId="1C78515A"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Tentative agreements:</w:t>
            </w:r>
          </w:p>
          <w:p w14:paraId="4ED59AB3"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Candidate options:</w:t>
            </w:r>
          </w:p>
          <w:p w14:paraId="3708158C" w14:textId="739C96EC"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Recommendations for 2</w:t>
            </w:r>
            <w:r w:rsidRPr="00A477E2">
              <w:rPr>
                <w:rFonts w:eastAsiaTheme="minorEastAsia"/>
                <w:i/>
                <w:color w:val="0070C0"/>
                <w:vertAlign w:val="superscript"/>
                <w:lang w:val="en-US" w:eastAsia="zh-CN"/>
              </w:rPr>
              <w:t>nd</w:t>
            </w:r>
            <w:r w:rsidRPr="00A477E2">
              <w:rPr>
                <w:rFonts w:eastAsiaTheme="minorEastAsia"/>
                <w:i/>
                <w:color w:val="0070C0"/>
                <w:lang w:val="en-US" w:eastAsia="zh-CN"/>
              </w:rPr>
              <w:t xml:space="preserve"> round:</w:t>
            </w:r>
          </w:p>
        </w:tc>
      </w:tr>
      <w:tr w:rsidR="00BB5761" w:rsidRPr="00A477E2" w14:paraId="48981C43" w14:textId="77777777" w:rsidTr="00BB5761">
        <w:tc>
          <w:tcPr>
            <w:tcW w:w="1224" w:type="dxa"/>
          </w:tcPr>
          <w:p w14:paraId="6FBA9071" w14:textId="4ABC19F9" w:rsidR="00BB5761" w:rsidRPr="00A477E2" w:rsidRDefault="00BB5761" w:rsidP="00BB5761">
            <w:pPr>
              <w:rPr>
                <w:rFonts w:eastAsiaTheme="minorEastAsia"/>
                <w:b/>
                <w:bCs/>
                <w:color w:val="0070C0"/>
                <w:lang w:val="en-US" w:eastAsia="zh-CN"/>
              </w:rPr>
            </w:pPr>
            <w:r w:rsidRPr="00A477E2">
              <w:rPr>
                <w:rFonts w:eastAsiaTheme="minorEastAsia"/>
                <w:b/>
                <w:bCs/>
                <w:color w:val="0070C0"/>
                <w:lang w:val="en-US" w:eastAsia="zh-CN"/>
              </w:rPr>
              <w:t>Sub-topic #4</w:t>
            </w:r>
          </w:p>
        </w:tc>
        <w:tc>
          <w:tcPr>
            <w:tcW w:w="8407" w:type="dxa"/>
          </w:tcPr>
          <w:p w14:paraId="12CC51CF"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Tentative agreements:</w:t>
            </w:r>
          </w:p>
          <w:p w14:paraId="436B3ACE" w14:textId="77777777"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Candidate options:</w:t>
            </w:r>
          </w:p>
          <w:p w14:paraId="634426F9" w14:textId="03BBCB0E" w:rsidR="00BB5761" w:rsidRPr="00A477E2" w:rsidRDefault="00BB5761" w:rsidP="00BB5761">
            <w:pPr>
              <w:rPr>
                <w:rFonts w:eastAsiaTheme="minorEastAsia"/>
                <w:i/>
                <w:color w:val="0070C0"/>
                <w:lang w:val="en-US" w:eastAsia="zh-CN"/>
              </w:rPr>
            </w:pPr>
            <w:r w:rsidRPr="00A477E2">
              <w:rPr>
                <w:rFonts w:eastAsiaTheme="minorEastAsia"/>
                <w:i/>
                <w:color w:val="0070C0"/>
                <w:lang w:val="en-US" w:eastAsia="zh-CN"/>
              </w:rPr>
              <w:t>Recommendations for 2</w:t>
            </w:r>
            <w:r w:rsidRPr="00A477E2">
              <w:rPr>
                <w:rFonts w:eastAsiaTheme="minorEastAsia"/>
                <w:i/>
                <w:color w:val="0070C0"/>
                <w:vertAlign w:val="superscript"/>
                <w:lang w:val="en-US" w:eastAsia="zh-CN"/>
              </w:rPr>
              <w:t>nd</w:t>
            </w:r>
            <w:r w:rsidRPr="00A477E2">
              <w:rPr>
                <w:rFonts w:eastAsiaTheme="minorEastAsia"/>
                <w:i/>
                <w:color w:val="0070C0"/>
                <w:lang w:val="en-US" w:eastAsia="zh-CN"/>
              </w:rPr>
              <w:t xml:space="preserve"> round:</w:t>
            </w:r>
          </w:p>
        </w:tc>
      </w:tr>
    </w:tbl>
    <w:p w14:paraId="3361B8C0" w14:textId="748EF76B" w:rsidR="00855107" w:rsidRPr="00A477E2" w:rsidRDefault="00855107" w:rsidP="005B4802">
      <w:pPr>
        <w:rPr>
          <w:i/>
          <w:color w:val="0070C0"/>
          <w:lang w:val="en-US" w:eastAsia="zh-CN"/>
        </w:rPr>
      </w:pPr>
    </w:p>
    <w:p w14:paraId="32A58708" w14:textId="467474DE" w:rsidR="00962108" w:rsidRPr="0030206D" w:rsidRDefault="00962108" w:rsidP="005B4802">
      <w:pPr>
        <w:rPr>
          <w:i/>
          <w:color w:val="0070C0"/>
          <w:lang w:val="en-US" w:eastAsia="zh-CN"/>
        </w:rPr>
      </w:pPr>
    </w:p>
    <w:p w14:paraId="4432E4B7" w14:textId="72F0534B" w:rsidR="00DD19DE" w:rsidRPr="0030206D" w:rsidRDefault="00DD19DE">
      <w:pPr>
        <w:pStyle w:val="3"/>
        <w:rPr>
          <w:sz w:val="24"/>
          <w:szCs w:val="16"/>
          <w:lang w:val="en-US"/>
        </w:rPr>
      </w:pPr>
      <w:r w:rsidRPr="0030206D">
        <w:rPr>
          <w:sz w:val="24"/>
          <w:szCs w:val="16"/>
          <w:lang w:val="en-US"/>
        </w:rPr>
        <w:t>CRs/TPs</w:t>
      </w:r>
    </w:p>
    <w:p w14:paraId="231AF6BC" w14:textId="77777777" w:rsidR="00F21139" w:rsidRPr="00A477E2" w:rsidRDefault="00571777" w:rsidP="00805BE8">
      <w:pPr>
        <w:rPr>
          <w:i/>
          <w:color w:val="0070C0"/>
          <w:lang w:val="en-US" w:eastAsia="zh-CN"/>
        </w:rPr>
      </w:pPr>
      <w:r w:rsidRPr="00A477E2">
        <w:rPr>
          <w:i/>
          <w:color w:val="0070C0"/>
          <w:lang w:val="en-US" w:eastAsia="zh-CN"/>
        </w:rPr>
        <w:t>Moderator tries to summarize discussion status for 1</w:t>
      </w:r>
      <w:r w:rsidRPr="00A477E2">
        <w:rPr>
          <w:i/>
          <w:color w:val="0070C0"/>
          <w:vertAlign w:val="superscript"/>
          <w:lang w:val="en-US" w:eastAsia="zh-CN"/>
        </w:rPr>
        <w:t>st</w:t>
      </w:r>
      <w:r w:rsidRPr="00A477E2">
        <w:rPr>
          <w:i/>
          <w:color w:val="0070C0"/>
          <w:lang w:val="en-US" w:eastAsia="zh-CN"/>
        </w:rPr>
        <w:t xml:space="preserve"> round and provide</w:t>
      </w:r>
      <w:r w:rsidR="001A59CB" w:rsidRPr="00A477E2">
        <w:rPr>
          <w:i/>
          <w:color w:val="0070C0"/>
          <w:lang w:val="en-US" w:eastAsia="zh-CN"/>
        </w:rPr>
        <w:t>s</w:t>
      </w:r>
      <w:r w:rsidRPr="00A477E2">
        <w:rPr>
          <w:i/>
          <w:color w:val="0070C0"/>
          <w:lang w:val="en-US" w:eastAsia="zh-CN"/>
        </w:rPr>
        <w:t xml:space="preserve"> recommendation on </w:t>
      </w:r>
      <w:r w:rsidR="00855107" w:rsidRPr="00A477E2">
        <w:rPr>
          <w:i/>
          <w:color w:val="0070C0"/>
          <w:lang w:val="en-US" w:eastAsia="zh-CN"/>
        </w:rPr>
        <w:t>CRs/TPs Status update</w:t>
      </w:r>
    </w:p>
    <w:p w14:paraId="7E378822" w14:textId="737D5871" w:rsidR="00855107" w:rsidRPr="00A477E2" w:rsidRDefault="00F21139" w:rsidP="00805BE8">
      <w:pPr>
        <w:rPr>
          <w:i/>
          <w:color w:val="0070C0"/>
          <w:lang w:val="en-US"/>
        </w:rPr>
      </w:pPr>
      <w:r w:rsidRPr="00A477E2">
        <w:rPr>
          <w:i/>
          <w:color w:val="0070C0"/>
          <w:lang w:val="en-US" w:eastAsia="zh-CN"/>
        </w:rPr>
        <w:t>Note: The tdoc decisions shall be provided in Section 3 and this table is optional in case moderators would like to provide additional information.</w:t>
      </w:r>
      <w:r w:rsidR="00855107" w:rsidRPr="00A477E2">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A477E2" w14:paraId="70EE0FDB" w14:textId="77777777" w:rsidTr="00D750D0">
        <w:tc>
          <w:tcPr>
            <w:tcW w:w="1242" w:type="dxa"/>
          </w:tcPr>
          <w:p w14:paraId="01BDEDBC" w14:textId="77777777" w:rsidR="00855107" w:rsidRPr="00A477E2" w:rsidRDefault="00855107" w:rsidP="005B4802">
            <w:pPr>
              <w:rPr>
                <w:rFonts w:eastAsiaTheme="minorEastAsia"/>
                <w:b/>
                <w:bCs/>
                <w:color w:val="0070C0"/>
                <w:lang w:val="en-US" w:eastAsia="zh-CN"/>
              </w:rPr>
            </w:pPr>
            <w:r w:rsidRPr="00A477E2">
              <w:rPr>
                <w:rFonts w:eastAsiaTheme="minorEastAsia"/>
                <w:b/>
                <w:bCs/>
                <w:color w:val="0070C0"/>
                <w:lang w:val="en-US" w:eastAsia="zh-CN"/>
              </w:rPr>
              <w:t>CR/TP number</w:t>
            </w:r>
          </w:p>
        </w:tc>
        <w:tc>
          <w:tcPr>
            <w:tcW w:w="8615" w:type="dxa"/>
          </w:tcPr>
          <w:p w14:paraId="6E55E98F" w14:textId="5DA298C8" w:rsidR="00855107" w:rsidRPr="00A477E2" w:rsidRDefault="00855107">
            <w:pPr>
              <w:rPr>
                <w:rFonts w:eastAsia="MS Mincho"/>
                <w:b/>
                <w:bCs/>
                <w:color w:val="0070C0"/>
                <w:lang w:val="en-US" w:eastAsia="zh-CN"/>
              </w:rPr>
            </w:pPr>
            <w:r w:rsidRPr="00A477E2">
              <w:rPr>
                <w:b/>
                <w:bCs/>
                <w:color w:val="0070C0"/>
                <w:lang w:val="en-US" w:eastAsia="zh-CN"/>
              </w:rPr>
              <w:t xml:space="preserve">CRs/TPs </w:t>
            </w:r>
            <w:r w:rsidRPr="00A477E2">
              <w:rPr>
                <w:rFonts w:eastAsiaTheme="minorEastAsia"/>
                <w:b/>
                <w:bCs/>
                <w:color w:val="0070C0"/>
                <w:lang w:val="en-US" w:eastAsia="zh-CN"/>
              </w:rPr>
              <w:t xml:space="preserve">Status update </w:t>
            </w:r>
            <w:r w:rsidR="00B24CA0" w:rsidRPr="00A477E2">
              <w:rPr>
                <w:rFonts w:eastAsiaTheme="minorEastAsia"/>
                <w:b/>
                <w:bCs/>
                <w:color w:val="0070C0"/>
                <w:lang w:val="en-US" w:eastAsia="zh-CN"/>
              </w:rPr>
              <w:t xml:space="preserve">recommendation  </w:t>
            </w:r>
          </w:p>
        </w:tc>
      </w:tr>
      <w:tr w:rsidR="00855107" w:rsidRPr="00A477E2" w14:paraId="7BEF164F" w14:textId="77777777" w:rsidTr="00D750D0">
        <w:tc>
          <w:tcPr>
            <w:tcW w:w="1242" w:type="dxa"/>
          </w:tcPr>
          <w:p w14:paraId="77E32D88" w14:textId="77777777" w:rsidR="00855107" w:rsidRPr="00A477E2" w:rsidRDefault="00855107" w:rsidP="005B4802">
            <w:pPr>
              <w:rPr>
                <w:rFonts w:eastAsiaTheme="minorEastAsia"/>
                <w:color w:val="0070C0"/>
                <w:lang w:val="en-US" w:eastAsia="zh-CN"/>
              </w:rPr>
            </w:pPr>
            <w:r w:rsidRPr="00A477E2">
              <w:rPr>
                <w:rFonts w:eastAsiaTheme="minorEastAsia"/>
                <w:color w:val="0070C0"/>
                <w:lang w:val="en-US" w:eastAsia="zh-CN"/>
              </w:rPr>
              <w:t>XXX</w:t>
            </w:r>
          </w:p>
        </w:tc>
        <w:tc>
          <w:tcPr>
            <w:tcW w:w="8615" w:type="dxa"/>
          </w:tcPr>
          <w:p w14:paraId="544526D2" w14:textId="3E53B7AC" w:rsidR="00855107" w:rsidRPr="00A477E2" w:rsidRDefault="00855107" w:rsidP="00B831AE">
            <w:pPr>
              <w:rPr>
                <w:rFonts w:eastAsiaTheme="minorEastAsia"/>
                <w:color w:val="0070C0"/>
                <w:lang w:val="en-US" w:eastAsia="zh-CN"/>
              </w:rPr>
            </w:pPr>
            <w:r w:rsidRPr="00A477E2">
              <w:rPr>
                <w:rFonts w:eastAsiaTheme="minorEastAsia"/>
                <w:i/>
                <w:color w:val="0070C0"/>
                <w:lang w:val="en-US" w:eastAsia="zh-CN"/>
              </w:rPr>
              <w:t>Based on 1</w:t>
            </w:r>
            <w:r w:rsidRPr="00A477E2">
              <w:rPr>
                <w:rFonts w:eastAsiaTheme="minorEastAsia"/>
                <w:i/>
                <w:color w:val="0070C0"/>
                <w:vertAlign w:val="superscript"/>
                <w:lang w:val="en-US" w:eastAsia="zh-CN"/>
              </w:rPr>
              <w:t>st</w:t>
            </w:r>
            <w:r w:rsidRPr="00A477E2">
              <w:rPr>
                <w:rFonts w:eastAsiaTheme="minorEastAsia"/>
                <w:i/>
                <w:color w:val="0070C0"/>
                <w:lang w:val="en-US" w:eastAsia="zh-CN"/>
              </w:rPr>
              <w:t xml:space="preserve"> </w:t>
            </w:r>
            <w:r w:rsidR="001A59CB" w:rsidRPr="00A477E2">
              <w:rPr>
                <w:rFonts w:eastAsiaTheme="minorEastAsia"/>
                <w:i/>
                <w:color w:val="0070C0"/>
                <w:lang w:val="en-US" w:eastAsia="zh-CN"/>
              </w:rPr>
              <w:t xml:space="preserve">round of </w:t>
            </w:r>
            <w:r w:rsidRPr="00A477E2">
              <w:rPr>
                <w:rFonts w:eastAsiaTheme="minorEastAsia"/>
                <w:i/>
                <w:color w:val="0070C0"/>
                <w:lang w:val="en-US" w:eastAsia="zh-CN"/>
              </w:rPr>
              <w:t xml:space="preserve">comments collection, moderator </w:t>
            </w:r>
            <w:r w:rsidR="001A59CB" w:rsidRPr="00A477E2">
              <w:rPr>
                <w:rFonts w:eastAsiaTheme="minorEastAsia"/>
                <w:i/>
                <w:color w:val="0070C0"/>
                <w:lang w:val="en-US" w:eastAsia="zh-CN"/>
              </w:rPr>
              <w:t>can recommend the next steps such as “agreeable”, “to be revised”</w:t>
            </w:r>
          </w:p>
        </w:tc>
      </w:tr>
    </w:tbl>
    <w:p w14:paraId="2A0294E9" w14:textId="77777777" w:rsidR="009415B0" w:rsidRPr="00A477E2" w:rsidRDefault="009415B0" w:rsidP="005B4802">
      <w:pPr>
        <w:rPr>
          <w:color w:val="0070C0"/>
          <w:lang w:val="en-US" w:eastAsia="zh-CN"/>
        </w:rPr>
      </w:pPr>
    </w:p>
    <w:p w14:paraId="5C1530F1" w14:textId="65BFED18" w:rsidR="00035C50" w:rsidRPr="00A477E2" w:rsidRDefault="00035C50" w:rsidP="00B831AE">
      <w:pPr>
        <w:pStyle w:val="2"/>
        <w:rPr>
          <w:lang w:val="en-US"/>
        </w:rPr>
      </w:pPr>
      <w:r w:rsidRPr="00A477E2">
        <w:rPr>
          <w:lang w:val="en-US"/>
        </w:rPr>
        <w:t>Discussion on 2nd round</w:t>
      </w:r>
      <w:r w:rsidR="00CB0305" w:rsidRPr="00A477E2">
        <w:rPr>
          <w:lang w:val="en-US"/>
        </w:rPr>
        <w:t xml:space="preserve"> (if applicable)</w:t>
      </w:r>
    </w:p>
    <w:p w14:paraId="40BC43D2" w14:textId="77777777" w:rsidR="00035C50" w:rsidRPr="00A477E2" w:rsidRDefault="00035C50" w:rsidP="00035C50">
      <w:pPr>
        <w:rPr>
          <w:lang w:val="en-US" w:eastAsia="zh-CN"/>
        </w:rPr>
      </w:pPr>
    </w:p>
    <w:p w14:paraId="011D7A65" w14:textId="77777777" w:rsidR="00B24CA0" w:rsidRPr="0030206D" w:rsidRDefault="00B24CA0" w:rsidP="00805BE8">
      <w:pPr>
        <w:rPr>
          <w:lang w:val="en-US"/>
        </w:rPr>
      </w:pPr>
    </w:p>
    <w:p w14:paraId="11F36725" w14:textId="5ABAD3B8" w:rsidR="00DD19DE" w:rsidRPr="00A477E2" w:rsidRDefault="00142BB9" w:rsidP="00DD19DE">
      <w:pPr>
        <w:pStyle w:val="1"/>
        <w:rPr>
          <w:lang w:val="en-US" w:eastAsia="ja-JP"/>
        </w:rPr>
      </w:pPr>
      <w:r w:rsidRPr="00A477E2">
        <w:rPr>
          <w:lang w:val="en-US" w:eastAsia="ja-JP"/>
        </w:rPr>
        <w:t>Topic</w:t>
      </w:r>
      <w:r w:rsidR="00DD19DE" w:rsidRPr="00A477E2">
        <w:rPr>
          <w:lang w:val="en-US" w:eastAsia="ja-JP"/>
        </w:rPr>
        <w:t xml:space="preserve"> #</w:t>
      </w:r>
      <w:r w:rsidR="00FA5848" w:rsidRPr="00A477E2">
        <w:rPr>
          <w:lang w:val="en-US" w:eastAsia="ja-JP"/>
        </w:rPr>
        <w:t>2</w:t>
      </w:r>
      <w:r w:rsidR="00DD19DE" w:rsidRPr="00A477E2">
        <w:rPr>
          <w:lang w:val="en-US" w:eastAsia="ja-JP"/>
        </w:rPr>
        <w:t xml:space="preserve">: </w:t>
      </w:r>
      <w:r w:rsidR="00D97733" w:rsidRPr="00A477E2">
        <w:rPr>
          <w:lang w:val="en-US" w:eastAsia="ja-JP"/>
        </w:rPr>
        <w:t>Rel-15 LTE demodulation performance</w:t>
      </w:r>
    </w:p>
    <w:p w14:paraId="41C8B3CF" w14:textId="3D81E71D" w:rsidR="00DD19DE" w:rsidRPr="0030206D" w:rsidRDefault="00DD19DE" w:rsidP="00DD19DE">
      <w:pPr>
        <w:rPr>
          <w:i/>
          <w:color w:val="0070C0"/>
          <w:lang w:val="en-US" w:eastAsia="zh-CN"/>
        </w:rPr>
      </w:pPr>
      <w:r w:rsidRPr="0030206D">
        <w:rPr>
          <w:i/>
          <w:color w:val="0070C0"/>
          <w:lang w:val="en-US" w:eastAsia="zh-CN"/>
        </w:rPr>
        <w:t xml:space="preserve">Main technical </w:t>
      </w:r>
      <w:r w:rsidR="00142BB9" w:rsidRPr="0030206D">
        <w:rPr>
          <w:i/>
          <w:color w:val="0070C0"/>
          <w:lang w:val="en-US" w:eastAsia="zh-CN"/>
        </w:rPr>
        <w:t>topic</w:t>
      </w:r>
      <w:r w:rsidRPr="0030206D">
        <w:rPr>
          <w:i/>
          <w:color w:val="0070C0"/>
          <w:lang w:val="en-US" w:eastAsia="zh-CN"/>
        </w:rPr>
        <w:t xml:space="preserve"> overview. The structure can be done based on sub-agenda basis. </w:t>
      </w:r>
    </w:p>
    <w:p w14:paraId="4BA6DCF9" w14:textId="77777777" w:rsidR="00DD19DE" w:rsidRPr="0030206D" w:rsidRDefault="00DD19DE" w:rsidP="00DD19DE">
      <w:pPr>
        <w:pStyle w:val="2"/>
        <w:rPr>
          <w:lang w:val="en-US"/>
        </w:rPr>
      </w:pPr>
      <w:r w:rsidRPr="0030206D">
        <w:rPr>
          <w:lang w:val="en-US"/>
        </w:rPr>
        <w:lastRenderedPageBreak/>
        <w:t>Companies’ contributions summary</w:t>
      </w:r>
    </w:p>
    <w:p w14:paraId="73647B3C" w14:textId="29902B3E" w:rsidR="00DD19DE" w:rsidRPr="0030206D" w:rsidRDefault="00DD19DE" w:rsidP="00DD19DE">
      <w:pPr>
        <w:rPr>
          <w:lang w:val="en-US"/>
        </w:rPr>
      </w:pPr>
    </w:p>
    <w:tbl>
      <w:tblPr>
        <w:tblStyle w:val="aff7"/>
        <w:tblW w:w="0" w:type="auto"/>
        <w:tblLook w:val="04A0" w:firstRow="1" w:lastRow="0" w:firstColumn="1" w:lastColumn="0" w:noHBand="0" w:noVBand="1"/>
      </w:tblPr>
      <w:tblGrid>
        <w:gridCol w:w="1567"/>
        <w:gridCol w:w="1488"/>
        <w:gridCol w:w="6576"/>
      </w:tblGrid>
      <w:tr w:rsidR="00E45AC1" w:rsidRPr="00A477E2" w14:paraId="58216F7F" w14:textId="0F8A9C30" w:rsidTr="00D750D0">
        <w:trPr>
          <w:trHeight w:val="405"/>
        </w:trPr>
        <w:tc>
          <w:tcPr>
            <w:tcW w:w="1567" w:type="dxa"/>
            <w:vAlign w:val="center"/>
          </w:tcPr>
          <w:p w14:paraId="61E60FB6" w14:textId="78277F27" w:rsidR="00E45AC1" w:rsidRPr="0030206D" w:rsidRDefault="00E45AC1" w:rsidP="00E45AC1">
            <w:pPr>
              <w:rPr>
                <w:b/>
                <w:bCs/>
                <w:u w:val="single"/>
                <w:lang w:val="en-US"/>
              </w:rPr>
            </w:pPr>
            <w:r w:rsidRPr="0030206D">
              <w:rPr>
                <w:b/>
                <w:bCs/>
                <w:lang w:val="en-US"/>
              </w:rPr>
              <w:t>T-doc number</w:t>
            </w:r>
          </w:p>
        </w:tc>
        <w:tc>
          <w:tcPr>
            <w:tcW w:w="1488" w:type="dxa"/>
            <w:vAlign w:val="center"/>
          </w:tcPr>
          <w:p w14:paraId="51F5A756" w14:textId="1E45EFFC" w:rsidR="00E45AC1" w:rsidRPr="0030206D" w:rsidRDefault="00E45AC1" w:rsidP="00E45AC1">
            <w:pPr>
              <w:rPr>
                <w:lang w:val="en-US"/>
              </w:rPr>
            </w:pPr>
            <w:r w:rsidRPr="0030206D">
              <w:rPr>
                <w:b/>
                <w:bCs/>
                <w:lang w:val="en-US"/>
              </w:rPr>
              <w:t>Company</w:t>
            </w:r>
          </w:p>
        </w:tc>
        <w:tc>
          <w:tcPr>
            <w:tcW w:w="6576" w:type="dxa"/>
            <w:vAlign w:val="center"/>
          </w:tcPr>
          <w:p w14:paraId="53969196" w14:textId="7C1450EA" w:rsidR="00E45AC1" w:rsidRPr="0030206D" w:rsidRDefault="00E45AC1" w:rsidP="00E45AC1">
            <w:pPr>
              <w:rPr>
                <w:lang w:val="en-US"/>
              </w:rPr>
            </w:pPr>
            <w:r w:rsidRPr="0030206D">
              <w:rPr>
                <w:b/>
                <w:bCs/>
                <w:lang w:val="en-US"/>
              </w:rPr>
              <w:t>Proposals / Observations</w:t>
            </w:r>
          </w:p>
        </w:tc>
      </w:tr>
      <w:tr w:rsidR="00E45AC1" w:rsidRPr="00A477E2" w14:paraId="5988235E" w14:textId="525C1184" w:rsidTr="00E45AC1">
        <w:trPr>
          <w:trHeight w:val="405"/>
        </w:trPr>
        <w:tc>
          <w:tcPr>
            <w:tcW w:w="1567" w:type="dxa"/>
            <w:hideMark/>
          </w:tcPr>
          <w:p w14:paraId="68AAE888" w14:textId="77777777" w:rsidR="00E45AC1" w:rsidRPr="00A477E2" w:rsidRDefault="00FE01EC" w:rsidP="00E45AC1">
            <w:pPr>
              <w:rPr>
                <w:b/>
                <w:bCs/>
                <w:u w:val="single"/>
                <w:lang w:val="en-US"/>
              </w:rPr>
            </w:pPr>
            <w:hyperlink r:id="rId24" w:history="1">
              <w:r w:rsidR="00E45AC1" w:rsidRPr="0030206D">
                <w:rPr>
                  <w:rStyle w:val="af0"/>
                  <w:b/>
                  <w:bCs/>
                  <w:lang w:val="en-US"/>
                </w:rPr>
                <w:t>R4-2108807</w:t>
              </w:r>
            </w:hyperlink>
          </w:p>
        </w:tc>
        <w:tc>
          <w:tcPr>
            <w:tcW w:w="1488" w:type="dxa"/>
            <w:hideMark/>
          </w:tcPr>
          <w:p w14:paraId="7FA78AE3" w14:textId="77777777" w:rsidR="00E45AC1" w:rsidRPr="0030206D" w:rsidRDefault="00E45AC1" w:rsidP="00E45AC1">
            <w:pPr>
              <w:rPr>
                <w:lang w:val="en-US"/>
              </w:rPr>
            </w:pPr>
            <w:r w:rsidRPr="0030206D">
              <w:rPr>
                <w:lang w:val="en-US"/>
              </w:rPr>
              <w:t>Ericsson</w:t>
            </w:r>
          </w:p>
        </w:tc>
        <w:tc>
          <w:tcPr>
            <w:tcW w:w="6576" w:type="dxa"/>
          </w:tcPr>
          <w:p w14:paraId="3118CF9E" w14:textId="3547F771" w:rsidR="00E45AC1" w:rsidRPr="0030206D" w:rsidRDefault="00A24EB4" w:rsidP="00E45AC1">
            <w:pPr>
              <w:rPr>
                <w:lang w:val="en-US"/>
              </w:rPr>
            </w:pPr>
            <w:r w:rsidRPr="0030206D">
              <w:rPr>
                <w:lang w:val="en-US"/>
              </w:rPr>
              <w:t>Corrections</w:t>
            </w:r>
            <w:r w:rsidR="00747AD0" w:rsidRPr="0030206D">
              <w:rPr>
                <w:lang w:val="en-US"/>
              </w:rPr>
              <w:t xml:space="preserve"> for TS 36.101, Rel-14</w:t>
            </w:r>
            <w:r w:rsidRPr="0030206D">
              <w:rPr>
                <w:lang w:val="en-US"/>
              </w:rPr>
              <w:t>: (1) add missing test points for 5CCs; (2) remove [] for CQI reporting requirements.</w:t>
            </w:r>
          </w:p>
        </w:tc>
      </w:tr>
      <w:tr w:rsidR="00E45AC1" w:rsidRPr="00A477E2" w14:paraId="342535E9" w14:textId="1FE1B1FF" w:rsidTr="00E45AC1">
        <w:trPr>
          <w:trHeight w:val="405"/>
        </w:trPr>
        <w:tc>
          <w:tcPr>
            <w:tcW w:w="1567" w:type="dxa"/>
            <w:hideMark/>
          </w:tcPr>
          <w:p w14:paraId="56C1C58F" w14:textId="77777777" w:rsidR="00E45AC1" w:rsidRPr="0030206D" w:rsidRDefault="00E45AC1" w:rsidP="00E45AC1">
            <w:pPr>
              <w:rPr>
                <w:lang w:val="en-US"/>
              </w:rPr>
            </w:pPr>
            <w:r w:rsidRPr="0030206D">
              <w:rPr>
                <w:lang w:val="en-US"/>
              </w:rPr>
              <w:t>R4-2108808</w:t>
            </w:r>
          </w:p>
        </w:tc>
        <w:tc>
          <w:tcPr>
            <w:tcW w:w="1488" w:type="dxa"/>
            <w:hideMark/>
          </w:tcPr>
          <w:p w14:paraId="62C4D4D1" w14:textId="77777777" w:rsidR="00E45AC1" w:rsidRPr="0030206D" w:rsidRDefault="00E45AC1" w:rsidP="00E45AC1">
            <w:pPr>
              <w:rPr>
                <w:lang w:val="en-US"/>
              </w:rPr>
            </w:pPr>
            <w:r w:rsidRPr="0030206D">
              <w:rPr>
                <w:lang w:val="en-US"/>
              </w:rPr>
              <w:t>Ericsson</w:t>
            </w:r>
          </w:p>
        </w:tc>
        <w:tc>
          <w:tcPr>
            <w:tcW w:w="6576" w:type="dxa"/>
          </w:tcPr>
          <w:p w14:paraId="3076560F" w14:textId="6773AF27" w:rsidR="00E45AC1" w:rsidRPr="0030206D" w:rsidRDefault="00747AD0" w:rsidP="00E45AC1">
            <w:pPr>
              <w:rPr>
                <w:lang w:val="en-US"/>
              </w:rPr>
            </w:pPr>
            <w:r w:rsidRPr="0030206D">
              <w:rPr>
                <w:lang w:val="en-US"/>
              </w:rPr>
              <w:t>Mirror CR to Rel-15</w:t>
            </w:r>
          </w:p>
        </w:tc>
      </w:tr>
      <w:tr w:rsidR="00E45AC1" w:rsidRPr="00A477E2" w14:paraId="0535FB0F" w14:textId="46D04FCC" w:rsidTr="00E45AC1">
        <w:trPr>
          <w:trHeight w:val="405"/>
        </w:trPr>
        <w:tc>
          <w:tcPr>
            <w:tcW w:w="1567" w:type="dxa"/>
            <w:hideMark/>
          </w:tcPr>
          <w:p w14:paraId="1291F946" w14:textId="77777777" w:rsidR="00E45AC1" w:rsidRPr="0030206D" w:rsidRDefault="00E45AC1" w:rsidP="00E45AC1">
            <w:pPr>
              <w:rPr>
                <w:lang w:val="en-US"/>
              </w:rPr>
            </w:pPr>
            <w:r w:rsidRPr="0030206D">
              <w:rPr>
                <w:lang w:val="en-US"/>
              </w:rPr>
              <w:t>R4-2108809</w:t>
            </w:r>
          </w:p>
        </w:tc>
        <w:tc>
          <w:tcPr>
            <w:tcW w:w="1488" w:type="dxa"/>
            <w:hideMark/>
          </w:tcPr>
          <w:p w14:paraId="0514ACCE" w14:textId="77777777" w:rsidR="00E45AC1" w:rsidRPr="0030206D" w:rsidRDefault="00E45AC1" w:rsidP="00E45AC1">
            <w:pPr>
              <w:rPr>
                <w:lang w:val="en-US"/>
              </w:rPr>
            </w:pPr>
            <w:r w:rsidRPr="0030206D">
              <w:rPr>
                <w:lang w:val="en-US"/>
              </w:rPr>
              <w:t>Ericsson</w:t>
            </w:r>
          </w:p>
        </w:tc>
        <w:tc>
          <w:tcPr>
            <w:tcW w:w="6576" w:type="dxa"/>
          </w:tcPr>
          <w:p w14:paraId="4092107D" w14:textId="6C4ECAE2" w:rsidR="00E45AC1" w:rsidRPr="0030206D" w:rsidRDefault="00747AD0" w:rsidP="00E45AC1">
            <w:pPr>
              <w:rPr>
                <w:lang w:val="en-US"/>
              </w:rPr>
            </w:pPr>
            <w:r w:rsidRPr="0030206D">
              <w:rPr>
                <w:lang w:val="en-US"/>
              </w:rPr>
              <w:t>Mirror CR to Rel-16</w:t>
            </w:r>
          </w:p>
        </w:tc>
      </w:tr>
      <w:tr w:rsidR="00E45AC1" w:rsidRPr="00A477E2" w14:paraId="67BD7F0D" w14:textId="3E8F5AE9" w:rsidTr="00E45AC1">
        <w:trPr>
          <w:trHeight w:val="405"/>
        </w:trPr>
        <w:tc>
          <w:tcPr>
            <w:tcW w:w="1567" w:type="dxa"/>
            <w:hideMark/>
          </w:tcPr>
          <w:p w14:paraId="02ED25FA" w14:textId="77777777" w:rsidR="00E45AC1" w:rsidRPr="0030206D" w:rsidRDefault="00E45AC1" w:rsidP="00E45AC1">
            <w:pPr>
              <w:rPr>
                <w:lang w:val="en-US"/>
              </w:rPr>
            </w:pPr>
            <w:r w:rsidRPr="0030206D">
              <w:rPr>
                <w:lang w:val="en-US"/>
              </w:rPr>
              <w:t>R4-2108810</w:t>
            </w:r>
          </w:p>
        </w:tc>
        <w:tc>
          <w:tcPr>
            <w:tcW w:w="1488" w:type="dxa"/>
            <w:hideMark/>
          </w:tcPr>
          <w:p w14:paraId="5ED68BC9" w14:textId="77777777" w:rsidR="00E45AC1" w:rsidRPr="0030206D" w:rsidRDefault="00E45AC1" w:rsidP="00E45AC1">
            <w:pPr>
              <w:rPr>
                <w:lang w:val="en-US"/>
              </w:rPr>
            </w:pPr>
            <w:r w:rsidRPr="0030206D">
              <w:rPr>
                <w:lang w:val="en-US"/>
              </w:rPr>
              <w:t>Ericsson</w:t>
            </w:r>
          </w:p>
        </w:tc>
        <w:tc>
          <w:tcPr>
            <w:tcW w:w="6576" w:type="dxa"/>
          </w:tcPr>
          <w:p w14:paraId="1C9F6BC5" w14:textId="11561936" w:rsidR="00E45AC1" w:rsidRPr="0030206D" w:rsidRDefault="00747AD0" w:rsidP="00E45AC1">
            <w:pPr>
              <w:rPr>
                <w:lang w:val="en-US"/>
              </w:rPr>
            </w:pPr>
            <w:r w:rsidRPr="0030206D">
              <w:rPr>
                <w:lang w:val="en-US"/>
              </w:rPr>
              <w:t>Mirror CR to Rel-17</w:t>
            </w:r>
          </w:p>
        </w:tc>
      </w:tr>
      <w:tr w:rsidR="00E45AC1" w:rsidRPr="00A477E2" w14:paraId="77E782CB" w14:textId="2AF63737" w:rsidTr="00E45AC1">
        <w:trPr>
          <w:trHeight w:val="405"/>
        </w:trPr>
        <w:tc>
          <w:tcPr>
            <w:tcW w:w="1567" w:type="dxa"/>
            <w:hideMark/>
          </w:tcPr>
          <w:p w14:paraId="6BC00F2E" w14:textId="77777777" w:rsidR="00E45AC1" w:rsidRPr="0030206D" w:rsidRDefault="00FE01EC" w:rsidP="00E45AC1">
            <w:pPr>
              <w:rPr>
                <w:b/>
                <w:bCs/>
                <w:u w:val="single"/>
                <w:lang w:val="en-US"/>
              </w:rPr>
            </w:pPr>
            <w:hyperlink r:id="rId25" w:history="1">
              <w:r w:rsidR="00E45AC1" w:rsidRPr="0030206D">
                <w:rPr>
                  <w:rStyle w:val="af0"/>
                  <w:b/>
                  <w:bCs/>
                  <w:lang w:val="en-US"/>
                </w:rPr>
                <w:t>R4-2110493</w:t>
              </w:r>
            </w:hyperlink>
          </w:p>
        </w:tc>
        <w:tc>
          <w:tcPr>
            <w:tcW w:w="1488" w:type="dxa"/>
            <w:hideMark/>
          </w:tcPr>
          <w:p w14:paraId="42134269" w14:textId="77777777" w:rsidR="00E45AC1" w:rsidRPr="0030206D" w:rsidRDefault="00E45AC1" w:rsidP="00E45AC1">
            <w:pPr>
              <w:rPr>
                <w:lang w:val="en-US"/>
              </w:rPr>
            </w:pPr>
            <w:r w:rsidRPr="0030206D">
              <w:rPr>
                <w:lang w:val="en-US"/>
              </w:rPr>
              <w:t>Huawei, HiSilicon</w:t>
            </w:r>
          </w:p>
        </w:tc>
        <w:tc>
          <w:tcPr>
            <w:tcW w:w="6576" w:type="dxa"/>
          </w:tcPr>
          <w:p w14:paraId="42B0F9DE" w14:textId="56725154" w:rsidR="00E45AC1" w:rsidRPr="0030206D" w:rsidRDefault="008202B6" w:rsidP="00E45AC1">
            <w:pPr>
              <w:rPr>
                <w:lang w:val="en-US"/>
              </w:rPr>
            </w:pPr>
            <w:r w:rsidRPr="0030206D">
              <w:rPr>
                <w:lang w:val="en-US"/>
              </w:rPr>
              <w:t>Remove square brackets in the specification (Rel-12).</w:t>
            </w:r>
          </w:p>
        </w:tc>
      </w:tr>
      <w:tr w:rsidR="007241E3" w:rsidRPr="00A477E2" w14:paraId="4E728793" w14:textId="1A6E9F07" w:rsidTr="00E45AC1">
        <w:trPr>
          <w:trHeight w:val="405"/>
        </w:trPr>
        <w:tc>
          <w:tcPr>
            <w:tcW w:w="1567" w:type="dxa"/>
            <w:hideMark/>
          </w:tcPr>
          <w:p w14:paraId="07919EFC" w14:textId="77777777" w:rsidR="007241E3" w:rsidRPr="0030206D" w:rsidRDefault="00FE01EC" w:rsidP="007241E3">
            <w:pPr>
              <w:rPr>
                <w:b/>
                <w:bCs/>
                <w:u w:val="single"/>
                <w:lang w:val="en-US"/>
              </w:rPr>
            </w:pPr>
            <w:hyperlink r:id="rId26" w:history="1">
              <w:r w:rsidR="007241E3" w:rsidRPr="0030206D">
                <w:rPr>
                  <w:rStyle w:val="af0"/>
                  <w:b/>
                  <w:bCs/>
                  <w:lang w:val="en-US"/>
                </w:rPr>
                <w:t>R4-2110494</w:t>
              </w:r>
            </w:hyperlink>
          </w:p>
        </w:tc>
        <w:tc>
          <w:tcPr>
            <w:tcW w:w="1488" w:type="dxa"/>
            <w:hideMark/>
          </w:tcPr>
          <w:p w14:paraId="788CD920" w14:textId="77777777" w:rsidR="007241E3" w:rsidRPr="0030206D" w:rsidRDefault="007241E3" w:rsidP="007241E3">
            <w:pPr>
              <w:rPr>
                <w:lang w:val="en-US"/>
              </w:rPr>
            </w:pPr>
            <w:r w:rsidRPr="0030206D">
              <w:rPr>
                <w:lang w:val="en-US"/>
              </w:rPr>
              <w:t>Huawei, HiSilicon</w:t>
            </w:r>
          </w:p>
        </w:tc>
        <w:tc>
          <w:tcPr>
            <w:tcW w:w="6576" w:type="dxa"/>
          </w:tcPr>
          <w:p w14:paraId="60F23932" w14:textId="77777777" w:rsidR="007241E3" w:rsidRDefault="007241E3" w:rsidP="007241E3">
            <w:pPr>
              <w:rPr>
                <w:lang w:val="en-US"/>
              </w:rPr>
            </w:pPr>
            <w:r w:rsidRPr="0030206D">
              <w:rPr>
                <w:lang w:val="en-US"/>
              </w:rPr>
              <w:t>Remove square brackets in the specification (Rel-13).</w:t>
            </w:r>
          </w:p>
          <w:p w14:paraId="47892E32" w14:textId="77777777" w:rsidR="00195FF2" w:rsidRDefault="00195FF2" w:rsidP="00195FF2">
            <w:pPr>
              <w:spacing w:after="120"/>
              <w:rPr>
                <w:ins w:id="563" w:author="Kazuyoshi Uesaka" w:date="2021-05-19T18:08:00Z"/>
                <w:rFonts w:eastAsiaTheme="minorEastAsia"/>
                <w:color w:val="0070C0"/>
                <w:lang w:val="en-US" w:eastAsia="zh-CN"/>
              </w:rPr>
            </w:pPr>
            <w:ins w:id="564" w:author="Kazuyoshi Uesaka" w:date="2021-05-19T18:05:00Z">
              <w:r>
                <w:rPr>
                  <w:rFonts w:eastAsiaTheme="minorEastAsia"/>
                  <w:color w:val="0070C0"/>
                  <w:lang w:val="en-US" w:eastAsia="zh-CN"/>
                </w:rPr>
                <w:t xml:space="preserve">Ericsson: </w:t>
              </w:r>
            </w:ins>
            <w:ins w:id="565" w:author="Kazuyoshi Uesaka" w:date="2021-05-19T18:06:00Z">
              <w:r>
                <w:rPr>
                  <w:rFonts w:eastAsiaTheme="minorEastAsia"/>
                  <w:color w:val="0070C0"/>
                  <w:lang w:val="en-US" w:eastAsia="zh-CN"/>
                </w:rPr>
                <w:t>It</w:t>
              </w:r>
            </w:ins>
            <w:ins w:id="566" w:author="Kazuyoshi Uesaka" w:date="2021-05-19T18:05:00Z">
              <w:r w:rsidRPr="007E7CE5">
                <w:rPr>
                  <w:rFonts w:eastAsiaTheme="minorEastAsia"/>
                  <w:color w:val="0070C0"/>
                  <w:lang w:val="en-US" w:eastAsia="zh-CN"/>
                </w:rPr>
                <w:t xml:space="preserve"> looks Rel-13 spec did not implement the requirements. If we look Rel-14 spec, Test 2 and Test 3 in Table 8.11.2.2.2-1 set </w:t>
              </w:r>
            </w:ins>
            <w:ins w:id="567" w:author="Kazuyoshi Uesaka" w:date="2021-05-19T18:06:00Z">
              <w:r>
                <w:rPr>
                  <w:rFonts w:eastAsiaTheme="minorEastAsia"/>
                  <w:color w:val="0070C0"/>
                  <w:lang w:val="en-US" w:eastAsia="zh-CN"/>
                </w:rPr>
                <w:t>SNR=</w:t>
              </w:r>
            </w:ins>
            <w:ins w:id="568" w:author="Kazuyoshi Uesaka" w:date="2021-05-19T18:05:00Z">
              <w:r w:rsidRPr="007E7CE5">
                <w:rPr>
                  <w:rFonts w:eastAsiaTheme="minorEastAsia"/>
                  <w:color w:val="0070C0"/>
                  <w:lang w:val="en-US" w:eastAsia="zh-CN"/>
                </w:rPr>
                <w:t xml:space="preserve">-12.3dB and </w:t>
              </w:r>
            </w:ins>
            <w:ins w:id="569" w:author="Kazuyoshi Uesaka" w:date="2021-05-19T18:07:00Z">
              <w:r>
                <w:rPr>
                  <w:rFonts w:eastAsiaTheme="minorEastAsia"/>
                  <w:color w:val="0070C0"/>
                  <w:lang w:val="en-US" w:eastAsia="zh-CN"/>
                </w:rPr>
                <w:t>SNR=</w:t>
              </w:r>
            </w:ins>
            <w:ins w:id="570" w:author="Kazuyoshi Uesaka" w:date="2021-05-19T18:05:00Z">
              <w:r w:rsidRPr="007E7CE5">
                <w:rPr>
                  <w:rFonts w:eastAsiaTheme="minorEastAsia"/>
                  <w:color w:val="0070C0"/>
                  <w:lang w:val="en-US" w:eastAsia="zh-CN"/>
                </w:rPr>
                <w:t xml:space="preserve">-12.8dB, respectively. </w:t>
              </w:r>
            </w:ins>
          </w:p>
          <w:p w14:paraId="74BE17BE" w14:textId="77777777" w:rsidR="00195FF2" w:rsidRDefault="00195FF2" w:rsidP="00195FF2">
            <w:pPr>
              <w:spacing w:after="120"/>
              <w:rPr>
                <w:ins w:id="571" w:author="Kazuyoshi Uesaka" w:date="2021-05-19T18:08:00Z"/>
                <w:rFonts w:eastAsiaTheme="minorEastAsia"/>
                <w:color w:val="0070C0"/>
                <w:lang w:val="en-US" w:eastAsia="zh-CN"/>
              </w:rPr>
            </w:pPr>
            <w:ins w:id="572" w:author="Kazuyoshi Uesaka" w:date="2021-05-19T18:05:00Z">
              <w:r w:rsidRPr="007E7CE5">
                <w:rPr>
                  <w:rFonts w:eastAsiaTheme="minorEastAsia"/>
                  <w:color w:val="0070C0"/>
                  <w:lang w:val="en-US" w:eastAsia="zh-CN"/>
                </w:rPr>
                <w:t>Moevover requirements in Tests 2 and 3 in Table 8.11.2.2.1-1 is wrong</w:t>
              </w:r>
            </w:ins>
            <w:ins w:id="573" w:author="Kazuyoshi Uesaka" w:date="2021-05-19T18:08:00Z">
              <w:r>
                <w:rPr>
                  <w:rFonts w:eastAsiaTheme="minorEastAsia"/>
                  <w:color w:val="0070C0"/>
                  <w:lang w:val="en-US" w:eastAsia="zh-CN"/>
                </w:rPr>
                <w:t>;</w:t>
              </w:r>
            </w:ins>
            <w:ins w:id="574" w:author="Kazuyoshi Uesaka" w:date="2021-05-19T18:05:00Z">
              <w:r w:rsidRPr="007E7CE5">
                <w:rPr>
                  <w:rFonts w:eastAsiaTheme="minorEastAsia"/>
                  <w:color w:val="0070C0"/>
                  <w:lang w:val="en-US" w:eastAsia="zh-CN"/>
                </w:rPr>
                <w:t xml:space="preserve"> </w:t>
              </w:r>
            </w:ins>
            <w:ins w:id="575" w:author="Kazuyoshi Uesaka" w:date="2021-05-19T18:08:00Z">
              <w:r>
                <w:rPr>
                  <w:rFonts w:eastAsiaTheme="minorEastAsia"/>
                  <w:color w:val="0070C0"/>
                  <w:lang w:val="en-US" w:eastAsia="zh-CN"/>
                </w:rPr>
                <w:t>t</w:t>
              </w:r>
            </w:ins>
            <w:ins w:id="576" w:author="Kazuyoshi Uesaka" w:date="2021-05-19T18:05:00Z">
              <w:r w:rsidRPr="007E7CE5">
                <w:rPr>
                  <w:rFonts w:eastAsiaTheme="minorEastAsia"/>
                  <w:color w:val="0070C0"/>
                  <w:lang w:val="en-US" w:eastAsia="zh-CN"/>
                </w:rPr>
                <w:t xml:space="preserve">hey should be -5.3dB and -8.8dB. </w:t>
              </w:r>
            </w:ins>
          </w:p>
          <w:p w14:paraId="20D7A02B" w14:textId="3BA1BD39" w:rsidR="00195FF2" w:rsidRPr="0030206D" w:rsidRDefault="00195FF2" w:rsidP="00195FF2">
            <w:pPr>
              <w:rPr>
                <w:lang w:val="en-US"/>
              </w:rPr>
            </w:pPr>
            <w:ins w:id="577" w:author="Kazuyoshi Uesaka" w:date="2021-05-19T18:07:00Z">
              <w:r>
                <w:rPr>
                  <w:rFonts w:eastAsiaTheme="minorEastAsia"/>
                  <w:color w:val="0070C0"/>
                  <w:lang w:val="en-US" w:eastAsia="zh-CN"/>
                </w:rPr>
                <w:t>We suggest to revise this CR to follow Rel-14</w:t>
              </w:r>
            </w:ins>
          </w:p>
        </w:tc>
      </w:tr>
      <w:tr w:rsidR="007241E3" w:rsidRPr="00A477E2" w14:paraId="6FE33F30" w14:textId="0B28562F" w:rsidTr="00E45AC1">
        <w:trPr>
          <w:trHeight w:val="405"/>
        </w:trPr>
        <w:tc>
          <w:tcPr>
            <w:tcW w:w="1567" w:type="dxa"/>
            <w:hideMark/>
          </w:tcPr>
          <w:p w14:paraId="1AC8026C" w14:textId="77777777" w:rsidR="007241E3" w:rsidRPr="0030206D" w:rsidRDefault="00FE01EC" w:rsidP="007241E3">
            <w:pPr>
              <w:rPr>
                <w:b/>
                <w:bCs/>
                <w:u w:val="single"/>
                <w:lang w:val="en-US"/>
              </w:rPr>
            </w:pPr>
            <w:hyperlink r:id="rId27" w:history="1">
              <w:r w:rsidR="007241E3" w:rsidRPr="0030206D">
                <w:rPr>
                  <w:rStyle w:val="af0"/>
                  <w:b/>
                  <w:bCs/>
                  <w:lang w:val="en-US"/>
                </w:rPr>
                <w:t>R4-2110495</w:t>
              </w:r>
            </w:hyperlink>
          </w:p>
        </w:tc>
        <w:tc>
          <w:tcPr>
            <w:tcW w:w="1488" w:type="dxa"/>
            <w:hideMark/>
          </w:tcPr>
          <w:p w14:paraId="0611B1EB" w14:textId="77777777" w:rsidR="007241E3" w:rsidRPr="0030206D" w:rsidRDefault="007241E3" w:rsidP="007241E3">
            <w:pPr>
              <w:rPr>
                <w:lang w:val="en-US"/>
              </w:rPr>
            </w:pPr>
            <w:r w:rsidRPr="0030206D">
              <w:rPr>
                <w:lang w:val="en-US"/>
              </w:rPr>
              <w:t>Huawei, HiSilicon</w:t>
            </w:r>
          </w:p>
        </w:tc>
        <w:tc>
          <w:tcPr>
            <w:tcW w:w="6576" w:type="dxa"/>
          </w:tcPr>
          <w:p w14:paraId="744B378A" w14:textId="57767519" w:rsidR="007241E3" w:rsidRPr="0030206D" w:rsidRDefault="007241E3" w:rsidP="007241E3">
            <w:pPr>
              <w:rPr>
                <w:lang w:val="en-US"/>
              </w:rPr>
            </w:pPr>
            <w:r w:rsidRPr="0030206D">
              <w:rPr>
                <w:lang w:val="en-US"/>
              </w:rPr>
              <w:t>-</w:t>
            </w:r>
            <w:r w:rsidRPr="0030206D">
              <w:rPr>
                <w:lang w:val="en-US"/>
              </w:rPr>
              <w:tab/>
              <w:t>Removed the remaining square brackets in the specifications (Rel-14)</w:t>
            </w:r>
          </w:p>
          <w:p w14:paraId="049E9183" w14:textId="77777777" w:rsidR="007241E3" w:rsidRPr="0030206D" w:rsidRDefault="007241E3" w:rsidP="007241E3">
            <w:pPr>
              <w:rPr>
                <w:lang w:val="en-US"/>
              </w:rPr>
            </w:pPr>
            <w:r w:rsidRPr="0030206D">
              <w:rPr>
                <w:lang w:val="en-US"/>
              </w:rPr>
              <w:t>-</w:t>
            </w:r>
            <w:r w:rsidRPr="0030206D">
              <w:rPr>
                <w:lang w:val="en-US"/>
              </w:rPr>
              <w:tab/>
              <w:t>Deleted the tests with TBD requirements</w:t>
            </w:r>
          </w:p>
          <w:p w14:paraId="5241031D" w14:textId="77777777" w:rsidR="007241E3" w:rsidRPr="0030206D" w:rsidRDefault="007241E3" w:rsidP="007241E3">
            <w:pPr>
              <w:rPr>
                <w:lang w:val="en-US"/>
              </w:rPr>
            </w:pPr>
            <w:r w:rsidRPr="0030206D">
              <w:rPr>
                <w:lang w:val="en-US"/>
              </w:rPr>
              <w:t>-</w:t>
            </w:r>
            <w:r w:rsidRPr="0030206D">
              <w:rPr>
                <w:lang w:val="en-US"/>
              </w:rPr>
              <w:tab/>
              <w:t>Changed the title of clause 14.9 from “PSCCH/PSSCH decoding capability test ” to “PSCCH decoding capability test”</w:t>
            </w:r>
          </w:p>
          <w:p w14:paraId="257F0445" w14:textId="2321560A" w:rsidR="007241E3" w:rsidRPr="0030206D" w:rsidRDefault="007241E3" w:rsidP="007241E3">
            <w:pPr>
              <w:rPr>
                <w:lang w:val="en-US"/>
              </w:rPr>
            </w:pPr>
            <w:r w:rsidRPr="0030206D">
              <w:rPr>
                <w:lang w:val="en-US"/>
              </w:rPr>
              <w:t>-</w:t>
            </w:r>
            <w:r w:rsidRPr="0030206D">
              <w:rPr>
                <w:lang w:val="en-US"/>
              </w:rPr>
              <w:tab/>
              <w:t>Changed the sentence ”The purpose of this test is to verify the maximum number of Sidelink processes supported by the V2X UE.” to “The purpose of this test is to verify the maximum number of received PSCCHs per subframe supported by the V2X UE. ”</w:t>
            </w:r>
          </w:p>
        </w:tc>
      </w:tr>
      <w:tr w:rsidR="007241E3" w:rsidRPr="00A477E2" w14:paraId="00508ECA" w14:textId="14D39194" w:rsidTr="00E45AC1">
        <w:trPr>
          <w:trHeight w:val="405"/>
        </w:trPr>
        <w:tc>
          <w:tcPr>
            <w:tcW w:w="1567" w:type="dxa"/>
            <w:hideMark/>
          </w:tcPr>
          <w:p w14:paraId="7BFC04D4" w14:textId="77777777" w:rsidR="007241E3" w:rsidRPr="0030206D" w:rsidRDefault="007241E3" w:rsidP="007241E3">
            <w:pPr>
              <w:rPr>
                <w:lang w:val="en-US"/>
              </w:rPr>
            </w:pPr>
            <w:r w:rsidRPr="0030206D">
              <w:rPr>
                <w:lang w:val="en-US"/>
              </w:rPr>
              <w:t>R4-2110496</w:t>
            </w:r>
          </w:p>
        </w:tc>
        <w:tc>
          <w:tcPr>
            <w:tcW w:w="1488" w:type="dxa"/>
            <w:hideMark/>
          </w:tcPr>
          <w:p w14:paraId="0E52248B" w14:textId="77777777" w:rsidR="007241E3" w:rsidRPr="0030206D" w:rsidRDefault="007241E3" w:rsidP="007241E3">
            <w:pPr>
              <w:rPr>
                <w:lang w:val="en-US"/>
              </w:rPr>
            </w:pPr>
            <w:r w:rsidRPr="0030206D">
              <w:rPr>
                <w:lang w:val="en-US"/>
              </w:rPr>
              <w:t>Huawei, HiSilicon</w:t>
            </w:r>
          </w:p>
        </w:tc>
        <w:tc>
          <w:tcPr>
            <w:tcW w:w="6576" w:type="dxa"/>
          </w:tcPr>
          <w:p w14:paraId="13848B52" w14:textId="67B1D4EA" w:rsidR="007241E3" w:rsidRPr="0030206D" w:rsidRDefault="00393015" w:rsidP="007241E3">
            <w:pPr>
              <w:rPr>
                <w:lang w:val="en-US"/>
              </w:rPr>
            </w:pPr>
            <w:r w:rsidRPr="0030206D">
              <w:rPr>
                <w:lang w:val="en-US"/>
              </w:rPr>
              <w:t>Mirror R4-2110495 to Rel-15</w:t>
            </w:r>
          </w:p>
        </w:tc>
      </w:tr>
      <w:tr w:rsidR="007241E3" w:rsidRPr="00A477E2" w14:paraId="475EBA2A" w14:textId="5EE1973D" w:rsidTr="00E45AC1">
        <w:trPr>
          <w:trHeight w:val="405"/>
        </w:trPr>
        <w:tc>
          <w:tcPr>
            <w:tcW w:w="1567" w:type="dxa"/>
            <w:hideMark/>
          </w:tcPr>
          <w:p w14:paraId="2D8287E4" w14:textId="77777777" w:rsidR="007241E3" w:rsidRPr="0030206D" w:rsidRDefault="007241E3" w:rsidP="007241E3">
            <w:pPr>
              <w:rPr>
                <w:lang w:val="en-US"/>
              </w:rPr>
            </w:pPr>
            <w:r w:rsidRPr="0030206D">
              <w:rPr>
                <w:lang w:val="en-US"/>
              </w:rPr>
              <w:t>R4-2110497</w:t>
            </w:r>
          </w:p>
        </w:tc>
        <w:tc>
          <w:tcPr>
            <w:tcW w:w="1488" w:type="dxa"/>
            <w:hideMark/>
          </w:tcPr>
          <w:p w14:paraId="03A40BA0" w14:textId="77777777" w:rsidR="007241E3" w:rsidRPr="0030206D" w:rsidRDefault="007241E3" w:rsidP="007241E3">
            <w:pPr>
              <w:rPr>
                <w:lang w:val="en-US"/>
              </w:rPr>
            </w:pPr>
            <w:r w:rsidRPr="0030206D">
              <w:rPr>
                <w:lang w:val="en-US"/>
              </w:rPr>
              <w:t>Huawei, HiSilicon</w:t>
            </w:r>
          </w:p>
        </w:tc>
        <w:tc>
          <w:tcPr>
            <w:tcW w:w="6576" w:type="dxa"/>
          </w:tcPr>
          <w:p w14:paraId="0F73DFD2" w14:textId="595B99BB" w:rsidR="007241E3" w:rsidRPr="0030206D" w:rsidRDefault="00393015" w:rsidP="007241E3">
            <w:pPr>
              <w:rPr>
                <w:lang w:val="en-US"/>
              </w:rPr>
            </w:pPr>
            <w:r w:rsidRPr="0030206D">
              <w:rPr>
                <w:lang w:val="en-US"/>
              </w:rPr>
              <w:t>Mirror R4-2110495 to Rel-16</w:t>
            </w:r>
          </w:p>
        </w:tc>
      </w:tr>
      <w:tr w:rsidR="007241E3" w:rsidRPr="00A477E2" w14:paraId="01C19F50" w14:textId="6B5E3AE7" w:rsidTr="00E45AC1">
        <w:trPr>
          <w:trHeight w:val="405"/>
        </w:trPr>
        <w:tc>
          <w:tcPr>
            <w:tcW w:w="1567" w:type="dxa"/>
            <w:hideMark/>
          </w:tcPr>
          <w:p w14:paraId="1818AA36" w14:textId="77777777" w:rsidR="007241E3" w:rsidRPr="0030206D" w:rsidRDefault="007241E3" w:rsidP="007241E3">
            <w:pPr>
              <w:rPr>
                <w:lang w:val="en-US"/>
              </w:rPr>
            </w:pPr>
            <w:r w:rsidRPr="0030206D">
              <w:rPr>
                <w:lang w:val="en-US"/>
              </w:rPr>
              <w:t>R4-2110579</w:t>
            </w:r>
          </w:p>
        </w:tc>
        <w:tc>
          <w:tcPr>
            <w:tcW w:w="1488" w:type="dxa"/>
            <w:hideMark/>
          </w:tcPr>
          <w:p w14:paraId="0546A200" w14:textId="77777777" w:rsidR="007241E3" w:rsidRPr="0030206D" w:rsidRDefault="007241E3" w:rsidP="007241E3">
            <w:pPr>
              <w:rPr>
                <w:lang w:val="en-US"/>
              </w:rPr>
            </w:pPr>
            <w:r w:rsidRPr="0030206D">
              <w:rPr>
                <w:lang w:val="en-US"/>
              </w:rPr>
              <w:t>Huawei, HiSilicon</w:t>
            </w:r>
          </w:p>
        </w:tc>
        <w:tc>
          <w:tcPr>
            <w:tcW w:w="6576" w:type="dxa"/>
          </w:tcPr>
          <w:p w14:paraId="190691ED" w14:textId="7B8A4FC0" w:rsidR="007241E3" w:rsidRPr="0030206D" w:rsidRDefault="00393015" w:rsidP="007241E3">
            <w:pPr>
              <w:rPr>
                <w:lang w:val="en-US"/>
              </w:rPr>
            </w:pPr>
            <w:r w:rsidRPr="0030206D">
              <w:rPr>
                <w:lang w:val="en-US"/>
              </w:rPr>
              <w:t>Mirror R4-2110495 to Rel-17</w:t>
            </w:r>
          </w:p>
        </w:tc>
      </w:tr>
    </w:tbl>
    <w:p w14:paraId="1AD7BF8B" w14:textId="77777777" w:rsidR="00E45AC1" w:rsidRPr="0030206D" w:rsidRDefault="00E45AC1" w:rsidP="00DD19DE">
      <w:pPr>
        <w:rPr>
          <w:lang w:val="en-US"/>
        </w:rPr>
      </w:pPr>
    </w:p>
    <w:p w14:paraId="70D89159" w14:textId="77777777" w:rsidR="00DD19DE" w:rsidRPr="0030206D" w:rsidRDefault="00DD19DE" w:rsidP="00DD19DE">
      <w:pPr>
        <w:pStyle w:val="2"/>
        <w:rPr>
          <w:lang w:val="en-US"/>
        </w:rPr>
      </w:pPr>
      <w:r w:rsidRPr="0030206D">
        <w:rPr>
          <w:lang w:val="en-US"/>
        </w:rPr>
        <w:t>Open issues summary</w:t>
      </w:r>
    </w:p>
    <w:p w14:paraId="3F4CFA8B" w14:textId="77777777" w:rsidR="00DD19DE" w:rsidRPr="0030206D" w:rsidRDefault="00DD19DE" w:rsidP="00DD19DE">
      <w:pPr>
        <w:rPr>
          <w:i/>
          <w:color w:val="0070C0"/>
          <w:lang w:val="en-US" w:eastAsia="zh-CN"/>
        </w:rPr>
      </w:pPr>
      <w:r w:rsidRPr="0030206D">
        <w:rPr>
          <w:i/>
          <w:color w:val="0070C0"/>
          <w:lang w:val="en-US"/>
        </w:rPr>
        <w:t>Before e-Meeting, moderators shall summarize list of open issues, candidate options and possible WF (if applicable) based on companies’ contributions.</w:t>
      </w:r>
    </w:p>
    <w:p w14:paraId="3BDD07BC" w14:textId="1AA7216A" w:rsidR="00DD19DE" w:rsidRPr="00A477E2" w:rsidRDefault="000D163F" w:rsidP="00DD19DE">
      <w:pPr>
        <w:rPr>
          <w:color w:val="0070C0"/>
          <w:lang w:val="en-US" w:eastAsia="zh-CN"/>
        </w:rPr>
      </w:pPr>
      <w:r w:rsidRPr="00A477E2">
        <w:rPr>
          <w:color w:val="0070C0"/>
          <w:highlight w:val="yellow"/>
          <w:lang w:val="en-US" w:eastAsia="zh-CN"/>
        </w:rPr>
        <w:t xml:space="preserve">No </w:t>
      </w:r>
      <w:r w:rsidR="0050509D" w:rsidRPr="00A477E2">
        <w:rPr>
          <w:color w:val="0070C0"/>
          <w:highlight w:val="yellow"/>
          <w:lang w:val="en-US" w:eastAsia="zh-CN"/>
        </w:rPr>
        <w:t xml:space="preserve">technical </w:t>
      </w:r>
      <w:r w:rsidRPr="00A477E2">
        <w:rPr>
          <w:color w:val="0070C0"/>
          <w:highlight w:val="yellow"/>
          <w:lang w:val="en-US" w:eastAsia="zh-CN"/>
        </w:rPr>
        <w:t>discussion point</w:t>
      </w:r>
      <w:r w:rsidR="0050509D" w:rsidRPr="00A477E2">
        <w:rPr>
          <w:color w:val="0070C0"/>
          <w:highlight w:val="yellow"/>
          <w:lang w:val="en-US" w:eastAsia="zh-CN"/>
        </w:rPr>
        <w:t>, mainly for editorial changes or cleanup on the existing specs.</w:t>
      </w:r>
    </w:p>
    <w:p w14:paraId="297E9BED" w14:textId="77777777" w:rsidR="00DD19DE" w:rsidRPr="00A477E2" w:rsidRDefault="00DD19DE" w:rsidP="00DD19DE">
      <w:pPr>
        <w:pStyle w:val="2"/>
        <w:rPr>
          <w:lang w:val="en-US"/>
        </w:rPr>
      </w:pPr>
      <w:r w:rsidRPr="00A477E2">
        <w:rPr>
          <w:lang w:val="en-US"/>
        </w:rPr>
        <w:t xml:space="preserve">Companies views’ collection for 1st round </w:t>
      </w:r>
    </w:p>
    <w:p w14:paraId="7930AAC3" w14:textId="6A3199B1" w:rsidR="00DD19DE" w:rsidRPr="0030206D" w:rsidRDefault="00DD19DE">
      <w:pPr>
        <w:pStyle w:val="3"/>
        <w:rPr>
          <w:sz w:val="24"/>
          <w:szCs w:val="16"/>
          <w:lang w:val="en-US"/>
        </w:rPr>
      </w:pPr>
      <w:r w:rsidRPr="0030206D">
        <w:rPr>
          <w:sz w:val="24"/>
          <w:szCs w:val="16"/>
          <w:lang w:val="en-US"/>
        </w:rPr>
        <w:t xml:space="preserve">Open issues </w:t>
      </w:r>
    </w:p>
    <w:p w14:paraId="2BD0B9C4" w14:textId="460BBACD" w:rsidR="00DD19DE" w:rsidRPr="00A477E2" w:rsidRDefault="00DD19DE" w:rsidP="00D0036C">
      <w:pPr>
        <w:rPr>
          <w:color w:val="0070C0"/>
          <w:lang w:val="en-US" w:eastAsia="zh-CN"/>
        </w:rPr>
      </w:pPr>
    </w:p>
    <w:p w14:paraId="01736235" w14:textId="77777777" w:rsidR="00DD19DE" w:rsidRPr="0030206D" w:rsidRDefault="00DD19DE" w:rsidP="00DD19DE">
      <w:pPr>
        <w:pStyle w:val="3"/>
        <w:rPr>
          <w:sz w:val="24"/>
          <w:szCs w:val="16"/>
          <w:lang w:val="en-US"/>
        </w:rPr>
      </w:pPr>
      <w:r w:rsidRPr="0030206D">
        <w:rPr>
          <w:sz w:val="24"/>
          <w:szCs w:val="16"/>
          <w:lang w:val="en-US"/>
        </w:rPr>
        <w:lastRenderedPageBreak/>
        <w:t>CRs/TPs comments collection</w:t>
      </w:r>
    </w:p>
    <w:p w14:paraId="428B421A" w14:textId="77777777" w:rsidR="00DD19DE" w:rsidRPr="00A477E2" w:rsidRDefault="00DD19DE" w:rsidP="00DD19DE">
      <w:pPr>
        <w:rPr>
          <w:i/>
          <w:color w:val="0070C0"/>
          <w:lang w:val="en-US" w:eastAsia="zh-CN"/>
        </w:rPr>
      </w:pPr>
      <w:r w:rsidRPr="00A477E2">
        <w:rPr>
          <w:i/>
          <w:color w:val="0070C0"/>
          <w:lang w:val="en-US" w:eastAsia="zh-CN"/>
        </w:rPr>
        <w:t>Major close to finalize WIs and Rel-15 maintenance, comments collections can be arranged for TPs and CRs. For Rel-16 on-going WIs, suggest to focus on open issues discussion on 1</w:t>
      </w:r>
      <w:r w:rsidRPr="00A477E2">
        <w:rPr>
          <w:i/>
          <w:color w:val="0070C0"/>
          <w:vertAlign w:val="superscript"/>
          <w:lang w:val="en-US" w:eastAsia="zh-CN"/>
        </w:rPr>
        <w:t>st</w:t>
      </w:r>
      <w:r w:rsidRPr="00A477E2">
        <w:rPr>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DD19DE" w:rsidRPr="00A477E2" w14:paraId="7A2A72A9" w14:textId="77777777" w:rsidTr="003C3520">
        <w:tc>
          <w:tcPr>
            <w:tcW w:w="1233" w:type="dxa"/>
          </w:tcPr>
          <w:p w14:paraId="7373B7C9" w14:textId="77777777" w:rsidR="00DD19DE" w:rsidRPr="00A477E2" w:rsidRDefault="00DD19DE" w:rsidP="00D750D0">
            <w:pPr>
              <w:spacing w:after="120"/>
              <w:rPr>
                <w:rFonts w:eastAsiaTheme="minorEastAsia"/>
                <w:b/>
                <w:bCs/>
                <w:color w:val="0070C0"/>
                <w:lang w:val="en-US" w:eastAsia="zh-CN"/>
              </w:rPr>
            </w:pPr>
            <w:r w:rsidRPr="00A477E2">
              <w:rPr>
                <w:rFonts w:eastAsiaTheme="minorEastAsia"/>
                <w:b/>
                <w:bCs/>
                <w:color w:val="0070C0"/>
                <w:lang w:val="en-US" w:eastAsia="zh-CN"/>
              </w:rPr>
              <w:t>CR/TP number</w:t>
            </w:r>
          </w:p>
        </w:tc>
        <w:tc>
          <w:tcPr>
            <w:tcW w:w="8398" w:type="dxa"/>
          </w:tcPr>
          <w:p w14:paraId="395E853E" w14:textId="77777777" w:rsidR="00DD19DE" w:rsidRPr="00A477E2" w:rsidRDefault="00DD19DE" w:rsidP="00D750D0">
            <w:pPr>
              <w:spacing w:after="120"/>
              <w:rPr>
                <w:rFonts w:eastAsiaTheme="minorEastAsia"/>
                <w:b/>
                <w:bCs/>
                <w:color w:val="0070C0"/>
                <w:lang w:val="en-US" w:eastAsia="zh-CN"/>
              </w:rPr>
            </w:pPr>
            <w:r w:rsidRPr="00A477E2">
              <w:rPr>
                <w:rFonts w:eastAsiaTheme="minorEastAsia"/>
                <w:b/>
                <w:bCs/>
                <w:color w:val="0070C0"/>
                <w:lang w:val="en-US" w:eastAsia="zh-CN"/>
              </w:rPr>
              <w:t>Comments collection</w:t>
            </w:r>
          </w:p>
        </w:tc>
      </w:tr>
      <w:tr w:rsidR="00DD19DE" w:rsidRPr="00A477E2" w14:paraId="05A3A6DD" w14:textId="77777777" w:rsidTr="003C3520">
        <w:tc>
          <w:tcPr>
            <w:tcW w:w="1233" w:type="dxa"/>
            <w:vMerge w:val="restart"/>
          </w:tcPr>
          <w:p w14:paraId="497DC71D" w14:textId="451340D2" w:rsidR="00DD19DE" w:rsidRPr="00A477E2" w:rsidRDefault="00FE01EC" w:rsidP="00D750D0">
            <w:pPr>
              <w:spacing w:after="120"/>
              <w:rPr>
                <w:rFonts w:eastAsiaTheme="minorEastAsia"/>
                <w:color w:val="0070C0"/>
                <w:lang w:val="en-US" w:eastAsia="zh-CN"/>
              </w:rPr>
            </w:pPr>
            <w:hyperlink r:id="rId28" w:history="1">
              <w:r w:rsidR="00966515" w:rsidRPr="0030206D">
                <w:rPr>
                  <w:rStyle w:val="af0"/>
                  <w:b/>
                  <w:bCs/>
                  <w:lang w:val="en-US"/>
                </w:rPr>
                <w:t>R4-2108807</w:t>
              </w:r>
            </w:hyperlink>
          </w:p>
        </w:tc>
        <w:tc>
          <w:tcPr>
            <w:tcW w:w="8398" w:type="dxa"/>
          </w:tcPr>
          <w:p w14:paraId="794C77FA" w14:textId="77777777" w:rsidR="00DD19DE" w:rsidRPr="00A477E2" w:rsidRDefault="00DD19DE" w:rsidP="00D750D0">
            <w:pPr>
              <w:spacing w:after="120"/>
              <w:rPr>
                <w:rFonts w:eastAsiaTheme="minorEastAsia"/>
                <w:color w:val="0070C0"/>
                <w:lang w:val="en-US" w:eastAsia="zh-CN"/>
              </w:rPr>
            </w:pPr>
            <w:r w:rsidRPr="00A477E2">
              <w:rPr>
                <w:rFonts w:eastAsiaTheme="minorEastAsia"/>
                <w:color w:val="0070C0"/>
                <w:lang w:val="en-US" w:eastAsia="zh-CN"/>
              </w:rPr>
              <w:t>Company A</w:t>
            </w:r>
          </w:p>
        </w:tc>
      </w:tr>
      <w:tr w:rsidR="00DD19DE" w:rsidRPr="00A477E2" w14:paraId="49888B70" w14:textId="77777777" w:rsidTr="003C3520">
        <w:tc>
          <w:tcPr>
            <w:tcW w:w="1233" w:type="dxa"/>
            <w:vMerge/>
          </w:tcPr>
          <w:p w14:paraId="72451545" w14:textId="77777777" w:rsidR="00DD19DE" w:rsidRPr="00A477E2" w:rsidRDefault="00DD19DE" w:rsidP="00D750D0">
            <w:pPr>
              <w:spacing w:after="120"/>
              <w:rPr>
                <w:rFonts w:eastAsiaTheme="minorEastAsia"/>
                <w:color w:val="0070C0"/>
                <w:lang w:val="en-US" w:eastAsia="zh-CN"/>
              </w:rPr>
            </w:pPr>
          </w:p>
        </w:tc>
        <w:tc>
          <w:tcPr>
            <w:tcW w:w="8398" w:type="dxa"/>
          </w:tcPr>
          <w:p w14:paraId="5F4DDF9E" w14:textId="77777777" w:rsidR="00DD19DE" w:rsidRPr="00A477E2" w:rsidRDefault="00DD19DE" w:rsidP="00D750D0">
            <w:pPr>
              <w:spacing w:after="120"/>
              <w:rPr>
                <w:rFonts w:eastAsiaTheme="minorEastAsia"/>
                <w:color w:val="0070C0"/>
                <w:lang w:val="en-US" w:eastAsia="zh-CN"/>
              </w:rPr>
            </w:pPr>
            <w:r w:rsidRPr="00A477E2">
              <w:rPr>
                <w:rFonts w:eastAsiaTheme="minorEastAsia"/>
                <w:color w:val="0070C0"/>
                <w:lang w:val="en-US" w:eastAsia="zh-CN"/>
              </w:rPr>
              <w:t>Company B</w:t>
            </w:r>
          </w:p>
        </w:tc>
      </w:tr>
      <w:tr w:rsidR="00DD19DE" w:rsidRPr="00A477E2" w14:paraId="72E39A08" w14:textId="77777777" w:rsidTr="003C3520">
        <w:tc>
          <w:tcPr>
            <w:tcW w:w="1233" w:type="dxa"/>
            <w:vMerge/>
          </w:tcPr>
          <w:p w14:paraId="165A15C4" w14:textId="77777777" w:rsidR="00DD19DE" w:rsidRPr="00A477E2" w:rsidRDefault="00DD19DE" w:rsidP="00D750D0">
            <w:pPr>
              <w:spacing w:after="120"/>
              <w:rPr>
                <w:rFonts w:eastAsiaTheme="minorEastAsia"/>
                <w:color w:val="0070C0"/>
                <w:lang w:val="en-US" w:eastAsia="zh-CN"/>
              </w:rPr>
            </w:pPr>
          </w:p>
        </w:tc>
        <w:tc>
          <w:tcPr>
            <w:tcW w:w="8398" w:type="dxa"/>
          </w:tcPr>
          <w:p w14:paraId="1901BE06" w14:textId="77777777" w:rsidR="00DD19DE" w:rsidRPr="00A477E2" w:rsidRDefault="00DD19DE" w:rsidP="00D750D0">
            <w:pPr>
              <w:spacing w:after="120"/>
              <w:rPr>
                <w:rFonts w:eastAsiaTheme="minorEastAsia"/>
                <w:color w:val="0070C0"/>
                <w:lang w:val="en-US" w:eastAsia="zh-CN"/>
              </w:rPr>
            </w:pPr>
          </w:p>
        </w:tc>
      </w:tr>
      <w:tr w:rsidR="00DD19DE" w:rsidRPr="00A477E2" w14:paraId="6979FA8B" w14:textId="77777777" w:rsidTr="003C3520">
        <w:tc>
          <w:tcPr>
            <w:tcW w:w="1233" w:type="dxa"/>
            <w:vMerge w:val="restart"/>
          </w:tcPr>
          <w:p w14:paraId="20992B68" w14:textId="25D2BAB9" w:rsidR="00DD19DE" w:rsidRPr="00A477E2" w:rsidRDefault="00FE01EC" w:rsidP="00D750D0">
            <w:pPr>
              <w:spacing w:after="120"/>
              <w:rPr>
                <w:rFonts w:eastAsiaTheme="minorEastAsia"/>
                <w:color w:val="0070C0"/>
                <w:lang w:val="en-US" w:eastAsia="zh-CN"/>
              </w:rPr>
            </w:pPr>
            <w:hyperlink r:id="rId29" w:history="1">
              <w:r w:rsidR="003C3520" w:rsidRPr="0030206D">
                <w:rPr>
                  <w:rStyle w:val="af0"/>
                  <w:b/>
                  <w:bCs/>
                  <w:lang w:val="en-US"/>
                </w:rPr>
                <w:t>R4-2110493</w:t>
              </w:r>
            </w:hyperlink>
          </w:p>
        </w:tc>
        <w:tc>
          <w:tcPr>
            <w:tcW w:w="8398" w:type="dxa"/>
          </w:tcPr>
          <w:p w14:paraId="2F22EA0E" w14:textId="77777777" w:rsidR="00DD19DE" w:rsidRPr="00A477E2" w:rsidRDefault="00DD19DE" w:rsidP="00D750D0">
            <w:pPr>
              <w:spacing w:after="120"/>
              <w:rPr>
                <w:rFonts w:eastAsiaTheme="minorEastAsia"/>
                <w:color w:val="0070C0"/>
                <w:lang w:val="en-US" w:eastAsia="zh-CN"/>
              </w:rPr>
            </w:pPr>
            <w:r w:rsidRPr="00A477E2">
              <w:rPr>
                <w:rFonts w:eastAsiaTheme="minorEastAsia"/>
                <w:color w:val="0070C0"/>
                <w:lang w:val="en-US" w:eastAsia="zh-CN"/>
              </w:rPr>
              <w:t>Company A</w:t>
            </w:r>
          </w:p>
        </w:tc>
      </w:tr>
      <w:tr w:rsidR="00DD19DE" w:rsidRPr="00A477E2" w14:paraId="1F9AAB70" w14:textId="77777777" w:rsidTr="003C3520">
        <w:tc>
          <w:tcPr>
            <w:tcW w:w="1233" w:type="dxa"/>
            <w:vMerge/>
          </w:tcPr>
          <w:p w14:paraId="078D9013" w14:textId="77777777" w:rsidR="00DD19DE" w:rsidRPr="00A477E2" w:rsidRDefault="00DD19DE" w:rsidP="00D750D0">
            <w:pPr>
              <w:spacing w:after="120"/>
              <w:rPr>
                <w:rFonts w:eastAsiaTheme="minorEastAsia"/>
                <w:color w:val="0070C0"/>
                <w:lang w:val="en-US" w:eastAsia="zh-CN"/>
              </w:rPr>
            </w:pPr>
          </w:p>
        </w:tc>
        <w:tc>
          <w:tcPr>
            <w:tcW w:w="8398" w:type="dxa"/>
          </w:tcPr>
          <w:p w14:paraId="5CDCD9C1" w14:textId="77777777" w:rsidR="00DD19DE" w:rsidRPr="00A477E2" w:rsidRDefault="00DD19DE" w:rsidP="00D750D0">
            <w:pPr>
              <w:spacing w:after="120"/>
              <w:rPr>
                <w:rFonts w:eastAsiaTheme="minorEastAsia"/>
                <w:color w:val="0070C0"/>
                <w:lang w:val="en-US" w:eastAsia="zh-CN"/>
              </w:rPr>
            </w:pPr>
            <w:r w:rsidRPr="00A477E2">
              <w:rPr>
                <w:rFonts w:eastAsiaTheme="minorEastAsia"/>
                <w:color w:val="0070C0"/>
                <w:lang w:val="en-US" w:eastAsia="zh-CN"/>
              </w:rPr>
              <w:t>Company B</w:t>
            </w:r>
          </w:p>
        </w:tc>
      </w:tr>
      <w:tr w:rsidR="00DD19DE" w:rsidRPr="00A477E2" w14:paraId="39F1CEFA" w14:textId="77777777" w:rsidTr="003C3520">
        <w:tc>
          <w:tcPr>
            <w:tcW w:w="1233" w:type="dxa"/>
            <w:vMerge/>
          </w:tcPr>
          <w:p w14:paraId="0BAFB7DD" w14:textId="77777777" w:rsidR="00DD19DE" w:rsidRPr="00A477E2" w:rsidRDefault="00DD19DE" w:rsidP="00D750D0">
            <w:pPr>
              <w:spacing w:after="120"/>
              <w:rPr>
                <w:rFonts w:eastAsiaTheme="minorEastAsia"/>
                <w:color w:val="0070C0"/>
                <w:lang w:val="en-US" w:eastAsia="zh-CN"/>
              </w:rPr>
            </w:pPr>
          </w:p>
        </w:tc>
        <w:tc>
          <w:tcPr>
            <w:tcW w:w="8398" w:type="dxa"/>
          </w:tcPr>
          <w:p w14:paraId="6F2D5A65" w14:textId="77777777" w:rsidR="00DD19DE" w:rsidRPr="00A477E2" w:rsidRDefault="00DD19DE" w:rsidP="00D750D0">
            <w:pPr>
              <w:spacing w:after="120"/>
              <w:rPr>
                <w:rFonts w:eastAsiaTheme="minorEastAsia"/>
                <w:color w:val="0070C0"/>
                <w:lang w:val="en-US" w:eastAsia="zh-CN"/>
              </w:rPr>
            </w:pPr>
          </w:p>
        </w:tc>
      </w:tr>
      <w:tr w:rsidR="003C3520" w:rsidRPr="00A477E2" w14:paraId="4D949ED7" w14:textId="77777777" w:rsidTr="003C3520">
        <w:tc>
          <w:tcPr>
            <w:tcW w:w="1233" w:type="dxa"/>
            <w:vMerge w:val="restart"/>
          </w:tcPr>
          <w:p w14:paraId="6E9931C6" w14:textId="6650C6DD" w:rsidR="003C3520" w:rsidRPr="00A477E2" w:rsidRDefault="00FE01EC" w:rsidP="00D750D0">
            <w:pPr>
              <w:spacing w:after="120"/>
              <w:rPr>
                <w:rFonts w:eastAsiaTheme="minorEastAsia"/>
                <w:color w:val="0070C0"/>
                <w:lang w:val="en-US" w:eastAsia="zh-CN"/>
              </w:rPr>
            </w:pPr>
            <w:hyperlink r:id="rId30" w:history="1">
              <w:r w:rsidR="003C3520" w:rsidRPr="0030206D">
                <w:rPr>
                  <w:rStyle w:val="af0"/>
                  <w:b/>
                  <w:bCs/>
                  <w:lang w:val="en-US"/>
                </w:rPr>
                <w:t>R4-2110494</w:t>
              </w:r>
            </w:hyperlink>
          </w:p>
        </w:tc>
        <w:tc>
          <w:tcPr>
            <w:tcW w:w="8398" w:type="dxa"/>
          </w:tcPr>
          <w:p w14:paraId="06177949" w14:textId="77777777" w:rsidR="003C3520" w:rsidRPr="00A477E2" w:rsidRDefault="003C3520" w:rsidP="00D750D0">
            <w:pPr>
              <w:spacing w:after="120"/>
              <w:rPr>
                <w:rFonts w:eastAsiaTheme="minorEastAsia"/>
                <w:color w:val="0070C0"/>
                <w:lang w:val="en-US" w:eastAsia="zh-CN"/>
              </w:rPr>
            </w:pPr>
            <w:r w:rsidRPr="00A477E2">
              <w:rPr>
                <w:rFonts w:eastAsiaTheme="minorEastAsia"/>
                <w:color w:val="0070C0"/>
                <w:lang w:val="en-US" w:eastAsia="zh-CN"/>
              </w:rPr>
              <w:t>Company A</w:t>
            </w:r>
          </w:p>
        </w:tc>
      </w:tr>
      <w:tr w:rsidR="003C3520" w:rsidRPr="00A477E2" w14:paraId="0108E067" w14:textId="77777777" w:rsidTr="003C3520">
        <w:tc>
          <w:tcPr>
            <w:tcW w:w="1233" w:type="dxa"/>
            <w:vMerge/>
          </w:tcPr>
          <w:p w14:paraId="599E7638" w14:textId="77777777" w:rsidR="003C3520" w:rsidRPr="00A477E2" w:rsidRDefault="003C3520" w:rsidP="00D750D0">
            <w:pPr>
              <w:spacing w:after="120"/>
              <w:rPr>
                <w:rFonts w:eastAsiaTheme="minorEastAsia"/>
                <w:color w:val="0070C0"/>
                <w:lang w:val="en-US" w:eastAsia="zh-CN"/>
              </w:rPr>
            </w:pPr>
          </w:p>
        </w:tc>
        <w:tc>
          <w:tcPr>
            <w:tcW w:w="8398" w:type="dxa"/>
          </w:tcPr>
          <w:p w14:paraId="2F2A3390" w14:textId="77777777" w:rsidR="003C3520" w:rsidRPr="00A477E2" w:rsidRDefault="003C3520" w:rsidP="00D750D0">
            <w:pPr>
              <w:spacing w:after="120"/>
              <w:rPr>
                <w:rFonts w:eastAsiaTheme="minorEastAsia"/>
                <w:color w:val="0070C0"/>
                <w:lang w:val="en-US" w:eastAsia="zh-CN"/>
              </w:rPr>
            </w:pPr>
            <w:r w:rsidRPr="00A477E2">
              <w:rPr>
                <w:rFonts w:eastAsiaTheme="minorEastAsia"/>
                <w:color w:val="0070C0"/>
                <w:lang w:val="en-US" w:eastAsia="zh-CN"/>
              </w:rPr>
              <w:t>Company B</w:t>
            </w:r>
          </w:p>
        </w:tc>
      </w:tr>
      <w:tr w:rsidR="003C3520" w:rsidRPr="00A477E2" w14:paraId="2C72C0A9" w14:textId="77777777" w:rsidTr="003C3520">
        <w:tc>
          <w:tcPr>
            <w:tcW w:w="1233" w:type="dxa"/>
            <w:vMerge/>
          </w:tcPr>
          <w:p w14:paraId="4C956EAA" w14:textId="77777777" w:rsidR="003C3520" w:rsidRPr="00A477E2" w:rsidRDefault="003C3520" w:rsidP="00D750D0">
            <w:pPr>
              <w:spacing w:after="120"/>
              <w:rPr>
                <w:rFonts w:eastAsiaTheme="minorEastAsia"/>
                <w:color w:val="0070C0"/>
                <w:lang w:val="en-US" w:eastAsia="zh-CN"/>
              </w:rPr>
            </w:pPr>
          </w:p>
        </w:tc>
        <w:tc>
          <w:tcPr>
            <w:tcW w:w="8398" w:type="dxa"/>
          </w:tcPr>
          <w:p w14:paraId="1BC33FC9" w14:textId="77777777" w:rsidR="003C3520" w:rsidRPr="00A477E2" w:rsidRDefault="003C3520" w:rsidP="00D750D0">
            <w:pPr>
              <w:spacing w:after="120"/>
              <w:rPr>
                <w:rFonts w:eastAsiaTheme="minorEastAsia"/>
                <w:color w:val="0070C0"/>
                <w:lang w:val="en-US" w:eastAsia="zh-CN"/>
              </w:rPr>
            </w:pPr>
          </w:p>
        </w:tc>
      </w:tr>
      <w:tr w:rsidR="003C3520" w:rsidRPr="00A477E2" w14:paraId="494DAD4B" w14:textId="77777777" w:rsidTr="003C3520">
        <w:tc>
          <w:tcPr>
            <w:tcW w:w="1233" w:type="dxa"/>
            <w:vMerge w:val="restart"/>
          </w:tcPr>
          <w:p w14:paraId="4955E78A" w14:textId="66DC6EED" w:rsidR="003C3520" w:rsidRPr="00A477E2" w:rsidRDefault="00FE01EC" w:rsidP="00D750D0">
            <w:pPr>
              <w:spacing w:after="120"/>
              <w:rPr>
                <w:rFonts w:eastAsiaTheme="minorEastAsia"/>
                <w:color w:val="0070C0"/>
                <w:lang w:val="en-US" w:eastAsia="zh-CN"/>
              </w:rPr>
            </w:pPr>
            <w:hyperlink r:id="rId31" w:history="1">
              <w:r w:rsidR="003C3520" w:rsidRPr="0030206D">
                <w:rPr>
                  <w:rStyle w:val="af0"/>
                  <w:b/>
                  <w:bCs/>
                  <w:lang w:val="en-US"/>
                </w:rPr>
                <w:t>R4-2110495</w:t>
              </w:r>
            </w:hyperlink>
          </w:p>
        </w:tc>
        <w:tc>
          <w:tcPr>
            <w:tcW w:w="8398" w:type="dxa"/>
          </w:tcPr>
          <w:p w14:paraId="7FA0724B" w14:textId="77777777" w:rsidR="003C3520" w:rsidRPr="00A477E2" w:rsidRDefault="003C3520" w:rsidP="00D750D0">
            <w:pPr>
              <w:spacing w:after="120"/>
              <w:rPr>
                <w:rFonts w:eastAsiaTheme="minorEastAsia"/>
                <w:color w:val="0070C0"/>
                <w:lang w:val="en-US" w:eastAsia="zh-CN"/>
              </w:rPr>
            </w:pPr>
            <w:r w:rsidRPr="00A477E2">
              <w:rPr>
                <w:rFonts w:eastAsiaTheme="minorEastAsia"/>
                <w:color w:val="0070C0"/>
                <w:lang w:val="en-US" w:eastAsia="zh-CN"/>
              </w:rPr>
              <w:t>Company A</w:t>
            </w:r>
          </w:p>
        </w:tc>
      </w:tr>
      <w:tr w:rsidR="003C3520" w:rsidRPr="00A477E2" w14:paraId="46D3328D" w14:textId="77777777" w:rsidTr="003C3520">
        <w:tc>
          <w:tcPr>
            <w:tcW w:w="1233" w:type="dxa"/>
            <w:vMerge/>
          </w:tcPr>
          <w:p w14:paraId="43FDEE70" w14:textId="77777777" w:rsidR="003C3520" w:rsidRPr="00A477E2" w:rsidRDefault="003C3520" w:rsidP="00D750D0">
            <w:pPr>
              <w:spacing w:after="120"/>
              <w:rPr>
                <w:rFonts w:eastAsiaTheme="minorEastAsia"/>
                <w:color w:val="0070C0"/>
                <w:lang w:val="en-US" w:eastAsia="zh-CN"/>
              </w:rPr>
            </w:pPr>
          </w:p>
        </w:tc>
        <w:tc>
          <w:tcPr>
            <w:tcW w:w="8398" w:type="dxa"/>
          </w:tcPr>
          <w:p w14:paraId="7FB11081" w14:textId="77777777" w:rsidR="003C3520" w:rsidRPr="00A477E2" w:rsidRDefault="003C3520" w:rsidP="00D750D0">
            <w:pPr>
              <w:spacing w:after="120"/>
              <w:rPr>
                <w:rFonts w:eastAsiaTheme="minorEastAsia"/>
                <w:color w:val="0070C0"/>
                <w:lang w:val="en-US" w:eastAsia="zh-CN"/>
              </w:rPr>
            </w:pPr>
            <w:r w:rsidRPr="00A477E2">
              <w:rPr>
                <w:rFonts w:eastAsiaTheme="minorEastAsia"/>
                <w:color w:val="0070C0"/>
                <w:lang w:val="en-US" w:eastAsia="zh-CN"/>
              </w:rPr>
              <w:t>Company B</w:t>
            </w:r>
          </w:p>
        </w:tc>
      </w:tr>
      <w:tr w:rsidR="003C3520" w:rsidRPr="00A477E2" w14:paraId="46340B52" w14:textId="77777777" w:rsidTr="003C3520">
        <w:tc>
          <w:tcPr>
            <w:tcW w:w="1233" w:type="dxa"/>
            <w:vMerge/>
          </w:tcPr>
          <w:p w14:paraId="2F4737A5" w14:textId="77777777" w:rsidR="003C3520" w:rsidRPr="00A477E2" w:rsidRDefault="003C3520" w:rsidP="00D750D0">
            <w:pPr>
              <w:spacing w:after="120"/>
              <w:rPr>
                <w:rFonts w:eastAsiaTheme="minorEastAsia"/>
                <w:color w:val="0070C0"/>
                <w:lang w:val="en-US" w:eastAsia="zh-CN"/>
              </w:rPr>
            </w:pPr>
          </w:p>
        </w:tc>
        <w:tc>
          <w:tcPr>
            <w:tcW w:w="8398" w:type="dxa"/>
          </w:tcPr>
          <w:p w14:paraId="5A2E8869" w14:textId="77777777" w:rsidR="003C3520" w:rsidRPr="00A477E2" w:rsidRDefault="003C3520" w:rsidP="00D750D0">
            <w:pPr>
              <w:spacing w:after="120"/>
              <w:rPr>
                <w:rFonts w:eastAsiaTheme="minorEastAsia"/>
                <w:color w:val="0070C0"/>
                <w:lang w:val="en-US" w:eastAsia="zh-CN"/>
              </w:rPr>
            </w:pPr>
          </w:p>
        </w:tc>
      </w:tr>
    </w:tbl>
    <w:p w14:paraId="0C9E1115" w14:textId="77777777" w:rsidR="00DD19DE" w:rsidRPr="00A477E2" w:rsidRDefault="00DD19DE" w:rsidP="00DD19DE">
      <w:pPr>
        <w:rPr>
          <w:color w:val="0070C0"/>
          <w:lang w:val="en-US" w:eastAsia="zh-CN"/>
        </w:rPr>
      </w:pPr>
    </w:p>
    <w:p w14:paraId="27021850" w14:textId="77777777" w:rsidR="00DD19DE" w:rsidRPr="0030206D" w:rsidRDefault="00DD19DE" w:rsidP="00DD19DE">
      <w:pPr>
        <w:pStyle w:val="2"/>
        <w:rPr>
          <w:lang w:val="en-US"/>
        </w:rPr>
      </w:pPr>
      <w:r w:rsidRPr="0030206D">
        <w:rPr>
          <w:lang w:val="en-US"/>
        </w:rPr>
        <w:t xml:space="preserve">Summary for 1st round </w:t>
      </w:r>
    </w:p>
    <w:p w14:paraId="166B8C0F" w14:textId="77777777" w:rsidR="00DD19DE" w:rsidRPr="0030206D" w:rsidRDefault="00DD19DE">
      <w:pPr>
        <w:pStyle w:val="3"/>
        <w:rPr>
          <w:sz w:val="24"/>
          <w:szCs w:val="16"/>
          <w:lang w:val="en-US"/>
        </w:rPr>
      </w:pPr>
      <w:r w:rsidRPr="0030206D">
        <w:rPr>
          <w:sz w:val="24"/>
          <w:szCs w:val="16"/>
          <w:lang w:val="en-US"/>
        </w:rPr>
        <w:t xml:space="preserve">Open issues </w:t>
      </w:r>
    </w:p>
    <w:p w14:paraId="36E8CA81" w14:textId="77777777" w:rsidR="00DD19DE" w:rsidRPr="00A477E2" w:rsidRDefault="00DD19DE" w:rsidP="00DD19DE">
      <w:pPr>
        <w:rPr>
          <w:i/>
          <w:color w:val="0070C0"/>
          <w:lang w:val="en-US" w:eastAsia="zh-CN"/>
        </w:rPr>
      </w:pPr>
      <w:r w:rsidRPr="00A477E2">
        <w:rPr>
          <w:i/>
          <w:color w:val="0070C0"/>
          <w:lang w:val="en-US" w:eastAsia="zh-CN"/>
        </w:rPr>
        <w:t>Moderator tries to summarize discussion status for 1</w:t>
      </w:r>
      <w:r w:rsidRPr="00A477E2">
        <w:rPr>
          <w:i/>
          <w:color w:val="0070C0"/>
          <w:vertAlign w:val="superscript"/>
          <w:lang w:val="en-US" w:eastAsia="zh-CN"/>
        </w:rPr>
        <w:t>st</w:t>
      </w:r>
      <w:r w:rsidRPr="00A477E2">
        <w:rPr>
          <w:i/>
          <w:color w:val="0070C0"/>
          <w:lang w:val="en-US" w:eastAsia="zh-CN"/>
        </w:rPr>
        <w:t xml:space="preserve"> round, list all the identified open issues and tentative agreements or candidate options and suggestion for 2</w:t>
      </w:r>
      <w:r w:rsidRPr="00A477E2">
        <w:rPr>
          <w:i/>
          <w:color w:val="0070C0"/>
          <w:vertAlign w:val="superscript"/>
          <w:lang w:val="en-US" w:eastAsia="zh-CN"/>
        </w:rPr>
        <w:t>nd</w:t>
      </w:r>
      <w:r w:rsidRPr="00A477E2">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DD19DE" w:rsidRPr="00A477E2" w14:paraId="3122F244" w14:textId="77777777" w:rsidTr="00D750D0">
        <w:tc>
          <w:tcPr>
            <w:tcW w:w="1242" w:type="dxa"/>
          </w:tcPr>
          <w:p w14:paraId="1BAD9367" w14:textId="77777777" w:rsidR="00DD19DE" w:rsidRPr="00A477E2" w:rsidRDefault="00DD19DE" w:rsidP="00D750D0">
            <w:pPr>
              <w:rPr>
                <w:rFonts w:eastAsiaTheme="minorEastAsia"/>
                <w:b/>
                <w:bCs/>
                <w:color w:val="0070C0"/>
                <w:lang w:val="en-US" w:eastAsia="zh-CN"/>
              </w:rPr>
            </w:pPr>
          </w:p>
        </w:tc>
        <w:tc>
          <w:tcPr>
            <w:tcW w:w="8615" w:type="dxa"/>
          </w:tcPr>
          <w:p w14:paraId="6CFC9668" w14:textId="77777777" w:rsidR="00DD19DE" w:rsidRPr="00A477E2" w:rsidRDefault="00DD19DE" w:rsidP="00D750D0">
            <w:pPr>
              <w:rPr>
                <w:rFonts w:eastAsiaTheme="minorEastAsia"/>
                <w:b/>
                <w:bCs/>
                <w:color w:val="0070C0"/>
                <w:lang w:val="en-US" w:eastAsia="zh-CN"/>
              </w:rPr>
            </w:pPr>
            <w:r w:rsidRPr="00A477E2">
              <w:rPr>
                <w:rFonts w:eastAsiaTheme="minorEastAsia"/>
                <w:b/>
                <w:bCs/>
                <w:color w:val="0070C0"/>
                <w:lang w:val="en-US" w:eastAsia="zh-CN"/>
              </w:rPr>
              <w:t xml:space="preserve">Status summary </w:t>
            </w:r>
          </w:p>
        </w:tc>
      </w:tr>
      <w:tr w:rsidR="00DD19DE" w:rsidRPr="00A477E2" w14:paraId="71A9C0C5" w14:textId="77777777" w:rsidTr="00D750D0">
        <w:tc>
          <w:tcPr>
            <w:tcW w:w="1242" w:type="dxa"/>
          </w:tcPr>
          <w:p w14:paraId="24B4F67E" w14:textId="1B54C615" w:rsidR="00DD19DE" w:rsidRPr="00A477E2" w:rsidRDefault="00DD19DE" w:rsidP="00D750D0">
            <w:pPr>
              <w:rPr>
                <w:rFonts w:eastAsiaTheme="minorEastAsia"/>
                <w:color w:val="0070C0"/>
                <w:lang w:val="en-US" w:eastAsia="zh-CN"/>
              </w:rPr>
            </w:pPr>
            <w:r w:rsidRPr="00A477E2">
              <w:rPr>
                <w:rFonts w:eastAsiaTheme="minorEastAsia"/>
                <w:b/>
                <w:bCs/>
                <w:color w:val="0070C0"/>
                <w:lang w:val="en-US" w:eastAsia="zh-CN"/>
              </w:rPr>
              <w:t>Sub-</w:t>
            </w:r>
            <w:r w:rsidR="00142BB9" w:rsidRPr="00A477E2">
              <w:rPr>
                <w:rFonts w:eastAsiaTheme="minorEastAsia"/>
                <w:b/>
                <w:bCs/>
                <w:color w:val="0070C0"/>
                <w:lang w:val="en-US" w:eastAsia="zh-CN"/>
              </w:rPr>
              <w:t>topic</w:t>
            </w:r>
            <w:r w:rsidRPr="00A477E2">
              <w:rPr>
                <w:rFonts w:eastAsiaTheme="minorEastAsia"/>
                <w:b/>
                <w:bCs/>
                <w:color w:val="0070C0"/>
                <w:lang w:val="en-US" w:eastAsia="zh-CN"/>
              </w:rPr>
              <w:t>#1</w:t>
            </w:r>
          </w:p>
        </w:tc>
        <w:tc>
          <w:tcPr>
            <w:tcW w:w="8615" w:type="dxa"/>
          </w:tcPr>
          <w:p w14:paraId="4D6106CE" w14:textId="77777777" w:rsidR="00DD19DE" w:rsidRPr="00A477E2" w:rsidRDefault="00DD19DE" w:rsidP="00D750D0">
            <w:pPr>
              <w:rPr>
                <w:rFonts w:eastAsiaTheme="minorEastAsia"/>
                <w:i/>
                <w:color w:val="0070C0"/>
                <w:lang w:val="en-US" w:eastAsia="zh-CN"/>
              </w:rPr>
            </w:pPr>
            <w:r w:rsidRPr="00A477E2">
              <w:rPr>
                <w:rFonts w:eastAsiaTheme="minorEastAsia"/>
                <w:i/>
                <w:color w:val="0070C0"/>
                <w:lang w:val="en-US" w:eastAsia="zh-CN"/>
              </w:rPr>
              <w:t>Tentative agreements:</w:t>
            </w:r>
          </w:p>
          <w:p w14:paraId="1E4EEE2C" w14:textId="77777777" w:rsidR="00DD19DE" w:rsidRPr="00A477E2" w:rsidRDefault="00DD19DE" w:rsidP="00D750D0">
            <w:pPr>
              <w:rPr>
                <w:rFonts w:eastAsiaTheme="minorEastAsia"/>
                <w:i/>
                <w:color w:val="0070C0"/>
                <w:lang w:val="en-US" w:eastAsia="zh-CN"/>
              </w:rPr>
            </w:pPr>
            <w:r w:rsidRPr="00A477E2">
              <w:rPr>
                <w:rFonts w:eastAsiaTheme="minorEastAsia"/>
                <w:i/>
                <w:color w:val="0070C0"/>
                <w:lang w:val="en-US" w:eastAsia="zh-CN"/>
              </w:rPr>
              <w:t>Candidate options:</w:t>
            </w:r>
          </w:p>
          <w:p w14:paraId="5513BF96" w14:textId="584F25C9" w:rsidR="00DD19DE" w:rsidRPr="00A477E2" w:rsidRDefault="00E97AD5" w:rsidP="00D750D0">
            <w:pPr>
              <w:rPr>
                <w:rFonts w:eastAsiaTheme="minorEastAsia"/>
                <w:color w:val="0070C0"/>
                <w:lang w:val="en-US" w:eastAsia="zh-CN"/>
              </w:rPr>
            </w:pPr>
            <w:r w:rsidRPr="00A477E2">
              <w:rPr>
                <w:rFonts w:eastAsiaTheme="minorEastAsia"/>
                <w:i/>
                <w:color w:val="0070C0"/>
                <w:lang w:val="en-US" w:eastAsia="zh-CN"/>
              </w:rPr>
              <w:t>Recommendations</w:t>
            </w:r>
            <w:r w:rsidR="00DD19DE" w:rsidRPr="00A477E2">
              <w:rPr>
                <w:rFonts w:eastAsiaTheme="minorEastAsia"/>
                <w:i/>
                <w:color w:val="0070C0"/>
                <w:lang w:val="en-US" w:eastAsia="zh-CN"/>
              </w:rPr>
              <w:t xml:space="preserve"> for 2</w:t>
            </w:r>
            <w:r w:rsidR="00DD19DE" w:rsidRPr="00A477E2">
              <w:rPr>
                <w:rFonts w:eastAsiaTheme="minorEastAsia"/>
                <w:i/>
                <w:color w:val="0070C0"/>
                <w:vertAlign w:val="superscript"/>
                <w:lang w:val="en-US" w:eastAsia="zh-CN"/>
              </w:rPr>
              <w:t>nd</w:t>
            </w:r>
            <w:r w:rsidR="00DD19DE" w:rsidRPr="00A477E2">
              <w:rPr>
                <w:rFonts w:eastAsiaTheme="minorEastAsia"/>
                <w:i/>
                <w:color w:val="0070C0"/>
                <w:lang w:val="en-US" w:eastAsia="zh-CN"/>
              </w:rPr>
              <w:t xml:space="preserve"> round:</w:t>
            </w:r>
          </w:p>
        </w:tc>
      </w:tr>
    </w:tbl>
    <w:p w14:paraId="18553942" w14:textId="77777777" w:rsidR="00DD19DE" w:rsidRPr="00A477E2" w:rsidRDefault="00DD19DE" w:rsidP="00DD19DE">
      <w:pPr>
        <w:rPr>
          <w:i/>
          <w:color w:val="0070C0"/>
          <w:lang w:val="en-US" w:eastAsia="zh-CN"/>
        </w:rPr>
      </w:pPr>
    </w:p>
    <w:p w14:paraId="10500C4D" w14:textId="77777777" w:rsidR="00962108" w:rsidRPr="00A477E2" w:rsidRDefault="00962108" w:rsidP="00DD19DE">
      <w:pPr>
        <w:rPr>
          <w:i/>
          <w:color w:val="0070C0"/>
          <w:lang w:val="en-US" w:eastAsia="zh-CN"/>
        </w:rPr>
      </w:pPr>
    </w:p>
    <w:p w14:paraId="18825DD7" w14:textId="77777777" w:rsidR="00DD19DE" w:rsidRPr="0030206D" w:rsidRDefault="00DD19DE">
      <w:pPr>
        <w:pStyle w:val="3"/>
        <w:rPr>
          <w:sz w:val="24"/>
          <w:szCs w:val="16"/>
          <w:lang w:val="en-US"/>
        </w:rPr>
      </w:pPr>
      <w:r w:rsidRPr="0030206D">
        <w:rPr>
          <w:sz w:val="24"/>
          <w:szCs w:val="16"/>
          <w:lang w:val="en-US"/>
        </w:rPr>
        <w:t>CRs/TPs</w:t>
      </w:r>
    </w:p>
    <w:p w14:paraId="5C56B1CF" w14:textId="77777777" w:rsidR="00DD19DE" w:rsidRPr="00A477E2" w:rsidRDefault="00DD19DE" w:rsidP="00DD19DE">
      <w:pPr>
        <w:rPr>
          <w:i/>
          <w:color w:val="0070C0"/>
          <w:lang w:val="en-US"/>
        </w:rPr>
      </w:pPr>
      <w:r w:rsidRPr="00A477E2">
        <w:rPr>
          <w:i/>
          <w:color w:val="0070C0"/>
          <w:lang w:val="en-US" w:eastAsia="zh-CN"/>
        </w:rPr>
        <w:t>Moderator tries to summarize discussion status for 1</w:t>
      </w:r>
      <w:r w:rsidRPr="00A477E2">
        <w:rPr>
          <w:i/>
          <w:color w:val="0070C0"/>
          <w:vertAlign w:val="superscript"/>
          <w:lang w:val="en-US" w:eastAsia="zh-CN"/>
        </w:rPr>
        <w:t>st</w:t>
      </w:r>
      <w:r w:rsidRPr="00A477E2">
        <w:rPr>
          <w:i/>
          <w:color w:val="0070C0"/>
          <w:lang w:val="en-US" w:eastAsia="zh-CN"/>
        </w:rPr>
        <w:t xml:space="preserve"> round and provided recommendation on CRs/TPs Status update suggestion </w:t>
      </w:r>
    </w:p>
    <w:tbl>
      <w:tblPr>
        <w:tblStyle w:val="aff7"/>
        <w:tblW w:w="0" w:type="auto"/>
        <w:tblLook w:val="04A0" w:firstRow="1" w:lastRow="0" w:firstColumn="1" w:lastColumn="0" w:noHBand="0" w:noVBand="1"/>
      </w:tblPr>
      <w:tblGrid>
        <w:gridCol w:w="1231"/>
        <w:gridCol w:w="8400"/>
      </w:tblGrid>
      <w:tr w:rsidR="00DD19DE" w:rsidRPr="00A477E2" w14:paraId="39BA9302" w14:textId="77777777" w:rsidTr="00D750D0">
        <w:tc>
          <w:tcPr>
            <w:tcW w:w="1242" w:type="dxa"/>
          </w:tcPr>
          <w:p w14:paraId="04F02E97" w14:textId="77777777" w:rsidR="00DD19DE" w:rsidRPr="00A477E2" w:rsidRDefault="00DD19DE" w:rsidP="00D750D0">
            <w:pPr>
              <w:rPr>
                <w:rFonts w:eastAsiaTheme="minorEastAsia"/>
                <w:b/>
                <w:bCs/>
                <w:color w:val="0070C0"/>
                <w:lang w:val="en-US" w:eastAsia="zh-CN"/>
              </w:rPr>
            </w:pPr>
            <w:r w:rsidRPr="00A477E2">
              <w:rPr>
                <w:rFonts w:eastAsiaTheme="minorEastAsia"/>
                <w:b/>
                <w:bCs/>
                <w:color w:val="0070C0"/>
                <w:lang w:val="en-US" w:eastAsia="zh-CN"/>
              </w:rPr>
              <w:t>CR/TP number</w:t>
            </w:r>
          </w:p>
        </w:tc>
        <w:tc>
          <w:tcPr>
            <w:tcW w:w="8615" w:type="dxa"/>
          </w:tcPr>
          <w:p w14:paraId="0D3808E9" w14:textId="6F69636A" w:rsidR="00DD19DE" w:rsidRPr="00A477E2" w:rsidRDefault="00DD19DE" w:rsidP="00B24CA0">
            <w:pPr>
              <w:rPr>
                <w:rFonts w:eastAsia="MS Mincho"/>
                <w:b/>
                <w:bCs/>
                <w:color w:val="0070C0"/>
                <w:lang w:val="en-US" w:eastAsia="zh-CN"/>
              </w:rPr>
            </w:pPr>
            <w:r w:rsidRPr="00A477E2">
              <w:rPr>
                <w:b/>
                <w:bCs/>
                <w:color w:val="0070C0"/>
                <w:lang w:val="en-US" w:eastAsia="zh-CN"/>
              </w:rPr>
              <w:t xml:space="preserve">CRs/TPs </w:t>
            </w:r>
            <w:r w:rsidRPr="00A477E2">
              <w:rPr>
                <w:rFonts w:eastAsiaTheme="minorEastAsia"/>
                <w:b/>
                <w:bCs/>
                <w:color w:val="0070C0"/>
                <w:lang w:val="en-US" w:eastAsia="zh-CN"/>
              </w:rPr>
              <w:t xml:space="preserve">Status update </w:t>
            </w:r>
            <w:r w:rsidR="00B24CA0" w:rsidRPr="00A477E2">
              <w:rPr>
                <w:rFonts w:eastAsiaTheme="minorEastAsia"/>
                <w:b/>
                <w:bCs/>
                <w:color w:val="0070C0"/>
                <w:lang w:val="en-US" w:eastAsia="zh-CN"/>
              </w:rPr>
              <w:t>recommendation</w:t>
            </w:r>
            <w:r w:rsidRPr="00A477E2">
              <w:rPr>
                <w:rFonts w:eastAsiaTheme="minorEastAsia"/>
                <w:b/>
                <w:bCs/>
                <w:color w:val="0070C0"/>
                <w:lang w:val="en-US" w:eastAsia="zh-CN"/>
              </w:rPr>
              <w:t xml:space="preserve">  </w:t>
            </w:r>
          </w:p>
        </w:tc>
      </w:tr>
      <w:tr w:rsidR="00DD19DE" w:rsidRPr="00A477E2" w14:paraId="382FF071" w14:textId="77777777" w:rsidTr="00D750D0">
        <w:tc>
          <w:tcPr>
            <w:tcW w:w="1242" w:type="dxa"/>
          </w:tcPr>
          <w:p w14:paraId="45A68EB1" w14:textId="77777777" w:rsidR="00DD19DE" w:rsidRPr="00A477E2" w:rsidRDefault="00DD19DE" w:rsidP="00D750D0">
            <w:pPr>
              <w:rPr>
                <w:rFonts w:eastAsiaTheme="minorEastAsia"/>
                <w:color w:val="0070C0"/>
                <w:lang w:val="en-US" w:eastAsia="zh-CN"/>
              </w:rPr>
            </w:pPr>
            <w:r w:rsidRPr="00A477E2">
              <w:rPr>
                <w:rFonts w:eastAsiaTheme="minorEastAsia"/>
                <w:color w:val="0070C0"/>
                <w:lang w:val="en-US" w:eastAsia="zh-CN"/>
              </w:rPr>
              <w:t>XXX</w:t>
            </w:r>
          </w:p>
        </w:tc>
        <w:tc>
          <w:tcPr>
            <w:tcW w:w="8615" w:type="dxa"/>
          </w:tcPr>
          <w:p w14:paraId="6BF885BF" w14:textId="1F6B3A1E" w:rsidR="00DD19DE" w:rsidRPr="00A477E2" w:rsidRDefault="001A59CB" w:rsidP="00D750D0">
            <w:pPr>
              <w:rPr>
                <w:rFonts w:eastAsiaTheme="minorEastAsia"/>
                <w:color w:val="0070C0"/>
                <w:lang w:val="en-US" w:eastAsia="zh-CN"/>
              </w:rPr>
            </w:pPr>
            <w:r w:rsidRPr="00A477E2">
              <w:rPr>
                <w:rFonts w:eastAsiaTheme="minorEastAsia"/>
                <w:i/>
                <w:color w:val="0070C0"/>
                <w:lang w:val="en-US" w:eastAsia="zh-CN"/>
              </w:rPr>
              <w:t>Based on 1</w:t>
            </w:r>
            <w:r w:rsidRPr="00A477E2">
              <w:rPr>
                <w:rFonts w:eastAsiaTheme="minorEastAsia"/>
                <w:i/>
                <w:color w:val="0070C0"/>
                <w:vertAlign w:val="superscript"/>
                <w:lang w:val="en-US" w:eastAsia="zh-CN"/>
              </w:rPr>
              <w:t>st</w:t>
            </w:r>
            <w:r w:rsidRPr="00A477E2">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A477E2" w:rsidRDefault="00DD19DE" w:rsidP="00DD19DE">
      <w:pPr>
        <w:rPr>
          <w:color w:val="0070C0"/>
          <w:lang w:val="en-US" w:eastAsia="zh-CN"/>
        </w:rPr>
      </w:pPr>
    </w:p>
    <w:p w14:paraId="6F36FA85" w14:textId="77777777" w:rsidR="00DD19DE" w:rsidRPr="00A477E2" w:rsidRDefault="00DD19DE" w:rsidP="00DD19DE">
      <w:pPr>
        <w:pStyle w:val="2"/>
        <w:rPr>
          <w:lang w:val="en-US"/>
        </w:rPr>
      </w:pPr>
      <w:r w:rsidRPr="00A477E2">
        <w:rPr>
          <w:lang w:val="en-US"/>
        </w:rPr>
        <w:lastRenderedPageBreak/>
        <w:t>Discussion on 2nd round (if applicable)</w:t>
      </w:r>
    </w:p>
    <w:p w14:paraId="2B35B009" w14:textId="45ABD2FB" w:rsidR="00DD19DE" w:rsidRPr="00A477E2" w:rsidRDefault="004D21B0" w:rsidP="00DD19DE">
      <w:pPr>
        <w:rPr>
          <w:i/>
          <w:color w:val="0070C0"/>
          <w:lang w:val="en-US" w:eastAsia="zh-CN"/>
        </w:rPr>
      </w:pPr>
      <w:r w:rsidRPr="00A477E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A477E2" w:rsidRDefault="00962108" w:rsidP="00962108">
      <w:pPr>
        <w:rPr>
          <w:i/>
          <w:color w:val="0070C0"/>
          <w:lang w:val="en-US"/>
        </w:rPr>
      </w:pPr>
    </w:p>
    <w:p w14:paraId="71FE1DFC" w14:textId="1F0C700E" w:rsidR="00307E51" w:rsidRPr="00A477E2" w:rsidRDefault="00307E51" w:rsidP="00307E51">
      <w:pPr>
        <w:rPr>
          <w:lang w:val="en-US" w:eastAsia="zh-CN"/>
        </w:rPr>
      </w:pPr>
    </w:p>
    <w:p w14:paraId="458B4749" w14:textId="0B3A9AFB" w:rsidR="00307E51" w:rsidRPr="00A477E2" w:rsidRDefault="00307E51" w:rsidP="00307E51">
      <w:pPr>
        <w:rPr>
          <w:lang w:val="en-US" w:eastAsia="zh-CN"/>
        </w:rPr>
      </w:pPr>
    </w:p>
    <w:p w14:paraId="7C96510A" w14:textId="5FEDF72F" w:rsidR="00F115F5" w:rsidRPr="00A477E2" w:rsidRDefault="00F115F5" w:rsidP="00F115F5">
      <w:pPr>
        <w:pStyle w:val="1"/>
        <w:rPr>
          <w:lang w:val="en-US" w:eastAsia="ja-JP"/>
        </w:rPr>
      </w:pPr>
      <w:r w:rsidRPr="00A477E2">
        <w:rPr>
          <w:lang w:val="en-US" w:eastAsia="ja-JP"/>
        </w:rPr>
        <w:t>Recommendations for Tdocs</w:t>
      </w:r>
    </w:p>
    <w:p w14:paraId="33D4B33E" w14:textId="2AF38BD5" w:rsidR="00F115F5" w:rsidRPr="0030206D" w:rsidRDefault="00F115F5" w:rsidP="00F115F5">
      <w:pPr>
        <w:pStyle w:val="2"/>
        <w:rPr>
          <w:lang w:val="en-US"/>
        </w:rPr>
      </w:pPr>
      <w:r w:rsidRPr="0030206D">
        <w:rPr>
          <w:lang w:val="en-US"/>
        </w:rPr>
        <w:t xml:space="preserve">1st round </w:t>
      </w:r>
    </w:p>
    <w:p w14:paraId="640B34ED" w14:textId="095B69D6" w:rsidR="006D4176" w:rsidRPr="00A477E2" w:rsidRDefault="006D4176" w:rsidP="006D4176">
      <w:pPr>
        <w:rPr>
          <w:b/>
          <w:bCs/>
          <w:u w:val="single"/>
          <w:lang w:val="en-US" w:eastAsia="ja-JP"/>
        </w:rPr>
      </w:pPr>
      <w:r w:rsidRPr="00A477E2">
        <w:rPr>
          <w:b/>
          <w:bCs/>
          <w:u w:val="single"/>
          <w:lang w:val="en-US" w:eastAsia="ja-JP"/>
        </w:rPr>
        <w:t>New tdocs</w:t>
      </w:r>
    </w:p>
    <w:tbl>
      <w:tblPr>
        <w:tblStyle w:val="aff7"/>
        <w:tblW w:w="5000" w:type="pct"/>
        <w:tblLook w:val="04A0" w:firstRow="1" w:lastRow="0" w:firstColumn="1" w:lastColumn="0" w:noHBand="0" w:noVBand="1"/>
      </w:tblPr>
      <w:tblGrid>
        <w:gridCol w:w="3964"/>
        <w:gridCol w:w="2552"/>
        <w:gridCol w:w="3115"/>
      </w:tblGrid>
      <w:tr w:rsidR="006D4176" w:rsidRPr="00A477E2" w14:paraId="233A2DF0" w14:textId="77777777" w:rsidTr="00E72CF1">
        <w:tc>
          <w:tcPr>
            <w:tcW w:w="2058" w:type="pct"/>
          </w:tcPr>
          <w:p w14:paraId="4B247ECD" w14:textId="77777777" w:rsidR="006D4176" w:rsidRPr="00A477E2" w:rsidRDefault="006D4176" w:rsidP="00D750D0">
            <w:pPr>
              <w:spacing w:after="120"/>
              <w:rPr>
                <w:b/>
                <w:bCs/>
                <w:color w:val="0070C0"/>
                <w:lang w:val="en-US" w:eastAsia="zh-CN"/>
              </w:rPr>
            </w:pPr>
            <w:r w:rsidRPr="00A477E2">
              <w:rPr>
                <w:b/>
                <w:bCs/>
                <w:color w:val="0070C0"/>
                <w:lang w:val="en-US" w:eastAsia="zh-CN"/>
              </w:rPr>
              <w:t>Title</w:t>
            </w:r>
          </w:p>
        </w:tc>
        <w:tc>
          <w:tcPr>
            <w:tcW w:w="1325" w:type="pct"/>
          </w:tcPr>
          <w:p w14:paraId="52216D4A" w14:textId="77777777" w:rsidR="006D4176" w:rsidRPr="00A477E2" w:rsidRDefault="006D4176" w:rsidP="00D750D0">
            <w:pPr>
              <w:spacing w:after="120"/>
              <w:rPr>
                <w:b/>
                <w:bCs/>
                <w:color w:val="0070C0"/>
                <w:lang w:val="en-US" w:eastAsia="zh-CN"/>
              </w:rPr>
            </w:pPr>
            <w:r w:rsidRPr="00A477E2">
              <w:rPr>
                <w:b/>
                <w:bCs/>
                <w:color w:val="0070C0"/>
                <w:lang w:val="en-US" w:eastAsia="zh-CN"/>
              </w:rPr>
              <w:t>Source</w:t>
            </w:r>
          </w:p>
        </w:tc>
        <w:tc>
          <w:tcPr>
            <w:tcW w:w="1617" w:type="pct"/>
          </w:tcPr>
          <w:p w14:paraId="00E9C514" w14:textId="77777777" w:rsidR="006D4176" w:rsidRPr="00A477E2" w:rsidRDefault="006D4176" w:rsidP="00D750D0">
            <w:pPr>
              <w:spacing w:after="120"/>
              <w:rPr>
                <w:b/>
                <w:bCs/>
                <w:color w:val="0070C0"/>
                <w:lang w:val="en-US" w:eastAsia="zh-CN"/>
              </w:rPr>
            </w:pPr>
            <w:r w:rsidRPr="00A477E2">
              <w:rPr>
                <w:b/>
                <w:bCs/>
                <w:color w:val="0070C0"/>
                <w:lang w:val="en-US" w:eastAsia="zh-CN"/>
              </w:rPr>
              <w:t>Comments</w:t>
            </w:r>
          </w:p>
        </w:tc>
      </w:tr>
      <w:tr w:rsidR="006D4176" w:rsidRPr="00A477E2" w14:paraId="5541F0F0" w14:textId="77777777" w:rsidTr="00E72CF1">
        <w:tc>
          <w:tcPr>
            <w:tcW w:w="2058" w:type="pct"/>
          </w:tcPr>
          <w:p w14:paraId="694EB05F" w14:textId="37FF9E75" w:rsidR="006D4176" w:rsidRPr="00A477E2" w:rsidRDefault="006D4176" w:rsidP="006D4176">
            <w:pPr>
              <w:spacing w:after="120"/>
              <w:rPr>
                <w:rFonts w:eastAsiaTheme="minorEastAsia"/>
                <w:color w:val="0070C0"/>
                <w:lang w:val="en-US" w:eastAsia="zh-CN"/>
              </w:rPr>
            </w:pPr>
            <w:r w:rsidRPr="00A477E2">
              <w:rPr>
                <w:rFonts w:eastAsiaTheme="minorEastAsia"/>
                <w:color w:val="0070C0"/>
                <w:lang w:val="en-US" w:eastAsia="zh-CN"/>
              </w:rPr>
              <w:t>WF on …</w:t>
            </w:r>
          </w:p>
        </w:tc>
        <w:tc>
          <w:tcPr>
            <w:tcW w:w="1325" w:type="pct"/>
          </w:tcPr>
          <w:p w14:paraId="0AD10F75" w14:textId="08874F77" w:rsidR="006D4176" w:rsidRPr="00A477E2" w:rsidRDefault="006D4176" w:rsidP="006D4176">
            <w:pPr>
              <w:spacing w:after="120"/>
              <w:rPr>
                <w:rFonts w:eastAsiaTheme="minorEastAsia"/>
                <w:color w:val="0070C0"/>
                <w:lang w:val="en-US" w:eastAsia="zh-CN"/>
              </w:rPr>
            </w:pPr>
            <w:r w:rsidRPr="00A477E2">
              <w:rPr>
                <w:rFonts w:eastAsiaTheme="minorEastAsia"/>
                <w:color w:val="0070C0"/>
                <w:lang w:val="en-US" w:eastAsia="zh-CN"/>
              </w:rPr>
              <w:t>YYY</w:t>
            </w:r>
          </w:p>
        </w:tc>
        <w:tc>
          <w:tcPr>
            <w:tcW w:w="1617" w:type="pct"/>
          </w:tcPr>
          <w:p w14:paraId="7B35AD2F" w14:textId="5CF7EB4B" w:rsidR="006D4176" w:rsidRPr="00A477E2" w:rsidRDefault="006D4176" w:rsidP="006D4176">
            <w:pPr>
              <w:spacing w:after="120"/>
              <w:rPr>
                <w:rFonts w:eastAsiaTheme="minorEastAsia"/>
                <w:color w:val="0070C0"/>
                <w:lang w:val="en-US" w:eastAsia="zh-CN"/>
              </w:rPr>
            </w:pPr>
          </w:p>
        </w:tc>
      </w:tr>
      <w:tr w:rsidR="006D4176" w:rsidRPr="00A477E2" w14:paraId="6498472C" w14:textId="77777777" w:rsidTr="00E72CF1">
        <w:tc>
          <w:tcPr>
            <w:tcW w:w="2058" w:type="pct"/>
          </w:tcPr>
          <w:p w14:paraId="6C8E1B24" w14:textId="7E1B6AEF" w:rsidR="006D4176" w:rsidRPr="00A477E2" w:rsidRDefault="006D4176" w:rsidP="006D4176">
            <w:pPr>
              <w:spacing w:after="120"/>
              <w:rPr>
                <w:rFonts w:eastAsiaTheme="minorEastAsia"/>
                <w:color w:val="0070C0"/>
                <w:lang w:val="en-US" w:eastAsia="zh-CN"/>
              </w:rPr>
            </w:pPr>
            <w:r w:rsidRPr="00A477E2">
              <w:rPr>
                <w:rFonts w:eastAsiaTheme="minorEastAsia"/>
                <w:color w:val="0070C0"/>
                <w:lang w:val="en-US" w:eastAsia="zh-CN"/>
              </w:rPr>
              <w:t>LS on …</w:t>
            </w:r>
          </w:p>
        </w:tc>
        <w:tc>
          <w:tcPr>
            <w:tcW w:w="1325" w:type="pct"/>
          </w:tcPr>
          <w:p w14:paraId="22B41B42" w14:textId="107E51F8" w:rsidR="006D4176" w:rsidRPr="00A477E2" w:rsidRDefault="006D4176" w:rsidP="006D4176">
            <w:pPr>
              <w:spacing w:after="120"/>
              <w:rPr>
                <w:rFonts w:eastAsiaTheme="minorEastAsia"/>
                <w:color w:val="0070C0"/>
                <w:lang w:val="en-US" w:eastAsia="zh-CN"/>
              </w:rPr>
            </w:pPr>
            <w:r w:rsidRPr="00A477E2">
              <w:rPr>
                <w:rFonts w:eastAsiaTheme="minorEastAsia"/>
                <w:color w:val="0070C0"/>
                <w:lang w:val="en-US" w:eastAsia="zh-CN"/>
              </w:rPr>
              <w:t>ZZZ</w:t>
            </w:r>
          </w:p>
        </w:tc>
        <w:tc>
          <w:tcPr>
            <w:tcW w:w="1617" w:type="pct"/>
          </w:tcPr>
          <w:p w14:paraId="29C779CC" w14:textId="7B9DA7B1" w:rsidR="006D4176" w:rsidRPr="00A477E2" w:rsidRDefault="006D4176" w:rsidP="006D4176">
            <w:pPr>
              <w:spacing w:after="120"/>
              <w:rPr>
                <w:rFonts w:eastAsiaTheme="minorEastAsia"/>
                <w:color w:val="0070C0"/>
                <w:lang w:val="en-US" w:eastAsia="zh-CN"/>
              </w:rPr>
            </w:pPr>
            <w:r w:rsidRPr="00A477E2">
              <w:rPr>
                <w:rFonts w:eastAsiaTheme="minorEastAsia"/>
                <w:color w:val="0070C0"/>
                <w:lang w:val="en-US" w:eastAsia="zh-CN"/>
              </w:rPr>
              <w:t>To: RAN_X; Cc: RAN_Y</w:t>
            </w:r>
          </w:p>
        </w:tc>
      </w:tr>
      <w:tr w:rsidR="006D4176" w:rsidRPr="00A477E2" w14:paraId="46A21306" w14:textId="77777777" w:rsidTr="00E72CF1">
        <w:tc>
          <w:tcPr>
            <w:tcW w:w="2058" w:type="pct"/>
          </w:tcPr>
          <w:p w14:paraId="2852FACC" w14:textId="77777777" w:rsidR="006D4176" w:rsidRPr="00A477E2" w:rsidRDefault="006D4176" w:rsidP="006D4176">
            <w:pPr>
              <w:spacing w:after="120"/>
              <w:rPr>
                <w:rFonts w:eastAsiaTheme="minorEastAsia"/>
                <w:i/>
                <w:color w:val="0070C0"/>
                <w:lang w:val="en-US" w:eastAsia="zh-CN"/>
              </w:rPr>
            </w:pPr>
          </w:p>
        </w:tc>
        <w:tc>
          <w:tcPr>
            <w:tcW w:w="1325" w:type="pct"/>
          </w:tcPr>
          <w:p w14:paraId="126C2FCA" w14:textId="77777777" w:rsidR="006D4176" w:rsidRPr="00A477E2" w:rsidRDefault="006D4176" w:rsidP="006D4176">
            <w:pPr>
              <w:spacing w:after="120"/>
              <w:rPr>
                <w:rFonts w:eastAsiaTheme="minorEastAsia"/>
                <w:i/>
                <w:color w:val="0070C0"/>
                <w:lang w:val="en-US" w:eastAsia="zh-CN"/>
              </w:rPr>
            </w:pPr>
          </w:p>
        </w:tc>
        <w:tc>
          <w:tcPr>
            <w:tcW w:w="1617" w:type="pct"/>
          </w:tcPr>
          <w:p w14:paraId="43DE6A55" w14:textId="77777777" w:rsidR="006D4176" w:rsidRPr="00A477E2" w:rsidRDefault="006D4176" w:rsidP="006D4176">
            <w:pPr>
              <w:spacing w:after="120"/>
              <w:rPr>
                <w:rFonts w:eastAsiaTheme="minorEastAsia"/>
                <w:i/>
                <w:color w:val="0070C0"/>
                <w:lang w:val="en-US" w:eastAsia="zh-CN"/>
              </w:rPr>
            </w:pPr>
          </w:p>
        </w:tc>
      </w:tr>
    </w:tbl>
    <w:p w14:paraId="14BAF9BB" w14:textId="77777777" w:rsidR="006D4176" w:rsidRPr="00A477E2" w:rsidRDefault="006D4176" w:rsidP="00F115F5">
      <w:pPr>
        <w:rPr>
          <w:lang w:val="en-US" w:eastAsia="ja-JP"/>
        </w:rPr>
      </w:pPr>
    </w:p>
    <w:p w14:paraId="2339E64F" w14:textId="6F3ABCCC" w:rsidR="006D4176" w:rsidRPr="00A477E2" w:rsidRDefault="00DC4F72" w:rsidP="00F115F5">
      <w:pPr>
        <w:rPr>
          <w:b/>
          <w:bCs/>
          <w:u w:val="single"/>
          <w:lang w:val="en-US" w:eastAsia="ja-JP"/>
        </w:rPr>
      </w:pPr>
      <w:r w:rsidRPr="00A477E2">
        <w:rPr>
          <w:b/>
          <w:bCs/>
          <w:u w:val="single"/>
          <w:lang w:val="en-US" w:eastAsia="ja-JP"/>
        </w:rPr>
        <w:t>Existing t</w:t>
      </w:r>
      <w:r w:rsidR="006D4176" w:rsidRPr="00A477E2">
        <w:rPr>
          <w:b/>
          <w:bCs/>
          <w:u w:val="single"/>
          <w:lang w:val="en-US" w:eastAsia="ja-JP"/>
        </w:rPr>
        <w:t>docs</w:t>
      </w:r>
    </w:p>
    <w:tbl>
      <w:tblPr>
        <w:tblStyle w:val="aff7"/>
        <w:tblW w:w="0" w:type="auto"/>
        <w:tblLook w:val="04A0" w:firstRow="1" w:lastRow="0" w:firstColumn="1" w:lastColumn="0" w:noHBand="0" w:noVBand="1"/>
      </w:tblPr>
      <w:tblGrid>
        <w:gridCol w:w="1424"/>
        <w:gridCol w:w="2682"/>
        <w:gridCol w:w="1418"/>
        <w:gridCol w:w="2409"/>
        <w:gridCol w:w="1698"/>
      </w:tblGrid>
      <w:tr w:rsidR="00DC4F72" w:rsidRPr="00A477E2" w14:paraId="6905F6B9" w14:textId="77777777" w:rsidTr="00D750D0">
        <w:tc>
          <w:tcPr>
            <w:tcW w:w="1424" w:type="dxa"/>
          </w:tcPr>
          <w:p w14:paraId="7C907B32" w14:textId="77777777" w:rsidR="00DC4F72" w:rsidRPr="00A477E2" w:rsidRDefault="00DC4F72" w:rsidP="00D750D0">
            <w:pPr>
              <w:spacing w:after="120"/>
              <w:rPr>
                <w:rFonts w:eastAsiaTheme="minorEastAsia"/>
                <w:b/>
                <w:bCs/>
                <w:color w:val="0070C0"/>
                <w:lang w:val="en-US" w:eastAsia="zh-CN"/>
              </w:rPr>
            </w:pPr>
            <w:r w:rsidRPr="00A477E2">
              <w:rPr>
                <w:rFonts w:eastAsiaTheme="minorEastAsia"/>
                <w:b/>
                <w:bCs/>
                <w:color w:val="0070C0"/>
                <w:lang w:val="en-US" w:eastAsia="zh-CN"/>
              </w:rPr>
              <w:t>Tdoc number</w:t>
            </w:r>
          </w:p>
        </w:tc>
        <w:tc>
          <w:tcPr>
            <w:tcW w:w="2682" w:type="dxa"/>
          </w:tcPr>
          <w:p w14:paraId="4DD31DB5" w14:textId="77777777" w:rsidR="00DC4F72" w:rsidRPr="00A477E2" w:rsidRDefault="00DC4F72" w:rsidP="00D750D0">
            <w:pPr>
              <w:spacing w:after="120"/>
              <w:rPr>
                <w:b/>
                <w:bCs/>
                <w:color w:val="0070C0"/>
                <w:lang w:val="en-US" w:eastAsia="zh-CN"/>
              </w:rPr>
            </w:pPr>
            <w:r w:rsidRPr="00A477E2">
              <w:rPr>
                <w:b/>
                <w:bCs/>
                <w:color w:val="0070C0"/>
                <w:lang w:val="en-US" w:eastAsia="zh-CN"/>
              </w:rPr>
              <w:t>Title</w:t>
            </w:r>
          </w:p>
        </w:tc>
        <w:tc>
          <w:tcPr>
            <w:tcW w:w="1418" w:type="dxa"/>
          </w:tcPr>
          <w:p w14:paraId="37277C00" w14:textId="77777777" w:rsidR="00DC4F72" w:rsidRPr="00A477E2" w:rsidRDefault="00DC4F72" w:rsidP="00D750D0">
            <w:pPr>
              <w:spacing w:after="120"/>
              <w:rPr>
                <w:b/>
                <w:bCs/>
                <w:color w:val="0070C0"/>
                <w:lang w:val="en-US" w:eastAsia="zh-CN"/>
              </w:rPr>
            </w:pPr>
            <w:r w:rsidRPr="00A477E2">
              <w:rPr>
                <w:b/>
                <w:bCs/>
                <w:color w:val="0070C0"/>
                <w:lang w:val="en-US" w:eastAsia="zh-CN"/>
              </w:rPr>
              <w:t>Source</w:t>
            </w:r>
          </w:p>
        </w:tc>
        <w:tc>
          <w:tcPr>
            <w:tcW w:w="2409" w:type="dxa"/>
          </w:tcPr>
          <w:p w14:paraId="00CCDE47" w14:textId="77777777" w:rsidR="00DC4F72" w:rsidRPr="00A477E2" w:rsidRDefault="00DC4F72" w:rsidP="00D750D0">
            <w:pPr>
              <w:spacing w:after="120"/>
              <w:rPr>
                <w:rFonts w:eastAsia="MS Mincho"/>
                <w:b/>
                <w:bCs/>
                <w:color w:val="0070C0"/>
                <w:lang w:val="en-US" w:eastAsia="zh-CN"/>
              </w:rPr>
            </w:pPr>
            <w:r w:rsidRPr="00A477E2">
              <w:rPr>
                <w:b/>
                <w:bCs/>
                <w:color w:val="0070C0"/>
                <w:lang w:val="en-US" w:eastAsia="zh-CN"/>
              </w:rPr>
              <w:t>R</w:t>
            </w:r>
            <w:r w:rsidRPr="00A477E2">
              <w:rPr>
                <w:rFonts w:eastAsiaTheme="minorEastAsia"/>
                <w:b/>
                <w:bCs/>
                <w:color w:val="0070C0"/>
                <w:lang w:val="en-US" w:eastAsia="zh-CN"/>
              </w:rPr>
              <w:t xml:space="preserve">ecommendation  </w:t>
            </w:r>
          </w:p>
        </w:tc>
        <w:tc>
          <w:tcPr>
            <w:tcW w:w="1698" w:type="dxa"/>
          </w:tcPr>
          <w:p w14:paraId="4E77E7D7" w14:textId="77777777" w:rsidR="00DC4F72" w:rsidRPr="00A477E2" w:rsidRDefault="00DC4F72" w:rsidP="00D750D0">
            <w:pPr>
              <w:spacing w:after="120"/>
              <w:rPr>
                <w:b/>
                <w:bCs/>
                <w:color w:val="0070C0"/>
                <w:lang w:val="en-US" w:eastAsia="zh-CN"/>
              </w:rPr>
            </w:pPr>
            <w:r w:rsidRPr="00A477E2">
              <w:rPr>
                <w:b/>
                <w:bCs/>
                <w:color w:val="0070C0"/>
                <w:lang w:val="en-US" w:eastAsia="zh-CN"/>
              </w:rPr>
              <w:t>Comments</w:t>
            </w:r>
          </w:p>
        </w:tc>
      </w:tr>
      <w:tr w:rsidR="00DC4F72" w:rsidRPr="00A477E2" w14:paraId="6A0B0BBE" w14:textId="77777777" w:rsidTr="00D750D0">
        <w:tc>
          <w:tcPr>
            <w:tcW w:w="1424" w:type="dxa"/>
          </w:tcPr>
          <w:p w14:paraId="24D717C9" w14:textId="77777777" w:rsidR="00DC4F72" w:rsidRPr="00A477E2" w:rsidRDefault="00DC4F72" w:rsidP="00D750D0">
            <w:pPr>
              <w:spacing w:after="120"/>
              <w:rPr>
                <w:rFonts w:eastAsiaTheme="minorEastAsia"/>
                <w:color w:val="0070C0"/>
                <w:lang w:val="en-US" w:eastAsia="zh-CN"/>
              </w:rPr>
            </w:pPr>
            <w:r w:rsidRPr="00A477E2">
              <w:rPr>
                <w:rFonts w:eastAsiaTheme="minorEastAsia"/>
                <w:color w:val="0070C0"/>
                <w:lang w:val="en-US" w:eastAsia="zh-CN"/>
              </w:rPr>
              <w:t>R4-210xxxx</w:t>
            </w:r>
          </w:p>
        </w:tc>
        <w:tc>
          <w:tcPr>
            <w:tcW w:w="2682" w:type="dxa"/>
          </w:tcPr>
          <w:p w14:paraId="6AB8482B" w14:textId="77777777" w:rsidR="00DC4F72" w:rsidRPr="00A477E2" w:rsidRDefault="00DC4F72" w:rsidP="00D750D0">
            <w:pPr>
              <w:spacing w:after="120"/>
              <w:rPr>
                <w:rFonts w:eastAsiaTheme="minorEastAsia"/>
                <w:color w:val="0070C0"/>
                <w:lang w:val="en-US" w:eastAsia="zh-CN"/>
              </w:rPr>
            </w:pPr>
            <w:r w:rsidRPr="00A477E2">
              <w:rPr>
                <w:rFonts w:eastAsiaTheme="minorEastAsia"/>
                <w:color w:val="0070C0"/>
                <w:lang w:val="en-US" w:eastAsia="zh-CN"/>
              </w:rPr>
              <w:t>CR on …</w:t>
            </w:r>
          </w:p>
        </w:tc>
        <w:tc>
          <w:tcPr>
            <w:tcW w:w="1418" w:type="dxa"/>
          </w:tcPr>
          <w:p w14:paraId="3AB584C5" w14:textId="77777777" w:rsidR="00DC4F72" w:rsidRPr="00A477E2" w:rsidRDefault="00DC4F72" w:rsidP="00D750D0">
            <w:pPr>
              <w:spacing w:after="120"/>
              <w:rPr>
                <w:rFonts w:eastAsiaTheme="minorEastAsia"/>
                <w:color w:val="0070C0"/>
                <w:lang w:val="en-US" w:eastAsia="zh-CN"/>
              </w:rPr>
            </w:pPr>
            <w:r w:rsidRPr="00A477E2">
              <w:rPr>
                <w:rFonts w:eastAsiaTheme="minorEastAsia"/>
                <w:color w:val="0070C0"/>
                <w:lang w:val="en-US" w:eastAsia="zh-CN"/>
              </w:rPr>
              <w:t>XXX</w:t>
            </w:r>
          </w:p>
        </w:tc>
        <w:tc>
          <w:tcPr>
            <w:tcW w:w="2409" w:type="dxa"/>
          </w:tcPr>
          <w:p w14:paraId="60B349AA" w14:textId="77777777" w:rsidR="00DC4F72" w:rsidRPr="00A477E2" w:rsidRDefault="00DC4F72" w:rsidP="00D750D0">
            <w:pPr>
              <w:spacing w:after="120"/>
              <w:rPr>
                <w:rFonts w:eastAsiaTheme="minorEastAsia"/>
                <w:color w:val="0070C0"/>
                <w:lang w:val="en-US" w:eastAsia="zh-CN"/>
              </w:rPr>
            </w:pPr>
            <w:r w:rsidRPr="00A477E2">
              <w:rPr>
                <w:rFonts w:eastAsiaTheme="minorEastAsia"/>
                <w:color w:val="0070C0"/>
                <w:lang w:val="en-US" w:eastAsia="zh-CN"/>
              </w:rPr>
              <w:t>Agreeable, Revised, Merged, Postponed, Not Pursued</w:t>
            </w:r>
          </w:p>
        </w:tc>
        <w:tc>
          <w:tcPr>
            <w:tcW w:w="1698" w:type="dxa"/>
          </w:tcPr>
          <w:p w14:paraId="591DDF44" w14:textId="77777777" w:rsidR="00DC4F72" w:rsidRPr="00A477E2" w:rsidRDefault="00DC4F72" w:rsidP="00D750D0">
            <w:pPr>
              <w:spacing w:after="120"/>
              <w:rPr>
                <w:rFonts w:eastAsiaTheme="minorEastAsia"/>
                <w:color w:val="0070C0"/>
                <w:lang w:val="en-US" w:eastAsia="zh-CN"/>
              </w:rPr>
            </w:pPr>
          </w:p>
        </w:tc>
      </w:tr>
      <w:tr w:rsidR="00DC4F72" w:rsidRPr="00A477E2" w14:paraId="452D471D" w14:textId="77777777" w:rsidTr="00D750D0">
        <w:tc>
          <w:tcPr>
            <w:tcW w:w="1424" w:type="dxa"/>
          </w:tcPr>
          <w:p w14:paraId="44CE6246" w14:textId="68B47050" w:rsidR="00DC4F72" w:rsidRPr="00A477E2" w:rsidRDefault="00DC4F72" w:rsidP="00D750D0">
            <w:pPr>
              <w:spacing w:after="120"/>
              <w:rPr>
                <w:rFonts w:eastAsiaTheme="minorEastAsia"/>
                <w:color w:val="0070C0"/>
                <w:lang w:val="en-US" w:eastAsia="zh-CN"/>
              </w:rPr>
            </w:pPr>
          </w:p>
        </w:tc>
        <w:tc>
          <w:tcPr>
            <w:tcW w:w="2682" w:type="dxa"/>
          </w:tcPr>
          <w:p w14:paraId="3C9CE0A3" w14:textId="64722817" w:rsidR="00DC4F72" w:rsidRPr="00A477E2" w:rsidRDefault="00DC4F72" w:rsidP="00D750D0">
            <w:pPr>
              <w:spacing w:after="120"/>
              <w:rPr>
                <w:rFonts w:eastAsiaTheme="minorEastAsia"/>
                <w:color w:val="0070C0"/>
                <w:lang w:val="en-US" w:eastAsia="zh-CN"/>
              </w:rPr>
            </w:pPr>
          </w:p>
        </w:tc>
        <w:tc>
          <w:tcPr>
            <w:tcW w:w="1418" w:type="dxa"/>
          </w:tcPr>
          <w:p w14:paraId="69629272" w14:textId="2A4998A8" w:rsidR="00DC4F72" w:rsidRPr="00A477E2" w:rsidRDefault="00DC4F72" w:rsidP="00D750D0">
            <w:pPr>
              <w:spacing w:after="120"/>
              <w:rPr>
                <w:rFonts w:eastAsiaTheme="minorEastAsia"/>
                <w:color w:val="0070C0"/>
                <w:lang w:val="en-US" w:eastAsia="zh-CN"/>
              </w:rPr>
            </w:pPr>
          </w:p>
        </w:tc>
        <w:tc>
          <w:tcPr>
            <w:tcW w:w="2409" w:type="dxa"/>
          </w:tcPr>
          <w:p w14:paraId="05991954" w14:textId="359B84FC" w:rsidR="00DC4F72" w:rsidRPr="00A477E2" w:rsidRDefault="00DC4F72" w:rsidP="00D750D0">
            <w:pPr>
              <w:spacing w:after="120"/>
              <w:rPr>
                <w:rFonts w:eastAsiaTheme="minorEastAsia"/>
                <w:color w:val="0070C0"/>
                <w:lang w:val="en-US" w:eastAsia="zh-CN"/>
              </w:rPr>
            </w:pPr>
          </w:p>
        </w:tc>
        <w:tc>
          <w:tcPr>
            <w:tcW w:w="1698" w:type="dxa"/>
          </w:tcPr>
          <w:p w14:paraId="5D6D4CEF" w14:textId="77777777" w:rsidR="00DC4F72" w:rsidRPr="00A477E2" w:rsidRDefault="00DC4F72" w:rsidP="00D750D0">
            <w:pPr>
              <w:spacing w:after="120"/>
              <w:rPr>
                <w:rFonts w:eastAsiaTheme="minorEastAsia"/>
                <w:color w:val="0070C0"/>
                <w:lang w:val="en-US" w:eastAsia="zh-CN"/>
              </w:rPr>
            </w:pPr>
          </w:p>
        </w:tc>
      </w:tr>
      <w:tr w:rsidR="00DC4F72" w:rsidRPr="00A477E2" w14:paraId="4AC3DFFA" w14:textId="77777777" w:rsidTr="00D750D0">
        <w:tc>
          <w:tcPr>
            <w:tcW w:w="1424" w:type="dxa"/>
          </w:tcPr>
          <w:p w14:paraId="750DF8A7" w14:textId="02A65673" w:rsidR="00DC4F72" w:rsidRPr="00A477E2" w:rsidRDefault="00DC4F72" w:rsidP="00D750D0">
            <w:pPr>
              <w:spacing w:after="120"/>
              <w:rPr>
                <w:rFonts w:eastAsiaTheme="minorEastAsia"/>
                <w:color w:val="0070C0"/>
                <w:lang w:val="en-US" w:eastAsia="zh-CN"/>
              </w:rPr>
            </w:pPr>
          </w:p>
        </w:tc>
        <w:tc>
          <w:tcPr>
            <w:tcW w:w="2682" w:type="dxa"/>
          </w:tcPr>
          <w:p w14:paraId="340905B2" w14:textId="03472D39" w:rsidR="00DC4F72" w:rsidRPr="00A477E2" w:rsidRDefault="00DC4F72" w:rsidP="00D750D0">
            <w:pPr>
              <w:spacing w:after="120"/>
              <w:rPr>
                <w:rFonts w:eastAsiaTheme="minorEastAsia"/>
                <w:color w:val="0070C0"/>
                <w:lang w:val="en-US" w:eastAsia="zh-CN"/>
              </w:rPr>
            </w:pPr>
          </w:p>
        </w:tc>
        <w:tc>
          <w:tcPr>
            <w:tcW w:w="1418" w:type="dxa"/>
          </w:tcPr>
          <w:p w14:paraId="592C4E36" w14:textId="226E79E6" w:rsidR="00DC4F72" w:rsidRPr="00A477E2" w:rsidRDefault="00DC4F72" w:rsidP="00D750D0">
            <w:pPr>
              <w:spacing w:after="120"/>
              <w:rPr>
                <w:rFonts w:eastAsiaTheme="minorEastAsia"/>
                <w:color w:val="0070C0"/>
                <w:lang w:val="en-US" w:eastAsia="zh-CN"/>
              </w:rPr>
            </w:pPr>
          </w:p>
        </w:tc>
        <w:tc>
          <w:tcPr>
            <w:tcW w:w="2409" w:type="dxa"/>
          </w:tcPr>
          <w:p w14:paraId="13C15193" w14:textId="6D459B94" w:rsidR="00DC4F72" w:rsidRPr="00A477E2" w:rsidRDefault="00DC4F72" w:rsidP="00D750D0">
            <w:pPr>
              <w:spacing w:after="120"/>
              <w:rPr>
                <w:rFonts w:eastAsiaTheme="minorEastAsia"/>
                <w:color w:val="0070C0"/>
                <w:lang w:val="en-US" w:eastAsia="zh-CN"/>
              </w:rPr>
            </w:pPr>
          </w:p>
        </w:tc>
        <w:tc>
          <w:tcPr>
            <w:tcW w:w="1698" w:type="dxa"/>
          </w:tcPr>
          <w:p w14:paraId="7A6333B7" w14:textId="77777777" w:rsidR="00DC4F72" w:rsidRPr="00A477E2" w:rsidRDefault="00DC4F72" w:rsidP="00D750D0">
            <w:pPr>
              <w:spacing w:after="120"/>
              <w:rPr>
                <w:rFonts w:eastAsiaTheme="minorEastAsia"/>
                <w:color w:val="0070C0"/>
                <w:lang w:val="en-US" w:eastAsia="zh-CN"/>
              </w:rPr>
            </w:pPr>
          </w:p>
        </w:tc>
      </w:tr>
      <w:tr w:rsidR="00DC4F72" w:rsidRPr="00A477E2" w14:paraId="4A8D9BB6" w14:textId="77777777" w:rsidTr="00D750D0">
        <w:tc>
          <w:tcPr>
            <w:tcW w:w="1424" w:type="dxa"/>
          </w:tcPr>
          <w:p w14:paraId="57745442" w14:textId="77777777" w:rsidR="00DC4F72" w:rsidRPr="0030206D" w:rsidRDefault="00DC4F72" w:rsidP="00D750D0">
            <w:pPr>
              <w:spacing w:after="120"/>
              <w:rPr>
                <w:rFonts w:eastAsiaTheme="minorEastAsia"/>
                <w:color w:val="0070C0"/>
                <w:lang w:val="en-US" w:eastAsia="zh-CN"/>
              </w:rPr>
            </w:pPr>
          </w:p>
        </w:tc>
        <w:tc>
          <w:tcPr>
            <w:tcW w:w="2682" w:type="dxa"/>
          </w:tcPr>
          <w:p w14:paraId="24D14B09" w14:textId="77777777" w:rsidR="00DC4F72" w:rsidRPr="00A477E2" w:rsidRDefault="00DC4F72" w:rsidP="00D750D0">
            <w:pPr>
              <w:spacing w:after="120"/>
              <w:rPr>
                <w:rFonts w:eastAsiaTheme="minorEastAsia"/>
                <w:i/>
                <w:color w:val="0070C0"/>
                <w:lang w:val="en-US" w:eastAsia="zh-CN"/>
              </w:rPr>
            </w:pPr>
          </w:p>
        </w:tc>
        <w:tc>
          <w:tcPr>
            <w:tcW w:w="1418" w:type="dxa"/>
          </w:tcPr>
          <w:p w14:paraId="0C3850B2" w14:textId="77777777" w:rsidR="00DC4F72" w:rsidRPr="00A477E2" w:rsidRDefault="00DC4F72" w:rsidP="00D750D0">
            <w:pPr>
              <w:spacing w:after="120"/>
              <w:rPr>
                <w:rFonts w:eastAsiaTheme="minorEastAsia"/>
                <w:i/>
                <w:color w:val="0070C0"/>
                <w:lang w:val="en-US" w:eastAsia="zh-CN"/>
              </w:rPr>
            </w:pPr>
          </w:p>
        </w:tc>
        <w:tc>
          <w:tcPr>
            <w:tcW w:w="2409" w:type="dxa"/>
          </w:tcPr>
          <w:p w14:paraId="677C6785" w14:textId="77777777" w:rsidR="00DC4F72" w:rsidRPr="00A477E2" w:rsidRDefault="00DC4F72" w:rsidP="00D750D0">
            <w:pPr>
              <w:spacing w:after="120"/>
              <w:rPr>
                <w:rFonts w:eastAsiaTheme="minorEastAsia"/>
                <w:color w:val="0070C0"/>
                <w:lang w:val="en-US" w:eastAsia="zh-CN"/>
              </w:rPr>
            </w:pPr>
          </w:p>
        </w:tc>
        <w:tc>
          <w:tcPr>
            <w:tcW w:w="1698" w:type="dxa"/>
          </w:tcPr>
          <w:p w14:paraId="2A9C55A0" w14:textId="77777777" w:rsidR="00DC4F72" w:rsidRPr="00A477E2" w:rsidRDefault="00DC4F72" w:rsidP="00D750D0">
            <w:pPr>
              <w:spacing w:after="120"/>
              <w:rPr>
                <w:rFonts w:eastAsiaTheme="minorEastAsia"/>
                <w:i/>
                <w:color w:val="0070C0"/>
                <w:lang w:val="en-US" w:eastAsia="zh-CN"/>
              </w:rPr>
            </w:pPr>
          </w:p>
        </w:tc>
      </w:tr>
    </w:tbl>
    <w:p w14:paraId="5EBFBBB2" w14:textId="77777777" w:rsidR="00DC4F72" w:rsidRPr="0030206D" w:rsidRDefault="00DC4F72" w:rsidP="00F115F5">
      <w:pPr>
        <w:rPr>
          <w:lang w:val="en-US" w:eastAsia="ja-JP"/>
        </w:rPr>
      </w:pPr>
    </w:p>
    <w:p w14:paraId="4EF9104D" w14:textId="134CF573" w:rsidR="004C54E5" w:rsidRPr="00A477E2" w:rsidRDefault="004C54E5" w:rsidP="00F115F5">
      <w:pPr>
        <w:rPr>
          <w:rFonts w:eastAsiaTheme="minorEastAsia"/>
          <w:color w:val="0070C0"/>
          <w:lang w:val="en-US" w:eastAsia="zh-CN"/>
        </w:rPr>
      </w:pPr>
      <w:r w:rsidRPr="00A477E2">
        <w:rPr>
          <w:rFonts w:eastAsiaTheme="minorEastAsia"/>
          <w:color w:val="0070C0"/>
          <w:lang w:val="en-US" w:eastAsia="zh-CN"/>
        </w:rPr>
        <w:t>Notes:</w:t>
      </w:r>
    </w:p>
    <w:p w14:paraId="78D489AA" w14:textId="789975BD" w:rsidR="00C1572F" w:rsidRPr="00A477E2" w:rsidRDefault="00C1572F" w:rsidP="00C1572F">
      <w:pPr>
        <w:pStyle w:val="aff8"/>
        <w:numPr>
          <w:ilvl w:val="0"/>
          <w:numId w:val="18"/>
        </w:numPr>
        <w:ind w:firstLineChars="0"/>
        <w:rPr>
          <w:rFonts w:eastAsiaTheme="minorEastAsia"/>
          <w:color w:val="0070C0"/>
          <w:lang w:val="en-US" w:eastAsia="zh-CN"/>
        </w:rPr>
      </w:pPr>
      <w:r w:rsidRPr="00A477E2">
        <w:rPr>
          <w:rFonts w:eastAsiaTheme="minorEastAsia"/>
          <w:color w:val="0070C0"/>
          <w:lang w:val="en-US" w:eastAsia="zh-CN"/>
        </w:rPr>
        <w:t xml:space="preserve">Please include the </w:t>
      </w:r>
      <w:r w:rsidR="00D0036C" w:rsidRPr="00A477E2">
        <w:rPr>
          <w:rFonts w:eastAsiaTheme="minorEastAsia"/>
          <w:color w:val="0070C0"/>
          <w:lang w:val="en-US" w:eastAsia="zh-CN"/>
        </w:rPr>
        <w:t xml:space="preserve">summary of </w:t>
      </w:r>
      <w:r w:rsidRPr="00A477E2">
        <w:rPr>
          <w:rFonts w:eastAsiaTheme="minorEastAsia"/>
          <w:color w:val="0070C0"/>
          <w:lang w:val="en-US" w:eastAsia="zh-CN"/>
        </w:rPr>
        <w:t xml:space="preserve">recommendations for all tdocs across </w:t>
      </w:r>
      <w:r w:rsidR="00D0036C" w:rsidRPr="00A477E2">
        <w:rPr>
          <w:rFonts w:eastAsiaTheme="minorEastAsia"/>
          <w:color w:val="0070C0"/>
          <w:lang w:val="en-US" w:eastAsia="zh-CN"/>
        </w:rPr>
        <w:t>all sub-topics</w:t>
      </w:r>
      <w:r w:rsidRPr="00A477E2">
        <w:rPr>
          <w:rFonts w:eastAsiaTheme="minorEastAsia"/>
          <w:color w:val="0070C0"/>
          <w:lang w:val="en-US" w:eastAsia="zh-CN"/>
        </w:rPr>
        <w:t xml:space="preserve"> </w:t>
      </w:r>
      <w:r w:rsidR="005E17BF" w:rsidRPr="00A477E2">
        <w:rPr>
          <w:rFonts w:eastAsiaTheme="minorEastAsia"/>
          <w:color w:val="0070C0"/>
          <w:lang w:val="en-US" w:eastAsia="zh-CN"/>
        </w:rPr>
        <w:t>incl. existing and new tdocs.</w:t>
      </w:r>
    </w:p>
    <w:p w14:paraId="7EA3F556" w14:textId="10CD7905" w:rsidR="00E06835" w:rsidRPr="00A477E2" w:rsidRDefault="00C1572F" w:rsidP="004C54E5">
      <w:pPr>
        <w:pStyle w:val="aff8"/>
        <w:numPr>
          <w:ilvl w:val="0"/>
          <w:numId w:val="18"/>
        </w:numPr>
        <w:ind w:firstLineChars="0"/>
        <w:rPr>
          <w:rFonts w:eastAsiaTheme="minorEastAsia"/>
          <w:color w:val="0070C0"/>
          <w:lang w:val="en-US" w:eastAsia="zh-CN"/>
        </w:rPr>
      </w:pPr>
      <w:r w:rsidRPr="00A477E2">
        <w:rPr>
          <w:rFonts w:eastAsiaTheme="minorEastAsia"/>
          <w:color w:val="0070C0"/>
          <w:lang w:val="en-US" w:eastAsia="zh-CN"/>
        </w:rPr>
        <w:t>For the R</w:t>
      </w:r>
      <w:r w:rsidR="004C54E5" w:rsidRPr="00A477E2">
        <w:rPr>
          <w:rFonts w:eastAsiaTheme="minorEastAsia"/>
          <w:color w:val="0070C0"/>
          <w:lang w:val="en-US" w:eastAsia="zh-CN"/>
        </w:rPr>
        <w:t xml:space="preserve">ecommendation </w:t>
      </w:r>
      <w:r w:rsidR="001B7991" w:rsidRPr="00A477E2">
        <w:rPr>
          <w:rFonts w:eastAsiaTheme="minorEastAsia"/>
          <w:color w:val="0070C0"/>
          <w:lang w:val="en-US" w:eastAsia="zh-CN"/>
        </w:rPr>
        <w:t xml:space="preserve">column </w:t>
      </w:r>
      <w:r w:rsidR="004C54E5" w:rsidRPr="00A477E2">
        <w:rPr>
          <w:rFonts w:eastAsiaTheme="minorEastAsia"/>
          <w:color w:val="0070C0"/>
          <w:lang w:val="en-US" w:eastAsia="zh-CN"/>
        </w:rPr>
        <w:t xml:space="preserve">please include </w:t>
      </w:r>
      <w:r w:rsidR="001B7991" w:rsidRPr="00A477E2">
        <w:rPr>
          <w:rFonts w:eastAsiaTheme="minorEastAsia"/>
          <w:color w:val="0070C0"/>
          <w:lang w:val="en-US" w:eastAsia="zh-CN"/>
        </w:rPr>
        <w:t xml:space="preserve">one of the following: </w:t>
      </w:r>
    </w:p>
    <w:p w14:paraId="0A71059C" w14:textId="5512DF9C" w:rsidR="004C54E5" w:rsidRPr="00A477E2" w:rsidRDefault="00E06835" w:rsidP="00E06835">
      <w:pPr>
        <w:pStyle w:val="aff8"/>
        <w:numPr>
          <w:ilvl w:val="1"/>
          <w:numId w:val="18"/>
        </w:numPr>
        <w:ind w:firstLineChars="0"/>
        <w:rPr>
          <w:rFonts w:eastAsiaTheme="minorEastAsia"/>
          <w:color w:val="0070C0"/>
          <w:lang w:val="en-US" w:eastAsia="zh-CN"/>
        </w:rPr>
      </w:pPr>
      <w:r w:rsidRPr="00A477E2">
        <w:rPr>
          <w:rFonts w:eastAsiaTheme="minorEastAsia"/>
          <w:color w:val="0070C0"/>
          <w:lang w:val="en-US" w:eastAsia="zh-CN"/>
        </w:rPr>
        <w:t xml:space="preserve">CRs/TPs: </w:t>
      </w:r>
      <w:r w:rsidR="001B7991" w:rsidRPr="00A477E2">
        <w:rPr>
          <w:rFonts w:eastAsiaTheme="minorEastAsia"/>
          <w:color w:val="0070C0"/>
          <w:lang w:val="en-US" w:eastAsia="zh-CN"/>
        </w:rPr>
        <w:t>Agreeable, Revised</w:t>
      </w:r>
      <w:r w:rsidRPr="00A477E2">
        <w:rPr>
          <w:rFonts w:eastAsiaTheme="minorEastAsia"/>
          <w:color w:val="0070C0"/>
          <w:lang w:val="en-US" w:eastAsia="zh-CN"/>
        </w:rPr>
        <w:t>, Merged, Postponed, Not Pursued</w:t>
      </w:r>
    </w:p>
    <w:p w14:paraId="0ED75599" w14:textId="1D5E95FE" w:rsidR="00E06835" w:rsidRPr="00A477E2" w:rsidRDefault="00E06835" w:rsidP="00E06835">
      <w:pPr>
        <w:pStyle w:val="aff8"/>
        <w:numPr>
          <w:ilvl w:val="1"/>
          <w:numId w:val="18"/>
        </w:numPr>
        <w:ind w:firstLineChars="0"/>
        <w:rPr>
          <w:rFonts w:eastAsiaTheme="minorEastAsia"/>
          <w:color w:val="0070C0"/>
          <w:lang w:val="en-US" w:eastAsia="zh-CN"/>
        </w:rPr>
      </w:pPr>
      <w:r w:rsidRPr="00A477E2">
        <w:rPr>
          <w:rFonts w:eastAsiaTheme="minorEastAsia"/>
          <w:color w:val="0070C0"/>
          <w:lang w:val="en-US" w:eastAsia="zh-CN"/>
        </w:rPr>
        <w:t xml:space="preserve">Other documents: Agreeable, </w:t>
      </w:r>
      <w:r w:rsidR="00C1572F" w:rsidRPr="00A477E2">
        <w:rPr>
          <w:rFonts w:eastAsiaTheme="minorEastAsia"/>
          <w:color w:val="0070C0"/>
          <w:lang w:val="en-US" w:eastAsia="zh-CN"/>
        </w:rPr>
        <w:t>Revised, Noted</w:t>
      </w:r>
    </w:p>
    <w:p w14:paraId="115536B9" w14:textId="0E52B61F" w:rsidR="00D0036C" w:rsidRPr="00A477E2" w:rsidRDefault="00D0036C" w:rsidP="00C1572F">
      <w:pPr>
        <w:pStyle w:val="aff8"/>
        <w:numPr>
          <w:ilvl w:val="0"/>
          <w:numId w:val="18"/>
        </w:numPr>
        <w:ind w:firstLineChars="0"/>
        <w:rPr>
          <w:rFonts w:eastAsiaTheme="minorEastAsia"/>
          <w:color w:val="0070C0"/>
          <w:lang w:val="en-US" w:eastAsia="zh-CN"/>
        </w:rPr>
      </w:pPr>
      <w:r w:rsidRPr="00A477E2">
        <w:rPr>
          <w:rFonts w:eastAsiaTheme="minorEastAsia"/>
          <w:color w:val="0070C0"/>
          <w:lang w:val="en-US" w:eastAsia="zh-CN"/>
        </w:rPr>
        <w:t xml:space="preserve">For new LS documents, please include information on </w:t>
      </w:r>
      <w:r w:rsidR="005E17BF" w:rsidRPr="00A477E2">
        <w:rPr>
          <w:rFonts w:eastAsiaTheme="minorEastAsia"/>
          <w:color w:val="0070C0"/>
          <w:lang w:val="en-US" w:eastAsia="zh-CN"/>
        </w:rPr>
        <w:t>To/Cc WGs in the comments column</w:t>
      </w:r>
    </w:p>
    <w:p w14:paraId="01C79E73" w14:textId="1E7EB310" w:rsidR="00C1572F" w:rsidRPr="00A477E2" w:rsidRDefault="00C1572F" w:rsidP="0093133D">
      <w:pPr>
        <w:pStyle w:val="aff8"/>
        <w:numPr>
          <w:ilvl w:val="0"/>
          <w:numId w:val="18"/>
        </w:numPr>
        <w:ind w:firstLineChars="0"/>
        <w:rPr>
          <w:rFonts w:eastAsiaTheme="minorEastAsia"/>
          <w:color w:val="0070C0"/>
          <w:lang w:val="en-US" w:eastAsia="zh-CN"/>
        </w:rPr>
      </w:pPr>
      <w:r w:rsidRPr="00A477E2">
        <w:rPr>
          <w:rFonts w:eastAsiaTheme="minorEastAsia"/>
          <w:color w:val="0070C0"/>
          <w:lang w:val="en-US" w:eastAsia="zh-CN"/>
        </w:rPr>
        <w:t>Do not include hyper-links</w:t>
      </w:r>
      <w:r w:rsidR="005E17BF" w:rsidRPr="00A477E2">
        <w:rPr>
          <w:rFonts w:eastAsiaTheme="minorEastAsia"/>
          <w:color w:val="0070C0"/>
          <w:lang w:val="en-US" w:eastAsia="zh-CN"/>
        </w:rPr>
        <w:t xml:space="preserve"> in the documents</w:t>
      </w:r>
    </w:p>
    <w:p w14:paraId="7DA82980" w14:textId="77777777" w:rsidR="008004B4" w:rsidRPr="00A477E2" w:rsidRDefault="008004B4" w:rsidP="00E72CF1">
      <w:pPr>
        <w:rPr>
          <w:rFonts w:eastAsiaTheme="minorEastAsia"/>
          <w:color w:val="0070C0"/>
          <w:lang w:val="en-US" w:eastAsia="zh-CN"/>
        </w:rPr>
      </w:pPr>
    </w:p>
    <w:p w14:paraId="61A5DD25" w14:textId="156747ED" w:rsidR="00F115F5" w:rsidRPr="0030206D" w:rsidRDefault="00F115F5" w:rsidP="00F115F5">
      <w:pPr>
        <w:pStyle w:val="2"/>
        <w:rPr>
          <w:lang w:val="en-US"/>
        </w:rPr>
      </w:pPr>
      <w:r w:rsidRPr="0030206D">
        <w:rPr>
          <w:lang w:val="en-US"/>
        </w:rPr>
        <w:t xml:space="preserve">2nd round </w:t>
      </w:r>
    </w:p>
    <w:p w14:paraId="35C195A9" w14:textId="77777777" w:rsidR="00C63557" w:rsidRPr="00A477E2"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A477E2" w14:paraId="76DB758C" w14:textId="77777777" w:rsidTr="00E72CF1">
        <w:tc>
          <w:tcPr>
            <w:tcW w:w="1424" w:type="dxa"/>
          </w:tcPr>
          <w:p w14:paraId="5E974FF5" w14:textId="77777777" w:rsidR="00C63557" w:rsidRPr="00A477E2" w:rsidRDefault="00C63557" w:rsidP="00D750D0">
            <w:pPr>
              <w:spacing w:after="120"/>
              <w:rPr>
                <w:rFonts w:eastAsiaTheme="minorEastAsia"/>
                <w:b/>
                <w:bCs/>
                <w:color w:val="0070C0"/>
                <w:lang w:val="en-US" w:eastAsia="zh-CN"/>
              </w:rPr>
            </w:pPr>
            <w:r w:rsidRPr="00A477E2">
              <w:rPr>
                <w:rFonts w:eastAsiaTheme="minorEastAsia"/>
                <w:b/>
                <w:bCs/>
                <w:color w:val="0070C0"/>
                <w:lang w:val="en-US" w:eastAsia="zh-CN"/>
              </w:rPr>
              <w:lastRenderedPageBreak/>
              <w:t>Tdoc number</w:t>
            </w:r>
          </w:p>
        </w:tc>
        <w:tc>
          <w:tcPr>
            <w:tcW w:w="2682" w:type="dxa"/>
          </w:tcPr>
          <w:p w14:paraId="6DE3427E" w14:textId="77777777" w:rsidR="00C63557" w:rsidRPr="00A477E2" w:rsidRDefault="00C63557" w:rsidP="00D750D0">
            <w:pPr>
              <w:spacing w:after="120"/>
              <w:rPr>
                <w:b/>
                <w:bCs/>
                <w:color w:val="0070C0"/>
                <w:lang w:val="en-US" w:eastAsia="zh-CN"/>
              </w:rPr>
            </w:pPr>
            <w:r w:rsidRPr="00A477E2">
              <w:rPr>
                <w:b/>
                <w:bCs/>
                <w:color w:val="0070C0"/>
                <w:lang w:val="en-US" w:eastAsia="zh-CN"/>
              </w:rPr>
              <w:t>Title</w:t>
            </w:r>
          </w:p>
        </w:tc>
        <w:tc>
          <w:tcPr>
            <w:tcW w:w="1418" w:type="dxa"/>
          </w:tcPr>
          <w:p w14:paraId="427AC978" w14:textId="77777777" w:rsidR="00C63557" w:rsidRPr="00A477E2" w:rsidRDefault="00C63557" w:rsidP="00D750D0">
            <w:pPr>
              <w:spacing w:after="120"/>
              <w:rPr>
                <w:b/>
                <w:bCs/>
                <w:color w:val="0070C0"/>
                <w:lang w:val="en-US" w:eastAsia="zh-CN"/>
              </w:rPr>
            </w:pPr>
            <w:r w:rsidRPr="00A477E2">
              <w:rPr>
                <w:b/>
                <w:bCs/>
                <w:color w:val="0070C0"/>
                <w:lang w:val="en-US" w:eastAsia="zh-CN"/>
              </w:rPr>
              <w:t>Source</w:t>
            </w:r>
          </w:p>
        </w:tc>
        <w:tc>
          <w:tcPr>
            <w:tcW w:w="2409" w:type="dxa"/>
          </w:tcPr>
          <w:p w14:paraId="7B8FD76F" w14:textId="77777777" w:rsidR="00C63557" w:rsidRPr="00A477E2" w:rsidRDefault="00C63557" w:rsidP="00D750D0">
            <w:pPr>
              <w:spacing w:after="120"/>
              <w:rPr>
                <w:rFonts w:eastAsia="MS Mincho"/>
                <w:b/>
                <w:bCs/>
                <w:color w:val="0070C0"/>
                <w:lang w:val="en-US" w:eastAsia="zh-CN"/>
              </w:rPr>
            </w:pPr>
            <w:r w:rsidRPr="00A477E2">
              <w:rPr>
                <w:b/>
                <w:bCs/>
                <w:color w:val="0070C0"/>
                <w:lang w:val="en-US" w:eastAsia="zh-CN"/>
              </w:rPr>
              <w:t>R</w:t>
            </w:r>
            <w:r w:rsidRPr="00A477E2">
              <w:rPr>
                <w:rFonts w:eastAsiaTheme="minorEastAsia"/>
                <w:b/>
                <w:bCs/>
                <w:color w:val="0070C0"/>
                <w:lang w:val="en-US" w:eastAsia="zh-CN"/>
              </w:rPr>
              <w:t xml:space="preserve">ecommendation  </w:t>
            </w:r>
          </w:p>
        </w:tc>
        <w:tc>
          <w:tcPr>
            <w:tcW w:w="1698" w:type="dxa"/>
          </w:tcPr>
          <w:p w14:paraId="5848AB2B" w14:textId="77777777" w:rsidR="00C63557" w:rsidRPr="00A477E2" w:rsidRDefault="00C63557" w:rsidP="00D750D0">
            <w:pPr>
              <w:spacing w:after="120"/>
              <w:rPr>
                <w:b/>
                <w:bCs/>
                <w:color w:val="0070C0"/>
                <w:lang w:val="en-US" w:eastAsia="zh-CN"/>
              </w:rPr>
            </w:pPr>
            <w:r w:rsidRPr="00A477E2">
              <w:rPr>
                <w:b/>
                <w:bCs/>
                <w:color w:val="0070C0"/>
                <w:lang w:val="en-US" w:eastAsia="zh-CN"/>
              </w:rPr>
              <w:t>Comments</w:t>
            </w:r>
          </w:p>
        </w:tc>
      </w:tr>
      <w:tr w:rsidR="00C63557" w:rsidRPr="00A477E2" w14:paraId="1A4F135F" w14:textId="77777777" w:rsidTr="00E72CF1">
        <w:tc>
          <w:tcPr>
            <w:tcW w:w="1424" w:type="dxa"/>
          </w:tcPr>
          <w:p w14:paraId="5C396F66" w14:textId="77777777" w:rsidR="00C63557" w:rsidRPr="00A477E2" w:rsidRDefault="00C63557" w:rsidP="00D750D0">
            <w:pPr>
              <w:spacing w:after="120"/>
              <w:rPr>
                <w:rFonts w:eastAsiaTheme="minorEastAsia"/>
                <w:color w:val="0070C0"/>
                <w:lang w:val="en-US" w:eastAsia="zh-CN"/>
              </w:rPr>
            </w:pPr>
            <w:r w:rsidRPr="00A477E2">
              <w:rPr>
                <w:rFonts w:eastAsiaTheme="minorEastAsia"/>
                <w:color w:val="0070C0"/>
                <w:lang w:val="en-US" w:eastAsia="zh-CN"/>
              </w:rPr>
              <w:t>R4-210xxxx</w:t>
            </w:r>
          </w:p>
        </w:tc>
        <w:tc>
          <w:tcPr>
            <w:tcW w:w="2682" w:type="dxa"/>
          </w:tcPr>
          <w:p w14:paraId="2273797E" w14:textId="77777777" w:rsidR="00C63557" w:rsidRPr="00A477E2" w:rsidRDefault="00C63557" w:rsidP="00D750D0">
            <w:pPr>
              <w:spacing w:after="120"/>
              <w:rPr>
                <w:rFonts w:eastAsiaTheme="minorEastAsia"/>
                <w:color w:val="0070C0"/>
                <w:lang w:val="en-US" w:eastAsia="zh-CN"/>
              </w:rPr>
            </w:pPr>
            <w:r w:rsidRPr="00A477E2">
              <w:rPr>
                <w:rFonts w:eastAsiaTheme="minorEastAsia"/>
                <w:color w:val="0070C0"/>
                <w:lang w:val="en-US" w:eastAsia="zh-CN"/>
              </w:rPr>
              <w:t>CR on …</w:t>
            </w:r>
          </w:p>
        </w:tc>
        <w:tc>
          <w:tcPr>
            <w:tcW w:w="1418" w:type="dxa"/>
          </w:tcPr>
          <w:p w14:paraId="43089DA8" w14:textId="77777777" w:rsidR="00C63557" w:rsidRPr="00A477E2" w:rsidRDefault="00C63557" w:rsidP="00D750D0">
            <w:pPr>
              <w:spacing w:after="120"/>
              <w:rPr>
                <w:rFonts w:eastAsiaTheme="minorEastAsia"/>
                <w:color w:val="0070C0"/>
                <w:lang w:val="en-US" w:eastAsia="zh-CN"/>
              </w:rPr>
            </w:pPr>
            <w:r w:rsidRPr="00A477E2">
              <w:rPr>
                <w:rFonts w:eastAsiaTheme="minorEastAsia"/>
                <w:color w:val="0070C0"/>
                <w:lang w:val="en-US" w:eastAsia="zh-CN"/>
              </w:rPr>
              <w:t>XXX</w:t>
            </w:r>
          </w:p>
        </w:tc>
        <w:tc>
          <w:tcPr>
            <w:tcW w:w="2409" w:type="dxa"/>
          </w:tcPr>
          <w:p w14:paraId="3C95096D" w14:textId="77777777" w:rsidR="00C63557" w:rsidRPr="00A477E2" w:rsidRDefault="00C63557" w:rsidP="00D750D0">
            <w:pPr>
              <w:spacing w:after="120"/>
              <w:rPr>
                <w:rFonts w:eastAsiaTheme="minorEastAsia"/>
                <w:color w:val="0070C0"/>
                <w:lang w:val="en-US" w:eastAsia="zh-CN"/>
              </w:rPr>
            </w:pPr>
            <w:r w:rsidRPr="00A477E2">
              <w:rPr>
                <w:rFonts w:eastAsiaTheme="minorEastAsia"/>
                <w:color w:val="0070C0"/>
                <w:lang w:val="en-US" w:eastAsia="zh-CN"/>
              </w:rPr>
              <w:t>Agreeable, Revised, Merged, Postponed, Not Pursued</w:t>
            </w:r>
          </w:p>
        </w:tc>
        <w:tc>
          <w:tcPr>
            <w:tcW w:w="1698" w:type="dxa"/>
          </w:tcPr>
          <w:p w14:paraId="3C977ACE" w14:textId="77777777" w:rsidR="00C63557" w:rsidRPr="00A477E2" w:rsidRDefault="00C63557" w:rsidP="00D750D0">
            <w:pPr>
              <w:spacing w:after="120"/>
              <w:rPr>
                <w:rFonts w:eastAsiaTheme="minorEastAsia"/>
                <w:color w:val="0070C0"/>
                <w:lang w:val="en-US" w:eastAsia="zh-CN"/>
              </w:rPr>
            </w:pPr>
          </w:p>
        </w:tc>
      </w:tr>
      <w:tr w:rsidR="00C63557" w:rsidRPr="00A477E2" w14:paraId="237FC086" w14:textId="77777777" w:rsidTr="00E72CF1">
        <w:tc>
          <w:tcPr>
            <w:tcW w:w="1424" w:type="dxa"/>
          </w:tcPr>
          <w:p w14:paraId="66A6D184"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R4-210xxxx</w:t>
            </w:r>
          </w:p>
        </w:tc>
        <w:tc>
          <w:tcPr>
            <w:tcW w:w="2682" w:type="dxa"/>
          </w:tcPr>
          <w:p w14:paraId="28C0A306"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WF on …</w:t>
            </w:r>
          </w:p>
        </w:tc>
        <w:tc>
          <w:tcPr>
            <w:tcW w:w="1418" w:type="dxa"/>
          </w:tcPr>
          <w:p w14:paraId="013AF081"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YYY</w:t>
            </w:r>
          </w:p>
        </w:tc>
        <w:tc>
          <w:tcPr>
            <w:tcW w:w="2409" w:type="dxa"/>
          </w:tcPr>
          <w:p w14:paraId="4D2937BD" w14:textId="35CA332F"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Agreeable, Revised, Noted</w:t>
            </w:r>
          </w:p>
        </w:tc>
        <w:tc>
          <w:tcPr>
            <w:tcW w:w="1698" w:type="dxa"/>
          </w:tcPr>
          <w:p w14:paraId="414C3450" w14:textId="77777777" w:rsidR="00C63557" w:rsidRPr="00A477E2" w:rsidRDefault="00C63557" w:rsidP="00C63557">
            <w:pPr>
              <w:spacing w:after="120"/>
              <w:rPr>
                <w:rFonts w:eastAsiaTheme="minorEastAsia"/>
                <w:color w:val="0070C0"/>
                <w:lang w:val="en-US" w:eastAsia="zh-CN"/>
              </w:rPr>
            </w:pPr>
          </w:p>
        </w:tc>
      </w:tr>
      <w:tr w:rsidR="00C63557" w:rsidRPr="00A477E2" w14:paraId="283F4464" w14:textId="77777777" w:rsidTr="00E72CF1">
        <w:tc>
          <w:tcPr>
            <w:tcW w:w="1424" w:type="dxa"/>
          </w:tcPr>
          <w:p w14:paraId="770997E3"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R4-210xxxx</w:t>
            </w:r>
          </w:p>
        </w:tc>
        <w:tc>
          <w:tcPr>
            <w:tcW w:w="2682" w:type="dxa"/>
          </w:tcPr>
          <w:p w14:paraId="4614DD0B"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LS on …</w:t>
            </w:r>
          </w:p>
        </w:tc>
        <w:tc>
          <w:tcPr>
            <w:tcW w:w="1418" w:type="dxa"/>
          </w:tcPr>
          <w:p w14:paraId="2970D952" w14:textId="77777777"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ZZZ</w:t>
            </w:r>
          </w:p>
        </w:tc>
        <w:tc>
          <w:tcPr>
            <w:tcW w:w="2409" w:type="dxa"/>
          </w:tcPr>
          <w:p w14:paraId="694DEEF6" w14:textId="74A80D51" w:rsidR="00C63557" w:rsidRPr="00A477E2" w:rsidRDefault="00C63557" w:rsidP="00C63557">
            <w:pPr>
              <w:spacing w:after="120"/>
              <w:rPr>
                <w:rFonts w:eastAsiaTheme="minorEastAsia"/>
                <w:color w:val="0070C0"/>
                <w:lang w:val="en-US" w:eastAsia="zh-CN"/>
              </w:rPr>
            </w:pPr>
            <w:r w:rsidRPr="00A477E2">
              <w:rPr>
                <w:rFonts w:eastAsiaTheme="minorEastAsia"/>
                <w:color w:val="0070C0"/>
                <w:lang w:val="en-US" w:eastAsia="zh-CN"/>
              </w:rPr>
              <w:t>Agreeable, Revised, Noted</w:t>
            </w:r>
          </w:p>
        </w:tc>
        <w:tc>
          <w:tcPr>
            <w:tcW w:w="1698" w:type="dxa"/>
          </w:tcPr>
          <w:p w14:paraId="6DD53AD7" w14:textId="7B48AA91" w:rsidR="00C63557" w:rsidRPr="00A477E2" w:rsidRDefault="00C63557" w:rsidP="00C63557">
            <w:pPr>
              <w:spacing w:after="120"/>
              <w:rPr>
                <w:rFonts w:eastAsiaTheme="minorEastAsia"/>
                <w:color w:val="0070C0"/>
                <w:lang w:val="en-US" w:eastAsia="zh-CN"/>
              </w:rPr>
            </w:pPr>
          </w:p>
        </w:tc>
      </w:tr>
      <w:tr w:rsidR="00C63557" w:rsidRPr="00A477E2" w14:paraId="1A053B66" w14:textId="77777777" w:rsidTr="00E72CF1">
        <w:tc>
          <w:tcPr>
            <w:tcW w:w="1424" w:type="dxa"/>
          </w:tcPr>
          <w:p w14:paraId="1E2F7497" w14:textId="77777777" w:rsidR="00C63557" w:rsidRPr="0030206D" w:rsidRDefault="00C63557" w:rsidP="00D750D0">
            <w:pPr>
              <w:spacing w:after="120"/>
              <w:rPr>
                <w:rFonts w:eastAsiaTheme="minorEastAsia"/>
                <w:color w:val="0070C0"/>
                <w:lang w:val="en-US" w:eastAsia="zh-CN"/>
              </w:rPr>
            </w:pPr>
          </w:p>
        </w:tc>
        <w:tc>
          <w:tcPr>
            <w:tcW w:w="2682" w:type="dxa"/>
          </w:tcPr>
          <w:p w14:paraId="1D988A8B" w14:textId="77777777" w:rsidR="00C63557" w:rsidRPr="00A477E2" w:rsidRDefault="00C63557" w:rsidP="00D750D0">
            <w:pPr>
              <w:spacing w:after="120"/>
              <w:rPr>
                <w:rFonts w:eastAsiaTheme="minorEastAsia"/>
                <w:i/>
                <w:color w:val="0070C0"/>
                <w:lang w:val="en-US" w:eastAsia="zh-CN"/>
              </w:rPr>
            </w:pPr>
          </w:p>
        </w:tc>
        <w:tc>
          <w:tcPr>
            <w:tcW w:w="1418" w:type="dxa"/>
          </w:tcPr>
          <w:p w14:paraId="0007A721" w14:textId="77777777" w:rsidR="00C63557" w:rsidRPr="00A477E2" w:rsidRDefault="00C63557" w:rsidP="00D750D0">
            <w:pPr>
              <w:spacing w:after="120"/>
              <w:rPr>
                <w:rFonts w:eastAsiaTheme="minorEastAsia"/>
                <w:i/>
                <w:color w:val="0070C0"/>
                <w:lang w:val="en-US" w:eastAsia="zh-CN"/>
              </w:rPr>
            </w:pPr>
          </w:p>
        </w:tc>
        <w:tc>
          <w:tcPr>
            <w:tcW w:w="2409" w:type="dxa"/>
          </w:tcPr>
          <w:p w14:paraId="40A34C0B" w14:textId="77777777" w:rsidR="00C63557" w:rsidRPr="00A477E2" w:rsidRDefault="00C63557" w:rsidP="00D750D0">
            <w:pPr>
              <w:spacing w:after="120"/>
              <w:rPr>
                <w:rFonts w:eastAsiaTheme="minorEastAsia"/>
                <w:color w:val="0070C0"/>
                <w:lang w:val="en-US" w:eastAsia="zh-CN"/>
              </w:rPr>
            </w:pPr>
          </w:p>
        </w:tc>
        <w:tc>
          <w:tcPr>
            <w:tcW w:w="1698" w:type="dxa"/>
          </w:tcPr>
          <w:p w14:paraId="53A91E88" w14:textId="77777777" w:rsidR="00C63557" w:rsidRPr="00A477E2" w:rsidRDefault="00C63557" w:rsidP="00D750D0">
            <w:pPr>
              <w:spacing w:after="120"/>
              <w:rPr>
                <w:rFonts w:eastAsiaTheme="minorEastAsia"/>
                <w:i/>
                <w:color w:val="0070C0"/>
                <w:lang w:val="en-US" w:eastAsia="zh-CN"/>
              </w:rPr>
            </w:pPr>
          </w:p>
        </w:tc>
      </w:tr>
    </w:tbl>
    <w:p w14:paraId="1A6828C9" w14:textId="77777777" w:rsidR="00430EA5" w:rsidRPr="00A477E2" w:rsidRDefault="00430EA5" w:rsidP="00430EA5">
      <w:pPr>
        <w:rPr>
          <w:rFonts w:eastAsiaTheme="minorEastAsia"/>
          <w:color w:val="0070C0"/>
          <w:lang w:val="en-US" w:eastAsia="zh-CN"/>
        </w:rPr>
      </w:pPr>
    </w:p>
    <w:p w14:paraId="5929468D" w14:textId="51D95A40" w:rsidR="00430EA5" w:rsidRPr="00A477E2" w:rsidRDefault="00430EA5" w:rsidP="00430EA5">
      <w:pPr>
        <w:rPr>
          <w:rFonts w:eastAsiaTheme="minorEastAsia"/>
          <w:color w:val="0070C0"/>
          <w:lang w:val="en-US" w:eastAsia="zh-CN"/>
        </w:rPr>
      </w:pPr>
      <w:r w:rsidRPr="00A477E2">
        <w:rPr>
          <w:rFonts w:eastAsiaTheme="minorEastAsia"/>
          <w:color w:val="0070C0"/>
          <w:lang w:val="en-US" w:eastAsia="zh-CN"/>
        </w:rPr>
        <w:t>Notes:</w:t>
      </w:r>
    </w:p>
    <w:p w14:paraId="1F847F05" w14:textId="5190849F" w:rsidR="00430EA5" w:rsidRPr="00A477E2" w:rsidRDefault="00430EA5" w:rsidP="00430EA5">
      <w:pPr>
        <w:pStyle w:val="aff8"/>
        <w:numPr>
          <w:ilvl w:val="0"/>
          <w:numId w:val="20"/>
        </w:numPr>
        <w:ind w:firstLineChars="0"/>
        <w:rPr>
          <w:rFonts w:eastAsiaTheme="minorEastAsia"/>
          <w:color w:val="0070C0"/>
          <w:lang w:val="en-US" w:eastAsia="zh-CN"/>
        </w:rPr>
      </w:pPr>
      <w:r w:rsidRPr="00A477E2">
        <w:rPr>
          <w:rFonts w:eastAsiaTheme="minorEastAsia"/>
          <w:color w:val="0070C0"/>
          <w:lang w:val="en-US" w:eastAsia="zh-CN"/>
        </w:rPr>
        <w:t>Please include the summary of recommendations for all tdocs across all sub-topics.</w:t>
      </w:r>
    </w:p>
    <w:p w14:paraId="39099698" w14:textId="77777777" w:rsidR="00430EA5" w:rsidRPr="00A477E2" w:rsidRDefault="00430EA5" w:rsidP="00430EA5">
      <w:pPr>
        <w:pStyle w:val="aff8"/>
        <w:numPr>
          <w:ilvl w:val="0"/>
          <w:numId w:val="20"/>
        </w:numPr>
        <w:ind w:firstLineChars="0"/>
        <w:rPr>
          <w:rFonts w:eastAsiaTheme="minorEastAsia"/>
          <w:color w:val="0070C0"/>
          <w:lang w:val="en-US" w:eastAsia="zh-CN"/>
        </w:rPr>
      </w:pPr>
      <w:r w:rsidRPr="00A477E2">
        <w:rPr>
          <w:rFonts w:eastAsiaTheme="minorEastAsia"/>
          <w:color w:val="0070C0"/>
          <w:lang w:val="en-US" w:eastAsia="zh-CN"/>
        </w:rPr>
        <w:t xml:space="preserve">For the Recommendation column please include one of the following: </w:t>
      </w:r>
    </w:p>
    <w:p w14:paraId="3FE30C67" w14:textId="77777777" w:rsidR="00430EA5" w:rsidRPr="00A477E2" w:rsidRDefault="00430EA5" w:rsidP="00430EA5">
      <w:pPr>
        <w:pStyle w:val="aff8"/>
        <w:numPr>
          <w:ilvl w:val="1"/>
          <w:numId w:val="20"/>
        </w:numPr>
        <w:ind w:firstLineChars="0"/>
        <w:rPr>
          <w:rFonts w:eastAsiaTheme="minorEastAsia"/>
          <w:color w:val="0070C0"/>
          <w:lang w:val="en-US" w:eastAsia="zh-CN"/>
        </w:rPr>
      </w:pPr>
      <w:r w:rsidRPr="00A477E2">
        <w:rPr>
          <w:rFonts w:eastAsiaTheme="minorEastAsia"/>
          <w:color w:val="0070C0"/>
          <w:lang w:val="en-US" w:eastAsia="zh-CN"/>
        </w:rPr>
        <w:t>CRs/TPs: Agreeable, Revised, Merged, Postponed, Not Pursued</w:t>
      </w:r>
    </w:p>
    <w:p w14:paraId="045F9454" w14:textId="77777777" w:rsidR="00430EA5" w:rsidRPr="00A477E2" w:rsidRDefault="00430EA5" w:rsidP="00430EA5">
      <w:pPr>
        <w:pStyle w:val="aff8"/>
        <w:numPr>
          <w:ilvl w:val="1"/>
          <w:numId w:val="20"/>
        </w:numPr>
        <w:ind w:firstLineChars="0"/>
        <w:rPr>
          <w:rFonts w:eastAsiaTheme="minorEastAsia"/>
          <w:color w:val="0070C0"/>
          <w:lang w:val="en-US" w:eastAsia="zh-CN"/>
        </w:rPr>
      </w:pPr>
      <w:r w:rsidRPr="00A477E2">
        <w:rPr>
          <w:rFonts w:eastAsiaTheme="minorEastAsia"/>
          <w:color w:val="0070C0"/>
          <w:lang w:val="en-US" w:eastAsia="zh-CN"/>
        </w:rPr>
        <w:t>Other documents: Agreeable, Revised, Noted</w:t>
      </w:r>
    </w:p>
    <w:p w14:paraId="1E038C68" w14:textId="77777777" w:rsidR="00430EA5" w:rsidRPr="00A477E2" w:rsidRDefault="00430EA5" w:rsidP="00430EA5">
      <w:pPr>
        <w:pStyle w:val="aff8"/>
        <w:numPr>
          <w:ilvl w:val="0"/>
          <w:numId w:val="20"/>
        </w:numPr>
        <w:ind w:firstLineChars="0"/>
        <w:rPr>
          <w:rFonts w:eastAsiaTheme="minorEastAsia"/>
          <w:color w:val="0070C0"/>
          <w:lang w:val="en-US" w:eastAsia="zh-CN"/>
        </w:rPr>
      </w:pPr>
      <w:r w:rsidRPr="00A477E2">
        <w:rPr>
          <w:rFonts w:eastAsiaTheme="minorEastAsia"/>
          <w:color w:val="0070C0"/>
          <w:lang w:val="en-US" w:eastAsia="zh-CN"/>
        </w:rPr>
        <w:t>Do not include hyper-links in the documents</w:t>
      </w:r>
    </w:p>
    <w:p w14:paraId="604E4533" w14:textId="77777777" w:rsidR="00C63557" w:rsidRPr="00A477E2" w:rsidRDefault="00C63557" w:rsidP="00805BE8">
      <w:pPr>
        <w:rPr>
          <w:rFonts w:ascii="Arial" w:hAnsi="Arial"/>
          <w:lang w:val="en-US" w:eastAsia="zh-CN"/>
        </w:rPr>
      </w:pPr>
    </w:p>
    <w:sectPr w:rsidR="00C63557" w:rsidRPr="00A477E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9EE31" w14:textId="77777777" w:rsidR="00FE01EC" w:rsidRDefault="00FE01EC">
      <w:r>
        <w:separator/>
      </w:r>
    </w:p>
  </w:endnote>
  <w:endnote w:type="continuationSeparator" w:id="0">
    <w:p w14:paraId="1F77EDF1" w14:textId="77777777" w:rsidR="00FE01EC" w:rsidRDefault="00FE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AA14A" w14:textId="77777777" w:rsidR="00FE01EC" w:rsidRDefault="00FE01EC">
      <w:r>
        <w:separator/>
      </w:r>
    </w:p>
  </w:footnote>
  <w:footnote w:type="continuationSeparator" w:id="0">
    <w:p w14:paraId="3583BC91" w14:textId="77777777" w:rsidR="00FE01EC" w:rsidRDefault="00FE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30"/>
    <w:multiLevelType w:val="hybridMultilevel"/>
    <w:tmpl w:val="16D2FF58"/>
    <w:lvl w:ilvl="0" w:tplc="4F3E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07ACD"/>
    <w:multiLevelType w:val="hybridMultilevel"/>
    <w:tmpl w:val="C05C3504"/>
    <w:lvl w:ilvl="0" w:tplc="10A4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10FE6"/>
    <w:multiLevelType w:val="hybridMultilevel"/>
    <w:tmpl w:val="7B5AA4E4"/>
    <w:lvl w:ilvl="0" w:tplc="71DEDA12">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E0533FF"/>
    <w:multiLevelType w:val="hybridMultilevel"/>
    <w:tmpl w:val="27D6BF36"/>
    <w:lvl w:ilvl="0" w:tplc="D4E6F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14977BD"/>
    <w:multiLevelType w:val="hybridMultilevel"/>
    <w:tmpl w:val="37841816"/>
    <w:lvl w:ilvl="0" w:tplc="5E24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24843"/>
    <w:multiLevelType w:val="hybridMultilevel"/>
    <w:tmpl w:val="877E719A"/>
    <w:lvl w:ilvl="0" w:tplc="B410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369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53F6C"/>
    <w:multiLevelType w:val="hybridMultilevel"/>
    <w:tmpl w:val="FAF4F836"/>
    <w:lvl w:ilvl="0" w:tplc="92404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93346E8"/>
    <w:multiLevelType w:val="hybridMultilevel"/>
    <w:tmpl w:val="06E6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90728"/>
    <w:multiLevelType w:val="hybridMultilevel"/>
    <w:tmpl w:val="5B1CBD32"/>
    <w:lvl w:ilvl="0" w:tplc="43941AB0">
      <w:start w:val="1"/>
      <w:numFmt w:val="lowerLetter"/>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8"/>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4"/>
  </w:num>
  <w:num w:numId="19">
    <w:abstractNumId w:val="3"/>
  </w:num>
  <w:num w:numId="20">
    <w:abstractNumId w:val="2"/>
  </w:num>
  <w:num w:numId="21">
    <w:abstractNumId w:val="5"/>
  </w:num>
  <w:num w:numId="22">
    <w:abstractNumId w:val="6"/>
  </w:num>
  <w:num w:numId="23">
    <w:abstractNumId w:val="8"/>
  </w:num>
  <w:num w:numId="24">
    <w:abstractNumId w:val="0"/>
  </w:num>
  <w:num w:numId="25">
    <w:abstractNumId w:val="11"/>
  </w:num>
  <w:num w:numId="26">
    <w:abstractNumId w:val="10"/>
  </w:num>
  <w:num w:numId="27">
    <w:abstractNumId w:val="14"/>
  </w:num>
  <w:num w:numId="28">
    <w:abstractNumId w:val="17"/>
  </w:num>
  <w:num w:numId="29">
    <w:abstractNumId w:val="13"/>
  </w:num>
  <w:num w:numId="3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jie Qiu_Samsung">
    <w15:presenceInfo w15:providerId="None" w15:userId="Haijie Qiu_Samsung"/>
  </w15:person>
  <w15:person w15:author="Gaurav Nigam">
    <w15:presenceInfo w15:providerId="AD" w15:userId="S::gnigam@qti.qualcomm.com::5d6eecaa-87af-434f-b1c7-8f35e61232ad"/>
  </w15:person>
  <w15:person w15:author="Mueller, Axel (Nokia - FR/Paris-Saclay)">
    <w15:presenceInfo w15:providerId="AD" w15:userId="S::axel.mueller@nokia-bell-labs.com::6b065ed8-40bf-4bd7-b1e4-242bb2fb76f9"/>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6BD5"/>
    <w:rsid w:val="00020C56"/>
    <w:rsid w:val="00026ACC"/>
    <w:rsid w:val="0003171D"/>
    <w:rsid w:val="00031C1D"/>
    <w:rsid w:val="00035C50"/>
    <w:rsid w:val="000457A1"/>
    <w:rsid w:val="00050001"/>
    <w:rsid w:val="000510A7"/>
    <w:rsid w:val="00052041"/>
    <w:rsid w:val="0005326A"/>
    <w:rsid w:val="0006266D"/>
    <w:rsid w:val="00065506"/>
    <w:rsid w:val="0007382E"/>
    <w:rsid w:val="000766E1"/>
    <w:rsid w:val="000779CB"/>
    <w:rsid w:val="00077FF6"/>
    <w:rsid w:val="000802BD"/>
    <w:rsid w:val="00080D82"/>
    <w:rsid w:val="00081692"/>
    <w:rsid w:val="00082C46"/>
    <w:rsid w:val="00085A0E"/>
    <w:rsid w:val="00087548"/>
    <w:rsid w:val="0009306E"/>
    <w:rsid w:val="00093E7E"/>
    <w:rsid w:val="000A1830"/>
    <w:rsid w:val="000A34B6"/>
    <w:rsid w:val="000A4121"/>
    <w:rsid w:val="000A4AA3"/>
    <w:rsid w:val="000A550E"/>
    <w:rsid w:val="000B0960"/>
    <w:rsid w:val="000B1A55"/>
    <w:rsid w:val="000B20BB"/>
    <w:rsid w:val="000B2EF6"/>
    <w:rsid w:val="000B2FA6"/>
    <w:rsid w:val="000B4AA0"/>
    <w:rsid w:val="000C22DA"/>
    <w:rsid w:val="000C2553"/>
    <w:rsid w:val="000C2DEB"/>
    <w:rsid w:val="000C2E38"/>
    <w:rsid w:val="000C38C3"/>
    <w:rsid w:val="000C7AD1"/>
    <w:rsid w:val="000D09FD"/>
    <w:rsid w:val="000D163F"/>
    <w:rsid w:val="000D44FB"/>
    <w:rsid w:val="000D574B"/>
    <w:rsid w:val="000D6CFC"/>
    <w:rsid w:val="000E4E3B"/>
    <w:rsid w:val="000E537B"/>
    <w:rsid w:val="000E57D0"/>
    <w:rsid w:val="000E7858"/>
    <w:rsid w:val="000F39CA"/>
    <w:rsid w:val="00102561"/>
    <w:rsid w:val="00107927"/>
    <w:rsid w:val="00110E26"/>
    <w:rsid w:val="00111321"/>
    <w:rsid w:val="00117BD6"/>
    <w:rsid w:val="001206C2"/>
    <w:rsid w:val="00121978"/>
    <w:rsid w:val="00123422"/>
    <w:rsid w:val="00124B6A"/>
    <w:rsid w:val="00136D4C"/>
    <w:rsid w:val="0014167E"/>
    <w:rsid w:val="00142538"/>
    <w:rsid w:val="00142BB9"/>
    <w:rsid w:val="00144F96"/>
    <w:rsid w:val="00146ABE"/>
    <w:rsid w:val="00151EAC"/>
    <w:rsid w:val="00153528"/>
    <w:rsid w:val="00154D44"/>
    <w:rsid w:val="00154E68"/>
    <w:rsid w:val="00162548"/>
    <w:rsid w:val="00170352"/>
    <w:rsid w:val="00172183"/>
    <w:rsid w:val="001751AB"/>
    <w:rsid w:val="00175A3F"/>
    <w:rsid w:val="00180E09"/>
    <w:rsid w:val="00183D4C"/>
    <w:rsid w:val="00183F6D"/>
    <w:rsid w:val="0018670E"/>
    <w:rsid w:val="0019219A"/>
    <w:rsid w:val="00195077"/>
    <w:rsid w:val="00195FF2"/>
    <w:rsid w:val="001971D4"/>
    <w:rsid w:val="001A033F"/>
    <w:rsid w:val="001A08AA"/>
    <w:rsid w:val="001A5066"/>
    <w:rsid w:val="001A59CB"/>
    <w:rsid w:val="001B24D5"/>
    <w:rsid w:val="001B7991"/>
    <w:rsid w:val="001C1409"/>
    <w:rsid w:val="001C1BC4"/>
    <w:rsid w:val="001C2AE6"/>
    <w:rsid w:val="001C4A89"/>
    <w:rsid w:val="001C6177"/>
    <w:rsid w:val="001C6A47"/>
    <w:rsid w:val="001C6CE2"/>
    <w:rsid w:val="001D0363"/>
    <w:rsid w:val="001D12B4"/>
    <w:rsid w:val="001D7D94"/>
    <w:rsid w:val="001E0A28"/>
    <w:rsid w:val="001E2E83"/>
    <w:rsid w:val="001E3E7B"/>
    <w:rsid w:val="001E4218"/>
    <w:rsid w:val="001F0B20"/>
    <w:rsid w:val="001F49A5"/>
    <w:rsid w:val="001F5BCD"/>
    <w:rsid w:val="00200A62"/>
    <w:rsid w:val="00203740"/>
    <w:rsid w:val="002138EA"/>
    <w:rsid w:val="00213F84"/>
    <w:rsid w:val="00214FBD"/>
    <w:rsid w:val="00222897"/>
    <w:rsid w:val="00222B0C"/>
    <w:rsid w:val="00222B18"/>
    <w:rsid w:val="00235394"/>
    <w:rsid w:val="00235577"/>
    <w:rsid w:val="00235580"/>
    <w:rsid w:val="002355F1"/>
    <w:rsid w:val="002371B2"/>
    <w:rsid w:val="002435CA"/>
    <w:rsid w:val="0024469F"/>
    <w:rsid w:val="002446F6"/>
    <w:rsid w:val="00245E00"/>
    <w:rsid w:val="00250B5B"/>
    <w:rsid w:val="00252DB8"/>
    <w:rsid w:val="002537BC"/>
    <w:rsid w:val="002553E3"/>
    <w:rsid w:val="00255C58"/>
    <w:rsid w:val="00260EC7"/>
    <w:rsid w:val="00261539"/>
    <w:rsid w:val="0026179F"/>
    <w:rsid w:val="002666AE"/>
    <w:rsid w:val="00274E1A"/>
    <w:rsid w:val="002775B1"/>
    <w:rsid w:val="002775B9"/>
    <w:rsid w:val="00280E5E"/>
    <w:rsid w:val="002811C4"/>
    <w:rsid w:val="00282213"/>
    <w:rsid w:val="00284016"/>
    <w:rsid w:val="002858BF"/>
    <w:rsid w:val="002939AF"/>
    <w:rsid w:val="00294491"/>
    <w:rsid w:val="00294BDE"/>
    <w:rsid w:val="002A0CED"/>
    <w:rsid w:val="002A4CD0"/>
    <w:rsid w:val="002A7DA6"/>
    <w:rsid w:val="002B0A1A"/>
    <w:rsid w:val="002B0C1F"/>
    <w:rsid w:val="002B516C"/>
    <w:rsid w:val="002B5E1D"/>
    <w:rsid w:val="002B60C1"/>
    <w:rsid w:val="002C4B52"/>
    <w:rsid w:val="002C702A"/>
    <w:rsid w:val="002D03E5"/>
    <w:rsid w:val="002D36EB"/>
    <w:rsid w:val="002D6BDF"/>
    <w:rsid w:val="002E2CE9"/>
    <w:rsid w:val="002E3BF7"/>
    <w:rsid w:val="002E403E"/>
    <w:rsid w:val="002E4C74"/>
    <w:rsid w:val="002E5E6C"/>
    <w:rsid w:val="002F158C"/>
    <w:rsid w:val="002F4093"/>
    <w:rsid w:val="002F5636"/>
    <w:rsid w:val="0030046F"/>
    <w:rsid w:val="0030206D"/>
    <w:rsid w:val="003022A5"/>
    <w:rsid w:val="00307E51"/>
    <w:rsid w:val="00311363"/>
    <w:rsid w:val="00315867"/>
    <w:rsid w:val="00321150"/>
    <w:rsid w:val="003260D7"/>
    <w:rsid w:val="00335A6E"/>
    <w:rsid w:val="00336697"/>
    <w:rsid w:val="003418CB"/>
    <w:rsid w:val="00345377"/>
    <w:rsid w:val="00355873"/>
    <w:rsid w:val="00356132"/>
    <w:rsid w:val="0035660F"/>
    <w:rsid w:val="003628B9"/>
    <w:rsid w:val="00362D8F"/>
    <w:rsid w:val="00366EE2"/>
    <w:rsid w:val="00367724"/>
    <w:rsid w:val="003710BA"/>
    <w:rsid w:val="003770F6"/>
    <w:rsid w:val="003776D7"/>
    <w:rsid w:val="00383E37"/>
    <w:rsid w:val="00393015"/>
    <w:rsid w:val="00393042"/>
    <w:rsid w:val="00394AD5"/>
    <w:rsid w:val="0039642D"/>
    <w:rsid w:val="003A2E40"/>
    <w:rsid w:val="003A5449"/>
    <w:rsid w:val="003B0158"/>
    <w:rsid w:val="003B1201"/>
    <w:rsid w:val="003B40B6"/>
    <w:rsid w:val="003B56DB"/>
    <w:rsid w:val="003B755E"/>
    <w:rsid w:val="003C228E"/>
    <w:rsid w:val="003C3520"/>
    <w:rsid w:val="003C476C"/>
    <w:rsid w:val="003C51E7"/>
    <w:rsid w:val="003C6893"/>
    <w:rsid w:val="003C6DE2"/>
    <w:rsid w:val="003C706D"/>
    <w:rsid w:val="003D1EFD"/>
    <w:rsid w:val="003D28BF"/>
    <w:rsid w:val="003D4215"/>
    <w:rsid w:val="003D4C47"/>
    <w:rsid w:val="003D7719"/>
    <w:rsid w:val="003E40EE"/>
    <w:rsid w:val="003F1C1B"/>
    <w:rsid w:val="003F3A2F"/>
    <w:rsid w:val="00400565"/>
    <w:rsid w:val="00401144"/>
    <w:rsid w:val="00404831"/>
    <w:rsid w:val="00407661"/>
    <w:rsid w:val="00410314"/>
    <w:rsid w:val="00411CCC"/>
    <w:rsid w:val="00412063"/>
    <w:rsid w:val="00412EB1"/>
    <w:rsid w:val="00413DDE"/>
    <w:rsid w:val="00414118"/>
    <w:rsid w:val="00416084"/>
    <w:rsid w:val="0041783E"/>
    <w:rsid w:val="00424F8C"/>
    <w:rsid w:val="004271BA"/>
    <w:rsid w:val="00430497"/>
    <w:rsid w:val="0043094B"/>
    <w:rsid w:val="00430EA5"/>
    <w:rsid w:val="00434DC1"/>
    <w:rsid w:val="004350F4"/>
    <w:rsid w:val="004412A0"/>
    <w:rsid w:val="00442337"/>
    <w:rsid w:val="00445B06"/>
    <w:rsid w:val="00446408"/>
    <w:rsid w:val="00450F27"/>
    <w:rsid w:val="004510E5"/>
    <w:rsid w:val="00453B1F"/>
    <w:rsid w:val="00456A75"/>
    <w:rsid w:val="00461E39"/>
    <w:rsid w:val="00462D3A"/>
    <w:rsid w:val="00463521"/>
    <w:rsid w:val="00471125"/>
    <w:rsid w:val="00471C7D"/>
    <w:rsid w:val="0047437A"/>
    <w:rsid w:val="00480E42"/>
    <w:rsid w:val="00484C5D"/>
    <w:rsid w:val="0048543E"/>
    <w:rsid w:val="004868C1"/>
    <w:rsid w:val="00486F2A"/>
    <w:rsid w:val="0048750F"/>
    <w:rsid w:val="004A495F"/>
    <w:rsid w:val="004A7544"/>
    <w:rsid w:val="004B371C"/>
    <w:rsid w:val="004B6B0F"/>
    <w:rsid w:val="004C54E5"/>
    <w:rsid w:val="004C7DC8"/>
    <w:rsid w:val="004D09F2"/>
    <w:rsid w:val="004D21B0"/>
    <w:rsid w:val="004D5B74"/>
    <w:rsid w:val="004D737D"/>
    <w:rsid w:val="004E2659"/>
    <w:rsid w:val="004E39EE"/>
    <w:rsid w:val="004E475C"/>
    <w:rsid w:val="004E56E0"/>
    <w:rsid w:val="004E7329"/>
    <w:rsid w:val="004F2CB0"/>
    <w:rsid w:val="004F34AE"/>
    <w:rsid w:val="005017F7"/>
    <w:rsid w:val="00501FA7"/>
    <w:rsid w:val="005034DC"/>
    <w:rsid w:val="0050509D"/>
    <w:rsid w:val="00505BFA"/>
    <w:rsid w:val="005071B4"/>
    <w:rsid w:val="00507687"/>
    <w:rsid w:val="005117A9"/>
    <w:rsid w:val="00511F57"/>
    <w:rsid w:val="0051322D"/>
    <w:rsid w:val="00515CBE"/>
    <w:rsid w:val="00515E2B"/>
    <w:rsid w:val="0051792D"/>
    <w:rsid w:val="00522A7E"/>
    <w:rsid w:val="00522F20"/>
    <w:rsid w:val="00527339"/>
    <w:rsid w:val="005308DB"/>
    <w:rsid w:val="00530A2E"/>
    <w:rsid w:val="00530FBE"/>
    <w:rsid w:val="00533159"/>
    <w:rsid w:val="005339DB"/>
    <w:rsid w:val="00534BA9"/>
    <w:rsid w:val="00534C89"/>
    <w:rsid w:val="00541573"/>
    <w:rsid w:val="0054348A"/>
    <w:rsid w:val="00560BAB"/>
    <w:rsid w:val="005631BF"/>
    <w:rsid w:val="00563457"/>
    <w:rsid w:val="00565715"/>
    <w:rsid w:val="00571777"/>
    <w:rsid w:val="005759AC"/>
    <w:rsid w:val="00580FF5"/>
    <w:rsid w:val="0058519C"/>
    <w:rsid w:val="0059149A"/>
    <w:rsid w:val="005956EE"/>
    <w:rsid w:val="005A083E"/>
    <w:rsid w:val="005A1B96"/>
    <w:rsid w:val="005B4802"/>
    <w:rsid w:val="005C1EA6"/>
    <w:rsid w:val="005D0B99"/>
    <w:rsid w:val="005D308E"/>
    <w:rsid w:val="005D3A48"/>
    <w:rsid w:val="005D7AF8"/>
    <w:rsid w:val="005E17BF"/>
    <w:rsid w:val="005E22FB"/>
    <w:rsid w:val="005E366A"/>
    <w:rsid w:val="005F207A"/>
    <w:rsid w:val="005F2145"/>
    <w:rsid w:val="005F7C60"/>
    <w:rsid w:val="0060160E"/>
    <w:rsid w:val="006016E1"/>
    <w:rsid w:val="00602D27"/>
    <w:rsid w:val="00606051"/>
    <w:rsid w:val="00606BBF"/>
    <w:rsid w:val="00614110"/>
    <w:rsid w:val="006144A1"/>
    <w:rsid w:val="00615EBB"/>
    <w:rsid w:val="00616096"/>
    <w:rsid w:val="006160A2"/>
    <w:rsid w:val="006302AA"/>
    <w:rsid w:val="006363BD"/>
    <w:rsid w:val="006412DC"/>
    <w:rsid w:val="00642BC6"/>
    <w:rsid w:val="00644790"/>
    <w:rsid w:val="006501AF"/>
    <w:rsid w:val="00650DDE"/>
    <w:rsid w:val="006526E2"/>
    <w:rsid w:val="006543C4"/>
    <w:rsid w:val="0065505B"/>
    <w:rsid w:val="006670AC"/>
    <w:rsid w:val="00672307"/>
    <w:rsid w:val="006808C6"/>
    <w:rsid w:val="00682668"/>
    <w:rsid w:val="006925BD"/>
    <w:rsid w:val="00692A68"/>
    <w:rsid w:val="00695D85"/>
    <w:rsid w:val="006A30A2"/>
    <w:rsid w:val="006A6D23"/>
    <w:rsid w:val="006B25DE"/>
    <w:rsid w:val="006C1C3B"/>
    <w:rsid w:val="006C3524"/>
    <w:rsid w:val="006C4E43"/>
    <w:rsid w:val="006C643E"/>
    <w:rsid w:val="006C6BC9"/>
    <w:rsid w:val="006C7267"/>
    <w:rsid w:val="006D2932"/>
    <w:rsid w:val="006D3671"/>
    <w:rsid w:val="006D4176"/>
    <w:rsid w:val="006E0A73"/>
    <w:rsid w:val="006E0FEE"/>
    <w:rsid w:val="006E6C11"/>
    <w:rsid w:val="006F3DD7"/>
    <w:rsid w:val="006F7C0C"/>
    <w:rsid w:val="00700755"/>
    <w:rsid w:val="0070646B"/>
    <w:rsid w:val="007130A2"/>
    <w:rsid w:val="00715463"/>
    <w:rsid w:val="00722542"/>
    <w:rsid w:val="00722AB8"/>
    <w:rsid w:val="007241E3"/>
    <w:rsid w:val="0072509C"/>
    <w:rsid w:val="00730655"/>
    <w:rsid w:val="00731D77"/>
    <w:rsid w:val="00732360"/>
    <w:rsid w:val="0073390A"/>
    <w:rsid w:val="00734E64"/>
    <w:rsid w:val="00736B37"/>
    <w:rsid w:val="00740A35"/>
    <w:rsid w:val="00743A14"/>
    <w:rsid w:val="00744A69"/>
    <w:rsid w:val="00747AD0"/>
    <w:rsid w:val="007520B4"/>
    <w:rsid w:val="007655D5"/>
    <w:rsid w:val="007763C1"/>
    <w:rsid w:val="00777E82"/>
    <w:rsid w:val="00781359"/>
    <w:rsid w:val="00786921"/>
    <w:rsid w:val="007A1EAA"/>
    <w:rsid w:val="007A79FD"/>
    <w:rsid w:val="007B0B9D"/>
    <w:rsid w:val="007B26E3"/>
    <w:rsid w:val="007B5A43"/>
    <w:rsid w:val="007B5CDA"/>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31CF"/>
    <w:rsid w:val="00805BE8"/>
    <w:rsid w:val="00816078"/>
    <w:rsid w:val="008177E3"/>
    <w:rsid w:val="008202B6"/>
    <w:rsid w:val="00823AA9"/>
    <w:rsid w:val="008255B9"/>
    <w:rsid w:val="00825CD8"/>
    <w:rsid w:val="00827324"/>
    <w:rsid w:val="008302D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211B"/>
    <w:rsid w:val="00886D1F"/>
    <w:rsid w:val="00891EE1"/>
    <w:rsid w:val="00893987"/>
    <w:rsid w:val="00894A2F"/>
    <w:rsid w:val="008963EF"/>
    <w:rsid w:val="0089688E"/>
    <w:rsid w:val="008A1FBE"/>
    <w:rsid w:val="008A690F"/>
    <w:rsid w:val="008B3194"/>
    <w:rsid w:val="008B5AE7"/>
    <w:rsid w:val="008C60E9"/>
    <w:rsid w:val="008D1B7C"/>
    <w:rsid w:val="008D1F69"/>
    <w:rsid w:val="008D6657"/>
    <w:rsid w:val="008E1F60"/>
    <w:rsid w:val="008E307E"/>
    <w:rsid w:val="008E5011"/>
    <w:rsid w:val="008E7340"/>
    <w:rsid w:val="008F4DD1"/>
    <w:rsid w:val="008F6056"/>
    <w:rsid w:val="009006D8"/>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0583"/>
    <w:rsid w:val="0095139A"/>
    <w:rsid w:val="00953E16"/>
    <w:rsid w:val="009542AC"/>
    <w:rsid w:val="00961BB2"/>
    <w:rsid w:val="00962108"/>
    <w:rsid w:val="009638D6"/>
    <w:rsid w:val="0096621B"/>
    <w:rsid w:val="00966515"/>
    <w:rsid w:val="0097408E"/>
    <w:rsid w:val="00974BB2"/>
    <w:rsid w:val="00974FA7"/>
    <w:rsid w:val="009756E5"/>
    <w:rsid w:val="00977A8C"/>
    <w:rsid w:val="00983910"/>
    <w:rsid w:val="009932AC"/>
    <w:rsid w:val="00994351"/>
    <w:rsid w:val="00996A8F"/>
    <w:rsid w:val="009A1DBF"/>
    <w:rsid w:val="009A68E6"/>
    <w:rsid w:val="009A7598"/>
    <w:rsid w:val="009B12CE"/>
    <w:rsid w:val="009B1DF8"/>
    <w:rsid w:val="009B3D20"/>
    <w:rsid w:val="009B5418"/>
    <w:rsid w:val="009C0727"/>
    <w:rsid w:val="009C37C0"/>
    <w:rsid w:val="009C3C80"/>
    <w:rsid w:val="009C492F"/>
    <w:rsid w:val="009D2FF2"/>
    <w:rsid w:val="009D3226"/>
    <w:rsid w:val="009D3385"/>
    <w:rsid w:val="009D793C"/>
    <w:rsid w:val="009E16A9"/>
    <w:rsid w:val="009E375F"/>
    <w:rsid w:val="009E39D4"/>
    <w:rsid w:val="009E433B"/>
    <w:rsid w:val="009E5401"/>
    <w:rsid w:val="00A0758F"/>
    <w:rsid w:val="00A1500A"/>
    <w:rsid w:val="00A1570A"/>
    <w:rsid w:val="00A211B4"/>
    <w:rsid w:val="00A24EB4"/>
    <w:rsid w:val="00A33DDF"/>
    <w:rsid w:val="00A34547"/>
    <w:rsid w:val="00A376B7"/>
    <w:rsid w:val="00A41ACD"/>
    <w:rsid w:val="00A41BF5"/>
    <w:rsid w:val="00A44778"/>
    <w:rsid w:val="00A469E7"/>
    <w:rsid w:val="00A477E2"/>
    <w:rsid w:val="00A54BAA"/>
    <w:rsid w:val="00A552D3"/>
    <w:rsid w:val="00A604A4"/>
    <w:rsid w:val="00A61B7D"/>
    <w:rsid w:val="00A6605B"/>
    <w:rsid w:val="00A66ADC"/>
    <w:rsid w:val="00A7147D"/>
    <w:rsid w:val="00A75050"/>
    <w:rsid w:val="00A80598"/>
    <w:rsid w:val="00A81B15"/>
    <w:rsid w:val="00A82968"/>
    <w:rsid w:val="00A837FF"/>
    <w:rsid w:val="00A84DC8"/>
    <w:rsid w:val="00A85DBC"/>
    <w:rsid w:val="00A87FEB"/>
    <w:rsid w:val="00A93F9F"/>
    <w:rsid w:val="00A9420E"/>
    <w:rsid w:val="00A97648"/>
    <w:rsid w:val="00AA01E8"/>
    <w:rsid w:val="00AA1CFD"/>
    <w:rsid w:val="00AA2239"/>
    <w:rsid w:val="00AA33D2"/>
    <w:rsid w:val="00AB0C57"/>
    <w:rsid w:val="00AB1195"/>
    <w:rsid w:val="00AB4182"/>
    <w:rsid w:val="00AB4F83"/>
    <w:rsid w:val="00AC27DB"/>
    <w:rsid w:val="00AC6D6B"/>
    <w:rsid w:val="00AD7736"/>
    <w:rsid w:val="00AE10CE"/>
    <w:rsid w:val="00AE39FA"/>
    <w:rsid w:val="00AE70D4"/>
    <w:rsid w:val="00AE7868"/>
    <w:rsid w:val="00AF03F2"/>
    <w:rsid w:val="00AF0407"/>
    <w:rsid w:val="00AF28A3"/>
    <w:rsid w:val="00AF4D8B"/>
    <w:rsid w:val="00B06302"/>
    <w:rsid w:val="00B067CA"/>
    <w:rsid w:val="00B10AF8"/>
    <w:rsid w:val="00B12B26"/>
    <w:rsid w:val="00B14DF6"/>
    <w:rsid w:val="00B163F8"/>
    <w:rsid w:val="00B2472D"/>
    <w:rsid w:val="00B24CA0"/>
    <w:rsid w:val="00B2549F"/>
    <w:rsid w:val="00B4108D"/>
    <w:rsid w:val="00B476FC"/>
    <w:rsid w:val="00B56D51"/>
    <w:rsid w:val="00B57265"/>
    <w:rsid w:val="00B633AE"/>
    <w:rsid w:val="00B665D2"/>
    <w:rsid w:val="00B6737C"/>
    <w:rsid w:val="00B7214D"/>
    <w:rsid w:val="00B74372"/>
    <w:rsid w:val="00B75525"/>
    <w:rsid w:val="00B76F15"/>
    <w:rsid w:val="00B80283"/>
    <w:rsid w:val="00B8095F"/>
    <w:rsid w:val="00B80B0C"/>
    <w:rsid w:val="00B80B11"/>
    <w:rsid w:val="00B831AE"/>
    <w:rsid w:val="00B8446C"/>
    <w:rsid w:val="00B87725"/>
    <w:rsid w:val="00B90C0D"/>
    <w:rsid w:val="00BA259A"/>
    <w:rsid w:val="00BA259C"/>
    <w:rsid w:val="00BA29D3"/>
    <w:rsid w:val="00BA307F"/>
    <w:rsid w:val="00BA5280"/>
    <w:rsid w:val="00BB14F1"/>
    <w:rsid w:val="00BB572E"/>
    <w:rsid w:val="00BB5761"/>
    <w:rsid w:val="00BB74FD"/>
    <w:rsid w:val="00BC5982"/>
    <w:rsid w:val="00BC601D"/>
    <w:rsid w:val="00BC60BF"/>
    <w:rsid w:val="00BD28BF"/>
    <w:rsid w:val="00BD6404"/>
    <w:rsid w:val="00BE33AE"/>
    <w:rsid w:val="00BF046F"/>
    <w:rsid w:val="00C01D50"/>
    <w:rsid w:val="00C056DC"/>
    <w:rsid w:val="00C10D55"/>
    <w:rsid w:val="00C1329B"/>
    <w:rsid w:val="00C1572F"/>
    <w:rsid w:val="00C24C05"/>
    <w:rsid w:val="00C24D2F"/>
    <w:rsid w:val="00C26222"/>
    <w:rsid w:val="00C31283"/>
    <w:rsid w:val="00C33C48"/>
    <w:rsid w:val="00C340E5"/>
    <w:rsid w:val="00C35AA7"/>
    <w:rsid w:val="00C36AE7"/>
    <w:rsid w:val="00C43BA1"/>
    <w:rsid w:val="00C43DAB"/>
    <w:rsid w:val="00C473A6"/>
    <w:rsid w:val="00C47F08"/>
    <w:rsid w:val="00C514A6"/>
    <w:rsid w:val="00C5587B"/>
    <w:rsid w:val="00C5739F"/>
    <w:rsid w:val="00C57CF0"/>
    <w:rsid w:val="00C63557"/>
    <w:rsid w:val="00C649BD"/>
    <w:rsid w:val="00C65891"/>
    <w:rsid w:val="00C66AC9"/>
    <w:rsid w:val="00C724D3"/>
    <w:rsid w:val="00C75A2A"/>
    <w:rsid w:val="00C77DD9"/>
    <w:rsid w:val="00C81DFE"/>
    <w:rsid w:val="00C83BE6"/>
    <w:rsid w:val="00C85354"/>
    <w:rsid w:val="00C86ABA"/>
    <w:rsid w:val="00C943F3"/>
    <w:rsid w:val="00CA08C6"/>
    <w:rsid w:val="00CA0A77"/>
    <w:rsid w:val="00CA1385"/>
    <w:rsid w:val="00CA2729"/>
    <w:rsid w:val="00CA3057"/>
    <w:rsid w:val="00CA45F8"/>
    <w:rsid w:val="00CB0305"/>
    <w:rsid w:val="00CB33C7"/>
    <w:rsid w:val="00CB6DA7"/>
    <w:rsid w:val="00CB7E4C"/>
    <w:rsid w:val="00CC0AEF"/>
    <w:rsid w:val="00CC25B4"/>
    <w:rsid w:val="00CC5F88"/>
    <w:rsid w:val="00CC69C8"/>
    <w:rsid w:val="00CC77A2"/>
    <w:rsid w:val="00CD307E"/>
    <w:rsid w:val="00CD629F"/>
    <w:rsid w:val="00CD6A1B"/>
    <w:rsid w:val="00CE0A7F"/>
    <w:rsid w:val="00CE1718"/>
    <w:rsid w:val="00CF4156"/>
    <w:rsid w:val="00D0036C"/>
    <w:rsid w:val="00D03D00"/>
    <w:rsid w:val="00D04B74"/>
    <w:rsid w:val="00D05C30"/>
    <w:rsid w:val="00D10052"/>
    <w:rsid w:val="00D11359"/>
    <w:rsid w:val="00D23CC1"/>
    <w:rsid w:val="00D3188C"/>
    <w:rsid w:val="00D35F9B"/>
    <w:rsid w:val="00D36B69"/>
    <w:rsid w:val="00D408DD"/>
    <w:rsid w:val="00D40B20"/>
    <w:rsid w:val="00D41142"/>
    <w:rsid w:val="00D45D72"/>
    <w:rsid w:val="00D50B53"/>
    <w:rsid w:val="00D520E4"/>
    <w:rsid w:val="00D53A38"/>
    <w:rsid w:val="00D575DD"/>
    <w:rsid w:val="00D57DFA"/>
    <w:rsid w:val="00D64318"/>
    <w:rsid w:val="00D67FCF"/>
    <w:rsid w:val="00D709CE"/>
    <w:rsid w:val="00D71F73"/>
    <w:rsid w:val="00D750D0"/>
    <w:rsid w:val="00D76A75"/>
    <w:rsid w:val="00D80786"/>
    <w:rsid w:val="00D8090F"/>
    <w:rsid w:val="00D81CAB"/>
    <w:rsid w:val="00D8450A"/>
    <w:rsid w:val="00D8576F"/>
    <w:rsid w:val="00D8677F"/>
    <w:rsid w:val="00D97733"/>
    <w:rsid w:val="00D97F0C"/>
    <w:rsid w:val="00DA3A86"/>
    <w:rsid w:val="00DB0DC9"/>
    <w:rsid w:val="00DB6047"/>
    <w:rsid w:val="00DC2500"/>
    <w:rsid w:val="00DC4F72"/>
    <w:rsid w:val="00DC6590"/>
    <w:rsid w:val="00DC77DC"/>
    <w:rsid w:val="00DD0453"/>
    <w:rsid w:val="00DD0C2C"/>
    <w:rsid w:val="00DD19DE"/>
    <w:rsid w:val="00DD28BC"/>
    <w:rsid w:val="00DD31F1"/>
    <w:rsid w:val="00DE31F0"/>
    <w:rsid w:val="00DE3D1C"/>
    <w:rsid w:val="00DE61FB"/>
    <w:rsid w:val="00E0227D"/>
    <w:rsid w:val="00E033F8"/>
    <w:rsid w:val="00E04B84"/>
    <w:rsid w:val="00E06466"/>
    <w:rsid w:val="00E06835"/>
    <w:rsid w:val="00E06FDA"/>
    <w:rsid w:val="00E078C3"/>
    <w:rsid w:val="00E160A5"/>
    <w:rsid w:val="00E1713D"/>
    <w:rsid w:val="00E20A43"/>
    <w:rsid w:val="00E23898"/>
    <w:rsid w:val="00E319F1"/>
    <w:rsid w:val="00E33CD2"/>
    <w:rsid w:val="00E40E90"/>
    <w:rsid w:val="00E40F73"/>
    <w:rsid w:val="00E45AC1"/>
    <w:rsid w:val="00E45C7E"/>
    <w:rsid w:val="00E531EB"/>
    <w:rsid w:val="00E54874"/>
    <w:rsid w:val="00E54B6F"/>
    <w:rsid w:val="00E55ACA"/>
    <w:rsid w:val="00E57B74"/>
    <w:rsid w:val="00E63FC5"/>
    <w:rsid w:val="00E65BC6"/>
    <w:rsid w:val="00E661FF"/>
    <w:rsid w:val="00E710A4"/>
    <w:rsid w:val="00E726EB"/>
    <w:rsid w:val="00E72CF1"/>
    <w:rsid w:val="00E80B52"/>
    <w:rsid w:val="00E813BE"/>
    <w:rsid w:val="00E824C3"/>
    <w:rsid w:val="00E840B3"/>
    <w:rsid w:val="00E84D10"/>
    <w:rsid w:val="00E8629F"/>
    <w:rsid w:val="00E91008"/>
    <w:rsid w:val="00E927DF"/>
    <w:rsid w:val="00E9374E"/>
    <w:rsid w:val="00E94F54"/>
    <w:rsid w:val="00E97AD5"/>
    <w:rsid w:val="00EA1111"/>
    <w:rsid w:val="00EA3B4F"/>
    <w:rsid w:val="00EA3C24"/>
    <w:rsid w:val="00EA73DF"/>
    <w:rsid w:val="00EB61AE"/>
    <w:rsid w:val="00EC2D96"/>
    <w:rsid w:val="00EC322D"/>
    <w:rsid w:val="00ED383A"/>
    <w:rsid w:val="00EE1080"/>
    <w:rsid w:val="00EE2F2A"/>
    <w:rsid w:val="00EE5945"/>
    <w:rsid w:val="00EE6FC7"/>
    <w:rsid w:val="00EF1EC5"/>
    <w:rsid w:val="00EF4C88"/>
    <w:rsid w:val="00EF55EB"/>
    <w:rsid w:val="00F00DCC"/>
    <w:rsid w:val="00F0156F"/>
    <w:rsid w:val="00F0403C"/>
    <w:rsid w:val="00F05AC8"/>
    <w:rsid w:val="00F07167"/>
    <w:rsid w:val="00F072D8"/>
    <w:rsid w:val="00F07CE0"/>
    <w:rsid w:val="00F115F5"/>
    <w:rsid w:val="00F13D05"/>
    <w:rsid w:val="00F1679D"/>
    <w:rsid w:val="00F1682C"/>
    <w:rsid w:val="00F20B91"/>
    <w:rsid w:val="00F21139"/>
    <w:rsid w:val="00F24B8B"/>
    <w:rsid w:val="00F2668E"/>
    <w:rsid w:val="00F30D2E"/>
    <w:rsid w:val="00F312D2"/>
    <w:rsid w:val="00F35516"/>
    <w:rsid w:val="00F35790"/>
    <w:rsid w:val="00F4136D"/>
    <w:rsid w:val="00F4212E"/>
    <w:rsid w:val="00F42C20"/>
    <w:rsid w:val="00F43E34"/>
    <w:rsid w:val="00F467C1"/>
    <w:rsid w:val="00F53053"/>
    <w:rsid w:val="00F53FE2"/>
    <w:rsid w:val="00F575FF"/>
    <w:rsid w:val="00F618EF"/>
    <w:rsid w:val="00F65582"/>
    <w:rsid w:val="00F66E75"/>
    <w:rsid w:val="00F76016"/>
    <w:rsid w:val="00F77EB0"/>
    <w:rsid w:val="00F87CDD"/>
    <w:rsid w:val="00F933F0"/>
    <w:rsid w:val="00F937A3"/>
    <w:rsid w:val="00F94715"/>
    <w:rsid w:val="00F95186"/>
    <w:rsid w:val="00F96A3D"/>
    <w:rsid w:val="00F96DC3"/>
    <w:rsid w:val="00FA4718"/>
    <w:rsid w:val="00FA5811"/>
    <w:rsid w:val="00FA5848"/>
    <w:rsid w:val="00FA6899"/>
    <w:rsid w:val="00FA7F3D"/>
    <w:rsid w:val="00FB38D8"/>
    <w:rsid w:val="00FB798C"/>
    <w:rsid w:val="00FC051F"/>
    <w:rsid w:val="00FC06FF"/>
    <w:rsid w:val="00FC2175"/>
    <w:rsid w:val="00FC271B"/>
    <w:rsid w:val="00FC4D14"/>
    <w:rsid w:val="00FC69B4"/>
    <w:rsid w:val="00FD0694"/>
    <w:rsid w:val="00FD25BE"/>
    <w:rsid w:val="00FD2E70"/>
    <w:rsid w:val="00FD7AA7"/>
    <w:rsid w:val="00FE01E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ind w:left="7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6C3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9406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176377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923579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126177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15928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43694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62497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0492.zip" TargetMode="External"/><Relationship Id="rId18" Type="http://schemas.openxmlformats.org/officeDocument/2006/relationships/hyperlink" Target="https://www.3gpp.org/ftp/TSG_RAN/WG4_Radio/TSGR4_99-e/Docs/R4-2110206.zip" TargetMode="External"/><Relationship Id="rId26" Type="http://schemas.openxmlformats.org/officeDocument/2006/relationships/hyperlink" Target="https://www.3gpp.org/ftp/TSG_RAN/WG4_Radio/TSGR4_99-e/Docs/R4-2110494.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596.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9-e/Docs/R4-2110489.zip" TargetMode="External"/><Relationship Id="rId17" Type="http://schemas.openxmlformats.org/officeDocument/2006/relationships/hyperlink" Target="https://www.3gpp.org/ftp/TSG_RAN/WG4_Radio/TSGR4_99-e/Docs/R4-2110205.zip" TargetMode="External"/><Relationship Id="rId25" Type="http://schemas.openxmlformats.org/officeDocument/2006/relationships/hyperlink" Target="https://www.3gpp.org/ftp/TSG_RAN/WG4_Radio/TSGR4_99-e/Docs/R4-211049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9-e/Docs/R4-2110202.zip" TargetMode="External"/><Relationship Id="rId20" Type="http://schemas.openxmlformats.org/officeDocument/2006/relationships/hyperlink" Target="https://www.3gpp.org/ftp/TSG_RAN/WG4_Radio/TSGR4_99-e/Docs/R4-2110210.zip" TargetMode="External"/><Relationship Id="rId29" Type="http://schemas.openxmlformats.org/officeDocument/2006/relationships/hyperlink" Target="https://www.3gpp.org/ftp/TSG_RAN/WG4_Radio/TSGR4_99-e/Docs/R4-211049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468.zip" TargetMode="External"/><Relationship Id="rId24" Type="http://schemas.openxmlformats.org/officeDocument/2006/relationships/hyperlink" Target="https://www.3gpp.org/ftp/TSG_RAN/WG4_Radio/TSGR4_99-e/Docs/R4-2108807.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9-e/Docs/R4-2108846.zip" TargetMode="External"/><Relationship Id="rId23" Type="http://schemas.openxmlformats.org/officeDocument/2006/relationships/image" Target="media/image1.png"/><Relationship Id="rId28" Type="http://schemas.openxmlformats.org/officeDocument/2006/relationships/hyperlink" Target="https://www.3gpp.org/ftp/TSG_RAN/WG4_Radio/TSGR4_99-e/Docs/R4-2108807.zip" TargetMode="External"/><Relationship Id="rId10" Type="http://schemas.openxmlformats.org/officeDocument/2006/relationships/hyperlink" Target="https://www.3gpp.org/ftp/TSG_RAN/WG4_Radio/TSGR4_99-e/Docs/R4-2110741.zip" TargetMode="External"/><Relationship Id="rId19" Type="http://schemas.openxmlformats.org/officeDocument/2006/relationships/hyperlink" Target="https://www.3gpp.org/ftp/TSG_RAN/WG4_Radio/TSGR4_99-e/Docs/R4-2110207.zip" TargetMode="External"/><Relationship Id="rId31" Type="http://schemas.openxmlformats.org/officeDocument/2006/relationships/hyperlink" Target="https://www.3gpp.org/ftp/TSG_RAN/WG4_Radio/TSGR4_99-e/Docs/R4-2110493.zip" TargetMode="External"/><Relationship Id="rId4" Type="http://schemas.openxmlformats.org/officeDocument/2006/relationships/styles" Target="styles.xml"/><Relationship Id="rId9" Type="http://schemas.openxmlformats.org/officeDocument/2006/relationships/hyperlink" Target="https://www.3gpp.org/ftp/TSG_RAN/WG4_Radio/TSGR4_99-e/Docs/R4-2108889.zip" TargetMode="External"/><Relationship Id="rId14" Type="http://schemas.openxmlformats.org/officeDocument/2006/relationships/hyperlink" Target="https://www.3gpp.org/ftp/TSG_RAN/WG4_Radio/TSGR4_99-e/Docs/R4-2109331.zip" TargetMode="External"/><Relationship Id="rId22" Type="http://schemas.openxmlformats.org/officeDocument/2006/relationships/hyperlink" Target="https://www.3gpp.org/ftp/TSG_RAN/WG4_Radio/TSGR4_99-e/Docs/R4-2110630.zip" TargetMode="External"/><Relationship Id="rId27" Type="http://schemas.openxmlformats.org/officeDocument/2006/relationships/hyperlink" Target="https://www.3gpp.org/ftp/TSG_RAN/WG4_Radio/TSGR4_99-e/Docs/R4-2110495.zip" TargetMode="External"/><Relationship Id="rId30" Type="http://schemas.openxmlformats.org/officeDocument/2006/relationships/hyperlink" Target="https://www.3gpp.org/ftp/TSG_RAN/WG4_Radio/TSGR4_99-e/Docs/R4-2110493.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DD24-2719-4A2A-BF69-2F6CCB9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17</Pages>
  <Words>4257</Words>
  <Characters>24269</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Haijie Qiu_Samsung</cp:lastModifiedBy>
  <cp:revision>3</cp:revision>
  <cp:lastPrinted>2019-04-25T01:09:00Z</cp:lastPrinted>
  <dcterms:created xsi:type="dcterms:W3CDTF">2021-05-20T03:23:00Z</dcterms:created>
  <dcterms:modified xsi:type="dcterms:W3CDTF">2021-05-20T06:45:00Z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