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347A3B2C"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705557">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05557">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B319C8">
        <w:rPr>
          <w:rFonts w:ascii="Arial" w:eastAsiaTheme="minorEastAsia" w:hAnsi="Arial" w:cs="Arial"/>
          <w:b/>
          <w:sz w:val="24"/>
          <w:szCs w:val="24"/>
          <w:lang w:eastAsia="zh-CN"/>
        </w:rPr>
        <w:t xml:space="preserve">              R4-2108167</w:t>
      </w:r>
    </w:p>
    <w:p w14:paraId="0E0F466F" w14:textId="45A9020B"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67B2DA4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23DFC">
        <w:rPr>
          <w:rFonts w:ascii="Arial" w:eastAsiaTheme="minorEastAsia" w:hAnsi="Arial" w:cs="Arial"/>
          <w:color w:val="000000"/>
          <w:sz w:val="22"/>
          <w:lang w:eastAsia="zh-CN"/>
        </w:rPr>
        <w:t>5.1.2.2 &amp; 5.1.2</w:t>
      </w:r>
    </w:p>
    <w:p w14:paraId="50D5329D" w14:textId="1A0DAB8A" w:rsidR="00915D73" w:rsidRPr="00915D73" w:rsidRDefault="00915D73" w:rsidP="00915D73">
      <w:pPr>
        <w:spacing w:after="120"/>
        <w:ind w:left="1985" w:hanging="1985"/>
        <w:rPr>
          <w:rFonts w:ascii="Arial" w:hAnsi="Arial" w:cs="Arial"/>
          <w:color w:val="000000"/>
          <w:sz w:val="22"/>
          <w:lang w:eastAsia="zh-CN"/>
        </w:rPr>
      </w:pPr>
      <w:r w:rsidRPr="00023DFC">
        <w:rPr>
          <w:rFonts w:ascii="Arial" w:eastAsia="MS Mincho" w:hAnsi="Arial" w:cs="Arial"/>
          <w:b/>
          <w:sz w:val="22"/>
        </w:rPr>
        <w:t>Source:</w:t>
      </w:r>
      <w:r w:rsidRPr="00023DFC">
        <w:rPr>
          <w:rFonts w:ascii="Arial" w:eastAsia="MS Mincho" w:hAnsi="Arial" w:cs="Arial"/>
          <w:b/>
          <w:sz w:val="22"/>
        </w:rPr>
        <w:tab/>
      </w:r>
      <w:r w:rsidR="004D737D" w:rsidRPr="00023DFC">
        <w:rPr>
          <w:rFonts w:ascii="Arial" w:hAnsi="Arial" w:cs="Arial"/>
          <w:color w:val="000000"/>
          <w:sz w:val="22"/>
          <w:lang w:eastAsia="zh-CN"/>
        </w:rPr>
        <w:t>Moderator</w:t>
      </w:r>
      <w:r w:rsidR="00321150" w:rsidRPr="00023DFC">
        <w:rPr>
          <w:rFonts w:ascii="Arial" w:hAnsi="Arial" w:cs="Arial"/>
          <w:color w:val="000000"/>
          <w:sz w:val="22"/>
          <w:lang w:eastAsia="zh-CN"/>
        </w:rPr>
        <w:t xml:space="preserve"> </w:t>
      </w:r>
      <w:r w:rsidR="004D737D" w:rsidRPr="00023DFC">
        <w:rPr>
          <w:rFonts w:ascii="Arial" w:hAnsi="Arial" w:cs="Arial"/>
          <w:color w:val="000000"/>
          <w:sz w:val="22"/>
          <w:lang w:eastAsia="zh-CN"/>
        </w:rPr>
        <w:t>(</w:t>
      </w:r>
      <w:r w:rsidR="00023DFC" w:rsidRPr="00023DFC">
        <w:rPr>
          <w:rFonts w:ascii="Arial" w:hAnsi="Arial" w:cs="Arial"/>
          <w:color w:val="000000"/>
          <w:sz w:val="22"/>
          <w:lang w:eastAsia="zh-CN"/>
        </w:rPr>
        <w:t>CATT</w:t>
      </w:r>
      <w:r w:rsidR="004D737D" w:rsidRPr="00023DFC">
        <w:rPr>
          <w:rFonts w:ascii="Arial" w:hAnsi="Arial" w:cs="Arial"/>
          <w:color w:val="000000"/>
          <w:sz w:val="22"/>
          <w:lang w:eastAsia="zh-CN"/>
        </w:rPr>
        <w:t>)</w:t>
      </w:r>
    </w:p>
    <w:p w14:paraId="1E0389E7" w14:textId="67D42755"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023DFC" w:rsidRPr="00023DFC">
        <w:rPr>
          <w:rFonts w:ascii="Arial" w:eastAsiaTheme="minorEastAsia" w:hAnsi="Arial" w:cs="Arial"/>
          <w:color w:val="000000"/>
          <w:sz w:val="22"/>
          <w:lang w:eastAsia="zh-CN"/>
        </w:rPr>
        <w:t>[99-e][243] NR_UE_pow_sav_RRM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52A58032" w14:textId="3DB956BF" w:rsidR="00484C5D" w:rsidRPr="00D2568F" w:rsidRDefault="00D2568F" w:rsidP="00D2568F">
      <w:pPr>
        <w:rPr>
          <w:lang w:eastAsia="zh-CN"/>
        </w:rPr>
      </w:pPr>
      <w:r w:rsidRPr="00D2568F">
        <w:rPr>
          <w:lang w:eastAsia="zh-CN"/>
        </w:rPr>
        <w:t>This document is the summary of the email discussion for Rel-16 NR UE Power saving RRM requirement in agenda items 5.1.2.2 &amp; 5.1.2, with the email thread “[99-e][243] NR_UE_pow_sav_RRM”.</w:t>
      </w:r>
    </w:p>
    <w:p w14:paraId="64BD0BB5" w14:textId="77777777" w:rsidR="00D2568F" w:rsidRDefault="00D2568F" w:rsidP="00D2568F">
      <w:pPr>
        <w:rPr>
          <w:lang w:eastAsia="zh-CN"/>
        </w:rPr>
      </w:pPr>
      <w:r>
        <w:rPr>
          <w:lang w:eastAsia="zh-CN"/>
        </w:rPr>
        <w:t>The targets of email discussion for 1</w:t>
      </w:r>
      <w:r>
        <w:rPr>
          <w:vertAlign w:val="superscript"/>
          <w:lang w:eastAsia="zh-CN"/>
        </w:rPr>
        <w:t>st</w:t>
      </w:r>
      <w:r>
        <w:rPr>
          <w:lang w:eastAsia="zh-CN"/>
        </w:rPr>
        <w:t xml:space="preserve"> round and 2</w:t>
      </w:r>
      <w:r>
        <w:rPr>
          <w:vertAlign w:val="superscript"/>
          <w:lang w:eastAsia="zh-CN"/>
        </w:rPr>
        <w:t>nd</w:t>
      </w:r>
      <w:r>
        <w:rPr>
          <w:lang w:eastAsia="zh-CN"/>
        </w:rPr>
        <w:t xml:space="preserve"> round are listed as below:</w:t>
      </w:r>
    </w:p>
    <w:p w14:paraId="43771B96" w14:textId="77777777" w:rsidR="00D2568F" w:rsidRDefault="00D2568F" w:rsidP="00D2568F">
      <w:pPr>
        <w:pStyle w:val="aff7"/>
        <w:numPr>
          <w:ilvl w:val="0"/>
          <w:numId w:val="21"/>
        </w:numPr>
        <w:ind w:firstLineChars="0"/>
        <w:textAlignment w:val="auto"/>
        <w:rPr>
          <w:lang w:eastAsia="zh-CN"/>
        </w:rPr>
      </w:pPr>
      <w:r>
        <w:rPr>
          <w:lang w:eastAsia="zh-CN"/>
        </w:rPr>
        <w:t>1</w:t>
      </w:r>
      <w:r>
        <w:rPr>
          <w:vertAlign w:val="superscript"/>
          <w:lang w:eastAsia="zh-CN"/>
        </w:rPr>
        <w:t>st</w:t>
      </w:r>
      <w:r>
        <w:rPr>
          <w:lang w:eastAsia="zh-CN"/>
        </w:rPr>
        <w:t xml:space="preserve"> round</w:t>
      </w:r>
    </w:p>
    <w:p w14:paraId="4B6A147F" w14:textId="607ED742" w:rsidR="00D2568F" w:rsidRDefault="00D2568F" w:rsidP="00D2568F">
      <w:pPr>
        <w:pStyle w:val="aff7"/>
        <w:numPr>
          <w:ilvl w:val="1"/>
          <w:numId w:val="21"/>
        </w:numPr>
        <w:ind w:firstLineChars="0"/>
        <w:textAlignment w:val="auto"/>
        <w:rPr>
          <w:lang w:eastAsia="zh-CN"/>
        </w:rPr>
      </w:pPr>
      <w:r>
        <w:rPr>
          <w:lang w:eastAsia="zh-CN"/>
        </w:rPr>
        <w:t>Discuss</w:t>
      </w:r>
      <w:r w:rsidR="0056410E">
        <w:rPr>
          <w:lang w:eastAsia="zh-CN"/>
        </w:rPr>
        <w:t xml:space="preserve"> </w:t>
      </w:r>
      <w:r>
        <w:rPr>
          <w:lang w:eastAsia="zh-CN"/>
        </w:rPr>
        <w:t>the open issues</w:t>
      </w:r>
      <w:r w:rsidR="00197498">
        <w:rPr>
          <w:lang w:eastAsia="zh-CN"/>
        </w:rPr>
        <w:t xml:space="preserve"> and try to</w:t>
      </w:r>
      <w:r w:rsidR="00197498">
        <w:rPr>
          <w:rFonts w:eastAsiaTheme="minorEastAsia" w:hint="eastAsia"/>
          <w:lang w:eastAsia="zh-CN"/>
        </w:rPr>
        <w:t xml:space="preserve"> reach an agreement</w:t>
      </w:r>
      <w:r w:rsidR="008916EC">
        <w:rPr>
          <w:lang w:eastAsia="zh-CN"/>
        </w:rPr>
        <w:t xml:space="preserve">. </w:t>
      </w:r>
    </w:p>
    <w:p w14:paraId="3FA11F28" w14:textId="1C079A62" w:rsidR="00D2568F" w:rsidRDefault="00D2568F" w:rsidP="00D2568F">
      <w:pPr>
        <w:pStyle w:val="aff7"/>
        <w:numPr>
          <w:ilvl w:val="1"/>
          <w:numId w:val="21"/>
        </w:numPr>
        <w:ind w:firstLineChars="0"/>
        <w:textAlignment w:val="auto"/>
        <w:rPr>
          <w:lang w:eastAsia="zh-CN"/>
        </w:rPr>
      </w:pPr>
      <w:r>
        <w:rPr>
          <w:lang w:eastAsia="zh-CN"/>
        </w:rPr>
        <w:t>Review CRs</w:t>
      </w:r>
      <w:r w:rsidR="0056410E">
        <w:rPr>
          <w:lang w:eastAsia="zh-CN"/>
        </w:rPr>
        <w:t>/draft LS to collect comments</w:t>
      </w:r>
    </w:p>
    <w:p w14:paraId="23352543" w14:textId="77777777" w:rsidR="00D2568F" w:rsidRDefault="00D2568F" w:rsidP="00D2568F">
      <w:pPr>
        <w:pStyle w:val="aff7"/>
        <w:numPr>
          <w:ilvl w:val="0"/>
          <w:numId w:val="21"/>
        </w:numPr>
        <w:ind w:firstLineChars="0"/>
        <w:textAlignment w:val="auto"/>
        <w:rPr>
          <w:lang w:eastAsia="zh-CN"/>
        </w:rPr>
      </w:pPr>
      <w:r>
        <w:rPr>
          <w:lang w:eastAsia="zh-CN"/>
        </w:rPr>
        <w:t>2</w:t>
      </w:r>
      <w:r>
        <w:rPr>
          <w:vertAlign w:val="superscript"/>
          <w:lang w:eastAsia="zh-CN"/>
        </w:rPr>
        <w:t>nd</w:t>
      </w:r>
      <w:r>
        <w:rPr>
          <w:lang w:eastAsia="zh-CN"/>
        </w:rPr>
        <w:t xml:space="preserve"> round</w:t>
      </w:r>
    </w:p>
    <w:p w14:paraId="0EE06B6A" w14:textId="430C17AC" w:rsidR="00004165" w:rsidRPr="00D2568F" w:rsidRDefault="0056410E" w:rsidP="00805BE8">
      <w:pPr>
        <w:pStyle w:val="aff7"/>
        <w:numPr>
          <w:ilvl w:val="1"/>
          <w:numId w:val="21"/>
        </w:numPr>
        <w:ind w:firstLineChars="0"/>
        <w:textAlignment w:val="auto"/>
        <w:rPr>
          <w:color w:val="0070C0"/>
          <w:lang w:eastAsia="zh-CN"/>
        </w:rPr>
      </w:pPr>
      <w:r>
        <w:rPr>
          <w:rFonts w:eastAsiaTheme="minorEastAsia"/>
          <w:lang w:eastAsia="zh-CN"/>
        </w:rPr>
        <w:t xml:space="preserve">Finalize the open issues and check if revised </w:t>
      </w:r>
      <w:r w:rsidR="00D2568F" w:rsidRPr="00D2568F">
        <w:rPr>
          <w:rFonts w:eastAsiaTheme="minorEastAsia"/>
          <w:lang w:eastAsia="zh-CN"/>
        </w:rPr>
        <w:t>CRs</w:t>
      </w:r>
      <w:r>
        <w:rPr>
          <w:rFonts w:eastAsiaTheme="minorEastAsia"/>
          <w:lang w:eastAsia="zh-CN"/>
        </w:rPr>
        <w:t xml:space="preserve"> can be agreeable. </w:t>
      </w:r>
    </w:p>
    <w:p w14:paraId="609286E5" w14:textId="1BF5BD34"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D2568F">
        <w:rPr>
          <w:lang w:eastAsia="ja-JP"/>
        </w:rPr>
        <w:t>RRM core requirements maintenance</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21"/>
        <w:gridCol w:w="1655"/>
        <w:gridCol w:w="6581"/>
      </w:tblGrid>
      <w:tr w:rsidR="00484C5D" w:rsidRPr="00F53FE2" w14:paraId="0411894B" w14:textId="77777777" w:rsidTr="00D2568F">
        <w:trPr>
          <w:trHeight w:val="468"/>
        </w:trPr>
        <w:tc>
          <w:tcPr>
            <w:tcW w:w="1621"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655"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1"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D2568F">
        <w:trPr>
          <w:trHeight w:val="468"/>
        </w:trPr>
        <w:tc>
          <w:tcPr>
            <w:tcW w:w="1621" w:type="dxa"/>
          </w:tcPr>
          <w:p w14:paraId="12FD4C09" w14:textId="700D07CD" w:rsidR="00F53FE2" w:rsidRPr="004A7544" w:rsidRDefault="00D2568F" w:rsidP="00805BE8">
            <w:pPr>
              <w:spacing w:before="120" w:after="120"/>
            </w:pPr>
            <w:r>
              <w:t>R4-2109073</w:t>
            </w:r>
          </w:p>
        </w:tc>
        <w:tc>
          <w:tcPr>
            <w:tcW w:w="1655" w:type="dxa"/>
          </w:tcPr>
          <w:p w14:paraId="1A5AAE84" w14:textId="43998522" w:rsidR="00F53FE2" w:rsidRPr="004A7544" w:rsidRDefault="00D2568F" w:rsidP="00805BE8">
            <w:pPr>
              <w:spacing w:before="120" w:after="120"/>
            </w:pPr>
            <w:r>
              <w:t>CATT</w:t>
            </w:r>
          </w:p>
        </w:tc>
        <w:tc>
          <w:tcPr>
            <w:tcW w:w="6581" w:type="dxa"/>
          </w:tcPr>
          <w:p w14:paraId="23E5CF1A" w14:textId="75DC3727" w:rsidR="005E366A" w:rsidRPr="004A7544" w:rsidRDefault="00D2568F" w:rsidP="00805BE8">
            <w:pPr>
              <w:spacing w:before="120" w:after="120"/>
            </w:pPr>
            <w:r>
              <w:t>Draft LS on RRM relaxation in power saving</w:t>
            </w:r>
          </w:p>
        </w:tc>
      </w:tr>
      <w:tr w:rsidR="00D2568F" w14:paraId="578E21E6" w14:textId="77777777" w:rsidTr="00D2568F">
        <w:trPr>
          <w:trHeight w:val="468"/>
        </w:trPr>
        <w:tc>
          <w:tcPr>
            <w:tcW w:w="1621" w:type="dxa"/>
          </w:tcPr>
          <w:p w14:paraId="36D80197" w14:textId="02B76421" w:rsidR="00D2568F" w:rsidRDefault="00D2568F" w:rsidP="00805BE8">
            <w:pPr>
              <w:spacing w:before="120" w:after="120"/>
            </w:pPr>
            <w:r>
              <w:t>R4-2109844</w:t>
            </w:r>
          </w:p>
        </w:tc>
        <w:tc>
          <w:tcPr>
            <w:tcW w:w="1655" w:type="dxa"/>
          </w:tcPr>
          <w:p w14:paraId="17C1DE5E" w14:textId="5088E4DC" w:rsidR="00D2568F" w:rsidRDefault="00D2568F" w:rsidP="00805BE8">
            <w:pPr>
              <w:spacing w:before="120" w:after="120"/>
            </w:pPr>
            <w:r>
              <w:t>vivo</w:t>
            </w:r>
          </w:p>
        </w:tc>
        <w:tc>
          <w:tcPr>
            <w:tcW w:w="6581" w:type="dxa"/>
          </w:tcPr>
          <w:p w14:paraId="3573D7AB" w14:textId="77777777" w:rsidR="00D2568F" w:rsidRDefault="00D2568F" w:rsidP="00D2568F">
            <w:pPr>
              <w:pStyle w:val="Web"/>
              <w:spacing w:before="0" w:after="120"/>
              <w:jc w:val="both"/>
              <w:rPr>
                <w:b/>
                <w:sz w:val="20"/>
                <w:szCs w:val="20"/>
              </w:rPr>
            </w:pPr>
            <w:r>
              <w:rPr>
                <w:b/>
                <w:sz w:val="20"/>
                <w:szCs w:val="20"/>
              </w:rPr>
              <w:t>Observation 1: The 1 hour time interval is used as an absolute value and not scaled at section 4.2.2.10.4 and 4.2.2.11.4 at TS38.133 and section 5.2.4.9.0 at TS38.304. The 1 hour time interval is scaled by the number of frequency layers at 4.2.2.10.2 and 4.2.2.11.2 at TS38.133. The initial discussion on this time interval does not mention anything related to scaling, based on [4].</w:t>
            </w:r>
          </w:p>
          <w:p w14:paraId="037C6DD4" w14:textId="1274CE33" w:rsidR="00D2568F" w:rsidRPr="00D2568F" w:rsidRDefault="00D2568F" w:rsidP="00D2568F">
            <w:pPr>
              <w:spacing w:before="240"/>
              <w:jc w:val="both"/>
              <w:rPr>
                <w:b/>
              </w:rPr>
            </w:pPr>
            <w:r>
              <w:rPr>
                <w:b/>
                <w:lang w:val="en-US"/>
              </w:rPr>
              <w:t xml:space="preserve">Proposal 1: </w:t>
            </w:r>
            <w:r>
              <w:rPr>
                <w:b/>
              </w:rPr>
              <w:t>Use option 1, i.e., change K2*T</w:t>
            </w:r>
            <w:r>
              <w:rPr>
                <w:b/>
                <w:vertAlign w:val="subscript"/>
              </w:rPr>
              <w:t xml:space="preserve">higher_priority_search </w:t>
            </w:r>
            <w:r>
              <w:rPr>
                <w:b/>
              </w:rPr>
              <w:t>to 1 hour to solve this misalignment issue within</w:t>
            </w:r>
            <w:r>
              <w:rPr>
                <w:rFonts w:eastAsia="Arial Unicode MS"/>
                <w:b/>
                <w:bCs/>
                <w:u w:val="single"/>
              </w:rPr>
              <w:t xml:space="preserve"> </w:t>
            </w:r>
            <w:r>
              <w:rPr>
                <w:rFonts w:eastAsia="Arial Unicode MS"/>
                <w:b/>
                <w:bCs/>
              </w:rPr>
              <w:t>RAN4 spec and between RAN4 and RAN2 specs</w:t>
            </w:r>
            <w:r>
              <w:rPr>
                <w:b/>
              </w:rPr>
              <w:t>.</w:t>
            </w:r>
          </w:p>
        </w:tc>
      </w:tr>
      <w:tr w:rsidR="00D2568F" w14:paraId="0AAE8198" w14:textId="77777777" w:rsidTr="00D2568F">
        <w:trPr>
          <w:trHeight w:val="468"/>
        </w:trPr>
        <w:tc>
          <w:tcPr>
            <w:tcW w:w="1621" w:type="dxa"/>
          </w:tcPr>
          <w:p w14:paraId="42DCA265" w14:textId="63AE64F4" w:rsidR="00D2568F" w:rsidRDefault="00D2568F" w:rsidP="00805BE8">
            <w:pPr>
              <w:spacing w:before="120" w:after="120"/>
            </w:pPr>
            <w:r>
              <w:t>R4-2109845</w:t>
            </w:r>
          </w:p>
        </w:tc>
        <w:tc>
          <w:tcPr>
            <w:tcW w:w="1655" w:type="dxa"/>
          </w:tcPr>
          <w:p w14:paraId="254ED3D6" w14:textId="3463E272" w:rsidR="00D2568F" w:rsidRDefault="00D2568F" w:rsidP="00805BE8">
            <w:pPr>
              <w:spacing w:before="120" w:after="120"/>
            </w:pPr>
            <w:r>
              <w:t>vivo</w:t>
            </w:r>
          </w:p>
        </w:tc>
        <w:tc>
          <w:tcPr>
            <w:tcW w:w="6581" w:type="dxa"/>
          </w:tcPr>
          <w:p w14:paraId="5C2175BC" w14:textId="05B8E5D5" w:rsidR="00D2568F" w:rsidRPr="00D2568F" w:rsidRDefault="00D2568F" w:rsidP="00D2568F">
            <w:pPr>
              <w:spacing w:before="120" w:after="120"/>
            </w:pPr>
            <w:r w:rsidRPr="00D2568F">
              <w:t>CR</w:t>
            </w:r>
            <w:r>
              <w:t xml:space="preserve"> </w:t>
            </w:r>
            <w:r w:rsidRPr="00D2568F">
              <w:t>for removing scaling factor K2 for R16 UE power saving</w:t>
            </w:r>
          </w:p>
        </w:tc>
      </w:tr>
      <w:tr w:rsidR="00D2568F" w14:paraId="5E0BEF7A" w14:textId="77777777" w:rsidTr="00D2568F">
        <w:trPr>
          <w:trHeight w:val="468"/>
        </w:trPr>
        <w:tc>
          <w:tcPr>
            <w:tcW w:w="1621" w:type="dxa"/>
          </w:tcPr>
          <w:p w14:paraId="5A4FCAFC" w14:textId="77777777" w:rsidR="00D2568F" w:rsidRDefault="00D2568F" w:rsidP="00805BE8">
            <w:pPr>
              <w:spacing w:before="120" w:after="120"/>
            </w:pPr>
            <w:r>
              <w:t>R4-2109846</w:t>
            </w:r>
          </w:p>
          <w:p w14:paraId="23823C06" w14:textId="1486970F" w:rsidR="00D2568F" w:rsidRDefault="00D2568F" w:rsidP="00805BE8">
            <w:pPr>
              <w:spacing w:before="120" w:after="120"/>
            </w:pPr>
            <w:r>
              <w:t xml:space="preserve">(Cat-A CR of </w:t>
            </w:r>
            <w:r>
              <w:lastRenderedPageBreak/>
              <w:t>R4-2109845)</w:t>
            </w:r>
          </w:p>
        </w:tc>
        <w:tc>
          <w:tcPr>
            <w:tcW w:w="1655" w:type="dxa"/>
          </w:tcPr>
          <w:p w14:paraId="56457684" w14:textId="0BC45D22" w:rsidR="00D2568F" w:rsidRDefault="00D2568F" w:rsidP="00805BE8">
            <w:pPr>
              <w:spacing w:before="120" w:after="120"/>
            </w:pPr>
            <w:r>
              <w:lastRenderedPageBreak/>
              <w:t>vivo</w:t>
            </w:r>
          </w:p>
        </w:tc>
        <w:tc>
          <w:tcPr>
            <w:tcW w:w="6581" w:type="dxa"/>
          </w:tcPr>
          <w:p w14:paraId="41E0899C" w14:textId="2B5994AF" w:rsidR="00D2568F" w:rsidRPr="00D2568F" w:rsidRDefault="00D2568F" w:rsidP="00D2568F">
            <w:pPr>
              <w:spacing w:before="120" w:after="120"/>
            </w:pPr>
            <w:r w:rsidRPr="00D2568F">
              <w:t>CR</w:t>
            </w:r>
            <w:r>
              <w:t xml:space="preserve"> </w:t>
            </w:r>
            <w:r w:rsidRPr="00D2568F">
              <w:t>for removing scaling factor K2 for R16 UE power saving</w:t>
            </w:r>
          </w:p>
        </w:tc>
      </w:tr>
      <w:tr w:rsidR="00D2568F" w14:paraId="125F7DD1" w14:textId="77777777" w:rsidTr="00D2568F">
        <w:trPr>
          <w:trHeight w:val="468"/>
        </w:trPr>
        <w:tc>
          <w:tcPr>
            <w:tcW w:w="1621" w:type="dxa"/>
          </w:tcPr>
          <w:p w14:paraId="72698598" w14:textId="746A6927" w:rsidR="00D2568F" w:rsidRDefault="00D2568F" w:rsidP="00805BE8">
            <w:pPr>
              <w:spacing w:before="120" w:after="120"/>
            </w:pPr>
            <w:r>
              <w:t>R4-2110361</w:t>
            </w:r>
          </w:p>
        </w:tc>
        <w:tc>
          <w:tcPr>
            <w:tcW w:w="1655" w:type="dxa"/>
          </w:tcPr>
          <w:p w14:paraId="553719B2" w14:textId="2E155E46" w:rsidR="00D2568F" w:rsidRPr="00D2568F" w:rsidRDefault="00D2568F" w:rsidP="00D2568F">
            <w:pPr>
              <w:spacing w:before="120" w:after="120"/>
            </w:pPr>
            <w:r>
              <w:t>Huawei,HiSilicon</w:t>
            </w:r>
          </w:p>
        </w:tc>
        <w:tc>
          <w:tcPr>
            <w:tcW w:w="6581" w:type="dxa"/>
          </w:tcPr>
          <w:p w14:paraId="266BD2E3" w14:textId="77777777" w:rsidR="00D2568F" w:rsidRDefault="00D2568F" w:rsidP="00D2568F">
            <w:pPr>
              <w:rPr>
                <w:b/>
                <w:u w:val="single"/>
                <w:vertAlign w:val="subscript"/>
              </w:rPr>
            </w:pPr>
            <w:r>
              <w:rPr>
                <w:rFonts w:eastAsia="SimSun"/>
                <w:b/>
                <w:u w:val="single"/>
                <w:lang w:eastAsia="zh-CN"/>
              </w:rPr>
              <w:t xml:space="preserve">Proposal1: </w:t>
            </w:r>
            <w:r>
              <w:rPr>
                <w:b/>
                <w:u w:val="single"/>
                <w:lang w:val="en-US" w:eastAsia="zh-CN"/>
              </w:rPr>
              <w:t xml:space="preserve">When </w:t>
            </w:r>
            <w:r>
              <w:rPr>
                <w:rFonts w:eastAsia="SimSun"/>
                <w:b/>
                <w:u w:val="single"/>
                <w:lang w:eastAsia="zh-CN"/>
              </w:rPr>
              <w:t xml:space="preserve">Srxlev </w:t>
            </w:r>
            <w:r>
              <w:rPr>
                <w:b/>
                <w:u w:val="single"/>
              </w:rPr>
              <w:t>≤</w:t>
            </w:r>
            <w:r>
              <w:rPr>
                <w:rFonts w:eastAsia="SimSun"/>
                <w:b/>
                <w:u w:val="single"/>
                <w:lang w:eastAsia="zh-CN"/>
              </w:rPr>
              <w:t xml:space="preserve"> S</w:t>
            </w:r>
            <w:r>
              <w:rPr>
                <w:rFonts w:eastAsia="SimSun"/>
                <w:b/>
                <w:u w:val="single"/>
                <w:vertAlign w:val="subscript"/>
                <w:lang w:eastAsia="zh-CN"/>
              </w:rPr>
              <w:t>nonIntraSearchP</w:t>
            </w:r>
            <w:r>
              <w:rPr>
                <w:rFonts w:eastAsia="SimSun"/>
                <w:b/>
                <w:u w:val="single"/>
                <w:lang w:eastAsia="zh-CN"/>
              </w:rPr>
              <w:t xml:space="preserve"> or Squal </w:t>
            </w:r>
            <w:r>
              <w:rPr>
                <w:b/>
                <w:u w:val="single"/>
              </w:rPr>
              <w:t>≤</w:t>
            </w:r>
            <w:r>
              <w:rPr>
                <w:rFonts w:eastAsia="SimSun"/>
                <w:b/>
                <w:u w:val="single"/>
                <w:lang w:eastAsia="zh-CN"/>
              </w:rPr>
              <w:t xml:space="preserve"> S</w:t>
            </w:r>
            <w:r>
              <w:rPr>
                <w:rFonts w:eastAsia="SimSun"/>
                <w:b/>
                <w:u w:val="single"/>
                <w:vertAlign w:val="subscript"/>
                <w:lang w:eastAsia="zh-CN"/>
              </w:rPr>
              <w:t>nonIntraSearchQ,</w:t>
            </w:r>
            <w:r>
              <w:rPr>
                <w:rFonts w:eastAsia="SimSun"/>
                <w:b/>
                <w:u w:val="single"/>
                <w:lang w:eastAsia="zh-CN"/>
              </w:rPr>
              <w:t xml:space="preserve"> measurements for UE fulfilling low mobility or not-at-cell edge criteria UE are specified as </w:t>
            </w:r>
            <w:r>
              <w:rPr>
                <w:b/>
                <w:u w:val="single"/>
              </w:rPr>
              <w:t>N</w:t>
            </w:r>
            <w:r>
              <w:rPr>
                <w:b/>
                <w:u w:val="single"/>
                <w:vertAlign w:val="subscript"/>
              </w:rPr>
              <w:t>carrier_Relax</w:t>
            </w:r>
            <w:r>
              <w:rPr>
                <w:b/>
                <w:u w:val="single"/>
              </w:rPr>
              <w:t xml:space="preserve"> * T</w:t>
            </w:r>
            <w:r>
              <w:rPr>
                <w:b/>
                <w:u w:val="single"/>
                <w:vertAlign w:val="subscript"/>
              </w:rPr>
              <w:t>relax</w:t>
            </w:r>
            <w:r>
              <w:rPr>
                <w:b/>
                <w:u w:val="single"/>
              </w:rPr>
              <w:t xml:space="preserve"> + N</w:t>
            </w:r>
            <w:r>
              <w:rPr>
                <w:b/>
                <w:u w:val="single"/>
                <w:vertAlign w:val="subscript"/>
              </w:rPr>
              <w:t>carrier_Non_relax</w:t>
            </w:r>
            <w:r>
              <w:rPr>
                <w:b/>
                <w:u w:val="single"/>
              </w:rPr>
              <w:t xml:space="preserve">  * T</w:t>
            </w:r>
            <w:r>
              <w:rPr>
                <w:b/>
                <w:u w:val="single"/>
                <w:vertAlign w:val="subscript"/>
              </w:rPr>
              <w:t xml:space="preserve">non-Relax </w:t>
            </w:r>
          </w:p>
          <w:p w14:paraId="11860DB5" w14:textId="77777777" w:rsidR="00D2568F" w:rsidRDefault="00D2568F" w:rsidP="00D2568F">
            <w:pPr>
              <w:rPr>
                <w:rFonts w:eastAsia="SimSun"/>
                <w:b/>
                <w:u w:val="single"/>
                <w:lang w:eastAsia="zh-CN"/>
              </w:rPr>
            </w:pPr>
            <w:r>
              <w:rPr>
                <w:b/>
                <w:szCs w:val="24"/>
                <w:u w:val="single"/>
                <w:lang w:eastAsia="zh-CN"/>
              </w:rPr>
              <w:t>where</w:t>
            </w:r>
            <w:r>
              <w:rPr>
                <w:b/>
                <w:u w:val="single"/>
              </w:rPr>
              <w:t xml:space="preserve"> </w:t>
            </w:r>
          </w:p>
          <w:p w14:paraId="5EC897EB" w14:textId="77777777" w:rsidR="00D2568F" w:rsidRDefault="00D2568F" w:rsidP="00D2568F">
            <w:pPr>
              <w:rPr>
                <w:rFonts w:eastAsia="SimSun"/>
                <w:b/>
                <w:u w:val="single"/>
                <w:lang w:eastAsia="zh-CN"/>
              </w:rPr>
            </w:pPr>
            <w:r>
              <w:rPr>
                <w:b/>
                <w:u w:val="single"/>
              </w:rPr>
              <w:t>T</w:t>
            </w:r>
            <w:r>
              <w:rPr>
                <w:b/>
                <w:u w:val="single"/>
                <w:vertAlign w:val="subscript"/>
              </w:rPr>
              <w:t xml:space="preserve">relax </w:t>
            </w:r>
            <w:r>
              <w:rPr>
                <w:b/>
                <w:szCs w:val="24"/>
                <w:u w:val="single"/>
                <w:lang w:eastAsia="zh-CN"/>
              </w:rPr>
              <w:t xml:space="preserve">is the relaxed measurement requirements specified in </w:t>
            </w:r>
            <w:r>
              <w:rPr>
                <w:b/>
                <w:u w:val="single"/>
              </w:rPr>
              <w:t xml:space="preserve">clause </w:t>
            </w:r>
            <w:r>
              <w:rPr>
                <w:rFonts w:eastAsia="SimSun"/>
                <w:b/>
                <w:u w:val="single"/>
                <w:lang w:eastAsia="zh-CN"/>
              </w:rPr>
              <w:t xml:space="preserve">4.2.2.10 and 4.2.2.11 </w:t>
            </w:r>
            <w:r>
              <w:rPr>
                <w:b/>
                <w:u w:val="single"/>
              </w:rPr>
              <w:t>in TS38.133,</w:t>
            </w:r>
          </w:p>
          <w:p w14:paraId="5078F0EE" w14:textId="77777777" w:rsidR="00D2568F" w:rsidRDefault="00D2568F" w:rsidP="00D2568F">
            <w:pPr>
              <w:rPr>
                <w:rFonts w:eastAsia="MS Mincho"/>
                <w:b/>
                <w:u w:val="single"/>
              </w:rPr>
            </w:pPr>
            <w:r>
              <w:rPr>
                <w:b/>
                <w:u w:val="single"/>
              </w:rPr>
              <w:t>T</w:t>
            </w:r>
            <w:r>
              <w:rPr>
                <w:b/>
                <w:u w:val="single"/>
                <w:vertAlign w:val="subscript"/>
              </w:rPr>
              <w:t>non-Relax</w:t>
            </w:r>
            <w:r>
              <w:rPr>
                <w:b/>
                <w:szCs w:val="24"/>
                <w:u w:val="single"/>
                <w:lang w:eastAsia="zh-CN"/>
              </w:rPr>
              <w:t xml:space="preserve"> is the normal measurement requirements specified in </w:t>
            </w:r>
            <w:r>
              <w:rPr>
                <w:b/>
                <w:u w:val="single"/>
              </w:rPr>
              <w:t>clause 4.2.2.4 and 4.2.2.5 in TS38.133,</w:t>
            </w:r>
          </w:p>
          <w:p w14:paraId="4ABFBD24" w14:textId="77777777" w:rsidR="00D2568F" w:rsidRDefault="00D2568F" w:rsidP="00D2568F">
            <w:pPr>
              <w:rPr>
                <w:rFonts w:eastAsia="SimSun"/>
                <w:b/>
                <w:u w:val="single"/>
                <w:lang w:eastAsia="zh-CN"/>
              </w:rPr>
            </w:pPr>
            <w:r>
              <w:rPr>
                <w:b/>
                <w:u w:val="single"/>
              </w:rPr>
              <w:t>N</w:t>
            </w:r>
            <w:r>
              <w:rPr>
                <w:b/>
                <w:u w:val="single"/>
                <w:vertAlign w:val="subscript"/>
              </w:rPr>
              <w:t>carrier_Relax</w:t>
            </w:r>
            <w:r>
              <w:rPr>
                <w:b/>
                <w:szCs w:val="24"/>
                <w:u w:val="single"/>
                <w:lang w:eastAsia="zh-CN"/>
              </w:rPr>
              <w:t xml:space="preserve"> is the total number of configured inter-frequency/inter-RAT carriers required to meet relaxed measurement requirements (i.e., non-EMR carriers and EMR carriers while T331 is not running).</w:t>
            </w:r>
          </w:p>
          <w:p w14:paraId="3DE196B5" w14:textId="695DC56D" w:rsidR="00D2568F" w:rsidRPr="00D2568F" w:rsidRDefault="00D2568F" w:rsidP="00D2568F">
            <w:pPr>
              <w:rPr>
                <w:rFonts w:eastAsia="MS Mincho"/>
                <w:b/>
                <w:szCs w:val="24"/>
                <w:u w:val="single"/>
                <w:lang w:eastAsia="zh-CN"/>
              </w:rPr>
            </w:pPr>
            <w:r>
              <w:rPr>
                <w:b/>
                <w:u w:val="single"/>
              </w:rPr>
              <w:t>N</w:t>
            </w:r>
            <w:r>
              <w:rPr>
                <w:b/>
                <w:u w:val="single"/>
                <w:vertAlign w:val="subscript"/>
              </w:rPr>
              <w:t>carrier_Relax</w:t>
            </w:r>
            <w:r>
              <w:rPr>
                <w:b/>
                <w:szCs w:val="24"/>
                <w:u w:val="single"/>
                <w:lang w:eastAsia="zh-CN"/>
              </w:rPr>
              <w:t xml:space="preserve"> is the total number of configured inter-frequency/inter-RAT carriers required to meet non relaxed measurement requirements (i.e., EMR carriers while T331 is running).</w:t>
            </w:r>
          </w:p>
        </w:tc>
      </w:tr>
      <w:tr w:rsidR="00D2568F" w14:paraId="57C3E726" w14:textId="77777777" w:rsidTr="00D2568F">
        <w:trPr>
          <w:trHeight w:val="468"/>
        </w:trPr>
        <w:tc>
          <w:tcPr>
            <w:tcW w:w="1621" w:type="dxa"/>
          </w:tcPr>
          <w:p w14:paraId="5DC48AEB" w14:textId="04CE6E10" w:rsidR="00D2568F" w:rsidRDefault="00D2568F" w:rsidP="00805BE8">
            <w:pPr>
              <w:spacing w:before="120" w:after="120"/>
            </w:pPr>
            <w:r>
              <w:t>R4-2110362</w:t>
            </w:r>
          </w:p>
        </w:tc>
        <w:tc>
          <w:tcPr>
            <w:tcW w:w="1655" w:type="dxa"/>
          </w:tcPr>
          <w:p w14:paraId="58125381" w14:textId="65A96807" w:rsidR="00D2568F" w:rsidRPr="00D2568F" w:rsidRDefault="00D2568F" w:rsidP="00D2568F">
            <w:pPr>
              <w:spacing w:before="120" w:after="120"/>
            </w:pPr>
            <w:r>
              <w:t>Huawei,HiSilicon</w:t>
            </w:r>
          </w:p>
        </w:tc>
        <w:tc>
          <w:tcPr>
            <w:tcW w:w="6581" w:type="dxa"/>
          </w:tcPr>
          <w:p w14:paraId="521A588C" w14:textId="3BE86E05" w:rsidR="00D2568F" w:rsidRPr="00D2568F" w:rsidRDefault="00804118" w:rsidP="00804118">
            <w:pPr>
              <w:spacing w:before="120" w:after="120"/>
            </w:pPr>
            <w:r>
              <w:t>Correction on measurement requirements in relaxed measurement</w:t>
            </w:r>
          </w:p>
        </w:tc>
      </w:tr>
      <w:tr w:rsidR="00D2568F" w14:paraId="7E48A6F1" w14:textId="77777777" w:rsidTr="00D2568F">
        <w:trPr>
          <w:trHeight w:val="468"/>
        </w:trPr>
        <w:tc>
          <w:tcPr>
            <w:tcW w:w="1621" w:type="dxa"/>
          </w:tcPr>
          <w:p w14:paraId="5ED186BD" w14:textId="77777777" w:rsidR="00D2568F" w:rsidRDefault="00D2568F" w:rsidP="00805BE8">
            <w:pPr>
              <w:spacing w:before="120" w:after="120"/>
            </w:pPr>
            <w:r>
              <w:t>R4-2110363</w:t>
            </w:r>
          </w:p>
          <w:p w14:paraId="6A336B16" w14:textId="330A26CB" w:rsidR="00804118" w:rsidRDefault="00804118" w:rsidP="00805BE8">
            <w:pPr>
              <w:spacing w:before="120" w:after="120"/>
            </w:pPr>
            <w:r>
              <w:t>(Cat-A CR of R4-2110362)</w:t>
            </w:r>
          </w:p>
        </w:tc>
        <w:tc>
          <w:tcPr>
            <w:tcW w:w="1655" w:type="dxa"/>
          </w:tcPr>
          <w:p w14:paraId="51A02CB1" w14:textId="17CFAEFD" w:rsidR="00D2568F" w:rsidRPr="00D2568F" w:rsidRDefault="00D2568F" w:rsidP="00804118">
            <w:pPr>
              <w:spacing w:before="120" w:after="120"/>
            </w:pPr>
            <w:r>
              <w:t>Huawei,HiSilicon</w:t>
            </w:r>
          </w:p>
        </w:tc>
        <w:tc>
          <w:tcPr>
            <w:tcW w:w="6581" w:type="dxa"/>
          </w:tcPr>
          <w:p w14:paraId="08DF6C41" w14:textId="0CF1FD12" w:rsidR="00D2568F" w:rsidRPr="00D2568F" w:rsidRDefault="00804118" w:rsidP="00D2568F">
            <w:pPr>
              <w:spacing w:before="120" w:after="120"/>
            </w:pPr>
            <w:r>
              <w:t>Correction on measurement requirements in relaxed measurement</w:t>
            </w:r>
          </w:p>
        </w:tc>
      </w:tr>
      <w:tr w:rsidR="00804118" w14:paraId="7220CB34" w14:textId="77777777" w:rsidTr="00D2568F">
        <w:trPr>
          <w:trHeight w:val="468"/>
        </w:trPr>
        <w:tc>
          <w:tcPr>
            <w:tcW w:w="1621" w:type="dxa"/>
          </w:tcPr>
          <w:p w14:paraId="2D573126" w14:textId="6F207F3A" w:rsidR="00804118" w:rsidRDefault="00804118" w:rsidP="00805BE8">
            <w:pPr>
              <w:spacing w:before="120" w:after="120"/>
            </w:pPr>
            <w:r>
              <w:t>R4-2111241</w:t>
            </w:r>
          </w:p>
        </w:tc>
        <w:tc>
          <w:tcPr>
            <w:tcW w:w="1655" w:type="dxa"/>
          </w:tcPr>
          <w:p w14:paraId="050558CC" w14:textId="4CBDBF24" w:rsidR="00804118" w:rsidRDefault="00804118" w:rsidP="00804118">
            <w:pPr>
              <w:spacing w:before="120" w:after="120"/>
            </w:pPr>
            <w:r>
              <w:t>Ericsson</w:t>
            </w:r>
          </w:p>
        </w:tc>
        <w:tc>
          <w:tcPr>
            <w:tcW w:w="6581" w:type="dxa"/>
          </w:tcPr>
          <w:p w14:paraId="1D618B9B" w14:textId="5A8D231F" w:rsidR="00804118" w:rsidRDefault="00804118" w:rsidP="00804118">
            <w:pPr>
              <w:overflowPunct/>
              <w:autoSpaceDE/>
              <w:autoSpaceDN/>
              <w:adjustRightInd/>
              <w:contextualSpacing/>
              <w:textAlignment w:val="auto"/>
              <w:rPr>
                <w:lang w:eastAsia="zh-CN"/>
              </w:rPr>
            </w:pPr>
            <w:r w:rsidRPr="00804118">
              <w:rPr>
                <w:b/>
                <w:bCs/>
                <w:lang w:eastAsia="zh-CN"/>
              </w:rPr>
              <w:t xml:space="preserve">Proposal #1: </w:t>
            </w:r>
            <w:r>
              <w:rPr>
                <w:lang w:eastAsia="zh-CN"/>
              </w:rPr>
              <w:t>RAN4 shall maintain the existing requirements defined in TS 38.133 on higher priority carriers.</w:t>
            </w:r>
          </w:p>
          <w:p w14:paraId="1A781AF0" w14:textId="77777777" w:rsidR="00804118" w:rsidRDefault="00804118" w:rsidP="00804118">
            <w:pPr>
              <w:spacing w:before="120" w:after="120"/>
              <w:rPr>
                <w:lang w:eastAsia="zh-CN"/>
              </w:rPr>
            </w:pPr>
            <w:r>
              <w:rPr>
                <w:b/>
                <w:bCs/>
                <w:lang w:eastAsia="zh-CN"/>
              </w:rPr>
              <w:t xml:space="preserve">Proposal #2: </w:t>
            </w:r>
            <w:r>
              <w:rPr>
                <w:lang w:eastAsia="zh-CN"/>
              </w:rPr>
              <w:t>RAN4 sends an LS to RAN2 asking them to align RAN2 specifications with the existing requirements defined in TS 38.133 on higher priority carriers.</w:t>
            </w:r>
          </w:p>
          <w:p w14:paraId="392C435B" w14:textId="0E8E776F" w:rsidR="00804118" w:rsidRPr="00804118" w:rsidRDefault="00804118" w:rsidP="00804118">
            <w:pPr>
              <w:spacing w:before="120" w:after="120"/>
              <w:rPr>
                <w:b/>
                <w:lang w:val="en-US"/>
              </w:rPr>
            </w:pPr>
            <w:r w:rsidRPr="00804118">
              <w:rPr>
                <w:b/>
                <w:lang w:eastAsia="zh-CN"/>
              </w:rPr>
              <w:t>“LS on relaxation requirements for higher priority carriers” in Appendix</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34C5EBC3" w14:textId="625B2730" w:rsidR="003B4B91" w:rsidRDefault="003B4B91" w:rsidP="003B4B91">
      <w:pPr>
        <w:rPr>
          <w:b/>
          <w:u w:val="single"/>
          <w:lang w:eastAsia="ko-KR"/>
        </w:rPr>
      </w:pPr>
      <w:r>
        <w:rPr>
          <w:b/>
          <w:u w:val="single"/>
          <w:lang w:eastAsia="ko-KR"/>
        </w:rPr>
        <w:t>Issue 1-1:  When Srxlev &gt; S</w:t>
      </w:r>
      <w:r>
        <w:rPr>
          <w:b/>
          <w:u w:val="single"/>
          <w:vertAlign w:val="subscript"/>
          <w:lang w:eastAsia="ko-KR"/>
        </w:rPr>
        <w:t>nonIntraSearchP</w:t>
      </w:r>
      <w:r>
        <w:rPr>
          <w:b/>
          <w:u w:val="single"/>
          <w:lang w:eastAsia="ko-KR"/>
        </w:rPr>
        <w:t xml:space="preserve"> and Squal &gt; S</w:t>
      </w:r>
      <w:r>
        <w:rPr>
          <w:b/>
          <w:u w:val="single"/>
          <w:vertAlign w:val="subscript"/>
          <w:lang w:eastAsia="ko-KR"/>
        </w:rPr>
        <w:t>nonIntraSearchQ</w:t>
      </w:r>
      <w:r>
        <w:rPr>
          <w:b/>
          <w:u w:val="single"/>
          <w:lang w:eastAsia="ko-KR"/>
        </w:rPr>
        <w:t xml:space="preserve"> and the UE is configured with </w:t>
      </w:r>
      <w:r>
        <w:rPr>
          <w:b/>
          <w:i/>
          <w:u w:val="single"/>
          <w:lang w:eastAsia="ko-KR"/>
        </w:rPr>
        <w:t>highPriorityMeasRelax</w:t>
      </w:r>
      <w:r>
        <w:rPr>
          <w:b/>
          <w:u w:val="single"/>
          <w:lang w:eastAsia="ko-KR"/>
        </w:rPr>
        <w:t xml:space="preserve"> [2] then the UE shall search for inter-frequency layers (E-UTRA inter-RAT frequency layers) of higher priority at least every K2*T</w:t>
      </w:r>
      <w:r>
        <w:rPr>
          <w:b/>
          <w:u w:val="single"/>
          <w:vertAlign w:val="subscript"/>
          <w:lang w:eastAsia="ko-KR"/>
        </w:rPr>
        <w:t>higher_priority_search</w:t>
      </w:r>
      <w:r w:rsidR="001C7CB7">
        <w:rPr>
          <w:b/>
          <w:u w:val="single"/>
          <w:vertAlign w:val="subscript"/>
          <w:lang w:eastAsia="ko-KR"/>
        </w:rPr>
        <w:t xml:space="preserve"> </w:t>
      </w:r>
      <w:r>
        <w:rPr>
          <w:b/>
          <w:u w:val="single"/>
          <w:lang w:eastAsia="ko-KR"/>
        </w:rPr>
        <w:t>where T</w:t>
      </w:r>
      <w:r>
        <w:rPr>
          <w:b/>
          <w:u w:val="single"/>
          <w:vertAlign w:val="subscript"/>
          <w:lang w:eastAsia="ko-KR"/>
        </w:rPr>
        <w:t>higher_priority_search</w:t>
      </w:r>
      <w:r>
        <w:rPr>
          <w:b/>
          <w:u w:val="single"/>
          <w:lang w:eastAsia="ko-KR"/>
        </w:rPr>
        <w:t xml:space="preserve"> is described in clause 4.2.2.7 and, K2 = 60. Whether to change “K2* T</w:t>
      </w:r>
      <w:r>
        <w:rPr>
          <w:b/>
          <w:u w:val="single"/>
          <w:vertAlign w:val="subscript"/>
          <w:lang w:eastAsia="ko-KR"/>
        </w:rPr>
        <w:t>higher_priority_search</w:t>
      </w:r>
      <w:r>
        <w:rPr>
          <w:b/>
          <w:u w:val="single"/>
          <w:lang w:eastAsia="ko-KR"/>
        </w:rPr>
        <w:t>” to “1 hour” directly?</w:t>
      </w:r>
    </w:p>
    <w:p w14:paraId="27F26C49" w14:textId="77777777" w:rsidR="003B4B91" w:rsidRDefault="003B4B91" w:rsidP="003B4B91">
      <w:pPr>
        <w:pStyle w:val="aff7"/>
        <w:numPr>
          <w:ilvl w:val="0"/>
          <w:numId w:val="4"/>
        </w:numPr>
        <w:overflowPunct/>
        <w:autoSpaceDE/>
        <w:adjustRightInd/>
        <w:spacing w:after="120"/>
        <w:ind w:firstLineChars="0"/>
        <w:textAlignment w:val="auto"/>
        <w:rPr>
          <w:rFonts w:eastAsia="SimSun"/>
          <w:szCs w:val="24"/>
          <w:lang w:eastAsia="zh-CN"/>
        </w:rPr>
      </w:pPr>
      <w:r>
        <w:rPr>
          <w:rFonts w:eastAsia="SimSun"/>
          <w:szCs w:val="24"/>
          <w:lang w:eastAsia="zh-CN"/>
        </w:rPr>
        <w:t>Proposals</w:t>
      </w:r>
    </w:p>
    <w:p w14:paraId="1A30FB32" w14:textId="18EF9A22" w:rsidR="003B4B91" w:rsidRDefault="003B4B91" w:rsidP="003B4B91">
      <w:pPr>
        <w:pStyle w:val="aff7"/>
        <w:numPr>
          <w:ilvl w:val="1"/>
          <w:numId w:val="4"/>
        </w:numPr>
        <w:overflowPunct/>
        <w:autoSpaceDE/>
        <w:adjustRightInd/>
        <w:spacing w:after="120"/>
        <w:ind w:firstLineChars="0"/>
        <w:textAlignment w:val="auto"/>
        <w:rPr>
          <w:rFonts w:eastAsia="SimSun"/>
          <w:szCs w:val="24"/>
          <w:lang w:eastAsia="zh-CN"/>
        </w:rPr>
      </w:pPr>
      <w:r>
        <w:rPr>
          <w:rFonts w:eastAsia="SimSun"/>
          <w:szCs w:val="24"/>
          <w:lang w:eastAsia="zh-CN"/>
        </w:rPr>
        <w:t>Option 1: Yes. Accept the proposal in R4-</w:t>
      </w:r>
      <w:r w:rsidR="001C7CB7">
        <w:rPr>
          <w:rFonts w:eastAsia="SimSun"/>
          <w:szCs w:val="24"/>
          <w:lang w:eastAsia="zh-CN"/>
        </w:rPr>
        <w:t>2109845</w:t>
      </w:r>
      <w:r>
        <w:rPr>
          <w:rFonts w:eastAsia="SimSun"/>
          <w:szCs w:val="24"/>
          <w:lang w:eastAsia="zh-CN"/>
        </w:rPr>
        <w:t>. Change it to “1 hour”</w:t>
      </w:r>
      <w:r w:rsidR="008916EC">
        <w:rPr>
          <w:rFonts w:eastAsia="SimSun"/>
          <w:szCs w:val="24"/>
          <w:lang w:eastAsia="zh-CN"/>
        </w:rPr>
        <w:t xml:space="preserve"> (vivo)</w:t>
      </w:r>
    </w:p>
    <w:p w14:paraId="64217C5D" w14:textId="7499F40C" w:rsidR="003B4B91" w:rsidRDefault="003B4B91" w:rsidP="001C7CB7">
      <w:pPr>
        <w:pStyle w:val="aff7"/>
        <w:numPr>
          <w:ilvl w:val="1"/>
          <w:numId w:val="4"/>
        </w:numPr>
        <w:overflowPunct/>
        <w:autoSpaceDE/>
        <w:adjustRightInd/>
        <w:spacing w:after="120"/>
        <w:ind w:firstLineChars="0"/>
        <w:textAlignment w:val="auto"/>
        <w:rPr>
          <w:rFonts w:eastAsia="SimSun"/>
          <w:szCs w:val="24"/>
          <w:lang w:eastAsia="zh-CN"/>
        </w:rPr>
      </w:pPr>
      <w:r>
        <w:rPr>
          <w:rFonts w:eastAsia="SimSun"/>
          <w:szCs w:val="24"/>
          <w:lang w:eastAsia="zh-CN"/>
        </w:rPr>
        <w:t xml:space="preserve">Option 2: No. </w:t>
      </w:r>
      <w:r w:rsidR="001C7CB7" w:rsidRPr="001C7CB7">
        <w:rPr>
          <w:rFonts w:eastAsia="SimSun"/>
          <w:szCs w:val="24"/>
          <w:lang w:eastAsia="zh-CN"/>
        </w:rPr>
        <w:t>Keep the existing requirements defined in TS38.133 and RAN4 sends an LS to RAN2</w:t>
      </w:r>
      <w:r w:rsidR="008916EC">
        <w:rPr>
          <w:rFonts w:eastAsia="SimSun"/>
          <w:szCs w:val="24"/>
          <w:lang w:eastAsia="zh-CN"/>
        </w:rPr>
        <w:t xml:space="preserve"> (CATT, Ericsson)</w:t>
      </w:r>
    </w:p>
    <w:p w14:paraId="73ACD566" w14:textId="77777777" w:rsidR="003B4B91" w:rsidRDefault="003B4B91" w:rsidP="003B4B91">
      <w:pPr>
        <w:pStyle w:val="aff7"/>
        <w:numPr>
          <w:ilvl w:val="0"/>
          <w:numId w:val="4"/>
        </w:numPr>
        <w:overflowPunct/>
        <w:autoSpaceDE/>
        <w:adjustRightInd/>
        <w:spacing w:after="120"/>
        <w:ind w:firstLineChars="0"/>
        <w:textAlignment w:val="auto"/>
        <w:rPr>
          <w:rFonts w:eastAsia="SimSun"/>
          <w:szCs w:val="24"/>
          <w:lang w:eastAsia="zh-CN"/>
        </w:rPr>
      </w:pPr>
      <w:r>
        <w:rPr>
          <w:rFonts w:eastAsia="SimSun"/>
          <w:szCs w:val="24"/>
          <w:lang w:eastAsia="zh-CN"/>
        </w:rPr>
        <w:t>Recommended WF</w:t>
      </w:r>
    </w:p>
    <w:p w14:paraId="073588CC" w14:textId="1AC84ECC" w:rsidR="00B4108D" w:rsidRPr="003B4B91" w:rsidRDefault="003B4B91" w:rsidP="003B4B91">
      <w:pPr>
        <w:pStyle w:val="aff7"/>
        <w:numPr>
          <w:ilvl w:val="1"/>
          <w:numId w:val="4"/>
        </w:numPr>
        <w:overflowPunct/>
        <w:autoSpaceDE/>
        <w:adjustRightInd/>
        <w:spacing w:after="120"/>
        <w:ind w:firstLineChars="0"/>
        <w:textAlignment w:val="auto"/>
        <w:rPr>
          <w:rFonts w:eastAsia="SimSun"/>
          <w:szCs w:val="24"/>
          <w:lang w:eastAsia="zh-CN"/>
        </w:rPr>
      </w:pPr>
      <w:r>
        <w:rPr>
          <w:rFonts w:eastAsia="SimSun"/>
          <w:szCs w:val="24"/>
          <w:lang w:eastAsia="zh-CN"/>
        </w:rPr>
        <w:t>TBA</w:t>
      </w:r>
    </w:p>
    <w:p w14:paraId="421BF000" w14:textId="77777777" w:rsidR="004F4B6C" w:rsidRDefault="004F4B6C" w:rsidP="002A0AC6">
      <w:pPr>
        <w:rPr>
          <w:b/>
          <w:u w:val="single"/>
          <w:lang w:eastAsia="ko-KR"/>
        </w:rPr>
      </w:pPr>
    </w:p>
    <w:p w14:paraId="123F6295" w14:textId="595666B1" w:rsidR="002A0AC6" w:rsidRDefault="002A0AC6" w:rsidP="002A0AC6">
      <w:pPr>
        <w:rPr>
          <w:b/>
          <w:u w:val="single"/>
          <w:lang w:eastAsia="ko-KR"/>
        </w:rPr>
      </w:pPr>
      <w:r>
        <w:rPr>
          <w:b/>
          <w:u w:val="single"/>
          <w:lang w:eastAsia="ko-KR"/>
        </w:rPr>
        <w:t>Issue 1-2:  For inter-frequency/inter-RAT measurement, whether to specify the requirements when there are both non-relaxed measurement carriers and relaxed measurement carriers?</w:t>
      </w:r>
    </w:p>
    <w:p w14:paraId="24B5A79A" w14:textId="77777777" w:rsidR="002A0AC6" w:rsidRDefault="002A0AC6" w:rsidP="002A0AC6">
      <w:pPr>
        <w:pStyle w:val="aff7"/>
        <w:numPr>
          <w:ilvl w:val="0"/>
          <w:numId w:val="4"/>
        </w:numPr>
        <w:overflowPunct/>
        <w:autoSpaceDE/>
        <w:adjustRightInd/>
        <w:spacing w:after="120"/>
        <w:ind w:firstLineChars="0"/>
        <w:textAlignment w:val="auto"/>
        <w:rPr>
          <w:rFonts w:eastAsia="SimSun"/>
          <w:szCs w:val="24"/>
          <w:lang w:eastAsia="zh-CN"/>
        </w:rPr>
      </w:pPr>
      <w:r>
        <w:rPr>
          <w:rFonts w:eastAsia="SimSun"/>
          <w:szCs w:val="24"/>
          <w:lang w:eastAsia="zh-CN"/>
        </w:rPr>
        <w:t>Proposals</w:t>
      </w:r>
    </w:p>
    <w:p w14:paraId="1F65EECB" w14:textId="0297DCFA" w:rsidR="004F4B6C" w:rsidRPr="004F4B6C" w:rsidRDefault="002A0AC6" w:rsidP="004F4B6C">
      <w:pPr>
        <w:pStyle w:val="aff7"/>
        <w:numPr>
          <w:ilvl w:val="1"/>
          <w:numId w:val="4"/>
        </w:numPr>
        <w:overflowPunct/>
        <w:autoSpaceDE/>
        <w:adjustRightInd/>
        <w:spacing w:after="120"/>
        <w:ind w:firstLineChars="0"/>
        <w:textAlignment w:val="auto"/>
        <w:rPr>
          <w:vertAlign w:val="subscript"/>
        </w:rPr>
      </w:pPr>
      <w:r>
        <w:rPr>
          <w:rFonts w:eastAsia="SimSun"/>
          <w:szCs w:val="24"/>
          <w:lang w:eastAsia="zh-CN"/>
        </w:rPr>
        <w:t xml:space="preserve">Option 1: Yes. </w:t>
      </w:r>
      <w:r w:rsidR="004F4B6C">
        <w:rPr>
          <w:rFonts w:eastAsia="SimSun"/>
          <w:szCs w:val="24"/>
          <w:lang w:eastAsia="zh-CN"/>
        </w:rPr>
        <w:t xml:space="preserve"> (Huawei)</w:t>
      </w:r>
    </w:p>
    <w:p w14:paraId="01BE388A" w14:textId="2486B691" w:rsidR="004F4B6C" w:rsidRPr="004F4B6C" w:rsidRDefault="004F4B6C" w:rsidP="004F4B6C">
      <w:pPr>
        <w:pStyle w:val="aff7"/>
        <w:overflowPunct/>
        <w:autoSpaceDE/>
        <w:adjustRightInd/>
        <w:spacing w:after="120"/>
        <w:ind w:left="1656" w:firstLineChars="0" w:firstLine="0"/>
        <w:textAlignment w:val="auto"/>
        <w:rPr>
          <w:vertAlign w:val="subscript"/>
        </w:rPr>
      </w:pPr>
      <w:r w:rsidRPr="004F4B6C">
        <w:rPr>
          <w:lang w:val="en-US" w:eastAsia="zh-CN"/>
        </w:rPr>
        <w:t xml:space="preserve">When </w:t>
      </w:r>
      <w:r w:rsidRPr="004F4B6C">
        <w:rPr>
          <w:rFonts w:eastAsia="SimSun"/>
          <w:lang w:eastAsia="zh-CN"/>
        </w:rPr>
        <w:t xml:space="preserve">Srxlev </w:t>
      </w:r>
      <w:r w:rsidRPr="004F4B6C">
        <w:t>≤</w:t>
      </w:r>
      <w:r w:rsidRPr="004F4B6C">
        <w:rPr>
          <w:rFonts w:eastAsia="SimSun"/>
          <w:lang w:eastAsia="zh-CN"/>
        </w:rPr>
        <w:t xml:space="preserve"> S</w:t>
      </w:r>
      <w:r w:rsidRPr="004F4B6C">
        <w:rPr>
          <w:rFonts w:eastAsia="SimSun"/>
          <w:vertAlign w:val="subscript"/>
          <w:lang w:eastAsia="zh-CN"/>
        </w:rPr>
        <w:t>nonIntraSearchP</w:t>
      </w:r>
      <w:r w:rsidRPr="004F4B6C">
        <w:rPr>
          <w:rFonts w:eastAsia="SimSun"/>
          <w:lang w:eastAsia="zh-CN"/>
        </w:rPr>
        <w:t xml:space="preserve"> or Squal </w:t>
      </w:r>
      <w:r w:rsidRPr="004F4B6C">
        <w:t>≤</w:t>
      </w:r>
      <w:r w:rsidRPr="004F4B6C">
        <w:rPr>
          <w:rFonts w:eastAsia="SimSun"/>
          <w:lang w:eastAsia="zh-CN"/>
        </w:rPr>
        <w:t xml:space="preserve"> S</w:t>
      </w:r>
      <w:r w:rsidRPr="004F4B6C">
        <w:rPr>
          <w:rFonts w:eastAsia="SimSun"/>
          <w:vertAlign w:val="subscript"/>
          <w:lang w:eastAsia="zh-CN"/>
        </w:rPr>
        <w:t>nonIntraSearchQ,</w:t>
      </w:r>
      <w:r w:rsidRPr="004F4B6C">
        <w:rPr>
          <w:rFonts w:eastAsia="SimSun"/>
          <w:lang w:eastAsia="zh-CN"/>
        </w:rPr>
        <w:t xml:space="preserve"> measurements for UE fulfilling low mobility or not-at-cell edge criteria UE are specified as </w:t>
      </w:r>
      <w:r w:rsidRPr="004F4B6C">
        <w:t>N</w:t>
      </w:r>
      <w:r w:rsidRPr="004F4B6C">
        <w:rPr>
          <w:vertAlign w:val="subscript"/>
        </w:rPr>
        <w:t>carrier_Relax</w:t>
      </w:r>
      <w:r w:rsidRPr="004F4B6C">
        <w:t xml:space="preserve"> * T</w:t>
      </w:r>
      <w:r w:rsidRPr="004F4B6C">
        <w:rPr>
          <w:vertAlign w:val="subscript"/>
        </w:rPr>
        <w:t>relax</w:t>
      </w:r>
      <w:r w:rsidRPr="004F4B6C">
        <w:t xml:space="preserve"> + N</w:t>
      </w:r>
      <w:r w:rsidRPr="004F4B6C">
        <w:rPr>
          <w:vertAlign w:val="subscript"/>
        </w:rPr>
        <w:t>carrier_Non_relax</w:t>
      </w:r>
      <w:r w:rsidRPr="004F4B6C">
        <w:t xml:space="preserve">  * T</w:t>
      </w:r>
      <w:r w:rsidRPr="004F4B6C">
        <w:rPr>
          <w:vertAlign w:val="subscript"/>
        </w:rPr>
        <w:t xml:space="preserve">non-Relax </w:t>
      </w:r>
    </w:p>
    <w:p w14:paraId="798BBAA8" w14:textId="77777777" w:rsidR="004F4B6C" w:rsidRPr="004F4B6C" w:rsidRDefault="004F4B6C" w:rsidP="004F4B6C">
      <w:pPr>
        <w:ind w:left="1656"/>
        <w:rPr>
          <w:lang w:eastAsia="zh-CN"/>
        </w:rPr>
      </w:pPr>
      <w:r w:rsidRPr="004F4B6C">
        <w:rPr>
          <w:szCs w:val="24"/>
          <w:lang w:eastAsia="zh-CN"/>
        </w:rPr>
        <w:t>where</w:t>
      </w:r>
      <w:r w:rsidRPr="004F4B6C">
        <w:t xml:space="preserve"> </w:t>
      </w:r>
    </w:p>
    <w:p w14:paraId="0084A58A" w14:textId="77777777" w:rsidR="004F4B6C" w:rsidRPr="004F4B6C" w:rsidRDefault="004F4B6C" w:rsidP="004F4B6C">
      <w:pPr>
        <w:ind w:left="1656"/>
        <w:rPr>
          <w:lang w:eastAsia="zh-CN"/>
        </w:rPr>
      </w:pPr>
      <w:r w:rsidRPr="004F4B6C">
        <w:t>T</w:t>
      </w:r>
      <w:r w:rsidRPr="004F4B6C">
        <w:rPr>
          <w:vertAlign w:val="subscript"/>
        </w:rPr>
        <w:t xml:space="preserve">relax </w:t>
      </w:r>
      <w:r w:rsidRPr="004F4B6C">
        <w:rPr>
          <w:szCs w:val="24"/>
          <w:lang w:eastAsia="zh-CN"/>
        </w:rPr>
        <w:t xml:space="preserve">is the relaxed measurement requirements specified in </w:t>
      </w:r>
      <w:r w:rsidRPr="004F4B6C">
        <w:t xml:space="preserve">clause </w:t>
      </w:r>
      <w:r w:rsidRPr="004F4B6C">
        <w:rPr>
          <w:lang w:eastAsia="zh-CN"/>
        </w:rPr>
        <w:t xml:space="preserve">4.2.2.10 and 4.2.2.11 </w:t>
      </w:r>
      <w:r w:rsidRPr="004F4B6C">
        <w:t>in TS38.133,</w:t>
      </w:r>
    </w:p>
    <w:p w14:paraId="7BCF55C1" w14:textId="77777777" w:rsidR="004F4B6C" w:rsidRPr="004F4B6C" w:rsidRDefault="004F4B6C" w:rsidP="004F4B6C">
      <w:pPr>
        <w:ind w:left="1656"/>
        <w:rPr>
          <w:rFonts w:eastAsia="MS Mincho"/>
        </w:rPr>
      </w:pPr>
      <w:r w:rsidRPr="004F4B6C">
        <w:t>T</w:t>
      </w:r>
      <w:r w:rsidRPr="004F4B6C">
        <w:rPr>
          <w:vertAlign w:val="subscript"/>
        </w:rPr>
        <w:t>non-Relax</w:t>
      </w:r>
      <w:r w:rsidRPr="004F4B6C">
        <w:rPr>
          <w:szCs w:val="24"/>
          <w:lang w:eastAsia="zh-CN"/>
        </w:rPr>
        <w:t xml:space="preserve"> is the normal measurement requirements specified in </w:t>
      </w:r>
      <w:r w:rsidRPr="004F4B6C">
        <w:t>clause 4.2.2.4 and 4.2.2.5 in TS38.133,</w:t>
      </w:r>
    </w:p>
    <w:p w14:paraId="5C19B6E9" w14:textId="77777777" w:rsidR="004F4B6C" w:rsidRPr="004F4B6C" w:rsidRDefault="004F4B6C" w:rsidP="004F4B6C">
      <w:pPr>
        <w:ind w:left="1656"/>
        <w:rPr>
          <w:lang w:eastAsia="zh-CN"/>
        </w:rPr>
      </w:pPr>
      <w:r w:rsidRPr="004F4B6C">
        <w:t>N</w:t>
      </w:r>
      <w:r w:rsidRPr="004F4B6C">
        <w:rPr>
          <w:vertAlign w:val="subscript"/>
        </w:rPr>
        <w:t>carrier_Relax</w:t>
      </w:r>
      <w:r w:rsidRPr="004F4B6C">
        <w:rPr>
          <w:szCs w:val="24"/>
          <w:lang w:eastAsia="zh-CN"/>
        </w:rPr>
        <w:t xml:space="preserve"> is the total number of configured inter-frequency/inter-RAT carriers required to meet relaxed measurement requirements (i.e., non-EMR carriers and EMR carriers while T331 is not running).</w:t>
      </w:r>
    </w:p>
    <w:p w14:paraId="618B004E" w14:textId="77777777" w:rsidR="004F4B6C" w:rsidRDefault="004F4B6C" w:rsidP="004F4B6C">
      <w:pPr>
        <w:ind w:left="1656"/>
        <w:rPr>
          <w:szCs w:val="24"/>
          <w:lang w:eastAsia="zh-CN"/>
        </w:rPr>
      </w:pPr>
      <w:r w:rsidRPr="004F4B6C">
        <w:t>N</w:t>
      </w:r>
      <w:r w:rsidRPr="004F4B6C">
        <w:rPr>
          <w:vertAlign w:val="subscript"/>
        </w:rPr>
        <w:t>carrier_Relax</w:t>
      </w:r>
      <w:r w:rsidRPr="004F4B6C">
        <w:rPr>
          <w:szCs w:val="24"/>
          <w:lang w:eastAsia="zh-CN"/>
        </w:rPr>
        <w:t xml:space="preserve"> is the total number of configured inter-frequency/inter-RAT carriers required to meet non relaxed measurement requirements (i.e., EMR carriers while T331 is running).</w:t>
      </w:r>
    </w:p>
    <w:p w14:paraId="2E04797B" w14:textId="4C76D859" w:rsidR="008354DB" w:rsidRPr="004F4B6C" w:rsidRDefault="008354DB" w:rsidP="004F4B6C">
      <w:pPr>
        <w:ind w:left="1656"/>
        <w:rPr>
          <w:rFonts w:eastAsia="MS Mincho"/>
          <w:szCs w:val="24"/>
          <w:lang w:eastAsia="zh-CN"/>
        </w:rPr>
      </w:pPr>
      <w:r>
        <w:rPr>
          <w:szCs w:val="24"/>
          <w:lang w:eastAsia="zh-CN"/>
        </w:rPr>
        <w:t>The accompany CR is in R4-2110362.</w:t>
      </w:r>
    </w:p>
    <w:p w14:paraId="5065F5D3" w14:textId="62AE842B" w:rsidR="002A0AC6" w:rsidRDefault="002A0AC6" w:rsidP="002A0AC6">
      <w:pPr>
        <w:pStyle w:val="aff7"/>
        <w:numPr>
          <w:ilvl w:val="1"/>
          <w:numId w:val="4"/>
        </w:numPr>
        <w:overflowPunct/>
        <w:autoSpaceDE/>
        <w:adjustRightInd/>
        <w:spacing w:after="120"/>
        <w:ind w:firstLineChars="0"/>
        <w:textAlignment w:val="auto"/>
        <w:rPr>
          <w:rFonts w:eastAsia="SimSun"/>
          <w:szCs w:val="24"/>
          <w:lang w:eastAsia="zh-CN"/>
        </w:rPr>
      </w:pPr>
      <w:r>
        <w:rPr>
          <w:rFonts w:eastAsia="SimSun"/>
          <w:szCs w:val="24"/>
          <w:lang w:eastAsia="zh-CN"/>
        </w:rPr>
        <w:t xml:space="preserve">Option 2: No. </w:t>
      </w:r>
    </w:p>
    <w:p w14:paraId="72948BD9" w14:textId="77777777" w:rsidR="002A0AC6" w:rsidRDefault="002A0AC6" w:rsidP="002A0AC6">
      <w:pPr>
        <w:pStyle w:val="aff7"/>
        <w:numPr>
          <w:ilvl w:val="0"/>
          <w:numId w:val="4"/>
        </w:numPr>
        <w:overflowPunct/>
        <w:autoSpaceDE/>
        <w:adjustRightInd/>
        <w:spacing w:after="120"/>
        <w:ind w:firstLineChars="0"/>
        <w:textAlignment w:val="auto"/>
        <w:rPr>
          <w:rFonts w:eastAsia="SimSun"/>
          <w:szCs w:val="24"/>
          <w:lang w:eastAsia="zh-CN"/>
        </w:rPr>
      </w:pPr>
      <w:r>
        <w:rPr>
          <w:rFonts w:eastAsia="SimSun"/>
          <w:szCs w:val="24"/>
          <w:lang w:eastAsia="zh-CN"/>
        </w:rPr>
        <w:t>Recommended WF</w:t>
      </w:r>
    </w:p>
    <w:p w14:paraId="3D7B6E82" w14:textId="4AE1B72C" w:rsidR="003418CB" w:rsidRDefault="002A0AC6" w:rsidP="005B4802">
      <w:pPr>
        <w:pStyle w:val="aff7"/>
        <w:numPr>
          <w:ilvl w:val="1"/>
          <w:numId w:val="4"/>
        </w:numPr>
        <w:overflowPunct/>
        <w:autoSpaceDE/>
        <w:adjustRightInd/>
        <w:spacing w:after="120"/>
        <w:ind w:firstLineChars="0"/>
        <w:textAlignment w:val="auto"/>
        <w:rPr>
          <w:rFonts w:eastAsia="SimSun"/>
          <w:szCs w:val="24"/>
          <w:lang w:eastAsia="zh-CN"/>
        </w:rPr>
      </w:pPr>
      <w:r>
        <w:rPr>
          <w:rFonts w:eastAsia="SimSun"/>
          <w:szCs w:val="24"/>
          <w:lang w:eastAsia="zh-CN"/>
        </w:rPr>
        <w:t>TBA</w:t>
      </w:r>
    </w:p>
    <w:p w14:paraId="503CE9D3" w14:textId="77777777" w:rsidR="002A0AC6" w:rsidRPr="002A0AC6" w:rsidRDefault="002A0AC6" w:rsidP="002A0AC6">
      <w:pPr>
        <w:spacing w:after="120"/>
        <w:rPr>
          <w:szCs w:val="24"/>
          <w:lang w:eastAsia="zh-CN"/>
        </w:rPr>
      </w:pPr>
    </w:p>
    <w:p w14:paraId="2F59D28F" w14:textId="77777777" w:rsidR="00DC2500" w:rsidRPr="00573049" w:rsidRDefault="00DC2500" w:rsidP="00805BE8">
      <w:pPr>
        <w:pStyle w:val="2"/>
        <w:rPr>
          <w:lang w:val="en-US"/>
          <w:rPrChange w:id="0" w:author="Santhan Thangarasa" w:date="2021-05-19T17:13:00Z">
            <w:rPr/>
          </w:rPrChange>
        </w:rPr>
      </w:pPr>
      <w:r w:rsidRPr="00573049">
        <w:rPr>
          <w:lang w:val="en-US"/>
          <w:rPrChange w:id="1" w:author="Santhan Thangarasa" w:date="2021-05-19T17:13:00Z">
            <w:rPr/>
          </w:rPrChange>
        </w:rPr>
        <w:t xml:space="preserve">Companies views’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tbl>
      <w:tblPr>
        <w:tblStyle w:val="aff6"/>
        <w:tblW w:w="0" w:type="auto"/>
        <w:tblLook w:val="04A0" w:firstRow="1" w:lastRow="0" w:firstColumn="1" w:lastColumn="0" w:noHBand="0" w:noVBand="1"/>
      </w:tblPr>
      <w:tblGrid>
        <w:gridCol w:w="1272"/>
        <w:gridCol w:w="8585"/>
      </w:tblGrid>
      <w:tr w:rsidR="003418CB" w14:paraId="78E9E803" w14:textId="77777777" w:rsidTr="00573049">
        <w:tc>
          <w:tcPr>
            <w:tcW w:w="127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58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573049">
        <w:tc>
          <w:tcPr>
            <w:tcW w:w="1272" w:type="dxa"/>
          </w:tcPr>
          <w:p w14:paraId="4076A351" w14:textId="70C96463" w:rsidR="003418CB" w:rsidRPr="003418CB" w:rsidRDefault="003418CB" w:rsidP="00805BE8">
            <w:pPr>
              <w:spacing w:after="120"/>
              <w:rPr>
                <w:rFonts w:eastAsiaTheme="minorEastAsia"/>
                <w:color w:val="0070C0"/>
                <w:lang w:val="en-US" w:eastAsia="zh-CN"/>
              </w:rPr>
            </w:pPr>
            <w:del w:id="2" w:author="Huawei" w:date="2021-05-19T17:41:00Z">
              <w:r w:rsidDel="006D4869">
                <w:rPr>
                  <w:rFonts w:eastAsiaTheme="minorEastAsia" w:hint="eastAsia"/>
                  <w:color w:val="0070C0"/>
                  <w:lang w:val="en-US" w:eastAsia="zh-CN"/>
                </w:rPr>
                <w:delText>XX</w:delText>
              </w:r>
              <w:r w:rsidR="009415B0" w:rsidDel="006D4869">
                <w:rPr>
                  <w:rFonts w:eastAsiaTheme="minorEastAsia" w:hint="eastAsia"/>
                  <w:color w:val="0070C0"/>
                  <w:lang w:val="en-US" w:eastAsia="zh-CN"/>
                </w:rPr>
                <w:delText>X</w:delText>
              </w:r>
            </w:del>
            <w:ins w:id="3" w:author="Huawei" w:date="2021-05-19T17:41:00Z">
              <w:r w:rsidR="006D4869">
                <w:rPr>
                  <w:rFonts w:eastAsiaTheme="minorEastAsia"/>
                  <w:color w:val="0070C0"/>
                  <w:lang w:val="en-US" w:eastAsia="zh-CN"/>
                </w:rPr>
                <w:t>Huawei</w:t>
              </w:r>
            </w:ins>
          </w:p>
        </w:tc>
        <w:tc>
          <w:tcPr>
            <w:tcW w:w="8585" w:type="dxa"/>
          </w:tcPr>
          <w:p w14:paraId="1FA5FF34" w14:textId="77777777" w:rsidR="0046556D" w:rsidRDefault="0046556D" w:rsidP="0046556D">
            <w:pPr>
              <w:spacing w:after="120"/>
              <w:rPr>
                <w:ins w:id="4" w:author="Huawei" w:date="2021-05-19T18:55:00Z"/>
                <w:rFonts w:eastAsiaTheme="minorEastAsia"/>
                <w:color w:val="0070C0"/>
                <w:lang w:val="en-US" w:eastAsia="zh-CN"/>
              </w:rPr>
            </w:pPr>
            <w:ins w:id="5" w:author="Huawei" w:date="2021-05-19T18:55:00Z">
              <w:r>
                <w:rPr>
                  <w:rFonts w:eastAsiaTheme="minorEastAsia" w:hint="eastAsia"/>
                  <w:color w:val="0070C0"/>
                  <w:lang w:val="en-US" w:eastAsia="zh-CN"/>
                </w:rPr>
                <w:t>I</w:t>
              </w:r>
              <w:r>
                <w:rPr>
                  <w:rFonts w:eastAsiaTheme="minorEastAsia"/>
                  <w:color w:val="0070C0"/>
                  <w:lang w:val="en-US" w:eastAsia="zh-CN"/>
                </w:rPr>
                <w:t>ssue 1-1: support option1. 1 hour is sufficiently long. If 1 hour scaling with Nlayer, then</w:t>
              </w:r>
              <w:r w:rsidRPr="000E7904">
                <w:rPr>
                  <w:rFonts w:eastAsiaTheme="minorEastAsia"/>
                  <w:color w:val="0070C0"/>
                  <w:lang w:val="en-US" w:eastAsia="zh-CN"/>
                </w:rPr>
                <w:t xml:space="preserve"> UE shall search every layer of higher priority at least e</w:t>
              </w:r>
              <w:r>
                <w:rPr>
                  <w:rFonts w:eastAsiaTheme="minorEastAsia"/>
                  <w:color w:val="0070C0"/>
                  <w:lang w:val="en-US" w:eastAsia="zh-CN"/>
                </w:rPr>
                <w:t>very Thigher_priority_search = 1hour * Nlayers. Although the UE speed is low and not at cell edge, the mobile phone also has possibility to move. Several hours without searching may have risk.</w:t>
              </w:r>
            </w:ins>
          </w:p>
          <w:p w14:paraId="3E3C3573" w14:textId="77777777" w:rsidR="0046556D" w:rsidRDefault="0046556D" w:rsidP="0046556D">
            <w:pPr>
              <w:spacing w:after="120"/>
              <w:rPr>
                <w:ins w:id="6" w:author="Huawei" w:date="2021-05-19T18:55:00Z"/>
                <w:rFonts w:eastAsiaTheme="minorEastAsia"/>
                <w:color w:val="0070C0"/>
                <w:lang w:val="en-US" w:eastAsia="zh-CN"/>
              </w:rPr>
            </w:pPr>
            <w:ins w:id="7" w:author="Huawei" w:date="2021-05-19T18:55:00Z">
              <w:r>
                <w:rPr>
                  <w:rFonts w:eastAsiaTheme="minorEastAsia"/>
                  <w:color w:val="0070C0"/>
                  <w:lang w:val="en-US" w:eastAsia="zh-CN"/>
                </w:rPr>
                <w:t>Issue 1-2. Support option 1.</w:t>
              </w:r>
            </w:ins>
          </w:p>
          <w:p w14:paraId="26DB422A" w14:textId="77777777" w:rsidR="0046556D" w:rsidRDefault="0046556D" w:rsidP="0046556D">
            <w:pPr>
              <w:spacing w:after="120"/>
              <w:rPr>
                <w:ins w:id="8" w:author="Huawei" w:date="2021-05-19T18:55:00Z"/>
                <w:rFonts w:eastAsiaTheme="minorEastAsia"/>
                <w:color w:val="0070C0"/>
                <w:lang w:val="en-US" w:eastAsia="zh-CN"/>
              </w:rPr>
            </w:pPr>
            <w:ins w:id="9" w:author="Huawei" w:date="2021-05-19T18:55:00Z">
              <w:r w:rsidRPr="007A5184">
                <w:rPr>
                  <w:rFonts w:eastAsiaTheme="minorEastAsia"/>
                  <w:b/>
                  <w:color w:val="0070C0"/>
                  <w:lang w:val="en-US" w:eastAsia="zh-CN"/>
                </w:rPr>
                <w:t>Motivation:</w:t>
              </w:r>
              <w:r>
                <w:rPr>
                  <w:rFonts w:eastAsiaTheme="minorEastAsia"/>
                  <w:color w:val="0070C0"/>
                  <w:lang w:val="en-US" w:eastAsia="zh-CN"/>
                </w:rPr>
                <w:t xml:space="preserve"> </w:t>
              </w:r>
              <w:r w:rsidRPr="007A5184">
                <w:rPr>
                  <w:rFonts w:eastAsiaTheme="minorEastAsia"/>
                  <w:color w:val="0070C0"/>
                  <w:lang w:val="en-US" w:eastAsia="zh-CN"/>
                </w:rPr>
                <w:t>It is agreed in the approved WF [R4-2009265] that measurements on EMR carriers should not be relaxed if T331 is running</w:t>
              </w:r>
              <w:r w:rsidRPr="007A5184">
                <w:rPr>
                  <w:rFonts w:eastAsiaTheme="minorEastAsia" w:hint="eastAsia"/>
                  <w:color w:val="0070C0"/>
                  <w:lang w:val="en-US" w:eastAsia="zh-CN"/>
                </w:rPr>
                <w:t>.</w:t>
              </w:r>
              <w:r w:rsidRPr="007A5184">
                <w:rPr>
                  <w:rFonts w:eastAsiaTheme="minorEastAsia"/>
                  <w:color w:val="0070C0"/>
                  <w:lang w:val="en-US" w:eastAsia="zh-CN"/>
                </w:rPr>
                <w:t xml:space="preserve"> </w:t>
              </w:r>
              <w:r>
                <w:rPr>
                  <w:rFonts w:eastAsiaTheme="minorEastAsia"/>
                  <w:color w:val="0070C0"/>
                  <w:lang w:val="en-US" w:eastAsia="zh-CN"/>
                </w:rPr>
                <w:t>T</w:t>
              </w:r>
              <w:r w:rsidRPr="007A5184">
                <w:rPr>
                  <w:rFonts w:eastAsiaTheme="minorEastAsia"/>
                  <w:color w:val="0070C0"/>
                  <w:lang w:val="en-US" w:eastAsia="zh-CN"/>
                </w:rPr>
                <w:t>he EMR measurement on inter-frequency carriers shall follow the (non-relaxed requirements when T331 is running.</w:t>
              </w:r>
            </w:ins>
          </w:p>
          <w:p w14:paraId="44860060" w14:textId="77777777" w:rsidR="0046556D" w:rsidRPr="007A5184" w:rsidRDefault="0046556D" w:rsidP="0046556D">
            <w:pPr>
              <w:spacing w:after="120"/>
              <w:rPr>
                <w:ins w:id="10" w:author="Huawei" w:date="2021-05-19T18:55:00Z"/>
                <w:rFonts w:eastAsiaTheme="minorEastAsia"/>
                <w:color w:val="0070C0"/>
                <w:lang w:val="en-US" w:eastAsia="zh-CN"/>
              </w:rPr>
            </w:pPr>
            <w:ins w:id="11" w:author="Huawei" w:date="2021-05-19T18:55:00Z">
              <w:r w:rsidRPr="007A5184">
                <w:rPr>
                  <w:rFonts w:eastAsia="SimSun"/>
                  <w:color w:val="0070C0"/>
                  <w:lang w:val="en-US" w:eastAsia="zh-CN"/>
                </w:rPr>
                <w:t>If a UE is configured with both EMR measurement carriers (</w:t>
              </w:r>
              <w:r w:rsidRPr="007A5184">
                <w:rPr>
                  <w:rFonts w:eastAsia="SimSun"/>
                  <w:color w:val="0070C0"/>
                  <w:lang w:eastAsia="zh-CN"/>
                </w:rPr>
                <w:t>T331 is running</w:t>
              </w:r>
              <w:r w:rsidRPr="007A5184">
                <w:rPr>
                  <w:rFonts w:eastAsia="SimSun"/>
                  <w:color w:val="0070C0"/>
                  <w:lang w:val="en-US" w:eastAsia="zh-CN"/>
                </w:rPr>
                <w:t xml:space="preserve">) and mobility measurement carriers. </w:t>
              </w:r>
              <w:r w:rsidRPr="007A5184">
                <w:rPr>
                  <w:color w:val="0070C0"/>
                  <w:lang w:val="en-US" w:eastAsia="zh-CN"/>
                </w:rPr>
                <w:t xml:space="preserve">When </w:t>
              </w:r>
              <w:r w:rsidRPr="007A5184">
                <w:rPr>
                  <w:rFonts w:eastAsia="SimSun"/>
                  <w:color w:val="0070C0"/>
                  <w:lang w:eastAsia="zh-CN"/>
                </w:rPr>
                <w:t xml:space="preserve">Srxlev </w:t>
              </w:r>
              <w:r w:rsidRPr="007A5184">
                <w:rPr>
                  <w:color w:val="0070C0"/>
                </w:rPr>
                <w:t>≤</w:t>
              </w:r>
              <w:r w:rsidRPr="007A5184">
                <w:rPr>
                  <w:rFonts w:eastAsia="SimSun"/>
                  <w:color w:val="0070C0"/>
                  <w:lang w:eastAsia="zh-CN"/>
                </w:rPr>
                <w:t xml:space="preserve"> S</w:t>
              </w:r>
              <w:r w:rsidRPr="007A5184">
                <w:rPr>
                  <w:rFonts w:eastAsia="SimSun"/>
                  <w:color w:val="0070C0"/>
                  <w:vertAlign w:val="subscript"/>
                  <w:lang w:eastAsia="zh-CN"/>
                </w:rPr>
                <w:t>nonIntraSearchP</w:t>
              </w:r>
              <w:r w:rsidRPr="007A5184">
                <w:rPr>
                  <w:rFonts w:eastAsia="SimSun"/>
                  <w:color w:val="0070C0"/>
                  <w:lang w:eastAsia="zh-CN"/>
                </w:rPr>
                <w:t xml:space="preserve"> or Squal </w:t>
              </w:r>
              <w:r w:rsidRPr="007A5184">
                <w:rPr>
                  <w:color w:val="0070C0"/>
                </w:rPr>
                <w:t>≤</w:t>
              </w:r>
              <w:r w:rsidRPr="007A5184">
                <w:rPr>
                  <w:rFonts w:eastAsia="SimSun"/>
                  <w:color w:val="0070C0"/>
                  <w:lang w:eastAsia="zh-CN"/>
                </w:rPr>
                <w:t xml:space="preserve"> S</w:t>
              </w:r>
              <w:r w:rsidRPr="007A5184">
                <w:rPr>
                  <w:rFonts w:eastAsia="SimSun"/>
                  <w:color w:val="0070C0"/>
                  <w:vertAlign w:val="subscript"/>
                  <w:lang w:eastAsia="zh-CN"/>
                </w:rPr>
                <w:t>nonIntraSearchQ</w:t>
              </w:r>
              <w:r w:rsidRPr="007A5184">
                <w:rPr>
                  <w:rFonts w:eastAsia="SimSun"/>
                  <w:color w:val="0070C0"/>
                  <w:lang w:val="en-US" w:eastAsia="zh-CN"/>
                </w:rPr>
                <w:t xml:space="preserve"> the UE fulfills relaxed measurement criterion (either </w:t>
              </w:r>
              <w:r w:rsidRPr="007A5184">
                <w:rPr>
                  <w:rFonts w:eastAsia="SimSun"/>
                  <w:color w:val="0070C0"/>
                  <w:kern w:val="2"/>
                  <w:lang w:val="en-US" w:eastAsia="zh-CN"/>
                </w:rPr>
                <w:t>low mobility or not-at-cell edge criteria</w:t>
              </w:r>
              <w:r w:rsidRPr="007A5184">
                <w:rPr>
                  <w:rFonts w:eastAsia="SimSun"/>
                  <w:color w:val="0070C0"/>
                  <w:lang w:val="en-US" w:eastAsia="zh-CN"/>
                </w:rPr>
                <w:t>),</w:t>
              </w:r>
              <w:r w:rsidRPr="007A5184">
                <w:rPr>
                  <w:rFonts w:eastAsia="SimSun"/>
                  <w:color w:val="0070C0"/>
                  <w:lang w:eastAsia="zh-CN"/>
                </w:rPr>
                <w:t xml:space="preserve"> how to define the measurement requirements when there are both non-relaxed measurement carriers and relaxed measurement carriers?</w:t>
              </w:r>
            </w:ins>
          </w:p>
          <w:p w14:paraId="22642761" w14:textId="63C948C7" w:rsidR="0046556D" w:rsidRPr="0046556D" w:rsidRDefault="0046556D" w:rsidP="0046556D">
            <w:pPr>
              <w:rPr>
                <w:vertAlign w:val="subscript"/>
              </w:rPr>
            </w:pPr>
            <w:ins w:id="12" w:author="Huawei" w:date="2021-05-19T18:55:00Z">
              <w:r w:rsidRPr="007A5184">
                <w:rPr>
                  <w:rFonts w:eastAsiaTheme="minorEastAsia"/>
                  <w:b/>
                  <w:color w:val="0070C0"/>
                  <w:lang w:val="en-US" w:eastAsia="zh-CN"/>
                </w:rPr>
                <w:t>Solutions</w:t>
              </w:r>
              <w:r w:rsidRPr="0046556D">
                <w:rPr>
                  <w:rFonts w:eastAsiaTheme="minorEastAsia"/>
                  <w:color w:val="0070C0"/>
                  <w:lang w:val="en-US" w:eastAsia="zh-CN"/>
                </w:rPr>
                <w:t>:</w:t>
              </w:r>
              <w:r w:rsidRPr="007A5184">
                <w:rPr>
                  <w:color w:val="0070C0"/>
                  <w:lang w:eastAsia="zh-CN"/>
                </w:rPr>
                <w:t xml:space="preserve"> </w:t>
              </w:r>
              <w:r w:rsidRPr="007A5184">
                <w:rPr>
                  <w:rFonts w:eastAsia="SimSun"/>
                  <w:color w:val="0070C0"/>
                  <w:lang w:eastAsia="zh-CN"/>
                </w:rPr>
                <w:t xml:space="preserve">In R16 HST inter-RAT idle mode measurement, there are </w:t>
              </w:r>
              <w:r w:rsidRPr="007A5184">
                <w:rPr>
                  <w:color w:val="0070C0"/>
                </w:rPr>
                <w:t>N</w:t>
              </w:r>
              <w:r w:rsidRPr="007A5184">
                <w:rPr>
                  <w:color w:val="0070C0"/>
                  <w:vertAlign w:val="subscript"/>
                  <w:lang w:eastAsia="zh-CN"/>
                </w:rPr>
                <w:t>E</w:t>
              </w:r>
              <w:r w:rsidRPr="007A5184">
                <w:rPr>
                  <w:color w:val="0070C0"/>
                  <w:vertAlign w:val="subscript"/>
                </w:rPr>
                <w:t xml:space="preserve">UTRA_carrier </w:t>
              </w:r>
              <w:r w:rsidRPr="007A5184">
                <w:rPr>
                  <w:color w:val="0070C0"/>
                </w:rPr>
                <w:t>and</w:t>
              </w:r>
              <w:r w:rsidRPr="007A5184">
                <w:rPr>
                  <w:color w:val="0070C0"/>
                  <w:vertAlign w:val="subscript"/>
                </w:rPr>
                <w:t xml:space="preserve"> </w:t>
              </w:r>
              <w:r w:rsidRPr="007A5184">
                <w:rPr>
                  <w:color w:val="0070C0"/>
                </w:rPr>
                <w:t>N</w:t>
              </w:r>
              <w:r w:rsidRPr="007A5184">
                <w:rPr>
                  <w:color w:val="0070C0"/>
                  <w:vertAlign w:val="subscript"/>
                  <w:lang w:eastAsia="zh-CN"/>
                </w:rPr>
                <w:t>E</w:t>
              </w:r>
              <w:r w:rsidRPr="007A5184">
                <w:rPr>
                  <w:color w:val="0070C0"/>
                  <w:vertAlign w:val="subscript"/>
                </w:rPr>
                <w:t>UTRA_carrier_HST</w:t>
              </w:r>
              <w:r w:rsidRPr="007A5184">
                <w:rPr>
                  <w:color w:val="0070C0"/>
                </w:rPr>
                <w:t>.</w:t>
              </w:r>
              <w:r w:rsidRPr="007A5184">
                <w:rPr>
                  <w:color w:val="0070C0"/>
                  <w:vertAlign w:val="subscript"/>
                </w:rPr>
                <w:t xml:space="preserve"> </w:t>
              </w:r>
              <w:r w:rsidRPr="007A5184">
                <w:rPr>
                  <w:color w:val="0070C0"/>
                </w:rPr>
                <w:t xml:space="preserve">They represent respectively the E-UTRA carriers </w:t>
              </w:r>
              <w:r w:rsidRPr="007A5184">
                <w:rPr>
                  <w:color w:val="0070C0"/>
                  <w:szCs w:val="24"/>
                  <w:lang w:eastAsia="zh-CN"/>
                </w:rPr>
                <w:t xml:space="preserve">indicated to meet </w:t>
              </w:r>
              <w:r w:rsidRPr="007A5184">
                <w:rPr>
                  <w:b/>
                  <w:color w:val="0070C0"/>
                  <w:szCs w:val="24"/>
                  <w:lang w:eastAsia="zh-CN"/>
                </w:rPr>
                <w:t>non</w:t>
              </w:r>
              <w:r w:rsidRPr="007A5184">
                <w:rPr>
                  <w:color w:val="0070C0"/>
                  <w:szCs w:val="24"/>
                  <w:lang w:eastAsia="zh-CN"/>
                </w:rPr>
                <w:t xml:space="preserve"> high speed requirements and</w:t>
              </w:r>
              <w:r w:rsidRPr="007A5184">
                <w:rPr>
                  <w:color w:val="0070C0"/>
                </w:rPr>
                <w:t xml:space="preserve"> E-UTRA carriers </w:t>
              </w:r>
              <w:r w:rsidRPr="007A5184">
                <w:rPr>
                  <w:color w:val="0070C0"/>
                  <w:szCs w:val="24"/>
                  <w:lang w:eastAsia="zh-CN"/>
                </w:rPr>
                <w:t>indicated to meet high speed requirements.</w:t>
              </w:r>
              <w:r w:rsidRPr="007A5184">
                <w:rPr>
                  <w:color w:val="0070C0"/>
                  <w:vertAlign w:val="subscript"/>
                </w:rPr>
                <w:t xml:space="preserve"> </w:t>
              </w:r>
              <w:r w:rsidRPr="007A5184">
                <w:rPr>
                  <w:color w:val="0070C0"/>
                  <w:szCs w:val="24"/>
                  <w:lang w:eastAsia="zh-CN"/>
                </w:rPr>
                <w:t>We suggest the similar principle can be inherit for relaxation measurement.</w:t>
              </w:r>
            </w:ins>
          </w:p>
        </w:tc>
      </w:tr>
      <w:tr w:rsidR="00573049" w14:paraId="3F5696D2" w14:textId="77777777" w:rsidTr="00573049">
        <w:trPr>
          <w:ins w:id="13" w:author="Santhan Thangarasa" w:date="2021-05-19T17:14:00Z"/>
        </w:trPr>
        <w:tc>
          <w:tcPr>
            <w:tcW w:w="1272" w:type="dxa"/>
          </w:tcPr>
          <w:p w14:paraId="0BEE49D0" w14:textId="321692CE" w:rsidR="00573049" w:rsidDel="006D4869" w:rsidRDefault="00573049" w:rsidP="00573049">
            <w:pPr>
              <w:spacing w:after="120"/>
              <w:rPr>
                <w:ins w:id="14" w:author="Santhan Thangarasa" w:date="2021-05-19T17:14:00Z"/>
                <w:rFonts w:eastAsiaTheme="minorEastAsia"/>
                <w:color w:val="0070C0"/>
                <w:lang w:val="en-US" w:eastAsia="zh-CN"/>
              </w:rPr>
            </w:pPr>
            <w:ins w:id="15" w:author="Santhan Thangarasa" w:date="2021-05-19T17:14:00Z">
              <w:r>
                <w:rPr>
                  <w:rFonts w:eastAsiaTheme="minorEastAsia"/>
                  <w:color w:val="0070C0"/>
                  <w:lang w:val="en-US" w:eastAsia="zh-CN"/>
                </w:rPr>
                <w:t>Ericsson</w:t>
              </w:r>
            </w:ins>
          </w:p>
        </w:tc>
        <w:tc>
          <w:tcPr>
            <w:tcW w:w="8585" w:type="dxa"/>
          </w:tcPr>
          <w:p w14:paraId="19DB0D45" w14:textId="77777777" w:rsidR="00573049" w:rsidRDefault="00573049" w:rsidP="00573049">
            <w:pPr>
              <w:spacing w:after="120"/>
              <w:rPr>
                <w:ins w:id="16" w:author="Santhan Thangarasa" w:date="2021-05-19T17:14:00Z"/>
                <w:b/>
                <w:u w:val="single"/>
                <w:lang w:eastAsia="ko-KR"/>
              </w:rPr>
            </w:pPr>
            <w:ins w:id="17" w:author="Santhan Thangarasa" w:date="2021-05-19T17:14:00Z">
              <w:r>
                <w:rPr>
                  <w:b/>
                  <w:u w:val="single"/>
                  <w:lang w:eastAsia="ko-KR"/>
                </w:rPr>
                <w:t xml:space="preserve">Issue 1-1:  </w:t>
              </w:r>
            </w:ins>
          </w:p>
          <w:p w14:paraId="0398E1BE" w14:textId="57CBA987" w:rsidR="00573049" w:rsidRDefault="00573049" w:rsidP="00573049">
            <w:pPr>
              <w:spacing w:after="120"/>
              <w:rPr>
                <w:ins w:id="18" w:author="Santhan Thangarasa" w:date="2021-05-19T17:14:00Z"/>
                <w:rFonts w:eastAsia="SimSun"/>
                <w:szCs w:val="24"/>
                <w:lang w:eastAsia="zh-CN"/>
              </w:rPr>
            </w:pPr>
            <w:ins w:id="19" w:author="Santhan Thangarasa" w:date="2021-05-19T17:14:00Z">
              <w:r>
                <w:rPr>
                  <w:rFonts w:eastAsiaTheme="minorEastAsia"/>
                  <w:color w:val="0070C0"/>
                  <w:lang w:val="en-US" w:eastAsia="zh-CN"/>
                </w:rPr>
                <w:t xml:space="preserve">We support option 2. We prefer to keep the existing requirements defined in </w:t>
              </w:r>
              <w:r w:rsidRPr="001C7CB7">
                <w:rPr>
                  <w:rFonts w:eastAsia="SimSun"/>
                  <w:szCs w:val="24"/>
                  <w:lang w:eastAsia="zh-CN"/>
                </w:rPr>
                <w:t>TS38.133 and RAN4 sends an LS to RAN2</w:t>
              </w:r>
              <w:r>
                <w:rPr>
                  <w:rFonts w:eastAsia="SimSun"/>
                  <w:szCs w:val="24"/>
                  <w:lang w:eastAsia="zh-CN"/>
                </w:rPr>
                <w:t xml:space="preserve"> to update their specification to address the mismatch. We don’t think it is the right time to reopen the discussion and agreement. </w:t>
              </w:r>
            </w:ins>
          </w:p>
          <w:p w14:paraId="1B18E90D" w14:textId="77777777" w:rsidR="00573049" w:rsidRDefault="00573049" w:rsidP="00573049">
            <w:pPr>
              <w:spacing w:after="120"/>
              <w:rPr>
                <w:ins w:id="20" w:author="Santhan Thangarasa" w:date="2021-05-19T17:14:00Z"/>
                <w:rFonts w:eastAsiaTheme="minorEastAsia"/>
                <w:color w:val="0070C0"/>
                <w:lang w:eastAsia="zh-CN"/>
              </w:rPr>
            </w:pPr>
          </w:p>
          <w:p w14:paraId="25B165F3" w14:textId="77777777" w:rsidR="00573049" w:rsidRDefault="00573049" w:rsidP="00573049">
            <w:pPr>
              <w:spacing w:after="120"/>
              <w:rPr>
                <w:ins w:id="21" w:author="Santhan Thangarasa" w:date="2021-05-19T17:14:00Z"/>
                <w:b/>
                <w:u w:val="single"/>
                <w:lang w:eastAsia="ko-KR"/>
              </w:rPr>
            </w:pPr>
            <w:ins w:id="22" w:author="Santhan Thangarasa" w:date="2021-05-19T17:14:00Z">
              <w:r>
                <w:rPr>
                  <w:b/>
                  <w:u w:val="single"/>
                  <w:lang w:eastAsia="ko-KR"/>
                </w:rPr>
                <w:t xml:space="preserve">Issue 1-2:  </w:t>
              </w:r>
            </w:ins>
          </w:p>
          <w:p w14:paraId="4F926C6E" w14:textId="47BB4621" w:rsidR="00573049" w:rsidRDefault="000A2845" w:rsidP="00573049">
            <w:pPr>
              <w:spacing w:after="120"/>
              <w:rPr>
                <w:ins w:id="23" w:author="Santhan Thangarasa" w:date="2021-05-19T17:14:00Z"/>
                <w:rFonts w:eastAsiaTheme="minorEastAsia"/>
                <w:color w:val="0070C0"/>
                <w:lang w:val="en-US" w:eastAsia="zh-CN"/>
              </w:rPr>
            </w:pPr>
            <w:ins w:id="24" w:author="Santhan Thangarasa" w:date="2021-05-19T17:15:00Z">
              <w:r>
                <w:rPr>
                  <w:bCs/>
                  <w:color w:val="0070C0"/>
                  <w:u w:val="single"/>
                  <w:lang w:eastAsia="ko-KR"/>
                </w:rPr>
                <w:t xml:space="preserve">We support option 2. </w:t>
              </w:r>
            </w:ins>
            <w:ins w:id="25" w:author="Santhan Thangarasa" w:date="2021-05-19T17:14:00Z">
              <w:r w:rsidR="00573049" w:rsidRPr="000A62B2">
                <w:rPr>
                  <w:bCs/>
                  <w:color w:val="0070C0"/>
                  <w:u w:val="single"/>
                  <w:lang w:eastAsia="ko-KR"/>
                </w:rPr>
                <w:t xml:space="preserve">No need to address this issue under maintenance. Only essential corrections should be done, not </w:t>
              </w:r>
            </w:ins>
            <w:ins w:id="26" w:author="Santhan Thangarasa" w:date="2021-05-19T17:15:00Z">
              <w:r w:rsidR="00C458CC">
                <w:rPr>
                  <w:bCs/>
                  <w:color w:val="0070C0"/>
                  <w:u w:val="single"/>
                  <w:lang w:eastAsia="ko-KR"/>
                </w:rPr>
                <w:t xml:space="preserve">to </w:t>
              </w:r>
            </w:ins>
            <w:ins w:id="27" w:author="Santhan Thangarasa" w:date="2021-05-19T17:14:00Z">
              <w:r w:rsidR="00573049" w:rsidRPr="000A62B2">
                <w:rPr>
                  <w:bCs/>
                  <w:color w:val="0070C0"/>
                  <w:u w:val="single"/>
                  <w:lang w:eastAsia="ko-KR"/>
                </w:rPr>
                <w:t xml:space="preserve">introduce new scenarios </w:t>
              </w:r>
            </w:ins>
            <w:ins w:id="28" w:author="Santhan Thangarasa" w:date="2021-05-19T17:15:00Z">
              <w:r w:rsidR="00C5319B">
                <w:rPr>
                  <w:bCs/>
                  <w:color w:val="0070C0"/>
                  <w:u w:val="single"/>
                  <w:lang w:eastAsia="ko-KR"/>
                </w:rPr>
                <w:t xml:space="preserve">under maintenance </w:t>
              </w:r>
            </w:ins>
            <w:ins w:id="29" w:author="Santhan Thangarasa" w:date="2021-05-19T17:14:00Z">
              <w:r w:rsidR="00573049" w:rsidRPr="000A62B2">
                <w:rPr>
                  <w:bCs/>
                  <w:color w:val="0070C0"/>
                  <w:u w:val="single"/>
                  <w:lang w:eastAsia="ko-KR"/>
                </w:rPr>
                <w:t xml:space="preserve">for which RAN4 shall define requirements. </w:t>
              </w:r>
            </w:ins>
          </w:p>
        </w:tc>
      </w:tr>
      <w:tr w:rsidR="000D73F9" w14:paraId="700066A7" w14:textId="77777777" w:rsidTr="00573049">
        <w:trPr>
          <w:ins w:id="30" w:author="Huawei" w:date="2021-05-20T20:08:00Z"/>
        </w:trPr>
        <w:tc>
          <w:tcPr>
            <w:tcW w:w="1272" w:type="dxa"/>
          </w:tcPr>
          <w:p w14:paraId="064E5661" w14:textId="2F023672" w:rsidR="000D73F9" w:rsidRDefault="000D73F9" w:rsidP="00573049">
            <w:pPr>
              <w:spacing w:after="120"/>
              <w:rPr>
                <w:ins w:id="31" w:author="Huawei" w:date="2021-05-20T20:08:00Z"/>
                <w:rFonts w:eastAsiaTheme="minorEastAsia"/>
                <w:color w:val="0070C0"/>
                <w:lang w:val="en-US" w:eastAsia="zh-CN"/>
              </w:rPr>
            </w:pPr>
            <w:ins w:id="32" w:author="Huawei" w:date="2021-05-20T20:08:00Z">
              <w:r>
                <w:rPr>
                  <w:rFonts w:eastAsiaTheme="minorEastAsia" w:hint="eastAsia"/>
                  <w:color w:val="0070C0"/>
                  <w:lang w:val="en-US" w:eastAsia="zh-CN"/>
                </w:rPr>
                <w:t>H</w:t>
              </w:r>
              <w:r>
                <w:rPr>
                  <w:rFonts w:eastAsiaTheme="minorEastAsia"/>
                  <w:color w:val="0070C0"/>
                  <w:lang w:val="en-US" w:eastAsia="zh-CN"/>
                </w:rPr>
                <w:t>uawei (2)</w:t>
              </w:r>
            </w:ins>
          </w:p>
        </w:tc>
        <w:tc>
          <w:tcPr>
            <w:tcW w:w="8585" w:type="dxa"/>
          </w:tcPr>
          <w:p w14:paraId="2F04DAB6" w14:textId="77777777" w:rsidR="000D73F9" w:rsidRDefault="000D73F9" w:rsidP="00573049">
            <w:pPr>
              <w:spacing w:after="120"/>
              <w:rPr>
                <w:ins w:id="33" w:author="Huawei" w:date="2021-05-20T20:08:00Z"/>
                <w:rFonts w:eastAsiaTheme="minorEastAsia"/>
                <w:b/>
                <w:u w:val="single"/>
                <w:lang w:eastAsia="zh-CN"/>
              </w:rPr>
            </w:pPr>
            <w:ins w:id="34" w:author="Huawei" w:date="2021-05-20T20:08:00Z">
              <w:r>
                <w:rPr>
                  <w:rFonts w:eastAsiaTheme="minorEastAsia" w:hint="eastAsia"/>
                  <w:b/>
                  <w:u w:val="single"/>
                  <w:lang w:eastAsia="zh-CN"/>
                </w:rPr>
                <w:t xml:space="preserve"> </w:t>
              </w:r>
              <w:r>
                <w:rPr>
                  <w:rFonts w:eastAsiaTheme="minorEastAsia"/>
                  <w:b/>
                  <w:u w:val="single"/>
                  <w:lang w:eastAsia="zh-CN"/>
                </w:rPr>
                <w:t xml:space="preserve">Issue 1-2: </w:t>
              </w:r>
            </w:ins>
          </w:p>
          <w:p w14:paraId="6435AAE5" w14:textId="04C93061" w:rsidR="000D73F9" w:rsidRDefault="000D73F9" w:rsidP="000D73F9">
            <w:pPr>
              <w:spacing w:after="120"/>
              <w:rPr>
                <w:ins w:id="35" w:author="Huawei" w:date="2021-05-20T20:13:00Z"/>
                <w:rFonts w:eastAsia="SimSun"/>
                <w:color w:val="0070C0"/>
                <w:lang w:val="en-US" w:eastAsia="zh-CN"/>
              </w:rPr>
            </w:pPr>
            <w:ins w:id="36" w:author="Huawei" w:date="2021-05-20T20:08:00Z">
              <w:r w:rsidRPr="000D73F9">
                <w:rPr>
                  <w:bCs/>
                  <w:color w:val="0070C0"/>
                  <w:u w:val="single"/>
                  <w:lang w:eastAsia="ko-KR"/>
                </w:rPr>
                <w:t xml:space="preserve">To </w:t>
              </w:r>
            </w:ins>
            <w:ins w:id="37" w:author="Huawei" w:date="2021-05-20T20:09:00Z">
              <w:r w:rsidRPr="000D73F9">
                <w:rPr>
                  <w:bCs/>
                  <w:color w:val="0070C0"/>
                  <w:u w:val="single"/>
                  <w:lang w:eastAsia="ko-KR"/>
                </w:rPr>
                <w:t>Ericsson</w:t>
              </w:r>
              <w:r>
                <w:rPr>
                  <w:bCs/>
                  <w:color w:val="0070C0"/>
                  <w:u w:val="single"/>
                  <w:lang w:eastAsia="ko-KR"/>
                </w:rPr>
                <w:t>. This is</w:t>
              </w:r>
            </w:ins>
            <w:ins w:id="38" w:author="Huawei" w:date="2021-05-20T20:10:00Z">
              <w:r>
                <w:rPr>
                  <w:bCs/>
                  <w:color w:val="0070C0"/>
                  <w:u w:val="single"/>
                  <w:lang w:eastAsia="ko-KR"/>
                </w:rPr>
                <w:t xml:space="preserve"> an</w:t>
              </w:r>
            </w:ins>
            <w:ins w:id="39" w:author="Huawei" w:date="2021-05-20T20:09:00Z">
              <w:r>
                <w:rPr>
                  <w:bCs/>
                  <w:color w:val="0070C0"/>
                  <w:u w:val="single"/>
                  <w:lang w:eastAsia="ko-KR"/>
                </w:rPr>
                <w:t xml:space="preserve"> essential issue and is not a new scenario. </w:t>
              </w:r>
            </w:ins>
            <w:ins w:id="40" w:author="Huawei" w:date="2021-05-20T20:13:00Z">
              <w:r>
                <w:rPr>
                  <w:bCs/>
                  <w:color w:val="0070C0"/>
                  <w:u w:val="single"/>
                  <w:lang w:eastAsia="ko-KR"/>
                </w:rPr>
                <w:t>This issue shall be resolved, otherwise</w:t>
              </w:r>
              <w:r>
                <w:rPr>
                  <w:rFonts w:eastAsia="Malgun Gothic"/>
                  <w:bCs/>
                  <w:color w:val="0070C0"/>
                  <w:u w:val="single"/>
                  <w:lang w:eastAsia="ko-KR"/>
                </w:rPr>
                <w:t xml:space="preserve"> </w:t>
              </w:r>
            </w:ins>
            <w:ins w:id="41" w:author="Huawei" w:date="2021-05-20T20:11:00Z">
              <w:r>
                <w:rPr>
                  <w:bCs/>
                  <w:color w:val="0070C0"/>
                  <w:u w:val="single"/>
                  <w:lang w:eastAsia="ko-KR"/>
                </w:rPr>
                <w:t>UE will not satisfy the current requirement</w:t>
              </w:r>
            </w:ins>
            <w:ins w:id="42" w:author="Huawei" w:date="2021-05-20T20:13:00Z">
              <w:r>
                <w:rPr>
                  <w:bCs/>
                  <w:color w:val="0070C0"/>
                  <w:u w:val="single"/>
                  <w:lang w:eastAsia="ko-KR"/>
                </w:rPr>
                <w:t>s</w:t>
              </w:r>
            </w:ins>
            <w:ins w:id="43" w:author="Huawei" w:date="2021-05-20T20:11:00Z">
              <w:r>
                <w:rPr>
                  <w:bCs/>
                  <w:color w:val="0070C0"/>
                  <w:u w:val="single"/>
                  <w:lang w:eastAsia="ko-KR"/>
                </w:rPr>
                <w:t xml:space="preserve"> when there are </w:t>
              </w:r>
              <w:r w:rsidRPr="007A5184">
                <w:rPr>
                  <w:rFonts w:eastAsia="SimSun"/>
                  <w:color w:val="0070C0"/>
                  <w:lang w:val="en-US" w:eastAsia="zh-CN"/>
                </w:rPr>
                <w:t>both EMR measurement carriers (</w:t>
              </w:r>
              <w:r w:rsidRPr="007A5184">
                <w:rPr>
                  <w:rFonts w:eastAsia="SimSun"/>
                  <w:color w:val="0070C0"/>
                  <w:lang w:eastAsia="zh-CN"/>
                </w:rPr>
                <w:t>T331 is running</w:t>
              </w:r>
              <w:r w:rsidRPr="007A5184">
                <w:rPr>
                  <w:rFonts w:eastAsia="SimSun"/>
                  <w:color w:val="0070C0"/>
                  <w:lang w:val="en-US" w:eastAsia="zh-CN"/>
                </w:rPr>
                <w:t>) and mobility measurement carriers</w:t>
              </w:r>
              <w:r>
                <w:rPr>
                  <w:rFonts w:eastAsia="SimSun"/>
                  <w:color w:val="0070C0"/>
                  <w:lang w:val="en-US" w:eastAsia="zh-CN"/>
                </w:rPr>
                <w:t xml:space="preserve"> in </w:t>
              </w:r>
            </w:ins>
            <w:ins w:id="44" w:author="Huawei" w:date="2021-05-20T20:12:00Z">
              <w:r>
                <w:rPr>
                  <w:rFonts w:eastAsia="SimSun"/>
                  <w:color w:val="0070C0"/>
                  <w:lang w:val="en-US" w:eastAsia="zh-CN"/>
                </w:rPr>
                <w:t>network.</w:t>
              </w:r>
            </w:ins>
          </w:p>
          <w:p w14:paraId="3551B3C2" w14:textId="2DFBCD1E" w:rsidR="000D73F9" w:rsidRPr="000D73F9" w:rsidRDefault="000D73F9" w:rsidP="000D73F9">
            <w:pPr>
              <w:spacing w:after="120"/>
              <w:rPr>
                <w:ins w:id="45" w:author="Huawei" w:date="2021-05-20T20:10:00Z"/>
                <w:rFonts w:eastAsia="Malgun Gothic"/>
                <w:bCs/>
                <w:color w:val="0070C0"/>
                <w:u w:val="single"/>
                <w:lang w:eastAsia="ko-KR"/>
              </w:rPr>
            </w:pPr>
            <w:ins w:id="46" w:author="Huawei" w:date="2021-05-20T20:13:00Z">
              <w:r>
                <w:rPr>
                  <w:rFonts w:eastAsia="SimSun"/>
                  <w:color w:val="0070C0"/>
                  <w:lang w:val="en-US" w:eastAsia="zh-CN"/>
                </w:rPr>
                <w:t>We’d like to clarify the issue again</w:t>
              </w:r>
            </w:ins>
            <w:ins w:id="47" w:author="Huawei" w:date="2021-05-20T20:14:00Z">
              <w:r>
                <w:rPr>
                  <w:rFonts w:eastAsia="SimSun"/>
                  <w:color w:val="0070C0"/>
                  <w:lang w:val="en-US" w:eastAsia="zh-CN"/>
                </w:rPr>
                <w:t>:</w:t>
              </w:r>
            </w:ins>
          </w:p>
          <w:p w14:paraId="2289CBCA" w14:textId="023FF482" w:rsidR="000D73F9" w:rsidRPr="007A5184" w:rsidRDefault="000D73F9" w:rsidP="000D73F9">
            <w:pPr>
              <w:spacing w:after="120"/>
              <w:rPr>
                <w:ins w:id="48" w:author="Huawei" w:date="2021-05-20T20:10:00Z"/>
                <w:rFonts w:eastAsiaTheme="minorEastAsia"/>
                <w:color w:val="0070C0"/>
                <w:lang w:val="en-US" w:eastAsia="zh-CN"/>
              </w:rPr>
            </w:pPr>
            <w:ins w:id="49" w:author="Huawei" w:date="2021-05-20T20:10:00Z">
              <w:r w:rsidRPr="007A5184">
                <w:rPr>
                  <w:rFonts w:eastAsiaTheme="minorEastAsia"/>
                  <w:color w:val="0070C0"/>
                  <w:lang w:val="en-US" w:eastAsia="zh-CN"/>
                </w:rPr>
                <w:t>It is agreed in the approved WF [R4-2009265] that measurements on EMR carriers should not be relaxed if T331 is running</w:t>
              </w:r>
              <w:r w:rsidRPr="007A5184">
                <w:rPr>
                  <w:rFonts w:eastAsiaTheme="minorEastAsia" w:hint="eastAsia"/>
                  <w:color w:val="0070C0"/>
                  <w:lang w:val="en-US" w:eastAsia="zh-CN"/>
                </w:rPr>
                <w:t>.</w:t>
              </w:r>
              <w:r w:rsidRPr="007A5184">
                <w:rPr>
                  <w:rFonts w:eastAsiaTheme="minorEastAsia"/>
                  <w:color w:val="0070C0"/>
                  <w:lang w:val="en-US" w:eastAsia="zh-CN"/>
                </w:rPr>
                <w:t xml:space="preserve"> </w:t>
              </w:r>
              <w:r w:rsidRPr="007A5184">
                <w:rPr>
                  <w:rFonts w:eastAsia="SimSun"/>
                  <w:color w:val="0070C0"/>
                  <w:lang w:val="en-US" w:eastAsia="zh-CN"/>
                </w:rPr>
                <w:t>If a UE is configured with both EMR measurement carriers (</w:t>
              </w:r>
              <w:r w:rsidRPr="007A5184">
                <w:rPr>
                  <w:rFonts w:eastAsia="SimSun"/>
                  <w:color w:val="0070C0"/>
                  <w:lang w:eastAsia="zh-CN"/>
                </w:rPr>
                <w:t>T331 is running</w:t>
              </w:r>
              <w:r w:rsidRPr="007A5184">
                <w:rPr>
                  <w:rFonts w:eastAsia="SimSun"/>
                  <w:color w:val="0070C0"/>
                  <w:lang w:val="en-US" w:eastAsia="zh-CN"/>
                </w:rPr>
                <w:t xml:space="preserve">) and mobility measurement carriers. </w:t>
              </w:r>
              <w:r w:rsidRPr="007A5184">
                <w:rPr>
                  <w:color w:val="0070C0"/>
                  <w:lang w:val="en-US" w:eastAsia="zh-CN"/>
                </w:rPr>
                <w:t xml:space="preserve">When </w:t>
              </w:r>
              <w:r w:rsidRPr="007A5184">
                <w:rPr>
                  <w:rFonts w:eastAsia="SimSun"/>
                  <w:color w:val="0070C0"/>
                  <w:lang w:eastAsia="zh-CN"/>
                </w:rPr>
                <w:t xml:space="preserve">Srxlev </w:t>
              </w:r>
              <w:r w:rsidRPr="007A5184">
                <w:rPr>
                  <w:color w:val="0070C0"/>
                </w:rPr>
                <w:t>≤</w:t>
              </w:r>
              <w:r w:rsidRPr="007A5184">
                <w:rPr>
                  <w:rFonts w:eastAsia="SimSun"/>
                  <w:color w:val="0070C0"/>
                  <w:lang w:eastAsia="zh-CN"/>
                </w:rPr>
                <w:t xml:space="preserve"> S</w:t>
              </w:r>
              <w:r w:rsidRPr="007A5184">
                <w:rPr>
                  <w:rFonts w:eastAsia="SimSun"/>
                  <w:color w:val="0070C0"/>
                  <w:vertAlign w:val="subscript"/>
                  <w:lang w:eastAsia="zh-CN"/>
                </w:rPr>
                <w:t>nonIntraSearchP</w:t>
              </w:r>
              <w:r w:rsidRPr="007A5184">
                <w:rPr>
                  <w:rFonts w:eastAsia="SimSun"/>
                  <w:color w:val="0070C0"/>
                  <w:lang w:eastAsia="zh-CN"/>
                </w:rPr>
                <w:t xml:space="preserve"> or Squal </w:t>
              </w:r>
              <w:r w:rsidRPr="007A5184">
                <w:rPr>
                  <w:color w:val="0070C0"/>
                </w:rPr>
                <w:t>≤</w:t>
              </w:r>
              <w:r w:rsidRPr="007A5184">
                <w:rPr>
                  <w:rFonts w:eastAsia="SimSun"/>
                  <w:color w:val="0070C0"/>
                  <w:lang w:eastAsia="zh-CN"/>
                </w:rPr>
                <w:t xml:space="preserve"> S</w:t>
              </w:r>
              <w:r w:rsidRPr="007A5184">
                <w:rPr>
                  <w:rFonts w:eastAsia="SimSun"/>
                  <w:color w:val="0070C0"/>
                  <w:vertAlign w:val="subscript"/>
                  <w:lang w:eastAsia="zh-CN"/>
                </w:rPr>
                <w:t>nonIntraSearchQ</w:t>
              </w:r>
              <w:r w:rsidRPr="007A5184">
                <w:rPr>
                  <w:rFonts w:eastAsia="SimSun"/>
                  <w:color w:val="0070C0"/>
                  <w:lang w:val="en-US" w:eastAsia="zh-CN"/>
                </w:rPr>
                <w:t xml:space="preserve"> </w:t>
              </w:r>
            </w:ins>
            <w:ins w:id="50" w:author="Huawei" w:date="2021-05-20T20:16:00Z">
              <w:r>
                <w:rPr>
                  <w:rFonts w:eastAsia="SimSun"/>
                  <w:color w:val="0070C0"/>
                  <w:lang w:val="en-US" w:eastAsia="zh-CN"/>
                </w:rPr>
                <w:t>and</w:t>
              </w:r>
            </w:ins>
            <w:ins w:id="51" w:author="Huawei" w:date="2021-05-20T20:10:00Z">
              <w:r w:rsidRPr="007A5184">
                <w:rPr>
                  <w:rFonts w:eastAsia="SimSun"/>
                  <w:color w:val="0070C0"/>
                  <w:lang w:val="en-US" w:eastAsia="zh-CN"/>
                </w:rPr>
                <w:t xml:space="preserve"> UE fulfills relaxed measurement criterion (either </w:t>
              </w:r>
              <w:r w:rsidRPr="007A5184">
                <w:rPr>
                  <w:rFonts w:eastAsia="SimSun"/>
                  <w:color w:val="0070C0"/>
                  <w:kern w:val="2"/>
                  <w:lang w:val="en-US" w:eastAsia="zh-CN"/>
                </w:rPr>
                <w:t>low mobility or not-at-cell edge criteria</w:t>
              </w:r>
              <w:r w:rsidRPr="007A5184">
                <w:rPr>
                  <w:rFonts w:eastAsia="SimSun"/>
                  <w:color w:val="0070C0"/>
                  <w:lang w:val="en-US" w:eastAsia="zh-CN"/>
                </w:rPr>
                <w:t>),</w:t>
              </w:r>
              <w:r w:rsidRPr="007A5184">
                <w:rPr>
                  <w:rFonts w:eastAsia="SimSun"/>
                  <w:color w:val="0070C0"/>
                  <w:lang w:eastAsia="zh-CN"/>
                </w:rPr>
                <w:t xml:space="preserve"> how to define the measurement requirements when there are both non-relaxed measurement carriers and relaxed measurement carriers?</w:t>
              </w:r>
            </w:ins>
            <w:ins w:id="52" w:author="Huawei" w:date="2021-05-20T20:23:00Z">
              <w:r w:rsidR="008417CD">
                <w:rPr>
                  <w:rFonts w:eastAsia="SimSun"/>
                  <w:color w:val="0070C0"/>
                  <w:lang w:eastAsia="zh-CN"/>
                </w:rPr>
                <w:t xml:space="preserve"> The CR is trying to solve the question.</w:t>
              </w:r>
            </w:ins>
          </w:p>
          <w:p w14:paraId="06546DAE" w14:textId="351431C5" w:rsidR="000D73F9" w:rsidRPr="008417CD" w:rsidRDefault="000D73F9" w:rsidP="000D73F9">
            <w:pPr>
              <w:spacing w:after="120"/>
              <w:rPr>
                <w:ins w:id="53" w:author="Huawei" w:date="2021-05-20T20:08:00Z"/>
                <w:rFonts w:eastAsiaTheme="minorEastAsia"/>
                <w:b/>
                <w:u w:val="single"/>
                <w:lang w:val="en-US" w:eastAsia="zh-CN"/>
              </w:rPr>
            </w:pPr>
          </w:p>
        </w:tc>
      </w:tr>
      <w:tr w:rsidR="00C85A88" w14:paraId="2971908E" w14:textId="77777777" w:rsidTr="00573049">
        <w:trPr>
          <w:ins w:id="54" w:author="CATT" w:date="2021-05-21T10:06:00Z"/>
        </w:trPr>
        <w:tc>
          <w:tcPr>
            <w:tcW w:w="1272" w:type="dxa"/>
          </w:tcPr>
          <w:p w14:paraId="753924D2" w14:textId="6EE9EE34" w:rsidR="00C85A88" w:rsidRDefault="00C85A88" w:rsidP="00573049">
            <w:pPr>
              <w:spacing w:after="120"/>
              <w:rPr>
                <w:ins w:id="55" w:author="CATT" w:date="2021-05-21T10:06:00Z"/>
                <w:rFonts w:eastAsiaTheme="minorEastAsia"/>
                <w:color w:val="0070C0"/>
                <w:lang w:val="en-US" w:eastAsia="zh-CN"/>
              </w:rPr>
            </w:pPr>
            <w:ins w:id="56" w:author="CATT" w:date="2021-05-21T10:06:00Z">
              <w:r>
                <w:rPr>
                  <w:rFonts w:eastAsiaTheme="minorEastAsia"/>
                  <w:color w:val="0070C0"/>
                  <w:lang w:val="en-US" w:eastAsia="zh-CN"/>
                </w:rPr>
                <w:t>CATT</w:t>
              </w:r>
            </w:ins>
          </w:p>
        </w:tc>
        <w:tc>
          <w:tcPr>
            <w:tcW w:w="8585" w:type="dxa"/>
          </w:tcPr>
          <w:p w14:paraId="1F644032" w14:textId="77777777" w:rsidR="00C85A88" w:rsidRDefault="00C85A88" w:rsidP="00573049">
            <w:pPr>
              <w:spacing w:after="120"/>
              <w:rPr>
                <w:ins w:id="57" w:author="CATT" w:date="2021-05-21T10:06:00Z"/>
                <w:rFonts w:eastAsiaTheme="minorEastAsia"/>
                <w:b/>
                <w:u w:val="single"/>
                <w:lang w:eastAsia="zh-CN"/>
              </w:rPr>
            </w:pPr>
            <w:ins w:id="58" w:author="CATT" w:date="2021-05-21T10:06:00Z">
              <w:r>
                <w:rPr>
                  <w:rFonts w:eastAsiaTheme="minorEastAsia"/>
                  <w:b/>
                  <w:u w:val="single"/>
                  <w:lang w:eastAsia="zh-CN"/>
                </w:rPr>
                <w:t>Issue 1-1</w:t>
              </w:r>
            </w:ins>
          </w:p>
          <w:p w14:paraId="5D3849E6" w14:textId="57FC7B04" w:rsidR="00C85A88" w:rsidRPr="004C379A" w:rsidRDefault="004C379A" w:rsidP="00573049">
            <w:pPr>
              <w:spacing w:after="120"/>
              <w:rPr>
                <w:ins w:id="59" w:author="CATT" w:date="2021-05-21T10:06:00Z"/>
                <w:rFonts w:eastAsiaTheme="minorEastAsia"/>
                <w:b/>
                <w:u w:val="single"/>
                <w:lang w:val="en-US" w:eastAsia="zh-CN"/>
              </w:rPr>
            </w:pPr>
            <w:ins w:id="60" w:author="CATT" w:date="2021-05-21T10:23:00Z">
              <w:r>
                <w:rPr>
                  <w:rFonts w:eastAsiaTheme="minorEastAsia"/>
                  <w:b/>
                  <w:u w:val="single"/>
                  <w:lang w:val="en-US" w:eastAsia="zh-CN"/>
                </w:rPr>
                <w:t xml:space="preserve">We support option 2. </w:t>
              </w:r>
            </w:ins>
            <w:ins w:id="61" w:author="CATT" w:date="2021-05-21T10:26:00Z">
              <w:r>
                <w:rPr>
                  <w:rFonts w:eastAsiaTheme="minorEastAsia"/>
                  <w:b/>
                  <w:u w:val="single"/>
                  <w:lang w:val="en-US" w:eastAsia="zh-CN"/>
                </w:rPr>
                <w:t xml:space="preserve">There is misalignment between RAN2 and RAN4. </w:t>
              </w:r>
            </w:ins>
            <w:ins w:id="62" w:author="CATT" w:date="2021-05-21T10:27:00Z">
              <w:r>
                <w:rPr>
                  <w:rFonts w:eastAsiaTheme="minorEastAsia"/>
                  <w:b/>
                  <w:u w:val="single"/>
                  <w:lang w:val="en-US" w:eastAsia="zh-CN"/>
                </w:rPr>
                <w:t>T</w:t>
              </w:r>
            </w:ins>
            <w:ins w:id="63" w:author="CATT" w:date="2021-05-21T10:28:00Z">
              <w:r>
                <w:rPr>
                  <w:rFonts w:eastAsiaTheme="minorEastAsia"/>
                  <w:b/>
                  <w:u w:val="single"/>
                  <w:lang w:val="en-US" w:eastAsia="zh-CN"/>
                </w:rPr>
                <w:t xml:space="preserve">his should be specified in RAN4. We prefer to keep the existing RAN4 spec and send LS to RAN2 to indicate the misalignment. </w:t>
              </w:r>
            </w:ins>
          </w:p>
          <w:p w14:paraId="604450C8" w14:textId="77777777" w:rsidR="00C85A88" w:rsidRDefault="00C85A88" w:rsidP="00573049">
            <w:pPr>
              <w:spacing w:after="120"/>
              <w:rPr>
                <w:ins w:id="64" w:author="CATT" w:date="2021-05-21T10:55:00Z"/>
                <w:rFonts w:eastAsiaTheme="minorEastAsia"/>
                <w:b/>
                <w:u w:val="single"/>
                <w:lang w:eastAsia="zh-CN"/>
              </w:rPr>
            </w:pPr>
            <w:ins w:id="65" w:author="CATT" w:date="2021-05-21T10:06:00Z">
              <w:r>
                <w:rPr>
                  <w:rFonts w:eastAsiaTheme="minorEastAsia"/>
                  <w:b/>
                  <w:u w:val="single"/>
                  <w:lang w:eastAsia="zh-CN"/>
                </w:rPr>
                <w:t>Issue 1-2</w:t>
              </w:r>
            </w:ins>
          </w:p>
          <w:p w14:paraId="2C468BE5" w14:textId="4F008D16" w:rsidR="006D6869" w:rsidRDefault="006D6869" w:rsidP="0076674D">
            <w:pPr>
              <w:spacing w:after="120"/>
              <w:rPr>
                <w:ins w:id="66" w:author="CATT" w:date="2021-05-21T10:06:00Z"/>
                <w:rFonts w:eastAsiaTheme="minorEastAsia"/>
                <w:b/>
                <w:u w:val="single"/>
                <w:lang w:eastAsia="zh-CN"/>
              </w:rPr>
            </w:pPr>
            <w:ins w:id="67" w:author="CATT" w:date="2021-05-21T10:55:00Z">
              <w:r>
                <w:rPr>
                  <w:rFonts w:eastAsiaTheme="minorEastAsia"/>
                  <w:b/>
                  <w:u w:val="single"/>
                  <w:lang w:eastAsia="zh-CN"/>
                </w:rPr>
                <w:t>For the inter-frequency measurement</w:t>
              </w:r>
            </w:ins>
            <w:ins w:id="68" w:author="CATT" w:date="2021-05-21T11:15:00Z">
              <w:r w:rsidR="0076674D">
                <w:rPr>
                  <w:rFonts w:eastAsiaTheme="minorEastAsia"/>
                  <w:b/>
                  <w:u w:val="single"/>
                  <w:lang w:eastAsia="zh-CN"/>
                </w:rPr>
                <w:t xml:space="preserve"> and inter-RAT</w:t>
              </w:r>
            </w:ins>
            <w:ins w:id="69" w:author="CATT" w:date="2021-05-21T11:18:00Z">
              <w:r w:rsidR="0076674D">
                <w:rPr>
                  <w:rFonts w:eastAsiaTheme="minorEastAsia"/>
                  <w:b/>
                  <w:u w:val="single"/>
                  <w:lang w:eastAsia="zh-CN"/>
                </w:rPr>
                <w:t xml:space="preserve"> measurement</w:t>
              </w:r>
            </w:ins>
            <w:ins w:id="70" w:author="CATT" w:date="2021-05-21T11:15:00Z">
              <w:r w:rsidR="0076674D">
                <w:rPr>
                  <w:rFonts w:eastAsiaTheme="minorEastAsia"/>
                  <w:b/>
                  <w:u w:val="single"/>
                  <w:lang w:eastAsia="zh-CN"/>
                </w:rPr>
                <w:t xml:space="preserve">, </w:t>
              </w:r>
            </w:ins>
            <w:ins w:id="71" w:author="CATT" w:date="2021-05-21T11:17:00Z">
              <w:r w:rsidR="0076674D">
                <w:rPr>
                  <w:rFonts w:eastAsiaTheme="minorEastAsia"/>
                  <w:b/>
                  <w:u w:val="single"/>
                  <w:lang w:eastAsia="zh-CN"/>
                </w:rPr>
                <w:t xml:space="preserve">we think the issue </w:t>
              </w:r>
            </w:ins>
            <w:ins w:id="72" w:author="CATT" w:date="2021-05-21T11:18:00Z">
              <w:r w:rsidR="0076674D">
                <w:rPr>
                  <w:rFonts w:eastAsiaTheme="minorEastAsia"/>
                  <w:b/>
                  <w:u w:val="single"/>
                  <w:lang w:eastAsia="zh-CN"/>
                </w:rPr>
                <w:t>exists</w:t>
              </w:r>
            </w:ins>
            <w:ins w:id="73" w:author="CATT" w:date="2021-05-21T11:17:00Z">
              <w:r w:rsidR="0076674D">
                <w:rPr>
                  <w:rFonts w:eastAsiaTheme="minorEastAsia"/>
                  <w:b/>
                  <w:u w:val="single"/>
                  <w:lang w:eastAsia="zh-CN"/>
                </w:rPr>
                <w:t xml:space="preserve"> for </w:t>
              </w:r>
            </w:ins>
            <w:ins w:id="74" w:author="CATT" w:date="2021-05-21T11:18:00Z">
              <w:r w:rsidR="0076674D">
                <w:rPr>
                  <w:rFonts w:eastAsiaTheme="minorEastAsia"/>
                  <w:b/>
                  <w:u w:val="single"/>
                  <w:lang w:eastAsia="zh-CN"/>
                </w:rPr>
                <w:t xml:space="preserve">all </w:t>
              </w:r>
            </w:ins>
            <w:ins w:id="75" w:author="CATT" w:date="2021-05-21T11:17:00Z">
              <w:r w:rsidR="0076674D">
                <w:rPr>
                  <w:rFonts w:eastAsiaTheme="minorEastAsia"/>
                  <w:b/>
                  <w:u w:val="single"/>
                  <w:lang w:eastAsia="zh-CN"/>
                </w:rPr>
                <w:t xml:space="preserve">carriers </w:t>
              </w:r>
            </w:ins>
            <w:ins w:id="76" w:author="CATT" w:date="2021-05-21T11:18:00Z">
              <w:r w:rsidR="0076674D">
                <w:rPr>
                  <w:rFonts w:eastAsiaTheme="minorEastAsia"/>
                  <w:b/>
                  <w:u w:val="single"/>
                  <w:lang w:eastAsia="zh-CN"/>
                </w:rPr>
                <w:t>when</w:t>
              </w:r>
            </w:ins>
            <w:ins w:id="77" w:author="CATT" w:date="2021-05-21T11:17:00Z">
              <w:r w:rsidR="0076674D">
                <w:rPr>
                  <w:rFonts w:eastAsiaTheme="minorEastAsia"/>
                  <w:b/>
                  <w:u w:val="single"/>
                  <w:lang w:eastAsia="zh-CN"/>
                </w:rPr>
                <w:t xml:space="preserve"> some carriers can be relaxed while other carriers cannot. </w:t>
              </w:r>
            </w:ins>
          </w:p>
        </w:tc>
      </w:tr>
      <w:tr w:rsidR="00D3023B" w14:paraId="21CF2375" w14:textId="77777777" w:rsidTr="00573049">
        <w:trPr>
          <w:ins w:id="78" w:author="Xusheng Wei" w:date="2021-05-21T15:29:00Z"/>
        </w:trPr>
        <w:tc>
          <w:tcPr>
            <w:tcW w:w="1272" w:type="dxa"/>
          </w:tcPr>
          <w:p w14:paraId="59C80833" w14:textId="59C7DEBE" w:rsidR="00D3023B" w:rsidRDefault="00D3023B" w:rsidP="00573049">
            <w:pPr>
              <w:spacing w:after="120"/>
              <w:rPr>
                <w:ins w:id="79" w:author="Xusheng Wei" w:date="2021-05-21T15:29:00Z"/>
                <w:rFonts w:eastAsiaTheme="minorEastAsia"/>
                <w:color w:val="0070C0"/>
                <w:lang w:val="en-US" w:eastAsia="zh-CN"/>
              </w:rPr>
            </w:pPr>
            <w:ins w:id="80" w:author="Xusheng Wei" w:date="2021-05-21T15:30:00Z">
              <w:r>
                <w:rPr>
                  <w:rFonts w:eastAsiaTheme="minorEastAsia"/>
                  <w:color w:val="0070C0"/>
                  <w:lang w:val="en-US" w:eastAsia="zh-CN"/>
                </w:rPr>
                <w:t>vivo</w:t>
              </w:r>
            </w:ins>
          </w:p>
        </w:tc>
        <w:tc>
          <w:tcPr>
            <w:tcW w:w="8585" w:type="dxa"/>
          </w:tcPr>
          <w:p w14:paraId="464AE043" w14:textId="77777777" w:rsidR="00D3023B" w:rsidRDefault="00D3023B" w:rsidP="00D3023B">
            <w:pPr>
              <w:spacing w:after="120"/>
              <w:rPr>
                <w:ins w:id="81" w:author="Xusheng Wei" w:date="2021-05-21T15:30:00Z"/>
                <w:rFonts w:eastAsiaTheme="minorEastAsia"/>
                <w:b/>
                <w:u w:val="single"/>
                <w:lang w:eastAsia="zh-CN"/>
              </w:rPr>
            </w:pPr>
            <w:ins w:id="82" w:author="Xusheng Wei" w:date="2021-05-21T15:30:00Z">
              <w:r>
                <w:rPr>
                  <w:rFonts w:eastAsiaTheme="minorEastAsia"/>
                  <w:b/>
                  <w:u w:val="single"/>
                  <w:lang w:eastAsia="zh-CN"/>
                </w:rPr>
                <w:t>Issue 1-1</w:t>
              </w:r>
            </w:ins>
          </w:p>
          <w:p w14:paraId="418A53FD" w14:textId="288FB079" w:rsidR="00D3023B" w:rsidRPr="00D3023B" w:rsidRDefault="00D3023B" w:rsidP="00D3023B">
            <w:pPr>
              <w:spacing w:after="120"/>
              <w:rPr>
                <w:ins w:id="83" w:author="Xusheng Wei" w:date="2021-05-21T15:30:00Z"/>
                <w:rFonts w:eastAsiaTheme="minorEastAsia"/>
                <w:u w:val="single"/>
                <w:lang w:val="en-US" w:eastAsia="zh-CN"/>
              </w:rPr>
            </w:pPr>
            <w:ins w:id="84" w:author="Xusheng Wei" w:date="2021-05-21T15:30:00Z">
              <w:r w:rsidRPr="00D3023B">
                <w:rPr>
                  <w:rFonts w:eastAsiaTheme="minorEastAsia"/>
                  <w:u w:val="single"/>
                  <w:lang w:val="en-US" w:eastAsia="zh-CN"/>
                </w:rPr>
                <w:t xml:space="preserve">Support option 1. </w:t>
              </w:r>
            </w:ins>
            <w:ins w:id="85" w:author="Xusheng Wei" w:date="2021-05-21T15:32:00Z">
              <w:r w:rsidR="00A971DD">
                <w:rPr>
                  <w:rFonts w:eastAsiaTheme="minorEastAsia"/>
                  <w:u w:val="single"/>
                  <w:lang w:val="en-US" w:eastAsia="zh-CN"/>
                </w:rPr>
                <w:t xml:space="preserve">1 hour is </w:t>
              </w:r>
            </w:ins>
            <w:ins w:id="86" w:author="Xusheng Wei" w:date="2021-05-21T15:33:00Z">
              <w:r w:rsidR="00A971DD">
                <w:rPr>
                  <w:rFonts w:eastAsiaTheme="minorEastAsia"/>
                  <w:u w:val="single"/>
                  <w:lang w:val="en-US" w:eastAsia="zh-CN"/>
                </w:rPr>
                <w:t>already quite long. In addition besides the confliction with RAN2’s spec, t</w:t>
              </w:r>
            </w:ins>
            <w:ins w:id="87" w:author="Xusheng Wei" w:date="2021-05-21T15:32:00Z">
              <w:r w:rsidR="00A971DD">
                <w:rPr>
                  <w:rFonts w:eastAsiaTheme="minorEastAsia"/>
                  <w:u w:val="single"/>
                  <w:lang w:val="en-US" w:eastAsia="zh-CN"/>
                </w:rPr>
                <w:t xml:space="preserve">here are contradiction parts even within RAN4 spec which could be addressed by option 1. </w:t>
              </w:r>
            </w:ins>
          </w:p>
          <w:p w14:paraId="72C4EF18" w14:textId="77777777" w:rsidR="00D3023B" w:rsidRDefault="00D3023B" w:rsidP="00D3023B">
            <w:pPr>
              <w:spacing w:after="120"/>
              <w:rPr>
                <w:ins w:id="88" w:author="Xusheng Wei" w:date="2021-05-21T15:30:00Z"/>
                <w:rFonts w:eastAsiaTheme="minorEastAsia"/>
                <w:b/>
                <w:u w:val="single"/>
                <w:lang w:eastAsia="zh-CN"/>
              </w:rPr>
            </w:pPr>
            <w:ins w:id="89" w:author="Xusheng Wei" w:date="2021-05-21T15:30:00Z">
              <w:r>
                <w:rPr>
                  <w:rFonts w:eastAsiaTheme="minorEastAsia"/>
                  <w:b/>
                  <w:u w:val="single"/>
                  <w:lang w:eastAsia="zh-CN"/>
                </w:rPr>
                <w:t>Issue 1-2</w:t>
              </w:r>
            </w:ins>
          </w:p>
          <w:p w14:paraId="69EF7101" w14:textId="73777333" w:rsidR="00D3023B" w:rsidRPr="001C2A76" w:rsidRDefault="00A971DD" w:rsidP="00D3023B">
            <w:pPr>
              <w:spacing w:after="120"/>
              <w:rPr>
                <w:ins w:id="90" w:author="Xusheng Wei" w:date="2021-05-21T15:29:00Z"/>
                <w:rFonts w:eastAsiaTheme="minorEastAsia"/>
                <w:u w:val="single"/>
                <w:lang w:eastAsia="zh-CN"/>
              </w:rPr>
            </w:pPr>
            <w:ins w:id="91" w:author="Xusheng Wei" w:date="2021-05-21T15:34:00Z">
              <w:r w:rsidRPr="001C2A76">
                <w:rPr>
                  <w:rFonts w:eastAsiaTheme="minorEastAsia"/>
                  <w:u w:val="single"/>
                  <w:lang w:eastAsia="zh-CN"/>
                </w:rPr>
                <w:t xml:space="preserve">We understand the motivation of the proposal and we think this is an issue should be addressed. </w:t>
              </w:r>
            </w:ins>
          </w:p>
        </w:tc>
      </w:tr>
    </w:tbl>
    <w:p w14:paraId="6A5B1D70" w14:textId="63FF8904"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788"/>
        <w:gridCol w:w="8069"/>
      </w:tblGrid>
      <w:tr w:rsidR="009415B0" w:rsidRPr="00571777" w14:paraId="570A5116" w14:textId="77777777" w:rsidTr="001116C8">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1116C8">
        <w:tc>
          <w:tcPr>
            <w:tcW w:w="1242" w:type="dxa"/>
            <w:vMerge w:val="restart"/>
          </w:tcPr>
          <w:p w14:paraId="6A5CF679" w14:textId="77777777" w:rsidR="00571777" w:rsidRDefault="006F1628" w:rsidP="00805BE8">
            <w:pPr>
              <w:spacing w:after="120"/>
            </w:pPr>
            <w:r>
              <w:t>R4-2109845</w:t>
            </w:r>
          </w:p>
          <w:p w14:paraId="41D5B081" w14:textId="426E3D8D" w:rsidR="006F1628" w:rsidRPr="003418CB" w:rsidRDefault="006F1628" w:rsidP="00805BE8">
            <w:pPr>
              <w:spacing w:after="120"/>
              <w:rPr>
                <w:rFonts w:eastAsiaTheme="minorEastAsia"/>
                <w:color w:val="0070C0"/>
                <w:lang w:val="en-US" w:eastAsia="zh-CN"/>
              </w:rPr>
            </w:pPr>
            <w:r>
              <w:t>(vivo)</w:t>
            </w:r>
          </w:p>
        </w:tc>
        <w:tc>
          <w:tcPr>
            <w:tcW w:w="8615" w:type="dxa"/>
          </w:tcPr>
          <w:p w14:paraId="4BB207B7" w14:textId="5B50E566" w:rsidR="00571777" w:rsidRPr="003418CB" w:rsidRDefault="00346F50" w:rsidP="00805BE8">
            <w:pPr>
              <w:spacing w:after="120"/>
              <w:rPr>
                <w:rFonts w:eastAsiaTheme="minorEastAsia"/>
                <w:color w:val="0070C0"/>
                <w:lang w:val="en-US" w:eastAsia="zh-CN"/>
              </w:rPr>
            </w:pPr>
            <w:ins w:id="92" w:author="Santhan Thangarasa" w:date="2021-05-19T17:15:00Z">
              <w:r>
                <w:rPr>
                  <w:rFonts w:eastAsiaTheme="minorEastAsia"/>
                  <w:color w:val="0070C0"/>
                  <w:lang w:val="en-US" w:eastAsia="zh-CN"/>
                </w:rPr>
                <w:t xml:space="preserve">Ericsson: We prefer to keep the existing requirements defined in </w:t>
              </w:r>
              <w:r w:rsidRPr="001C7CB7">
                <w:rPr>
                  <w:rFonts w:eastAsia="SimSun"/>
                  <w:szCs w:val="24"/>
                  <w:lang w:eastAsia="zh-CN"/>
                </w:rPr>
                <w:t>TS38.133 and RAN4 sends an LS to RAN2</w:t>
              </w:r>
              <w:r>
                <w:rPr>
                  <w:rFonts w:eastAsia="SimSun"/>
                  <w:szCs w:val="24"/>
                  <w:lang w:eastAsia="zh-CN"/>
                </w:rPr>
                <w:t xml:space="preserve"> to update their specification to address the mismatch. Thus this CR is not agreeable to us.</w:t>
              </w:r>
            </w:ins>
            <w:del w:id="93" w:author="Santhan Thangarasa" w:date="2021-05-19T17:15:00Z">
              <w:r w:rsidR="00571777" w:rsidDel="00346F50">
                <w:rPr>
                  <w:rFonts w:eastAsiaTheme="minorEastAsia" w:hint="eastAsia"/>
                  <w:color w:val="0070C0"/>
                  <w:lang w:val="en-US" w:eastAsia="zh-CN"/>
                </w:rPr>
                <w:delText>Company A</w:delText>
              </w:r>
            </w:del>
          </w:p>
        </w:tc>
      </w:tr>
      <w:tr w:rsidR="00571777" w:rsidRPr="00571777" w14:paraId="6107E4A4" w14:textId="77777777" w:rsidTr="001116C8">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553EECE3" w:rsidR="00571777" w:rsidRDefault="00571777" w:rsidP="00571777">
            <w:pPr>
              <w:spacing w:after="120"/>
              <w:rPr>
                <w:rFonts w:eastAsiaTheme="minorEastAsia"/>
                <w:color w:val="0070C0"/>
                <w:lang w:val="en-US" w:eastAsia="zh-CN"/>
              </w:rPr>
            </w:pPr>
            <w:del w:id="94" w:author="CATT" w:date="2021-05-21T10:07:00Z">
              <w:r w:rsidDel="00C85A88">
                <w:rPr>
                  <w:rFonts w:eastAsiaTheme="minorEastAsia" w:hint="eastAsia"/>
                  <w:color w:val="0070C0"/>
                  <w:lang w:val="en-US" w:eastAsia="zh-CN"/>
                </w:rPr>
                <w:delText>Company</w:delText>
              </w:r>
              <w:r w:rsidDel="00C85A88">
                <w:rPr>
                  <w:rFonts w:eastAsiaTheme="minorEastAsia"/>
                  <w:color w:val="0070C0"/>
                  <w:lang w:val="en-US" w:eastAsia="zh-CN"/>
                </w:rPr>
                <w:delText xml:space="preserve"> B</w:delText>
              </w:r>
            </w:del>
            <w:ins w:id="95" w:author="CATT" w:date="2021-05-21T10:07:00Z">
              <w:r w:rsidR="00C85A88">
                <w:rPr>
                  <w:rFonts w:eastAsiaTheme="minorEastAsia"/>
                  <w:color w:val="0070C0"/>
                  <w:lang w:val="en-US" w:eastAsia="zh-CN"/>
                </w:rPr>
                <w:t xml:space="preserve">CATT: It is Issue 1-1. Our proposal is to keep the existing requirements and send LS to RAN2. </w:t>
              </w:r>
            </w:ins>
          </w:p>
        </w:tc>
      </w:tr>
      <w:tr w:rsidR="00571777" w:rsidRPr="00571777" w14:paraId="629BFFB8" w14:textId="77777777" w:rsidTr="001116C8">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1116C8">
        <w:tc>
          <w:tcPr>
            <w:tcW w:w="1242" w:type="dxa"/>
            <w:vMerge w:val="restart"/>
          </w:tcPr>
          <w:p w14:paraId="7C1553E8" w14:textId="77777777" w:rsidR="00571777" w:rsidRDefault="006F1628" w:rsidP="00571777">
            <w:pPr>
              <w:spacing w:after="120"/>
            </w:pPr>
            <w:r>
              <w:t>R4-2110362</w:t>
            </w:r>
          </w:p>
          <w:p w14:paraId="68F6E76E" w14:textId="5EAA0052" w:rsidR="006F1628" w:rsidRDefault="006F1628" w:rsidP="00571777">
            <w:pPr>
              <w:spacing w:after="120"/>
              <w:rPr>
                <w:rFonts w:eastAsiaTheme="minorEastAsia"/>
                <w:color w:val="0070C0"/>
                <w:lang w:val="en-US" w:eastAsia="zh-CN"/>
              </w:rPr>
            </w:pPr>
            <w:r>
              <w:t>(Huawei,HiSilicon)</w:t>
            </w:r>
          </w:p>
        </w:tc>
        <w:tc>
          <w:tcPr>
            <w:tcW w:w="8615" w:type="dxa"/>
          </w:tcPr>
          <w:p w14:paraId="63195C26" w14:textId="54291945" w:rsidR="00571777" w:rsidRDefault="00346F50" w:rsidP="00571777">
            <w:pPr>
              <w:spacing w:after="120"/>
              <w:rPr>
                <w:rFonts w:eastAsiaTheme="minorEastAsia"/>
                <w:color w:val="0070C0"/>
                <w:lang w:val="en-US" w:eastAsia="zh-CN"/>
              </w:rPr>
            </w:pPr>
            <w:ins w:id="96" w:author="Santhan Thangarasa" w:date="2021-05-19T17:15:00Z">
              <w:r>
                <w:rPr>
                  <w:rFonts w:eastAsiaTheme="minorEastAsia"/>
                  <w:color w:val="0070C0"/>
                  <w:lang w:val="en-US" w:eastAsia="zh-CN"/>
                </w:rPr>
                <w:t xml:space="preserve">Ericsson: </w:t>
              </w:r>
              <w:r w:rsidRPr="00C83910">
                <w:rPr>
                  <w:bCs/>
                  <w:color w:val="0070C0"/>
                  <w:u w:val="single"/>
                  <w:lang w:eastAsia="ko-KR"/>
                </w:rPr>
                <w:t>No need to address this issue under maintenance. Only essential corrections should be done, not introduce new scenarios for which RAN4 shall define requirements.</w:t>
              </w:r>
              <w:r>
                <w:rPr>
                  <w:bCs/>
                  <w:color w:val="0070C0"/>
                  <w:u w:val="single"/>
                  <w:lang w:eastAsia="ko-KR"/>
                </w:rPr>
                <w:t xml:space="preserve"> Thus this CR is not agreeable to us.</w:t>
              </w:r>
            </w:ins>
            <w:del w:id="97" w:author="Santhan Thangarasa" w:date="2021-05-19T17:15:00Z">
              <w:r w:rsidR="00571777" w:rsidDel="00346F50">
                <w:rPr>
                  <w:rFonts w:eastAsiaTheme="minorEastAsia" w:hint="eastAsia"/>
                  <w:color w:val="0070C0"/>
                  <w:lang w:val="en-US" w:eastAsia="zh-CN"/>
                </w:rPr>
                <w:delText>Company A</w:delText>
              </w:r>
            </w:del>
          </w:p>
        </w:tc>
      </w:tr>
      <w:tr w:rsidR="00571777" w:rsidRPr="00571777" w14:paraId="4B45F1D3" w14:textId="77777777" w:rsidTr="001116C8">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1116C8">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2150"/>
        <w:gridCol w:w="7707"/>
      </w:tblGrid>
      <w:tr w:rsidR="00855107" w:rsidRPr="00004165" w14:paraId="3058A38F" w14:textId="77777777" w:rsidTr="001116C8">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1116C8">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r w:rsidR="00B319C8" w14:paraId="27FAE8B1" w14:textId="77777777" w:rsidTr="001116C8">
        <w:tc>
          <w:tcPr>
            <w:tcW w:w="1242" w:type="dxa"/>
          </w:tcPr>
          <w:p w14:paraId="480F1BC6" w14:textId="5FBD87EB" w:rsidR="00B319C8" w:rsidRPr="00045592" w:rsidRDefault="00B319C8" w:rsidP="00004165">
            <w:pPr>
              <w:rPr>
                <w:rFonts w:eastAsiaTheme="minorEastAsia"/>
                <w:b/>
                <w:bCs/>
                <w:color w:val="0070C0"/>
                <w:lang w:val="en-US" w:eastAsia="zh-CN"/>
              </w:rPr>
            </w:pPr>
            <w:r>
              <w:rPr>
                <w:b/>
                <w:u w:val="single"/>
                <w:lang w:eastAsia="ko-KR"/>
              </w:rPr>
              <w:t>Issue 1-1:  When Srxlev &gt; S</w:t>
            </w:r>
            <w:r>
              <w:rPr>
                <w:b/>
                <w:u w:val="single"/>
                <w:vertAlign w:val="subscript"/>
                <w:lang w:eastAsia="ko-KR"/>
              </w:rPr>
              <w:t>nonIntraSearchP</w:t>
            </w:r>
            <w:r>
              <w:rPr>
                <w:b/>
                <w:u w:val="single"/>
                <w:lang w:eastAsia="ko-KR"/>
              </w:rPr>
              <w:t xml:space="preserve"> and Squal &gt; S</w:t>
            </w:r>
            <w:r>
              <w:rPr>
                <w:b/>
                <w:u w:val="single"/>
                <w:vertAlign w:val="subscript"/>
                <w:lang w:eastAsia="ko-KR"/>
              </w:rPr>
              <w:t>nonIntraSearchQ</w:t>
            </w:r>
            <w:r>
              <w:rPr>
                <w:b/>
                <w:u w:val="single"/>
                <w:lang w:eastAsia="ko-KR"/>
              </w:rPr>
              <w:t xml:space="preserve"> and the UE is configured with </w:t>
            </w:r>
            <w:r>
              <w:rPr>
                <w:b/>
                <w:i/>
                <w:u w:val="single"/>
                <w:lang w:eastAsia="ko-KR"/>
              </w:rPr>
              <w:t>highPriorityMeasRelax</w:t>
            </w:r>
            <w:r>
              <w:rPr>
                <w:b/>
                <w:u w:val="single"/>
                <w:lang w:eastAsia="ko-KR"/>
              </w:rPr>
              <w:t xml:space="preserve"> [2] then the UE shall search for inter-frequency layers (E-UTRA inter-RAT frequency layers) of higher priority at least every K2*T</w:t>
            </w:r>
            <w:r>
              <w:rPr>
                <w:b/>
                <w:u w:val="single"/>
                <w:vertAlign w:val="subscript"/>
                <w:lang w:eastAsia="ko-KR"/>
              </w:rPr>
              <w:t xml:space="preserve">higher_priority_search </w:t>
            </w:r>
            <w:r>
              <w:rPr>
                <w:b/>
                <w:u w:val="single"/>
                <w:lang w:eastAsia="ko-KR"/>
              </w:rPr>
              <w:t>where T</w:t>
            </w:r>
            <w:r>
              <w:rPr>
                <w:b/>
                <w:u w:val="single"/>
                <w:vertAlign w:val="subscript"/>
                <w:lang w:eastAsia="ko-KR"/>
              </w:rPr>
              <w:t>higher_priority_search</w:t>
            </w:r>
            <w:r>
              <w:rPr>
                <w:b/>
                <w:u w:val="single"/>
                <w:lang w:eastAsia="ko-KR"/>
              </w:rPr>
              <w:t xml:space="preserve"> is described in clause 4.2.2.7 and, K2 = 60. Whether to change “K2* T</w:t>
            </w:r>
            <w:r>
              <w:rPr>
                <w:b/>
                <w:u w:val="single"/>
                <w:vertAlign w:val="subscript"/>
                <w:lang w:eastAsia="ko-KR"/>
              </w:rPr>
              <w:t>higher_priority_search</w:t>
            </w:r>
            <w:r>
              <w:rPr>
                <w:b/>
                <w:u w:val="single"/>
                <w:lang w:eastAsia="ko-KR"/>
              </w:rPr>
              <w:t>” to “1 hour” directly?</w:t>
            </w:r>
          </w:p>
        </w:tc>
        <w:tc>
          <w:tcPr>
            <w:tcW w:w="8615" w:type="dxa"/>
          </w:tcPr>
          <w:p w14:paraId="181EAC91" w14:textId="77777777" w:rsidR="00B319C8" w:rsidRPr="00B84094" w:rsidRDefault="00B319C8" w:rsidP="00004165">
            <w:pPr>
              <w:rPr>
                <w:rFonts w:eastAsiaTheme="minorEastAsia"/>
                <w:lang w:val="en-US" w:eastAsia="zh-CN"/>
              </w:rPr>
            </w:pPr>
            <w:r w:rsidRPr="00B84094">
              <w:rPr>
                <w:rFonts w:eastAsiaTheme="minorEastAsia"/>
                <w:lang w:val="en-US" w:eastAsia="zh-CN"/>
              </w:rPr>
              <w:t xml:space="preserve">The following options were discussed. </w:t>
            </w:r>
          </w:p>
          <w:p w14:paraId="6BCEF158" w14:textId="77777777" w:rsidR="00B319C8" w:rsidRPr="00B84094" w:rsidRDefault="00B319C8" w:rsidP="00B319C8">
            <w:pPr>
              <w:pStyle w:val="aff7"/>
              <w:numPr>
                <w:ilvl w:val="0"/>
                <w:numId w:val="4"/>
              </w:numPr>
              <w:overflowPunct/>
              <w:autoSpaceDE/>
              <w:adjustRightInd/>
              <w:spacing w:after="120"/>
              <w:ind w:firstLineChars="0"/>
              <w:textAlignment w:val="auto"/>
              <w:rPr>
                <w:rFonts w:eastAsia="SimSun"/>
                <w:szCs w:val="24"/>
                <w:lang w:eastAsia="zh-CN"/>
              </w:rPr>
            </w:pPr>
            <w:r w:rsidRPr="00B84094">
              <w:rPr>
                <w:rFonts w:eastAsia="SimSun"/>
                <w:szCs w:val="24"/>
                <w:lang w:eastAsia="zh-CN"/>
              </w:rPr>
              <w:t>Option 1: Yes. Accept the proposal in R4-2109845. Change it to “1 hour” (vivo)</w:t>
            </w:r>
          </w:p>
          <w:p w14:paraId="7D0D9F6C" w14:textId="77777777" w:rsidR="00B319C8" w:rsidRPr="00B84094" w:rsidRDefault="00B319C8" w:rsidP="00B319C8">
            <w:pPr>
              <w:pStyle w:val="aff7"/>
              <w:numPr>
                <w:ilvl w:val="0"/>
                <w:numId w:val="4"/>
              </w:numPr>
              <w:overflowPunct/>
              <w:autoSpaceDE/>
              <w:adjustRightInd/>
              <w:spacing w:after="120"/>
              <w:ind w:firstLineChars="0"/>
              <w:textAlignment w:val="auto"/>
              <w:rPr>
                <w:rFonts w:eastAsia="SimSun"/>
                <w:szCs w:val="24"/>
                <w:lang w:eastAsia="zh-CN"/>
              </w:rPr>
            </w:pPr>
            <w:r w:rsidRPr="00B84094">
              <w:rPr>
                <w:rFonts w:eastAsia="SimSun"/>
                <w:szCs w:val="24"/>
                <w:lang w:eastAsia="zh-CN"/>
              </w:rPr>
              <w:t>Option 2: No. Keep the existing requirements defined in TS38.133 and RAN4 sends an LS to RAN2 (CATT, Ericsson)</w:t>
            </w:r>
          </w:p>
          <w:p w14:paraId="26E959E7" w14:textId="77777777" w:rsidR="00B319C8" w:rsidRPr="00B84094" w:rsidRDefault="00B319C8" w:rsidP="00004165">
            <w:pPr>
              <w:rPr>
                <w:rFonts w:eastAsiaTheme="minorEastAsia"/>
                <w:lang w:eastAsia="zh-CN"/>
              </w:rPr>
            </w:pPr>
          </w:p>
          <w:p w14:paraId="0B2D1B98" w14:textId="77777777" w:rsidR="00B319C8" w:rsidRPr="00B84094" w:rsidRDefault="00B319C8" w:rsidP="00004165">
            <w:pPr>
              <w:rPr>
                <w:rFonts w:eastAsiaTheme="minorEastAsia"/>
                <w:lang w:eastAsia="zh-CN"/>
              </w:rPr>
            </w:pPr>
            <w:r w:rsidRPr="00B84094">
              <w:rPr>
                <w:rFonts w:eastAsiaTheme="minorEastAsia"/>
                <w:lang w:eastAsia="zh-CN"/>
              </w:rPr>
              <w:t>4 companies showed their views on this issue:</w:t>
            </w:r>
          </w:p>
          <w:p w14:paraId="3FF0C57D" w14:textId="5BD174BE" w:rsidR="00B319C8" w:rsidRPr="00B84094" w:rsidRDefault="00B319C8" w:rsidP="00004165">
            <w:pPr>
              <w:pStyle w:val="aff7"/>
              <w:numPr>
                <w:ilvl w:val="0"/>
                <w:numId w:val="24"/>
              </w:numPr>
              <w:ind w:firstLineChars="0"/>
              <w:rPr>
                <w:rFonts w:eastAsiaTheme="minorEastAsia"/>
                <w:lang w:eastAsia="zh-CN"/>
              </w:rPr>
            </w:pPr>
            <w:r w:rsidRPr="00B84094">
              <w:rPr>
                <w:rFonts w:eastAsiaTheme="minorEastAsia"/>
                <w:lang w:eastAsia="zh-CN"/>
              </w:rPr>
              <w:t>2 companies support option 1 (Huawei, vivo)</w:t>
            </w:r>
          </w:p>
          <w:p w14:paraId="0D787C43" w14:textId="5CDBD185" w:rsidR="00B319C8" w:rsidRPr="00B84094" w:rsidRDefault="00B319C8" w:rsidP="00004165">
            <w:pPr>
              <w:pStyle w:val="aff7"/>
              <w:numPr>
                <w:ilvl w:val="0"/>
                <w:numId w:val="24"/>
              </w:numPr>
              <w:ind w:firstLineChars="0"/>
              <w:rPr>
                <w:rFonts w:eastAsiaTheme="minorEastAsia"/>
                <w:lang w:eastAsia="zh-CN"/>
              </w:rPr>
            </w:pPr>
            <w:r w:rsidRPr="00B84094">
              <w:rPr>
                <w:rFonts w:eastAsiaTheme="minorEastAsia"/>
                <w:lang w:eastAsia="zh-CN"/>
              </w:rPr>
              <w:t>2 companies support option 2 (CATT, Ericsson)</w:t>
            </w:r>
          </w:p>
          <w:p w14:paraId="503CE1A6" w14:textId="750363F8" w:rsidR="00B319C8" w:rsidRDefault="00B84094"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22B9ACB" w14:textId="7DDE30D7" w:rsidR="00B84094" w:rsidRDefault="00B84094"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9467A54" w14:textId="6EEACEA3" w:rsidR="00C32227" w:rsidRPr="00C32227" w:rsidRDefault="00C32227" w:rsidP="00004165">
            <w:pPr>
              <w:rPr>
                <w:rFonts w:eastAsiaTheme="minorEastAsia"/>
                <w:lang w:eastAsia="zh-CN"/>
              </w:rPr>
            </w:pPr>
            <w:ins w:id="98" w:author="CATT" w:date="2021-05-22T00:28:00Z">
              <w:r w:rsidRPr="00C32227">
                <w:rPr>
                  <w:rFonts w:eastAsiaTheme="minorEastAsia"/>
                  <w:lang w:eastAsia="zh-CN"/>
                </w:rPr>
                <w:t xml:space="preserve">Continue the discussion in 2nd round to check whether </w:t>
              </w:r>
            </w:ins>
            <w:ins w:id="99" w:author="CATT" w:date="2021-05-22T00:33:00Z">
              <w:r w:rsidR="00373E14">
                <w:rPr>
                  <w:rFonts w:eastAsiaTheme="minorEastAsia"/>
                  <w:lang w:eastAsia="zh-CN"/>
                </w:rPr>
                <w:t>an</w:t>
              </w:r>
            </w:ins>
            <w:ins w:id="100" w:author="CATT" w:date="2021-05-22T00:28:00Z">
              <w:r w:rsidRPr="00C32227">
                <w:rPr>
                  <w:rFonts w:eastAsiaTheme="minorEastAsia"/>
                  <w:lang w:eastAsia="zh-CN"/>
                </w:rPr>
                <w:t xml:space="preserve"> agreement can be reached.</w:t>
              </w:r>
            </w:ins>
          </w:p>
          <w:p w14:paraId="58890D15" w14:textId="77777777" w:rsidR="00C32227" w:rsidRDefault="008A7267" w:rsidP="00004165">
            <w:pPr>
              <w:overflowPunct/>
              <w:autoSpaceDE/>
              <w:autoSpaceDN/>
              <w:adjustRightInd/>
              <w:textAlignment w:val="auto"/>
              <w:rPr>
                <w:ins w:id="101" w:author="CATT" w:date="2021-05-22T00:28:00Z"/>
                <w:rFonts w:eastAsiaTheme="minorEastAsia"/>
                <w:lang w:eastAsia="zh-CN"/>
              </w:rPr>
            </w:pPr>
            <w:del w:id="102" w:author="CATT" w:date="2021-05-22T00:28:00Z">
              <w:r w:rsidDel="00C32227">
                <w:rPr>
                  <w:rFonts w:eastAsiaTheme="minorEastAsia"/>
                  <w:lang w:eastAsia="zh-CN"/>
                </w:rPr>
                <w:delText xml:space="preserve">It seems that it is </w:delText>
              </w:r>
              <w:r w:rsidR="00E85A89" w:rsidDel="00C32227">
                <w:rPr>
                  <w:rFonts w:eastAsiaTheme="minorEastAsia"/>
                  <w:lang w:eastAsia="zh-CN"/>
                </w:rPr>
                <w:delText xml:space="preserve">not </w:delText>
              </w:r>
              <w:r w:rsidDel="00C32227">
                <w:rPr>
                  <w:rFonts w:eastAsiaTheme="minorEastAsia"/>
                  <w:lang w:eastAsia="zh-CN"/>
                </w:rPr>
                <w:delText xml:space="preserve">possible to reach the agreement to modify the current spec. </w:delText>
              </w:r>
            </w:del>
          </w:p>
          <w:p w14:paraId="3D7DDB5E" w14:textId="045A7436" w:rsidR="0058329A" w:rsidRDefault="006313B1" w:rsidP="00004165">
            <w:pPr>
              <w:overflowPunct/>
              <w:autoSpaceDE/>
              <w:autoSpaceDN/>
              <w:adjustRightInd/>
              <w:textAlignment w:val="auto"/>
              <w:rPr>
                <w:rFonts w:eastAsiaTheme="minorEastAsia"/>
                <w:lang w:eastAsia="zh-CN"/>
              </w:rPr>
            </w:pPr>
            <w:ins w:id="103" w:author="CATT" w:date="2021-05-22T00:32:00Z">
              <w:r>
                <w:rPr>
                  <w:rFonts w:eastAsiaTheme="minorEastAsia"/>
                  <w:lang w:eastAsia="zh-CN"/>
                </w:rPr>
                <w:t xml:space="preserve">In case of no consensus, </w:t>
              </w:r>
            </w:ins>
            <w:r>
              <w:rPr>
                <w:rFonts w:eastAsiaTheme="minorEastAsia"/>
                <w:lang w:eastAsia="zh-CN"/>
              </w:rPr>
              <w:t>i</w:t>
            </w:r>
            <w:r w:rsidR="008A7267">
              <w:rPr>
                <w:rFonts w:eastAsiaTheme="minorEastAsia"/>
                <w:lang w:eastAsia="zh-CN"/>
              </w:rPr>
              <w:t>t is proposed to follow</w:t>
            </w:r>
            <w:r w:rsidR="0058329A">
              <w:rPr>
                <w:rFonts w:eastAsiaTheme="minorEastAsia"/>
                <w:lang w:eastAsia="zh-CN"/>
              </w:rPr>
              <w:t xml:space="preserve"> the guidance from Session chair</w:t>
            </w:r>
            <w:r w:rsidR="008A7267">
              <w:rPr>
                <w:rFonts w:eastAsiaTheme="minorEastAsia"/>
                <w:lang w:eastAsia="zh-CN"/>
              </w:rPr>
              <w:t xml:space="preserve"> in RAN4#98-e meeting</w:t>
            </w:r>
            <w:r w:rsidR="0058329A">
              <w:rPr>
                <w:rFonts w:eastAsiaTheme="minorEastAsia"/>
                <w:lang w:eastAsia="zh-CN"/>
              </w:rPr>
              <w:t>:</w:t>
            </w:r>
          </w:p>
          <w:p w14:paraId="30AC6608" w14:textId="77777777" w:rsidR="0058329A" w:rsidRDefault="0058329A" w:rsidP="0058329A">
            <w:r>
              <w:rPr>
                <w:highlight w:val="yellow"/>
              </w:rPr>
              <w:t>Session chair: For issue “Whether to change “K2* Thigher_priority_search” to “1 hour” in Slide 2, continue discussion in RAN4 #98-bis-e. If no consensus is reached to modify RAN4 specification, then LS to RAN2 shall be sent to inform on mismatch in RAN4 and RAN2 specs.</w:t>
            </w:r>
          </w:p>
          <w:p w14:paraId="06A94CFB" w14:textId="17C7F65C" w:rsidR="00197F02" w:rsidRPr="00197F02" w:rsidRDefault="0058329A" w:rsidP="008A7267">
            <w:pPr>
              <w:overflowPunct/>
              <w:autoSpaceDE/>
              <w:autoSpaceDN/>
              <w:adjustRightInd/>
              <w:textAlignment w:val="auto"/>
              <w:rPr>
                <w:rFonts w:eastAsiaTheme="minorEastAsia"/>
                <w:lang w:eastAsia="zh-CN"/>
              </w:rPr>
            </w:pPr>
            <w:del w:id="104" w:author="CATT" w:date="2021-05-22T00:28:00Z">
              <w:r w:rsidRPr="0058329A" w:rsidDel="00C32227">
                <w:rPr>
                  <w:rFonts w:eastAsiaTheme="minorEastAsia"/>
                  <w:lang w:eastAsia="zh-CN"/>
                </w:rPr>
                <w:delText xml:space="preserve">Therefore, </w:delText>
              </w:r>
              <w:r w:rsidDel="00C32227">
                <w:rPr>
                  <w:rFonts w:eastAsiaTheme="minorEastAsia"/>
                  <w:lang w:eastAsia="zh-CN"/>
                </w:rPr>
                <w:delText xml:space="preserve">LS to RAN2 shall be sent to inform the mismatch in RAN4 and RAN2. </w:delText>
              </w:r>
            </w:del>
          </w:p>
        </w:tc>
      </w:tr>
      <w:tr w:rsidR="00603AFD" w14:paraId="6A878C3A" w14:textId="77777777" w:rsidTr="001116C8">
        <w:tc>
          <w:tcPr>
            <w:tcW w:w="1242" w:type="dxa"/>
          </w:tcPr>
          <w:p w14:paraId="21118E4D" w14:textId="6D1B761E" w:rsidR="00603AFD" w:rsidRDefault="00603AFD" w:rsidP="00004165">
            <w:pPr>
              <w:rPr>
                <w:b/>
                <w:u w:val="single"/>
                <w:lang w:eastAsia="ko-KR"/>
              </w:rPr>
            </w:pPr>
            <w:r>
              <w:rPr>
                <w:b/>
                <w:u w:val="single"/>
                <w:lang w:eastAsia="ko-KR"/>
              </w:rPr>
              <w:t>Issue 1-2:  For inter-frequency/inter-RAT measurement, whether to specify the requirements when there are both non-relaxed measurement carriers and relaxed measurement carriers?</w:t>
            </w:r>
          </w:p>
        </w:tc>
        <w:tc>
          <w:tcPr>
            <w:tcW w:w="8615" w:type="dxa"/>
          </w:tcPr>
          <w:p w14:paraId="6FBAA56B" w14:textId="77777777" w:rsidR="00603AFD" w:rsidRDefault="00603AFD" w:rsidP="00004165">
            <w:pPr>
              <w:rPr>
                <w:rFonts w:eastAsiaTheme="minorEastAsia"/>
                <w:lang w:val="en-US" w:eastAsia="zh-CN"/>
              </w:rPr>
            </w:pPr>
            <w:r w:rsidRPr="00B84094">
              <w:rPr>
                <w:rFonts w:eastAsiaTheme="minorEastAsia"/>
                <w:lang w:val="en-US" w:eastAsia="zh-CN"/>
              </w:rPr>
              <w:t>The following options were discussed.</w:t>
            </w:r>
          </w:p>
          <w:p w14:paraId="6668E94A" w14:textId="77777777" w:rsidR="00603AFD" w:rsidRPr="004F4B6C" w:rsidRDefault="00603AFD" w:rsidP="00197F02">
            <w:pPr>
              <w:pStyle w:val="aff7"/>
              <w:numPr>
                <w:ilvl w:val="0"/>
                <w:numId w:val="4"/>
              </w:numPr>
              <w:overflowPunct/>
              <w:autoSpaceDE/>
              <w:adjustRightInd/>
              <w:spacing w:after="120"/>
              <w:ind w:firstLineChars="0"/>
              <w:textAlignment w:val="auto"/>
              <w:rPr>
                <w:vertAlign w:val="subscript"/>
              </w:rPr>
            </w:pPr>
            <w:r>
              <w:rPr>
                <w:rFonts w:eastAsia="SimSun"/>
                <w:szCs w:val="24"/>
                <w:lang w:eastAsia="zh-CN"/>
              </w:rPr>
              <w:t>Option 1: Yes.  (Huawei)</w:t>
            </w:r>
          </w:p>
          <w:p w14:paraId="61CA999E" w14:textId="77777777" w:rsidR="00603AFD" w:rsidRPr="004F4B6C" w:rsidRDefault="00603AFD" w:rsidP="00603AFD">
            <w:pPr>
              <w:pStyle w:val="aff7"/>
              <w:overflowPunct/>
              <w:autoSpaceDE/>
              <w:adjustRightInd/>
              <w:spacing w:after="120"/>
              <w:ind w:left="360" w:firstLineChars="0" w:firstLine="0"/>
              <w:textAlignment w:val="auto"/>
              <w:rPr>
                <w:vertAlign w:val="subscript"/>
              </w:rPr>
            </w:pPr>
            <w:r w:rsidRPr="004F4B6C">
              <w:rPr>
                <w:lang w:val="en-US" w:eastAsia="zh-CN"/>
              </w:rPr>
              <w:t xml:space="preserve">When </w:t>
            </w:r>
            <w:r w:rsidRPr="004F4B6C">
              <w:rPr>
                <w:rFonts w:eastAsia="SimSun"/>
                <w:lang w:eastAsia="zh-CN"/>
              </w:rPr>
              <w:t xml:space="preserve">Srxlev </w:t>
            </w:r>
            <w:r w:rsidRPr="004F4B6C">
              <w:t>≤</w:t>
            </w:r>
            <w:r w:rsidRPr="004F4B6C">
              <w:rPr>
                <w:rFonts w:eastAsia="SimSun"/>
                <w:lang w:eastAsia="zh-CN"/>
              </w:rPr>
              <w:t xml:space="preserve"> S</w:t>
            </w:r>
            <w:r w:rsidRPr="004F4B6C">
              <w:rPr>
                <w:rFonts w:eastAsia="SimSun"/>
                <w:vertAlign w:val="subscript"/>
                <w:lang w:eastAsia="zh-CN"/>
              </w:rPr>
              <w:t>nonIntraSearchP</w:t>
            </w:r>
            <w:r w:rsidRPr="004F4B6C">
              <w:rPr>
                <w:rFonts w:eastAsia="SimSun"/>
                <w:lang w:eastAsia="zh-CN"/>
              </w:rPr>
              <w:t xml:space="preserve"> or Squal </w:t>
            </w:r>
            <w:r w:rsidRPr="004F4B6C">
              <w:t>≤</w:t>
            </w:r>
            <w:r w:rsidRPr="004F4B6C">
              <w:rPr>
                <w:rFonts w:eastAsia="SimSun"/>
                <w:lang w:eastAsia="zh-CN"/>
              </w:rPr>
              <w:t xml:space="preserve"> S</w:t>
            </w:r>
            <w:r w:rsidRPr="004F4B6C">
              <w:rPr>
                <w:rFonts w:eastAsia="SimSun"/>
                <w:vertAlign w:val="subscript"/>
                <w:lang w:eastAsia="zh-CN"/>
              </w:rPr>
              <w:t>nonIntraSearchQ,</w:t>
            </w:r>
            <w:r w:rsidRPr="004F4B6C">
              <w:rPr>
                <w:rFonts w:eastAsia="SimSun"/>
                <w:lang w:eastAsia="zh-CN"/>
              </w:rPr>
              <w:t xml:space="preserve"> measurements for UE fulfilling low mobility or not-at-cell edge criteria UE are specified as </w:t>
            </w:r>
            <w:r w:rsidRPr="004F4B6C">
              <w:t>N</w:t>
            </w:r>
            <w:r w:rsidRPr="004F4B6C">
              <w:rPr>
                <w:vertAlign w:val="subscript"/>
              </w:rPr>
              <w:t>carrier_Relax</w:t>
            </w:r>
            <w:r w:rsidRPr="004F4B6C">
              <w:t xml:space="preserve"> * T</w:t>
            </w:r>
            <w:r w:rsidRPr="004F4B6C">
              <w:rPr>
                <w:vertAlign w:val="subscript"/>
              </w:rPr>
              <w:t>relax</w:t>
            </w:r>
            <w:r w:rsidRPr="004F4B6C">
              <w:t xml:space="preserve"> + N</w:t>
            </w:r>
            <w:r w:rsidRPr="004F4B6C">
              <w:rPr>
                <w:vertAlign w:val="subscript"/>
              </w:rPr>
              <w:t>carrier_Non_relax</w:t>
            </w:r>
            <w:r w:rsidRPr="004F4B6C">
              <w:t xml:space="preserve">  * T</w:t>
            </w:r>
            <w:r w:rsidRPr="004F4B6C">
              <w:rPr>
                <w:vertAlign w:val="subscript"/>
              </w:rPr>
              <w:t xml:space="preserve">non-Relax </w:t>
            </w:r>
          </w:p>
          <w:p w14:paraId="34742528" w14:textId="77777777" w:rsidR="00603AFD" w:rsidRPr="004F4B6C" w:rsidRDefault="00603AFD" w:rsidP="00603AFD">
            <w:pPr>
              <w:ind w:left="360"/>
              <w:rPr>
                <w:lang w:eastAsia="zh-CN"/>
              </w:rPr>
            </w:pPr>
            <w:r w:rsidRPr="004F4B6C">
              <w:rPr>
                <w:szCs w:val="24"/>
                <w:lang w:eastAsia="zh-CN"/>
              </w:rPr>
              <w:t>where</w:t>
            </w:r>
            <w:r w:rsidRPr="004F4B6C">
              <w:t xml:space="preserve"> </w:t>
            </w:r>
          </w:p>
          <w:p w14:paraId="66C23271" w14:textId="77777777" w:rsidR="00603AFD" w:rsidRPr="004F4B6C" w:rsidRDefault="00603AFD" w:rsidP="00603AFD">
            <w:pPr>
              <w:ind w:left="360"/>
              <w:rPr>
                <w:lang w:eastAsia="zh-CN"/>
              </w:rPr>
            </w:pPr>
            <w:r w:rsidRPr="004F4B6C">
              <w:t>T</w:t>
            </w:r>
            <w:r w:rsidRPr="004F4B6C">
              <w:rPr>
                <w:vertAlign w:val="subscript"/>
              </w:rPr>
              <w:t xml:space="preserve">relax </w:t>
            </w:r>
            <w:r w:rsidRPr="004F4B6C">
              <w:rPr>
                <w:szCs w:val="24"/>
                <w:lang w:eastAsia="zh-CN"/>
              </w:rPr>
              <w:t xml:space="preserve">is the relaxed measurement requirements specified in </w:t>
            </w:r>
            <w:r w:rsidRPr="004F4B6C">
              <w:t xml:space="preserve">clause </w:t>
            </w:r>
            <w:r w:rsidRPr="004F4B6C">
              <w:rPr>
                <w:lang w:eastAsia="zh-CN"/>
              </w:rPr>
              <w:t xml:space="preserve">4.2.2.10 and 4.2.2.11 </w:t>
            </w:r>
            <w:r w:rsidRPr="004F4B6C">
              <w:t>in TS38.133,</w:t>
            </w:r>
          </w:p>
          <w:p w14:paraId="4315FAC2" w14:textId="77777777" w:rsidR="00603AFD" w:rsidRPr="004F4B6C" w:rsidRDefault="00603AFD" w:rsidP="00603AFD">
            <w:pPr>
              <w:ind w:left="360"/>
              <w:rPr>
                <w:rFonts w:eastAsia="MS Mincho"/>
              </w:rPr>
            </w:pPr>
            <w:r w:rsidRPr="004F4B6C">
              <w:t>T</w:t>
            </w:r>
            <w:r w:rsidRPr="004F4B6C">
              <w:rPr>
                <w:vertAlign w:val="subscript"/>
              </w:rPr>
              <w:t>non-Relax</w:t>
            </w:r>
            <w:r w:rsidRPr="004F4B6C">
              <w:rPr>
                <w:szCs w:val="24"/>
                <w:lang w:eastAsia="zh-CN"/>
              </w:rPr>
              <w:t xml:space="preserve"> is the normal measurement requirements specified in </w:t>
            </w:r>
            <w:r w:rsidRPr="004F4B6C">
              <w:t>clause 4.2.2.4 and 4.2.2.5 in TS38.133,</w:t>
            </w:r>
          </w:p>
          <w:p w14:paraId="3D41B8EC" w14:textId="77777777" w:rsidR="00603AFD" w:rsidRPr="004F4B6C" w:rsidRDefault="00603AFD" w:rsidP="00603AFD">
            <w:pPr>
              <w:ind w:left="360"/>
              <w:rPr>
                <w:lang w:eastAsia="zh-CN"/>
              </w:rPr>
            </w:pPr>
            <w:r w:rsidRPr="004F4B6C">
              <w:t>N</w:t>
            </w:r>
            <w:r w:rsidRPr="004F4B6C">
              <w:rPr>
                <w:vertAlign w:val="subscript"/>
              </w:rPr>
              <w:t>carrier_Relax</w:t>
            </w:r>
            <w:r w:rsidRPr="004F4B6C">
              <w:rPr>
                <w:szCs w:val="24"/>
                <w:lang w:eastAsia="zh-CN"/>
              </w:rPr>
              <w:t xml:space="preserve"> is the total number of configured inter-frequency/inter-RAT carriers required to meet relaxed measurement requirements (i.e., non-EMR carriers and EMR carriers while T331 is not running).</w:t>
            </w:r>
          </w:p>
          <w:p w14:paraId="1D600469" w14:textId="77777777" w:rsidR="00603AFD" w:rsidRDefault="00603AFD" w:rsidP="00603AFD">
            <w:pPr>
              <w:ind w:left="360"/>
              <w:rPr>
                <w:szCs w:val="24"/>
                <w:lang w:eastAsia="zh-CN"/>
              </w:rPr>
            </w:pPr>
            <w:r w:rsidRPr="004F4B6C">
              <w:t>N</w:t>
            </w:r>
            <w:r w:rsidRPr="004F4B6C">
              <w:rPr>
                <w:vertAlign w:val="subscript"/>
              </w:rPr>
              <w:t>carrier_Relax</w:t>
            </w:r>
            <w:r w:rsidRPr="004F4B6C">
              <w:rPr>
                <w:szCs w:val="24"/>
                <w:lang w:eastAsia="zh-CN"/>
              </w:rPr>
              <w:t xml:space="preserve"> is the total number of configured inter-frequency/inter-RAT carriers required to meet non relaxed measurement requirements (i.e., EMR carriers while T331 is running).</w:t>
            </w:r>
          </w:p>
          <w:p w14:paraId="0795FF59" w14:textId="77777777" w:rsidR="00603AFD" w:rsidRPr="004F4B6C" w:rsidRDefault="00603AFD" w:rsidP="00603AFD">
            <w:pPr>
              <w:ind w:left="360"/>
              <w:rPr>
                <w:rFonts w:eastAsia="MS Mincho"/>
                <w:szCs w:val="24"/>
                <w:lang w:eastAsia="zh-CN"/>
              </w:rPr>
            </w:pPr>
            <w:r>
              <w:rPr>
                <w:szCs w:val="24"/>
                <w:lang w:eastAsia="zh-CN"/>
              </w:rPr>
              <w:t>The accompany CR is in R4-2110362.</w:t>
            </w:r>
          </w:p>
          <w:p w14:paraId="368286E8" w14:textId="77777777" w:rsidR="00603AFD" w:rsidRPr="00603AFD" w:rsidRDefault="00603AFD" w:rsidP="00197F02">
            <w:pPr>
              <w:pStyle w:val="aff7"/>
              <w:numPr>
                <w:ilvl w:val="0"/>
                <w:numId w:val="4"/>
              </w:numPr>
              <w:overflowPunct/>
              <w:autoSpaceDE/>
              <w:adjustRightInd/>
              <w:spacing w:after="120"/>
              <w:ind w:firstLineChars="0"/>
              <w:textAlignment w:val="auto"/>
              <w:rPr>
                <w:rFonts w:eastAsiaTheme="minorEastAsia"/>
                <w:lang w:val="en-US" w:eastAsia="zh-CN"/>
              </w:rPr>
            </w:pPr>
            <w:r>
              <w:rPr>
                <w:rFonts w:eastAsia="SimSun"/>
                <w:szCs w:val="24"/>
                <w:lang w:eastAsia="zh-CN"/>
              </w:rPr>
              <w:t>Option 2: No.</w:t>
            </w:r>
          </w:p>
          <w:p w14:paraId="487E3CE9" w14:textId="77777777" w:rsidR="00603AFD" w:rsidRDefault="00603AFD" w:rsidP="00603AFD">
            <w:pPr>
              <w:pStyle w:val="aff7"/>
              <w:overflowPunct/>
              <w:autoSpaceDE/>
              <w:adjustRightInd/>
              <w:spacing w:after="120"/>
              <w:ind w:left="360" w:firstLineChars="0" w:firstLine="0"/>
              <w:textAlignment w:val="auto"/>
              <w:rPr>
                <w:rFonts w:eastAsia="SimSun"/>
                <w:szCs w:val="24"/>
                <w:lang w:eastAsia="zh-CN"/>
              </w:rPr>
            </w:pPr>
          </w:p>
          <w:p w14:paraId="2DF38D30" w14:textId="77777777" w:rsidR="00603AFD" w:rsidRPr="00B84094" w:rsidRDefault="00603AFD" w:rsidP="00603AFD">
            <w:pPr>
              <w:rPr>
                <w:rFonts w:eastAsiaTheme="minorEastAsia"/>
                <w:lang w:eastAsia="zh-CN"/>
              </w:rPr>
            </w:pPr>
            <w:r w:rsidRPr="00B84094">
              <w:rPr>
                <w:rFonts w:eastAsiaTheme="minorEastAsia"/>
                <w:lang w:eastAsia="zh-CN"/>
              </w:rPr>
              <w:t>4 companies showed their views on this issue:</w:t>
            </w:r>
          </w:p>
          <w:p w14:paraId="737C3C68" w14:textId="3F4A97F2" w:rsidR="00603AFD" w:rsidRDefault="00603AFD" w:rsidP="00603AFD">
            <w:pPr>
              <w:pStyle w:val="aff7"/>
              <w:numPr>
                <w:ilvl w:val="0"/>
                <w:numId w:val="24"/>
              </w:numPr>
              <w:ind w:firstLineChars="0"/>
              <w:rPr>
                <w:rFonts w:eastAsiaTheme="minorEastAsia"/>
                <w:lang w:eastAsia="zh-CN"/>
              </w:rPr>
            </w:pPr>
            <w:r>
              <w:rPr>
                <w:rFonts w:eastAsiaTheme="minorEastAsia"/>
                <w:lang w:eastAsia="zh-CN"/>
              </w:rPr>
              <w:t>3 companies support there is issue for inter-frequency measurement and inter-RAT measurement (Huawei, CATT, vivo)</w:t>
            </w:r>
          </w:p>
          <w:p w14:paraId="0026570C" w14:textId="3A2AF7F5" w:rsidR="00603AFD" w:rsidRPr="00B84094" w:rsidRDefault="00603AFD" w:rsidP="00603AFD">
            <w:pPr>
              <w:pStyle w:val="aff7"/>
              <w:numPr>
                <w:ilvl w:val="0"/>
                <w:numId w:val="24"/>
              </w:numPr>
              <w:ind w:firstLineChars="0"/>
              <w:rPr>
                <w:rFonts w:eastAsiaTheme="minorEastAsia"/>
                <w:lang w:eastAsia="zh-CN"/>
              </w:rPr>
            </w:pPr>
            <w:r>
              <w:rPr>
                <w:rFonts w:eastAsiaTheme="minorEastAsia"/>
                <w:lang w:eastAsia="zh-CN"/>
              </w:rPr>
              <w:t>1</w:t>
            </w:r>
            <w:r w:rsidRPr="00B84094">
              <w:rPr>
                <w:rFonts w:eastAsiaTheme="minorEastAsia"/>
                <w:lang w:eastAsia="zh-CN"/>
              </w:rPr>
              <w:t xml:space="preserve"> companies support option 2 (Ericsson)</w:t>
            </w:r>
          </w:p>
          <w:p w14:paraId="59E6252D" w14:textId="52CD5C57" w:rsidR="00603AFD" w:rsidRDefault="00603AFD" w:rsidP="00603AFD">
            <w:pPr>
              <w:rPr>
                <w:rFonts w:eastAsiaTheme="minorEastAsia"/>
                <w:i/>
                <w:color w:val="0070C0"/>
                <w:lang w:val="en-US" w:eastAsia="zh-CN"/>
              </w:rPr>
            </w:pPr>
            <w:r w:rsidRPr="00855107">
              <w:rPr>
                <w:rFonts w:eastAsiaTheme="minorEastAsia" w:hint="eastAsia"/>
                <w:i/>
                <w:color w:val="0070C0"/>
                <w:lang w:val="en-US" w:eastAsia="zh-CN"/>
              </w:rPr>
              <w:t>Tentative agreements:</w:t>
            </w:r>
            <w:r w:rsidR="00D22366">
              <w:rPr>
                <w:rFonts w:eastAsiaTheme="minorEastAsia"/>
                <w:i/>
                <w:color w:val="0070C0"/>
                <w:lang w:val="en-US" w:eastAsia="zh-CN"/>
              </w:rPr>
              <w:t xml:space="preserve"> No</w:t>
            </w:r>
          </w:p>
          <w:p w14:paraId="6D2D0391" w14:textId="77777777" w:rsidR="00603AFD" w:rsidRPr="00B319C8" w:rsidRDefault="00603AFD" w:rsidP="00603AFD">
            <w:pPr>
              <w:rPr>
                <w:rFonts w:eastAsiaTheme="minorEastAsia"/>
                <w:color w:val="0070C0"/>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EB1ACFF" w14:textId="7BBB8827" w:rsidR="00E85A89" w:rsidRDefault="00E85A89" w:rsidP="00603AFD">
            <w:pPr>
              <w:overflowPunct/>
              <w:autoSpaceDE/>
              <w:autoSpaceDN/>
              <w:adjustRightInd/>
              <w:textAlignment w:val="auto"/>
              <w:rPr>
                <w:rFonts w:eastAsiaTheme="minorEastAsia"/>
                <w:lang w:eastAsia="zh-CN"/>
              </w:rPr>
            </w:pPr>
            <w:r>
              <w:rPr>
                <w:rFonts w:eastAsiaTheme="minorEastAsia"/>
                <w:lang w:eastAsia="zh-CN"/>
              </w:rPr>
              <w:t>Need further discussion in 2</w:t>
            </w:r>
            <w:r w:rsidRPr="00E85A89">
              <w:rPr>
                <w:rFonts w:eastAsiaTheme="minorEastAsia"/>
                <w:vertAlign w:val="superscript"/>
                <w:lang w:eastAsia="zh-CN"/>
              </w:rPr>
              <w:t>nd</w:t>
            </w:r>
            <w:r>
              <w:rPr>
                <w:rFonts w:eastAsiaTheme="minorEastAsia"/>
                <w:lang w:eastAsia="zh-CN"/>
              </w:rPr>
              <w:t xml:space="preserve"> round. </w:t>
            </w:r>
          </w:p>
          <w:p w14:paraId="64632CF6" w14:textId="5F7D24EE" w:rsidR="00E85A89" w:rsidRDefault="00E85A89" w:rsidP="00603AFD">
            <w:pPr>
              <w:overflowPunct/>
              <w:autoSpaceDE/>
              <w:autoSpaceDN/>
              <w:adjustRightInd/>
              <w:textAlignment w:val="auto"/>
              <w:rPr>
                <w:rFonts w:eastAsiaTheme="minorEastAsia"/>
                <w:lang w:eastAsia="zh-CN"/>
              </w:rPr>
            </w:pPr>
            <w:r>
              <w:rPr>
                <w:rFonts w:eastAsiaTheme="minorEastAsia"/>
                <w:lang w:eastAsia="zh-CN"/>
              </w:rPr>
              <w:t>The issue can be discussed as two parts:</w:t>
            </w:r>
          </w:p>
          <w:p w14:paraId="0CD5F62D" w14:textId="22034A84" w:rsidR="00E85A89" w:rsidRDefault="00E85A89" w:rsidP="00603AFD">
            <w:pPr>
              <w:overflowPunct/>
              <w:autoSpaceDE/>
              <w:autoSpaceDN/>
              <w:adjustRightInd/>
              <w:textAlignment w:val="auto"/>
              <w:rPr>
                <w:b/>
                <w:u w:val="single"/>
                <w:lang w:eastAsia="ko-KR"/>
              </w:rPr>
            </w:pPr>
            <w:r>
              <w:rPr>
                <w:b/>
                <w:u w:val="single"/>
                <w:lang w:eastAsia="ko-KR"/>
              </w:rPr>
              <w:t xml:space="preserve">Issue 1-2-1:  For inter-frequency/inter-RAT measurement when there are both non-relaxed measurement carriers and relaxed measurement carriers, </w:t>
            </w:r>
            <w:r w:rsidR="003072F4">
              <w:rPr>
                <w:b/>
                <w:u w:val="single"/>
                <w:lang w:eastAsia="ko-KR"/>
              </w:rPr>
              <w:t>D</w:t>
            </w:r>
            <w:r>
              <w:rPr>
                <w:b/>
                <w:u w:val="single"/>
                <w:lang w:eastAsia="ko-KR"/>
              </w:rPr>
              <w:t xml:space="preserve">o you agree </w:t>
            </w:r>
            <w:r w:rsidR="003072F4">
              <w:rPr>
                <w:b/>
                <w:u w:val="single"/>
                <w:lang w:eastAsia="ko-KR"/>
              </w:rPr>
              <w:t>there is issue in current spec?</w:t>
            </w:r>
          </w:p>
          <w:p w14:paraId="74C66FC0" w14:textId="2D5EFA2F" w:rsidR="00E85A89" w:rsidRPr="00DB4EB9" w:rsidRDefault="00E85A89" w:rsidP="00E85A89">
            <w:pPr>
              <w:pStyle w:val="aff7"/>
              <w:numPr>
                <w:ilvl w:val="0"/>
                <w:numId w:val="4"/>
              </w:numPr>
              <w:overflowPunct/>
              <w:autoSpaceDE/>
              <w:adjustRightInd/>
              <w:spacing w:after="120"/>
              <w:ind w:firstLineChars="0"/>
              <w:textAlignment w:val="auto"/>
              <w:rPr>
                <w:lang w:eastAsia="ko-KR"/>
              </w:rPr>
            </w:pPr>
            <w:r w:rsidRPr="00DB4EB9">
              <w:rPr>
                <w:lang w:eastAsia="ko-KR"/>
              </w:rPr>
              <w:t>Option 1: Yes</w:t>
            </w:r>
          </w:p>
          <w:p w14:paraId="70B41B28" w14:textId="4882D201" w:rsidR="00E85A89" w:rsidRPr="00DB4EB9" w:rsidRDefault="00E85A89" w:rsidP="00E85A89">
            <w:pPr>
              <w:pStyle w:val="aff7"/>
              <w:numPr>
                <w:ilvl w:val="0"/>
                <w:numId w:val="4"/>
              </w:numPr>
              <w:overflowPunct/>
              <w:autoSpaceDE/>
              <w:adjustRightInd/>
              <w:spacing w:after="120"/>
              <w:ind w:firstLineChars="0"/>
              <w:textAlignment w:val="auto"/>
              <w:rPr>
                <w:lang w:eastAsia="ko-KR"/>
              </w:rPr>
            </w:pPr>
            <w:r w:rsidRPr="00DB4EB9">
              <w:rPr>
                <w:lang w:eastAsia="ko-KR"/>
              </w:rPr>
              <w:t>Option 2: No</w:t>
            </w:r>
          </w:p>
          <w:p w14:paraId="5DBF4F98" w14:textId="24D91E9C" w:rsidR="00E85A89" w:rsidRDefault="00E85A89" w:rsidP="00603AFD">
            <w:pPr>
              <w:overflowPunct/>
              <w:autoSpaceDE/>
              <w:autoSpaceDN/>
              <w:adjustRightInd/>
              <w:textAlignment w:val="auto"/>
              <w:rPr>
                <w:b/>
                <w:u w:val="single"/>
                <w:lang w:eastAsia="ko-KR"/>
              </w:rPr>
            </w:pPr>
            <w:r>
              <w:rPr>
                <w:b/>
                <w:u w:val="single"/>
                <w:lang w:eastAsia="ko-KR"/>
              </w:rPr>
              <w:t>Issue 1-2-2: If Yes in Issue 1-2-1</w:t>
            </w:r>
            <w:r w:rsidR="00DB4EB9">
              <w:rPr>
                <w:b/>
                <w:u w:val="single"/>
                <w:lang w:eastAsia="ko-KR"/>
              </w:rPr>
              <w:t>, how to resolve it?</w:t>
            </w:r>
          </w:p>
          <w:p w14:paraId="44016B22" w14:textId="178AD81D" w:rsidR="00DB4EB9" w:rsidRPr="00DB4EB9" w:rsidRDefault="00DB4EB9" w:rsidP="00DB4EB9">
            <w:pPr>
              <w:pStyle w:val="aff7"/>
              <w:numPr>
                <w:ilvl w:val="0"/>
                <w:numId w:val="4"/>
              </w:numPr>
              <w:overflowPunct/>
              <w:autoSpaceDE/>
              <w:adjustRightInd/>
              <w:spacing w:after="120"/>
              <w:ind w:firstLineChars="0"/>
              <w:textAlignment w:val="auto"/>
              <w:rPr>
                <w:lang w:eastAsia="ko-KR"/>
              </w:rPr>
            </w:pPr>
            <w:r w:rsidRPr="00DB4EB9">
              <w:rPr>
                <w:lang w:eastAsia="ko-KR"/>
              </w:rPr>
              <w:t>Option 1: Agree the CR (R4-2110362)</w:t>
            </w:r>
          </w:p>
          <w:p w14:paraId="398CD300" w14:textId="02EECB57" w:rsidR="00603AFD" w:rsidRPr="00DB4EB9" w:rsidRDefault="00DB4EB9" w:rsidP="00197F02">
            <w:pPr>
              <w:pStyle w:val="aff7"/>
              <w:numPr>
                <w:ilvl w:val="0"/>
                <w:numId w:val="4"/>
              </w:numPr>
              <w:overflowPunct/>
              <w:autoSpaceDE/>
              <w:adjustRightInd/>
              <w:spacing w:after="120"/>
              <w:ind w:firstLineChars="0"/>
              <w:textAlignment w:val="auto"/>
              <w:rPr>
                <w:b/>
                <w:lang w:eastAsia="ko-KR"/>
              </w:rPr>
            </w:pPr>
            <w:r w:rsidRPr="00DB4EB9">
              <w:rPr>
                <w:lang w:eastAsia="ko-KR"/>
              </w:rPr>
              <w:t>Option 2: Propose other solution</w:t>
            </w:r>
          </w:p>
        </w:tc>
      </w:tr>
      <w:tr w:rsidR="00603AFD" w14:paraId="5B6B416F" w14:textId="77777777" w:rsidTr="001116C8">
        <w:tc>
          <w:tcPr>
            <w:tcW w:w="1242" w:type="dxa"/>
          </w:tcPr>
          <w:p w14:paraId="2D42643D" w14:textId="0577DB03" w:rsidR="00603AFD" w:rsidRDefault="00603AFD" w:rsidP="00004165">
            <w:pPr>
              <w:rPr>
                <w:b/>
                <w:u w:val="single"/>
                <w:lang w:eastAsia="ko-KR"/>
              </w:rPr>
            </w:pPr>
          </w:p>
        </w:tc>
        <w:tc>
          <w:tcPr>
            <w:tcW w:w="8615" w:type="dxa"/>
          </w:tcPr>
          <w:p w14:paraId="670C3C1E" w14:textId="77777777" w:rsidR="00603AFD" w:rsidRPr="00B84094" w:rsidRDefault="00603AFD" w:rsidP="00004165">
            <w:pPr>
              <w:rPr>
                <w:rFonts w:eastAsiaTheme="minorEastAsia"/>
                <w:lang w:val="en-US" w:eastAsia="zh-CN"/>
              </w:rPr>
            </w:pPr>
          </w:p>
        </w:tc>
      </w:tr>
    </w:tbl>
    <w:p w14:paraId="3361B8C0" w14:textId="20557BD8"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6"/>
        <w:tblW w:w="0" w:type="auto"/>
        <w:tblLook w:val="04A0" w:firstRow="1" w:lastRow="0" w:firstColumn="1" w:lastColumn="0" w:noHBand="0" w:noVBand="1"/>
      </w:tblPr>
      <w:tblGrid>
        <w:gridCol w:w="1788"/>
        <w:gridCol w:w="8069"/>
      </w:tblGrid>
      <w:tr w:rsidR="00855107" w:rsidRPr="00004165" w14:paraId="70EE0FDB" w14:textId="77777777" w:rsidTr="001116C8">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1116C8">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197F02" w14:paraId="087937D6" w14:textId="77777777" w:rsidTr="001116C8">
        <w:tc>
          <w:tcPr>
            <w:tcW w:w="1242" w:type="dxa"/>
          </w:tcPr>
          <w:p w14:paraId="1D1AA93B" w14:textId="77777777" w:rsidR="00197F02" w:rsidRDefault="00197F02" w:rsidP="00197F02">
            <w:pPr>
              <w:spacing w:after="120"/>
            </w:pPr>
            <w:r>
              <w:t>R4-2109845</w:t>
            </w:r>
          </w:p>
          <w:p w14:paraId="31FB4B58" w14:textId="22DAF7A1" w:rsidR="00197F02" w:rsidRDefault="00197F02" w:rsidP="00197F02">
            <w:pPr>
              <w:rPr>
                <w:rFonts w:eastAsiaTheme="minorEastAsia"/>
                <w:color w:val="0070C0"/>
                <w:lang w:val="en-US" w:eastAsia="zh-CN"/>
              </w:rPr>
            </w:pPr>
            <w:r>
              <w:t>(vivo)</w:t>
            </w:r>
          </w:p>
        </w:tc>
        <w:tc>
          <w:tcPr>
            <w:tcW w:w="8615" w:type="dxa"/>
          </w:tcPr>
          <w:p w14:paraId="10863A5A" w14:textId="70D762B3" w:rsidR="000E26E5" w:rsidRPr="00331E49" w:rsidRDefault="00197F02" w:rsidP="00B831AE">
            <w:pPr>
              <w:rPr>
                <w:rFonts w:eastAsiaTheme="minorEastAsia"/>
                <w:lang w:val="en-US" w:eastAsia="zh-CN"/>
              </w:rPr>
            </w:pPr>
            <w:r w:rsidRPr="00331E49">
              <w:rPr>
                <w:rFonts w:eastAsiaTheme="minorEastAsia"/>
                <w:lang w:val="en-US" w:eastAsia="zh-CN"/>
              </w:rPr>
              <w:t>It depends on the outcome of Issue 1-1</w:t>
            </w:r>
            <w:r w:rsidR="000E26E5" w:rsidRPr="00331E49">
              <w:rPr>
                <w:rFonts w:eastAsiaTheme="minorEastAsia"/>
                <w:lang w:val="en-US" w:eastAsia="zh-CN"/>
              </w:rPr>
              <w:t>.</w:t>
            </w:r>
          </w:p>
        </w:tc>
      </w:tr>
      <w:tr w:rsidR="00197F02" w14:paraId="0C8A5CDA" w14:textId="77777777" w:rsidTr="001116C8">
        <w:tc>
          <w:tcPr>
            <w:tcW w:w="1242" w:type="dxa"/>
          </w:tcPr>
          <w:p w14:paraId="18F200E8" w14:textId="77777777" w:rsidR="00197F02" w:rsidRDefault="00197F02" w:rsidP="00197F02">
            <w:pPr>
              <w:spacing w:after="120"/>
            </w:pPr>
            <w:r>
              <w:t>R4-2110362</w:t>
            </w:r>
          </w:p>
          <w:p w14:paraId="412AAC09" w14:textId="1719938F" w:rsidR="00197F02" w:rsidRDefault="00197F02" w:rsidP="00197F02">
            <w:pPr>
              <w:spacing w:after="120"/>
            </w:pPr>
            <w:r>
              <w:t>(Huawei,HiSilicon)</w:t>
            </w:r>
          </w:p>
        </w:tc>
        <w:tc>
          <w:tcPr>
            <w:tcW w:w="8615" w:type="dxa"/>
          </w:tcPr>
          <w:p w14:paraId="1D16BE2C" w14:textId="6A305AD8" w:rsidR="00197F02" w:rsidRPr="00331E49" w:rsidRDefault="00197F02" w:rsidP="00B831AE">
            <w:pPr>
              <w:rPr>
                <w:rFonts w:eastAsiaTheme="minorEastAsia"/>
                <w:lang w:val="en-US" w:eastAsia="zh-CN"/>
              </w:rPr>
            </w:pPr>
            <w:r w:rsidRPr="00331E49">
              <w:rPr>
                <w:rFonts w:eastAsiaTheme="minorEastAsia"/>
                <w:lang w:val="en-US" w:eastAsia="zh-CN"/>
              </w:rPr>
              <w:t>It depends on the outcome of Issue 1-2</w:t>
            </w:r>
            <w:r w:rsidR="000E26E5" w:rsidRPr="00331E49">
              <w:rPr>
                <w:rFonts w:eastAsiaTheme="minorEastAsia"/>
                <w:lang w:val="en-US" w:eastAsia="zh-CN"/>
              </w:rPr>
              <w:t>.</w:t>
            </w:r>
          </w:p>
        </w:tc>
      </w:tr>
    </w:tbl>
    <w:p w14:paraId="2A0294E9" w14:textId="77777777" w:rsidR="009415B0" w:rsidRPr="003418CB" w:rsidRDefault="009415B0" w:rsidP="005B4802">
      <w:pPr>
        <w:rPr>
          <w:color w:val="0070C0"/>
          <w:lang w:val="en-US" w:eastAsia="zh-CN"/>
        </w:rPr>
      </w:pPr>
    </w:p>
    <w:p w14:paraId="5C1530F1" w14:textId="65BFED18" w:rsidR="00035C50" w:rsidRPr="00573049" w:rsidRDefault="00035C50" w:rsidP="00B831AE">
      <w:pPr>
        <w:pStyle w:val="2"/>
        <w:rPr>
          <w:lang w:val="en-US"/>
          <w:rPrChange w:id="105" w:author="Santhan Thangarasa" w:date="2021-05-19T17:14:00Z">
            <w:rPr/>
          </w:rPrChange>
        </w:rPr>
      </w:pPr>
      <w:r w:rsidRPr="00573049">
        <w:rPr>
          <w:lang w:val="en-US"/>
          <w:rPrChange w:id="106" w:author="Santhan Thangarasa" w:date="2021-05-19T17:14:00Z">
            <w:rPr/>
          </w:rPrChange>
        </w:rPr>
        <w:t>Discussion on 2</w:t>
      </w:r>
      <w:r w:rsidRPr="00C85A88">
        <w:rPr>
          <w:vertAlign w:val="superscript"/>
          <w:lang w:val="en-US"/>
          <w:rPrChange w:id="107" w:author="CATT" w:date="2021-05-21T10:08:00Z">
            <w:rPr/>
          </w:rPrChange>
        </w:rPr>
        <w:t>nd</w:t>
      </w:r>
      <w:r w:rsidRPr="00573049">
        <w:rPr>
          <w:lang w:val="en-US"/>
          <w:rPrChange w:id="108" w:author="Santhan Thangarasa" w:date="2021-05-19T17:14:00Z">
            <w:rPr/>
          </w:rPrChange>
        </w:rPr>
        <w:t xml:space="preserve"> round</w:t>
      </w:r>
      <w:r w:rsidR="00CB0305" w:rsidRPr="00573049">
        <w:rPr>
          <w:lang w:val="en-US"/>
          <w:rPrChange w:id="109" w:author="Santhan Thangarasa" w:date="2021-05-19T17:14:00Z">
            <w:rPr/>
          </w:rPrChange>
        </w:rPr>
        <w:t xml:space="preserve"> (if applicable)</w:t>
      </w:r>
    </w:p>
    <w:p w14:paraId="40BC43D2" w14:textId="77777777" w:rsidR="00035C50" w:rsidRPr="00573049" w:rsidRDefault="00035C50" w:rsidP="00035C50">
      <w:pPr>
        <w:rPr>
          <w:lang w:val="en-US" w:eastAsia="zh-CN"/>
          <w:rPrChange w:id="110" w:author="Santhan Thangarasa" w:date="2021-05-19T17:14:00Z">
            <w:rPr>
              <w:lang w:val="sv-SE" w:eastAsia="zh-CN"/>
            </w:rPr>
          </w:rPrChange>
        </w:rPr>
      </w:pPr>
    </w:p>
    <w:p w14:paraId="404742B6" w14:textId="77777777" w:rsidR="00D47BE4" w:rsidRDefault="00D47BE4" w:rsidP="00D47BE4">
      <w:pPr>
        <w:rPr>
          <w:b/>
          <w:u w:val="single"/>
          <w:lang w:eastAsia="ko-KR"/>
        </w:rPr>
      </w:pPr>
      <w:r>
        <w:rPr>
          <w:b/>
          <w:u w:val="single"/>
          <w:lang w:eastAsia="ko-KR"/>
        </w:rPr>
        <w:t>Issue 1-1:  When Srxlev &gt; S</w:t>
      </w:r>
      <w:r>
        <w:rPr>
          <w:b/>
          <w:u w:val="single"/>
          <w:vertAlign w:val="subscript"/>
          <w:lang w:eastAsia="ko-KR"/>
        </w:rPr>
        <w:t>nonIntraSearchP</w:t>
      </w:r>
      <w:r>
        <w:rPr>
          <w:b/>
          <w:u w:val="single"/>
          <w:lang w:eastAsia="ko-KR"/>
        </w:rPr>
        <w:t xml:space="preserve"> and Squal &gt; S</w:t>
      </w:r>
      <w:r>
        <w:rPr>
          <w:b/>
          <w:u w:val="single"/>
          <w:vertAlign w:val="subscript"/>
          <w:lang w:eastAsia="ko-KR"/>
        </w:rPr>
        <w:t>nonIntraSearchQ</w:t>
      </w:r>
      <w:r>
        <w:rPr>
          <w:b/>
          <w:u w:val="single"/>
          <w:lang w:eastAsia="ko-KR"/>
        </w:rPr>
        <w:t xml:space="preserve"> and the UE is configured with </w:t>
      </w:r>
      <w:r>
        <w:rPr>
          <w:b/>
          <w:i/>
          <w:u w:val="single"/>
          <w:lang w:eastAsia="ko-KR"/>
        </w:rPr>
        <w:t>highPriorityMeasRelax</w:t>
      </w:r>
      <w:r>
        <w:rPr>
          <w:b/>
          <w:u w:val="single"/>
          <w:lang w:eastAsia="ko-KR"/>
        </w:rPr>
        <w:t xml:space="preserve"> [2] then the UE shall search for inter-frequency layers (E-UTRA inter-RAT frequency layers) of higher priority at least every K2*T</w:t>
      </w:r>
      <w:r>
        <w:rPr>
          <w:b/>
          <w:u w:val="single"/>
          <w:vertAlign w:val="subscript"/>
          <w:lang w:eastAsia="ko-KR"/>
        </w:rPr>
        <w:t xml:space="preserve">higher_priority_search </w:t>
      </w:r>
      <w:r>
        <w:rPr>
          <w:b/>
          <w:u w:val="single"/>
          <w:lang w:eastAsia="ko-KR"/>
        </w:rPr>
        <w:t>where T</w:t>
      </w:r>
      <w:r>
        <w:rPr>
          <w:b/>
          <w:u w:val="single"/>
          <w:vertAlign w:val="subscript"/>
          <w:lang w:eastAsia="ko-KR"/>
        </w:rPr>
        <w:t>higher_priority_search</w:t>
      </w:r>
      <w:r>
        <w:rPr>
          <w:b/>
          <w:u w:val="single"/>
          <w:lang w:eastAsia="ko-KR"/>
        </w:rPr>
        <w:t xml:space="preserve"> is described in clause 4.2.2.7 and, K2 = 60. Whether to change “K2* T</w:t>
      </w:r>
      <w:r>
        <w:rPr>
          <w:b/>
          <w:u w:val="single"/>
          <w:vertAlign w:val="subscript"/>
          <w:lang w:eastAsia="ko-KR"/>
        </w:rPr>
        <w:t>higher_priority_search</w:t>
      </w:r>
      <w:r>
        <w:rPr>
          <w:b/>
          <w:u w:val="single"/>
          <w:lang w:eastAsia="ko-KR"/>
        </w:rPr>
        <w:t>” to “1 hour” directly?</w:t>
      </w:r>
    </w:p>
    <w:p w14:paraId="08D70B6C" w14:textId="77777777" w:rsidR="00D47BE4" w:rsidRDefault="00D47BE4" w:rsidP="00D47BE4">
      <w:pPr>
        <w:pStyle w:val="aff7"/>
        <w:numPr>
          <w:ilvl w:val="0"/>
          <w:numId w:val="4"/>
        </w:numPr>
        <w:overflowPunct/>
        <w:autoSpaceDE/>
        <w:adjustRightInd/>
        <w:spacing w:after="120"/>
        <w:ind w:firstLineChars="0"/>
        <w:textAlignment w:val="auto"/>
        <w:rPr>
          <w:rFonts w:eastAsia="SimSun"/>
          <w:szCs w:val="24"/>
          <w:lang w:eastAsia="zh-CN"/>
        </w:rPr>
      </w:pPr>
      <w:r>
        <w:rPr>
          <w:rFonts w:eastAsia="SimSun"/>
          <w:szCs w:val="24"/>
          <w:lang w:eastAsia="zh-CN"/>
        </w:rPr>
        <w:t>Proposals</w:t>
      </w:r>
    </w:p>
    <w:p w14:paraId="3CDDF6C4" w14:textId="7F96350B" w:rsidR="00D47BE4" w:rsidRDefault="00D47BE4" w:rsidP="00D47BE4">
      <w:pPr>
        <w:pStyle w:val="aff7"/>
        <w:numPr>
          <w:ilvl w:val="1"/>
          <w:numId w:val="4"/>
        </w:numPr>
        <w:overflowPunct/>
        <w:autoSpaceDE/>
        <w:adjustRightInd/>
        <w:spacing w:after="120"/>
        <w:ind w:firstLineChars="0"/>
        <w:textAlignment w:val="auto"/>
        <w:rPr>
          <w:rFonts w:eastAsia="SimSun"/>
          <w:szCs w:val="24"/>
          <w:lang w:eastAsia="zh-CN"/>
        </w:rPr>
      </w:pPr>
      <w:r>
        <w:rPr>
          <w:rFonts w:eastAsia="SimSun"/>
          <w:szCs w:val="24"/>
          <w:lang w:eastAsia="zh-CN"/>
        </w:rPr>
        <w:t>Option 1: Yes. Accept the proposal in R4-2109845. Change it to “1 hour” (Huawei, vivo)</w:t>
      </w:r>
    </w:p>
    <w:p w14:paraId="2A509073" w14:textId="77777777" w:rsidR="00D47BE4" w:rsidRDefault="00D47BE4" w:rsidP="00D47BE4">
      <w:pPr>
        <w:pStyle w:val="aff7"/>
        <w:numPr>
          <w:ilvl w:val="1"/>
          <w:numId w:val="4"/>
        </w:numPr>
        <w:overflowPunct/>
        <w:autoSpaceDE/>
        <w:adjustRightInd/>
        <w:spacing w:after="120"/>
        <w:ind w:firstLineChars="0"/>
        <w:textAlignment w:val="auto"/>
        <w:rPr>
          <w:rFonts w:eastAsia="SimSun"/>
          <w:szCs w:val="24"/>
          <w:lang w:eastAsia="zh-CN"/>
        </w:rPr>
      </w:pPr>
      <w:r>
        <w:rPr>
          <w:rFonts w:eastAsia="SimSun"/>
          <w:szCs w:val="24"/>
          <w:lang w:eastAsia="zh-CN"/>
        </w:rPr>
        <w:t xml:space="preserve">Option 2: No. </w:t>
      </w:r>
      <w:r w:rsidRPr="001C7CB7">
        <w:rPr>
          <w:rFonts w:eastAsia="SimSun"/>
          <w:szCs w:val="24"/>
          <w:lang w:eastAsia="zh-CN"/>
        </w:rPr>
        <w:t>Keep the existing requirements defined in TS38.133 and RAN4 sends an LS to RAN2</w:t>
      </w:r>
      <w:r>
        <w:rPr>
          <w:rFonts w:eastAsia="SimSun"/>
          <w:szCs w:val="24"/>
          <w:lang w:eastAsia="zh-CN"/>
        </w:rPr>
        <w:t xml:space="preserve"> (CATT, Ericsson)</w:t>
      </w:r>
    </w:p>
    <w:p w14:paraId="5C4AAF41" w14:textId="16D30744" w:rsidR="00D47BE4" w:rsidRDefault="00D47BE4" w:rsidP="00D47BE4">
      <w:pPr>
        <w:rPr>
          <w:b/>
          <w:u w:val="single"/>
          <w:lang w:eastAsia="ko-KR"/>
        </w:rPr>
      </w:pPr>
      <w:r>
        <w:rPr>
          <w:b/>
          <w:u w:val="single"/>
          <w:lang w:eastAsia="ko-KR"/>
        </w:rPr>
        <w:t>Issue 1-2-1:  For inter-frequency/inter-RAT measurement when there are both non-relaxed measurement carriers and relaxed measurement carriers, do you agree there is issue in current spec?</w:t>
      </w:r>
    </w:p>
    <w:p w14:paraId="383249EC" w14:textId="77777777" w:rsidR="00D47BE4" w:rsidRPr="00DB4EB9" w:rsidRDefault="00D47BE4" w:rsidP="00D47BE4">
      <w:pPr>
        <w:pStyle w:val="aff7"/>
        <w:numPr>
          <w:ilvl w:val="0"/>
          <w:numId w:val="4"/>
        </w:numPr>
        <w:overflowPunct/>
        <w:autoSpaceDE/>
        <w:adjustRightInd/>
        <w:spacing w:after="120"/>
        <w:ind w:firstLineChars="0"/>
        <w:textAlignment w:val="auto"/>
        <w:rPr>
          <w:lang w:eastAsia="ko-KR"/>
        </w:rPr>
      </w:pPr>
      <w:r w:rsidRPr="00DB4EB9">
        <w:rPr>
          <w:lang w:eastAsia="ko-KR"/>
        </w:rPr>
        <w:t>Option 1: Yes</w:t>
      </w:r>
    </w:p>
    <w:p w14:paraId="7C4ABF7E" w14:textId="77777777" w:rsidR="00D47BE4" w:rsidRPr="00DB4EB9" w:rsidRDefault="00D47BE4" w:rsidP="00D47BE4">
      <w:pPr>
        <w:pStyle w:val="aff7"/>
        <w:numPr>
          <w:ilvl w:val="0"/>
          <w:numId w:val="4"/>
        </w:numPr>
        <w:overflowPunct/>
        <w:autoSpaceDE/>
        <w:adjustRightInd/>
        <w:spacing w:after="120"/>
        <w:ind w:firstLineChars="0"/>
        <w:textAlignment w:val="auto"/>
        <w:rPr>
          <w:lang w:eastAsia="ko-KR"/>
        </w:rPr>
      </w:pPr>
      <w:r w:rsidRPr="00DB4EB9">
        <w:rPr>
          <w:lang w:eastAsia="ko-KR"/>
        </w:rPr>
        <w:t>Option 2: No</w:t>
      </w:r>
    </w:p>
    <w:p w14:paraId="5AA14007" w14:textId="77777777" w:rsidR="00D47BE4" w:rsidRDefault="00D47BE4" w:rsidP="00D47BE4">
      <w:pPr>
        <w:rPr>
          <w:b/>
          <w:u w:val="single"/>
          <w:lang w:eastAsia="ko-KR"/>
        </w:rPr>
      </w:pPr>
      <w:r>
        <w:rPr>
          <w:b/>
          <w:u w:val="single"/>
          <w:lang w:eastAsia="ko-KR"/>
        </w:rPr>
        <w:t>Issue 1-2-2: If Yes in Issue 1-2-1, how to resolve it?</w:t>
      </w:r>
    </w:p>
    <w:p w14:paraId="77224519" w14:textId="77777777" w:rsidR="00D47BE4" w:rsidRPr="00DB4EB9" w:rsidRDefault="00D47BE4" w:rsidP="00D47BE4">
      <w:pPr>
        <w:pStyle w:val="aff7"/>
        <w:numPr>
          <w:ilvl w:val="0"/>
          <w:numId w:val="4"/>
        </w:numPr>
        <w:overflowPunct/>
        <w:autoSpaceDE/>
        <w:adjustRightInd/>
        <w:spacing w:after="120"/>
        <w:ind w:firstLineChars="0"/>
        <w:textAlignment w:val="auto"/>
        <w:rPr>
          <w:lang w:eastAsia="ko-KR"/>
        </w:rPr>
      </w:pPr>
      <w:r w:rsidRPr="00DB4EB9">
        <w:rPr>
          <w:lang w:eastAsia="ko-KR"/>
        </w:rPr>
        <w:t>Option 1: Agree the CR (R4-2110362)</w:t>
      </w:r>
    </w:p>
    <w:p w14:paraId="1401C3BC" w14:textId="78C1DA3F" w:rsidR="00D47BE4" w:rsidRPr="00D47BE4" w:rsidRDefault="00D47BE4" w:rsidP="00D47BE4">
      <w:pPr>
        <w:pStyle w:val="aff7"/>
        <w:numPr>
          <w:ilvl w:val="0"/>
          <w:numId w:val="4"/>
        </w:numPr>
        <w:overflowPunct/>
        <w:autoSpaceDE/>
        <w:adjustRightInd/>
        <w:spacing w:after="120"/>
        <w:ind w:firstLineChars="0"/>
        <w:textAlignment w:val="auto"/>
        <w:rPr>
          <w:rFonts w:eastAsia="SimSun"/>
          <w:szCs w:val="24"/>
          <w:lang w:eastAsia="zh-CN"/>
        </w:rPr>
      </w:pPr>
      <w:r w:rsidRPr="00DB4EB9">
        <w:rPr>
          <w:lang w:eastAsia="ko-KR"/>
        </w:rPr>
        <w:t>Option 2: Propose other solution</w:t>
      </w:r>
    </w:p>
    <w:tbl>
      <w:tblPr>
        <w:tblStyle w:val="aff6"/>
        <w:tblW w:w="0" w:type="auto"/>
        <w:tblLook w:val="04A0" w:firstRow="1" w:lastRow="0" w:firstColumn="1" w:lastColumn="0" w:noHBand="0" w:noVBand="1"/>
      </w:tblPr>
      <w:tblGrid>
        <w:gridCol w:w="1272"/>
        <w:gridCol w:w="8585"/>
      </w:tblGrid>
      <w:tr w:rsidR="00D47BE4" w14:paraId="76C0F575" w14:textId="77777777" w:rsidTr="001116C8">
        <w:tc>
          <w:tcPr>
            <w:tcW w:w="1272" w:type="dxa"/>
          </w:tcPr>
          <w:p w14:paraId="14394543" w14:textId="77777777" w:rsidR="00D47BE4" w:rsidRPr="00805BE8" w:rsidRDefault="00D47BE4" w:rsidP="001116C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585" w:type="dxa"/>
          </w:tcPr>
          <w:p w14:paraId="7422D136" w14:textId="77777777" w:rsidR="00D47BE4" w:rsidRPr="00805BE8" w:rsidRDefault="00D47BE4" w:rsidP="001116C8">
            <w:pPr>
              <w:spacing w:after="120"/>
              <w:rPr>
                <w:rFonts w:eastAsiaTheme="minorEastAsia"/>
                <w:b/>
                <w:bCs/>
                <w:color w:val="0070C0"/>
                <w:lang w:val="en-US" w:eastAsia="zh-CN"/>
              </w:rPr>
            </w:pPr>
            <w:r>
              <w:rPr>
                <w:rFonts w:eastAsiaTheme="minorEastAsia"/>
                <w:b/>
                <w:bCs/>
                <w:color w:val="0070C0"/>
                <w:lang w:val="en-US" w:eastAsia="zh-CN"/>
              </w:rPr>
              <w:t>Comments</w:t>
            </w:r>
          </w:p>
        </w:tc>
      </w:tr>
      <w:tr w:rsidR="00D47BE4" w14:paraId="601B2A4D" w14:textId="77777777" w:rsidTr="001116C8">
        <w:tc>
          <w:tcPr>
            <w:tcW w:w="1272" w:type="dxa"/>
          </w:tcPr>
          <w:p w14:paraId="63957879" w14:textId="5506022F" w:rsidR="00D47BE4" w:rsidRPr="003418CB" w:rsidRDefault="00861DBD" w:rsidP="001116C8">
            <w:pPr>
              <w:spacing w:after="120"/>
              <w:rPr>
                <w:rFonts w:eastAsiaTheme="minorEastAsia"/>
                <w:color w:val="0070C0"/>
                <w:lang w:val="en-US" w:eastAsia="zh-CN"/>
              </w:rPr>
            </w:pPr>
            <w:ins w:id="111" w:author="Pierpaolo Vallese" w:date="2021-05-24T19:22:00Z">
              <w:r>
                <w:rPr>
                  <w:rFonts w:eastAsiaTheme="minorEastAsia"/>
                  <w:color w:val="0070C0"/>
                  <w:lang w:val="en-US" w:eastAsia="zh-CN"/>
                </w:rPr>
                <w:t>Qualcomm</w:t>
              </w:r>
            </w:ins>
          </w:p>
        </w:tc>
        <w:tc>
          <w:tcPr>
            <w:tcW w:w="8585" w:type="dxa"/>
          </w:tcPr>
          <w:p w14:paraId="7E017909" w14:textId="3378DAC6" w:rsidR="00D47BE4" w:rsidRDefault="00861DBD" w:rsidP="001116C8">
            <w:pPr>
              <w:rPr>
                <w:ins w:id="112" w:author="Pierpaolo Vallese" w:date="2021-05-24T19:22:00Z"/>
                <w:rFonts w:eastAsiaTheme="minorEastAsia"/>
                <w:b/>
                <w:bCs/>
                <w:color w:val="0070C0"/>
                <w:lang w:val="en-US" w:eastAsia="zh-CN"/>
              </w:rPr>
            </w:pPr>
            <w:ins w:id="113" w:author="Pierpaolo Vallese" w:date="2021-05-24T19:22:00Z">
              <w:r w:rsidRPr="00861DBD">
                <w:rPr>
                  <w:rFonts w:eastAsiaTheme="minorEastAsia"/>
                  <w:b/>
                  <w:bCs/>
                  <w:color w:val="0070C0"/>
                  <w:lang w:val="en-US" w:eastAsia="zh-CN"/>
                  <w:rPrChange w:id="114" w:author="Pierpaolo Vallese" w:date="2021-05-24T19:22:00Z">
                    <w:rPr>
                      <w:rFonts w:eastAsiaTheme="minorEastAsia"/>
                      <w:color w:val="0070C0"/>
                      <w:lang w:val="en-US" w:eastAsia="zh-CN"/>
                    </w:rPr>
                  </w:rPrChange>
                </w:rPr>
                <w:t>Issue 1-1</w:t>
              </w:r>
              <w:r>
                <w:rPr>
                  <w:rFonts w:eastAsiaTheme="minorEastAsia"/>
                  <w:b/>
                  <w:bCs/>
                  <w:color w:val="0070C0"/>
                  <w:lang w:val="en-US" w:eastAsia="zh-CN"/>
                </w:rPr>
                <w:t>:</w:t>
              </w:r>
            </w:ins>
          </w:p>
          <w:p w14:paraId="234D6485" w14:textId="77777777" w:rsidR="00861DBD" w:rsidRDefault="00861DBD" w:rsidP="001116C8">
            <w:pPr>
              <w:rPr>
                <w:ins w:id="115" w:author="Pierpaolo Vallese" w:date="2021-05-24T19:23:00Z"/>
                <w:rFonts w:eastAsiaTheme="minorEastAsia"/>
                <w:color w:val="0070C0"/>
                <w:lang w:val="en-US" w:eastAsia="zh-CN"/>
              </w:rPr>
            </w:pPr>
            <w:ins w:id="116" w:author="Pierpaolo Vallese" w:date="2021-05-24T19:22:00Z">
              <w:r w:rsidRPr="00861DBD">
                <w:rPr>
                  <w:rFonts w:eastAsiaTheme="minorEastAsia"/>
                  <w:color w:val="0070C0"/>
                  <w:lang w:val="en-US" w:eastAsia="zh-CN"/>
                  <w:rPrChange w:id="117" w:author="Pierpaolo Vallese" w:date="2021-05-24T19:22:00Z">
                    <w:rPr>
                      <w:rFonts w:eastAsiaTheme="minorEastAsia"/>
                      <w:b/>
                      <w:bCs/>
                      <w:color w:val="0070C0"/>
                      <w:lang w:val="en-US" w:eastAsia="zh-CN"/>
                    </w:rPr>
                  </w:rPrChange>
                </w:rPr>
                <w:t>Suppor</w:t>
              </w:r>
              <w:r>
                <w:rPr>
                  <w:rFonts w:eastAsiaTheme="minorEastAsia"/>
                  <w:color w:val="0070C0"/>
                  <w:lang w:val="en-US" w:eastAsia="zh-CN"/>
                </w:rPr>
                <w:t xml:space="preserve">t option 1, ‘1 hour’ should provide sufficient relaxation and </w:t>
              </w:r>
            </w:ins>
            <w:ins w:id="118" w:author="Pierpaolo Vallese" w:date="2021-05-24T19:23:00Z">
              <w:r>
                <w:rPr>
                  <w:rFonts w:eastAsiaTheme="minorEastAsia"/>
                  <w:color w:val="0070C0"/>
                  <w:lang w:val="en-US" w:eastAsia="zh-CN"/>
                </w:rPr>
                <w:t>we do not see a reason to increase it further by the number of layers</w:t>
              </w:r>
              <w:r w:rsidR="006C4CAC">
                <w:rPr>
                  <w:rFonts w:eastAsiaTheme="minorEastAsia"/>
                  <w:color w:val="0070C0"/>
                  <w:lang w:val="en-US" w:eastAsia="zh-CN"/>
                </w:rPr>
                <w:t>;</w:t>
              </w:r>
            </w:ins>
          </w:p>
          <w:p w14:paraId="02902A9D" w14:textId="77777777" w:rsidR="006C4CAC" w:rsidRDefault="006C4CAC" w:rsidP="001116C8">
            <w:pPr>
              <w:rPr>
                <w:ins w:id="119" w:author="Pierpaolo Vallese" w:date="2021-05-24T19:24:00Z"/>
                <w:rFonts w:eastAsiaTheme="minorEastAsia"/>
                <w:b/>
                <w:bCs/>
                <w:color w:val="0070C0"/>
                <w:lang w:val="en-US" w:eastAsia="zh-CN"/>
              </w:rPr>
            </w:pPr>
            <w:ins w:id="120" w:author="Pierpaolo Vallese" w:date="2021-05-24T19:24:00Z">
              <w:r w:rsidRPr="006C4CAC">
                <w:rPr>
                  <w:rFonts w:eastAsiaTheme="minorEastAsia"/>
                  <w:b/>
                  <w:bCs/>
                  <w:color w:val="0070C0"/>
                  <w:lang w:val="en-US" w:eastAsia="zh-CN"/>
                  <w:rPrChange w:id="121" w:author="Pierpaolo Vallese" w:date="2021-05-24T19:24:00Z">
                    <w:rPr>
                      <w:rFonts w:eastAsiaTheme="minorEastAsia"/>
                      <w:color w:val="0070C0"/>
                      <w:lang w:val="en-US" w:eastAsia="zh-CN"/>
                    </w:rPr>
                  </w:rPrChange>
                </w:rPr>
                <w:t>Issue 1-2-1:</w:t>
              </w:r>
            </w:ins>
          </w:p>
          <w:p w14:paraId="68B41875" w14:textId="33CA059F" w:rsidR="006C4CAC" w:rsidRPr="006C4CAC" w:rsidRDefault="000154E7" w:rsidP="001116C8">
            <w:pPr>
              <w:rPr>
                <w:rFonts w:eastAsiaTheme="minorEastAsia"/>
                <w:color w:val="0070C0"/>
                <w:lang w:val="en-US" w:eastAsia="zh-CN"/>
                <w:rPrChange w:id="122" w:author="Pierpaolo Vallese" w:date="2021-05-24T19:26:00Z">
                  <w:rPr>
                    <w:vertAlign w:val="subscript"/>
                  </w:rPr>
                </w:rPrChange>
              </w:rPr>
            </w:pPr>
            <w:ins w:id="123" w:author="Pierpaolo Vallese" w:date="2021-05-24T19:48:00Z">
              <w:r>
                <w:rPr>
                  <w:rFonts w:eastAsiaTheme="minorEastAsia"/>
                  <w:color w:val="0070C0"/>
                  <w:lang w:val="en-US" w:eastAsia="zh-CN"/>
                </w:rPr>
                <w:t xml:space="preserve">It is not clear whether the UE is allowed to relax </w:t>
              </w:r>
            </w:ins>
            <w:ins w:id="124" w:author="Pierpaolo Vallese" w:date="2021-05-24T19:49:00Z">
              <w:r>
                <w:rPr>
                  <w:rFonts w:eastAsiaTheme="minorEastAsia"/>
                  <w:color w:val="0070C0"/>
                  <w:lang w:val="en-US" w:eastAsia="zh-CN"/>
                </w:rPr>
                <w:t xml:space="preserve">on non-EMR carriers </w:t>
              </w:r>
            </w:ins>
            <w:ins w:id="125" w:author="Pierpaolo Vallese" w:date="2021-05-24T19:48:00Z">
              <w:r>
                <w:rPr>
                  <w:rFonts w:eastAsiaTheme="minorEastAsia"/>
                  <w:color w:val="0070C0"/>
                  <w:lang w:val="en-US" w:eastAsia="zh-CN"/>
                </w:rPr>
                <w:t>in the scenario under</w:t>
              </w:r>
            </w:ins>
            <w:ins w:id="126" w:author="Pierpaolo Vallese" w:date="2021-05-24T19:49:00Z">
              <w:r>
                <w:rPr>
                  <w:rFonts w:eastAsiaTheme="minorEastAsia"/>
                  <w:color w:val="0070C0"/>
                  <w:lang w:val="en-US" w:eastAsia="zh-CN"/>
                </w:rPr>
                <w:t xml:space="preserve"> discussion, but t</w:t>
              </w:r>
            </w:ins>
            <w:ins w:id="127" w:author="Pierpaolo Vallese" w:date="2021-05-24T19:25:00Z">
              <w:r w:rsidR="006C4CAC">
                <w:rPr>
                  <w:rFonts w:eastAsiaTheme="minorEastAsia"/>
                  <w:color w:val="0070C0"/>
                  <w:lang w:val="en-US" w:eastAsia="zh-CN"/>
                </w:rPr>
                <w:t xml:space="preserve">his CR </w:t>
              </w:r>
            </w:ins>
            <w:ins w:id="128" w:author="Pierpaolo Vallese" w:date="2021-05-24T19:49:00Z">
              <w:r>
                <w:rPr>
                  <w:rFonts w:eastAsiaTheme="minorEastAsia"/>
                  <w:color w:val="0070C0"/>
                  <w:lang w:val="en-US" w:eastAsia="zh-CN"/>
                </w:rPr>
                <w:t xml:space="preserve">would </w:t>
              </w:r>
            </w:ins>
            <w:ins w:id="129" w:author="Pierpaolo Vallese" w:date="2021-05-24T19:26:00Z">
              <w:r w:rsidR="006C4CAC">
                <w:rPr>
                  <w:rFonts w:eastAsiaTheme="minorEastAsia"/>
                  <w:color w:val="0070C0"/>
                  <w:lang w:val="en-US" w:eastAsia="zh-CN"/>
                </w:rPr>
                <w:t xml:space="preserve">introduce a new requirement that hasn’t been discussed before and </w:t>
              </w:r>
            </w:ins>
            <w:ins w:id="130" w:author="Pierpaolo Vallese" w:date="2021-05-24T19:49:00Z">
              <w:r>
                <w:rPr>
                  <w:rFonts w:eastAsiaTheme="minorEastAsia"/>
                  <w:color w:val="0070C0"/>
                  <w:lang w:val="en-US" w:eastAsia="zh-CN"/>
                </w:rPr>
                <w:t>requires</w:t>
              </w:r>
            </w:ins>
            <w:ins w:id="131" w:author="Pierpaolo Vallese" w:date="2021-05-24T19:26:00Z">
              <w:r w:rsidR="006C4CAC">
                <w:rPr>
                  <w:rFonts w:eastAsiaTheme="minorEastAsia"/>
                  <w:color w:val="0070C0"/>
                  <w:lang w:val="en-US" w:eastAsia="zh-CN"/>
                </w:rPr>
                <w:t xml:space="preserve"> further discuss</w:t>
              </w:r>
            </w:ins>
            <w:ins w:id="132" w:author="Pierpaolo Vallese" w:date="2021-05-24T19:49:00Z">
              <w:r>
                <w:rPr>
                  <w:rFonts w:eastAsiaTheme="minorEastAsia"/>
                  <w:color w:val="0070C0"/>
                  <w:lang w:val="en-US" w:eastAsia="zh-CN"/>
                </w:rPr>
                <w:t>ion</w:t>
              </w:r>
            </w:ins>
            <w:ins w:id="133" w:author="Pierpaolo Vallese" w:date="2021-05-24T19:26:00Z">
              <w:r w:rsidR="006C4CAC">
                <w:rPr>
                  <w:rFonts w:eastAsiaTheme="minorEastAsia"/>
                  <w:color w:val="0070C0"/>
                  <w:lang w:val="en-US" w:eastAsia="zh-CN"/>
                </w:rPr>
                <w:t xml:space="preserve">. Is there a test designed for this case? </w:t>
              </w:r>
            </w:ins>
            <w:ins w:id="134" w:author="Pierpaolo Vallese" w:date="2021-05-24T19:43:00Z">
              <w:r w:rsidR="00843111">
                <w:rPr>
                  <w:rFonts w:eastAsiaTheme="minorEastAsia"/>
                  <w:color w:val="0070C0"/>
                  <w:lang w:val="en-US" w:eastAsia="zh-CN"/>
                </w:rPr>
                <w:t>If not, what would be the goal</w:t>
              </w:r>
            </w:ins>
            <w:ins w:id="135" w:author="Pierpaolo Vallese" w:date="2021-05-24T19:49:00Z">
              <w:r>
                <w:rPr>
                  <w:rFonts w:eastAsiaTheme="minorEastAsia"/>
                  <w:color w:val="0070C0"/>
                  <w:lang w:val="en-US" w:eastAsia="zh-CN"/>
                </w:rPr>
                <w:t xml:space="preserve"> of this new requirement</w:t>
              </w:r>
            </w:ins>
            <w:ins w:id="136" w:author="Pierpaolo Vallese" w:date="2021-05-24T19:43:00Z">
              <w:r w:rsidR="00843111">
                <w:rPr>
                  <w:rFonts w:eastAsiaTheme="minorEastAsia"/>
                  <w:color w:val="0070C0"/>
                  <w:lang w:val="en-US" w:eastAsia="zh-CN"/>
                </w:rPr>
                <w:t>?</w:t>
              </w:r>
            </w:ins>
          </w:p>
        </w:tc>
      </w:tr>
      <w:tr w:rsidR="00D47BE4" w14:paraId="4E39E340" w14:textId="77777777" w:rsidTr="001116C8">
        <w:tc>
          <w:tcPr>
            <w:tcW w:w="1272" w:type="dxa"/>
          </w:tcPr>
          <w:p w14:paraId="7470A17B" w14:textId="355E142B" w:rsidR="00D47BE4" w:rsidRPr="003418CB" w:rsidRDefault="004506B0" w:rsidP="001116C8">
            <w:pPr>
              <w:spacing w:after="120"/>
              <w:rPr>
                <w:rFonts w:eastAsiaTheme="minorEastAsia"/>
                <w:color w:val="0070C0"/>
                <w:lang w:val="en-US" w:eastAsia="zh-CN"/>
              </w:rPr>
            </w:pPr>
            <w:ins w:id="137" w:author="Huawei" w:date="2021-05-25T16:57:00Z">
              <w:r>
                <w:rPr>
                  <w:rFonts w:eastAsiaTheme="minorEastAsia" w:hint="eastAsia"/>
                  <w:color w:val="0070C0"/>
                  <w:lang w:val="en-US" w:eastAsia="zh-CN"/>
                </w:rPr>
                <w:t>H</w:t>
              </w:r>
              <w:r>
                <w:rPr>
                  <w:rFonts w:eastAsiaTheme="minorEastAsia"/>
                  <w:color w:val="0070C0"/>
                  <w:lang w:val="en-US" w:eastAsia="zh-CN"/>
                </w:rPr>
                <w:t>uawei</w:t>
              </w:r>
            </w:ins>
          </w:p>
        </w:tc>
        <w:tc>
          <w:tcPr>
            <w:tcW w:w="8585" w:type="dxa"/>
          </w:tcPr>
          <w:p w14:paraId="53444668" w14:textId="77777777" w:rsidR="00D47BE4" w:rsidRDefault="004506B0" w:rsidP="001116C8">
            <w:pPr>
              <w:rPr>
                <w:ins w:id="138" w:author="Huawei" w:date="2021-05-25T16:57:00Z"/>
                <w:rFonts w:eastAsiaTheme="minorEastAsia"/>
                <w:color w:val="0070C0"/>
                <w:lang w:val="en-US" w:eastAsia="zh-CN"/>
              </w:rPr>
            </w:pPr>
            <w:ins w:id="139" w:author="Huawei" w:date="2021-05-25T16:57:00Z">
              <w:r>
                <w:rPr>
                  <w:rFonts w:eastAsiaTheme="minorEastAsia" w:hint="eastAsia"/>
                  <w:color w:val="0070C0"/>
                  <w:lang w:val="en-US" w:eastAsia="zh-CN"/>
                </w:rPr>
                <w:t>I</w:t>
              </w:r>
              <w:r>
                <w:rPr>
                  <w:rFonts w:eastAsiaTheme="minorEastAsia"/>
                  <w:color w:val="0070C0"/>
                  <w:lang w:val="en-US" w:eastAsia="zh-CN"/>
                </w:rPr>
                <w:t>ssue 1-1:</w:t>
              </w:r>
            </w:ins>
          </w:p>
          <w:p w14:paraId="5A41FD1C" w14:textId="77777777" w:rsidR="004506B0" w:rsidRDefault="004506B0" w:rsidP="004506B0">
            <w:pPr>
              <w:rPr>
                <w:ins w:id="140" w:author="Huawei" w:date="2021-05-25T16:59:00Z"/>
                <w:rFonts w:eastAsiaTheme="minorEastAsia"/>
                <w:color w:val="0070C0"/>
                <w:lang w:val="en-US" w:eastAsia="zh-CN"/>
              </w:rPr>
            </w:pPr>
            <w:ins w:id="141" w:author="Huawei" w:date="2021-05-25T16:58:00Z">
              <w:r>
                <w:rPr>
                  <w:rFonts w:eastAsiaTheme="minorEastAsia"/>
                  <w:color w:val="0070C0"/>
                  <w:lang w:val="en-US" w:eastAsia="zh-CN"/>
                </w:rPr>
                <w:t>Support option 1. 1 hour is sufficiently long. Several hours without searching may have risk.</w:t>
              </w:r>
            </w:ins>
          </w:p>
          <w:p w14:paraId="4F6C57C7" w14:textId="77777777" w:rsidR="004506B0" w:rsidRDefault="004506B0" w:rsidP="004506B0">
            <w:pPr>
              <w:rPr>
                <w:ins w:id="142" w:author="Huawei" w:date="2021-05-25T16:59:00Z"/>
                <w:rFonts w:eastAsiaTheme="minorEastAsia"/>
                <w:color w:val="0070C0"/>
                <w:lang w:val="en-US" w:eastAsia="zh-CN"/>
              </w:rPr>
            </w:pPr>
            <w:ins w:id="143" w:author="Huawei" w:date="2021-05-25T16:59:00Z">
              <w:r>
                <w:rPr>
                  <w:rFonts w:eastAsiaTheme="minorEastAsia"/>
                  <w:color w:val="0070C0"/>
                  <w:lang w:val="en-US" w:eastAsia="zh-CN"/>
                </w:rPr>
                <w:t>Issue 1-2-1</w:t>
              </w:r>
            </w:ins>
          </w:p>
          <w:p w14:paraId="735A2D58" w14:textId="77777777" w:rsidR="004506B0" w:rsidRDefault="004506B0" w:rsidP="004506B0">
            <w:pPr>
              <w:spacing w:after="120"/>
              <w:rPr>
                <w:ins w:id="144" w:author="Huawei" w:date="2021-05-25T17:01:00Z"/>
                <w:rFonts w:eastAsiaTheme="minorEastAsia"/>
                <w:color w:val="0070C0"/>
                <w:lang w:val="en-US" w:eastAsia="zh-CN"/>
              </w:rPr>
            </w:pPr>
            <w:ins w:id="145" w:author="Huawei" w:date="2021-05-25T16:59:00Z">
              <w:r>
                <w:rPr>
                  <w:rFonts w:eastAsiaTheme="minorEastAsia"/>
                  <w:color w:val="0070C0"/>
                  <w:lang w:val="en-US" w:eastAsia="zh-CN"/>
                </w:rPr>
                <w:t>To Qualcomm: if the mobility carrier (non-E</w:t>
              </w:r>
            </w:ins>
            <w:ins w:id="146" w:author="Huawei" w:date="2021-05-25T17:00:00Z">
              <w:r>
                <w:rPr>
                  <w:rFonts w:eastAsiaTheme="minorEastAsia"/>
                  <w:color w:val="0070C0"/>
                  <w:lang w:val="en-US" w:eastAsia="zh-CN"/>
                </w:rPr>
                <w:t>MR</w:t>
              </w:r>
            </w:ins>
            <w:ins w:id="147" w:author="Huawei" w:date="2021-05-25T16:59:00Z">
              <w:r>
                <w:rPr>
                  <w:rFonts w:eastAsiaTheme="minorEastAsia"/>
                  <w:color w:val="0070C0"/>
                  <w:lang w:val="en-US" w:eastAsia="zh-CN"/>
                </w:rPr>
                <w:t>)</w:t>
              </w:r>
            </w:ins>
            <w:ins w:id="148" w:author="Huawei" w:date="2021-05-25T17:00:00Z">
              <w:r>
                <w:rPr>
                  <w:rFonts w:eastAsiaTheme="minorEastAsia"/>
                  <w:color w:val="0070C0"/>
                  <w:lang w:val="en-US" w:eastAsia="zh-CN"/>
                </w:rPr>
                <w:t xml:space="preserve"> has met the relaxation criterion, it allows to be relaxed.  </w:t>
              </w:r>
            </w:ins>
          </w:p>
          <w:p w14:paraId="447FBBF3" w14:textId="61DBC19B" w:rsidR="004506B0" w:rsidRDefault="004506B0" w:rsidP="004506B0">
            <w:pPr>
              <w:spacing w:after="120"/>
              <w:rPr>
                <w:ins w:id="149" w:author="Huawei" w:date="2021-05-25T17:01:00Z"/>
                <w:color w:val="1F497D"/>
                <w:lang w:val="en-US" w:eastAsia="zh-CN"/>
              </w:rPr>
            </w:pPr>
            <w:ins w:id="150" w:author="Huawei" w:date="2021-05-25T17:01:00Z">
              <w:r>
                <w:rPr>
                  <w:color w:val="1F497D"/>
                </w:rPr>
                <w:t xml:space="preserve">During the EMR discussion in R16 CA/DC enhancement, RAN4 confirmed the case that both EMR carriers and mobility carriers exist in the network. </w:t>
              </w:r>
              <w:r>
                <w:rPr>
                  <w:color w:val="002060"/>
                </w:rPr>
                <w:t xml:space="preserve">Unfortunately at that stage we didn’t further discuss how to define the requirement </w:t>
              </w:r>
              <w:r>
                <w:rPr>
                  <w:color w:val="1F497D"/>
                </w:rPr>
                <w:t xml:space="preserve">for the combined scenario </w:t>
              </w:r>
              <w:r>
                <w:rPr>
                  <w:color w:val="002060"/>
                </w:rPr>
                <w:t xml:space="preserve">when both EMR carrier and mobility carriers are in network. </w:t>
              </w:r>
            </w:ins>
            <w:ins w:id="151" w:author="Huawei" w:date="2021-05-25T17:03:00Z">
              <w:r>
                <w:rPr>
                  <w:color w:val="002060"/>
                </w:rPr>
                <w:t>This issue is supposed to be addressed, otherwise, UE has no idea of how to perform measurement under this scenario. It is indeed an essential issue.</w:t>
              </w:r>
            </w:ins>
          </w:p>
          <w:p w14:paraId="049B10E0" w14:textId="77777777" w:rsidR="004506B0" w:rsidRDefault="004506B0" w:rsidP="004506B0">
            <w:pPr>
              <w:rPr>
                <w:ins w:id="152" w:author="vivo" w:date="2021-05-25T17:30:00Z"/>
                <w:rFonts w:eastAsiaTheme="minorEastAsia"/>
                <w:color w:val="0070C0"/>
                <w:lang w:val="en-US" w:eastAsia="zh-CN"/>
              </w:rPr>
            </w:pPr>
          </w:p>
          <w:p w14:paraId="1FEFD137" w14:textId="59F41A20" w:rsidR="00BD6E31" w:rsidRPr="004506B0" w:rsidRDefault="00BD6E31" w:rsidP="004506B0">
            <w:pPr>
              <w:rPr>
                <w:rFonts w:eastAsiaTheme="minorEastAsia"/>
                <w:color w:val="0070C0"/>
                <w:lang w:val="en-US" w:eastAsia="zh-CN"/>
              </w:rPr>
            </w:pPr>
          </w:p>
        </w:tc>
      </w:tr>
      <w:tr w:rsidR="00BD6E31" w14:paraId="4CE71268" w14:textId="77777777" w:rsidTr="001116C8">
        <w:trPr>
          <w:ins w:id="153" w:author="vivo" w:date="2021-05-25T17:30:00Z"/>
        </w:trPr>
        <w:tc>
          <w:tcPr>
            <w:tcW w:w="1272" w:type="dxa"/>
          </w:tcPr>
          <w:p w14:paraId="60631714" w14:textId="4A9627F2" w:rsidR="00BD6E31" w:rsidRDefault="00BD6E31" w:rsidP="001116C8">
            <w:pPr>
              <w:spacing w:after="120"/>
              <w:rPr>
                <w:ins w:id="154" w:author="vivo" w:date="2021-05-25T17:30:00Z"/>
                <w:rFonts w:eastAsiaTheme="minorEastAsia"/>
                <w:color w:val="0070C0"/>
                <w:lang w:val="en-US" w:eastAsia="zh-CN"/>
              </w:rPr>
            </w:pPr>
            <w:ins w:id="155" w:author="vivo" w:date="2021-05-25T17:30:00Z">
              <w:r>
                <w:rPr>
                  <w:rFonts w:eastAsiaTheme="minorEastAsia"/>
                  <w:color w:val="0070C0"/>
                  <w:lang w:val="en-US" w:eastAsia="zh-CN"/>
                </w:rPr>
                <w:t>vivo</w:t>
              </w:r>
            </w:ins>
          </w:p>
        </w:tc>
        <w:tc>
          <w:tcPr>
            <w:tcW w:w="8585" w:type="dxa"/>
          </w:tcPr>
          <w:p w14:paraId="49BFA8A1" w14:textId="77777777" w:rsidR="00BD6E31" w:rsidRDefault="00BD6E31" w:rsidP="00BD6E31">
            <w:pPr>
              <w:rPr>
                <w:ins w:id="156" w:author="vivo" w:date="2021-05-25T17:30:00Z"/>
                <w:rFonts w:eastAsiaTheme="minorEastAsia"/>
                <w:b/>
                <w:bCs/>
                <w:color w:val="0070C0"/>
                <w:lang w:val="en-US" w:eastAsia="zh-CN"/>
              </w:rPr>
            </w:pPr>
            <w:ins w:id="157" w:author="vivo" w:date="2021-05-25T17:30:00Z">
              <w:r w:rsidRPr="00DD2C84">
                <w:rPr>
                  <w:rFonts w:eastAsiaTheme="minorEastAsia"/>
                  <w:b/>
                  <w:bCs/>
                  <w:color w:val="0070C0"/>
                  <w:lang w:val="en-US" w:eastAsia="zh-CN"/>
                </w:rPr>
                <w:t>Issue 1-1</w:t>
              </w:r>
              <w:r>
                <w:rPr>
                  <w:rFonts w:eastAsiaTheme="minorEastAsia"/>
                  <w:b/>
                  <w:bCs/>
                  <w:color w:val="0070C0"/>
                  <w:lang w:val="en-US" w:eastAsia="zh-CN"/>
                </w:rPr>
                <w:t>:</w:t>
              </w:r>
            </w:ins>
          </w:p>
          <w:p w14:paraId="7420B044" w14:textId="77777777" w:rsidR="00BD6E31" w:rsidRDefault="00BD6E31" w:rsidP="001116C8">
            <w:pPr>
              <w:rPr>
                <w:ins w:id="158" w:author="vivo" w:date="2021-05-25T17:30:00Z"/>
                <w:rFonts w:eastAsiaTheme="minorEastAsia"/>
                <w:color w:val="0070C0"/>
                <w:lang w:val="en-US" w:eastAsia="zh-CN"/>
              </w:rPr>
            </w:pPr>
            <w:ins w:id="159" w:author="vivo" w:date="2021-05-25T17:30:00Z">
              <w:r>
                <w:rPr>
                  <w:rFonts w:eastAsiaTheme="minorEastAsia"/>
                  <w:color w:val="0070C0"/>
                  <w:lang w:val="en-US" w:eastAsia="zh-CN"/>
                </w:rPr>
                <w:t>Support option 1</w:t>
              </w:r>
            </w:ins>
          </w:p>
          <w:p w14:paraId="03985322" w14:textId="77777777" w:rsidR="00BD6E31" w:rsidRDefault="00BD6E31" w:rsidP="00BD6E31">
            <w:pPr>
              <w:rPr>
                <w:ins w:id="160" w:author="vivo" w:date="2021-05-25T17:30:00Z"/>
                <w:rFonts w:eastAsiaTheme="minorEastAsia"/>
                <w:b/>
                <w:bCs/>
                <w:color w:val="0070C0"/>
                <w:lang w:val="en-US" w:eastAsia="zh-CN"/>
              </w:rPr>
            </w:pPr>
            <w:ins w:id="161" w:author="vivo" w:date="2021-05-25T17:30:00Z">
              <w:r w:rsidRPr="00DD2C84">
                <w:rPr>
                  <w:rFonts w:eastAsiaTheme="minorEastAsia"/>
                  <w:b/>
                  <w:bCs/>
                  <w:color w:val="0070C0"/>
                  <w:lang w:val="en-US" w:eastAsia="zh-CN"/>
                </w:rPr>
                <w:t>Issue 1-2-1:</w:t>
              </w:r>
            </w:ins>
          </w:p>
          <w:p w14:paraId="54794F61" w14:textId="4D56C373" w:rsidR="00BD6E31" w:rsidRDefault="00BD6E31" w:rsidP="001116C8">
            <w:pPr>
              <w:rPr>
                <w:ins w:id="162" w:author="vivo" w:date="2021-05-25T17:30:00Z"/>
                <w:rFonts w:eastAsiaTheme="minorEastAsia"/>
                <w:color w:val="0070C0"/>
                <w:lang w:val="en-US" w:eastAsia="zh-CN"/>
              </w:rPr>
            </w:pPr>
            <w:ins w:id="163" w:author="vivo" w:date="2021-05-25T17:31:00Z">
              <w:r>
                <w:rPr>
                  <w:rFonts w:eastAsiaTheme="minorEastAsia"/>
                  <w:color w:val="0070C0"/>
                  <w:lang w:val="en-US" w:eastAsia="zh-CN"/>
                </w:rPr>
                <w:t xml:space="preserve">Yes, we agree this is an issue. </w:t>
              </w:r>
            </w:ins>
          </w:p>
        </w:tc>
      </w:tr>
    </w:tbl>
    <w:p w14:paraId="38CA776C" w14:textId="77777777" w:rsidR="00D47BE4" w:rsidRDefault="00D47BE4" w:rsidP="00D47BE4">
      <w:pPr>
        <w:spacing w:after="120"/>
        <w:rPr>
          <w:szCs w:val="24"/>
          <w:lang w:eastAsia="zh-CN"/>
        </w:rPr>
      </w:pPr>
    </w:p>
    <w:p w14:paraId="7A19B5CE" w14:textId="775D4841" w:rsidR="00D10B51" w:rsidRPr="00805BE8" w:rsidRDefault="00D10B51" w:rsidP="00D10B51">
      <w:pPr>
        <w:pStyle w:val="3"/>
        <w:rPr>
          <w:sz w:val="24"/>
          <w:szCs w:val="16"/>
        </w:rPr>
      </w:pPr>
      <w:r w:rsidRPr="00805BE8">
        <w:rPr>
          <w:sz w:val="24"/>
          <w:szCs w:val="16"/>
        </w:rPr>
        <w:t>CRs/TPs comments collection</w:t>
      </w:r>
      <w:r>
        <w:rPr>
          <w:sz w:val="24"/>
          <w:szCs w:val="16"/>
        </w:rPr>
        <w:t xml:space="preserve"> in 2nd round</w:t>
      </w:r>
    </w:p>
    <w:p w14:paraId="47608716" w14:textId="77777777" w:rsidR="00D10B51" w:rsidRPr="00855107" w:rsidRDefault="00D10B51" w:rsidP="00D10B51">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788"/>
        <w:gridCol w:w="8069"/>
      </w:tblGrid>
      <w:tr w:rsidR="00D10B51" w:rsidRPr="00571777" w14:paraId="4E11D846" w14:textId="77777777" w:rsidTr="001116C8">
        <w:tc>
          <w:tcPr>
            <w:tcW w:w="1242" w:type="dxa"/>
          </w:tcPr>
          <w:p w14:paraId="5D2B3C5E" w14:textId="77777777" w:rsidR="00D10B51" w:rsidRPr="00805BE8" w:rsidRDefault="00D10B51" w:rsidP="001116C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EB7D922" w14:textId="77777777" w:rsidR="00D10B51" w:rsidRPr="00805BE8" w:rsidRDefault="00D10B51" w:rsidP="001116C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D10B51" w:rsidRPr="00571777" w14:paraId="01DC74D6" w14:textId="77777777" w:rsidTr="001116C8">
        <w:tc>
          <w:tcPr>
            <w:tcW w:w="1242" w:type="dxa"/>
            <w:vMerge w:val="restart"/>
          </w:tcPr>
          <w:p w14:paraId="1DA2D6FD" w14:textId="77777777" w:rsidR="00D10B51" w:rsidRDefault="00D10B51" w:rsidP="001116C8">
            <w:pPr>
              <w:spacing w:after="120"/>
            </w:pPr>
            <w:r>
              <w:t>R4-2109845</w:t>
            </w:r>
          </w:p>
          <w:p w14:paraId="0B1E6E6C" w14:textId="77777777" w:rsidR="00D10B51" w:rsidRPr="003418CB" w:rsidRDefault="00D10B51" w:rsidP="001116C8">
            <w:pPr>
              <w:spacing w:after="120"/>
              <w:rPr>
                <w:rFonts w:eastAsiaTheme="minorEastAsia"/>
                <w:color w:val="0070C0"/>
                <w:lang w:val="en-US" w:eastAsia="zh-CN"/>
              </w:rPr>
            </w:pPr>
            <w:r>
              <w:t>(vivo)</w:t>
            </w:r>
          </w:p>
        </w:tc>
        <w:tc>
          <w:tcPr>
            <w:tcW w:w="8615" w:type="dxa"/>
          </w:tcPr>
          <w:p w14:paraId="297ED5CA" w14:textId="1F8E0EA7" w:rsidR="00D10B51" w:rsidRPr="003418CB" w:rsidRDefault="001116C8" w:rsidP="001116C8">
            <w:pPr>
              <w:spacing w:after="120"/>
              <w:rPr>
                <w:rFonts w:eastAsiaTheme="minorEastAsia"/>
                <w:color w:val="0070C0"/>
                <w:lang w:val="en-US" w:eastAsia="zh-CN"/>
              </w:rPr>
            </w:pPr>
            <w:ins w:id="164" w:author="Pierpaolo Vallese" w:date="2021-05-24T19:27:00Z">
              <w:r w:rsidRPr="001116C8">
                <w:rPr>
                  <w:rFonts w:eastAsiaTheme="minorEastAsia"/>
                  <w:color w:val="0070C0"/>
                  <w:lang w:val="en-US" w:eastAsia="zh-CN"/>
                </w:rPr>
                <w:t xml:space="preserve">Qualcomm: </w:t>
              </w:r>
              <w:r w:rsidR="00A2225C">
                <w:rPr>
                  <w:rFonts w:eastAsiaTheme="minorEastAsia"/>
                  <w:color w:val="0070C0"/>
                  <w:lang w:val="en-US" w:eastAsia="zh-CN"/>
                </w:rPr>
                <w:t>Support the CR</w:t>
              </w:r>
            </w:ins>
          </w:p>
        </w:tc>
      </w:tr>
      <w:tr w:rsidR="00D10B51" w:rsidRPr="00571777" w14:paraId="0953BCE5" w14:textId="77777777" w:rsidTr="001116C8">
        <w:tc>
          <w:tcPr>
            <w:tcW w:w="1242" w:type="dxa"/>
            <w:vMerge/>
          </w:tcPr>
          <w:p w14:paraId="017AF00A" w14:textId="77777777" w:rsidR="00D10B51" w:rsidRDefault="00D10B51" w:rsidP="001116C8">
            <w:pPr>
              <w:spacing w:after="120"/>
              <w:rPr>
                <w:rFonts w:eastAsiaTheme="minorEastAsia"/>
                <w:color w:val="0070C0"/>
                <w:lang w:val="en-US" w:eastAsia="zh-CN"/>
              </w:rPr>
            </w:pPr>
          </w:p>
        </w:tc>
        <w:tc>
          <w:tcPr>
            <w:tcW w:w="8615" w:type="dxa"/>
          </w:tcPr>
          <w:p w14:paraId="64576F3F" w14:textId="1D371760" w:rsidR="00D10B51" w:rsidRDefault="00D10B51" w:rsidP="001116C8">
            <w:pPr>
              <w:spacing w:after="120"/>
              <w:rPr>
                <w:rFonts w:eastAsiaTheme="minorEastAsia"/>
                <w:color w:val="0070C0"/>
                <w:lang w:val="en-US" w:eastAsia="zh-CN"/>
              </w:rPr>
            </w:pPr>
          </w:p>
        </w:tc>
      </w:tr>
      <w:tr w:rsidR="00D10B51" w:rsidRPr="00571777" w14:paraId="0761B273" w14:textId="77777777" w:rsidTr="001116C8">
        <w:tc>
          <w:tcPr>
            <w:tcW w:w="1242" w:type="dxa"/>
            <w:vMerge/>
          </w:tcPr>
          <w:p w14:paraId="6C824AF8" w14:textId="77777777" w:rsidR="00D10B51" w:rsidRDefault="00D10B51" w:rsidP="001116C8">
            <w:pPr>
              <w:spacing w:after="120"/>
              <w:rPr>
                <w:rFonts w:eastAsiaTheme="minorEastAsia"/>
                <w:color w:val="0070C0"/>
                <w:lang w:val="en-US" w:eastAsia="zh-CN"/>
              </w:rPr>
            </w:pPr>
          </w:p>
        </w:tc>
        <w:tc>
          <w:tcPr>
            <w:tcW w:w="8615" w:type="dxa"/>
          </w:tcPr>
          <w:p w14:paraId="5D830B9F" w14:textId="77777777" w:rsidR="00D10B51" w:rsidRDefault="00D10B51" w:rsidP="001116C8">
            <w:pPr>
              <w:spacing w:after="120"/>
              <w:rPr>
                <w:rFonts w:eastAsiaTheme="minorEastAsia"/>
                <w:color w:val="0070C0"/>
                <w:lang w:val="en-US" w:eastAsia="zh-CN"/>
              </w:rPr>
            </w:pPr>
          </w:p>
        </w:tc>
      </w:tr>
      <w:tr w:rsidR="00D10B51" w:rsidRPr="00571777" w14:paraId="48C5CD35" w14:textId="77777777" w:rsidTr="001116C8">
        <w:tc>
          <w:tcPr>
            <w:tcW w:w="1242" w:type="dxa"/>
            <w:vMerge w:val="restart"/>
          </w:tcPr>
          <w:p w14:paraId="4A079788" w14:textId="77777777" w:rsidR="00D10B51" w:rsidRDefault="00D10B51" w:rsidP="001116C8">
            <w:pPr>
              <w:spacing w:after="120"/>
            </w:pPr>
            <w:r>
              <w:t>R4-2110362</w:t>
            </w:r>
          </w:p>
          <w:p w14:paraId="204D0743" w14:textId="77777777" w:rsidR="00D10B51" w:rsidRDefault="00D10B51" w:rsidP="001116C8">
            <w:pPr>
              <w:spacing w:after="120"/>
              <w:rPr>
                <w:rFonts w:eastAsiaTheme="minorEastAsia"/>
                <w:color w:val="0070C0"/>
                <w:lang w:val="en-US" w:eastAsia="zh-CN"/>
              </w:rPr>
            </w:pPr>
            <w:r>
              <w:t>(Huawei,HiSilicon)</w:t>
            </w:r>
          </w:p>
        </w:tc>
        <w:tc>
          <w:tcPr>
            <w:tcW w:w="8615" w:type="dxa"/>
          </w:tcPr>
          <w:p w14:paraId="461C5A6C" w14:textId="25DBC358" w:rsidR="00D10B51" w:rsidRDefault="00843111" w:rsidP="001116C8">
            <w:pPr>
              <w:spacing w:after="120"/>
              <w:rPr>
                <w:rFonts w:eastAsiaTheme="minorEastAsia"/>
                <w:color w:val="0070C0"/>
                <w:lang w:val="en-US" w:eastAsia="zh-CN"/>
              </w:rPr>
            </w:pPr>
            <w:ins w:id="165" w:author="Pierpaolo Vallese" w:date="2021-05-24T19:42:00Z">
              <w:r>
                <w:rPr>
                  <w:rFonts w:eastAsiaTheme="minorEastAsia"/>
                  <w:color w:val="0070C0"/>
                  <w:lang w:val="en-US" w:eastAsia="zh-CN"/>
                </w:rPr>
                <w:t xml:space="preserve">Qualcomm: this </w:t>
              </w:r>
            </w:ins>
            <w:ins w:id="166" w:author="Pierpaolo Vallese" w:date="2021-05-24T19:43:00Z">
              <w:r>
                <w:rPr>
                  <w:rFonts w:eastAsiaTheme="minorEastAsia"/>
                  <w:color w:val="0070C0"/>
                  <w:lang w:val="en-US" w:eastAsia="zh-CN"/>
                </w:rPr>
                <w:t>requires further discussions</w:t>
              </w:r>
            </w:ins>
            <w:ins w:id="167" w:author="Pierpaolo Vallese" w:date="2021-05-24T19:47:00Z">
              <w:r w:rsidR="001847CC">
                <w:rPr>
                  <w:rFonts w:eastAsiaTheme="minorEastAsia"/>
                  <w:color w:val="0070C0"/>
                  <w:lang w:val="en-US" w:eastAsia="zh-CN"/>
                </w:rPr>
                <w:t xml:space="preserve"> (see Issue 1-2-1).</w:t>
              </w:r>
            </w:ins>
          </w:p>
        </w:tc>
      </w:tr>
      <w:tr w:rsidR="00D10B51" w:rsidRPr="00571777" w14:paraId="6EFD8C0A" w14:textId="77777777" w:rsidTr="001116C8">
        <w:tc>
          <w:tcPr>
            <w:tcW w:w="1242" w:type="dxa"/>
            <w:vMerge/>
          </w:tcPr>
          <w:p w14:paraId="675E3A46" w14:textId="77777777" w:rsidR="00D10B51" w:rsidRDefault="00D10B51" w:rsidP="001116C8">
            <w:pPr>
              <w:spacing w:after="120"/>
              <w:rPr>
                <w:rFonts w:eastAsiaTheme="minorEastAsia"/>
                <w:color w:val="0070C0"/>
                <w:lang w:val="en-US" w:eastAsia="zh-CN"/>
              </w:rPr>
            </w:pPr>
          </w:p>
        </w:tc>
        <w:tc>
          <w:tcPr>
            <w:tcW w:w="8615" w:type="dxa"/>
          </w:tcPr>
          <w:p w14:paraId="24EE8F56" w14:textId="3EFE3508" w:rsidR="00D10B51" w:rsidRDefault="00D10B51" w:rsidP="001116C8">
            <w:pPr>
              <w:spacing w:after="120"/>
              <w:rPr>
                <w:rFonts w:eastAsiaTheme="minorEastAsia"/>
                <w:color w:val="0070C0"/>
                <w:lang w:val="en-US" w:eastAsia="zh-CN"/>
              </w:rPr>
            </w:pPr>
          </w:p>
        </w:tc>
      </w:tr>
      <w:tr w:rsidR="00D10B51" w:rsidRPr="00571777" w14:paraId="1DA1425A" w14:textId="77777777" w:rsidTr="001116C8">
        <w:tc>
          <w:tcPr>
            <w:tcW w:w="1242" w:type="dxa"/>
            <w:vMerge/>
          </w:tcPr>
          <w:p w14:paraId="0FF24582" w14:textId="77777777" w:rsidR="00D10B51" w:rsidRDefault="00D10B51" w:rsidP="001116C8">
            <w:pPr>
              <w:spacing w:after="120"/>
              <w:rPr>
                <w:rFonts w:eastAsiaTheme="minorEastAsia"/>
                <w:color w:val="0070C0"/>
                <w:lang w:val="en-US" w:eastAsia="zh-CN"/>
              </w:rPr>
            </w:pPr>
          </w:p>
        </w:tc>
        <w:tc>
          <w:tcPr>
            <w:tcW w:w="8615" w:type="dxa"/>
          </w:tcPr>
          <w:p w14:paraId="5C615907" w14:textId="77777777" w:rsidR="00D10B51" w:rsidRDefault="00D10B51" w:rsidP="001116C8">
            <w:pPr>
              <w:spacing w:after="120"/>
              <w:rPr>
                <w:rFonts w:eastAsiaTheme="minorEastAsia"/>
                <w:color w:val="0070C0"/>
                <w:lang w:val="en-US" w:eastAsia="zh-CN"/>
              </w:rPr>
            </w:pPr>
          </w:p>
        </w:tc>
      </w:tr>
    </w:tbl>
    <w:p w14:paraId="0978CB3E" w14:textId="77777777" w:rsidR="00D10B51" w:rsidRPr="00D47BE4" w:rsidRDefault="00D10B51" w:rsidP="00D47BE4">
      <w:pPr>
        <w:spacing w:after="120"/>
        <w:rPr>
          <w:szCs w:val="24"/>
          <w:lang w:eastAsia="zh-CN"/>
        </w:rPr>
      </w:pPr>
    </w:p>
    <w:p w14:paraId="011D7A65" w14:textId="77777777" w:rsidR="00B24CA0" w:rsidRPr="00805BE8" w:rsidRDefault="00B24CA0" w:rsidP="00805BE8"/>
    <w:p w14:paraId="11F36725" w14:textId="3A9BE094"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804118">
        <w:rPr>
          <w:lang w:eastAsia="ja-JP"/>
        </w:rPr>
        <w:t xml:space="preserve">: </w:t>
      </w:r>
      <w:r w:rsidR="004C3C53">
        <w:rPr>
          <w:lang w:eastAsia="ja-JP"/>
        </w:rPr>
        <w:t>T</w:t>
      </w:r>
      <w:r w:rsidR="00804118">
        <w:rPr>
          <w:lang w:eastAsia="ja-JP"/>
        </w:rPr>
        <w:t>est case maintenance</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48"/>
        <w:gridCol w:w="1437"/>
        <w:gridCol w:w="6772"/>
      </w:tblGrid>
      <w:tr w:rsidR="00DD19DE" w:rsidRPr="00F53FE2" w14:paraId="1E5E5737" w14:textId="77777777" w:rsidTr="001116C8">
        <w:trPr>
          <w:trHeight w:val="468"/>
        </w:trPr>
        <w:tc>
          <w:tcPr>
            <w:tcW w:w="1648" w:type="dxa"/>
            <w:vAlign w:val="center"/>
          </w:tcPr>
          <w:p w14:paraId="5B780EF4" w14:textId="77777777" w:rsidR="00DD19DE" w:rsidRPr="00045592" w:rsidRDefault="00DD19DE" w:rsidP="001116C8">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1116C8">
            <w:pPr>
              <w:spacing w:before="120" w:after="120"/>
              <w:rPr>
                <w:b/>
                <w:bCs/>
              </w:rPr>
            </w:pPr>
            <w:r w:rsidRPr="00045592">
              <w:rPr>
                <w:b/>
                <w:bCs/>
              </w:rPr>
              <w:t>Company</w:t>
            </w:r>
          </w:p>
        </w:tc>
        <w:tc>
          <w:tcPr>
            <w:tcW w:w="6772" w:type="dxa"/>
            <w:vAlign w:val="center"/>
          </w:tcPr>
          <w:p w14:paraId="3753A143" w14:textId="77777777" w:rsidR="00DD19DE" w:rsidRPr="00045592" w:rsidRDefault="00DD19DE" w:rsidP="001116C8">
            <w:pPr>
              <w:spacing w:before="120" w:after="120"/>
              <w:rPr>
                <w:b/>
                <w:bCs/>
              </w:rPr>
            </w:pPr>
            <w:r w:rsidRPr="00045592">
              <w:rPr>
                <w:b/>
                <w:bCs/>
              </w:rPr>
              <w:t>Proposals</w:t>
            </w:r>
            <w:r>
              <w:rPr>
                <w:b/>
                <w:bCs/>
              </w:rPr>
              <w:t xml:space="preserve"> / Observations</w:t>
            </w:r>
          </w:p>
        </w:tc>
      </w:tr>
      <w:tr w:rsidR="00DD19DE" w14:paraId="683FD1E7" w14:textId="77777777" w:rsidTr="001116C8">
        <w:trPr>
          <w:trHeight w:val="468"/>
        </w:trPr>
        <w:tc>
          <w:tcPr>
            <w:tcW w:w="1648" w:type="dxa"/>
          </w:tcPr>
          <w:p w14:paraId="2444A496" w14:textId="59C155C2" w:rsidR="00DD19DE" w:rsidRPr="00805BE8" w:rsidRDefault="00DD19DE" w:rsidP="00043975">
            <w:pPr>
              <w:spacing w:before="120" w:after="120"/>
              <w:rPr>
                <w:rFonts w:asciiTheme="minorHAnsi" w:hAnsiTheme="minorHAnsi" w:cstheme="minorHAnsi"/>
              </w:rPr>
            </w:pPr>
            <w:r w:rsidRPr="00805BE8">
              <w:rPr>
                <w:rFonts w:asciiTheme="minorHAnsi" w:hAnsiTheme="minorHAnsi" w:cstheme="minorHAnsi"/>
              </w:rPr>
              <w:t>R4-</w:t>
            </w:r>
            <w:r w:rsidR="00043975">
              <w:rPr>
                <w:rFonts w:asciiTheme="minorHAnsi" w:hAnsiTheme="minorHAnsi" w:cstheme="minorHAnsi"/>
              </w:rPr>
              <w:t>2109071</w:t>
            </w:r>
          </w:p>
        </w:tc>
        <w:tc>
          <w:tcPr>
            <w:tcW w:w="1437" w:type="dxa"/>
          </w:tcPr>
          <w:p w14:paraId="786ACC88" w14:textId="46D0BBCF" w:rsidR="00DD19DE" w:rsidRPr="00805BE8" w:rsidRDefault="00043975" w:rsidP="001116C8">
            <w:pPr>
              <w:spacing w:before="120" w:after="120"/>
              <w:rPr>
                <w:rFonts w:asciiTheme="minorHAnsi" w:hAnsiTheme="minorHAnsi" w:cstheme="minorHAnsi"/>
              </w:rPr>
            </w:pPr>
            <w:r>
              <w:rPr>
                <w:rFonts w:asciiTheme="minorHAnsi" w:hAnsiTheme="minorHAnsi" w:cstheme="minorHAnsi"/>
              </w:rPr>
              <w:t>CATT</w:t>
            </w:r>
          </w:p>
        </w:tc>
        <w:tc>
          <w:tcPr>
            <w:tcW w:w="6772" w:type="dxa"/>
          </w:tcPr>
          <w:p w14:paraId="7FAB433F" w14:textId="1A303F30" w:rsidR="00DD19DE" w:rsidRPr="00805BE8" w:rsidRDefault="00FE08F4" w:rsidP="001116C8">
            <w:pPr>
              <w:spacing w:before="120" w:after="120"/>
              <w:rPr>
                <w:rFonts w:asciiTheme="minorHAnsi" w:hAnsiTheme="minorHAnsi" w:cstheme="minorHAnsi"/>
              </w:rPr>
            </w:pPr>
            <w:r>
              <w:rPr>
                <w:rFonts w:asciiTheme="minorHAnsi" w:hAnsiTheme="minorHAnsi" w:cstheme="minorHAnsi"/>
              </w:rPr>
              <w:t>Correction to cell reselection test case for UE Power saving</w:t>
            </w:r>
          </w:p>
        </w:tc>
      </w:tr>
      <w:tr w:rsidR="00043975" w14:paraId="0862A315" w14:textId="77777777" w:rsidTr="001116C8">
        <w:trPr>
          <w:trHeight w:val="468"/>
        </w:trPr>
        <w:tc>
          <w:tcPr>
            <w:tcW w:w="1648" w:type="dxa"/>
          </w:tcPr>
          <w:p w14:paraId="451BB8E7" w14:textId="77777777" w:rsidR="00043975" w:rsidRDefault="00043975" w:rsidP="00043975">
            <w:pPr>
              <w:spacing w:before="120" w:after="120"/>
              <w:rPr>
                <w:rFonts w:asciiTheme="minorHAnsi" w:hAnsiTheme="minorHAnsi" w:cstheme="minorHAnsi"/>
              </w:rPr>
            </w:pPr>
            <w:r>
              <w:rPr>
                <w:rFonts w:asciiTheme="minorHAnsi" w:hAnsiTheme="minorHAnsi" w:cstheme="minorHAnsi"/>
              </w:rPr>
              <w:t>R4-2109072</w:t>
            </w:r>
          </w:p>
          <w:p w14:paraId="196AC25A" w14:textId="0906B325" w:rsidR="00804118" w:rsidRPr="00805BE8" w:rsidRDefault="00804118" w:rsidP="00043975">
            <w:pPr>
              <w:spacing w:before="120" w:after="120"/>
              <w:rPr>
                <w:rFonts w:asciiTheme="minorHAnsi" w:hAnsiTheme="minorHAnsi" w:cstheme="minorHAnsi"/>
              </w:rPr>
            </w:pPr>
            <w:r>
              <w:rPr>
                <w:rFonts w:asciiTheme="minorHAnsi" w:hAnsiTheme="minorHAnsi" w:cstheme="minorHAnsi"/>
              </w:rPr>
              <w:t>(Cat-A CR)</w:t>
            </w:r>
          </w:p>
        </w:tc>
        <w:tc>
          <w:tcPr>
            <w:tcW w:w="1437" w:type="dxa"/>
          </w:tcPr>
          <w:p w14:paraId="2FAEAE85" w14:textId="19B4EF81" w:rsidR="00043975" w:rsidRDefault="00043975" w:rsidP="001116C8">
            <w:pPr>
              <w:spacing w:before="120" w:after="120"/>
              <w:rPr>
                <w:rFonts w:asciiTheme="minorHAnsi" w:hAnsiTheme="minorHAnsi" w:cstheme="minorHAnsi"/>
              </w:rPr>
            </w:pPr>
            <w:r>
              <w:rPr>
                <w:rFonts w:asciiTheme="minorHAnsi" w:hAnsiTheme="minorHAnsi" w:cstheme="minorHAnsi"/>
              </w:rPr>
              <w:t>CATT</w:t>
            </w:r>
          </w:p>
        </w:tc>
        <w:tc>
          <w:tcPr>
            <w:tcW w:w="6772" w:type="dxa"/>
          </w:tcPr>
          <w:p w14:paraId="5B69E427" w14:textId="28176E41" w:rsidR="00043975" w:rsidRPr="00805BE8" w:rsidRDefault="00FE08F4" w:rsidP="001116C8">
            <w:pPr>
              <w:spacing w:before="120" w:after="120"/>
              <w:rPr>
                <w:rFonts w:asciiTheme="minorHAnsi" w:hAnsiTheme="minorHAnsi" w:cstheme="minorHAnsi"/>
              </w:rPr>
            </w:pPr>
            <w:r>
              <w:rPr>
                <w:rFonts w:asciiTheme="minorHAnsi" w:hAnsiTheme="minorHAnsi" w:cstheme="minorHAnsi"/>
              </w:rPr>
              <w:t>Correction to cell reselection test case for UE Power saving</w:t>
            </w:r>
          </w:p>
        </w:tc>
      </w:tr>
      <w:tr w:rsidR="00FE08F4" w14:paraId="6517629F" w14:textId="77777777" w:rsidTr="001116C8">
        <w:trPr>
          <w:trHeight w:val="468"/>
        </w:trPr>
        <w:tc>
          <w:tcPr>
            <w:tcW w:w="1648" w:type="dxa"/>
          </w:tcPr>
          <w:p w14:paraId="06B77EFE" w14:textId="767DC6D9" w:rsidR="00FE08F4" w:rsidRDefault="00FE08F4" w:rsidP="00043975">
            <w:pPr>
              <w:spacing w:before="120" w:after="120"/>
              <w:rPr>
                <w:rFonts w:asciiTheme="minorHAnsi" w:hAnsiTheme="minorHAnsi" w:cstheme="minorHAnsi"/>
              </w:rPr>
            </w:pPr>
            <w:r w:rsidRPr="00FE08F4">
              <w:rPr>
                <w:rFonts w:asciiTheme="minorHAnsi" w:hAnsiTheme="minorHAnsi" w:cstheme="minorHAnsi"/>
              </w:rPr>
              <w:t>R4-2111241</w:t>
            </w:r>
          </w:p>
        </w:tc>
        <w:tc>
          <w:tcPr>
            <w:tcW w:w="1437" w:type="dxa"/>
          </w:tcPr>
          <w:p w14:paraId="488F8A76" w14:textId="52427B93" w:rsidR="00FE08F4" w:rsidRDefault="00FE08F4" w:rsidP="001116C8">
            <w:pPr>
              <w:spacing w:before="120" w:after="120"/>
              <w:rPr>
                <w:rFonts w:asciiTheme="minorHAnsi" w:hAnsiTheme="minorHAnsi" w:cstheme="minorHAnsi"/>
              </w:rPr>
            </w:pPr>
            <w:r w:rsidRPr="00FE08F4">
              <w:rPr>
                <w:rFonts w:asciiTheme="minorHAnsi" w:hAnsiTheme="minorHAnsi" w:cstheme="minorHAnsi"/>
              </w:rPr>
              <w:t>Ericsson</w:t>
            </w:r>
          </w:p>
        </w:tc>
        <w:tc>
          <w:tcPr>
            <w:tcW w:w="6772" w:type="dxa"/>
          </w:tcPr>
          <w:p w14:paraId="45BFAB31" w14:textId="4AD6CB7A" w:rsidR="00FE08F4" w:rsidRPr="00805BE8" w:rsidRDefault="00FE08F4" w:rsidP="00FE08F4">
            <w:pPr>
              <w:spacing w:before="120" w:after="120"/>
              <w:rPr>
                <w:rFonts w:asciiTheme="minorHAnsi" w:hAnsiTheme="minorHAnsi" w:cstheme="minorHAnsi"/>
              </w:rPr>
            </w:pPr>
            <w:r w:rsidRPr="00FE08F4">
              <w:rPr>
                <w:rFonts w:asciiTheme="minorHAnsi" w:hAnsiTheme="minorHAnsi" w:cstheme="minorHAnsi"/>
                <w:b/>
              </w:rPr>
              <w:t>Proposal #3</w:t>
            </w:r>
            <w:r w:rsidRPr="00FE08F4">
              <w:rPr>
                <w:rFonts w:asciiTheme="minorHAnsi" w:hAnsiTheme="minorHAnsi" w:cstheme="minorHAnsi"/>
              </w:rPr>
              <w:t>: RAN4 shall follow the release 15 approach in defining the FR2 inter-frequency test cases and shall not consider UE gain factor G.</w:t>
            </w:r>
            <w:r>
              <w:t xml:space="preserve"> </w:t>
            </w:r>
          </w:p>
        </w:tc>
      </w:tr>
      <w:tr w:rsidR="00FE08F4" w14:paraId="70FB5BBB" w14:textId="77777777" w:rsidTr="001116C8">
        <w:trPr>
          <w:trHeight w:val="468"/>
        </w:trPr>
        <w:tc>
          <w:tcPr>
            <w:tcW w:w="1648" w:type="dxa"/>
          </w:tcPr>
          <w:p w14:paraId="536F077C" w14:textId="2F8439AC" w:rsidR="00FE08F4" w:rsidRDefault="00FE08F4" w:rsidP="00043975">
            <w:pPr>
              <w:spacing w:before="120" w:after="120"/>
              <w:rPr>
                <w:rFonts w:asciiTheme="minorHAnsi" w:hAnsiTheme="minorHAnsi" w:cstheme="minorHAnsi"/>
              </w:rPr>
            </w:pPr>
            <w:r>
              <w:rPr>
                <w:rFonts w:asciiTheme="minorHAnsi" w:hAnsiTheme="minorHAnsi" w:cstheme="minorHAnsi"/>
              </w:rPr>
              <w:t>R4-2111240</w:t>
            </w:r>
          </w:p>
        </w:tc>
        <w:tc>
          <w:tcPr>
            <w:tcW w:w="1437" w:type="dxa"/>
          </w:tcPr>
          <w:p w14:paraId="657F01AD" w14:textId="611338CE" w:rsidR="00FE08F4" w:rsidRDefault="00FE08F4" w:rsidP="001116C8">
            <w:pPr>
              <w:spacing w:before="120" w:after="120"/>
              <w:rPr>
                <w:rFonts w:asciiTheme="minorHAnsi" w:hAnsiTheme="minorHAnsi" w:cstheme="minorHAnsi"/>
              </w:rPr>
            </w:pPr>
            <w:r>
              <w:rPr>
                <w:rFonts w:asciiTheme="minorHAnsi" w:hAnsiTheme="minorHAnsi" w:cstheme="minorHAnsi"/>
              </w:rPr>
              <w:t>Ericsson</w:t>
            </w:r>
          </w:p>
        </w:tc>
        <w:tc>
          <w:tcPr>
            <w:tcW w:w="6772" w:type="dxa"/>
          </w:tcPr>
          <w:p w14:paraId="54703DB0" w14:textId="2DB35DB5" w:rsidR="00FE08F4" w:rsidRPr="00805BE8" w:rsidRDefault="00FE08F4" w:rsidP="001116C8">
            <w:pPr>
              <w:spacing w:before="120" w:after="120"/>
              <w:rPr>
                <w:rFonts w:asciiTheme="minorHAnsi" w:hAnsiTheme="minorHAnsi" w:cstheme="minorHAnsi"/>
              </w:rPr>
            </w:pPr>
            <w:r>
              <w:rPr>
                <w:rFonts w:asciiTheme="minorHAnsi" w:hAnsiTheme="minorHAnsi" w:cstheme="minorHAnsi"/>
              </w:rPr>
              <w:t>Changes to cell reselection tests under power saving</w:t>
            </w:r>
          </w:p>
        </w:tc>
      </w:tr>
      <w:tr w:rsidR="00FE08F4" w14:paraId="6B6CE932" w14:textId="77777777" w:rsidTr="001116C8">
        <w:trPr>
          <w:trHeight w:val="468"/>
        </w:trPr>
        <w:tc>
          <w:tcPr>
            <w:tcW w:w="1648" w:type="dxa"/>
          </w:tcPr>
          <w:p w14:paraId="7EA53D45" w14:textId="242C6C57" w:rsidR="00FE08F4" w:rsidRDefault="00FE08F4" w:rsidP="00043975">
            <w:pPr>
              <w:spacing w:before="120" w:after="120"/>
              <w:rPr>
                <w:rFonts w:asciiTheme="minorHAnsi" w:hAnsiTheme="minorHAnsi" w:cstheme="minorHAnsi"/>
              </w:rPr>
            </w:pPr>
            <w:r>
              <w:rPr>
                <w:rFonts w:asciiTheme="minorHAnsi" w:hAnsiTheme="minorHAnsi" w:cstheme="minorHAnsi"/>
              </w:rPr>
              <w:t>R4-2111239</w:t>
            </w:r>
          </w:p>
          <w:p w14:paraId="77A1CF58" w14:textId="0ECC0D02" w:rsidR="00FE08F4" w:rsidRDefault="00FE08F4" w:rsidP="00043975">
            <w:pPr>
              <w:spacing w:before="120" w:after="120"/>
              <w:rPr>
                <w:rFonts w:asciiTheme="minorHAnsi" w:hAnsiTheme="minorHAnsi" w:cstheme="minorHAnsi"/>
              </w:rPr>
            </w:pPr>
            <w:r>
              <w:rPr>
                <w:rFonts w:asciiTheme="minorHAnsi" w:hAnsiTheme="minorHAnsi" w:cstheme="minorHAnsi"/>
              </w:rPr>
              <w:t>(Cat-A CR)</w:t>
            </w:r>
          </w:p>
        </w:tc>
        <w:tc>
          <w:tcPr>
            <w:tcW w:w="1437" w:type="dxa"/>
          </w:tcPr>
          <w:p w14:paraId="159C63EC" w14:textId="27C78E85" w:rsidR="00FE08F4" w:rsidRDefault="00FE08F4" w:rsidP="001116C8">
            <w:pPr>
              <w:spacing w:before="120" w:after="120"/>
              <w:rPr>
                <w:rFonts w:asciiTheme="minorHAnsi" w:hAnsiTheme="minorHAnsi" w:cstheme="minorHAnsi"/>
              </w:rPr>
            </w:pPr>
            <w:r>
              <w:rPr>
                <w:rFonts w:asciiTheme="minorHAnsi" w:hAnsiTheme="minorHAnsi" w:cstheme="minorHAnsi"/>
              </w:rPr>
              <w:t>Ericsson</w:t>
            </w:r>
          </w:p>
        </w:tc>
        <w:tc>
          <w:tcPr>
            <w:tcW w:w="6772" w:type="dxa"/>
          </w:tcPr>
          <w:p w14:paraId="2BB21F70" w14:textId="436B712A" w:rsidR="00FE08F4" w:rsidRPr="00805BE8" w:rsidRDefault="00FE08F4" w:rsidP="001116C8">
            <w:pPr>
              <w:spacing w:before="120" w:after="120"/>
              <w:rPr>
                <w:rFonts w:asciiTheme="minorHAnsi" w:hAnsiTheme="minorHAnsi" w:cstheme="minorHAnsi"/>
              </w:rPr>
            </w:pPr>
            <w:r>
              <w:rPr>
                <w:rFonts w:asciiTheme="minorHAnsi" w:hAnsiTheme="minorHAnsi" w:cstheme="minorHAnsi"/>
              </w:rPr>
              <w:t>Changes to cell reselection tests under power saving</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74DB0DC" w14:textId="5DB17CF0" w:rsidR="00FE08F4" w:rsidRDefault="00FE08F4" w:rsidP="00FE08F4">
      <w:pPr>
        <w:rPr>
          <w:b/>
          <w:u w:val="single"/>
          <w:lang w:val="en-US" w:eastAsia="zh-CN"/>
        </w:rPr>
      </w:pPr>
      <w:bookmarkStart w:id="168" w:name="OLE_LINK6"/>
      <w:bookmarkStart w:id="169" w:name="OLE_LINK5"/>
      <w:r>
        <w:rPr>
          <w:b/>
          <w:u w:val="single"/>
          <w:lang w:eastAsia="ko-KR"/>
        </w:rPr>
        <w:t xml:space="preserve">Issue 2-1: </w:t>
      </w:r>
      <w:r>
        <w:rPr>
          <w:b/>
          <w:u w:val="single"/>
          <w:lang w:eastAsia="zh-CN"/>
        </w:rPr>
        <w:t>Whether to consider UE gain G for two test cases of FR2 inter-frequency measurement?</w:t>
      </w:r>
    </w:p>
    <w:p w14:paraId="1A86B879" w14:textId="77777777" w:rsidR="00FE08F4" w:rsidRDefault="00FE08F4" w:rsidP="00FE08F4">
      <w:pPr>
        <w:pStyle w:val="aff7"/>
        <w:numPr>
          <w:ilvl w:val="0"/>
          <w:numId w:val="23"/>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D5FB78C" w14:textId="659C706F" w:rsidR="00FE08F4" w:rsidRDefault="00FE08F4" w:rsidP="00FE08F4">
      <w:pPr>
        <w:pStyle w:val="aff7"/>
        <w:numPr>
          <w:ilvl w:val="1"/>
          <w:numId w:val="23"/>
        </w:numPr>
        <w:overflowPunct/>
        <w:autoSpaceDE/>
        <w:adjustRightInd/>
        <w:spacing w:after="120"/>
        <w:ind w:left="1440" w:firstLineChars="0"/>
        <w:textAlignment w:val="auto"/>
        <w:rPr>
          <w:rFonts w:eastAsia="SimSun"/>
          <w:szCs w:val="24"/>
          <w:lang w:eastAsia="zh-CN"/>
        </w:rPr>
      </w:pPr>
      <w:r>
        <w:rPr>
          <w:rFonts w:eastAsia="SimSun"/>
          <w:szCs w:val="24"/>
          <w:lang w:eastAsia="zh-CN"/>
        </w:rPr>
        <w:t>Option 1: No.</w:t>
      </w:r>
      <w:r w:rsidRPr="00FE08F4">
        <w:t xml:space="preserve"> </w:t>
      </w:r>
      <w:r w:rsidRPr="00FE08F4">
        <w:rPr>
          <w:rFonts w:eastAsia="SimSun"/>
          <w:szCs w:val="24"/>
          <w:lang w:eastAsia="zh-CN"/>
        </w:rPr>
        <w:t>Follow the release 15 approach in defining the FR2 inter-frequency test cases and shall not consider UE gain factor G</w:t>
      </w:r>
    </w:p>
    <w:p w14:paraId="1C115B8A" w14:textId="76D994E3" w:rsidR="00FE08F4" w:rsidRDefault="00FE08F4" w:rsidP="00FE08F4">
      <w:pPr>
        <w:pStyle w:val="aff7"/>
        <w:numPr>
          <w:ilvl w:val="1"/>
          <w:numId w:val="23"/>
        </w:numPr>
        <w:overflowPunct/>
        <w:autoSpaceDE/>
        <w:adjustRightInd/>
        <w:spacing w:after="120"/>
        <w:ind w:left="1440" w:firstLineChars="0"/>
        <w:textAlignment w:val="auto"/>
        <w:rPr>
          <w:rFonts w:eastAsia="SimSun"/>
          <w:szCs w:val="24"/>
          <w:lang w:eastAsia="zh-CN"/>
        </w:rPr>
      </w:pPr>
      <w:r>
        <w:rPr>
          <w:rFonts w:eastAsia="SimSun"/>
          <w:szCs w:val="24"/>
          <w:lang w:eastAsia="zh-CN"/>
        </w:rPr>
        <w:t>Option 2: Yes.</w:t>
      </w:r>
    </w:p>
    <w:p w14:paraId="60F18344" w14:textId="77777777" w:rsidR="00FE08F4" w:rsidRDefault="00FE08F4" w:rsidP="00FE08F4">
      <w:pPr>
        <w:pStyle w:val="aff7"/>
        <w:numPr>
          <w:ilvl w:val="0"/>
          <w:numId w:val="23"/>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2C45A225" w14:textId="77777777" w:rsidR="00FE08F4" w:rsidRDefault="00FE08F4" w:rsidP="00FE08F4">
      <w:pPr>
        <w:pStyle w:val="aff7"/>
        <w:numPr>
          <w:ilvl w:val="1"/>
          <w:numId w:val="23"/>
        </w:numPr>
        <w:overflowPunct/>
        <w:autoSpaceDE/>
        <w:adjustRightInd/>
        <w:spacing w:after="120"/>
        <w:ind w:left="1440" w:firstLineChars="0"/>
        <w:textAlignment w:val="auto"/>
        <w:rPr>
          <w:rFonts w:eastAsia="SimSun"/>
          <w:szCs w:val="24"/>
          <w:lang w:eastAsia="zh-CN"/>
        </w:rPr>
      </w:pPr>
      <w:r>
        <w:rPr>
          <w:rFonts w:eastAsia="SimSun"/>
          <w:szCs w:val="24"/>
          <w:lang w:eastAsia="zh-CN"/>
        </w:rPr>
        <w:t>TBA</w:t>
      </w:r>
      <w:bookmarkEnd w:id="168"/>
      <w:bookmarkEnd w:id="169"/>
    </w:p>
    <w:p w14:paraId="297E9BED" w14:textId="77777777" w:rsidR="00DD19DE" w:rsidRPr="00573049" w:rsidRDefault="00DD19DE" w:rsidP="00DD19DE">
      <w:pPr>
        <w:pStyle w:val="2"/>
        <w:rPr>
          <w:lang w:val="en-US"/>
          <w:rPrChange w:id="170" w:author="Santhan Thangarasa" w:date="2021-05-19T17:14:00Z">
            <w:rPr/>
          </w:rPrChange>
        </w:rPr>
      </w:pPr>
      <w:r w:rsidRPr="00573049">
        <w:rPr>
          <w:lang w:val="en-US"/>
          <w:rPrChange w:id="171" w:author="Santhan Thangarasa" w:date="2021-05-19T17:14:00Z">
            <w:rPr/>
          </w:rPrChange>
        </w:rPr>
        <w:t>Companies views’ collection for 1</w:t>
      </w:r>
      <w:r w:rsidRPr="00C85A88">
        <w:rPr>
          <w:vertAlign w:val="superscript"/>
          <w:lang w:val="en-US"/>
          <w:rPrChange w:id="172" w:author="CATT" w:date="2021-05-21T10:08:00Z">
            <w:rPr/>
          </w:rPrChange>
        </w:rPr>
        <w:t>st</w:t>
      </w:r>
      <w:r w:rsidRPr="00573049">
        <w:rPr>
          <w:lang w:val="en-US"/>
          <w:rPrChange w:id="173" w:author="Santhan Thangarasa" w:date="2021-05-19T17:14:00Z">
            <w:rPr/>
          </w:rPrChange>
        </w:rPr>
        <w:t xml:space="preserve"> round </w:t>
      </w:r>
    </w:p>
    <w:p w14:paraId="7930AAC3" w14:textId="6A3199B1" w:rsidR="00DD19DE" w:rsidRDefault="00DD19DE">
      <w:pPr>
        <w:pStyle w:val="3"/>
        <w:rPr>
          <w:sz w:val="24"/>
          <w:szCs w:val="16"/>
        </w:rPr>
      </w:pPr>
      <w:r w:rsidRPr="00805BE8">
        <w:rPr>
          <w:sz w:val="24"/>
          <w:szCs w:val="16"/>
        </w:rPr>
        <w:t xml:space="preserve">Open issues </w:t>
      </w:r>
    </w:p>
    <w:tbl>
      <w:tblPr>
        <w:tblStyle w:val="aff6"/>
        <w:tblW w:w="0" w:type="auto"/>
        <w:tblLook w:val="04A0" w:firstRow="1" w:lastRow="0" w:firstColumn="1" w:lastColumn="0" w:noHBand="0" w:noVBand="1"/>
      </w:tblPr>
      <w:tblGrid>
        <w:gridCol w:w="1242"/>
        <w:gridCol w:w="8615"/>
      </w:tblGrid>
      <w:tr w:rsidR="00F115F5" w14:paraId="0AE28A69" w14:textId="77777777" w:rsidTr="001116C8">
        <w:tc>
          <w:tcPr>
            <w:tcW w:w="1242" w:type="dxa"/>
          </w:tcPr>
          <w:p w14:paraId="1316B01E" w14:textId="77777777" w:rsidR="00F115F5" w:rsidRPr="00805BE8" w:rsidRDefault="00F115F5" w:rsidP="001116C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86F24C5" w14:textId="77777777" w:rsidR="00F115F5" w:rsidRPr="00805BE8" w:rsidRDefault="00F115F5" w:rsidP="001116C8">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1116C8">
        <w:tc>
          <w:tcPr>
            <w:tcW w:w="1242" w:type="dxa"/>
          </w:tcPr>
          <w:p w14:paraId="2FE4A6C0" w14:textId="77777777" w:rsidR="00F115F5" w:rsidRPr="003418CB" w:rsidRDefault="00F115F5" w:rsidP="001116C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1DDEDF6" w14:textId="77777777" w:rsidR="00F115F5" w:rsidRDefault="00F115F5" w:rsidP="001116C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69FEEAE1" w14:textId="77777777" w:rsidR="00F115F5" w:rsidRDefault="00F115F5" w:rsidP="001116C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7385A4F5" w14:textId="77777777" w:rsidR="00F115F5" w:rsidRDefault="00F115F5" w:rsidP="001116C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916486F" w14:textId="77777777" w:rsidR="00F115F5" w:rsidRPr="003418CB" w:rsidRDefault="00F115F5" w:rsidP="001116C8">
            <w:pPr>
              <w:spacing w:after="120"/>
              <w:rPr>
                <w:rFonts w:eastAsiaTheme="minorEastAsia"/>
                <w:color w:val="0070C0"/>
                <w:lang w:val="en-US" w:eastAsia="zh-CN"/>
              </w:rPr>
            </w:pPr>
            <w:r>
              <w:rPr>
                <w:rFonts w:eastAsiaTheme="minorEastAsia" w:hint="eastAsia"/>
                <w:color w:val="0070C0"/>
                <w:lang w:val="en-US" w:eastAsia="zh-CN"/>
              </w:rPr>
              <w:t>Others:</w:t>
            </w:r>
          </w:p>
        </w:tc>
      </w:tr>
      <w:tr w:rsidR="00346F50" w14:paraId="4ECBC6FC" w14:textId="77777777" w:rsidTr="001116C8">
        <w:trPr>
          <w:ins w:id="174" w:author="Santhan Thangarasa" w:date="2021-05-19T17:16:00Z"/>
        </w:trPr>
        <w:tc>
          <w:tcPr>
            <w:tcW w:w="1242" w:type="dxa"/>
          </w:tcPr>
          <w:p w14:paraId="3552688D" w14:textId="2A8C71B3" w:rsidR="00346F50" w:rsidRDefault="00346F50" w:rsidP="00346F50">
            <w:pPr>
              <w:spacing w:after="120"/>
              <w:rPr>
                <w:ins w:id="175" w:author="Santhan Thangarasa" w:date="2021-05-19T17:16:00Z"/>
                <w:rFonts w:eastAsiaTheme="minorEastAsia"/>
                <w:color w:val="0070C0"/>
                <w:lang w:val="en-US" w:eastAsia="zh-CN"/>
              </w:rPr>
            </w:pPr>
            <w:ins w:id="176" w:author="Santhan Thangarasa" w:date="2021-05-19T17:16:00Z">
              <w:r>
                <w:rPr>
                  <w:rFonts w:eastAsiaTheme="minorEastAsia"/>
                  <w:color w:val="0070C0"/>
                  <w:lang w:val="en-US" w:eastAsia="zh-CN"/>
                </w:rPr>
                <w:t>Ericsson</w:t>
              </w:r>
            </w:ins>
          </w:p>
        </w:tc>
        <w:tc>
          <w:tcPr>
            <w:tcW w:w="8615" w:type="dxa"/>
          </w:tcPr>
          <w:p w14:paraId="68F2AB67" w14:textId="77777777" w:rsidR="00346F50" w:rsidRDefault="00346F50" w:rsidP="00346F50">
            <w:pPr>
              <w:spacing w:after="120"/>
              <w:rPr>
                <w:ins w:id="177" w:author="Santhan Thangarasa" w:date="2021-05-19T17:16:00Z"/>
                <w:b/>
                <w:u w:val="single"/>
                <w:lang w:eastAsia="ko-KR"/>
              </w:rPr>
            </w:pPr>
            <w:ins w:id="178" w:author="Santhan Thangarasa" w:date="2021-05-19T17:16:00Z">
              <w:r>
                <w:rPr>
                  <w:b/>
                  <w:u w:val="single"/>
                  <w:lang w:eastAsia="ko-KR"/>
                </w:rPr>
                <w:t>Issue 2-1:</w:t>
              </w:r>
            </w:ins>
          </w:p>
          <w:p w14:paraId="40A68448" w14:textId="77777777" w:rsidR="00346F50" w:rsidRPr="000A62B2" w:rsidRDefault="00346F50" w:rsidP="00346F50">
            <w:pPr>
              <w:spacing w:after="120"/>
              <w:rPr>
                <w:ins w:id="179" w:author="Santhan Thangarasa" w:date="2021-05-19T17:16:00Z"/>
                <w:rFonts w:eastAsia="SimSun"/>
                <w:szCs w:val="24"/>
                <w:lang w:eastAsia="zh-CN"/>
              </w:rPr>
            </w:pPr>
            <w:ins w:id="180" w:author="Santhan Thangarasa" w:date="2021-05-19T17:16:00Z">
              <w:r>
                <w:rPr>
                  <w:rFonts w:eastAsia="SimSun"/>
                  <w:szCs w:val="24"/>
                  <w:lang w:eastAsia="zh-CN"/>
                </w:rPr>
                <w:t>We prefer to f</w:t>
              </w:r>
              <w:r w:rsidRPr="000A62B2">
                <w:rPr>
                  <w:rFonts w:eastAsia="SimSun"/>
                  <w:szCs w:val="24"/>
                  <w:lang w:eastAsia="zh-CN"/>
                </w:rPr>
                <w:t>ollow the release 15 approach in defining the FR2 inter-frequency test cases and shall not consider UE gain factor G</w:t>
              </w:r>
              <w:r>
                <w:rPr>
                  <w:rFonts w:eastAsia="SimSun"/>
                  <w:szCs w:val="24"/>
                  <w:lang w:eastAsia="zh-CN"/>
                </w:rPr>
                <w:t>.</w:t>
              </w:r>
            </w:ins>
          </w:p>
          <w:p w14:paraId="3581C769" w14:textId="77777777" w:rsidR="00346F50" w:rsidRDefault="00346F50" w:rsidP="00346F50">
            <w:pPr>
              <w:spacing w:after="120"/>
              <w:rPr>
                <w:ins w:id="181" w:author="Santhan Thangarasa" w:date="2021-05-19T17:16:00Z"/>
                <w:rFonts w:eastAsiaTheme="minorEastAsia"/>
                <w:color w:val="0070C0"/>
                <w:lang w:val="en-US" w:eastAsia="zh-CN"/>
              </w:rPr>
            </w:pPr>
          </w:p>
        </w:tc>
      </w:tr>
      <w:tr w:rsidR="00C85A88" w14:paraId="3C9BEA10" w14:textId="77777777" w:rsidTr="001116C8">
        <w:trPr>
          <w:ins w:id="182" w:author="CATT" w:date="2021-05-21T10:08:00Z"/>
        </w:trPr>
        <w:tc>
          <w:tcPr>
            <w:tcW w:w="1242" w:type="dxa"/>
          </w:tcPr>
          <w:p w14:paraId="1B10AD65" w14:textId="7CA664C8" w:rsidR="00C85A88" w:rsidRDefault="00C85A88" w:rsidP="00346F50">
            <w:pPr>
              <w:spacing w:after="120"/>
              <w:rPr>
                <w:ins w:id="183" w:author="CATT" w:date="2021-05-21T10:08:00Z"/>
                <w:rFonts w:eastAsiaTheme="minorEastAsia"/>
                <w:color w:val="0070C0"/>
                <w:lang w:val="en-US" w:eastAsia="zh-CN"/>
              </w:rPr>
            </w:pPr>
            <w:ins w:id="184" w:author="CATT" w:date="2021-05-21T10:08:00Z">
              <w:r>
                <w:rPr>
                  <w:rFonts w:eastAsiaTheme="minorEastAsia"/>
                  <w:color w:val="0070C0"/>
                  <w:lang w:val="en-US" w:eastAsia="zh-CN"/>
                </w:rPr>
                <w:t>CATT</w:t>
              </w:r>
            </w:ins>
          </w:p>
        </w:tc>
        <w:tc>
          <w:tcPr>
            <w:tcW w:w="8615" w:type="dxa"/>
          </w:tcPr>
          <w:p w14:paraId="0C083FAB" w14:textId="77777777" w:rsidR="00C85A88" w:rsidRDefault="00C85A88" w:rsidP="00346F50">
            <w:pPr>
              <w:spacing w:after="120"/>
              <w:rPr>
                <w:ins w:id="185" w:author="CATT" w:date="2021-05-21T10:29:00Z"/>
                <w:b/>
                <w:u w:val="single"/>
                <w:lang w:eastAsia="ko-KR"/>
              </w:rPr>
            </w:pPr>
            <w:ins w:id="186" w:author="CATT" w:date="2021-05-21T10:08:00Z">
              <w:r>
                <w:rPr>
                  <w:b/>
                  <w:u w:val="single"/>
                  <w:lang w:eastAsia="ko-KR"/>
                </w:rPr>
                <w:t>Issue 2-1:</w:t>
              </w:r>
            </w:ins>
          </w:p>
          <w:p w14:paraId="69D8C8CA" w14:textId="6951825B" w:rsidR="004C379A" w:rsidRDefault="004C379A" w:rsidP="00346F50">
            <w:pPr>
              <w:spacing w:after="120"/>
              <w:rPr>
                <w:ins w:id="187" w:author="CATT" w:date="2021-05-21T10:08:00Z"/>
                <w:b/>
                <w:u w:val="single"/>
                <w:lang w:eastAsia="ko-KR"/>
              </w:rPr>
            </w:pPr>
            <w:bookmarkStart w:id="188" w:name="OLE_LINK1"/>
            <w:bookmarkStart w:id="189" w:name="OLE_LINK2"/>
            <w:ins w:id="190" w:author="CATT" w:date="2021-05-21T10:29:00Z">
              <w:r>
                <w:rPr>
                  <w:b/>
                  <w:u w:val="single"/>
                  <w:lang w:eastAsia="ko-KR"/>
                </w:rPr>
                <w:t xml:space="preserve">The UE gain G for FR2 inter-frequency is not introduced by power saving. </w:t>
              </w:r>
            </w:ins>
            <w:ins w:id="191" w:author="CATT" w:date="2021-05-21T10:30:00Z">
              <w:r>
                <w:rPr>
                  <w:b/>
                  <w:u w:val="single"/>
                  <w:lang w:eastAsia="ko-KR"/>
                </w:rPr>
                <w:t xml:space="preserve">It is common issue. So we are fine to not solve it in power saving. It can be solved in </w:t>
              </w:r>
            </w:ins>
            <w:ins w:id="192" w:author="CATT" w:date="2021-05-21T10:31:00Z">
              <w:r>
                <w:rPr>
                  <w:b/>
                  <w:u w:val="single"/>
                  <w:lang w:eastAsia="ko-KR"/>
                </w:rPr>
                <w:t xml:space="preserve">R15 cell reselection case firstly then we follow the same principle. </w:t>
              </w:r>
            </w:ins>
            <w:bookmarkEnd w:id="188"/>
            <w:bookmarkEnd w:id="189"/>
          </w:p>
        </w:tc>
      </w:tr>
      <w:tr w:rsidR="00437BAC" w14:paraId="746610CE" w14:textId="77777777" w:rsidTr="001116C8">
        <w:trPr>
          <w:ins w:id="193" w:author="CK Yang (楊智凱)" w:date="2021-05-21T14:40:00Z"/>
        </w:trPr>
        <w:tc>
          <w:tcPr>
            <w:tcW w:w="1242" w:type="dxa"/>
          </w:tcPr>
          <w:p w14:paraId="70E71DE7" w14:textId="58F059B0" w:rsidR="00437BAC" w:rsidRDefault="00437BAC" w:rsidP="00346F50">
            <w:pPr>
              <w:spacing w:after="120"/>
              <w:rPr>
                <w:ins w:id="194" w:author="CK Yang (楊智凱)" w:date="2021-05-21T14:40:00Z"/>
                <w:rFonts w:eastAsiaTheme="minorEastAsia"/>
                <w:color w:val="0070C0"/>
                <w:lang w:val="en-US" w:eastAsia="zh-CN"/>
              </w:rPr>
            </w:pPr>
            <w:ins w:id="195" w:author="CK Yang (楊智凱)" w:date="2021-05-21T14:41:00Z">
              <w:r>
                <w:rPr>
                  <w:rFonts w:eastAsiaTheme="minorEastAsia"/>
                  <w:color w:val="0070C0"/>
                  <w:lang w:val="en-US" w:eastAsia="zh-CN"/>
                </w:rPr>
                <w:t>MediaTek</w:t>
              </w:r>
            </w:ins>
          </w:p>
        </w:tc>
        <w:tc>
          <w:tcPr>
            <w:tcW w:w="8615" w:type="dxa"/>
          </w:tcPr>
          <w:p w14:paraId="06BD1E21" w14:textId="77777777" w:rsidR="00437BAC" w:rsidRPr="00EC2DB7" w:rsidRDefault="00437BAC" w:rsidP="00437BAC">
            <w:pPr>
              <w:spacing w:after="120"/>
              <w:rPr>
                <w:ins w:id="196" w:author="CK Yang (楊智凱)" w:date="2021-05-21T14:41:00Z"/>
                <w:u w:val="single"/>
                <w:lang w:eastAsia="ko-KR"/>
              </w:rPr>
            </w:pPr>
            <w:ins w:id="197" w:author="CK Yang (楊智凱)" w:date="2021-05-21T14:41:00Z">
              <w:r w:rsidRPr="00EC2DB7">
                <w:rPr>
                  <w:u w:val="single"/>
                  <w:lang w:eastAsia="ko-KR"/>
                </w:rPr>
                <w:t>Issue 2-1:</w:t>
              </w:r>
            </w:ins>
          </w:p>
          <w:p w14:paraId="6D731E80" w14:textId="20398001" w:rsidR="00437BAC" w:rsidRDefault="00437BAC" w:rsidP="00437BAC">
            <w:pPr>
              <w:spacing w:after="120"/>
              <w:rPr>
                <w:ins w:id="198" w:author="CK Yang (楊智凱)" w:date="2021-05-21T14:40:00Z"/>
                <w:b/>
                <w:u w:val="single"/>
                <w:lang w:eastAsia="ko-KR"/>
              </w:rPr>
            </w:pPr>
            <w:ins w:id="199" w:author="CK Yang (楊智凱)" w:date="2021-05-21T14:41:00Z">
              <w:r>
                <w:rPr>
                  <w:u w:val="single"/>
                  <w:lang w:eastAsia="ko-KR"/>
                </w:rPr>
                <w:t xml:space="preserve">Support option 2. In our understanding, the impact of </w:t>
              </w:r>
              <w:r w:rsidRPr="00AF01D5">
                <w:rPr>
                  <w:u w:val="single"/>
                  <w:lang w:eastAsia="ko-KR"/>
                </w:rPr>
                <w:t>UE gain G</w:t>
              </w:r>
              <w:r>
                <w:rPr>
                  <w:u w:val="single"/>
                  <w:lang w:eastAsia="ko-KR"/>
                </w:rPr>
                <w:t xml:space="preserve"> will lead to large accurate uncertainty on measurement. We should confirm the test case is testable before we define the test case. Otherwise, we should not introduce this test case in performance part.</w:t>
              </w:r>
            </w:ins>
          </w:p>
        </w:tc>
      </w:tr>
      <w:tr w:rsidR="009853DC" w14:paraId="7C5D4C7C" w14:textId="77777777" w:rsidTr="001116C8">
        <w:trPr>
          <w:ins w:id="200" w:author="Xusheng Wei" w:date="2021-05-21T15:36:00Z"/>
        </w:trPr>
        <w:tc>
          <w:tcPr>
            <w:tcW w:w="1242" w:type="dxa"/>
          </w:tcPr>
          <w:p w14:paraId="6246E5A8" w14:textId="46DC2718" w:rsidR="009853DC" w:rsidRDefault="009853DC" w:rsidP="00346F50">
            <w:pPr>
              <w:spacing w:after="120"/>
              <w:rPr>
                <w:ins w:id="201" w:author="Xusheng Wei" w:date="2021-05-21T15:36:00Z"/>
                <w:rFonts w:eastAsiaTheme="minorEastAsia"/>
                <w:color w:val="0070C0"/>
                <w:lang w:val="en-US" w:eastAsia="zh-CN"/>
              </w:rPr>
            </w:pPr>
            <w:ins w:id="202" w:author="Xusheng Wei" w:date="2021-05-21T15:36:00Z">
              <w:r>
                <w:rPr>
                  <w:rFonts w:eastAsiaTheme="minorEastAsia"/>
                  <w:color w:val="0070C0"/>
                  <w:lang w:val="en-US" w:eastAsia="zh-CN"/>
                </w:rPr>
                <w:t>vivo</w:t>
              </w:r>
            </w:ins>
          </w:p>
        </w:tc>
        <w:tc>
          <w:tcPr>
            <w:tcW w:w="8615" w:type="dxa"/>
          </w:tcPr>
          <w:p w14:paraId="394DABE9" w14:textId="77777777" w:rsidR="009853DC" w:rsidRDefault="00A328F5" w:rsidP="00437BAC">
            <w:pPr>
              <w:spacing w:after="120"/>
              <w:rPr>
                <w:ins w:id="203" w:author="Xusheng Wei" w:date="2021-05-21T16:11:00Z"/>
                <w:u w:val="single"/>
                <w:lang w:eastAsia="ko-KR"/>
              </w:rPr>
            </w:pPr>
            <w:ins w:id="204" w:author="Xusheng Wei" w:date="2021-05-21T16:11:00Z">
              <w:r>
                <w:rPr>
                  <w:u w:val="single"/>
                  <w:lang w:eastAsia="ko-KR"/>
                </w:rPr>
                <w:t>Issue 2-1</w:t>
              </w:r>
            </w:ins>
          </w:p>
          <w:p w14:paraId="54E550E5" w14:textId="3FD40AAC" w:rsidR="00A328F5" w:rsidRPr="00EC2DB7" w:rsidRDefault="00A328F5" w:rsidP="00437BAC">
            <w:pPr>
              <w:spacing w:after="120"/>
              <w:rPr>
                <w:ins w:id="205" w:author="Xusheng Wei" w:date="2021-05-21T15:36:00Z"/>
                <w:u w:val="single"/>
                <w:lang w:eastAsia="ko-KR"/>
              </w:rPr>
            </w:pPr>
            <w:ins w:id="206" w:author="Xusheng Wei" w:date="2021-05-21T16:12:00Z">
              <w:r>
                <w:rPr>
                  <w:u w:val="single"/>
                  <w:lang w:eastAsia="ko-KR"/>
                </w:rPr>
                <w:t xml:space="preserve">We </w:t>
              </w:r>
            </w:ins>
            <w:ins w:id="207" w:author="Xusheng Wei" w:date="2021-05-21T16:13:00Z">
              <w:r>
                <w:rPr>
                  <w:u w:val="single"/>
                  <w:lang w:eastAsia="ko-KR"/>
                </w:rPr>
                <w:t>agree with CATT’s comments that if it is justified, it</w:t>
              </w:r>
            </w:ins>
            <w:ins w:id="208" w:author="Xusheng Wei" w:date="2021-05-21T16:12:00Z">
              <w:r>
                <w:rPr>
                  <w:u w:val="single"/>
                  <w:lang w:eastAsia="ko-KR"/>
                </w:rPr>
                <w:t xml:space="preserve"> is a general </w:t>
              </w:r>
            </w:ins>
            <w:ins w:id="209" w:author="Xusheng Wei" w:date="2021-05-21T16:13:00Z">
              <w:r>
                <w:rPr>
                  <w:u w:val="single"/>
                  <w:lang w:eastAsia="ko-KR"/>
                </w:rPr>
                <w:t xml:space="preserve">issue and all related cases should be considered. </w:t>
              </w:r>
            </w:ins>
          </w:p>
        </w:tc>
      </w:tr>
    </w:tbl>
    <w:p w14:paraId="2BD0B9C4" w14:textId="181906BF" w:rsidR="00DD19DE" w:rsidRDefault="00DD19DE" w:rsidP="00D0036C">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42"/>
        <w:gridCol w:w="8615"/>
      </w:tblGrid>
      <w:tr w:rsidR="00DD19DE" w:rsidRPr="00571777" w14:paraId="7A2A72A9" w14:textId="77777777" w:rsidTr="001116C8">
        <w:tc>
          <w:tcPr>
            <w:tcW w:w="1242" w:type="dxa"/>
          </w:tcPr>
          <w:p w14:paraId="7373B7C9" w14:textId="77777777" w:rsidR="00DD19DE" w:rsidRPr="00045592" w:rsidRDefault="00DD19DE" w:rsidP="001116C8">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1116C8">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5C4404" w:rsidRPr="00571777" w14:paraId="05A3A6DD" w14:textId="77777777" w:rsidTr="001116C8">
        <w:tc>
          <w:tcPr>
            <w:tcW w:w="1242" w:type="dxa"/>
            <w:vMerge w:val="restart"/>
          </w:tcPr>
          <w:p w14:paraId="7EF373DA" w14:textId="77777777" w:rsidR="005C4404" w:rsidRPr="005C4404" w:rsidRDefault="005C4404" w:rsidP="001116C8">
            <w:pPr>
              <w:spacing w:after="120"/>
              <w:rPr>
                <w:rFonts w:asciiTheme="minorHAnsi" w:hAnsiTheme="minorHAnsi" w:cstheme="minorHAnsi"/>
              </w:rPr>
            </w:pPr>
            <w:r w:rsidRPr="00805BE8">
              <w:rPr>
                <w:rFonts w:asciiTheme="minorHAnsi" w:hAnsiTheme="minorHAnsi" w:cstheme="minorHAnsi"/>
              </w:rPr>
              <w:t>R4-</w:t>
            </w:r>
            <w:r>
              <w:rPr>
                <w:rFonts w:asciiTheme="minorHAnsi" w:hAnsiTheme="minorHAnsi" w:cstheme="minorHAnsi"/>
              </w:rPr>
              <w:t>2109071</w:t>
            </w:r>
          </w:p>
          <w:p w14:paraId="497DC71D" w14:textId="76F3B24D" w:rsidR="005C4404" w:rsidRPr="005C4404" w:rsidRDefault="005C4404" w:rsidP="001116C8">
            <w:pPr>
              <w:spacing w:after="120"/>
              <w:rPr>
                <w:rFonts w:asciiTheme="minorHAnsi" w:hAnsiTheme="minorHAnsi" w:cstheme="minorHAnsi"/>
              </w:rPr>
            </w:pPr>
            <w:r w:rsidRPr="005C4404">
              <w:rPr>
                <w:rFonts w:asciiTheme="minorHAnsi" w:hAnsiTheme="minorHAnsi" w:cstheme="minorHAnsi"/>
              </w:rPr>
              <w:t>(CATT)</w:t>
            </w:r>
          </w:p>
        </w:tc>
        <w:tc>
          <w:tcPr>
            <w:tcW w:w="8615" w:type="dxa"/>
          </w:tcPr>
          <w:p w14:paraId="794C77FA" w14:textId="7874FF1B" w:rsidR="005C4404" w:rsidRPr="003418CB" w:rsidRDefault="00346F50" w:rsidP="001116C8">
            <w:pPr>
              <w:spacing w:after="120"/>
              <w:rPr>
                <w:rFonts w:eastAsiaTheme="minorEastAsia"/>
                <w:color w:val="0070C0"/>
                <w:lang w:val="en-US" w:eastAsia="zh-CN"/>
              </w:rPr>
            </w:pPr>
            <w:ins w:id="210" w:author="Santhan Thangarasa" w:date="2021-05-19T17:16:00Z">
              <w:r>
                <w:rPr>
                  <w:rFonts w:eastAsiaTheme="minorEastAsia"/>
                  <w:color w:val="0070C0"/>
                  <w:lang w:val="en-US" w:eastAsia="zh-CN"/>
                </w:rPr>
                <w:t>Ericsson: Agreeable to us.</w:t>
              </w:r>
            </w:ins>
            <w:del w:id="211" w:author="Santhan Thangarasa" w:date="2021-05-19T17:16:00Z">
              <w:r w:rsidR="005C4404" w:rsidDel="00346F50">
                <w:rPr>
                  <w:rFonts w:eastAsiaTheme="minorEastAsia" w:hint="eastAsia"/>
                  <w:color w:val="0070C0"/>
                  <w:lang w:val="en-US" w:eastAsia="zh-CN"/>
                </w:rPr>
                <w:delText>Company A</w:delText>
              </w:r>
            </w:del>
          </w:p>
        </w:tc>
      </w:tr>
      <w:tr w:rsidR="005C4404" w:rsidRPr="00571777" w14:paraId="49888B70" w14:textId="77777777" w:rsidTr="001116C8">
        <w:tc>
          <w:tcPr>
            <w:tcW w:w="1242" w:type="dxa"/>
            <w:vMerge/>
          </w:tcPr>
          <w:p w14:paraId="72451545" w14:textId="77777777" w:rsidR="005C4404" w:rsidRDefault="005C4404" w:rsidP="001116C8">
            <w:pPr>
              <w:spacing w:after="120"/>
              <w:rPr>
                <w:rFonts w:eastAsiaTheme="minorEastAsia"/>
                <w:color w:val="0070C0"/>
                <w:lang w:val="en-US" w:eastAsia="zh-CN"/>
              </w:rPr>
            </w:pPr>
          </w:p>
        </w:tc>
        <w:tc>
          <w:tcPr>
            <w:tcW w:w="8615" w:type="dxa"/>
          </w:tcPr>
          <w:p w14:paraId="5F4DDF9E" w14:textId="5CAEC92C" w:rsidR="005C4404" w:rsidRDefault="005C4404" w:rsidP="001116C8">
            <w:pPr>
              <w:spacing w:after="120"/>
              <w:rPr>
                <w:rFonts w:eastAsiaTheme="minorEastAsia"/>
                <w:color w:val="0070C0"/>
                <w:lang w:val="en-US" w:eastAsia="zh-CN"/>
              </w:rPr>
            </w:pPr>
            <w:del w:id="212" w:author="Xusheng Wei" w:date="2021-05-21T16:10:00Z">
              <w:r w:rsidDel="002B03E9">
                <w:rPr>
                  <w:rFonts w:eastAsiaTheme="minorEastAsia" w:hint="eastAsia"/>
                  <w:color w:val="0070C0"/>
                  <w:lang w:val="en-US" w:eastAsia="zh-CN"/>
                </w:rPr>
                <w:delText>Company</w:delText>
              </w:r>
              <w:r w:rsidDel="002B03E9">
                <w:rPr>
                  <w:rFonts w:eastAsiaTheme="minorEastAsia"/>
                  <w:color w:val="0070C0"/>
                  <w:lang w:val="en-US" w:eastAsia="zh-CN"/>
                </w:rPr>
                <w:delText xml:space="preserve"> B</w:delText>
              </w:r>
            </w:del>
            <w:ins w:id="213" w:author="Xusheng Wei" w:date="2021-05-21T16:10:00Z">
              <w:r w:rsidR="002B03E9">
                <w:rPr>
                  <w:rFonts w:eastAsiaTheme="minorEastAsia"/>
                  <w:color w:val="0070C0"/>
                  <w:lang w:val="en-US" w:eastAsia="zh-CN"/>
                </w:rPr>
                <w:t xml:space="preserve"> vivo: we wonder to know why T1, T2 is not big enough since the value of T1, </w:t>
              </w:r>
            </w:ins>
            <w:ins w:id="214" w:author="Xusheng Wei" w:date="2021-05-21T16:11:00Z">
              <w:r w:rsidR="002B03E9">
                <w:rPr>
                  <w:rFonts w:eastAsiaTheme="minorEastAsia"/>
                  <w:color w:val="0070C0"/>
                  <w:lang w:val="en-US" w:eastAsia="zh-CN"/>
                </w:rPr>
                <w:t xml:space="preserve">T2 </w:t>
              </w:r>
              <w:r w:rsidR="006C0460">
                <w:rPr>
                  <w:rFonts w:eastAsiaTheme="minorEastAsia"/>
                  <w:color w:val="0070C0"/>
                  <w:lang w:val="en-US" w:eastAsia="zh-CN"/>
                </w:rPr>
                <w:t xml:space="preserve">have already considered some margins. </w:t>
              </w:r>
            </w:ins>
          </w:p>
        </w:tc>
      </w:tr>
      <w:tr w:rsidR="005C4404" w:rsidRPr="00571777" w14:paraId="72E39A08" w14:textId="77777777" w:rsidTr="001116C8">
        <w:tc>
          <w:tcPr>
            <w:tcW w:w="1242" w:type="dxa"/>
            <w:vMerge/>
          </w:tcPr>
          <w:p w14:paraId="165A15C4" w14:textId="77777777" w:rsidR="005C4404" w:rsidRDefault="005C4404" w:rsidP="001116C8">
            <w:pPr>
              <w:spacing w:after="120"/>
              <w:rPr>
                <w:rFonts w:eastAsiaTheme="minorEastAsia"/>
                <w:color w:val="0070C0"/>
                <w:lang w:val="en-US" w:eastAsia="zh-CN"/>
              </w:rPr>
            </w:pPr>
          </w:p>
        </w:tc>
        <w:tc>
          <w:tcPr>
            <w:tcW w:w="8615" w:type="dxa"/>
          </w:tcPr>
          <w:p w14:paraId="1901BE06" w14:textId="5E31BBA4" w:rsidR="005C4404" w:rsidRDefault="004B5EF3" w:rsidP="001116C8">
            <w:pPr>
              <w:spacing w:after="120"/>
              <w:rPr>
                <w:rFonts w:eastAsiaTheme="minorEastAsia"/>
                <w:color w:val="0070C0"/>
                <w:lang w:val="en-US" w:eastAsia="zh-CN"/>
              </w:rPr>
            </w:pPr>
            <w:ins w:id="215" w:author="CATT" w:date="2021-05-21T16:29:00Z">
              <w:r>
                <w:rPr>
                  <w:rFonts w:eastAsiaTheme="minorEastAsia"/>
                  <w:color w:val="0070C0"/>
                  <w:lang w:val="en-US" w:eastAsia="zh-CN"/>
                </w:rPr>
                <w:t>CATT: answer to vivo:</w:t>
              </w:r>
            </w:ins>
            <w:ins w:id="216" w:author="CATT" w:date="2021-05-21T16:30:00Z">
              <w:r>
                <w:rPr>
                  <w:rFonts w:eastAsiaTheme="minorEastAsia"/>
                  <w:color w:val="0070C0"/>
                  <w:lang w:val="en-US" w:eastAsia="zh-CN"/>
                </w:rPr>
                <w:t xml:space="preserve"> because </w:t>
              </w:r>
              <w:r>
                <w:t>T</w:t>
              </w:r>
              <w:r>
                <w:rPr>
                  <w:vertAlign w:val="subscript"/>
                </w:rPr>
                <w:t xml:space="preserve">SearchDeltaP </w:t>
              </w:r>
              <w:r w:rsidRPr="004B5EF3">
                <w:rPr>
                  <w:rPrChange w:id="217" w:author="CATT" w:date="2021-05-21T16:30:00Z">
                    <w:rPr>
                      <w:vertAlign w:val="subscript"/>
                    </w:rPr>
                  </w:rPrChange>
                </w:rPr>
                <w:t xml:space="preserve">is </w:t>
              </w:r>
              <w:r>
                <w:t xml:space="preserve">5s. It cannot be zero as definition in 38.331. </w:t>
              </w:r>
            </w:ins>
            <w:ins w:id="218" w:author="CATT" w:date="2021-05-21T16:31:00Z">
              <w:r>
                <w:t>5</w:t>
              </w:r>
            </w:ins>
            <w:ins w:id="219" w:author="CATT" w:date="2021-05-21T16:32:00Z">
              <w:r w:rsidR="008F37EE">
                <w:t>s</w:t>
              </w:r>
            </w:ins>
            <w:ins w:id="220" w:author="CATT" w:date="2021-05-21T16:31:00Z">
              <w:r>
                <w:t xml:space="preserve">+relaxed cell re-selection delay (17s) is larger than 20s. </w:t>
              </w:r>
            </w:ins>
          </w:p>
        </w:tc>
      </w:tr>
      <w:tr w:rsidR="005C4404" w:rsidRPr="00571777" w14:paraId="6979FA8B" w14:textId="77777777" w:rsidTr="001116C8">
        <w:tc>
          <w:tcPr>
            <w:tcW w:w="1242" w:type="dxa"/>
            <w:vMerge w:val="restart"/>
          </w:tcPr>
          <w:p w14:paraId="41855D2C" w14:textId="77777777" w:rsidR="005C4404" w:rsidRDefault="005C4404" w:rsidP="001116C8">
            <w:pPr>
              <w:spacing w:after="120"/>
              <w:rPr>
                <w:rFonts w:asciiTheme="minorHAnsi" w:hAnsiTheme="minorHAnsi" w:cstheme="minorHAnsi"/>
              </w:rPr>
            </w:pPr>
            <w:r>
              <w:rPr>
                <w:rFonts w:asciiTheme="minorHAnsi" w:hAnsiTheme="minorHAnsi" w:cstheme="minorHAnsi"/>
              </w:rPr>
              <w:t>R4-2111240</w:t>
            </w:r>
          </w:p>
          <w:p w14:paraId="20992B68" w14:textId="5DBAEFEE" w:rsidR="005C4404" w:rsidRDefault="005C4404" w:rsidP="001116C8">
            <w:pPr>
              <w:spacing w:after="120"/>
              <w:rPr>
                <w:rFonts w:eastAsiaTheme="minorEastAsia"/>
                <w:color w:val="0070C0"/>
                <w:lang w:val="en-US" w:eastAsia="zh-CN"/>
              </w:rPr>
            </w:pPr>
            <w:r>
              <w:rPr>
                <w:rFonts w:asciiTheme="minorHAnsi" w:hAnsiTheme="minorHAnsi" w:cstheme="minorHAnsi"/>
              </w:rPr>
              <w:t>(Ericsson)</w:t>
            </w:r>
          </w:p>
        </w:tc>
        <w:tc>
          <w:tcPr>
            <w:tcW w:w="8615" w:type="dxa"/>
          </w:tcPr>
          <w:p w14:paraId="68CBD036" w14:textId="77777777" w:rsidR="005C4404" w:rsidRDefault="005C4404" w:rsidP="001116C8">
            <w:pPr>
              <w:spacing w:after="120"/>
              <w:rPr>
                <w:ins w:id="221" w:author="CATT" w:date="2021-05-21T10:38:00Z"/>
                <w:rFonts w:eastAsiaTheme="minorEastAsia"/>
                <w:color w:val="0070C0"/>
                <w:lang w:val="en-US" w:eastAsia="zh-CN"/>
              </w:rPr>
            </w:pPr>
            <w:del w:id="222" w:author="CATT" w:date="2021-05-21T10:38:00Z">
              <w:r w:rsidDel="004C379A">
                <w:rPr>
                  <w:rFonts w:eastAsiaTheme="minorEastAsia" w:hint="eastAsia"/>
                  <w:color w:val="0070C0"/>
                  <w:lang w:val="en-US" w:eastAsia="zh-CN"/>
                </w:rPr>
                <w:delText>Company A</w:delText>
              </w:r>
            </w:del>
            <w:ins w:id="223" w:author="CATT" w:date="2021-05-21T10:38:00Z">
              <w:r w:rsidR="004C379A">
                <w:rPr>
                  <w:rFonts w:eastAsiaTheme="minorEastAsia"/>
                  <w:color w:val="0070C0"/>
                  <w:lang w:val="en-US" w:eastAsia="zh-CN"/>
                </w:rPr>
                <w:t>CATT:</w:t>
              </w:r>
            </w:ins>
          </w:p>
          <w:p w14:paraId="675345E8" w14:textId="77777777" w:rsidR="004C379A" w:rsidRDefault="004C379A" w:rsidP="001116C8">
            <w:pPr>
              <w:spacing w:after="120"/>
              <w:rPr>
                <w:ins w:id="224" w:author="CATT" w:date="2021-05-21T11:00:00Z"/>
                <w:rFonts w:eastAsiaTheme="minorEastAsia"/>
                <w:color w:val="0070C0"/>
                <w:lang w:val="en-US" w:eastAsia="zh-CN"/>
              </w:rPr>
            </w:pPr>
            <w:ins w:id="225" w:author="CATT" w:date="2021-05-21T10:39:00Z">
              <w:r>
                <w:rPr>
                  <w:rFonts w:eastAsiaTheme="minorEastAsia"/>
                  <w:color w:val="0070C0"/>
                  <w:lang w:val="en-US" w:eastAsia="zh-CN"/>
                </w:rPr>
                <w:t xml:space="preserve">First TC: </w:t>
              </w:r>
              <w:r>
                <w:rPr>
                  <w:rFonts w:cs="Arial"/>
                </w:rPr>
                <w:t>T</w:t>
              </w:r>
              <w:r>
                <w:rPr>
                  <w:rFonts w:cs="Arial"/>
                  <w:vertAlign w:val="subscript"/>
                </w:rPr>
                <w:t xml:space="preserve">SearchDeltaP </w:t>
              </w:r>
              <w:r w:rsidR="00E1098C">
                <w:rPr>
                  <w:rFonts w:eastAsiaTheme="minorEastAsia"/>
                  <w:color w:val="0070C0"/>
                  <w:lang w:val="en-US" w:eastAsia="zh-CN"/>
                </w:rPr>
                <w:t xml:space="preserve">is huge and the final time is not aligned with it. </w:t>
              </w:r>
            </w:ins>
          </w:p>
          <w:p w14:paraId="04E9547D" w14:textId="77777777" w:rsidR="006D6869" w:rsidRDefault="006D6869" w:rsidP="001116C8">
            <w:pPr>
              <w:spacing w:after="120"/>
              <w:rPr>
                <w:ins w:id="226" w:author="CATT" w:date="2021-05-21T11:04:00Z"/>
                <w:rFonts w:eastAsiaTheme="minorEastAsia"/>
                <w:vertAlign w:val="subscript"/>
                <w:lang w:val="en-US" w:eastAsia="zh-CN"/>
              </w:rPr>
            </w:pPr>
            <w:ins w:id="227" w:author="CATT" w:date="2021-05-21T11:00:00Z">
              <w:r>
                <w:rPr>
                  <w:rFonts w:eastAsiaTheme="minorEastAsia"/>
                  <w:color w:val="0070C0"/>
                  <w:lang w:val="en-US" w:eastAsia="zh-CN"/>
                </w:rPr>
                <w:t>Second TC:</w:t>
              </w:r>
            </w:ins>
            <w:ins w:id="228" w:author="CATT" w:date="2021-05-21T11:01:00Z">
              <w:r>
                <w:rPr>
                  <w:rFonts w:eastAsiaTheme="minorEastAsia"/>
                  <w:color w:val="0070C0"/>
                  <w:lang w:val="en-US" w:eastAsia="zh-CN"/>
                </w:rPr>
                <w:t xml:space="preserve"> S</w:t>
              </w:r>
              <w:r w:rsidRPr="006D6869">
                <w:rPr>
                  <w:rFonts w:eastAsiaTheme="minorEastAsia"/>
                  <w:color w:val="0070C0"/>
                  <w:vertAlign w:val="subscript"/>
                  <w:lang w:val="en-US" w:eastAsia="zh-CN"/>
                  <w:rPrChange w:id="229" w:author="CATT" w:date="2021-05-21T11:02:00Z">
                    <w:rPr>
                      <w:rFonts w:eastAsiaTheme="minorEastAsia"/>
                      <w:color w:val="0070C0"/>
                      <w:lang w:val="en-US" w:eastAsia="zh-CN"/>
                    </w:rPr>
                  </w:rPrChange>
                </w:rPr>
                <w:t>SearchDeltaP</w:t>
              </w:r>
              <w:r>
                <w:rPr>
                  <w:rFonts w:eastAsiaTheme="minorEastAsia"/>
                  <w:color w:val="0070C0"/>
                  <w:lang w:val="en-US" w:eastAsia="zh-CN"/>
                </w:rPr>
                <w:t xml:space="preserve"> and T</w:t>
              </w:r>
              <w:r w:rsidRPr="006D6869">
                <w:rPr>
                  <w:rFonts w:eastAsiaTheme="minorEastAsia"/>
                  <w:color w:val="0070C0"/>
                  <w:vertAlign w:val="subscript"/>
                  <w:lang w:val="en-US" w:eastAsia="zh-CN"/>
                  <w:rPrChange w:id="230" w:author="CATT" w:date="2021-05-21T11:02:00Z">
                    <w:rPr>
                      <w:rFonts w:eastAsiaTheme="minorEastAsia"/>
                      <w:color w:val="0070C0"/>
                      <w:lang w:val="en-US" w:eastAsia="zh-CN"/>
                    </w:rPr>
                  </w:rPrChange>
                </w:rPr>
                <w:t>SearchDeltaP</w:t>
              </w:r>
              <w:r>
                <w:rPr>
                  <w:rFonts w:eastAsiaTheme="minorEastAsia"/>
                  <w:color w:val="0070C0"/>
                  <w:lang w:val="en-US" w:eastAsia="zh-CN"/>
                </w:rPr>
                <w:t xml:space="preserve"> should not be applied for not-cell e</w:t>
              </w:r>
            </w:ins>
            <w:ins w:id="231" w:author="CATT" w:date="2021-05-21T11:02:00Z">
              <w:r>
                <w:rPr>
                  <w:rFonts w:eastAsiaTheme="minorEastAsia"/>
                  <w:color w:val="0070C0"/>
                  <w:lang w:val="en-US" w:eastAsia="zh-CN"/>
                </w:rPr>
                <w:t xml:space="preserve">dge criterion but </w:t>
              </w:r>
            </w:ins>
            <w:ins w:id="232" w:author="CATT" w:date="2021-05-21T11:04:00Z">
              <w:r>
                <w:rPr>
                  <w:lang w:eastAsia="zh-CN"/>
                </w:rPr>
                <w:t>S</w:t>
              </w:r>
              <w:r>
                <w:rPr>
                  <w:vertAlign w:val="subscript"/>
                  <w:lang w:eastAsia="zh-CN"/>
                </w:rPr>
                <w:t>searchThresholdP</w:t>
              </w:r>
              <w:r>
                <w:rPr>
                  <w:rFonts w:eastAsiaTheme="minorEastAsia"/>
                  <w:vertAlign w:val="subscript"/>
                  <w:lang w:val="en-US" w:eastAsia="zh-CN"/>
                </w:rPr>
                <w:t xml:space="preserve">. </w:t>
              </w:r>
            </w:ins>
          </w:p>
          <w:p w14:paraId="2F22EA0E" w14:textId="53C00674" w:rsidR="006D6869" w:rsidRPr="006D6869" w:rsidRDefault="006D6869" w:rsidP="001116C8">
            <w:pPr>
              <w:overflowPunct/>
              <w:autoSpaceDE/>
              <w:autoSpaceDN/>
              <w:adjustRightInd/>
              <w:spacing w:after="120"/>
              <w:textAlignment w:val="auto"/>
              <w:rPr>
                <w:rFonts w:eastAsiaTheme="minorEastAsia"/>
                <w:lang w:val="en-US" w:eastAsia="zh-CN"/>
                <w:rPrChange w:id="233" w:author="CATT" w:date="2021-05-21T11:04:00Z">
                  <w:rPr>
                    <w:rFonts w:eastAsiaTheme="minorEastAsia"/>
                    <w:color w:val="0070C0"/>
                    <w:lang w:val="en-US" w:eastAsia="zh-CN"/>
                  </w:rPr>
                </w:rPrChange>
              </w:rPr>
            </w:pPr>
            <w:ins w:id="234" w:author="CATT" w:date="2021-05-21T11:04:00Z">
              <w:r>
                <w:rPr>
                  <w:bCs/>
                </w:rPr>
                <w:t>T</w:t>
              </w:r>
              <w:r>
                <w:rPr>
                  <w:bCs/>
                  <w:vertAlign w:val="subscript"/>
                </w:rPr>
                <w:t xml:space="preserve">higher_priority_search </w:t>
              </w:r>
              <w:r w:rsidRPr="006D6869">
                <w:rPr>
                  <w:bCs/>
                  <w:rPrChange w:id="235" w:author="CATT" w:date="2021-05-21T11:05:00Z">
                    <w:rPr>
                      <w:bCs/>
                      <w:vertAlign w:val="subscript"/>
                    </w:rPr>
                  </w:rPrChange>
                </w:rPr>
                <w:t xml:space="preserve">should </w:t>
              </w:r>
            </w:ins>
            <w:ins w:id="236" w:author="CATT" w:date="2021-05-21T11:05:00Z">
              <w:r>
                <w:rPr>
                  <w:bCs/>
                </w:rPr>
                <w:t xml:space="preserve">not be included according to the agreement in meeting before. </w:t>
              </w:r>
            </w:ins>
          </w:p>
        </w:tc>
      </w:tr>
      <w:tr w:rsidR="005C4404" w:rsidRPr="00571777" w14:paraId="1F9AAB70" w14:textId="77777777" w:rsidTr="001116C8">
        <w:tc>
          <w:tcPr>
            <w:tcW w:w="1242" w:type="dxa"/>
            <w:vMerge/>
          </w:tcPr>
          <w:p w14:paraId="078D9013" w14:textId="6DFF87D3" w:rsidR="005C4404" w:rsidRDefault="005C4404" w:rsidP="001116C8">
            <w:pPr>
              <w:spacing w:after="120"/>
              <w:rPr>
                <w:rFonts w:eastAsiaTheme="minorEastAsia"/>
                <w:color w:val="0070C0"/>
                <w:lang w:val="en-US" w:eastAsia="zh-CN"/>
              </w:rPr>
            </w:pPr>
          </w:p>
        </w:tc>
        <w:tc>
          <w:tcPr>
            <w:tcW w:w="8615" w:type="dxa"/>
          </w:tcPr>
          <w:p w14:paraId="5CDCD9C1" w14:textId="77777777" w:rsidR="005C4404" w:rsidRDefault="005C4404" w:rsidP="001116C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4404" w:rsidRPr="00571777" w14:paraId="39F1CEFA" w14:textId="77777777" w:rsidTr="001116C8">
        <w:tc>
          <w:tcPr>
            <w:tcW w:w="1242" w:type="dxa"/>
            <w:vMerge/>
          </w:tcPr>
          <w:p w14:paraId="0BAFB7DD" w14:textId="77777777" w:rsidR="005C4404" w:rsidRDefault="005C4404" w:rsidP="001116C8">
            <w:pPr>
              <w:spacing w:after="120"/>
              <w:rPr>
                <w:rFonts w:eastAsiaTheme="minorEastAsia"/>
                <w:color w:val="0070C0"/>
                <w:lang w:val="en-US" w:eastAsia="zh-CN"/>
              </w:rPr>
            </w:pPr>
          </w:p>
        </w:tc>
        <w:tc>
          <w:tcPr>
            <w:tcW w:w="8615" w:type="dxa"/>
          </w:tcPr>
          <w:p w14:paraId="6F2D5A65" w14:textId="77777777" w:rsidR="005C4404" w:rsidRDefault="005C4404" w:rsidP="001116C8">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472"/>
        <w:gridCol w:w="8385"/>
      </w:tblGrid>
      <w:tr w:rsidR="00DD19DE" w:rsidRPr="00004165" w14:paraId="3122F244" w14:textId="77777777" w:rsidTr="001116C8">
        <w:tc>
          <w:tcPr>
            <w:tcW w:w="1242" w:type="dxa"/>
          </w:tcPr>
          <w:p w14:paraId="1BAD9367" w14:textId="77777777" w:rsidR="00DD19DE" w:rsidRPr="00045592" w:rsidRDefault="00DD19DE" w:rsidP="001116C8">
            <w:pPr>
              <w:rPr>
                <w:rFonts w:eastAsiaTheme="minorEastAsia"/>
                <w:b/>
                <w:bCs/>
                <w:color w:val="0070C0"/>
                <w:lang w:val="en-US" w:eastAsia="zh-CN"/>
              </w:rPr>
            </w:pPr>
          </w:p>
        </w:tc>
        <w:tc>
          <w:tcPr>
            <w:tcW w:w="8615" w:type="dxa"/>
          </w:tcPr>
          <w:p w14:paraId="6CFC9668" w14:textId="77777777" w:rsidR="00DD19DE" w:rsidRPr="00045592" w:rsidRDefault="00DD19DE" w:rsidP="001116C8">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1116C8">
        <w:tc>
          <w:tcPr>
            <w:tcW w:w="1242" w:type="dxa"/>
          </w:tcPr>
          <w:p w14:paraId="24B4F67E" w14:textId="1B54C615" w:rsidR="00DD19DE" w:rsidRPr="003418CB" w:rsidRDefault="00DD19DE" w:rsidP="001116C8">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1116C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1116C8">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1116C8">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r w:rsidR="000E26E5" w14:paraId="2B2FF296" w14:textId="77777777" w:rsidTr="001116C8">
        <w:tc>
          <w:tcPr>
            <w:tcW w:w="1242" w:type="dxa"/>
          </w:tcPr>
          <w:p w14:paraId="4F64E2C4" w14:textId="2AC6AA99" w:rsidR="000E26E5" w:rsidRPr="000E26E5" w:rsidRDefault="000E26E5" w:rsidP="001116C8">
            <w:pPr>
              <w:rPr>
                <w:b/>
                <w:u w:val="single"/>
                <w:lang w:eastAsia="zh-CN"/>
              </w:rPr>
            </w:pPr>
            <w:r>
              <w:rPr>
                <w:b/>
                <w:u w:val="single"/>
                <w:lang w:eastAsia="ko-KR"/>
              </w:rPr>
              <w:t xml:space="preserve">Issue 2-1: </w:t>
            </w:r>
            <w:r>
              <w:rPr>
                <w:b/>
                <w:u w:val="single"/>
                <w:lang w:eastAsia="zh-CN"/>
              </w:rPr>
              <w:t>Whether to consider UE gain G for two test cases of FR2 inter-frequency measurement?</w:t>
            </w:r>
          </w:p>
        </w:tc>
        <w:tc>
          <w:tcPr>
            <w:tcW w:w="8615" w:type="dxa"/>
          </w:tcPr>
          <w:p w14:paraId="5242987E" w14:textId="77777777" w:rsidR="000E26E5" w:rsidRPr="00B84094" w:rsidRDefault="000E26E5" w:rsidP="000E26E5">
            <w:pPr>
              <w:rPr>
                <w:rFonts w:eastAsiaTheme="minorEastAsia"/>
                <w:lang w:val="en-US" w:eastAsia="zh-CN"/>
              </w:rPr>
            </w:pPr>
            <w:r w:rsidRPr="00B84094">
              <w:rPr>
                <w:rFonts w:eastAsiaTheme="minorEastAsia"/>
                <w:lang w:val="en-US" w:eastAsia="zh-CN"/>
              </w:rPr>
              <w:t xml:space="preserve">The following options were discussed. </w:t>
            </w:r>
          </w:p>
          <w:p w14:paraId="1516FC14" w14:textId="77777777" w:rsidR="000E26E5" w:rsidRDefault="000E26E5" w:rsidP="000E26E5">
            <w:pPr>
              <w:pStyle w:val="aff7"/>
              <w:numPr>
                <w:ilvl w:val="0"/>
                <w:numId w:val="4"/>
              </w:numPr>
              <w:overflowPunct/>
              <w:autoSpaceDE/>
              <w:adjustRightInd/>
              <w:spacing w:after="120"/>
              <w:ind w:firstLineChars="0"/>
              <w:textAlignment w:val="auto"/>
              <w:rPr>
                <w:rFonts w:eastAsia="SimSun"/>
                <w:szCs w:val="24"/>
                <w:lang w:eastAsia="zh-CN"/>
              </w:rPr>
            </w:pPr>
            <w:r>
              <w:rPr>
                <w:rFonts w:eastAsia="SimSun"/>
                <w:szCs w:val="24"/>
                <w:lang w:eastAsia="zh-CN"/>
              </w:rPr>
              <w:t>Option 1: No.</w:t>
            </w:r>
            <w:r w:rsidRPr="00FE08F4">
              <w:t xml:space="preserve"> </w:t>
            </w:r>
            <w:r w:rsidRPr="00FE08F4">
              <w:rPr>
                <w:rFonts w:eastAsia="SimSun"/>
                <w:szCs w:val="24"/>
                <w:lang w:eastAsia="zh-CN"/>
              </w:rPr>
              <w:t>Follow the release 15 approach in defining the FR2 inter-frequency test cases and shall not consider UE gain factor G</w:t>
            </w:r>
          </w:p>
          <w:p w14:paraId="7E08078F" w14:textId="35ACC01E" w:rsidR="000E26E5" w:rsidRPr="000E26E5" w:rsidRDefault="000E26E5" w:rsidP="000E26E5">
            <w:pPr>
              <w:pStyle w:val="aff7"/>
              <w:numPr>
                <w:ilvl w:val="0"/>
                <w:numId w:val="4"/>
              </w:numPr>
              <w:overflowPunct/>
              <w:autoSpaceDE/>
              <w:adjustRightInd/>
              <w:spacing w:after="120"/>
              <w:ind w:firstLineChars="0"/>
              <w:textAlignment w:val="auto"/>
              <w:rPr>
                <w:rFonts w:eastAsia="SimSun"/>
                <w:szCs w:val="24"/>
                <w:lang w:eastAsia="zh-CN"/>
              </w:rPr>
            </w:pPr>
            <w:r>
              <w:rPr>
                <w:rFonts w:eastAsia="SimSun"/>
                <w:szCs w:val="24"/>
                <w:lang w:eastAsia="zh-CN"/>
              </w:rPr>
              <w:t>Option 2: Yes.</w:t>
            </w:r>
          </w:p>
          <w:p w14:paraId="25BFCA16" w14:textId="77777777" w:rsidR="000E26E5" w:rsidRPr="00B84094" w:rsidRDefault="000E26E5" w:rsidP="000E26E5">
            <w:pPr>
              <w:rPr>
                <w:rFonts w:eastAsiaTheme="minorEastAsia"/>
                <w:lang w:eastAsia="zh-CN"/>
              </w:rPr>
            </w:pPr>
          </w:p>
          <w:p w14:paraId="49B87852" w14:textId="77777777" w:rsidR="000E26E5" w:rsidRPr="00B84094" w:rsidRDefault="000E26E5" w:rsidP="000E26E5">
            <w:pPr>
              <w:rPr>
                <w:rFonts w:eastAsiaTheme="minorEastAsia"/>
                <w:lang w:eastAsia="zh-CN"/>
              </w:rPr>
            </w:pPr>
            <w:r w:rsidRPr="00B84094">
              <w:rPr>
                <w:rFonts w:eastAsiaTheme="minorEastAsia"/>
                <w:lang w:eastAsia="zh-CN"/>
              </w:rPr>
              <w:t>4 companies showed their views on this issue:</w:t>
            </w:r>
          </w:p>
          <w:p w14:paraId="44ECC2D2" w14:textId="25A337CE" w:rsidR="000E26E5" w:rsidRPr="00B84094" w:rsidRDefault="000E26E5" w:rsidP="000E26E5">
            <w:pPr>
              <w:pStyle w:val="aff7"/>
              <w:numPr>
                <w:ilvl w:val="0"/>
                <w:numId w:val="4"/>
              </w:numPr>
              <w:ind w:firstLineChars="0"/>
              <w:rPr>
                <w:rFonts w:eastAsiaTheme="minorEastAsia"/>
                <w:lang w:eastAsia="zh-CN"/>
              </w:rPr>
            </w:pPr>
            <w:r>
              <w:rPr>
                <w:rFonts w:eastAsiaTheme="minorEastAsia"/>
                <w:lang w:eastAsia="zh-CN"/>
              </w:rPr>
              <w:t>3</w:t>
            </w:r>
            <w:r w:rsidRPr="00B84094">
              <w:rPr>
                <w:rFonts w:eastAsiaTheme="minorEastAsia"/>
                <w:lang w:eastAsia="zh-CN"/>
              </w:rPr>
              <w:t xml:space="preserve"> companies support option 1 (</w:t>
            </w:r>
            <w:r w:rsidRPr="000E26E5">
              <w:rPr>
                <w:rFonts w:eastAsiaTheme="minorEastAsia"/>
                <w:lang w:eastAsia="zh-CN"/>
              </w:rPr>
              <w:t>Ericsson, CATT</w:t>
            </w:r>
            <w:r w:rsidRPr="00B84094">
              <w:rPr>
                <w:rFonts w:eastAsiaTheme="minorEastAsia"/>
                <w:lang w:eastAsia="zh-CN"/>
              </w:rPr>
              <w:t>, vivo)</w:t>
            </w:r>
          </w:p>
          <w:p w14:paraId="49FAD4BF" w14:textId="45102765" w:rsidR="000E26E5" w:rsidRPr="00B84094" w:rsidRDefault="000E26E5" w:rsidP="000E26E5">
            <w:pPr>
              <w:pStyle w:val="aff7"/>
              <w:numPr>
                <w:ilvl w:val="0"/>
                <w:numId w:val="4"/>
              </w:numPr>
              <w:ind w:firstLineChars="0"/>
              <w:rPr>
                <w:rFonts w:eastAsiaTheme="minorEastAsia"/>
                <w:lang w:eastAsia="zh-CN"/>
              </w:rPr>
            </w:pPr>
            <w:r>
              <w:rPr>
                <w:rFonts w:eastAsiaTheme="minorEastAsia"/>
                <w:lang w:eastAsia="zh-CN"/>
              </w:rPr>
              <w:t>1</w:t>
            </w:r>
            <w:r w:rsidRPr="00B84094">
              <w:rPr>
                <w:rFonts w:eastAsiaTheme="minorEastAsia"/>
                <w:lang w:eastAsia="zh-CN"/>
              </w:rPr>
              <w:t xml:space="preserve"> companies support option 2 (</w:t>
            </w:r>
            <w:r>
              <w:rPr>
                <w:rFonts w:eastAsiaTheme="minorEastAsia"/>
                <w:lang w:eastAsia="zh-CN"/>
              </w:rPr>
              <w:t>MTK</w:t>
            </w:r>
            <w:r w:rsidRPr="00B84094">
              <w:rPr>
                <w:rFonts w:eastAsiaTheme="minorEastAsia"/>
                <w:lang w:eastAsia="zh-CN"/>
              </w:rPr>
              <w:t>)</w:t>
            </w:r>
          </w:p>
          <w:p w14:paraId="1363CA1F" w14:textId="77777777" w:rsidR="000E26E5" w:rsidRPr="00855107" w:rsidRDefault="000E26E5" w:rsidP="000E26E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C2A6B04" w14:textId="77777777" w:rsidR="000E26E5" w:rsidRDefault="000E26E5" w:rsidP="000E26E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C5C4780" w14:textId="1B96E83E" w:rsidR="000E26E5" w:rsidRPr="00DB4EB9" w:rsidRDefault="00DB4EB9" w:rsidP="00B7085B">
            <w:pPr>
              <w:rPr>
                <w:rFonts w:eastAsiaTheme="minorEastAsia"/>
                <w:lang w:val="en-US" w:eastAsia="zh-CN"/>
              </w:rPr>
            </w:pPr>
            <w:r w:rsidRPr="00DB4EB9">
              <w:rPr>
                <w:rFonts w:eastAsiaTheme="minorEastAsia"/>
                <w:lang w:val="en-US" w:eastAsia="zh-CN"/>
              </w:rPr>
              <w:t xml:space="preserve">Since </w:t>
            </w:r>
            <w:r>
              <w:rPr>
                <w:rFonts w:eastAsiaTheme="minorEastAsia"/>
                <w:lang w:val="en-US" w:eastAsia="zh-CN"/>
              </w:rPr>
              <w:t>it is not the issue in power saving</w:t>
            </w:r>
            <w:r w:rsidR="00B7085B">
              <w:rPr>
                <w:rFonts w:eastAsiaTheme="minorEastAsia"/>
                <w:lang w:val="en-US" w:eastAsia="zh-CN"/>
              </w:rPr>
              <w:t>,</w:t>
            </w:r>
            <w:r>
              <w:rPr>
                <w:rFonts w:eastAsiaTheme="minorEastAsia"/>
                <w:lang w:val="en-US" w:eastAsia="zh-CN"/>
              </w:rPr>
              <w:t xml:space="preserve"> </w:t>
            </w:r>
            <w:r w:rsidR="00B7085B">
              <w:rPr>
                <w:rFonts w:eastAsiaTheme="minorEastAsia"/>
                <w:lang w:val="en-US" w:eastAsia="zh-CN"/>
              </w:rPr>
              <w:t>t</w:t>
            </w:r>
            <w:r>
              <w:rPr>
                <w:rFonts w:eastAsiaTheme="minorEastAsia"/>
                <w:lang w:val="en-US" w:eastAsia="zh-CN"/>
              </w:rPr>
              <w:t xml:space="preserve">he testable is the same </w:t>
            </w:r>
            <w:r w:rsidR="00FE6585">
              <w:rPr>
                <w:rFonts w:eastAsiaTheme="minorEastAsia"/>
                <w:lang w:val="en-US" w:eastAsia="zh-CN"/>
              </w:rPr>
              <w:t>in</w:t>
            </w:r>
            <w:r>
              <w:rPr>
                <w:rFonts w:eastAsiaTheme="minorEastAsia"/>
                <w:lang w:val="en-US" w:eastAsia="zh-CN"/>
              </w:rPr>
              <w:t xml:space="preserve"> R15. So is option 1 agreeable?</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6"/>
        <w:tblW w:w="0" w:type="auto"/>
        <w:tblLook w:val="04A0" w:firstRow="1" w:lastRow="0" w:firstColumn="1" w:lastColumn="0" w:noHBand="0" w:noVBand="1"/>
      </w:tblPr>
      <w:tblGrid>
        <w:gridCol w:w="1242"/>
        <w:gridCol w:w="8615"/>
      </w:tblGrid>
      <w:tr w:rsidR="00DD19DE" w:rsidRPr="00004165" w14:paraId="39BA9302" w14:textId="77777777" w:rsidTr="001116C8">
        <w:tc>
          <w:tcPr>
            <w:tcW w:w="1242" w:type="dxa"/>
          </w:tcPr>
          <w:p w14:paraId="04F02E97" w14:textId="77777777" w:rsidR="00DD19DE" w:rsidRPr="00045592" w:rsidRDefault="00DD19DE" w:rsidP="001116C8">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1116C8">
        <w:tc>
          <w:tcPr>
            <w:tcW w:w="1242" w:type="dxa"/>
          </w:tcPr>
          <w:p w14:paraId="45A68EB1" w14:textId="77777777" w:rsidR="00DD19DE" w:rsidRPr="003418CB" w:rsidRDefault="00DD19DE" w:rsidP="001116C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1116C8">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0E26E5" w14:paraId="7EBAE94B" w14:textId="77777777" w:rsidTr="001116C8">
        <w:tc>
          <w:tcPr>
            <w:tcW w:w="1242" w:type="dxa"/>
          </w:tcPr>
          <w:p w14:paraId="3E66853D" w14:textId="77777777" w:rsidR="000E26E5" w:rsidRPr="005C4404" w:rsidRDefault="000E26E5" w:rsidP="000E26E5">
            <w:pPr>
              <w:spacing w:after="120"/>
              <w:rPr>
                <w:rFonts w:asciiTheme="minorHAnsi" w:hAnsiTheme="minorHAnsi" w:cstheme="minorHAnsi"/>
              </w:rPr>
            </w:pPr>
            <w:r w:rsidRPr="00805BE8">
              <w:rPr>
                <w:rFonts w:asciiTheme="minorHAnsi" w:hAnsiTheme="minorHAnsi" w:cstheme="minorHAnsi"/>
              </w:rPr>
              <w:t>R4-</w:t>
            </w:r>
            <w:r>
              <w:rPr>
                <w:rFonts w:asciiTheme="minorHAnsi" w:hAnsiTheme="minorHAnsi" w:cstheme="minorHAnsi"/>
              </w:rPr>
              <w:t>2109071</w:t>
            </w:r>
          </w:p>
          <w:p w14:paraId="27546E80" w14:textId="7E12555D" w:rsidR="000E26E5" w:rsidRDefault="000E26E5" w:rsidP="000E26E5">
            <w:pPr>
              <w:rPr>
                <w:rFonts w:eastAsiaTheme="minorEastAsia"/>
                <w:color w:val="0070C0"/>
                <w:lang w:val="en-US" w:eastAsia="zh-CN"/>
              </w:rPr>
            </w:pPr>
            <w:r w:rsidRPr="005C4404">
              <w:rPr>
                <w:rFonts w:asciiTheme="minorHAnsi" w:hAnsiTheme="minorHAnsi" w:cstheme="minorHAnsi"/>
              </w:rPr>
              <w:t>(CATT)</w:t>
            </w:r>
          </w:p>
        </w:tc>
        <w:tc>
          <w:tcPr>
            <w:tcW w:w="8615" w:type="dxa"/>
          </w:tcPr>
          <w:p w14:paraId="6D1FF9B1" w14:textId="5B5A948C" w:rsidR="000E26E5" w:rsidRPr="00331E49" w:rsidRDefault="00413620" w:rsidP="001116C8">
            <w:pPr>
              <w:rPr>
                <w:rFonts w:eastAsiaTheme="minorEastAsia"/>
                <w:lang w:val="en-US" w:eastAsia="zh-CN"/>
              </w:rPr>
            </w:pPr>
            <w:r>
              <w:rPr>
                <w:rFonts w:eastAsiaTheme="minorEastAsia"/>
                <w:lang w:val="en-US" w:eastAsia="zh-CN"/>
              </w:rPr>
              <w:t>Agreeable.</w:t>
            </w:r>
          </w:p>
        </w:tc>
      </w:tr>
      <w:tr w:rsidR="000E26E5" w14:paraId="2D6C9067" w14:textId="77777777" w:rsidTr="001116C8">
        <w:tc>
          <w:tcPr>
            <w:tcW w:w="1242" w:type="dxa"/>
          </w:tcPr>
          <w:p w14:paraId="3E426F5E" w14:textId="77777777" w:rsidR="000E26E5" w:rsidRDefault="000E26E5" w:rsidP="000E26E5">
            <w:pPr>
              <w:spacing w:after="120"/>
              <w:rPr>
                <w:rFonts w:asciiTheme="minorHAnsi" w:hAnsiTheme="minorHAnsi" w:cstheme="minorHAnsi"/>
              </w:rPr>
            </w:pPr>
            <w:r>
              <w:rPr>
                <w:rFonts w:asciiTheme="minorHAnsi" w:hAnsiTheme="minorHAnsi" w:cstheme="minorHAnsi"/>
              </w:rPr>
              <w:t>R4-2111240</w:t>
            </w:r>
          </w:p>
          <w:p w14:paraId="2C9710AC" w14:textId="15B75067" w:rsidR="000E26E5" w:rsidRPr="00805BE8" w:rsidRDefault="000E26E5" w:rsidP="000E26E5">
            <w:pPr>
              <w:spacing w:after="120"/>
              <w:rPr>
                <w:rFonts w:asciiTheme="minorHAnsi" w:hAnsiTheme="minorHAnsi" w:cstheme="minorHAnsi"/>
              </w:rPr>
            </w:pPr>
            <w:r>
              <w:rPr>
                <w:rFonts w:asciiTheme="minorHAnsi" w:hAnsiTheme="minorHAnsi" w:cstheme="minorHAnsi"/>
              </w:rPr>
              <w:t>(Ericsson)</w:t>
            </w:r>
          </w:p>
        </w:tc>
        <w:tc>
          <w:tcPr>
            <w:tcW w:w="8615" w:type="dxa"/>
          </w:tcPr>
          <w:p w14:paraId="3A677126" w14:textId="636562C9" w:rsidR="000E26E5" w:rsidRPr="00331E49" w:rsidRDefault="00413620" w:rsidP="001116C8">
            <w:pPr>
              <w:rPr>
                <w:rFonts w:eastAsiaTheme="minorEastAsia"/>
                <w:lang w:val="en-US" w:eastAsia="zh-CN"/>
              </w:rPr>
            </w:pPr>
            <w:r>
              <w:rPr>
                <w:rFonts w:eastAsiaTheme="minorEastAsia"/>
                <w:lang w:val="en-US" w:eastAsia="zh-CN"/>
              </w:rPr>
              <w:t>To be revised.</w:t>
            </w:r>
          </w:p>
        </w:tc>
      </w:tr>
    </w:tbl>
    <w:p w14:paraId="2227E2DD" w14:textId="77777777" w:rsidR="00DD19DE" w:rsidRPr="003418CB" w:rsidRDefault="00DD19DE" w:rsidP="00DD19DE">
      <w:pPr>
        <w:rPr>
          <w:color w:val="0070C0"/>
          <w:lang w:val="en-US" w:eastAsia="zh-CN"/>
        </w:rPr>
      </w:pPr>
    </w:p>
    <w:p w14:paraId="6F36FA85" w14:textId="77777777" w:rsidR="00DD19DE" w:rsidRPr="00573049" w:rsidRDefault="00DD19DE" w:rsidP="00DD19DE">
      <w:pPr>
        <w:pStyle w:val="2"/>
        <w:rPr>
          <w:lang w:val="en-US"/>
          <w:rPrChange w:id="237" w:author="Santhan Thangarasa" w:date="2021-05-19T17:14:00Z">
            <w:rPr/>
          </w:rPrChange>
        </w:rPr>
      </w:pPr>
      <w:r w:rsidRPr="00573049">
        <w:rPr>
          <w:lang w:val="en-US"/>
          <w:rPrChange w:id="238" w:author="Santhan Thangarasa" w:date="2021-05-19T17:14:00Z">
            <w:rPr/>
          </w:rPrChange>
        </w:rPr>
        <w:t>Discussion on 2nd round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A9EB01C" w14:textId="77777777" w:rsidR="007F15FA" w:rsidRDefault="007F15FA" w:rsidP="007F15FA">
      <w:pPr>
        <w:rPr>
          <w:b/>
          <w:u w:val="single"/>
          <w:lang w:val="en-US" w:eastAsia="zh-CN"/>
        </w:rPr>
      </w:pPr>
      <w:r>
        <w:rPr>
          <w:b/>
          <w:u w:val="single"/>
          <w:lang w:eastAsia="ko-KR"/>
        </w:rPr>
        <w:t xml:space="preserve">Issue 2-1: </w:t>
      </w:r>
      <w:r>
        <w:rPr>
          <w:b/>
          <w:u w:val="single"/>
          <w:lang w:eastAsia="zh-CN"/>
        </w:rPr>
        <w:t>Whether to consider UE gain G for two test cases of FR2 inter-frequency measurement?</w:t>
      </w:r>
    </w:p>
    <w:p w14:paraId="44D711D1" w14:textId="77777777" w:rsidR="007F15FA" w:rsidRDefault="007F15FA" w:rsidP="007F15FA">
      <w:pPr>
        <w:pStyle w:val="aff7"/>
        <w:numPr>
          <w:ilvl w:val="0"/>
          <w:numId w:val="23"/>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09D34B22" w14:textId="77777777" w:rsidR="007F15FA" w:rsidRDefault="007F15FA" w:rsidP="007F15FA">
      <w:pPr>
        <w:pStyle w:val="aff7"/>
        <w:numPr>
          <w:ilvl w:val="1"/>
          <w:numId w:val="23"/>
        </w:numPr>
        <w:overflowPunct/>
        <w:autoSpaceDE/>
        <w:adjustRightInd/>
        <w:spacing w:after="120"/>
        <w:ind w:left="1440" w:firstLineChars="0"/>
        <w:textAlignment w:val="auto"/>
        <w:rPr>
          <w:rFonts w:eastAsia="SimSun"/>
          <w:szCs w:val="24"/>
          <w:lang w:eastAsia="zh-CN"/>
        </w:rPr>
      </w:pPr>
      <w:r>
        <w:rPr>
          <w:rFonts w:eastAsia="SimSun"/>
          <w:szCs w:val="24"/>
          <w:lang w:eastAsia="zh-CN"/>
        </w:rPr>
        <w:t>Option 1: No.</w:t>
      </w:r>
      <w:r w:rsidRPr="00FE08F4">
        <w:t xml:space="preserve"> </w:t>
      </w:r>
      <w:r w:rsidRPr="00FE08F4">
        <w:rPr>
          <w:rFonts w:eastAsia="SimSun"/>
          <w:szCs w:val="24"/>
          <w:lang w:eastAsia="zh-CN"/>
        </w:rPr>
        <w:t>Follow the release 15 approach in defining the FR2 inter-frequency test cases and shall not consider UE gain factor G</w:t>
      </w:r>
    </w:p>
    <w:p w14:paraId="09F6006A" w14:textId="77777777" w:rsidR="007F15FA" w:rsidRDefault="007F15FA" w:rsidP="007F15FA">
      <w:pPr>
        <w:pStyle w:val="aff7"/>
        <w:numPr>
          <w:ilvl w:val="1"/>
          <w:numId w:val="23"/>
        </w:numPr>
        <w:overflowPunct/>
        <w:autoSpaceDE/>
        <w:adjustRightInd/>
        <w:spacing w:after="120"/>
        <w:ind w:left="1440" w:firstLineChars="0"/>
        <w:textAlignment w:val="auto"/>
        <w:rPr>
          <w:rFonts w:eastAsia="SimSun"/>
          <w:szCs w:val="24"/>
          <w:lang w:eastAsia="zh-CN"/>
        </w:rPr>
      </w:pPr>
      <w:r>
        <w:rPr>
          <w:rFonts w:eastAsia="SimSun"/>
          <w:szCs w:val="24"/>
          <w:lang w:eastAsia="zh-CN"/>
        </w:rPr>
        <w:t>Option 2: Yes.</w:t>
      </w:r>
    </w:p>
    <w:p w14:paraId="3D7AAAAA" w14:textId="77777777" w:rsidR="007F15FA" w:rsidRDefault="007F15FA" w:rsidP="007F15FA">
      <w:pPr>
        <w:pStyle w:val="aff7"/>
        <w:numPr>
          <w:ilvl w:val="0"/>
          <w:numId w:val="23"/>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25F21287" w14:textId="7888905B" w:rsidR="007F15FA" w:rsidRDefault="007F15FA" w:rsidP="007F15FA">
      <w:pPr>
        <w:pStyle w:val="aff7"/>
        <w:numPr>
          <w:ilvl w:val="1"/>
          <w:numId w:val="23"/>
        </w:numPr>
        <w:overflowPunct/>
        <w:autoSpaceDE/>
        <w:adjustRightInd/>
        <w:spacing w:after="120"/>
        <w:ind w:left="1440" w:firstLineChars="0"/>
        <w:textAlignment w:val="auto"/>
        <w:rPr>
          <w:rFonts w:eastAsia="SimSun"/>
          <w:szCs w:val="24"/>
          <w:lang w:eastAsia="zh-CN"/>
        </w:rPr>
      </w:pPr>
      <w:r w:rsidRPr="00DB4EB9">
        <w:rPr>
          <w:rFonts w:eastAsiaTheme="minorEastAsia"/>
          <w:lang w:val="en-US" w:eastAsia="zh-CN"/>
        </w:rPr>
        <w:t xml:space="preserve">Since </w:t>
      </w:r>
      <w:r>
        <w:rPr>
          <w:rFonts w:eastAsiaTheme="minorEastAsia"/>
          <w:lang w:val="en-US" w:eastAsia="zh-CN"/>
        </w:rPr>
        <w:t xml:space="preserve">it is not the issue in power saving, the testable </w:t>
      </w:r>
      <w:r w:rsidR="00AA114A">
        <w:rPr>
          <w:rFonts w:eastAsiaTheme="minorEastAsia"/>
          <w:lang w:val="en-US" w:eastAsia="zh-CN"/>
        </w:rPr>
        <w:t xml:space="preserve">consideration </w:t>
      </w:r>
      <w:r>
        <w:rPr>
          <w:rFonts w:eastAsiaTheme="minorEastAsia"/>
          <w:lang w:val="en-US" w:eastAsia="zh-CN"/>
        </w:rPr>
        <w:t>is the same in R15. So is option 1 agreeable?</w:t>
      </w:r>
    </w:p>
    <w:tbl>
      <w:tblPr>
        <w:tblStyle w:val="aff6"/>
        <w:tblW w:w="0" w:type="auto"/>
        <w:tblLook w:val="04A0" w:firstRow="1" w:lastRow="0" w:firstColumn="1" w:lastColumn="0" w:noHBand="0" w:noVBand="1"/>
      </w:tblPr>
      <w:tblGrid>
        <w:gridCol w:w="1272"/>
        <w:gridCol w:w="8585"/>
      </w:tblGrid>
      <w:tr w:rsidR="007F15FA" w14:paraId="2FC36431" w14:textId="77777777" w:rsidTr="001116C8">
        <w:tc>
          <w:tcPr>
            <w:tcW w:w="1272" w:type="dxa"/>
          </w:tcPr>
          <w:p w14:paraId="238E6B57" w14:textId="77777777" w:rsidR="007F15FA" w:rsidRPr="00805BE8" w:rsidRDefault="007F15FA" w:rsidP="001116C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585" w:type="dxa"/>
          </w:tcPr>
          <w:p w14:paraId="29B8C0A6" w14:textId="77777777" w:rsidR="007F15FA" w:rsidRPr="00805BE8" w:rsidRDefault="007F15FA" w:rsidP="001116C8">
            <w:pPr>
              <w:spacing w:after="120"/>
              <w:rPr>
                <w:rFonts w:eastAsiaTheme="minorEastAsia"/>
                <w:b/>
                <w:bCs/>
                <w:color w:val="0070C0"/>
                <w:lang w:val="en-US" w:eastAsia="zh-CN"/>
              </w:rPr>
            </w:pPr>
            <w:r>
              <w:rPr>
                <w:rFonts w:eastAsiaTheme="minorEastAsia"/>
                <w:b/>
                <w:bCs/>
                <w:color w:val="0070C0"/>
                <w:lang w:val="en-US" w:eastAsia="zh-CN"/>
              </w:rPr>
              <w:t>Comments</w:t>
            </w:r>
          </w:p>
        </w:tc>
      </w:tr>
      <w:tr w:rsidR="007F15FA" w14:paraId="1E92BAEA" w14:textId="77777777" w:rsidTr="001116C8">
        <w:tc>
          <w:tcPr>
            <w:tcW w:w="1272" w:type="dxa"/>
          </w:tcPr>
          <w:p w14:paraId="75E77501" w14:textId="3C49C3FB" w:rsidR="007F15FA" w:rsidRPr="003418CB" w:rsidRDefault="00116C81" w:rsidP="001116C8">
            <w:pPr>
              <w:spacing w:after="120"/>
              <w:rPr>
                <w:rFonts w:eastAsiaTheme="minorEastAsia"/>
                <w:color w:val="0070C0"/>
                <w:lang w:val="en-US" w:eastAsia="zh-CN"/>
              </w:rPr>
            </w:pPr>
            <w:ins w:id="239" w:author="Pierpaolo Vallese" w:date="2021-05-24T19:44:00Z">
              <w:r>
                <w:rPr>
                  <w:rFonts w:eastAsiaTheme="minorEastAsia"/>
                  <w:color w:val="0070C0"/>
                  <w:lang w:val="en-US" w:eastAsia="zh-CN"/>
                </w:rPr>
                <w:t>Qualcomm</w:t>
              </w:r>
            </w:ins>
          </w:p>
        </w:tc>
        <w:tc>
          <w:tcPr>
            <w:tcW w:w="8585" w:type="dxa"/>
          </w:tcPr>
          <w:p w14:paraId="4B8092F6" w14:textId="4266F26F" w:rsidR="007F15FA" w:rsidRPr="00116C81" w:rsidRDefault="00116C81">
            <w:pPr>
              <w:spacing w:after="120"/>
              <w:rPr>
                <w:rFonts w:eastAsiaTheme="minorEastAsia"/>
                <w:color w:val="0070C0"/>
                <w:lang w:val="en-US" w:eastAsia="zh-CN"/>
                <w:rPrChange w:id="240" w:author="Pierpaolo Vallese" w:date="2021-05-24T19:44:00Z">
                  <w:rPr>
                    <w:vertAlign w:val="subscript"/>
                  </w:rPr>
                </w:rPrChange>
              </w:rPr>
              <w:pPrChange w:id="241" w:author="Pierpaolo Vallese" w:date="2021-05-24T19:44:00Z">
                <w:pPr/>
              </w:pPrChange>
            </w:pPr>
            <w:ins w:id="242" w:author="Pierpaolo Vallese" w:date="2021-05-24T19:44:00Z">
              <w:r>
                <w:rPr>
                  <w:rFonts w:eastAsiaTheme="minorEastAsia"/>
                  <w:color w:val="0070C0"/>
                  <w:lang w:val="en-US" w:eastAsia="zh-CN"/>
                </w:rPr>
                <w:t>Support the WF</w:t>
              </w:r>
            </w:ins>
          </w:p>
        </w:tc>
      </w:tr>
      <w:tr w:rsidR="007F15FA" w14:paraId="3BA118AE" w14:textId="77777777" w:rsidTr="001116C8">
        <w:tc>
          <w:tcPr>
            <w:tcW w:w="1272" w:type="dxa"/>
          </w:tcPr>
          <w:p w14:paraId="7E196AC9" w14:textId="6B34718A" w:rsidR="007F15FA" w:rsidRPr="003418CB" w:rsidRDefault="00BD6E31" w:rsidP="001116C8">
            <w:pPr>
              <w:spacing w:after="120"/>
              <w:rPr>
                <w:rFonts w:eastAsiaTheme="minorEastAsia"/>
                <w:color w:val="0070C0"/>
                <w:lang w:val="en-US" w:eastAsia="zh-CN"/>
              </w:rPr>
            </w:pPr>
            <w:ins w:id="243" w:author="vivo" w:date="2021-05-25T17:34:00Z">
              <w:r>
                <w:rPr>
                  <w:rFonts w:eastAsiaTheme="minorEastAsia"/>
                  <w:color w:val="0070C0"/>
                  <w:lang w:val="en-US" w:eastAsia="zh-CN"/>
                </w:rPr>
                <w:t>vivo</w:t>
              </w:r>
            </w:ins>
          </w:p>
        </w:tc>
        <w:tc>
          <w:tcPr>
            <w:tcW w:w="8585" w:type="dxa"/>
          </w:tcPr>
          <w:p w14:paraId="3022A1AC" w14:textId="2F6AFF1F" w:rsidR="007F15FA" w:rsidRPr="00116C81" w:rsidRDefault="00BD6E31">
            <w:pPr>
              <w:spacing w:after="120"/>
              <w:rPr>
                <w:rFonts w:eastAsiaTheme="minorEastAsia"/>
                <w:color w:val="0070C0"/>
                <w:lang w:val="en-US" w:eastAsia="zh-CN"/>
                <w:rPrChange w:id="244" w:author="Pierpaolo Vallese" w:date="2021-05-24T19:44:00Z">
                  <w:rPr>
                    <w:vertAlign w:val="subscript"/>
                  </w:rPr>
                </w:rPrChange>
              </w:rPr>
              <w:pPrChange w:id="245" w:author="Pierpaolo Vallese" w:date="2021-05-24T19:44:00Z">
                <w:pPr/>
              </w:pPrChange>
            </w:pPr>
            <w:ins w:id="246" w:author="vivo" w:date="2021-05-25T17:34:00Z">
              <w:r>
                <w:rPr>
                  <w:rFonts w:eastAsiaTheme="minorEastAsia"/>
                  <w:lang w:val="en-US" w:eastAsia="zh-CN"/>
                </w:rPr>
                <w:t>Could we further understanding the meaning of WF, does it mean th</w:t>
              </w:r>
            </w:ins>
            <w:ins w:id="247" w:author="vivo" w:date="2021-05-25T17:35:00Z">
              <w:r>
                <w:rPr>
                  <w:rFonts w:eastAsiaTheme="minorEastAsia"/>
                  <w:lang w:val="en-US" w:eastAsia="zh-CN"/>
                </w:rPr>
                <w:t>is</w:t>
              </w:r>
            </w:ins>
            <w:ins w:id="248" w:author="vivo" w:date="2021-05-25T17:34:00Z">
              <w:r>
                <w:rPr>
                  <w:rFonts w:eastAsiaTheme="minorEastAsia"/>
                  <w:lang w:val="en-US" w:eastAsia="zh-CN"/>
                </w:rPr>
                <w:t xml:space="preserve"> issue exists how</w:t>
              </w:r>
            </w:ins>
            <w:ins w:id="249" w:author="vivo" w:date="2021-05-25T17:35:00Z">
              <w:r>
                <w:rPr>
                  <w:rFonts w:eastAsiaTheme="minorEastAsia"/>
                  <w:lang w:val="en-US" w:eastAsia="zh-CN"/>
                </w:rPr>
                <w:t xml:space="preserve">ever not limited to power saving or it is not an issue? </w:t>
              </w:r>
            </w:ins>
          </w:p>
        </w:tc>
      </w:tr>
      <w:tr w:rsidR="009D7727" w14:paraId="24695B1B" w14:textId="77777777" w:rsidTr="001116C8">
        <w:trPr>
          <w:ins w:id="250" w:author="CK Yang (楊智凱)" w:date="2021-05-26T09:18:00Z"/>
        </w:trPr>
        <w:tc>
          <w:tcPr>
            <w:tcW w:w="1272" w:type="dxa"/>
          </w:tcPr>
          <w:p w14:paraId="7D484CC1" w14:textId="418E8BF8" w:rsidR="009D7727" w:rsidRDefault="009D7727" w:rsidP="001116C8">
            <w:pPr>
              <w:spacing w:after="120"/>
              <w:rPr>
                <w:ins w:id="251" w:author="CK Yang (楊智凱)" w:date="2021-05-26T09:18:00Z"/>
                <w:rFonts w:eastAsiaTheme="minorEastAsia"/>
                <w:color w:val="0070C0"/>
                <w:lang w:val="en-US" w:eastAsia="zh-CN"/>
              </w:rPr>
            </w:pPr>
            <w:ins w:id="252" w:author="CK Yang (楊智凱)" w:date="2021-05-26T09:18:00Z">
              <w:r w:rsidRPr="00C1380A">
                <w:rPr>
                  <w:rFonts w:eastAsiaTheme="minorEastAsia" w:hint="eastAsia"/>
                  <w:lang w:val="en-US" w:eastAsia="zh-CN"/>
                  <w:rPrChange w:id="253" w:author="CK Yang (楊智凱)" w:date="2021-05-26T09:20:00Z">
                    <w:rPr>
                      <w:rFonts w:ascii="新細明體" w:eastAsia="新細明體" w:hAnsi="新細明體" w:hint="eastAsia"/>
                      <w:color w:val="0070C0"/>
                      <w:lang w:val="en-US" w:eastAsia="zh-TW"/>
                    </w:rPr>
                  </w:rPrChange>
                </w:rPr>
                <w:t>MediaTek</w:t>
              </w:r>
            </w:ins>
          </w:p>
        </w:tc>
        <w:tc>
          <w:tcPr>
            <w:tcW w:w="8585" w:type="dxa"/>
          </w:tcPr>
          <w:p w14:paraId="5C6C591E" w14:textId="77777777" w:rsidR="009D7727" w:rsidRDefault="009D7727">
            <w:pPr>
              <w:spacing w:after="120"/>
              <w:rPr>
                <w:ins w:id="254" w:author="CK Yang (楊智凱)" w:date="2021-05-26T09:18:00Z"/>
                <w:rFonts w:eastAsiaTheme="minorEastAsia"/>
                <w:lang w:val="en-US" w:eastAsia="zh-CN"/>
              </w:rPr>
            </w:pPr>
            <w:bookmarkStart w:id="255" w:name="_GoBack"/>
            <w:ins w:id="256" w:author="CK Yang (楊智凱)" w:date="2021-05-26T09:18:00Z">
              <w:r>
                <w:rPr>
                  <w:rFonts w:eastAsiaTheme="minorEastAsia"/>
                  <w:lang w:val="en-US" w:eastAsia="zh-CN"/>
                </w:rPr>
                <w:t>We can compromise to option 1a</w:t>
              </w:r>
            </w:ins>
          </w:p>
          <w:p w14:paraId="59B58983" w14:textId="159F199C" w:rsidR="009D7727" w:rsidRDefault="00F744D9" w:rsidP="00057467">
            <w:pPr>
              <w:spacing w:after="120"/>
              <w:rPr>
                <w:ins w:id="257" w:author="CK Yang (楊智凱)" w:date="2021-05-26T09:18:00Z"/>
                <w:rFonts w:eastAsiaTheme="minorEastAsia"/>
                <w:lang w:val="en-US" w:eastAsia="zh-CN"/>
              </w:rPr>
            </w:pPr>
            <w:ins w:id="258" w:author="CK Yang (楊智凱)" w:date="2021-05-26T09:21:00Z">
              <w:r>
                <w:rPr>
                  <w:rFonts w:eastAsia="SimSun"/>
                  <w:szCs w:val="24"/>
                  <w:lang w:val="en-US" w:eastAsia="zh-CN"/>
                </w:rPr>
                <w:t xml:space="preserve">Option1a: </w:t>
              </w:r>
            </w:ins>
            <w:ins w:id="259" w:author="CK Yang (楊智凱)" w:date="2021-05-26T09:18:00Z">
              <w:r w:rsidR="009D7727">
                <w:rPr>
                  <w:rFonts w:eastAsia="SimSun"/>
                  <w:szCs w:val="24"/>
                  <w:lang w:val="en-US" w:eastAsia="zh-CN"/>
                </w:rPr>
                <w:t>“</w:t>
              </w:r>
              <w:r w:rsidR="009D7727">
                <w:rPr>
                  <w:rFonts w:eastAsia="SimSun"/>
                  <w:szCs w:val="24"/>
                  <w:lang w:eastAsia="zh-CN"/>
                </w:rPr>
                <w:t>No.</w:t>
              </w:r>
              <w:r w:rsidR="009D7727" w:rsidRPr="00FE08F4">
                <w:t xml:space="preserve"> </w:t>
              </w:r>
              <w:r w:rsidR="009D7727" w:rsidRPr="00FE08F4">
                <w:rPr>
                  <w:rFonts w:eastAsia="SimSun"/>
                  <w:szCs w:val="24"/>
                  <w:lang w:eastAsia="zh-CN"/>
                </w:rPr>
                <w:t>Follow the release 15 approach in defining the FR2 inter-frequency test cases</w:t>
              </w:r>
              <w:r w:rsidR="009D7727">
                <w:rPr>
                  <w:rFonts w:eastAsia="SimSun"/>
                  <w:szCs w:val="24"/>
                  <w:lang w:eastAsia="zh-CN"/>
                </w:rPr>
                <w:t xml:space="preserve">. The </w:t>
              </w:r>
            </w:ins>
            <w:ins w:id="260" w:author="CK Yang (楊智凱)" w:date="2021-05-26T09:19:00Z">
              <w:r w:rsidR="009D7727">
                <w:rPr>
                  <w:rFonts w:eastAsia="SimSun"/>
                  <w:szCs w:val="24"/>
                  <w:lang w:eastAsia="zh-CN"/>
                </w:rPr>
                <w:t xml:space="preserve">impact of </w:t>
              </w:r>
            </w:ins>
            <w:ins w:id="261" w:author="CK Yang (楊智凱)" w:date="2021-05-26T09:18:00Z">
              <w:r w:rsidR="009D7727">
                <w:rPr>
                  <w:rFonts w:eastAsia="SimSun"/>
                  <w:szCs w:val="24"/>
                  <w:lang w:eastAsia="zh-CN"/>
                </w:rPr>
                <w:t>UE gain G should</w:t>
              </w:r>
            </w:ins>
            <w:ins w:id="262" w:author="CK Yang (楊智凱)" w:date="2021-05-26T09:19:00Z">
              <w:r w:rsidR="009D7727">
                <w:rPr>
                  <w:rFonts w:eastAsia="SimSun"/>
                  <w:szCs w:val="24"/>
                  <w:lang w:eastAsia="zh-CN"/>
                </w:rPr>
                <w:t xml:space="preserve"> be discussed in R15</w:t>
              </w:r>
            </w:ins>
            <w:ins w:id="263" w:author="CK Yang (楊智凱)" w:date="2021-05-26T09:18:00Z">
              <w:r w:rsidR="009D7727">
                <w:rPr>
                  <w:rFonts w:eastAsia="SimSun"/>
                  <w:szCs w:val="24"/>
                  <w:lang w:eastAsia="zh-CN"/>
                </w:rPr>
                <w:t>”</w:t>
              </w:r>
              <w:bookmarkEnd w:id="255"/>
            </w:ins>
          </w:p>
        </w:tc>
      </w:tr>
    </w:tbl>
    <w:p w14:paraId="71FE1DFC" w14:textId="43A3B23C" w:rsidR="00307E51" w:rsidRPr="00805BE8" w:rsidRDefault="00307E51" w:rsidP="00307E51">
      <w:pPr>
        <w:rPr>
          <w:lang w:val="en-US" w:eastAsia="zh-CN"/>
        </w:rPr>
      </w:pPr>
    </w:p>
    <w:p w14:paraId="498B04BF" w14:textId="77777777" w:rsidR="007B7BE9" w:rsidRPr="00805BE8" w:rsidRDefault="007B7BE9" w:rsidP="007B7BE9">
      <w:pPr>
        <w:pStyle w:val="3"/>
        <w:rPr>
          <w:sz w:val="24"/>
          <w:szCs w:val="16"/>
        </w:rPr>
      </w:pPr>
      <w:r w:rsidRPr="00805BE8">
        <w:rPr>
          <w:sz w:val="24"/>
          <w:szCs w:val="16"/>
        </w:rPr>
        <w:t>CRs/TPs comments collection</w:t>
      </w:r>
    </w:p>
    <w:p w14:paraId="7541E881" w14:textId="77777777" w:rsidR="007B7BE9" w:rsidRPr="00855107" w:rsidRDefault="007B7BE9" w:rsidP="007B7BE9">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42"/>
        <w:gridCol w:w="8615"/>
      </w:tblGrid>
      <w:tr w:rsidR="007B7BE9" w:rsidRPr="00571777" w14:paraId="10D550E8" w14:textId="77777777" w:rsidTr="001116C8">
        <w:tc>
          <w:tcPr>
            <w:tcW w:w="1242" w:type="dxa"/>
          </w:tcPr>
          <w:p w14:paraId="7C8183E3" w14:textId="77777777" w:rsidR="007B7BE9" w:rsidRPr="00045592" w:rsidRDefault="007B7BE9" w:rsidP="001116C8">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FAD9261" w14:textId="77777777" w:rsidR="007B7BE9" w:rsidRPr="00045592" w:rsidRDefault="007B7BE9" w:rsidP="001116C8">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7B7BE9" w:rsidRPr="00571777" w14:paraId="19C47DE3" w14:textId="77777777" w:rsidTr="001116C8">
        <w:tc>
          <w:tcPr>
            <w:tcW w:w="1242" w:type="dxa"/>
            <w:vMerge w:val="restart"/>
          </w:tcPr>
          <w:p w14:paraId="0DE30516" w14:textId="0FCE2E6F" w:rsidR="007B7BE9" w:rsidRDefault="007B7BE9" w:rsidP="001116C8">
            <w:pPr>
              <w:spacing w:after="120"/>
              <w:rPr>
                <w:rFonts w:asciiTheme="minorHAnsi" w:hAnsiTheme="minorHAnsi" w:cstheme="minorHAnsi"/>
              </w:rPr>
            </w:pPr>
            <w:r w:rsidRPr="007B7BE9">
              <w:rPr>
                <w:rFonts w:asciiTheme="minorHAnsi" w:hAnsiTheme="minorHAnsi" w:cstheme="minorHAnsi"/>
              </w:rPr>
              <w:t>R4-2108231 (</w:t>
            </w:r>
            <w:r>
              <w:rPr>
                <w:rFonts w:asciiTheme="minorHAnsi" w:hAnsiTheme="minorHAnsi" w:cstheme="minorHAnsi"/>
              </w:rPr>
              <w:t>revised from R4-2111240)</w:t>
            </w:r>
          </w:p>
          <w:p w14:paraId="24A83307" w14:textId="77777777" w:rsidR="007B7BE9" w:rsidRDefault="007B7BE9" w:rsidP="001116C8">
            <w:pPr>
              <w:spacing w:after="120"/>
              <w:rPr>
                <w:rFonts w:eastAsiaTheme="minorEastAsia"/>
                <w:color w:val="0070C0"/>
                <w:lang w:val="en-US" w:eastAsia="zh-CN"/>
              </w:rPr>
            </w:pPr>
            <w:r>
              <w:rPr>
                <w:rFonts w:asciiTheme="minorHAnsi" w:hAnsiTheme="minorHAnsi" w:cstheme="minorHAnsi"/>
              </w:rPr>
              <w:t>(Ericsson)</w:t>
            </w:r>
          </w:p>
        </w:tc>
        <w:tc>
          <w:tcPr>
            <w:tcW w:w="8615" w:type="dxa"/>
          </w:tcPr>
          <w:p w14:paraId="345AC857" w14:textId="4496CEA2" w:rsidR="007B7BE9" w:rsidRPr="007B7BE9" w:rsidRDefault="007B7BE9" w:rsidP="001116C8">
            <w:pPr>
              <w:overflowPunct/>
              <w:autoSpaceDE/>
              <w:autoSpaceDN/>
              <w:adjustRightInd/>
              <w:spacing w:after="120"/>
              <w:textAlignment w:val="auto"/>
              <w:rPr>
                <w:rFonts w:eastAsiaTheme="minorEastAsia"/>
                <w:color w:val="0070C0"/>
                <w:lang w:val="en-US" w:eastAsia="zh-CN"/>
              </w:rPr>
            </w:pPr>
          </w:p>
        </w:tc>
      </w:tr>
      <w:tr w:rsidR="007B7BE9" w:rsidRPr="00571777" w14:paraId="55F65020" w14:textId="77777777" w:rsidTr="001116C8">
        <w:tc>
          <w:tcPr>
            <w:tcW w:w="1242" w:type="dxa"/>
            <w:vMerge/>
          </w:tcPr>
          <w:p w14:paraId="221E1D7F" w14:textId="77777777" w:rsidR="007B7BE9" w:rsidRDefault="007B7BE9" w:rsidP="001116C8">
            <w:pPr>
              <w:spacing w:after="120"/>
              <w:rPr>
                <w:rFonts w:eastAsiaTheme="minorEastAsia"/>
                <w:color w:val="0070C0"/>
                <w:lang w:val="en-US" w:eastAsia="zh-CN"/>
              </w:rPr>
            </w:pPr>
          </w:p>
        </w:tc>
        <w:tc>
          <w:tcPr>
            <w:tcW w:w="8615" w:type="dxa"/>
          </w:tcPr>
          <w:p w14:paraId="785E552B" w14:textId="6881F57D" w:rsidR="007B7BE9" w:rsidRDefault="007B7BE9" w:rsidP="001116C8">
            <w:pPr>
              <w:spacing w:after="120"/>
              <w:rPr>
                <w:rFonts w:eastAsiaTheme="minorEastAsia"/>
                <w:color w:val="0070C0"/>
                <w:lang w:val="en-US" w:eastAsia="zh-CN"/>
              </w:rPr>
            </w:pPr>
          </w:p>
        </w:tc>
      </w:tr>
      <w:tr w:rsidR="007B7BE9" w:rsidRPr="00571777" w14:paraId="1425D451" w14:textId="77777777" w:rsidTr="001116C8">
        <w:tc>
          <w:tcPr>
            <w:tcW w:w="1242" w:type="dxa"/>
            <w:vMerge/>
          </w:tcPr>
          <w:p w14:paraId="656CBF0E" w14:textId="77777777" w:rsidR="007B7BE9" w:rsidRDefault="007B7BE9" w:rsidP="001116C8">
            <w:pPr>
              <w:spacing w:after="120"/>
              <w:rPr>
                <w:rFonts w:eastAsiaTheme="minorEastAsia"/>
                <w:color w:val="0070C0"/>
                <w:lang w:val="en-US" w:eastAsia="zh-CN"/>
              </w:rPr>
            </w:pPr>
          </w:p>
        </w:tc>
        <w:tc>
          <w:tcPr>
            <w:tcW w:w="8615" w:type="dxa"/>
          </w:tcPr>
          <w:p w14:paraId="17EA575A" w14:textId="77777777" w:rsidR="007B7BE9" w:rsidRDefault="007B7BE9" w:rsidP="001116C8">
            <w:pPr>
              <w:spacing w:after="120"/>
              <w:rPr>
                <w:rFonts w:eastAsiaTheme="minorEastAsia"/>
                <w:color w:val="0070C0"/>
                <w:lang w:val="en-US" w:eastAsia="zh-CN"/>
              </w:rPr>
            </w:pPr>
          </w:p>
        </w:tc>
      </w:tr>
    </w:tbl>
    <w:p w14:paraId="458B4749" w14:textId="0B3A9AFB" w:rsidR="00307E51" w:rsidRPr="007F15FA" w:rsidRDefault="00307E51" w:rsidP="00307E51">
      <w:pPr>
        <w:rPr>
          <w:lang w:val="en-US"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bookmarkStart w:id="264" w:name="OLE_LINK7"/>
      <w:bookmarkStart w:id="265" w:name="OLE_LINK8"/>
      <w:r w:rsidRPr="00E72CF1">
        <w:rPr>
          <w:b/>
          <w:bCs/>
          <w:u w:val="single"/>
          <w:lang w:val="en-US" w:eastAsia="ja-JP"/>
        </w:rPr>
        <w:t>New tdocs</w:t>
      </w:r>
    </w:p>
    <w:tbl>
      <w:tblPr>
        <w:tblStyle w:val="aff6"/>
        <w:tblW w:w="5000" w:type="pct"/>
        <w:tblLook w:val="04A0" w:firstRow="1" w:lastRow="0" w:firstColumn="1" w:lastColumn="0" w:noHBand="0" w:noVBand="1"/>
      </w:tblPr>
      <w:tblGrid>
        <w:gridCol w:w="4057"/>
        <w:gridCol w:w="2612"/>
        <w:gridCol w:w="3188"/>
      </w:tblGrid>
      <w:tr w:rsidR="006D4176" w:rsidRPr="00004165" w14:paraId="233A2DF0" w14:textId="77777777" w:rsidTr="00E72CF1">
        <w:tc>
          <w:tcPr>
            <w:tcW w:w="2058" w:type="pct"/>
          </w:tcPr>
          <w:p w14:paraId="4B247ECD" w14:textId="77777777" w:rsidR="006D4176" w:rsidRDefault="006D4176" w:rsidP="001116C8">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1116C8">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1116C8">
            <w:pPr>
              <w:spacing w:after="120"/>
              <w:rPr>
                <w:b/>
                <w:bCs/>
                <w:color w:val="0070C0"/>
                <w:lang w:val="en-US" w:eastAsia="zh-CN"/>
              </w:rPr>
            </w:pPr>
            <w:r>
              <w:rPr>
                <w:b/>
                <w:bCs/>
                <w:color w:val="0070C0"/>
                <w:lang w:val="en-US" w:eastAsia="zh-CN"/>
              </w:rPr>
              <w:t>Comments</w:t>
            </w:r>
          </w:p>
        </w:tc>
      </w:tr>
      <w:tr w:rsidR="006D4176" w14:paraId="46A21306" w14:textId="77777777" w:rsidTr="00E72CF1">
        <w:tc>
          <w:tcPr>
            <w:tcW w:w="2058" w:type="pct"/>
          </w:tcPr>
          <w:p w14:paraId="2852FACC" w14:textId="34154A7D" w:rsidR="006D4176" w:rsidRPr="00905BA7" w:rsidRDefault="00905BA7" w:rsidP="006D4176">
            <w:pPr>
              <w:spacing w:after="120"/>
              <w:rPr>
                <w:rFonts w:eastAsiaTheme="minorEastAsia"/>
                <w:color w:val="0070C0"/>
                <w:lang w:val="en-US" w:eastAsia="zh-CN"/>
              </w:rPr>
            </w:pPr>
            <w:r w:rsidRPr="00905BA7">
              <w:rPr>
                <w:rFonts w:eastAsiaTheme="minorEastAsia"/>
                <w:lang w:val="en-US" w:eastAsia="zh-CN"/>
              </w:rPr>
              <w:t>LS</w:t>
            </w:r>
            <w:r>
              <w:rPr>
                <w:rFonts w:eastAsiaTheme="minorEastAsia"/>
                <w:lang w:val="en-US" w:eastAsia="zh-CN"/>
              </w:rPr>
              <w:t xml:space="preserve"> on </w:t>
            </w:r>
            <w:r>
              <w:t>RRM relaxation in power saving</w:t>
            </w:r>
          </w:p>
        </w:tc>
        <w:tc>
          <w:tcPr>
            <w:tcW w:w="1325" w:type="pct"/>
          </w:tcPr>
          <w:p w14:paraId="126C2FCA" w14:textId="5F1F26A2" w:rsidR="006D4176" w:rsidRPr="00905BA7" w:rsidRDefault="00905BA7" w:rsidP="006D4176">
            <w:pPr>
              <w:spacing w:after="120"/>
              <w:rPr>
                <w:rFonts w:eastAsiaTheme="minorEastAsia"/>
                <w:color w:val="0070C0"/>
                <w:lang w:val="en-US" w:eastAsia="zh-CN"/>
              </w:rPr>
            </w:pPr>
            <w:r w:rsidRPr="00905BA7">
              <w:rPr>
                <w:rFonts w:eastAsiaTheme="minorEastAsia"/>
                <w:lang w:eastAsia="zh-CN"/>
              </w:rPr>
              <w:t xml:space="preserve">CATT, </w:t>
            </w:r>
            <w:r w:rsidRPr="00B84094">
              <w:rPr>
                <w:rFonts w:eastAsiaTheme="minorEastAsia"/>
                <w:lang w:eastAsia="zh-CN"/>
              </w:rPr>
              <w:t>Ericsson</w:t>
            </w:r>
          </w:p>
        </w:tc>
        <w:tc>
          <w:tcPr>
            <w:tcW w:w="1617" w:type="pct"/>
          </w:tcPr>
          <w:p w14:paraId="43DE6A55" w14:textId="04CDC937" w:rsidR="006D4176" w:rsidRPr="00905BA7" w:rsidRDefault="00905BA7" w:rsidP="006D4176">
            <w:pPr>
              <w:spacing w:after="120"/>
              <w:rPr>
                <w:rFonts w:eastAsiaTheme="minorEastAsia"/>
                <w:color w:val="0070C0"/>
                <w:lang w:val="en-US" w:eastAsia="zh-CN"/>
              </w:rPr>
            </w:pPr>
            <w:r w:rsidRPr="00905BA7">
              <w:rPr>
                <w:rFonts w:eastAsiaTheme="minorEastAsia"/>
                <w:lang w:val="en-US" w:eastAsia="zh-CN"/>
              </w:rPr>
              <w:t>To: RAN2</w:t>
            </w: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f6"/>
        <w:tblW w:w="0" w:type="auto"/>
        <w:tblLook w:val="04A0" w:firstRow="1" w:lastRow="0" w:firstColumn="1" w:lastColumn="0" w:noHBand="0" w:noVBand="1"/>
      </w:tblPr>
      <w:tblGrid>
        <w:gridCol w:w="1422"/>
        <w:gridCol w:w="2677"/>
        <w:gridCol w:w="1655"/>
        <w:gridCol w:w="2407"/>
        <w:gridCol w:w="1696"/>
      </w:tblGrid>
      <w:tr w:rsidR="00DC4F72" w:rsidRPr="00004165" w14:paraId="6905F6B9" w14:textId="77777777" w:rsidTr="001116C8">
        <w:tc>
          <w:tcPr>
            <w:tcW w:w="1424" w:type="dxa"/>
          </w:tcPr>
          <w:p w14:paraId="7C907B32" w14:textId="77777777" w:rsidR="00DC4F72" w:rsidRPr="00045592" w:rsidRDefault="00DC4F72" w:rsidP="001116C8">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1116C8">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1116C8">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1116C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1116C8">
            <w:pPr>
              <w:spacing w:after="120"/>
              <w:rPr>
                <w:b/>
                <w:bCs/>
                <w:color w:val="0070C0"/>
                <w:lang w:val="en-US" w:eastAsia="zh-CN"/>
              </w:rPr>
            </w:pPr>
            <w:r>
              <w:rPr>
                <w:b/>
                <w:bCs/>
                <w:color w:val="0070C0"/>
                <w:lang w:val="en-US" w:eastAsia="zh-CN"/>
              </w:rPr>
              <w:t>Comments</w:t>
            </w:r>
          </w:p>
        </w:tc>
      </w:tr>
      <w:tr w:rsidR="00DC4F72" w:rsidRPr="00B04195" w14:paraId="6A0B0BBE" w14:textId="77777777" w:rsidTr="001116C8">
        <w:tc>
          <w:tcPr>
            <w:tcW w:w="1424" w:type="dxa"/>
          </w:tcPr>
          <w:p w14:paraId="24D717C9" w14:textId="77777777" w:rsidR="00DC4F72" w:rsidRPr="0093133D" w:rsidRDefault="00DC4F72" w:rsidP="001116C8">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1116C8">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1116C8">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1116C8">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1116C8">
            <w:pPr>
              <w:spacing w:after="120"/>
              <w:rPr>
                <w:rFonts w:eastAsiaTheme="minorEastAsia"/>
                <w:color w:val="0070C0"/>
                <w:lang w:val="en-US" w:eastAsia="zh-CN"/>
              </w:rPr>
            </w:pPr>
          </w:p>
        </w:tc>
      </w:tr>
      <w:tr w:rsidR="00DC4F72" w:rsidRPr="00B04195" w14:paraId="452D471D" w14:textId="77777777" w:rsidTr="001116C8">
        <w:tc>
          <w:tcPr>
            <w:tcW w:w="1424" w:type="dxa"/>
          </w:tcPr>
          <w:p w14:paraId="44CE6246" w14:textId="4F2C96D4" w:rsidR="00DC4F72" w:rsidRPr="00B04195" w:rsidRDefault="00905BA7" w:rsidP="001116C8">
            <w:pPr>
              <w:spacing w:after="120"/>
              <w:rPr>
                <w:rFonts w:eastAsiaTheme="minorEastAsia"/>
                <w:color w:val="0070C0"/>
                <w:lang w:val="en-US" w:eastAsia="zh-CN"/>
              </w:rPr>
            </w:pPr>
            <w:r>
              <w:t>R4-2109845</w:t>
            </w:r>
          </w:p>
        </w:tc>
        <w:tc>
          <w:tcPr>
            <w:tcW w:w="2682" w:type="dxa"/>
          </w:tcPr>
          <w:p w14:paraId="3C9CE0A3" w14:textId="30DC7356" w:rsidR="00DC4F72" w:rsidRPr="00B04195" w:rsidRDefault="00905BA7" w:rsidP="001116C8">
            <w:pPr>
              <w:spacing w:after="120"/>
              <w:rPr>
                <w:rFonts w:eastAsiaTheme="minorEastAsia"/>
                <w:color w:val="0070C0"/>
                <w:lang w:val="en-US" w:eastAsia="zh-CN"/>
              </w:rPr>
            </w:pPr>
            <w:bookmarkStart w:id="266" w:name="OLE_LINK3"/>
            <w:bookmarkStart w:id="267" w:name="OLE_LINK4"/>
            <w:r>
              <w:t>CR for removing scaling factor K2 for R16 UE power saving</w:t>
            </w:r>
            <w:bookmarkEnd w:id="266"/>
            <w:bookmarkEnd w:id="267"/>
          </w:p>
        </w:tc>
        <w:tc>
          <w:tcPr>
            <w:tcW w:w="1418" w:type="dxa"/>
          </w:tcPr>
          <w:p w14:paraId="69629272" w14:textId="1441819D" w:rsidR="00DC4F72" w:rsidRPr="00B04195" w:rsidRDefault="00905BA7" w:rsidP="001116C8">
            <w:pPr>
              <w:spacing w:after="120"/>
              <w:rPr>
                <w:rFonts w:eastAsiaTheme="minorEastAsia"/>
                <w:color w:val="0070C0"/>
                <w:lang w:val="en-US" w:eastAsia="zh-CN"/>
              </w:rPr>
            </w:pPr>
            <w:r w:rsidRPr="00905BA7">
              <w:t>vivo</w:t>
            </w:r>
          </w:p>
        </w:tc>
        <w:tc>
          <w:tcPr>
            <w:tcW w:w="2409" w:type="dxa"/>
          </w:tcPr>
          <w:p w14:paraId="05991954" w14:textId="571DE151" w:rsidR="00DC4F72" w:rsidRPr="00D0036C" w:rsidRDefault="00905BA7" w:rsidP="001116C8">
            <w:pPr>
              <w:spacing w:after="120"/>
              <w:rPr>
                <w:rFonts w:eastAsiaTheme="minorEastAsia"/>
                <w:color w:val="0070C0"/>
                <w:lang w:val="en-US" w:eastAsia="zh-CN"/>
              </w:rPr>
            </w:pPr>
            <w:r w:rsidRPr="00905BA7">
              <w:rPr>
                <w:rFonts w:eastAsiaTheme="minorEastAsia"/>
                <w:lang w:val="en-US" w:eastAsia="zh-CN"/>
              </w:rPr>
              <w:t>Return to</w:t>
            </w:r>
          </w:p>
        </w:tc>
        <w:tc>
          <w:tcPr>
            <w:tcW w:w="1698" w:type="dxa"/>
          </w:tcPr>
          <w:p w14:paraId="5D6D4CEF" w14:textId="77777777" w:rsidR="00DC4F72" w:rsidRPr="00B04195" w:rsidRDefault="00DC4F72" w:rsidP="001116C8">
            <w:pPr>
              <w:spacing w:after="120"/>
              <w:rPr>
                <w:rFonts w:eastAsiaTheme="minorEastAsia"/>
                <w:color w:val="0070C0"/>
                <w:lang w:val="en-US" w:eastAsia="zh-CN"/>
              </w:rPr>
            </w:pPr>
          </w:p>
        </w:tc>
      </w:tr>
      <w:tr w:rsidR="00DC4F72" w:rsidRPr="00B04195" w14:paraId="4AC3DFFA" w14:textId="77777777" w:rsidTr="001116C8">
        <w:tc>
          <w:tcPr>
            <w:tcW w:w="1424" w:type="dxa"/>
          </w:tcPr>
          <w:p w14:paraId="30414119" w14:textId="526B3459" w:rsidR="00DC4F72" w:rsidRPr="00905BA7" w:rsidRDefault="00905BA7" w:rsidP="001116C8">
            <w:pPr>
              <w:spacing w:after="120"/>
            </w:pPr>
            <w:r w:rsidRPr="00905BA7">
              <w:t>R4-2109846</w:t>
            </w:r>
          </w:p>
          <w:p w14:paraId="750DF8A7" w14:textId="3D4C92D0" w:rsidR="00905BA7" w:rsidRPr="0093133D" w:rsidRDefault="00905BA7" w:rsidP="00905BA7">
            <w:pPr>
              <w:spacing w:after="120"/>
              <w:rPr>
                <w:rFonts w:eastAsiaTheme="minorEastAsia"/>
                <w:color w:val="0070C0"/>
                <w:lang w:val="en-US" w:eastAsia="zh-CN"/>
              </w:rPr>
            </w:pPr>
            <w:r w:rsidRPr="00905BA7">
              <w:t>(Cat-A)</w:t>
            </w:r>
          </w:p>
        </w:tc>
        <w:tc>
          <w:tcPr>
            <w:tcW w:w="2682" w:type="dxa"/>
          </w:tcPr>
          <w:p w14:paraId="340905B2" w14:textId="45B79E50" w:rsidR="00DC4F72" w:rsidRPr="00B04195" w:rsidRDefault="00905BA7" w:rsidP="001116C8">
            <w:pPr>
              <w:spacing w:after="120"/>
              <w:rPr>
                <w:rFonts w:eastAsiaTheme="minorEastAsia"/>
                <w:color w:val="0070C0"/>
                <w:lang w:val="en-US" w:eastAsia="zh-CN"/>
              </w:rPr>
            </w:pPr>
            <w:r>
              <w:t>CR for removing scaling factor K2 for R16 UE power saving</w:t>
            </w:r>
          </w:p>
        </w:tc>
        <w:tc>
          <w:tcPr>
            <w:tcW w:w="1418" w:type="dxa"/>
          </w:tcPr>
          <w:p w14:paraId="592C4E36" w14:textId="4491BB87" w:rsidR="00DC4F72" w:rsidRPr="00B04195" w:rsidRDefault="00905BA7" w:rsidP="001116C8">
            <w:pPr>
              <w:spacing w:after="120"/>
              <w:rPr>
                <w:rFonts w:eastAsiaTheme="minorEastAsia"/>
                <w:color w:val="0070C0"/>
                <w:lang w:val="en-US" w:eastAsia="zh-CN"/>
              </w:rPr>
            </w:pPr>
            <w:r w:rsidRPr="00905BA7">
              <w:t>vivo</w:t>
            </w:r>
          </w:p>
        </w:tc>
        <w:tc>
          <w:tcPr>
            <w:tcW w:w="2409" w:type="dxa"/>
          </w:tcPr>
          <w:p w14:paraId="13C15193" w14:textId="013B6D9A" w:rsidR="00DC4F72" w:rsidRPr="00D0036C" w:rsidRDefault="00DC4F72" w:rsidP="001116C8">
            <w:pPr>
              <w:spacing w:after="120"/>
              <w:rPr>
                <w:rFonts w:eastAsiaTheme="minorEastAsia"/>
                <w:color w:val="0070C0"/>
                <w:lang w:val="en-US" w:eastAsia="zh-CN"/>
              </w:rPr>
            </w:pPr>
          </w:p>
        </w:tc>
        <w:tc>
          <w:tcPr>
            <w:tcW w:w="1698" w:type="dxa"/>
          </w:tcPr>
          <w:p w14:paraId="7A6333B7" w14:textId="77777777" w:rsidR="00DC4F72" w:rsidRPr="00B04195" w:rsidRDefault="00DC4F72" w:rsidP="001116C8">
            <w:pPr>
              <w:spacing w:after="120"/>
              <w:rPr>
                <w:rFonts w:eastAsiaTheme="minorEastAsia"/>
                <w:color w:val="0070C0"/>
                <w:lang w:val="en-US" w:eastAsia="zh-CN"/>
              </w:rPr>
            </w:pPr>
          </w:p>
        </w:tc>
      </w:tr>
      <w:tr w:rsidR="00DC4F72" w14:paraId="4A8D9BB6" w14:textId="77777777" w:rsidTr="001116C8">
        <w:tc>
          <w:tcPr>
            <w:tcW w:w="1424" w:type="dxa"/>
          </w:tcPr>
          <w:p w14:paraId="57745442" w14:textId="0E3E3A93" w:rsidR="00DC4F72" w:rsidRPr="00905BA7" w:rsidRDefault="00905BA7" w:rsidP="00905BA7">
            <w:pPr>
              <w:spacing w:after="120"/>
            </w:pPr>
            <w:r>
              <w:t>R4-2110362</w:t>
            </w:r>
          </w:p>
        </w:tc>
        <w:tc>
          <w:tcPr>
            <w:tcW w:w="2682" w:type="dxa"/>
          </w:tcPr>
          <w:p w14:paraId="798E99CC" w14:textId="7A479C8C" w:rsidR="00905BA7" w:rsidRPr="00905BA7" w:rsidRDefault="00905BA7" w:rsidP="00905BA7">
            <w:pPr>
              <w:spacing w:after="120"/>
            </w:pPr>
            <w:r w:rsidRPr="00905BA7">
              <w:t>Correction on measurement requiements in relaxed measurement</w:t>
            </w:r>
          </w:p>
          <w:p w14:paraId="24D14B09" w14:textId="77777777" w:rsidR="00DC4F72" w:rsidRPr="00905BA7" w:rsidRDefault="00DC4F72" w:rsidP="001116C8">
            <w:pPr>
              <w:spacing w:after="120"/>
              <w:rPr>
                <w:rFonts w:eastAsiaTheme="minorEastAsia"/>
                <w:i/>
                <w:color w:val="0070C0"/>
                <w:lang w:eastAsia="zh-CN"/>
              </w:rPr>
            </w:pPr>
          </w:p>
        </w:tc>
        <w:tc>
          <w:tcPr>
            <w:tcW w:w="1418" w:type="dxa"/>
          </w:tcPr>
          <w:p w14:paraId="0C3850B2" w14:textId="6121B4AB" w:rsidR="00DC4F72" w:rsidRPr="00404831" w:rsidRDefault="00905BA7" w:rsidP="001116C8">
            <w:pPr>
              <w:spacing w:after="120"/>
              <w:rPr>
                <w:rFonts w:eastAsiaTheme="minorEastAsia"/>
                <w:i/>
                <w:color w:val="0070C0"/>
                <w:lang w:val="en-US" w:eastAsia="zh-CN"/>
              </w:rPr>
            </w:pPr>
            <w:r>
              <w:t>Huawei,HiSilicon</w:t>
            </w:r>
          </w:p>
        </w:tc>
        <w:tc>
          <w:tcPr>
            <w:tcW w:w="2409" w:type="dxa"/>
          </w:tcPr>
          <w:p w14:paraId="677C6785" w14:textId="034F5CE1" w:rsidR="00DC4F72" w:rsidRPr="003418CB" w:rsidRDefault="00905BA7" w:rsidP="001116C8">
            <w:pPr>
              <w:spacing w:after="120"/>
              <w:rPr>
                <w:rFonts w:eastAsiaTheme="minorEastAsia"/>
                <w:color w:val="0070C0"/>
                <w:lang w:val="en-US" w:eastAsia="zh-CN"/>
              </w:rPr>
            </w:pPr>
            <w:r w:rsidRPr="00905BA7">
              <w:rPr>
                <w:rFonts w:eastAsiaTheme="minorEastAsia"/>
                <w:lang w:val="en-US" w:eastAsia="zh-CN"/>
              </w:rPr>
              <w:t>Return to</w:t>
            </w:r>
          </w:p>
        </w:tc>
        <w:tc>
          <w:tcPr>
            <w:tcW w:w="1698" w:type="dxa"/>
          </w:tcPr>
          <w:p w14:paraId="2A9C55A0" w14:textId="77777777" w:rsidR="00DC4F72" w:rsidRPr="00404831" w:rsidRDefault="00DC4F72" w:rsidP="001116C8">
            <w:pPr>
              <w:spacing w:after="120"/>
              <w:rPr>
                <w:rFonts w:eastAsiaTheme="minorEastAsia"/>
                <w:i/>
                <w:color w:val="0070C0"/>
                <w:lang w:val="en-US" w:eastAsia="zh-CN"/>
              </w:rPr>
            </w:pPr>
          </w:p>
        </w:tc>
      </w:tr>
      <w:tr w:rsidR="00905BA7" w14:paraId="3862B665" w14:textId="77777777" w:rsidTr="001116C8">
        <w:tc>
          <w:tcPr>
            <w:tcW w:w="1424" w:type="dxa"/>
          </w:tcPr>
          <w:p w14:paraId="7863DA78" w14:textId="29C116CB" w:rsidR="00905BA7" w:rsidRDefault="00905BA7" w:rsidP="00905BA7">
            <w:pPr>
              <w:spacing w:after="120"/>
            </w:pPr>
            <w:r>
              <w:t>R4-2110363</w:t>
            </w:r>
          </w:p>
          <w:p w14:paraId="5B24AA7C" w14:textId="2614219D" w:rsidR="00905BA7" w:rsidRDefault="00905BA7" w:rsidP="00905BA7">
            <w:pPr>
              <w:spacing w:after="120"/>
            </w:pPr>
            <w:r>
              <w:t>(Cat-A)</w:t>
            </w:r>
          </w:p>
        </w:tc>
        <w:tc>
          <w:tcPr>
            <w:tcW w:w="2682" w:type="dxa"/>
          </w:tcPr>
          <w:p w14:paraId="28AD3EF9" w14:textId="75FFD1BF" w:rsidR="00905BA7" w:rsidRPr="00905BA7" w:rsidRDefault="00905BA7" w:rsidP="00905BA7">
            <w:r w:rsidRPr="00905BA7">
              <w:t>Correction on measurement requiements in relaxed measurement</w:t>
            </w:r>
          </w:p>
        </w:tc>
        <w:tc>
          <w:tcPr>
            <w:tcW w:w="1418" w:type="dxa"/>
          </w:tcPr>
          <w:p w14:paraId="1955ADD3" w14:textId="3DFC0D91" w:rsidR="00905BA7" w:rsidRDefault="00905BA7" w:rsidP="001116C8">
            <w:pPr>
              <w:spacing w:after="120"/>
            </w:pPr>
            <w:r>
              <w:t>Huawei,HiSilicon</w:t>
            </w:r>
          </w:p>
        </w:tc>
        <w:tc>
          <w:tcPr>
            <w:tcW w:w="2409" w:type="dxa"/>
          </w:tcPr>
          <w:p w14:paraId="06FA498E" w14:textId="4D95A72E" w:rsidR="00905BA7" w:rsidRPr="003418CB" w:rsidRDefault="00905BA7" w:rsidP="001116C8">
            <w:pPr>
              <w:spacing w:after="120"/>
              <w:rPr>
                <w:rFonts w:eastAsiaTheme="minorEastAsia"/>
                <w:color w:val="0070C0"/>
                <w:lang w:val="en-US" w:eastAsia="zh-CN"/>
              </w:rPr>
            </w:pPr>
          </w:p>
        </w:tc>
        <w:tc>
          <w:tcPr>
            <w:tcW w:w="1698" w:type="dxa"/>
          </w:tcPr>
          <w:p w14:paraId="4AE46E27" w14:textId="77777777" w:rsidR="00905BA7" w:rsidRPr="00404831" w:rsidRDefault="00905BA7" w:rsidP="001116C8">
            <w:pPr>
              <w:spacing w:after="120"/>
              <w:rPr>
                <w:rFonts w:eastAsiaTheme="minorEastAsia"/>
                <w:i/>
                <w:color w:val="0070C0"/>
                <w:lang w:val="en-US" w:eastAsia="zh-CN"/>
              </w:rPr>
            </w:pPr>
          </w:p>
        </w:tc>
      </w:tr>
      <w:tr w:rsidR="00905BA7" w14:paraId="717BEA49" w14:textId="77777777" w:rsidTr="001116C8">
        <w:tc>
          <w:tcPr>
            <w:tcW w:w="1424" w:type="dxa"/>
          </w:tcPr>
          <w:p w14:paraId="5AA4E227" w14:textId="5E5BD8CE" w:rsidR="00905BA7" w:rsidRPr="00905BA7" w:rsidRDefault="00905BA7" w:rsidP="00905BA7">
            <w:r w:rsidRPr="00905BA7">
              <w:t>R4-2109071</w:t>
            </w:r>
          </w:p>
        </w:tc>
        <w:tc>
          <w:tcPr>
            <w:tcW w:w="2682" w:type="dxa"/>
          </w:tcPr>
          <w:p w14:paraId="0284D680" w14:textId="5086BBC1" w:rsidR="00905BA7" w:rsidRPr="00905BA7" w:rsidRDefault="00905BA7" w:rsidP="00905BA7">
            <w:r w:rsidRPr="00905BA7">
              <w:t>Correction to cell reselection test case for UE Power saving</w:t>
            </w:r>
          </w:p>
        </w:tc>
        <w:tc>
          <w:tcPr>
            <w:tcW w:w="1418" w:type="dxa"/>
          </w:tcPr>
          <w:p w14:paraId="3D25A84B" w14:textId="7C72C146" w:rsidR="00905BA7" w:rsidRDefault="00905BA7" w:rsidP="001116C8">
            <w:pPr>
              <w:spacing w:after="120"/>
            </w:pPr>
            <w:r>
              <w:t>CATT</w:t>
            </w:r>
          </w:p>
        </w:tc>
        <w:tc>
          <w:tcPr>
            <w:tcW w:w="2409" w:type="dxa"/>
          </w:tcPr>
          <w:p w14:paraId="68B61D23" w14:textId="70892462" w:rsidR="00905BA7" w:rsidRPr="00905BA7" w:rsidRDefault="00905BA7" w:rsidP="001116C8">
            <w:pPr>
              <w:spacing w:after="120"/>
              <w:rPr>
                <w:rFonts w:eastAsiaTheme="minorEastAsia"/>
                <w:lang w:val="en-US" w:eastAsia="zh-CN"/>
              </w:rPr>
            </w:pPr>
            <w:r>
              <w:rPr>
                <w:rFonts w:eastAsiaTheme="minorEastAsia"/>
                <w:lang w:val="en-US" w:eastAsia="zh-CN"/>
              </w:rPr>
              <w:t>Agreeable</w:t>
            </w:r>
          </w:p>
        </w:tc>
        <w:tc>
          <w:tcPr>
            <w:tcW w:w="1698" w:type="dxa"/>
          </w:tcPr>
          <w:p w14:paraId="2D88BB08" w14:textId="77777777" w:rsidR="00905BA7" w:rsidRPr="00404831" w:rsidRDefault="00905BA7" w:rsidP="001116C8">
            <w:pPr>
              <w:spacing w:after="120"/>
              <w:rPr>
                <w:rFonts w:eastAsiaTheme="minorEastAsia"/>
                <w:i/>
                <w:color w:val="0070C0"/>
                <w:lang w:val="en-US" w:eastAsia="zh-CN"/>
              </w:rPr>
            </w:pPr>
          </w:p>
        </w:tc>
      </w:tr>
      <w:tr w:rsidR="00905BA7" w14:paraId="5D0BAF4A" w14:textId="77777777" w:rsidTr="001116C8">
        <w:tc>
          <w:tcPr>
            <w:tcW w:w="1424" w:type="dxa"/>
          </w:tcPr>
          <w:p w14:paraId="77E6CA1A" w14:textId="4E754309" w:rsidR="00905BA7" w:rsidRDefault="00905BA7" w:rsidP="00905BA7">
            <w:pPr>
              <w:spacing w:after="120"/>
            </w:pPr>
            <w:r w:rsidRPr="00905BA7">
              <w:t>R4-210907</w:t>
            </w:r>
            <w:r w:rsidR="008B3C8C">
              <w:t>2</w:t>
            </w:r>
          </w:p>
          <w:p w14:paraId="4D8972E8" w14:textId="2C16E5A9" w:rsidR="00905BA7" w:rsidRPr="00905BA7" w:rsidRDefault="00905BA7" w:rsidP="00905BA7">
            <w:pPr>
              <w:spacing w:after="120"/>
            </w:pPr>
            <w:r>
              <w:t>(Cat-A)</w:t>
            </w:r>
          </w:p>
        </w:tc>
        <w:tc>
          <w:tcPr>
            <w:tcW w:w="2682" w:type="dxa"/>
          </w:tcPr>
          <w:p w14:paraId="2D0A1F20" w14:textId="5BDDBADF" w:rsidR="00905BA7" w:rsidRPr="00905BA7" w:rsidRDefault="00905BA7" w:rsidP="00905BA7">
            <w:r w:rsidRPr="00905BA7">
              <w:t>Correction to cell reselection test case for UE Power saving</w:t>
            </w:r>
          </w:p>
        </w:tc>
        <w:tc>
          <w:tcPr>
            <w:tcW w:w="1418" w:type="dxa"/>
          </w:tcPr>
          <w:p w14:paraId="7858D73A" w14:textId="734671D0" w:rsidR="00905BA7" w:rsidRDefault="00905BA7" w:rsidP="001116C8">
            <w:pPr>
              <w:spacing w:after="120"/>
            </w:pPr>
            <w:r>
              <w:t>CATT</w:t>
            </w:r>
          </w:p>
        </w:tc>
        <w:tc>
          <w:tcPr>
            <w:tcW w:w="2409" w:type="dxa"/>
          </w:tcPr>
          <w:p w14:paraId="0345CCA7" w14:textId="5FE850E9" w:rsidR="00905BA7" w:rsidRPr="00905BA7" w:rsidRDefault="00905BA7" w:rsidP="001116C8">
            <w:pPr>
              <w:spacing w:after="120"/>
              <w:rPr>
                <w:rFonts w:eastAsiaTheme="minorEastAsia"/>
                <w:lang w:val="en-US" w:eastAsia="zh-CN"/>
              </w:rPr>
            </w:pPr>
          </w:p>
        </w:tc>
        <w:tc>
          <w:tcPr>
            <w:tcW w:w="1698" w:type="dxa"/>
          </w:tcPr>
          <w:p w14:paraId="27C8CA75" w14:textId="77777777" w:rsidR="00905BA7" w:rsidRPr="00404831" w:rsidRDefault="00905BA7" w:rsidP="001116C8">
            <w:pPr>
              <w:spacing w:after="120"/>
              <w:rPr>
                <w:rFonts w:eastAsiaTheme="minorEastAsia"/>
                <w:i/>
                <w:color w:val="0070C0"/>
                <w:lang w:val="en-US" w:eastAsia="zh-CN"/>
              </w:rPr>
            </w:pPr>
          </w:p>
        </w:tc>
      </w:tr>
      <w:tr w:rsidR="00905BA7" w14:paraId="524F7AE8" w14:textId="77777777" w:rsidTr="001116C8">
        <w:tc>
          <w:tcPr>
            <w:tcW w:w="1424" w:type="dxa"/>
          </w:tcPr>
          <w:p w14:paraId="0C22BDCB" w14:textId="701189B1" w:rsidR="00905BA7" w:rsidRPr="00905BA7" w:rsidRDefault="00905BA7" w:rsidP="00905BA7">
            <w:pPr>
              <w:spacing w:after="120"/>
            </w:pPr>
            <w:r w:rsidRPr="00905BA7">
              <w:t>R4-2111240</w:t>
            </w:r>
          </w:p>
        </w:tc>
        <w:tc>
          <w:tcPr>
            <w:tcW w:w="2682" w:type="dxa"/>
          </w:tcPr>
          <w:p w14:paraId="2BD7BFD5" w14:textId="61547980" w:rsidR="00905BA7" w:rsidRPr="00905BA7" w:rsidRDefault="00B7085B" w:rsidP="00905BA7">
            <w:r w:rsidRPr="00B7085B">
              <w:t>Changes to cell reselection tests under power saving</w:t>
            </w:r>
          </w:p>
        </w:tc>
        <w:tc>
          <w:tcPr>
            <w:tcW w:w="1418" w:type="dxa"/>
          </w:tcPr>
          <w:p w14:paraId="0EE712DE" w14:textId="7486CEF3" w:rsidR="00905BA7" w:rsidRDefault="00905BA7" w:rsidP="001116C8">
            <w:pPr>
              <w:spacing w:after="120"/>
            </w:pPr>
            <w:r w:rsidRPr="00905BA7">
              <w:t>Ericsson</w:t>
            </w:r>
          </w:p>
        </w:tc>
        <w:tc>
          <w:tcPr>
            <w:tcW w:w="2409" w:type="dxa"/>
          </w:tcPr>
          <w:p w14:paraId="51CB82DF" w14:textId="4E47CAC7" w:rsidR="00905BA7" w:rsidRDefault="00B7085B" w:rsidP="001116C8">
            <w:pPr>
              <w:spacing w:after="120"/>
              <w:rPr>
                <w:rFonts w:eastAsiaTheme="minorEastAsia"/>
                <w:lang w:val="en-US" w:eastAsia="zh-CN"/>
              </w:rPr>
            </w:pPr>
            <w:r>
              <w:rPr>
                <w:rFonts w:eastAsiaTheme="minorEastAsia"/>
                <w:lang w:val="en-US" w:eastAsia="zh-CN"/>
              </w:rPr>
              <w:t>To be revised</w:t>
            </w:r>
          </w:p>
        </w:tc>
        <w:tc>
          <w:tcPr>
            <w:tcW w:w="1698" w:type="dxa"/>
          </w:tcPr>
          <w:p w14:paraId="07689602" w14:textId="77777777" w:rsidR="00905BA7" w:rsidRPr="00404831" w:rsidRDefault="00905BA7" w:rsidP="001116C8">
            <w:pPr>
              <w:spacing w:after="120"/>
              <w:rPr>
                <w:rFonts w:eastAsiaTheme="minorEastAsia"/>
                <w:i/>
                <w:color w:val="0070C0"/>
                <w:lang w:val="en-US" w:eastAsia="zh-CN"/>
              </w:rPr>
            </w:pPr>
          </w:p>
        </w:tc>
      </w:tr>
      <w:tr w:rsidR="00905BA7" w14:paraId="0ED7ABEA" w14:textId="77777777" w:rsidTr="001116C8">
        <w:tc>
          <w:tcPr>
            <w:tcW w:w="1424" w:type="dxa"/>
          </w:tcPr>
          <w:p w14:paraId="1FE6C846" w14:textId="03AF4974" w:rsidR="00B7085B" w:rsidRDefault="00B7085B" w:rsidP="00905BA7">
            <w:pPr>
              <w:spacing w:after="120"/>
            </w:pPr>
            <w:r w:rsidRPr="00905BA7">
              <w:t>R4-21112</w:t>
            </w:r>
            <w:r w:rsidR="008B3C8C">
              <w:t>39</w:t>
            </w:r>
          </w:p>
          <w:p w14:paraId="0786409D" w14:textId="09D36B3E" w:rsidR="00905BA7" w:rsidRDefault="00B7085B" w:rsidP="00905BA7">
            <w:pPr>
              <w:spacing w:after="120"/>
              <w:rPr>
                <w:rFonts w:asciiTheme="minorHAnsi" w:hAnsiTheme="minorHAnsi" w:cstheme="minorHAnsi"/>
              </w:rPr>
            </w:pPr>
            <w:r>
              <w:t>(Cat-A)</w:t>
            </w:r>
          </w:p>
        </w:tc>
        <w:tc>
          <w:tcPr>
            <w:tcW w:w="2682" w:type="dxa"/>
          </w:tcPr>
          <w:p w14:paraId="4469885F" w14:textId="000E9A94" w:rsidR="00905BA7" w:rsidRPr="00905BA7" w:rsidRDefault="00B7085B" w:rsidP="008662DD">
            <w:r w:rsidRPr="00B7085B">
              <w:t>Changes to cell reselection tests under power saving</w:t>
            </w:r>
          </w:p>
        </w:tc>
        <w:tc>
          <w:tcPr>
            <w:tcW w:w="1418" w:type="dxa"/>
          </w:tcPr>
          <w:p w14:paraId="1FA18D57" w14:textId="72BE30D1" w:rsidR="00905BA7" w:rsidRDefault="00905BA7" w:rsidP="001116C8">
            <w:pPr>
              <w:spacing w:after="120"/>
            </w:pPr>
            <w:r w:rsidRPr="00905BA7">
              <w:t>Ericsson</w:t>
            </w:r>
          </w:p>
        </w:tc>
        <w:tc>
          <w:tcPr>
            <w:tcW w:w="2409" w:type="dxa"/>
          </w:tcPr>
          <w:p w14:paraId="13B7FA81" w14:textId="77777777" w:rsidR="00905BA7" w:rsidRDefault="00905BA7" w:rsidP="001116C8">
            <w:pPr>
              <w:spacing w:after="120"/>
              <w:rPr>
                <w:rFonts w:eastAsiaTheme="minorEastAsia"/>
                <w:lang w:val="en-US" w:eastAsia="zh-CN"/>
              </w:rPr>
            </w:pPr>
          </w:p>
        </w:tc>
        <w:tc>
          <w:tcPr>
            <w:tcW w:w="1698" w:type="dxa"/>
          </w:tcPr>
          <w:p w14:paraId="1411EDAC" w14:textId="77777777" w:rsidR="00905BA7" w:rsidRPr="00404831" w:rsidRDefault="00905BA7" w:rsidP="001116C8">
            <w:pPr>
              <w:spacing w:after="120"/>
              <w:rPr>
                <w:rFonts w:eastAsiaTheme="minorEastAsia"/>
                <w:i/>
                <w:color w:val="0070C0"/>
                <w:lang w:val="en-US" w:eastAsia="zh-CN"/>
              </w:rPr>
            </w:pPr>
          </w:p>
        </w:tc>
      </w:tr>
      <w:tr w:rsidR="008B3C8C" w14:paraId="4861D0E4" w14:textId="77777777" w:rsidTr="001116C8">
        <w:tc>
          <w:tcPr>
            <w:tcW w:w="1424" w:type="dxa"/>
          </w:tcPr>
          <w:p w14:paraId="3C086012" w14:textId="2F1B6DB8" w:rsidR="008B3C8C" w:rsidRPr="00905BA7" w:rsidRDefault="008B3C8C" w:rsidP="00905BA7">
            <w:pPr>
              <w:spacing w:after="120"/>
            </w:pPr>
            <w:r>
              <w:t>R4-2109073</w:t>
            </w:r>
          </w:p>
        </w:tc>
        <w:tc>
          <w:tcPr>
            <w:tcW w:w="2682" w:type="dxa"/>
          </w:tcPr>
          <w:p w14:paraId="285A6C61" w14:textId="76A1A5A1" w:rsidR="008B3C8C" w:rsidRPr="00B7085B" w:rsidRDefault="008B3C8C" w:rsidP="00B7085B">
            <w:r w:rsidRPr="008B3C8C">
              <w:t>Draft LS on RRM relaxation in power saving</w:t>
            </w:r>
          </w:p>
        </w:tc>
        <w:tc>
          <w:tcPr>
            <w:tcW w:w="1418" w:type="dxa"/>
          </w:tcPr>
          <w:p w14:paraId="2FFC96E9" w14:textId="3931144A" w:rsidR="008B3C8C" w:rsidRPr="00905BA7" w:rsidRDefault="008B3C8C" w:rsidP="001116C8">
            <w:pPr>
              <w:spacing w:after="120"/>
            </w:pPr>
            <w:r>
              <w:t>CATT</w:t>
            </w:r>
          </w:p>
        </w:tc>
        <w:tc>
          <w:tcPr>
            <w:tcW w:w="2409" w:type="dxa"/>
          </w:tcPr>
          <w:p w14:paraId="0836420A" w14:textId="4EFF5691" w:rsidR="008B3C8C" w:rsidRDefault="008B3C8C" w:rsidP="001116C8">
            <w:pPr>
              <w:spacing w:after="120"/>
              <w:rPr>
                <w:rFonts w:eastAsiaTheme="minorEastAsia"/>
                <w:lang w:val="en-US" w:eastAsia="zh-CN"/>
              </w:rPr>
            </w:pPr>
            <w:r>
              <w:rPr>
                <w:rFonts w:eastAsiaTheme="minorEastAsia"/>
                <w:lang w:val="en-US" w:eastAsia="zh-CN"/>
              </w:rPr>
              <w:t xml:space="preserve">To be noted. </w:t>
            </w:r>
          </w:p>
        </w:tc>
        <w:tc>
          <w:tcPr>
            <w:tcW w:w="1698" w:type="dxa"/>
          </w:tcPr>
          <w:p w14:paraId="2490217F" w14:textId="77777777" w:rsidR="008B3C8C" w:rsidRPr="00404831" w:rsidRDefault="008B3C8C" w:rsidP="001116C8">
            <w:pPr>
              <w:spacing w:after="120"/>
              <w:rPr>
                <w:rFonts w:eastAsiaTheme="minorEastAsia"/>
                <w:i/>
                <w:color w:val="0070C0"/>
                <w:lang w:val="en-US" w:eastAsia="zh-CN"/>
              </w:rPr>
            </w:pPr>
          </w:p>
        </w:tc>
      </w:tr>
      <w:tr w:rsidR="008B3C8C" w14:paraId="5BA934C6" w14:textId="77777777" w:rsidTr="001116C8">
        <w:tc>
          <w:tcPr>
            <w:tcW w:w="1424" w:type="dxa"/>
          </w:tcPr>
          <w:p w14:paraId="3F7D063A" w14:textId="7CE56AB4" w:rsidR="008B3C8C" w:rsidRDefault="008B3C8C" w:rsidP="00905BA7">
            <w:pPr>
              <w:spacing w:after="120"/>
            </w:pPr>
            <w:r>
              <w:t>R4-2111241</w:t>
            </w:r>
          </w:p>
        </w:tc>
        <w:tc>
          <w:tcPr>
            <w:tcW w:w="2682" w:type="dxa"/>
          </w:tcPr>
          <w:p w14:paraId="3A64BAB5" w14:textId="39060F8F" w:rsidR="008B3C8C" w:rsidRPr="008B3C8C" w:rsidRDefault="008B3C8C" w:rsidP="00B7085B">
            <w:r w:rsidRPr="008B3C8C">
              <w:t>LS on relaxed requirements for higher priority carriers</w:t>
            </w:r>
          </w:p>
        </w:tc>
        <w:tc>
          <w:tcPr>
            <w:tcW w:w="1418" w:type="dxa"/>
          </w:tcPr>
          <w:p w14:paraId="455B9136" w14:textId="79829124" w:rsidR="008B3C8C" w:rsidRDefault="008B3C8C" w:rsidP="001116C8">
            <w:pPr>
              <w:spacing w:after="120"/>
            </w:pPr>
            <w:r w:rsidRPr="00905BA7">
              <w:t>Ericsson</w:t>
            </w:r>
          </w:p>
        </w:tc>
        <w:tc>
          <w:tcPr>
            <w:tcW w:w="2409" w:type="dxa"/>
          </w:tcPr>
          <w:p w14:paraId="64DEAE30" w14:textId="49512718" w:rsidR="008B3C8C" w:rsidRDefault="008B3C8C" w:rsidP="001116C8">
            <w:pPr>
              <w:spacing w:after="120"/>
              <w:rPr>
                <w:rFonts w:eastAsiaTheme="minorEastAsia"/>
                <w:lang w:val="en-US" w:eastAsia="zh-CN"/>
              </w:rPr>
            </w:pPr>
            <w:r>
              <w:rPr>
                <w:rFonts w:eastAsiaTheme="minorEastAsia"/>
                <w:lang w:val="en-US" w:eastAsia="zh-CN"/>
              </w:rPr>
              <w:t xml:space="preserve">To be noted. </w:t>
            </w:r>
          </w:p>
        </w:tc>
        <w:tc>
          <w:tcPr>
            <w:tcW w:w="1698" w:type="dxa"/>
          </w:tcPr>
          <w:p w14:paraId="4DCD6504" w14:textId="77777777" w:rsidR="008B3C8C" w:rsidRPr="00404831" w:rsidRDefault="008B3C8C" w:rsidP="001116C8">
            <w:pPr>
              <w:spacing w:after="120"/>
              <w:rPr>
                <w:rFonts w:eastAsiaTheme="minorEastAsia"/>
                <w:i/>
                <w:color w:val="0070C0"/>
                <w:lang w:val="en-US" w:eastAsia="zh-CN"/>
              </w:rPr>
            </w:pPr>
          </w:p>
        </w:tc>
      </w:tr>
      <w:bookmarkEnd w:id="264"/>
      <w:bookmarkEnd w:id="265"/>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7"/>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f7"/>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7"/>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7"/>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7"/>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f7"/>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6"/>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1116C8">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1116C8">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1116C8">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1116C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1116C8">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1116C8">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1116C8">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1116C8">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1116C8">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1116C8">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1116C8">
            <w:pPr>
              <w:spacing w:after="120"/>
              <w:rPr>
                <w:rFonts w:eastAsiaTheme="minorEastAsia"/>
                <w:color w:val="0070C0"/>
                <w:lang w:eastAsia="zh-CN"/>
              </w:rPr>
            </w:pPr>
          </w:p>
        </w:tc>
        <w:tc>
          <w:tcPr>
            <w:tcW w:w="2682" w:type="dxa"/>
          </w:tcPr>
          <w:p w14:paraId="1D988A8B" w14:textId="77777777" w:rsidR="00C63557" w:rsidRPr="00404831" w:rsidRDefault="00C63557" w:rsidP="001116C8">
            <w:pPr>
              <w:spacing w:after="120"/>
              <w:rPr>
                <w:rFonts w:eastAsiaTheme="minorEastAsia"/>
                <w:i/>
                <w:color w:val="0070C0"/>
                <w:lang w:val="en-US" w:eastAsia="zh-CN"/>
              </w:rPr>
            </w:pPr>
          </w:p>
        </w:tc>
        <w:tc>
          <w:tcPr>
            <w:tcW w:w="1418" w:type="dxa"/>
          </w:tcPr>
          <w:p w14:paraId="0007A721" w14:textId="77777777" w:rsidR="00C63557" w:rsidRPr="00404831" w:rsidRDefault="00C63557" w:rsidP="001116C8">
            <w:pPr>
              <w:spacing w:after="120"/>
              <w:rPr>
                <w:rFonts w:eastAsiaTheme="minorEastAsia"/>
                <w:i/>
                <w:color w:val="0070C0"/>
                <w:lang w:val="en-US" w:eastAsia="zh-CN"/>
              </w:rPr>
            </w:pPr>
          </w:p>
        </w:tc>
        <w:tc>
          <w:tcPr>
            <w:tcW w:w="2409" w:type="dxa"/>
          </w:tcPr>
          <w:p w14:paraId="40A34C0B" w14:textId="77777777" w:rsidR="00C63557" w:rsidRPr="003418CB" w:rsidRDefault="00C63557" w:rsidP="001116C8">
            <w:pPr>
              <w:spacing w:after="120"/>
              <w:rPr>
                <w:rFonts w:eastAsiaTheme="minorEastAsia"/>
                <w:color w:val="0070C0"/>
                <w:lang w:val="en-US" w:eastAsia="zh-CN"/>
              </w:rPr>
            </w:pPr>
          </w:p>
        </w:tc>
        <w:tc>
          <w:tcPr>
            <w:tcW w:w="1698" w:type="dxa"/>
          </w:tcPr>
          <w:p w14:paraId="53A91E88" w14:textId="77777777" w:rsidR="00C63557" w:rsidRPr="00404831" w:rsidRDefault="00C63557" w:rsidP="001116C8">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7"/>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f7"/>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7"/>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7"/>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7"/>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023861" w14:textId="77777777" w:rsidR="0001219C" w:rsidRDefault="0001219C">
      <w:r>
        <w:separator/>
      </w:r>
    </w:p>
  </w:endnote>
  <w:endnote w:type="continuationSeparator" w:id="0">
    <w:p w14:paraId="45015D7B" w14:textId="77777777" w:rsidR="0001219C" w:rsidRDefault="00012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CED8E3" w14:textId="77777777" w:rsidR="0001219C" w:rsidRDefault="0001219C">
      <w:r>
        <w:separator/>
      </w:r>
    </w:p>
  </w:footnote>
  <w:footnote w:type="continuationSeparator" w:id="0">
    <w:p w14:paraId="6C214077" w14:textId="77777777" w:rsidR="0001219C" w:rsidRDefault="000121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F772C"/>
    <w:multiLevelType w:val="hybridMultilevel"/>
    <w:tmpl w:val="FDD0B43E"/>
    <w:lvl w:ilvl="0" w:tplc="041D0001">
      <w:start w:val="2"/>
      <w:numFmt w:val="bullet"/>
      <w:lvlText w:val=""/>
      <w:lvlJc w:val="left"/>
      <w:pPr>
        <w:ind w:left="720" w:hanging="360"/>
      </w:pPr>
      <w:rPr>
        <w:rFonts w:ascii="Symbol" w:eastAsia="Times New Roma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57D25ED0"/>
    <w:multiLevelType w:val="hybridMultilevel"/>
    <w:tmpl w:val="452C0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6B574762"/>
    <w:multiLevelType w:val="hybridMultilevel"/>
    <w:tmpl w:val="6E3C50B2"/>
    <w:lvl w:ilvl="0" w:tplc="AFEC6FEE">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1"/>
  </w:num>
  <w:num w:numId="4">
    <w:abstractNumId w:val="9"/>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5"/>
  </w:num>
  <w:num w:numId="18">
    <w:abstractNumId w:val="4"/>
  </w:num>
  <w:num w:numId="19">
    <w:abstractNumId w:val="3"/>
  </w:num>
  <w:num w:numId="20">
    <w:abstractNumId w:val="1"/>
  </w:num>
  <w:num w:numId="21">
    <w:abstractNumId w:val="8"/>
  </w:num>
  <w:num w:numId="22">
    <w:abstractNumId w:val="2"/>
  </w:num>
  <w:num w:numId="23">
    <w:abstractNumId w:val="9"/>
  </w:num>
  <w:num w:numId="24">
    <w:abstractNumId w:val="1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nthan Thangarasa">
    <w15:presenceInfo w15:providerId="None" w15:userId="Santhan Thangarasa"/>
  </w15:person>
  <w15:person w15:author="Huawei">
    <w15:presenceInfo w15:providerId="None" w15:userId="Huawei"/>
  </w15:person>
  <w15:person w15:author="Xusheng Wei">
    <w15:presenceInfo w15:providerId="AD" w15:userId="S-1-5-21-2660122827-3251746268-3620619969-86628"/>
  </w15:person>
  <w15:person w15:author="Pierpaolo Vallese">
    <w15:presenceInfo w15:providerId="AD" w15:userId="S::pvallese@qti.qualcomm.com::9d40751d-2970-4d75-8980-49e71b4b16e9"/>
  </w15:person>
  <w15:person w15:author="vivo">
    <w15:presenceInfo w15:providerId="None" w15:userId="vivo"/>
  </w15:person>
  <w15:person w15:author="CK Yang (楊智凱)">
    <w15:presenceInfo w15:providerId="AD" w15:userId="S-1-5-21-1711831044-1024940897-1435325219-2037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1219C"/>
    <w:rsid w:val="000154E7"/>
    <w:rsid w:val="00020C56"/>
    <w:rsid w:val="00023DFC"/>
    <w:rsid w:val="00026ACC"/>
    <w:rsid w:val="0003171D"/>
    <w:rsid w:val="00031728"/>
    <w:rsid w:val="00031C1D"/>
    <w:rsid w:val="00035C50"/>
    <w:rsid w:val="00043975"/>
    <w:rsid w:val="000457A1"/>
    <w:rsid w:val="00050001"/>
    <w:rsid w:val="00052041"/>
    <w:rsid w:val="0005326A"/>
    <w:rsid w:val="00057467"/>
    <w:rsid w:val="0006266D"/>
    <w:rsid w:val="00065506"/>
    <w:rsid w:val="0007382E"/>
    <w:rsid w:val="000766E1"/>
    <w:rsid w:val="00077FF6"/>
    <w:rsid w:val="00080D82"/>
    <w:rsid w:val="00081692"/>
    <w:rsid w:val="00082C46"/>
    <w:rsid w:val="00085A0E"/>
    <w:rsid w:val="00087548"/>
    <w:rsid w:val="00093E7E"/>
    <w:rsid w:val="00097933"/>
    <w:rsid w:val="000A1830"/>
    <w:rsid w:val="000A2845"/>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D73F9"/>
    <w:rsid w:val="000E11C7"/>
    <w:rsid w:val="000E26E5"/>
    <w:rsid w:val="000E537B"/>
    <w:rsid w:val="000E57D0"/>
    <w:rsid w:val="000E73AD"/>
    <w:rsid w:val="000E7858"/>
    <w:rsid w:val="000E7904"/>
    <w:rsid w:val="000F39CA"/>
    <w:rsid w:val="00107927"/>
    <w:rsid w:val="00110E26"/>
    <w:rsid w:val="00111321"/>
    <w:rsid w:val="001116C8"/>
    <w:rsid w:val="00116C8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23C"/>
    <w:rsid w:val="00183D4C"/>
    <w:rsid w:val="00183F6D"/>
    <w:rsid w:val="001847CC"/>
    <w:rsid w:val="0018670E"/>
    <w:rsid w:val="0019219A"/>
    <w:rsid w:val="00195077"/>
    <w:rsid w:val="00197498"/>
    <w:rsid w:val="00197F02"/>
    <w:rsid w:val="001A033F"/>
    <w:rsid w:val="001A08AA"/>
    <w:rsid w:val="001A59CB"/>
    <w:rsid w:val="001A7AAC"/>
    <w:rsid w:val="001B7991"/>
    <w:rsid w:val="001C1409"/>
    <w:rsid w:val="001C2A76"/>
    <w:rsid w:val="001C2AE6"/>
    <w:rsid w:val="001C4A89"/>
    <w:rsid w:val="001C6177"/>
    <w:rsid w:val="001C7CB7"/>
    <w:rsid w:val="001D0363"/>
    <w:rsid w:val="001D12B4"/>
    <w:rsid w:val="001D7D94"/>
    <w:rsid w:val="001E0A28"/>
    <w:rsid w:val="001E12AE"/>
    <w:rsid w:val="001E4218"/>
    <w:rsid w:val="001F0B20"/>
    <w:rsid w:val="00200A62"/>
    <w:rsid w:val="00203740"/>
    <w:rsid w:val="002138EA"/>
    <w:rsid w:val="00213F84"/>
    <w:rsid w:val="002148DF"/>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AC6"/>
    <w:rsid w:val="002A0CED"/>
    <w:rsid w:val="002A4CD0"/>
    <w:rsid w:val="002A7DA6"/>
    <w:rsid w:val="002B03E9"/>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2F4"/>
    <w:rsid w:val="00307E51"/>
    <w:rsid w:val="00311363"/>
    <w:rsid w:val="00315867"/>
    <w:rsid w:val="00321150"/>
    <w:rsid w:val="003260D7"/>
    <w:rsid w:val="00331E49"/>
    <w:rsid w:val="00336697"/>
    <w:rsid w:val="003418CB"/>
    <w:rsid w:val="00346F50"/>
    <w:rsid w:val="00355873"/>
    <w:rsid w:val="0035660F"/>
    <w:rsid w:val="003628B9"/>
    <w:rsid w:val="00362D8F"/>
    <w:rsid w:val="00367724"/>
    <w:rsid w:val="003710BA"/>
    <w:rsid w:val="00373E14"/>
    <w:rsid w:val="003770F6"/>
    <w:rsid w:val="00383E37"/>
    <w:rsid w:val="00393042"/>
    <w:rsid w:val="00394AD5"/>
    <w:rsid w:val="0039642D"/>
    <w:rsid w:val="003A2E40"/>
    <w:rsid w:val="003A7CEC"/>
    <w:rsid w:val="003B0158"/>
    <w:rsid w:val="003B40B6"/>
    <w:rsid w:val="003B4B91"/>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620"/>
    <w:rsid w:val="00413DDE"/>
    <w:rsid w:val="00414118"/>
    <w:rsid w:val="00416084"/>
    <w:rsid w:val="00424F8C"/>
    <w:rsid w:val="004271BA"/>
    <w:rsid w:val="00430497"/>
    <w:rsid w:val="00430EA5"/>
    <w:rsid w:val="00434DC1"/>
    <w:rsid w:val="004350F4"/>
    <w:rsid w:val="00437BAC"/>
    <w:rsid w:val="004412A0"/>
    <w:rsid w:val="00442337"/>
    <w:rsid w:val="00446408"/>
    <w:rsid w:val="004506B0"/>
    <w:rsid w:val="00450F27"/>
    <w:rsid w:val="004510E5"/>
    <w:rsid w:val="00456A75"/>
    <w:rsid w:val="00461E39"/>
    <w:rsid w:val="00462D3A"/>
    <w:rsid w:val="00463521"/>
    <w:rsid w:val="0046556D"/>
    <w:rsid w:val="00471125"/>
    <w:rsid w:val="0047437A"/>
    <w:rsid w:val="00480E42"/>
    <w:rsid w:val="00484C5D"/>
    <w:rsid w:val="0048543E"/>
    <w:rsid w:val="004868C1"/>
    <w:rsid w:val="0048750F"/>
    <w:rsid w:val="004919E7"/>
    <w:rsid w:val="004A443C"/>
    <w:rsid w:val="004A495F"/>
    <w:rsid w:val="004A7544"/>
    <w:rsid w:val="004B33EA"/>
    <w:rsid w:val="004B5EF3"/>
    <w:rsid w:val="004B6B0F"/>
    <w:rsid w:val="004C379A"/>
    <w:rsid w:val="004C3C53"/>
    <w:rsid w:val="004C54E5"/>
    <w:rsid w:val="004C7DC8"/>
    <w:rsid w:val="004D21B0"/>
    <w:rsid w:val="004D737D"/>
    <w:rsid w:val="004E2659"/>
    <w:rsid w:val="004E39EE"/>
    <w:rsid w:val="004E475C"/>
    <w:rsid w:val="004E56E0"/>
    <w:rsid w:val="004E7329"/>
    <w:rsid w:val="004F0CFC"/>
    <w:rsid w:val="004F2CB0"/>
    <w:rsid w:val="004F4B6C"/>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410E"/>
    <w:rsid w:val="00571777"/>
    <w:rsid w:val="00573049"/>
    <w:rsid w:val="00580FF5"/>
    <w:rsid w:val="0058329A"/>
    <w:rsid w:val="0058519C"/>
    <w:rsid w:val="0059149A"/>
    <w:rsid w:val="00591B1E"/>
    <w:rsid w:val="005956EE"/>
    <w:rsid w:val="005A083E"/>
    <w:rsid w:val="005B084A"/>
    <w:rsid w:val="005B4802"/>
    <w:rsid w:val="005C1EA6"/>
    <w:rsid w:val="005C4404"/>
    <w:rsid w:val="005D0B99"/>
    <w:rsid w:val="005D308E"/>
    <w:rsid w:val="005D3A48"/>
    <w:rsid w:val="005D7AF8"/>
    <w:rsid w:val="005E17BF"/>
    <w:rsid w:val="005E366A"/>
    <w:rsid w:val="005F2145"/>
    <w:rsid w:val="006016E1"/>
    <w:rsid w:val="00602D27"/>
    <w:rsid w:val="006030C4"/>
    <w:rsid w:val="00603AFD"/>
    <w:rsid w:val="006144A1"/>
    <w:rsid w:val="00615EBB"/>
    <w:rsid w:val="00616096"/>
    <w:rsid w:val="006160A2"/>
    <w:rsid w:val="0062109F"/>
    <w:rsid w:val="006302AA"/>
    <w:rsid w:val="006313B1"/>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0460"/>
    <w:rsid w:val="006C1C3B"/>
    <w:rsid w:val="006C4CAC"/>
    <w:rsid w:val="006C4E43"/>
    <w:rsid w:val="006C643E"/>
    <w:rsid w:val="006D2932"/>
    <w:rsid w:val="006D3539"/>
    <w:rsid w:val="006D3671"/>
    <w:rsid w:val="006D4176"/>
    <w:rsid w:val="006D4869"/>
    <w:rsid w:val="006D6869"/>
    <w:rsid w:val="006E0A73"/>
    <w:rsid w:val="006E0FEE"/>
    <w:rsid w:val="006E6C11"/>
    <w:rsid w:val="006F1628"/>
    <w:rsid w:val="006F7C0C"/>
    <w:rsid w:val="00700755"/>
    <w:rsid w:val="00705557"/>
    <w:rsid w:val="0070646B"/>
    <w:rsid w:val="007130A2"/>
    <w:rsid w:val="00715463"/>
    <w:rsid w:val="00730655"/>
    <w:rsid w:val="00731D77"/>
    <w:rsid w:val="00732360"/>
    <w:rsid w:val="00732738"/>
    <w:rsid w:val="0073390A"/>
    <w:rsid w:val="00734E64"/>
    <w:rsid w:val="00736B37"/>
    <w:rsid w:val="00740A35"/>
    <w:rsid w:val="007520B4"/>
    <w:rsid w:val="007655D5"/>
    <w:rsid w:val="0076674D"/>
    <w:rsid w:val="007763C1"/>
    <w:rsid w:val="00777E82"/>
    <w:rsid w:val="00781359"/>
    <w:rsid w:val="00786921"/>
    <w:rsid w:val="007A1EAA"/>
    <w:rsid w:val="007A79FD"/>
    <w:rsid w:val="007B0B9D"/>
    <w:rsid w:val="007B26E3"/>
    <w:rsid w:val="007B5A43"/>
    <w:rsid w:val="007B709B"/>
    <w:rsid w:val="007B7BE9"/>
    <w:rsid w:val="007C1343"/>
    <w:rsid w:val="007C5EF1"/>
    <w:rsid w:val="007C7BF5"/>
    <w:rsid w:val="007D19B7"/>
    <w:rsid w:val="007D75E5"/>
    <w:rsid w:val="007D773E"/>
    <w:rsid w:val="007E066E"/>
    <w:rsid w:val="007E1356"/>
    <w:rsid w:val="007E20FC"/>
    <w:rsid w:val="007E7062"/>
    <w:rsid w:val="007E745C"/>
    <w:rsid w:val="007F0E1E"/>
    <w:rsid w:val="007F15FA"/>
    <w:rsid w:val="007F29A7"/>
    <w:rsid w:val="008004B4"/>
    <w:rsid w:val="00804118"/>
    <w:rsid w:val="00805BE8"/>
    <w:rsid w:val="00816078"/>
    <w:rsid w:val="008177E3"/>
    <w:rsid w:val="00823AA9"/>
    <w:rsid w:val="008255B9"/>
    <w:rsid w:val="00825CD8"/>
    <w:rsid w:val="00827324"/>
    <w:rsid w:val="008354DB"/>
    <w:rsid w:val="00835CDD"/>
    <w:rsid w:val="00837458"/>
    <w:rsid w:val="00837AAE"/>
    <w:rsid w:val="008417CD"/>
    <w:rsid w:val="008429AD"/>
    <w:rsid w:val="008429DB"/>
    <w:rsid w:val="00843111"/>
    <w:rsid w:val="00850C75"/>
    <w:rsid w:val="00850E39"/>
    <w:rsid w:val="0085477A"/>
    <w:rsid w:val="00855107"/>
    <w:rsid w:val="00855173"/>
    <w:rsid w:val="008557D9"/>
    <w:rsid w:val="00855BF7"/>
    <w:rsid w:val="00856214"/>
    <w:rsid w:val="00856457"/>
    <w:rsid w:val="00861DBD"/>
    <w:rsid w:val="00862089"/>
    <w:rsid w:val="008662DD"/>
    <w:rsid w:val="00866D5B"/>
    <w:rsid w:val="00866FF5"/>
    <w:rsid w:val="0087332D"/>
    <w:rsid w:val="00873E1F"/>
    <w:rsid w:val="00874C16"/>
    <w:rsid w:val="00886D1F"/>
    <w:rsid w:val="008916EC"/>
    <w:rsid w:val="00891EE1"/>
    <w:rsid w:val="00893987"/>
    <w:rsid w:val="008963EF"/>
    <w:rsid w:val="0089688E"/>
    <w:rsid w:val="008A1FBE"/>
    <w:rsid w:val="008A7267"/>
    <w:rsid w:val="008A7EBE"/>
    <w:rsid w:val="008B3194"/>
    <w:rsid w:val="008B3C8C"/>
    <w:rsid w:val="008B5AE7"/>
    <w:rsid w:val="008C60E9"/>
    <w:rsid w:val="008D1B7C"/>
    <w:rsid w:val="008D6657"/>
    <w:rsid w:val="008E1F60"/>
    <w:rsid w:val="008E307E"/>
    <w:rsid w:val="008F37EE"/>
    <w:rsid w:val="008F4DD1"/>
    <w:rsid w:val="008F6056"/>
    <w:rsid w:val="00902C07"/>
    <w:rsid w:val="00905804"/>
    <w:rsid w:val="00905BA7"/>
    <w:rsid w:val="009101E2"/>
    <w:rsid w:val="00915D73"/>
    <w:rsid w:val="00916077"/>
    <w:rsid w:val="009170A2"/>
    <w:rsid w:val="009208A6"/>
    <w:rsid w:val="00924514"/>
    <w:rsid w:val="00927316"/>
    <w:rsid w:val="0093133D"/>
    <w:rsid w:val="0093276D"/>
    <w:rsid w:val="00933D12"/>
    <w:rsid w:val="009346B3"/>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853DC"/>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5956"/>
    <w:rsid w:val="009D7727"/>
    <w:rsid w:val="009D793C"/>
    <w:rsid w:val="009E16A9"/>
    <w:rsid w:val="009E375F"/>
    <w:rsid w:val="009E39D4"/>
    <w:rsid w:val="009E433B"/>
    <w:rsid w:val="009E5401"/>
    <w:rsid w:val="00A0758F"/>
    <w:rsid w:val="00A1570A"/>
    <w:rsid w:val="00A211B4"/>
    <w:rsid w:val="00A2225C"/>
    <w:rsid w:val="00A328F5"/>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1A1"/>
    <w:rsid w:val="00A971DD"/>
    <w:rsid w:val="00A97648"/>
    <w:rsid w:val="00AA114A"/>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319C8"/>
    <w:rsid w:val="00B4108D"/>
    <w:rsid w:val="00B57265"/>
    <w:rsid w:val="00B60094"/>
    <w:rsid w:val="00B633AE"/>
    <w:rsid w:val="00B6525A"/>
    <w:rsid w:val="00B665D2"/>
    <w:rsid w:val="00B6737C"/>
    <w:rsid w:val="00B7085B"/>
    <w:rsid w:val="00B7214D"/>
    <w:rsid w:val="00B74372"/>
    <w:rsid w:val="00B75525"/>
    <w:rsid w:val="00B80283"/>
    <w:rsid w:val="00B8095F"/>
    <w:rsid w:val="00B80B0C"/>
    <w:rsid w:val="00B80B11"/>
    <w:rsid w:val="00B831AE"/>
    <w:rsid w:val="00B84094"/>
    <w:rsid w:val="00B8446C"/>
    <w:rsid w:val="00B87725"/>
    <w:rsid w:val="00BA0A4D"/>
    <w:rsid w:val="00BA259A"/>
    <w:rsid w:val="00BA259C"/>
    <w:rsid w:val="00BA29D3"/>
    <w:rsid w:val="00BA307F"/>
    <w:rsid w:val="00BA5280"/>
    <w:rsid w:val="00BB14F1"/>
    <w:rsid w:val="00BB572E"/>
    <w:rsid w:val="00BB74FD"/>
    <w:rsid w:val="00BC5982"/>
    <w:rsid w:val="00BC60BF"/>
    <w:rsid w:val="00BD28BF"/>
    <w:rsid w:val="00BD6404"/>
    <w:rsid w:val="00BD6E31"/>
    <w:rsid w:val="00BE33AE"/>
    <w:rsid w:val="00BF046F"/>
    <w:rsid w:val="00C01D50"/>
    <w:rsid w:val="00C056DC"/>
    <w:rsid w:val="00C1329B"/>
    <w:rsid w:val="00C1380A"/>
    <w:rsid w:val="00C1572F"/>
    <w:rsid w:val="00C24C05"/>
    <w:rsid w:val="00C24D2F"/>
    <w:rsid w:val="00C26222"/>
    <w:rsid w:val="00C31283"/>
    <w:rsid w:val="00C32227"/>
    <w:rsid w:val="00C33C48"/>
    <w:rsid w:val="00C340E5"/>
    <w:rsid w:val="00C35AA7"/>
    <w:rsid w:val="00C43BA1"/>
    <w:rsid w:val="00C43DAB"/>
    <w:rsid w:val="00C458CC"/>
    <w:rsid w:val="00C47F08"/>
    <w:rsid w:val="00C514A6"/>
    <w:rsid w:val="00C5319B"/>
    <w:rsid w:val="00C5739F"/>
    <w:rsid w:val="00C57CF0"/>
    <w:rsid w:val="00C63557"/>
    <w:rsid w:val="00C649BD"/>
    <w:rsid w:val="00C65891"/>
    <w:rsid w:val="00C66AC9"/>
    <w:rsid w:val="00C724D3"/>
    <w:rsid w:val="00C77DD9"/>
    <w:rsid w:val="00C83BE6"/>
    <w:rsid w:val="00C85354"/>
    <w:rsid w:val="00C85A88"/>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232"/>
    <w:rsid w:val="00CE0A7F"/>
    <w:rsid w:val="00CE1718"/>
    <w:rsid w:val="00CF4156"/>
    <w:rsid w:val="00D0036C"/>
    <w:rsid w:val="00D03D00"/>
    <w:rsid w:val="00D05C30"/>
    <w:rsid w:val="00D10052"/>
    <w:rsid w:val="00D10B51"/>
    <w:rsid w:val="00D11359"/>
    <w:rsid w:val="00D22366"/>
    <w:rsid w:val="00D2568F"/>
    <w:rsid w:val="00D3023B"/>
    <w:rsid w:val="00D3188C"/>
    <w:rsid w:val="00D35F9B"/>
    <w:rsid w:val="00D36B69"/>
    <w:rsid w:val="00D408DD"/>
    <w:rsid w:val="00D45D72"/>
    <w:rsid w:val="00D47BE4"/>
    <w:rsid w:val="00D520E4"/>
    <w:rsid w:val="00D53A38"/>
    <w:rsid w:val="00D575DD"/>
    <w:rsid w:val="00D57DFA"/>
    <w:rsid w:val="00D67FCF"/>
    <w:rsid w:val="00D709CE"/>
    <w:rsid w:val="00D71F73"/>
    <w:rsid w:val="00D80786"/>
    <w:rsid w:val="00D81CAB"/>
    <w:rsid w:val="00D8576F"/>
    <w:rsid w:val="00D8677F"/>
    <w:rsid w:val="00D96700"/>
    <w:rsid w:val="00D97F0C"/>
    <w:rsid w:val="00DA3A86"/>
    <w:rsid w:val="00DB4EB9"/>
    <w:rsid w:val="00DC2500"/>
    <w:rsid w:val="00DC4F72"/>
    <w:rsid w:val="00DC5B23"/>
    <w:rsid w:val="00DC77DC"/>
    <w:rsid w:val="00DD0453"/>
    <w:rsid w:val="00DD0C2C"/>
    <w:rsid w:val="00DD19DE"/>
    <w:rsid w:val="00DD28BC"/>
    <w:rsid w:val="00DE31F0"/>
    <w:rsid w:val="00DE3D1C"/>
    <w:rsid w:val="00E0227D"/>
    <w:rsid w:val="00E02845"/>
    <w:rsid w:val="00E04B84"/>
    <w:rsid w:val="00E06466"/>
    <w:rsid w:val="00E06835"/>
    <w:rsid w:val="00E06FDA"/>
    <w:rsid w:val="00E1098C"/>
    <w:rsid w:val="00E160A5"/>
    <w:rsid w:val="00E1713D"/>
    <w:rsid w:val="00E20A43"/>
    <w:rsid w:val="00E23898"/>
    <w:rsid w:val="00E319F1"/>
    <w:rsid w:val="00E33CD2"/>
    <w:rsid w:val="00E40E90"/>
    <w:rsid w:val="00E45C7E"/>
    <w:rsid w:val="00E531EB"/>
    <w:rsid w:val="00E53615"/>
    <w:rsid w:val="00E54874"/>
    <w:rsid w:val="00E54B6F"/>
    <w:rsid w:val="00E55ACA"/>
    <w:rsid w:val="00E57B74"/>
    <w:rsid w:val="00E638B8"/>
    <w:rsid w:val="00E65BC6"/>
    <w:rsid w:val="00E661FF"/>
    <w:rsid w:val="00E726EB"/>
    <w:rsid w:val="00E72CF1"/>
    <w:rsid w:val="00E75F27"/>
    <w:rsid w:val="00E80B52"/>
    <w:rsid w:val="00E824C3"/>
    <w:rsid w:val="00E840B3"/>
    <w:rsid w:val="00E84D10"/>
    <w:rsid w:val="00E85A89"/>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2134"/>
    <w:rsid w:val="00F34A2D"/>
    <w:rsid w:val="00F35516"/>
    <w:rsid w:val="00F35790"/>
    <w:rsid w:val="00F4136D"/>
    <w:rsid w:val="00F4212E"/>
    <w:rsid w:val="00F42C20"/>
    <w:rsid w:val="00F43E34"/>
    <w:rsid w:val="00F53053"/>
    <w:rsid w:val="00F53FE2"/>
    <w:rsid w:val="00F575FF"/>
    <w:rsid w:val="00F618EF"/>
    <w:rsid w:val="00F65582"/>
    <w:rsid w:val="00F66E75"/>
    <w:rsid w:val="00F744D9"/>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E08F4"/>
    <w:rsid w:val="00FE6585"/>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6CCD7709-ED2B-4613-948A-B4B3D6344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標題 2 字元"/>
    <w:aliases w:val="header 字元1,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標題 1 字元"/>
    <w:aliases w:val="H1 字元,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link w:val="1"/>
    <w:rsid w:val="00CF4156"/>
    <w:rPr>
      <w:rFonts w:ascii="Arial" w:hAnsi="Arial"/>
      <w:sz w:val="36"/>
      <w:lang w:eastAsia="en-US" w:bidi="ar-SA"/>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註解文字 字元"/>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註解方塊文字 字元"/>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標題 8 字元"/>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標號 字元"/>
    <w:aliases w:val="cap 字元,Caption Char1 Char 字元,cap Char Char1 字元,Caption Char Char1 Char 字元,cap Char2 Char 字元,Ca 字元,cap Char2 字元,Caption Char C... 字元,Caption Char 字元"/>
    <w:link w:val="ae"/>
    <w:rsid w:val="00B2472D"/>
    <w:rPr>
      <w:b/>
      <w:lang w:val="en-GB"/>
    </w:rPr>
  </w:style>
  <w:style w:type="character" w:customStyle="1" w:styleId="30">
    <w:name w:val="標題 3 字元"/>
    <w:aliases w:val="Underrubrik2 字元,H3 字元,h3 字元,Memo Heading 3 字元,no break 字元,0H 字元,l3 字元,3 字元,list 3 字元,Head 3 字元,1.1.1 字元,3rd level 字元,Major Section Sub Section 字元,PA Minor Section 字元,Head3 字元,Level 3 Head 字元,31 字元,32 字元,33 字元,311 字元,321 字元,34 字元,312 字元,322 字元"/>
    <w:link w:val="3"/>
    <w:rsid w:val="006302AA"/>
    <w:rPr>
      <w:rFonts w:ascii="Arial" w:hAnsi="Arial"/>
      <w:sz w:val="28"/>
      <w:lang w:eastAsia="en-US"/>
    </w:rPr>
  </w:style>
  <w:style w:type="character" w:customStyle="1" w:styleId="af6">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純文字 字元"/>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註解主旨 字元"/>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頁尾 字元"/>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rsid w:val="00C35AA7"/>
    <w:rPr>
      <w:rFonts w:ascii="Arial" w:hAnsi="Arial"/>
      <w:sz w:val="24"/>
      <w:lang w:eastAsia="en-US"/>
    </w:rPr>
  </w:style>
  <w:style w:type="character" w:customStyle="1" w:styleId="50">
    <w:name w:val="標題 5 字元"/>
    <w:basedOn w:val="a0"/>
    <w:link w:val="5"/>
    <w:rsid w:val="00C35AA7"/>
    <w:rPr>
      <w:rFonts w:ascii="Arial" w:hAnsi="Arial"/>
      <w:sz w:val="22"/>
      <w:lang w:eastAsia="en-US"/>
    </w:rPr>
  </w:style>
  <w:style w:type="character" w:customStyle="1" w:styleId="60">
    <w:name w:val="標題 6 字元"/>
    <w:basedOn w:val="a0"/>
    <w:link w:val="6"/>
    <w:rsid w:val="00C35AA7"/>
    <w:rPr>
      <w:rFonts w:ascii="Arial" w:hAnsi="Arial"/>
      <w:lang w:eastAsia="en-US"/>
    </w:rPr>
  </w:style>
  <w:style w:type="character" w:customStyle="1" w:styleId="70">
    <w:name w:val="標題 7 字元"/>
    <w:basedOn w:val="a0"/>
    <w:link w:val="7"/>
    <w:rsid w:val="00C35AA7"/>
    <w:rPr>
      <w:rFonts w:ascii="Arial" w:hAnsi="Arial"/>
      <w:lang w:eastAsia="en-US"/>
    </w:rPr>
  </w:style>
  <w:style w:type="character" w:customStyle="1" w:styleId="90">
    <w:name w:val="標題 9 字元"/>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本文縮排 2 字元"/>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3">
    <w:name w:val="endnote text"/>
    <w:basedOn w:val="a"/>
    <w:link w:val="aff4"/>
    <w:rsid w:val="00C35AA7"/>
    <w:pPr>
      <w:overflowPunct w:val="0"/>
      <w:autoSpaceDE w:val="0"/>
      <w:autoSpaceDN w:val="0"/>
      <w:adjustRightInd w:val="0"/>
      <w:textAlignment w:val="baseline"/>
    </w:pPr>
    <w:rPr>
      <w:rFonts w:eastAsia="Yu Mincho"/>
    </w:rPr>
  </w:style>
  <w:style w:type="character" w:customStyle="1" w:styleId="aff4">
    <w:name w:val="章節附註文字 字元"/>
    <w:basedOn w:val="a0"/>
    <w:link w:val="aff3"/>
    <w:rsid w:val="00C35AA7"/>
    <w:rPr>
      <w:rFonts w:eastAsia="Yu Mincho"/>
      <w:lang w:val="en-GB" w:eastAsia="en-US"/>
    </w:rPr>
  </w:style>
  <w:style w:type="character" w:styleId="aff5">
    <w:name w:val="endnote reference"/>
    <w:rsid w:val="00C35AA7"/>
    <w:rPr>
      <w:vertAlign w:val="superscript"/>
    </w:rPr>
  </w:style>
  <w:style w:type="character" w:customStyle="1" w:styleId="a9">
    <w:name w:val="註腳文字 字元"/>
    <w:basedOn w:val="a0"/>
    <w:link w:val="a8"/>
    <w:semiHidden/>
    <w:rsid w:val="00C35AA7"/>
    <w:rPr>
      <w:sz w:val="16"/>
      <w:lang w:val="en-GB" w:eastAsia="en-US"/>
    </w:rPr>
  </w:style>
  <w:style w:type="table" w:styleId="aff6">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a"/>
    <w:link w:val="aff8"/>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清單段落 字元"/>
    <w:aliases w:val="- Bullets 字元,?? ?? 字元,????? 字元,???? 字元,リスト段落 字元,Lista1 字元,列出段落1 字元,中等深浅网格 1 - 着色 21 字元,R4_bullets 字元,列表段落1 字元,—ño’i—Ž 字元,¥¡¡¡¡ì¬º¥¹¥È¶ÎÂä 字元,ÁÐ³ö¶ÎÂä 字元,¥ê¥¹¥È¶ÎÂä 字元,1st level - Bullet List Paragraph 字元,Lettre d'introduction 字元,목록 단락 字元"/>
    <w:link w:val="aff7"/>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398789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6725626">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8443131">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7314193">
      <w:bodyDiv w:val="1"/>
      <w:marLeft w:val="0"/>
      <w:marRight w:val="0"/>
      <w:marTop w:val="0"/>
      <w:marBottom w:val="0"/>
      <w:divBdr>
        <w:top w:val="none" w:sz="0" w:space="0" w:color="auto"/>
        <w:left w:val="none" w:sz="0" w:space="0" w:color="auto"/>
        <w:bottom w:val="none" w:sz="0" w:space="0" w:color="auto"/>
        <w:right w:val="none" w:sz="0" w:space="0" w:color="auto"/>
      </w:divBdr>
    </w:div>
    <w:div w:id="35894199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93376644">
      <w:bodyDiv w:val="1"/>
      <w:marLeft w:val="0"/>
      <w:marRight w:val="0"/>
      <w:marTop w:val="0"/>
      <w:marBottom w:val="0"/>
      <w:divBdr>
        <w:top w:val="none" w:sz="0" w:space="0" w:color="auto"/>
        <w:left w:val="none" w:sz="0" w:space="0" w:color="auto"/>
        <w:bottom w:val="none" w:sz="0" w:space="0" w:color="auto"/>
        <w:right w:val="none" w:sz="0" w:space="0" w:color="auto"/>
      </w:divBdr>
    </w:div>
    <w:div w:id="50050704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85381207">
      <w:bodyDiv w:val="1"/>
      <w:marLeft w:val="0"/>
      <w:marRight w:val="0"/>
      <w:marTop w:val="0"/>
      <w:marBottom w:val="0"/>
      <w:divBdr>
        <w:top w:val="none" w:sz="0" w:space="0" w:color="auto"/>
        <w:left w:val="none" w:sz="0" w:space="0" w:color="auto"/>
        <w:bottom w:val="none" w:sz="0" w:space="0" w:color="auto"/>
        <w:right w:val="none" w:sz="0" w:space="0" w:color="auto"/>
      </w:divBdr>
    </w:div>
    <w:div w:id="67935602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3299191">
      <w:bodyDiv w:val="1"/>
      <w:marLeft w:val="0"/>
      <w:marRight w:val="0"/>
      <w:marTop w:val="0"/>
      <w:marBottom w:val="0"/>
      <w:divBdr>
        <w:top w:val="none" w:sz="0" w:space="0" w:color="auto"/>
        <w:left w:val="none" w:sz="0" w:space="0" w:color="auto"/>
        <w:bottom w:val="none" w:sz="0" w:space="0" w:color="auto"/>
        <w:right w:val="none" w:sz="0" w:space="0" w:color="auto"/>
      </w:divBdr>
    </w:div>
    <w:div w:id="953319101">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639088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3399228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3377668">
      <w:bodyDiv w:val="1"/>
      <w:marLeft w:val="0"/>
      <w:marRight w:val="0"/>
      <w:marTop w:val="0"/>
      <w:marBottom w:val="0"/>
      <w:divBdr>
        <w:top w:val="none" w:sz="0" w:space="0" w:color="auto"/>
        <w:left w:val="none" w:sz="0" w:space="0" w:color="auto"/>
        <w:bottom w:val="none" w:sz="0" w:space="0" w:color="auto"/>
        <w:right w:val="none" w:sz="0" w:space="0" w:color="auto"/>
      </w:divBdr>
    </w:div>
    <w:div w:id="1487546523">
      <w:bodyDiv w:val="1"/>
      <w:marLeft w:val="0"/>
      <w:marRight w:val="0"/>
      <w:marTop w:val="0"/>
      <w:marBottom w:val="0"/>
      <w:divBdr>
        <w:top w:val="none" w:sz="0" w:space="0" w:color="auto"/>
        <w:left w:val="none" w:sz="0" w:space="0" w:color="auto"/>
        <w:bottom w:val="none" w:sz="0" w:space="0" w:color="auto"/>
        <w:right w:val="none" w:sz="0" w:space="0" w:color="auto"/>
      </w:divBdr>
    </w:div>
    <w:div w:id="1599606850">
      <w:bodyDiv w:val="1"/>
      <w:marLeft w:val="0"/>
      <w:marRight w:val="0"/>
      <w:marTop w:val="0"/>
      <w:marBottom w:val="0"/>
      <w:divBdr>
        <w:top w:val="none" w:sz="0" w:space="0" w:color="auto"/>
        <w:left w:val="none" w:sz="0" w:space="0" w:color="auto"/>
        <w:bottom w:val="none" w:sz="0" w:space="0" w:color="auto"/>
        <w:right w:val="none" w:sz="0" w:space="0" w:color="auto"/>
      </w:divBdr>
    </w:div>
    <w:div w:id="1637252356">
      <w:bodyDiv w:val="1"/>
      <w:marLeft w:val="0"/>
      <w:marRight w:val="0"/>
      <w:marTop w:val="0"/>
      <w:marBottom w:val="0"/>
      <w:divBdr>
        <w:top w:val="none" w:sz="0" w:space="0" w:color="auto"/>
        <w:left w:val="none" w:sz="0" w:space="0" w:color="auto"/>
        <w:bottom w:val="none" w:sz="0" w:space="0" w:color="auto"/>
        <w:right w:val="none" w:sz="0" w:space="0" w:color="auto"/>
      </w:divBdr>
    </w:div>
    <w:div w:id="1673026149">
      <w:bodyDiv w:val="1"/>
      <w:marLeft w:val="0"/>
      <w:marRight w:val="0"/>
      <w:marTop w:val="0"/>
      <w:marBottom w:val="0"/>
      <w:divBdr>
        <w:top w:val="none" w:sz="0" w:space="0" w:color="auto"/>
        <w:left w:val="none" w:sz="0" w:space="0" w:color="auto"/>
        <w:bottom w:val="none" w:sz="0" w:space="0" w:color="auto"/>
        <w:right w:val="none" w:sz="0" w:space="0" w:color="auto"/>
      </w:divBdr>
    </w:div>
    <w:div w:id="171685286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6260732">
      <w:bodyDiv w:val="1"/>
      <w:marLeft w:val="0"/>
      <w:marRight w:val="0"/>
      <w:marTop w:val="0"/>
      <w:marBottom w:val="0"/>
      <w:divBdr>
        <w:top w:val="none" w:sz="0" w:space="0" w:color="auto"/>
        <w:left w:val="none" w:sz="0" w:space="0" w:color="auto"/>
        <w:bottom w:val="none" w:sz="0" w:space="0" w:color="auto"/>
        <w:right w:val="none" w:sz="0" w:space="0" w:color="auto"/>
      </w:divBdr>
    </w:div>
    <w:div w:id="192082224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8745621">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AB9E4-504E-43EC-98B6-505D10558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DC4AC6-2180-4BEE-A493-15A61BA660EE}">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5E6505C0-68D6-46AC-BC8E-1F4EC430C2F2}">
  <ds:schemaRefs>
    <ds:schemaRef ds:uri="http://schemas.microsoft.com/sharepoint/v3/contenttype/forms"/>
  </ds:schemaRefs>
</ds:datastoreItem>
</file>

<file path=customXml/itemProps4.xml><?xml version="1.0" encoding="utf-8"?>
<ds:datastoreItem xmlns:ds="http://schemas.openxmlformats.org/officeDocument/2006/customXml" ds:itemID="{BA9DB7EB-9891-4FD0-A3FD-DEB1F3210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13</Pages>
  <Words>3640</Words>
  <Characters>20750</Characters>
  <Application>Microsoft Office Word</Application>
  <DocSecurity>0</DocSecurity>
  <Lines>172</Lines>
  <Paragraphs>48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24342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CK Yang (楊智凱)</cp:lastModifiedBy>
  <cp:revision>13</cp:revision>
  <cp:lastPrinted>2019-04-25T01:09:00Z</cp:lastPrinted>
  <dcterms:created xsi:type="dcterms:W3CDTF">2021-05-24T17:42:00Z</dcterms:created>
  <dcterms:modified xsi:type="dcterms:W3CDTF">2021-05-26T01:22:00Z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(3)dUYIOwEuWx6jyziNlzCar3DO10qe+5hV7f6EmB73J0ZS/N1Nvqg6JRMDrCCyctNR7ZJJ5nFa
5rvtvnMYOploIR3MOSHXCMYGnEDIZaxESbNF7qTW3vRO13Hin+qmJnLcVqIRdhI0t3neC8ya
P6xaP04gTparZ7oLz93pN3fRJINt4luNlZld1ocomm0ydpQ9geDdgcD3l9rXccGc1mcI7A7K
aN40kRl756R7jRqwHq</vt:lpwstr>
  </property>
  <property fmtid="{D5CDD505-2E9C-101B-9397-08002B2CF9AE}" pid="14" name="_2015_ms_pID_7253431">
    <vt:lpwstr>ET4XRwjKqAzawLci8KNfF3qQb/NBF1OIX5yKQsYAENUNJn8n9/Jtz9
JhtJp2qjZYxs4EMkqqqBhBS2J0ZlOwKw4HmnH1bxSSfggamN4J8iM5uACBStLSj2Yot1JhHD
4f1MwvmHXDqWDAn34etP8XjlbCB73usUTfcA3QKhGi/0RuOUs8PV8rM9/xfhZb+Jv4YvvT3s
IiI7qeFuCRTk9WM4PA5HluHakU6/yG6FxOuG</vt:lpwstr>
  </property>
  <property fmtid="{D5CDD505-2E9C-101B-9397-08002B2CF9AE}" pid="15" name="ContentTypeId">
    <vt:lpwstr>0x010100F3E9551B3FDDA24EBF0A209BAAD637CA</vt:lpwstr>
  </property>
  <property fmtid="{D5CDD505-2E9C-101B-9397-08002B2CF9AE}" pid="16" name="_2015_ms_pID_7253432">
    <vt:lpwstr>Wg==</vt:lpwstr>
  </property>
</Properties>
</file>