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DA0" w14:textId="6A5114AC"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E07AA9">
        <w:rPr>
          <w:b/>
          <w:noProof/>
          <w:sz w:val="24"/>
        </w:rPr>
        <w:t>9</w:t>
      </w:r>
      <w:r w:rsidR="00CF5354">
        <w:rPr>
          <w:b/>
          <w:noProof/>
          <w:sz w:val="24"/>
        </w:rPr>
        <w:t>-</w:t>
      </w:r>
      <w:r w:rsidR="00603B1C">
        <w:rPr>
          <w:b/>
          <w:noProof/>
          <w:sz w:val="24"/>
        </w:rPr>
        <w:t>e</w:t>
      </w:r>
      <w:r>
        <w:rPr>
          <w:b/>
          <w:i/>
          <w:noProof/>
          <w:sz w:val="28"/>
        </w:rPr>
        <w:tab/>
      </w:r>
      <w:r w:rsidR="00B15950" w:rsidRPr="00B15950">
        <w:rPr>
          <w:b/>
          <w:i/>
          <w:noProof/>
          <w:sz w:val="28"/>
        </w:rPr>
        <w:t>R4-21</w:t>
      </w:r>
      <w:r w:rsidR="00EC3E66">
        <w:rPr>
          <w:b/>
          <w:i/>
          <w:noProof/>
          <w:sz w:val="28"/>
        </w:rPr>
        <w:t>xxxxx</w:t>
      </w:r>
    </w:p>
    <w:p w14:paraId="2553CDA1" w14:textId="4B772C84" w:rsidR="00CF5354" w:rsidRPr="00E07AA9" w:rsidRDefault="00CF5354" w:rsidP="00CF5354">
      <w:pPr>
        <w:pStyle w:val="CRCoverPage"/>
        <w:outlineLvl w:val="0"/>
        <w:rPr>
          <w:noProof/>
          <w:sz w:val="24"/>
        </w:rPr>
      </w:pPr>
      <w:r>
        <w:rPr>
          <w:rFonts w:hint="eastAsia"/>
          <w:b/>
          <w:noProof/>
          <w:sz w:val="24"/>
          <w:lang w:eastAsia="zh-CN"/>
        </w:rPr>
        <w:t>Elec</w:t>
      </w:r>
      <w:r>
        <w:rPr>
          <w:b/>
          <w:noProof/>
          <w:sz w:val="24"/>
        </w:rPr>
        <w:t xml:space="preserve">tronic Meeting, </w:t>
      </w:r>
      <w:r w:rsidR="00E07AA9" w:rsidRPr="00E07AA9">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2EFD71A" w:rsidR="001E41F3" w:rsidRDefault="00305409" w:rsidP="00127ACE">
            <w:pPr>
              <w:pStyle w:val="CRCoverPage"/>
              <w:spacing w:after="0"/>
              <w:jc w:val="right"/>
              <w:rPr>
                <w:i/>
                <w:noProof/>
              </w:rPr>
            </w:pPr>
            <w:r>
              <w:rPr>
                <w:i/>
                <w:noProof/>
                <w:sz w:val="14"/>
              </w:rPr>
              <w:t>CR-Form-v</w:t>
            </w:r>
            <w:r w:rsidR="008863B9">
              <w:rPr>
                <w:i/>
                <w:noProof/>
                <w:sz w:val="14"/>
              </w:rPr>
              <w:t>12.</w:t>
            </w:r>
            <w:r w:rsidR="00127ACE">
              <w:rPr>
                <w:i/>
                <w:noProof/>
                <w:sz w:val="14"/>
              </w:rPr>
              <w:t>1</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4938432F" w:rsidR="001E41F3" w:rsidRPr="00410371" w:rsidRDefault="00281F4A" w:rsidP="00281F4A">
            <w:pPr>
              <w:pStyle w:val="CRCoverPage"/>
              <w:spacing w:after="0"/>
              <w:ind w:right="560"/>
              <w:rPr>
                <w:b/>
                <w:noProof/>
                <w:sz w:val="28"/>
              </w:rPr>
            </w:pPr>
            <w:r>
              <w:rPr>
                <w:b/>
                <w:noProof/>
                <w:sz w:val="28"/>
              </w:rPr>
              <w:t>3</w:t>
            </w:r>
            <w:r w:rsidR="004C63E1">
              <w:rPr>
                <w:b/>
                <w:noProof/>
                <w:sz w:val="28"/>
              </w:rPr>
              <w:t>8</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1384C248" w:rsidR="001E41F3" w:rsidRPr="00410371" w:rsidRDefault="005839DB" w:rsidP="002B56FC">
            <w:pPr>
              <w:pStyle w:val="CRCoverPage"/>
              <w:spacing w:after="0"/>
              <w:ind w:right="560"/>
              <w:rPr>
                <w:noProof/>
                <w:lang w:eastAsia="zh-CN"/>
              </w:rPr>
            </w:pPr>
            <w:r w:rsidRPr="005839DB">
              <w:rPr>
                <w:rFonts w:hint="eastAsia"/>
                <w:b/>
                <w:noProof/>
                <w:sz w:val="28"/>
              </w:rPr>
              <w:t>2</w:t>
            </w:r>
            <w:r w:rsidRPr="005839DB">
              <w:rPr>
                <w:b/>
                <w:noProof/>
                <w:sz w:val="28"/>
              </w:rPr>
              <w:t>034</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76BE0544" w:rsidR="001E41F3" w:rsidRPr="00410371" w:rsidRDefault="00EC3E66" w:rsidP="00E13F3D">
            <w:pPr>
              <w:pStyle w:val="CRCoverPage"/>
              <w:spacing w:after="0"/>
              <w:jc w:val="center"/>
              <w:rPr>
                <w:b/>
                <w:noProof/>
              </w:rPr>
            </w:pPr>
            <w:r>
              <w:rPr>
                <w:b/>
                <w:noProof/>
                <w:sz w:val="28"/>
              </w:rPr>
              <w:t>1</w:t>
            </w:r>
            <w:bookmarkStart w:id="0" w:name="_GoBack"/>
            <w:bookmarkEnd w:id="0"/>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55C73704" w:rsidR="001E41F3" w:rsidRPr="00410371" w:rsidRDefault="00975F35" w:rsidP="00E07AA9">
            <w:pPr>
              <w:pStyle w:val="CRCoverPage"/>
              <w:spacing w:after="0"/>
              <w:jc w:val="center"/>
              <w:rPr>
                <w:noProof/>
                <w:sz w:val="28"/>
              </w:rPr>
            </w:pPr>
            <w:r>
              <w:rPr>
                <w:b/>
                <w:noProof/>
                <w:sz w:val="28"/>
              </w:rPr>
              <w:t>16</w:t>
            </w:r>
            <w:r w:rsidR="00281F4A">
              <w:rPr>
                <w:b/>
                <w:noProof/>
                <w:sz w:val="28"/>
              </w:rPr>
              <w:t>.</w:t>
            </w:r>
            <w:r w:rsidR="00E07AA9">
              <w:rPr>
                <w:b/>
                <w:noProof/>
                <w:sz w:val="28"/>
              </w:rPr>
              <w:t>7</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3D388F33" w:rsidR="001E41F3" w:rsidRDefault="00963311" w:rsidP="00391307">
            <w:pPr>
              <w:pStyle w:val="CRCoverPage"/>
              <w:spacing w:after="0"/>
              <w:ind w:left="100"/>
              <w:rPr>
                <w:noProof/>
              </w:rPr>
            </w:pPr>
            <w:r>
              <w:t>Correction on</w:t>
            </w:r>
            <w:r w:rsidR="00B03240">
              <w:t xml:space="preserve"> </w:t>
            </w:r>
            <w:r w:rsidR="00391307">
              <w:t>measurement requirements</w:t>
            </w:r>
            <w:r>
              <w:t xml:space="preserve"> </w:t>
            </w:r>
            <w:r w:rsidR="00B03240">
              <w:t>in</w:t>
            </w:r>
            <w:r>
              <w:t xml:space="preserve"> relaxed measurement </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081A4867" w:rsidR="001E41F3" w:rsidRDefault="00DB150E">
            <w:pPr>
              <w:pStyle w:val="CRCoverPage"/>
              <w:spacing w:after="0"/>
              <w:ind w:left="100"/>
              <w:rPr>
                <w:noProof/>
              </w:rPr>
            </w:pPr>
            <w:r>
              <w:rPr>
                <w:noProof/>
              </w:rPr>
              <w:t>Huawei</w:t>
            </w:r>
            <w:r w:rsidR="00ED7AC1">
              <w:rPr>
                <w:noProof/>
              </w:rPr>
              <w:t>, HiSilicon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2D4F1C29" w:rsidR="001E41F3" w:rsidRDefault="00CF3614" w:rsidP="00963311">
            <w:pPr>
              <w:pStyle w:val="CRCoverPage"/>
              <w:spacing w:after="0"/>
              <w:ind w:left="100"/>
              <w:rPr>
                <w:noProof/>
              </w:rPr>
            </w:pPr>
            <w:r w:rsidRPr="00C13890">
              <w:rPr>
                <w:rFonts w:cs="Arial"/>
                <w:sz w:val="21"/>
                <w:szCs w:val="21"/>
                <w:lang w:eastAsia="zh-CN"/>
              </w:rPr>
              <w:t>NR_UE_pow_sav</w:t>
            </w:r>
            <w:r w:rsidRPr="00C13890">
              <w:rPr>
                <w:rFonts w:cs="Arial"/>
                <w:sz w:val="21"/>
                <w:szCs w:val="21"/>
                <w:lang w:eastAsia="ja-JP"/>
              </w:rPr>
              <w:t>-</w:t>
            </w:r>
            <w:r w:rsidR="00127ACE" w:rsidRPr="007D0763">
              <w:rPr>
                <w:rFonts w:cs="Arial"/>
                <w:sz w:val="21"/>
                <w:szCs w:val="21"/>
                <w:lang w:eastAsia="zh-CN"/>
              </w:rPr>
              <w:t xml:space="preserve"> </w:t>
            </w:r>
            <w:r w:rsidR="00963311">
              <w:rPr>
                <w:rFonts w:cs="Arial"/>
                <w:sz w:val="21"/>
                <w:szCs w:val="21"/>
                <w:lang w:eastAsia="zh-CN"/>
              </w:rPr>
              <w:t>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2FE32DEF" w:rsidR="001E41F3" w:rsidRDefault="00281F4A" w:rsidP="00EC3E66">
            <w:pPr>
              <w:pStyle w:val="CRCoverPage"/>
              <w:spacing w:after="0"/>
              <w:ind w:left="100"/>
              <w:rPr>
                <w:noProof/>
              </w:rPr>
            </w:pPr>
            <w:r>
              <w:rPr>
                <w:noProof/>
              </w:rPr>
              <w:t>20</w:t>
            </w:r>
            <w:r w:rsidR="009C6EE6">
              <w:rPr>
                <w:noProof/>
              </w:rPr>
              <w:t>2</w:t>
            </w:r>
            <w:r w:rsidR="00B03240">
              <w:rPr>
                <w:noProof/>
              </w:rPr>
              <w:t>1</w:t>
            </w:r>
            <w:r>
              <w:rPr>
                <w:noProof/>
              </w:rPr>
              <w:t>-</w:t>
            </w:r>
            <w:r w:rsidR="00B03240">
              <w:rPr>
                <w:noProof/>
              </w:rPr>
              <w:t>0</w:t>
            </w:r>
            <w:r w:rsidR="00E07AA9">
              <w:rPr>
                <w:noProof/>
              </w:rPr>
              <w:t>5</w:t>
            </w:r>
            <w:r>
              <w:rPr>
                <w:noProof/>
              </w:rPr>
              <w:t>-</w:t>
            </w:r>
            <w:r w:rsidR="00EC3E66">
              <w:rPr>
                <w:noProof/>
              </w:rPr>
              <w:t>24</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AB854FE" w:rsidR="001E41F3" w:rsidRDefault="004029AE" w:rsidP="00281F4A">
            <w:pPr>
              <w:pStyle w:val="CRCoverPage"/>
              <w:spacing w:after="0"/>
              <w:ind w:left="100" w:right="-609"/>
              <w:rPr>
                <w:b/>
                <w:noProof/>
              </w:rPr>
            </w:pPr>
            <w:r>
              <w:rPr>
                <w:b/>
                <w:noProof/>
              </w:rPr>
              <w:t>F</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06A758B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27ACE">
              <w:rPr>
                <w:i/>
                <w:noProof/>
                <w:sz w:val="18"/>
              </w:rPr>
              <w:t>Rel-8</w:t>
            </w:r>
            <w:r w:rsidR="00127ACE">
              <w:rPr>
                <w:i/>
                <w:noProof/>
                <w:sz w:val="18"/>
              </w:rPr>
              <w:tab/>
              <w:t>(Release 8)</w:t>
            </w:r>
            <w:r w:rsidR="00127ACE">
              <w:rPr>
                <w:i/>
                <w:noProof/>
                <w:sz w:val="18"/>
              </w:rPr>
              <w:br/>
              <w:t>Rel-9</w:t>
            </w:r>
            <w:r w:rsidR="00127ACE">
              <w:rPr>
                <w:i/>
                <w:noProof/>
                <w:sz w:val="18"/>
              </w:rPr>
              <w:tab/>
              <w:t>(Release 9)</w:t>
            </w:r>
            <w:r w:rsidR="00127ACE">
              <w:rPr>
                <w:i/>
                <w:noProof/>
                <w:sz w:val="18"/>
              </w:rPr>
              <w:br/>
              <w:t>Rel-10</w:t>
            </w:r>
            <w:r w:rsidR="00127ACE">
              <w:rPr>
                <w:i/>
                <w:noProof/>
                <w:sz w:val="18"/>
              </w:rPr>
              <w:tab/>
              <w:t>(Release 10)</w:t>
            </w:r>
            <w:r w:rsidR="00127ACE">
              <w:rPr>
                <w:i/>
                <w:noProof/>
                <w:sz w:val="18"/>
              </w:rPr>
              <w:br/>
              <w:t>Rel-11</w:t>
            </w:r>
            <w:r w:rsidR="00127ACE">
              <w:rPr>
                <w:i/>
                <w:noProof/>
                <w:sz w:val="18"/>
              </w:rPr>
              <w:tab/>
              <w:t>(Release 11)</w:t>
            </w:r>
            <w:r w:rsidR="00127ACE">
              <w:rPr>
                <w:i/>
                <w:noProof/>
                <w:sz w:val="18"/>
              </w:rPr>
              <w:br/>
              <w:t>…</w:t>
            </w:r>
            <w:r w:rsidR="00127ACE">
              <w:rPr>
                <w:i/>
                <w:noProof/>
                <w:sz w:val="18"/>
              </w:rPr>
              <w:br/>
              <w:t>Rel-15</w:t>
            </w:r>
            <w:r w:rsidR="00127ACE">
              <w:rPr>
                <w:i/>
                <w:noProof/>
                <w:sz w:val="18"/>
              </w:rPr>
              <w:tab/>
              <w:t>(Release 15)</w:t>
            </w:r>
            <w:r w:rsidR="00127ACE">
              <w:rPr>
                <w:i/>
                <w:noProof/>
                <w:sz w:val="18"/>
              </w:rPr>
              <w:br/>
              <w:t>Rel-16</w:t>
            </w:r>
            <w:r w:rsidR="00127ACE">
              <w:rPr>
                <w:i/>
                <w:noProof/>
                <w:sz w:val="18"/>
              </w:rPr>
              <w:tab/>
              <w:t>(Release 16)</w:t>
            </w:r>
            <w:r w:rsidR="00127ACE">
              <w:rPr>
                <w:i/>
                <w:noProof/>
                <w:sz w:val="18"/>
              </w:rPr>
              <w:br/>
              <w:t>Rel-17</w:t>
            </w:r>
            <w:r w:rsidR="00127ACE">
              <w:rPr>
                <w:i/>
                <w:noProof/>
                <w:sz w:val="18"/>
              </w:rPr>
              <w:tab/>
              <w:t>(Release 17)</w:t>
            </w:r>
            <w:r w:rsidR="00127ACE">
              <w:rPr>
                <w:i/>
                <w:noProof/>
                <w:sz w:val="18"/>
              </w:rPr>
              <w:br/>
              <w:t>Rel-18</w:t>
            </w:r>
            <w:r w:rsidR="00127ACE">
              <w:rPr>
                <w:i/>
                <w:noProof/>
                <w:sz w:val="18"/>
              </w:rPr>
              <w:tab/>
              <w:t>(Release 18)</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C67C6" w14:textId="77777777" w:rsidR="0047141E" w:rsidRDefault="0030781C" w:rsidP="0047141E">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430C6B39" w14:textId="77777777" w:rsidR="0047141E" w:rsidRPr="0047141E" w:rsidRDefault="0047141E" w:rsidP="0047141E">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2553CDF0" w14:textId="2926041A" w:rsidR="00E9072A" w:rsidRPr="0030781C" w:rsidRDefault="0030781C" w:rsidP="0047141E">
            <w:pPr>
              <w:pStyle w:val="CRCoverPage"/>
              <w:spacing w:after="0"/>
              <w:rPr>
                <w:noProof/>
                <w:lang w:val="en-US"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r w:rsidRPr="00BB079D">
              <w:rPr>
                <w:lang w:eastAsia="zh-CN"/>
              </w:rPr>
              <w:t xml:space="preserve">Srxlev </w:t>
            </w:r>
            <w:r w:rsidRPr="00CB5B8D">
              <w:t>≤</w:t>
            </w:r>
            <w:r w:rsidRPr="00BB079D">
              <w:rPr>
                <w:lang w:eastAsia="zh-CN"/>
              </w:rPr>
              <w:t xml:space="preserve"> S</w:t>
            </w:r>
            <w:r w:rsidRPr="00BB079D">
              <w:rPr>
                <w:vertAlign w:val="subscript"/>
                <w:lang w:eastAsia="zh-CN"/>
              </w:rPr>
              <w:t>nonIntraSearchP</w:t>
            </w:r>
            <w:r w:rsidRPr="00BB079D">
              <w:rPr>
                <w:lang w:eastAsia="zh-CN"/>
              </w:rPr>
              <w:t xml:space="preserve"> or Squal </w:t>
            </w:r>
            <w:r w:rsidRPr="00CB5B8D">
              <w:t>≤</w:t>
            </w:r>
            <w:r w:rsidRPr="00BB079D">
              <w:rPr>
                <w:lang w:eastAsia="zh-CN"/>
              </w:rPr>
              <w:t xml:space="preserve"> S</w:t>
            </w:r>
            <w:r w:rsidRPr="00BB079D">
              <w:rPr>
                <w:vertAlign w:val="subscript"/>
                <w:lang w:eastAsia="zh-CN"/>
              </w:rPr>
              <w:t>nonIntraSearchQ</w:t>
            </w:r>
            <w:r w:rsidRPr="008038EC">
              <w:rPr>
                <w:lang w:eastAsia="zh-CN"/>
              </w:rPr>
              <w:t>,</w:t>
            </w:r>
            <w:r>
              <w:rPr>
                <w:lang w:eastAsia="zh-CN"/>
              </w:rPr>
              <w:t xml:space="preserve"> the measurement requirements are not defined.</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97B358" w14:textId="280C0BCB" w:rsidR="005618DB" w:rsidRDefault="005618DB" w:rsidP="00ED1101">
            <w:pPr>
              <w:pStyle w:val="CRCoverPage"/>
              <w:spacing w:after="0"/>
              <w:rPr>
                <w:lang w:eastAsia="zh-CN"/>
              </w:rPr>
            </w:pPr>
            <w:r>
              <w:rPr>
                <w:noProof/>
                <w:lang w:eastAsia="zh-CN"/>
              </w:rPr>
              <w:t xml:space="preserve">Specify the requirements </w:t>
            </w:r>
            <w:r>
              <w:rPr>
                <w:lang w:eastAsia="zh-CN"/>
              </w:rPr>
              <w:t>when there are both non-relaxed measurement carriers and relaxed measurement carriers.</w:t>
            </w:r>
          </w:p>
          <w:p w14:paraId="09A13BA8" w14:textId="69F1B244" w:rsidR="005618DB" w:rsidRDefault="005618DB" w:rsidP="005618DB">
            <w:pPr>
              <w:pStyle w:val="B10"/>
            </w:pPr>
            <w:r>
              <w:t>- Detection requirements:</w:t>
            </w:r>
            <w:r w:rsidRPr="00736EB3">
              <w:t xml:space="preserve"> N</w:t>
            </w:r>
            <w:r w:rsidRPr="00736EB3">
              <w:rPr>
                <w:vertAlign w:val="subscript"/>
              </w:rPr>
              <w:t>carrier_Relax</w:t>
            </w:r>
            <w:r w:rsidRPr="00736EB3">
              <w:t xml:space="preserve"> * T</w:t>
            </w:r>
            <w:r w:rsidRPr="00736EB3">
              <w:rPr>
                <w:vertAlign w:val="subscript"/>
              </w:rPr>
              <w:t>detect,NR_Inter_Relax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p>
          <w:p w14:paraId="6D0C25D0" w14:textId="7850BCC8" w:rsidR="005618DB" w:rsidRDefault="005618DB" w:rsidP="005618DB">
            <w:pPr>
              <w:pStyle w:val="B10"/>
            </w:pPr>
            <w:r>
              <w:t xml:space="preserve">- Measurements requirements: </w:t>
            </w:r>
            <w:r w:rsidRPr="00736EB3">
              <w:t>N</w:t>
            </w:r>
            <w:r w:rsidRPr="00736EB3">
              <w:rPr>
                <w:vertAlign w:val="subscript"/>
              </w:rPr>
              <w:t>carrier_Relax</w:t>
            </w:r>
            <w:r w:rsidRPr="00736EB3">
              <w:t xml:space="preserve"> * T</w:t>
            </w:r>
            <w:r w:rsidRPr="00736EB3">
              <w:rPr>
                <w:vertAlign w:val="subscript"/>
              </w:rPr>
              <w:t>measure,NR_Inter_Relax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p>
          <w:p w14:paraId="496F87C8" w14:textId="4C673BF1" w:rsidR="005618DB" w:rsidRDefault="005618DB" w:rsidP="005618DB">
            <w:pPr>
              <w:pStyle w:val="B10"/>
              <w:rPr>
                <w:vertAlign w:val="subscript"/>
                <w:lang w:eastAsia="zh-CN"/>
              </w:rPr>
            </w:pPr>
            <w:r>
              <w:t>- Evaluation requirements:</w:t>
            </w:r>
            <w:r w:rsidRPr="00736EB3">
              <w:t xml:space="preserve"> N</w:t>
            </w:r>
            <w:r w:rsidRPr="00736EB3">
              <w:rPr>
                <w:vertAlign w:val="subscript"/>
              </w:rPr>
              <w:t>carrier_Relax</w:t>
            </w:r>
            <w:r w:rsidRPr="00736EB3">
              <w:t xml:space="preserve"> * T</w:t>
            </w:r>
            <w:r w:rsidRPr="00736EB3">
              <w:rPr>
                <w:vertAlign w:val="subscript"/>
              </w:rPr>
              <w:t>evaluate,NR_Inter_Relax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p>
          <w:p w14:paraId="56B8ED4E" w14:textId="77777777" w:rsidR="005618DB" w:rsidRDefault="005618DB" w:rsidP="005618DB">
            <w:pPr>
              <w:pStyle w:val="B10"/>
            </w:pPr>
            <w:r>
              <w:rPr>
                <w:vertAlign w:val="subscript"/>
                <w:lang w:eastAsia="zh-CN"/>
              </w:rPr>
              <w:t xml:space="preserve">-      </w:t>
            </w:r>
            <w:r w:rsidRPr="00736EB3">
              <w:t>The parameter N</w:t>
            </w:r>
            <w:r w:rsidRPr="00736EB3">
              <w:rPr>
                <w:vertAlign w:val="subscript"/>
              </w:rPr>
              <w:t>carrier_Relax</w:t>
            </w:r>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2553CDF7" w14:textId="2F736CFC" w:rsidR="00C51C46" w:rsidRPr="005618DB" w:rsidRDefault="005618DB" w:rsidP="005618DB">
            <w:pPr>
              <w:pStyle w:val="B10"/>
              <w:rPr>
                <w:vertAlign w:val="subscript"/>
              </w:rPr>
            </w:pPr>
            <w:r>
              <w:t xml:space="preserve">-    </w:t>
            </w:r>
            <w:r w:rsidRPr="00736EB3">
              <w:t>The parameter N</w:t>
            </w:r>
            <w:r w:rsidRPr="00736EB3">
              <w:rPr>
                <w:vertAlign w:val="subscript"/>
              </w:rPr>
              <w:t>carrier_Non_relax</w:t>
            </w:r>
            <w:r w:rsidRPr="00736EB3">
              <w:t xml:space="preserve"> is the total number of </w:t>
            </w:r>
            <w:r>
              <w:t>NR inter-frequency carriers configured for idle mode CA measurements (while T331</w:t>
            </w:r>
            <w:r w:rsidRPr="00736EB3">
              <w:t xml:space="preserve"> </w:t>
            </w:r>
            <w:r>
              <w:t>is running)</w:t>
            </w:r>
            <w:r w:rsidRPr="00736EB3">
              <w:t>.</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553CDFD" w14:textId="7547C2B6" w:rsidR="001E41F3" w:rsidRPr="00E401A8" w:rsidRDefault="004C29CD" w:rsidP="00294140">
            <w:pPr>
              <w:pStyle w:val="CRCoverPage"/>
              <w:spacing w:after="0"/>
              <w:ind w:left="100"/>
              <w:rPr>
                <w:noProof/>
              </w:rPr>
            </w:pPr>
            <w:r>
              <w:rPr>
                <w:noProof/>
              </w:rPr>
              <w:t>The specification is not correct.</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Pr="0040572B" w:rsidRDefault="001E41F3">
            <w:pPr>
              <w:pStyle w:val="CRCoverPage"/>
              <w:tabs>
                <w:tab w:val="right" w:pos="2184"/>
              </w:tabs>
              <w:spacing w:after="0"/>
              <w:rPr>
                <w:b/>
                <w:i/>
                <w:noProof/>
              </w:rPr>
            </w:pPr>
            <w:r w:rsidRPr="0040572B">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6F623452" w:rsidR="001E41F3" w:rsidRPr="0040572B" w:rsidRDefault="002F406A" w:rsidP="005618DB">
            <w:pPr>
              <w:pStyle w:val="CRCoverPage"/>
              <w:spacing w:after="0"/>
              <w:rPr>
                <w:noProof/>
              </w:rPr>
            </w:pPr>
            <w:r w:rsidRPr="0040572B">
              <w:rPr>
                <w:noProof/>
              </w:rPr>
              <w:t xml:space="preserve">  </w:t>
            </w:r>
            <w:r w:rsidR="00ED1101">
              <w:rPr>
                <w:noProof/>
              </w:rPr>
              <w:t>4.2.2.1</w:t>
            </w:r>
            <w:r w:rsidR="005618DB">
              <w:rPr>
                <w:noProof/>
              </w:rPr>
              <w:t>0</w:t>
            </w:r>
            <w:r w:rsidR="00ED1101">
              <w:rPr>
                <w:noProof/>
              </w:rPr>
              <w:t>; 4.2.2.11</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44985F18" w:rsidR="00A62B8D" w:rsidRDefault="004C0152" w:rsidP="00A62B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F185C43" w:rsidR="00A62B8D" w:rsidRDefault="00A62B8D" w:rsidP="00A62B8D">
            <w:pPr>
              <w:pStyle w:val="CRCoverPage"/>
              <w:spacing w:after="0"/>
              <w:jc w:val="center"/>
              <w:rPr>
                <w:b/>
                <w:caps/>
                <w:noProof/>
              </w:rPr>
            </w:pP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458BB527" w:rsidR="00A62B8D" w:rsidRDefault="00127ACE" w:rsidP="00A62B8D">
            <w:pPr>
              <w:pStyle w:val="CRCoverPage"/>
              <w:spacing w:after="0"/>
              <w:ind w:left="99"/>
              <w:rPr>
                <w:noProof/>
              </w:rPr>
            </w:pPr>
            <w:r>
              <w:rPr>
                <w:noProof/>
              </w:rPr>
              <w:t>TS 38.533</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5BEC5359" w14:textId="77777777" w:rsidR="005214BD" w:rsidRPr="007D632B" w:rsidRDefault="005214BD" w:rsidP="005214BD">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65214" w14:textId="77777777" w:rsidR="005214BD" w:rsidRPr="007C2D19" w:rsidRDefault="005214BD" w:rsidP="005214BD">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8C78D73" w14:textId="77777777" w:rsidR="005214BD" w:rsidRPr="007C2D19" w:rsidRDefault="005214BD" w:rsidP="005214BD">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rFonts w:eastAsiaTheme="minorEastAsia"/>
          <w:lang w:eastAsia="zh-CN"/>
        </w:rPr>
        <w:t xml:space="preserve">when </w:t>
      </w:r>
      <w:r w:rsidRPr="00E9086F">
        <w:rPr>
          <w:rFonts w:eastAsiaTheme="minorEastAsia"/>
          <w:lang w:eastAsia="zh-CN"/>
        </w:rPr>
        <w:t xml:space="preserve">the UE is </w:t>
      </w:r>
      <w:r w:rsidRPr="00E9086F">
        <w:rPr>
          <w:noProof/>
        </w:rPr>
        <w:t>configured with any of following relaxed measurement criteri</w:t>
      </w:r>
      <w:r w:rsidRPr="00996B49">
        <w:rPr>
          <w:noProof/>
        </w:rPr>
        <w:t>a:</w:t>
      </w:r>
    </w:p>
    <w:p w14:paraId="4A8A59DB" w14:textId="77777777" w:rsidR="005214BD" w:rsidRPr="00F52E47" w:rsidRDefault="005214BD" w:rsidP="005214BD">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38A601AC" w14:textId="77777777" w:rsidR="005214BD" w:rsidRPr="00F52E47" w:rsidRDefault="005214BD" w:rsidP="005214BD">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39AF887" w14:textId="77777777" w:rsidR="005214BD" w:rsidRPr="00066009" w:rsidRDefault="005214BD" w:rsidP="005214BD">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7B3D3319" w14:textId="77777777" w:rsidR="005214BD" w:rsidRDefault="005214BD" w:rsidP="005214BD">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75DE4109" w14:textId="09DAC704"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measurements on inter-frequency NR cells provided that:</w:t>
      </w:r>
    </w:p>
    <w:p w14:paraId="6A71F951" w14:textId="518D9E83" w:rsidR="005214BD" w:rsidDel="00BE4FDF" w:rsidRDefault="005214BD" w:rsidP="005214BD">
      <w:pPr>
        <w:pStyle w:val="B10"/>
        <w:rPr>
          <w:del w:id="5" w:author="Huawei" w:date="2021-04-25T12:10:00Z"/>
          <w:lang w:eastAsia="zh-CN"/>
        </w:rPr>
      </w:pPr>
      <w:del w:id="6"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31768CCA" w14:textId="77777777" w:rsidR="005214BD" w:rsidRPr="00FA1949" w:rsidRDefault="005214BD" w:rsidP="005214BD">
      <w:pPr>
        <w:pStyle w:val="B10"/>
        <w:rPr>
          <w:rFonts w:eastAsiaTheme="minorEastAsia"/>
          <w:lang w:eastAsia="zh-CN"/>
        </w:rPr>
      </w:pPr>
      <w:r>
        <w:rPr>
          <w:lang w:eastAsia="zh-CN"/>
        </w:rPr>
        <w:t>-</w:t>
      </w:r>
      <w:r>
        <w:rPr>
          <w:lang w:eastAsia="zh-CN"/>
        </w:rPr>
        <w:tab/>
      </w:r>
      <w:r w:rsidRPr="00996B49">
        <w:rPr>
          <w:lang w:eastAsia="zh-CN"/>
        </w:rPr>
        <w:t xml:space="preserve">UE is configured with </w:t>
      </w:r>
      <w:r w:rsidRPr="00032D2A">
        <w:rPr>
          <w:i/>
          <w:iCs/>
          <w:lang w:eastAsia="zh-CN"/>
        </w:rPr>
        <w:t>lowMobilityEvalutation</w:t>
      </w:r>
      <w:r w:rsidRPr="00032D2A">
        <w:rPr>
          <w:lang w:eastAsia="zh-CN"/>
        </w:rPr>
        <w:t xml:space="preserve"> [2] </w:t>
      </w:r>
      <w:r w:rsidRPr="00557212">
        <w:rPr>
          <w:rFonts w:eastAsiaTheme="minorEastAsia"/>
          <w:lang w:eastAsia="zh-CN"/>
        </w:rPr>
        <w:t>criterion</w:t>
      </w:r>
      <w:r>
        <w:rPr>
          <w:rFonts w:eastAsiaTheme="minorEastAsia"/>
          <w:lang w:eastAsia="zh-CN"/>
        </w:rPr>
        <w:t xml:space="preserve"> and UE has fulfilled</w:t>
      </w:r>
      <w:r w:rsidRPr="00557212">
        <w:rPr>
          <w:rFonts w:eastAsiaTheme="minorEastAsia"/>
          <w:lang w:eastAsia="zh-CN"/>
        </w:rPr>
        <w:t xml:space="preserve">, or </w:t>
      </w:r>
    </w:p>
    <w:p w14:paraId="2C03FE98" w14:textId="77777777" w:rsidR="005214BD" w:rsidRPr="00C33767" w:rsidRDefault="005214BD" w:rsidP="005214BD">
      <w:pPr>
        <w:pStyle w:val="B10"/>
        <w:rPr>
          <w:lang w:eastAsia="zh-CN"/>
        </w:rPr>
      </w:pPr>
      <w:r>
        <w:rPr>
          <w:lang w:eastAsia="zh-CN"/>
        </w:rPr>
        <w:t>-</w:t>
      </w:r>
      <w:r>
        <w:rPr>
          <w:lang w:eastAsia="zh-CN"/>
        </w:rPr>
        <w:tab/>
      </w:r>
      <w:r w:rsidRPr="007C2D19">
        <w:rPr>
          <w:lang w:eastAsia="zh-CN"/>
        </w:rPr>
        <w:t xml:space="preserve">UE is configured with both </w:t>
      </w:r>
      <w:r w:rsidRPr="00032D2A">
        <w:rPr>
          <w:i/>
          <w:iCs/>
          <w:lang w:eastAsia="zh-CN"/>
        </w:rPr>
        <w:t>lowMobilityEvalutation</w:t>
      </w:r>
      <w:r w:rsidRPr="00032D2A">
        <w:rPr>
          <w:lang w:eastAsia="zh-CN"/>
        </w:rPr>
        <w:t xml:space="preserve"> [2]</w:t>
      </w:r>
      <w:r w:rsidRPr="00557212">
        <w:rPr>
          <w:lang w:eastAsia="zh-CN"/>
        </w:rPr>
        <w:t xml:space="preserve"> and </w:t>
      </w:r>
      <w:r w:rsidRPr="00032D2A">
        <w:rPr>
          <w:i/>
          <w:iCs/>
          <w:lang w:eastAsia="zh-CN"/>
        </w:rPr>
        <w:t xml:space="preserve">cellEdgeEvaluation </w:t>
      </w:r>
      <w:r w:rsidRPr="00032D2A">
        <w:rPr>
          <w:lang w:eastAsia="zh-CN"/>
        </w:rPr>
        <w:t>[2]</w:t>
      </w:r>
      <w:r w:rsidRPr="00557212">
        <w:rPr>
          <w:lang w:eastAsia="zh-CN"/>
        </w:rPr>
        <w:t xml:space="preserve"> criterion</w:t>
      </w:r>
      <w:r w:rsidRPr="00C15974">
        <w:t xml:space="preserve"> </w:t>
      </w:r>
      <w:r w:rsidRPr="00C15974">
        <w:rPr>
          <w:lang w:eastAsia="zh-CN"/>
        </w:rPr>
        <w:t xml:space="preserve">and </w:t>
      </w:r>
      <w:r w:rsidRPr="002F5786">
        <w:rPr>
          <w:i/>
          <w:iCs/>
          <w:lang w:eastAsia="zh-CN"/>
        </w:rPr>
        <w:t>combineRelaxedMeasCondition</w:t>
      </w:r>
      <w:r w:rsidRPr="00C15974">
        <w:rPr>
          <w:lang w:eastAsia="zh-CN"/>
        </w:rPr>
        <w:t xml:space="preserve"> [2] not configured</w:t>
      </w:r>
      <w:r w:rsidRPr="00557212">
        <w:rPr>
          <w:lang w:eastAsia="zh-CN"/>
        </w:rPr>
        <w:t>, and</w:t>
      </w:r>
      <w:r w:rsidRPr="007C2D19">
        <w:rPr>
          <w:lang w:eastAsia="zh-CN"/>
        </w:rPr>
        <w:t xml:space="preserve"> </w:t>
      </w:r>
    </w:p>
    <w:p w14:paraId="304AE58F" w14:textId="77777777" w:rsidR="005214BD" w:rsidRPr="00A41B58" w:rsidRDefault="005214BD" w:rsidP="002D4616">
      <w:pPr>
        <w:pStyle w:val="B10"/>
        <w:rPr>
          <w:lang w:eastAsia="zh-CN"/>
        </w:rPr>
      </w:pPr>
      <w:r>
        <w:rPr>
          <w:lang w:eastAsia="zh-CN"/>
        </w:rPr>
        <w:t>-</w:t>
      </w:r>
      <w:r>
        <w:rPr>
          <w:lang w:eastAsia="zh-CN"/>
        </w:rPr>
        <w:tab/>
      </w:r>
      <w:r w:rsidRPr="00C33767">
        <w:rPr>
          <w:lang w:eastAsia="zh-CN"/>
        </w:rPr>
        <w:t xml:space="preserve">UE has fulfilled </w:t>
      </w:r>
      <w:r w:rsidRPr="00557212">
        <w:rPr>
          <w:rFonts w:eastAsiaTheme="minorEastAsia"/>
          <w:lang w:eastAsia="zh-CN"/>
        </w:rPr>
        <w:t xml:space="preserve">only the </w:t>
      </w:r>
      <w:r w:rsidRPr="00032D2A">
        <w:rPr>
          <w:i/>
          <w:iCs/>
          <w:lang w:eastAsia="zh-CN"/>
        </w:rPr>
        <w:t>lowMobilityEvalutation</w:t>
      </w:r>
      <w:r w:rsidRPr="00032D2A">
        <w:rPr>
          <w:lang w:eastAsia="zh-CN"/>
        </w:rPr>
        <w:t xml:space="preserve"> [2]</w:t>
      </w:r>
      <w:r w:rsidRPr="00557212">
        <w:rPr>
          <w:rFonts w:eastAsiaTheme="minorEastAsia"/>
          <w:lang w:eastAsia="zh-CN"/>
        </w:rPr>
        <w:t xml:space="preserve"> criterion</w:t>
      </w:r>
      <w:r w:rsidRPr="00A41B58">
        <w:rPr>
          <w:lang w:eastAsia="zh-CN"/>
        </w:rPr>
        <w:t>.</w:t>
      </w:r>
    </w:p>
    <w:p w14:paraId="44557EB5" w14:textId="0117CE7D" w:rsidR="005214BD" w:rsidRDefault="005214BD" w:rsidP="005214BD">
      <w:pPr>
        <w:rPr>
          <w:noProof/>
        </w:rPr>
      </w:pPr>
      <w:r w:rsidRPr="00CB5B8D">
        <w:rPr>
          <w:rFonts w:hint="eastAsia"/>
          <w:noProof/>
          <w:lang w:eastAsia="zh-CN"/>
        </w:rPr>
        <w:t>W</w:t>
      </w:r>
      <w:r w:rsidRPr="00CB5B8D">
        <w:rPr>
          <w:noProof/>
        </w:rPr>
        <w:t xml:space="preserve">hen </w:t>
      </w:r>
      <w:r w:rsidRPr="00CB5B8D">
        <w:rPr>
          <w:rFonts w:eastAsiaTheme="minorEastAsia"/>
          <w:lang w:eastAsia="zh-CN"/>
        </w:rPr>
        <w:t xml:space="preserve">Srxlev </w:t>
      </w:r>
      <w:r w:rsidRPr="00CB5B8D">
        <w:t>≤</w:t>
      </w:r>
      <w:r w:rsidRPr="00CB5B8D">
        <w:rPr>
          <w:rFonts w:eastAsiaTheme="minorEastAsia"/>
          <w:lang w:eastAsia="zh-CN"/>
        </w:rPr>
        <w:t xml:space="preserve"> S</w:t>
      </w:r>
      <w:r w:rsidRPr="00CB5B8D">
        <w:rPr>
          <w:rFonts w:eastAsiaTheme="minorEastAsia"/>
          <w:vertAlign w:val="subscript"/>
          <w:lang w:eastAsia="zh-CN"/>
        </w:rPr>
        <w:t>nonIntraSearchP</w:t>
      </w:r>
      <w:r w:rsidRPr="00CB5B8D">
        <w:rPr>
          <w:rFonts w:eastAsiaTheme="minorEastAsia"/>
          <w:lang w:eastAsia="zh-CN"/>
        </w:rPr>
        <w:t xml:space="preserve"> or Squal </w:t>
      </w:r>
      <w:r w:rsidRPr="00CB5B8D">
        <w:t>≤</w:t>
      </w:r>
      <w:r w:rsidRPr="00CB5B8D">
        <w:rPr>
          <w:rFonts w:eastAsiaTheme="minorEastAsia"/>
          <w:lang w:eastAsia="zh-CN"/>
        </w:rPr>
        <w:t xml:space="preserve"> S</w:t>
      </w:r>
      <w:r w:rsidRPr="00CB5B8D">
        <w:rPr>
          <w:rFonts w:eastAsiaTheme="minorEastAsia"/>
          <w:vertAlign w:val="subscript"/>
          <w:lang w:eastAsia="zh-CN"/>
        </w:rPr>
        <w:t>nonIntraSearchQ</w:t>
      </w:r>
      <w:r w:rsidRPr="00CB5B8D">
        <w:rPr>
          <w:rFonts w:eastAsiaTheme="minorEastAsia"/>
          <w:lang w:eastAsia="zh-CN"/>
        </w:rPr>
        <w:t xml:space="preserve"> </w:t>
      </w:r>
      <w:r w:rsidRPr="00CB5B8D">
        <w:rPr>
          <w:rFonts w:eastAsiaTheme="minorEastAsia" w:hint="eastAsia"/>
          <w:lang w:eastAsia="zh-CN"/>
        </w:rPr>
        <w:t>then t</w:t>
      </w:r>
      <w:r w:rsidRPr="00CB5B8D">
        <w:rPr>
          <w:noProof/>
        </w:rPr>
        <w:t>he requirements</w:t>
      </w:r>
      <w:ins w:id="7" w:author="Huawei" w:date="2021-04-25T12:09:00Z">
        <w:r w:rsidR="00BE4FDF">
          <w:rPr>
            <w:noProof/>
          </w:rPr>
          <w:t xml:space="preserve"> are</w:t>
        </w:r>
      </w:ins>
      <w:r w:rsidRPr="00CB5B8D">
        <w:rPr>
          <w:noProof/>
        </w:rPr>
        <w:t xml:space="preserve"> defined</w:t>
      </w:r>
      <w:del w:id="8" w:author="Huawei" w:date="2021-04-25T12:09:00Z">
        <w:r w:rsidRPr="00CB5B8D" w:rsidDel="00BE4FDF">
          <w:rPr>
            <w:noProof/>
          </w:rPr>
          <w:delText xml:space="preserve"> in clause </w:delText>
        </w:r>
        <w:r w:rsidRPr="00CB5B8D" w:rsidDel="00BE4FDF">
          <w:delText xml:space="preserve">4.2.2.4 </w:delText>
        </w:r>
        <w:r w:rsidRPr="00CB5B8D" w:rsidDel="00BE4FDF">
          <w:rPr>
            <w:noProof/>
          </w:rPr>
          <w:delText>apply for this clause except that</w:delText>
        </w:r>
      </w:del>
      <w:r w:rsidRPr="00CB5B8D">
        <w:rPr>
          <w:noProof/>
        </w:rPr>
        <w:t>:</w:t>
      </w:r>
    </w:p>
    <w:p w14:paraId="1EEAC4D7" w14:textId="58775B6E" w:rsidR="005214BD" w:rsidRDefault="005214BD" w:rsidP="005214BD">
      <w:pPr>
        <w:pStyle w:val="B10"/>
      </w:pPr>
      <w:r w:rsidRPr="0089796C">
        <w:t>-</w:t>
      </w:r>
      <w:r w:rsidRPr="0089796C">
        <w:tab/>
      </w:r>
      <w:r w:rsidRPr="00885F53">
        <w:t>T</w:t>
      </w:r>
      <w:r w:rsidRPr="00885F53">
        <w:rPr>
          <w:vertAlign w:val="subscript"/>
        </w:rPr>
        <w:t>detect,</w:t>
      </w:r>
      <w:r w:rsidRPr="00885F53">
        <w:rPr>
          <w:vertAlign w:val="subscript"/>
          <w:lang w:eastAsia="zh-CN"/>
        </w:rPr>
        <w:t>NR</w:t>
      </w:r>
      <w:r w:rsidRPr="00885F53">
        <w:rPr>
          <w:vertAlign w:val="subscript"/>
        </w:rPr>
        <w:t>_Int</w:t>
      </w:r>
      <w:r>
        <w:rPr>
          <w:vertAlign w:val="subscript"/>
        </w:rPr>
        <w:t>er</w:t>
      </w:r>
      <w:ins w:id="9" w:author="Huawei" w:date="2021-03-02T16:01:00Z">
        <w:r w:rsidR="00965932">
          <w:rPr>
            <w:vertAlign w:val="subscript"/>
          </w:rPr>
          <w:t>_Relax</w:t>
        </w:r>
      </w:ins>
      <w:r w:rsidRPr="00885F53">
        <w:rPr>
          <w:i/>
          <w:vertAlign w:val="subscript"/>
        </w:rPr>
        <w:t xml:space="preserve"> </w:t>
      </w:r>
      <w:r>
        <w:t xml:space="preserve">as specified in </w:t>
      </w:r>
      <w:r w:rsidRPr="00AD77EE">
        <w:t xml:space="preserve">Table </w:t>
      </w:r>
      <w:r>
        <w:t>4.2.2.10.2</w:t>
      </w:r>
      <w:r w:rsidRPr="00AD77EE">
        <w:t>-1.</w:t>
      </w:r>
    </w:p>
    <w:p w14:paraId="2F8E32D7" w14:textId="1EB72BFA" w:rsidR="005214BD" w:rsidRDefault="005214BD" w:rsidP="005214BD">
      <w:pPr>
        <w:pStyle w:val="B10"/>
      </w:pPr>
      <w:r w:rsidRPr="0089796C">
        <w:t>-</w:t>
      </w:r>
      <w:r w:rsidRPr="0089796C">
        <w:tab/>
      </w:r>
      <w:r w:rsidRPr="00885F53">
        <w:rPr>
          <w:rFonts w:cs="v4.2.0"/>
        </w:rPr>
        <w:t>T</w:t>
      </w:r>
      <w:r w:rsidRPr="00885F53">
        <w:rPr>
          <w:rFonts w:cs="v4.2.0"/>
          <w:vertAlign w:val="subscript"/>
        </w:rPr>
        <w:t>measure,NR_Int</w:t>
      </w:r>
      <w:r>
        <w:rPr>
          <w:rFonts w:cs="v4.2.0"/>
          <w:vertAlign w:val="subscript"/>
        </w:rPr>
        <w:t>e</w:t>
      </w:r>
      <w:r w:rsidRPr="00885F53">
        <w:rPr>
          <w:rFonts w:cs="v4.2.0"/>
          <w:vertAlign w:val="subscript"/>
        </w:rPr>
        <w:t>r</w:t>
      </w:r>
      <w:ins w:id="10" w:author="Huawei" w:date="2021-03-02T16:01:00Z">
        <w:r w:rsidR="00965932">
          <w:rPr>
            <w:vertAlign w:val="subscript"/>
          </w:rPr>
          <w:t>_Relax</w:t>
        </w:r>
      </w:ins>
      <w:r w:rsidRPr="00885F53">
        <w:rPr>
          <w:rFonts w:cs="v4.2.0"/>
        </w:rPr>
        <w:t xml:space="preserve"> </w:t>
      </w:r>
      <w:r>
        <w:t xml:space="preserve">as specified in </w:t>
      </w:r>
      <w:r w:rsidRPr="00AD77EE">
        <w:t xml:space="preserve">Table </w:t>
      </w:r>
      <w:r>
        <w:t>4.2.2.10.2</w:t>
      </w:r>
      <w:r w:rsidRPr="00AD77EE">
        <w:t>-1.</w:t>
      </w:r>
    </w:p>
    <w:p w14:paraId="7D412790" w14:textId="741EE278" w:rsidR="005214BD" w:rsidRDefault="005214BD" w:rsidP="005214BD">
      <w:pPr>
        <w:pStyle w:val="B10"/>
        <w:rPr>
          <w:ins w:id="11" w:author="Huawei" w:date="2021-03-02T16:00:00Z"/>
        </w:rPr>
      </w:pPr>
      <w:r w:rsidRPr="00B73B84">
        <w:t>-</w:t>
      </w:r>
      <w:r w:rsidRPr="00B73B84">
        <w:tab/>
      </w:r>
      <w:r w:rsidRPr="00B73B84">
        <w:rPr>
          <w:rFonts w:cs="v4.2.0"/>
        </w:rPr>
        <w:t>T</w:t>
      </w:r>
      <w:r w:rsidRPr="00B73B84">
        <w:rPr>
          <w:rFonts w:cs="v4.2.0"/>
          <w:vertAlign w:val="subscript"/>
        </w:rPr>
        <w:t>evaluate,</w:t>
      </w:r>
      <w:r w:rsidRPr="00B73B84">
        <w:rPr>
          <w:rFonts w:cs="v4.2.0"/>
          <w:vertAlign w:val="subscript"/>
          <w:lang w:eastAsia="zh-CN"/>
        </w:rPr>
        <w:t>NR</w:t>
      </w:r>
      <w:r w:rsidRPr="00B73B84">
        <w:rPr>
          <w:rFonts w:cs="v4.2.0"/>
          <w:vertAlign w:val="subscript"/>
        </w:rPr>
        <w:t>_Inter</w:t>
      </w:r>
      <w:ins w:id="12" w:author="Huawei" w:date="2021-03-02T16:01:00Z">
        <w:r w:rsidR="00965932">
          <w:rPr>
            <w:vertAlign w:val="subscript"/>
          </w:rPr>
          <w:t>_Relax</w:t>
        </w:r>
      </w:ins>
      <w:r w:rsidRPr="00B73B84">
        <w:rPr>
          <w:rFonts w:cs="v4.2.0"/>
          <w:vertAlign w:val="subscript"/>
        </w:rPr>
        <w:t xml:space="preserve"> </w:t>
      </w:r>
      <w:r w:rsidRPr="00B73B84">
        <w:t xml:space="preserve">as specified in </w:t>
      </w:r>
      <w:r w:rsidRPr="00854F01">
        <w:t xml:space="preserve">Table </w:t>
      </w:r>
      <w:r>
        <w:t>4.2.2.10</w:t>
      </w:r>
      <w:r w:rsidRPr="00854F01">
        <w:t>.2-1.</w:t>
      </w:r>
    </w:p>
    <w:p w14:paraId="246A2787" w14:textId="77777777" w:rsidR="00E44FB4" w:rsidRDefault="00E44FB4" w:rsidP="00E44FB4">
      <w:pPr>
        <w:pStyle w:val="B10"/>
        <w:rPr>
          <w:ins w:id="13" w:author="Huawei" w:date="2021-03-02T16:00:00Z"/>
          <w:vertAlign w:val="subscript"/>
          <w:lang w:eastAsia="zh-CN"/>
        </w:rPr>
      </w:pPr>
      <w:ins w:id="14"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T</w:t>
        </w:r>
        <w:r w:rsidRPr="00736EB3">
          <w:rPr>
            <w:vertAlign w:val="subscript"/>
          </w:rPr>
          <w:t>detect,NR_Inter_Relax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r w:rsidRPr="00736EB3">
          <w:t>Cells which have been detected shall be measured at least every N</w:t>
        </w:r>
        <w:r w:rsidRPr="00736EB3">
          <w:rPr>
            <w:vertAlign w:val="subscript"/>
          </w:rPr>
          <w:t>carrier_Relax</w:t>
        </w:r>
        <w:r w:rsidRPr="00736EB3">
          <w:t xml:space="preserve"> * T</w:t>
        </w:r>
        <w:r w:rsidRPr="00736EB3">
          <w:rPr>
            <w:vertAlign w:val="subscript"/>
          </w:rPr>
          <w:t>measure,NR_Inter_Relax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.304 [1] within N</w:t>
        </w:r>
        <w:r w:rsidRPr="00736EB3">
          <w:rPr>
            <w:vertAlign w:val="subscript"/>
          </w:rPr>
          <w:t>carrier_Relax</w:t>
        </w:r>
        <w:r w:rsidRPr="00736EB3">
          <w:t xml:space="preserve"> * T</w:t>
        </w:r>
        <w:r w:rsidRPr="00736EB3">
          <w:rPr>
            <w:vertAlign w:val="subscript"/>
          </w:rPr>
          <w:t>evaluate,NR_Inter_Relax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ins>
    </w:p>
    <w:p w14:paraId="177B3266" w14:textId="583526F8" w:rsidR="00E44FB4" w:rsidRDefault="00E07AA9" w:rsidP="00E44FB4">
      <w:pPr>
        <w:pStyle w:val="B10"/>
        <w:rPr>
          <w:ins w:id="15" w:author="Huawei" w:date="2021-03-02T16:00:00Z"/>
        </w:rPr>
      </w:pPr>
      <w:ins w:id="16" w:author="Huawei" w:date="2021-05-11T10:36:00Z">
        <w:r>
          <w:rPr>
            <w:rFonts w:hint="eastAsia"/>
            <w:lang w:eastAsia="zh-CN"/>
          </w:rPr>
          <w:t>-</w:t>
        </w:r>
        <w:r>
          <w:rPr>
            <w:lang w:eastAsia="zh-CN"/>
          </w:rPr>
          <w:t xml:space="preserve"> </w:t>
        </w:r>
      </w:ins>
      <w:ins w:id="17" w:author="Huawei" w:date="2021-03-02T16:00:00Z">
        <w:r w:rsidR="00E44FB4">
          <w:rPr>
            <w:vertAlign w:val="subscript"/>
            <w:lang w:eastAsia="zh-CN"/>
          </w:rPr>
          <w:t xml:space="preserve">     </w:t>
        </w:r>
        <w:r w:rsidR="00E44FB4" w:rsidRPr="00736EB3">
          <w:t>The parameter N</w:t>
        </w:r>
        <w:r w:rsidR="00E44FB4" w:rsidRPr="00736EB3">
          <w:rPr>
            <w:vertAlign w:val="subscript"/>
          </w:rPr>
          <w:t>carrier_Relax</w:t>
        </w:r>
        <w:r w:rsidR="00E44FB4" w:rsidRPr="00736EB3">
          <w:t xml:space="preserve"> is the total number of configured inter-frequency carriers</w:t>
        </w:r>
      </w:ins>
      <w:ins w:id="18" w:author="Huawei" w:date="2021-03-03T10:31:00Z">
        <w:r w:rsidR="00785A53">
          <w:t xml:space="preserve"> indicated by the serving cell and the number of NR inter-frequency carriers configured for idle mode CA measurements </w:t>
        </w:r>
      </w:ins>
      <w:ins w:id="19" w:author="Huawei" w:date="2021-03-03T10:32:00Z">
        <w:r w:rsidR="00785A53">
          <w:t>(</w:t>
        </w:r>
      </w:ins>
      <w:ins w:id="20" w:author="Huawei" w:date="2021-03-03T10:31:00Z">
        <w:r w:rsidR="00785A53">
          <w:t>while T</w:t>
        </w:r>
      </w:ins>
      <w:ins w:id="21" w:author="Huawei" w:date="2021-03-03T10:32:00Z">
        <w:r w:rsidR="00785A53">
          <w:t>331</w:t>
        </w:r>
      </w:ins>
      <w:ins w:id="22" w:author="Huawei" w:date="2021-03-02T16:00:00Z">
        <w:r w:rsidR="00E44FB4" w:rsidRPr="00736EB3">
          <w:t xml:space="preserve"> </w:t>
        </w:r>
      </w:ins>
      <w:ins w:id="23" w:author="Huawei" w:date="2021-03-03T10:32:00Z">
        <w:r w:rsidR="00785A53">
          <w:t>is not running)</w:t>
        </w:r>
      </w:ins>
      <w:ins w:id="24" w:author="Huawei" w:date="2021-03-02T16:00:00Z">
        <w:r w:rsidR="00E44FB4" w:rsidRPr="00736EB3">
          <w:t xml:space="preserve">. </w:t>
        </w:r>
      </w:ins>
    </w:p>
    <w:p w14:paraId="76408639" w14:textId="3F37E7C1" w:rsidR="00E44FB4" w:rsidRPr="00E44FB4" w:rsidRDefault="00E44FB4" w:rsidP="00E44FB4">
      <w:pPr>
        <w:pStyle w:val="B10"/>
        <w:rPr>
          <w:vertAlign w:val="subscript"/>
        </w:rPr>
      </w:pPr>
      <w:ins w:id="25" w:author="Huawei" w:date="2021-03-02T16:00:00Z">
        <w:r>
          <w:t xml:space="preserve">-    </w:t>
        </w:r>
        <w:r w:rsidRPr="00736EB3">
          <w:t>The parameter N</w:t>
        </w:r>
        <w:r w:rsidRPr="00736EB3">
          <w:rPr>
            <w:vertAlign w:val="subscript"/>
          </w:rPr>
          <w:t>carrier_Non_relax</w:t>
        </w:r>
        <w:r w:rsidRPr="00736EB3">
          <w:t xml:space="preserve"> is the total number of </w:t>
        </w:r>
      </w:ins>
      <w:ins w:id="26" w:author="Huawei" w:date="2021-03-03T10:32:00Z">
        <w:r w:rsidR="00785A53">
          <w:t>NR inter-frequency carriers configured for idle mode CA measurements (while T331</w:t>
        </w:r>
        <w:r w:rsidR="00785A53" w:rsidRPr="00736EB3">
          <w:t xml:space="preserve"> </w:t>
        </w:r>
        <w:r w:rsidR="00785A53">
          <w:t>is running)</w:t>
        </w:r>
      </w:ins>
      <w:ins w:id="27" w:author="Huawei" w:date="2021-03-02T16:00:00Z">
        <w:r w:rsidRPr="00736EB3">
          <w:t>.</w:t>
        </w:r>
      </w:ins>
    </w:p>
    <w:p w14:paraId="4797A7C3" w14:textId="77777777" w:rsidR="005214BD" w:rsidRPr="00B73B84" w:rsidRDefault="005214BD" w:rsidP="005214BD">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search for inter-frequency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200BC5C6" w14:textId="77777777" w:rsidR="005214BD" w:rsidRPr="00486683" w:rsidRDefault="005214BD" w:rsidP="005214BD">
      <w:pPr>
        <w:pStyle w:val="B10"/>
      </w:pPr>
    </w:p>
    <w:p w14:paraId="7EAEFFE9" w14:textId="6F1E9AB1" w:rsidR="005214BD" w:rsidRPr="00885F53" w:rsidRDefault="005214BD" w:rsidP="005214BD">
      <w:pPr>
        <w:pStyle w:val="TH"/>
        <w:rPr>
          <w:vertAlign w:val="subscript"/>
        </w:rPr>
      </w:pPr>
      <w:r w:rsidRPr="00885F53">
        <w:lastRenderedPageBreak/>
        <w:t xml:space="preserve">Table </w:t>
      </w:r>
      <w:r>
        <w:t>4.2.2.10.2</w:t>
      </w:r>
      <w:r w:rsidRPr="00885F53">
        <w:t>-1: T</w:t>
      </w:r>
      <w:r w:rsidRPr="00885F53">
        <w:rPr>
          <w:vertAlign w:val="subscript"/>
        </w:rPr>
        <w:t>detect,NR_Inter</w:t>
      </w:r>
      <w:ins w:id="28" w:author="Huawei" w:date="2021-03-02T16:00:00Z">
        <w:r w:rsidR="006546CC">
          <w:rPr>
            <w:vertAlign w:val="subscript"/>
          </w:rPr>
          <w:t>_</w:t>
        </w:r>
      </w:ins>
      <w:ins w:id="29" w:author="Huawei" w:date="2021-03-02T16:01:00Z">
        <w:r w:rsidR="006546CC">
          <w:rPr>
            <w:vertAlign w:val="subscript"/>
          </w:rPr>
          <w:t>Relax</w:t>
        </w:r>
      </w:ins>
      <w:r w:rsidRPr="00885F53">
        <w:rPr>
          <w:vertAlign w:val="subscript"/>
        </w:rPr>
        <w:t>,</w:t>
      </w:r>
      <w:r w:rsidRPr="00885F53">
        <w:t xml:space="preserve"> T</w:t>
      </w:r>
      <w:r w:rsidRPr="00885F53">
        <w:rPr>
          <w:vertAlign w:val="subscript"/>
        </w:rPr>
        <w:t>measure,NR_Inter</w:t>
      </w:r>
      <w:ins w:id="30" w:author="Huawei" w:date="2021-03-02T16:01:00Z">
        <w:r w:rsidR="006546CC">
          <w:rPr>
            <w:vertAlign w:val="subscript"/>
          </w:rPr>
          <w:t>_Relax</w:t>
        </w:r>
      </w:ins>
      <w:r w:rsidRPr="00885F53">
        <w:t xml:space="preserve"> and T</w:t>
      </w:r>
      <w:r w:rsidRPr="00885F53">
        <w:rPr>
          <w:vertAlign w:val="subscript"/>
        </w:rPr>
        <w:t>evaluate,NR_Inter</w:t>
      </w:r>
      <w:ins w:id="31" w:author="Huawei" w:date="2021-03-02T16:01:00Z">
        <w:r w:rsidR="006546CC">
          <w:rPr>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2"/>
        <w:gridCol w:w="962"/>
        <w:gridCol w:w="2163"/>
        <w:gridCol w:w="2409"/>
        <w:gridCol w:w="2396"/>
      </w:tblGrid>
      <w:tr w:rsidR="005214BD" w:rsidRPr="00885F53" w14:paraId="00AD39BF" w14:textId="77777777" w:rsidTr="006926D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1A9C9CAF" w14:textId="77777777" w:rsidR="005214BD" w:rsidRPr="00885F53" w:rsidRDefault="005214BD" w:rsidP="006926D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0533B5FA" w14:textId="77777777" w:rsidR="005214BD" w:rsidRPr="00885F53" w:rsidRDefault="005214BD" w:rsidP="006926D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BD8E77A" w14:textId="04215EBC" w:rsidR="005214BD" w:rsidRPr="00885F53" w:rsidRDefault="005214BD" w:rsidP="006926D5">
            <w:pPr>
              <w:pStyle w:val="TAH"/>
            </w:pPr>
            <w:r w:rsidRPr="00885F53">
              <w:t>T</w:t>
            </w:r>
            <w:r w:rsidRPr="00885F53">
              <w:rPr>
                <w:vertAlign w:val="subscript"/>
              </w:rPr>
              <w:t>detect,NR_</w:t>
            </w:r>
            <w:r w:rsidRPr="00885F53">
              <w:rPr>
                <w:rFonts w:cs="v4.2.0"/>
                <w:vertAlign w:val="subscript"/>
              </w:rPr>
              <w:t>Inter</w:t>
            </w:r>
            <w:ins w:id="32" w:author="Huawei" w:date="2021-03-02T16:01:00Z">
              <w:r w:rsidR="006546CC">
                <w:rPr>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3B34FAE1" w14:textId="0F3C0208" w:rsidR="005214BD" w:rsidRPr="00885F53" w:rsidRDefault="005214BD" w:rsidP="006926D5">
            <w:pPr>
              <w:pStyle w:val="TAH"/>
            </w:pPr>
            <w:r w:rsidRPr="00885F53">
              <w:t>T</w:t>
            </w:r>
            <w:r w:rsidRPr="00885F53">
              <w:rPr>
                <w:vertAlign w:val="subscript"/>
              </w:rPr>
              <w:t>measure,NR_</w:t>
            </w:r>
            <w:r w:rsidRPr="00885F53">
              <w:rPr>
                <w:rFonts w:cs="v4.2.0"/>
                <w:vertAlign w:val="subscript"/>
              </w:rPr>
              <w:t>Inter</w:t>
            </w:r>
            <w:ins w:id="33" w:author="Huawei" w:date="2021-03-02T16:01:00Z">
              <w:r w:rsidR="006546CC">
                <w:rPr>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7A894F1E" w14:textId="0C269512" w:rsidR="005214BD" w:rsidRPr="00885F53" w:rsidRDefault="005214BD" w:rsidP="006926D5">
            <w:pPr>
              <w:pStyle w:val="TAH"/>
            </w:pPr>
            <w:r w:rsidRPr="00885F53">
              <w:t>T</w:t>
            </w:r>
            <w:r w:rsidRPr="00885F53">
              <w:rPr>
                <w:vertAlign w:val="subscript"/>
              </w:rPr>
              <w:t>evaluate,NR_</w:t>
            </w:r>
            <w:r w:rsidRPr="00885F53">
              <w:rPr>
                <w:rFonts w:cs="v4.2.0"/>
                <w:vertAlign w:val="subscript"/>
              </w:rPr>
              <w:t>Inter</w:t>
            </w:r>
            <w:ins w:id="34" w:author="Huawei" w:date="2021-03-02T16:01:00Z">
              <w:r w:rsidR="006546CC">
                <w:rPr>
                  <w:vertAlign w:val="subscript"/>
                </w:rPr>
                <w:t>_Relax</w:t>
              </w:r>
            </w:ins>
            <w:r w:rsidRPr="00885F53">
              <w:rPr>
                <w:rFonts w:cs="Arial"/>
              </w:rPr>
              <w:t xml:space="preserve"> </w:t>
            </w:r>
            <w:r w:rsidRPr="00885F53">
              <w:t>[s] (number of DRX cycles)</w:t>
            </w:r>
          </w:p>
        </w:tc>
      </w:tr>
      <w:tr w:rsidR="005214BD" w:rsidRPr="00885F53" w14:paraId="25834DF0" w14:textId="77777777" w:rsidTr="006926D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D1401" w14:textId="77777777" w:rsidR="005214BD" w:rsidRPr="00885F53" w:rsidRDefault="005214BD" w:rsidP="006926D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F452603" w14:textId="77777777" w:rsidR="005214BD" w:rsidRPr="00885F53" w:rsidRDefault="005214BD" w:rsidP="006926D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6ACFF02E" w14:textId="77777777" w:rsidR="005214BD" w:rsidRPr="00885F53" w:rsidRDefault="005214BD" w:rsidP="006926D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3E07EA" w14:textId="77777777" w:rsidR="005214BD" w:rsidRPr="00885F53" w:rsidRDefault="005214BD" w:rsidP="006926D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C26D27" w14:textId="77777777" w:rsidR="005214BD" w:rsidRPr="00885F53" w:rsidRDefault="005214BD" w:rsidP="006926D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E26682" w14:textId="77777777" w:rsidR="005214BD" w:rsidRPr="00885F53" w:rsidRDefault="005214BD" w:rsidP="006926D5">
            <w:pPr>
              <w:pStyle w:val="TAH"/>
            </w:pPr>
          </w:p>
        </w:tc>
      </w:tr>
      <w:tr w:rsidR="005214BD" w:rsidRPr="00344FC3" w14:paraId="0B851090"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51B951" w14:textId="77777777" w:rsidR="005214BD" w:rsidRPr="00885F53" w:rsidRDefault="005214BD" w:rsidP="006926D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0F3F3D0F" w14:textId="77777777" w:rsidR="005214BD" w:rsidRPr="00885F53" w:rsidRDefault="005214BD" w:rsidP="006926D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81619C1" w14:textId="77777777" w:rsidR="005214BD" w:rsidRPr="00885F53" w:rsidRDefault="005214BD" w:rsidP="006926D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52E6C885" w14:textId="77777777" w:rsidR="005214BD" w:rsidRPr="00F52E47" w:rsidRDefault="005214BD" w:rsidP="006926D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AA77420" w14:textId="77777777" w:rsidR="005214BD" w:rsidRPr="00F52E47" w:rsidRDefault="005214BD" w:rsidP="006926D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1ED95A" w14:textId="77777777" w:rsidR="005214BD" w:rsidRPr="00F52E47" w:rsidRDefault="005214BD" w:rsidP="006926D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5214BD" w:rsidRPr="00885F53" w14:paraId="0BC0DA55"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D92701" w14:textId="77777777" w:rsidR="005214BD" w:rsidRPr="00885F53" w:rsidRDefault="005214BD" w:rsidP="006926D5">
            <w:pPr>
              <w:pStyle w:val="TAC"/>
            </w:pPr>
            <w:r w:rsidRPr="00885F53">
              <w:t>0.64</w:t>
            </w:r>
          </w:p>
        </w:tc>
        <w:tc>
          <w:tcPr>
            <w:tcW w:w="0" w:type="auto"/>
            <w:tcBorders>
              <w:top w:val="nil"/>
              <w:left w:val="single" w:sz="4" w:space="0" w:color="auto"/>
              <w:bottom w:val="nil"/>
              <w:right w:val="single" w:sz="4" w:space="0" w:color="auto"/>
            </w:tcBorders>
            <w:hideMark/>
          </w:tcPr>
          <w:p w14:paraId="47B9F7CD"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4645448" w14:textId="77777777" w:rsidR="005214BD" w:rsidRPr="00885F53" w:rsidRDefault="005214BD" w:rsidP="006926D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58021BB5" w14:textId="77777777" w:rsidR="005214BD" w:rsidRPr="00885F53" w:rsidRDefault="005214BD" w:rsidP="006926D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63EDC884" w14:textId="77777777" w:rsidR="005214BD" w:rsidRPr="00885F53" w:rsidRDefault="005214BD" w:rsidP="006926D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4326105" w14:textId="77777777" w:rsidR="005214BD" w:rsidRPr="00885F53" w:rsidRDefault="005214BD" w:rsidP="006926D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5214BD" w:rsidRPr="00885F53" w14:paraId="6C3A0996"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4965F" w14:textId="77777777" w:rsidR="005214BD" w:rsidRPr="00885F53" w:rsidRDefault="005214BD" w:rsidP="006926D5">
            <w:pPr>
              <w:pStyle w:val="TAC"/>
            </w:pPr>
            <w:r w:rsidRPr="00885F53">
              <w:t>1.28</w:t>
            </w:r>
          </w:p>
        </w:tc>
        <w:tc>
          <w:tcPr>
            <w:tcW w:w="0" w:type="auto"/>
            <w:tcBorders>
              <w:top w:val="nil"/>
              <w:left w:val="single" w:sz="4" w:space="0" w:color="auto"/>
              <w:bottom w:val="nil"/>
              <w:right w:val="single" w:sz="4" w:space="0" w:color="auto"/>
            </w:tcBorders>
            <w:hideMark/>
          </w:tcPr>
          <w:p w14:paraId="7989636B"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6B806D2" w14:textId="77777777" w:rsidR="005214BD" w:rsidRPr="00885F53" w:rsidRDefault="005214BD" w:rsidP="006926D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7CEA6A8C" w14:textId="77777777" w:rsidR="005214BD" w:rsidRPr="00885F53" w:rsidRDefault="005214BD" w:rsidP="006926D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80668E8" w14:textId="77777777" w:rsidR="005214BD" w:rsidRPr="00885F53" w:rsidRDefault="005214BD" w:rsidP="006926D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8F3636C" w14:textId="77777777" w:rsidR="005214BD" w:rsidRPr="00885F53" w:rsidRDefault="005214BD" w:rsidP="006926D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5214BD" w:rsidRPr="00885F53" w14:paraId="3A65182E"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8EBA27" w14:textId="77777777" w:rsidR="005214BD" w:rsidRPr="00885F53" w:rsidRDefault="005214BD" w:rsidP="006926D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43882AFB"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9E5BD98" w14:textId="77777777" w:rsidR="005214BD" w:rsidRPr="00885F53" w:rsidRDefault="005214BD" w:rsidP="006926D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5DA744F6" w14:textId="77777777" w:rsidR="005214BD" w:rsidRPr="00885F53" w:rsidRDefault="005214BD" w:rsidP="006926D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50D7BEA" w14:textId="77777777" w:rsidR="005214BD" w:rsidRPr="00885F53" w:rsidRDefault="005214BD" w:rsidP="006926D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2157A517" w14:textId="77777777" w:rsidR="005214BD" w:rsidRPr="00885F53" w:rsidRDefault="005214BD" w:rsidP="006926D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5214BD" w:rsidRPr="00885F53" w14:paraId="7CE9B968" w14:textId="77777777" w:rsidTr="006926D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5D78B9" w14:textId="77777777" w:rsidR="005214BD" w:rsidRDefault="005214BD" w:rsidP="006926D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43ED2D25" w14:textId="77777777" w:rsidR="005214BD" w:rsidRPr="00885F53" w:rsidRDefault="005214BD" w:rsidP="006926D5">
            <w:pPr>
              <w:pStyle w:val="TAN"/>
            </w:pPr>
            <w:r w:rsidRPr="005214BD">
              <w:rPr>
                <w:snapToGrid w:val="0"/>
                <w:lang w:eastAsia="zh-CN"/>
              </w:rPr>
              <w:t>Note 2: K1 = 3 is the measurement relaxation factor applicable for UE fulfilling the low mobility.</w:t>
            </w:r>
          </w:p>
        </w:tc>
      </w:tr>
    </w:tbl>
    <w:p w14:paraId="2D7ACA3C" w14:textId="77777777" w:rsidR="005214BD" w:rsidRDefault="005214BD" w:rsidP="005214BD">
      <w:pPr>
        <w:rPr>
          <w:lang w:eastAsia="zh-CN"/>
        </w:rPr>
      </w:pPr>
    </w:p>
    <w:p w14:paraId="5AAD3896" w14:textId="77777777" w:rsidR="005214BD" w:rsidRDefault="005214BD" w:rsidP="005214BD">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4260B5B3" w14:textId="2409AB1C"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measurements on inter-frequency NR cells provided that:</w:t>
      </w:r>
    </w:p>
    <w:p w14:paraId="13275A63" w14:textId="069963FC" w:rsidR="005214BD" w:rsidDel="00BE4FDF" w:rsidRDefault="005214BD" w:rsidP="005214BD">
      <w:pPr>
        <w:pStyle w:val="B10"/>
        <w:rPr>
          <w:del w:id="35" w:author="Huawei" w:date="2021-04-25T12:11:00Z"/>
          <w:lang w:eastAsia="zh-CN"/>
        </w:rPr>
      </w:pPr>
      <w:del w:id="36"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67C350F1" w14:textId="77777777" w:rsidR="005214BD" w:rsidRPr="00AD77EE" w:rsidRDefault="005214BD" w:rsidP="005214BD">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4B052A9B" w14:textId="21F60493"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r w:rsidRPr="00485479">
        <w:rPr>
          <w:i/>
          <w:iCs/>
          <w:lang w:eastAsia="zh-CN"/>
        </w:rPr>
        <w:t>lowMobilityEvalutation</w:t>
      </w:r>
      <w:r>
        <w:rPr>
          <w:lang w:eastAsia="zh-CN"/>
        </w:rPr>
        <w:t xml:space="preserve"> [2]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20405C38" w14:textId="77777777" w:rsidR="005214BD" w:rsidRPr="00AD77EE" w:rsidRDefault="005214BD" w:rsidP="006710D6">
      <w:pPr>
        <w:pStyle w:val="B10"/>
        <w:rPr>
          <w:lang w:eastAsia="zh-CN"/>
        </w:rPr>
      </w:pPr>
      <w:r>
        <w:rPr>
          <w:lang w:eastAsia="zh-CN"/>
        </w:rPr>
        <w:t>-</w:t>
      </w:r>
      <w:r>
        <w:rPr>
          <w:lang w:eastAsia="zh-CN"/>
        </w:rPr>
        <w:tab/>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601E9700" w14:textId="235820E2" w:rsidR="005214BD" w:rsidRDefault="005214BD" w:rsidP="005214BD">
      <w:pPr>
        <w:rPr>
          <w:noProof/>
        </w:rPr>
      </w:pPr>
      <w:r>
        <w:rPr>
          <w:rFonts w:hint="eastAsia"/>
          <w:noProof/>
          <w:lang w:eastAsia="zh-CN"/>
        </w:rPr>
        <w:t>W</w:t>
      </w:r>
      <w:r w:rsidRPr="007C2D19">
        <w:rPr>
          <w:noProof/>
        </w:rPr>
        <w:t xml:space="preserve">hen </w:t>
      </w:r>
      <w:r w:rsidRPr="00734785">
        <w:rPr>
          <w:rFonts w:eastAsiaTheme="minorEastAsia"/>
          <w:lang w:eastAsia="zh-CN"/>
        </w:rPr>
        <w:t xml:space="preserve">Srxlev </w:t>
      </w:r>
      <w:r w:rsidRPr="00691C10">
        <w:t>≤</w:t>
      </w:r>
      <w:r w:rsidRPr="00734785">
        <w:rPr>
          <w:rFonts w:eastAsiaTheme="minorEastAsia"/>
          <w:lang w:eastAsia="zh-CN"/>
        </w:rPr>
        <w:t xml:space="preserve"> S</w:t>
      </w:r>
      <w:r w:rsidRPr="00C15974">
        <w:rPr>
          <w:rFonts w:eastAsiaTheme="minorEastAsia"/>
          <w:vertAlign w:val="subscript"/>
          <w:lang w:eastAsia="zh-CN"/>
        </w:rPr>
        <w:t>nonIntraSearchP</w:t>
      </w:r>
      <w:r w:rsidRPr="00734785">
        <w:rPr>
          <w:rFonts w:eastAsiaTheme="minorEastAsia"/>
          <w:lang w:eastAsia="zh-CN"/>
        </w:rPr>
        <w:t xml:space="preserve"> </w:t>
      </w:r>
      <w:r>
        <w:rPr>
          <w:rFonts w:eastAsiaTheme="minorEastAsia"/>
          <w:lang w:eastAsia="zh-CN"/>
        </w:rPr>
        <w:t>or</w:t>
      </w:r>
      <w:r w:rsidRPr="00734785">
        <w:rPr>
          <w:rFonts w:eastAsiaTheme="minorEastAsia"/>
          <w:lang w:eastAsia="zh-CN"/>
        </w:rPr>
        <w:t xml:space="preserve"> Squal </w:t>
      </w:r>
      <w:r w:rsidRPr="00691C10">
        <w:t>≤</w:t>
      </w:r>
      <w:r w:rsidRPr="00734785">
        <w:rPr>
          <w:rFonts w:eastAsiaTheme="minorEastAsia"/>
          <w:lang w:eastAsia="zh-CN"/>
        </w:rPr>
        <w:t xml:space="preserve"> S</w:t>
      </w:r>
      <w:r w:rsidRPr="00C15974">
        <w:rPr>
          <w:rFonts w:eastAsiaTheme="minorEastAsia"/>
          <w:vertAlign w:val="subscript"/>
          <w:lang w:eastAsia="zh-CN"/>
        </w:rPr>
        <w:t>nonIntraSearchQ</w:t>
      </w:r>
      <w:r w:rsidRPr="00734785">
        <w:rPr>
          <w:rFonts w:eastAsiaTheme="minorEastAsia"/>
          <w:lang w:eastAsia="zh-CN"/>
        </w:rPr>
        <w:t xml:space="preserve"> </w:t>
      </w:r>
      <w:r>
        <w:rPr>
          <w:rFonts w:eastAsiaTheme="minorEastAsia" w:hint="eastAsia"/>
          <w:lang w:eastAsia="zh-CN"/>
        </w:rPr>
        <w:t>then t</w:t>
      </w:r>
      <w:ins w:id="37" w:author="Huawei" w:date="2021-04-25T12:12:00Z">
        <w:r w:rsidR="00DA1E2D">
          <w:rPr>
            <w:rFonts w:eastAsiaTheme="minorEastAsia"/>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093BFDB" w14:textId="47A55CBE" w:rsidR="005214BD" w:rsidRPr="00736EB3" w:rsidRDefault="005214BD" w:rsidP="005214BD">
      <w:pPr>
        <w:pStyle w:val="B10"/>
      </w:pPr>
      <w:r w:rsidRPr="00736EB3">
        <w:t>-</w:t>
      </w:r>
      <w:r w:rsidRPr="00736EB3">
        <w:tab/>
        <w:t>T</w:t>
      </w:r>
      <w:r w:rsidRPr="00736EB3">
        <w:rPr>
          <w:vertAlign w:val="subscript"/>
        </w:rPr>
        <w:t>detect,</w:t>
      </w:r>
      <w:r w:rsidRPr="00736EB3">
        <w:rPr>
          <w:vertAlign w:val="subscript"/>
          <w:lang w:eastAsia="zh-CN"/>
        </w:rPr>
        <w:t>NR</w:t>
      </w:r>
      <w:r w:rsidRPr="00736EB3">
        <w:rPr>
          <w:vertAlign w:val="subscript"/>
        </w:rPr>
        <w:t>_Inter</w:t>
      </w:r>
      <w:ins w:id="38" w:author="Huawei" w:date="2021-03-02T14:46:00Z">
        <w:r w:rsidR="006859B3" w:rsidRPr="00736EB3">
          <w:rPr>
            <w:rFonts w:cs="v4.2.0"/>
            <w:vertAlign w:val="subscript"/>
          </w:rPr>
          <w:t>_Relax</w:t>
        </w:r>
      </w:ins>
      <w:r w:rsidRPr="00736EB3">
        <w:rPr>
          <w:i/>
          <w:vertAlign w:val="subscript"/>
        </w:rPr>
        <w:t xml:space="preserve"> </w:t>
      </w:r>
      <w:r w:rsidRPr="00736EB3">
        <w:t>as specified in Table 4.2.2.10.3-1.</w:t>
      </w:r>
    </w:p>
    <w:p w14:paraId="0F33FAC5" w14:textId="2DE3B918" w:rsidR="005214BD" w:rsidRPr="00736EB3" w:rsidRDefault="005214BD" w:rsidP="005214BD">
      <w:pPr>
        <w:pStyle w:val="B10"/>
      </w:pPr>
      <w:r w:rsidRPr="00736EB3">
        <w:t>-</w:t>
      </w:r>
      <w:r w:rsidRPr="00736EB3">
        <w:tab/>
      </w:r>
      <w:r w:rsidRPr="00736EB3">
        <w:rPr>
          <w:rFonts w:cs="v4.2.0"/>
        </w:rPr>
        <w:t>T</w:t>
      </w:r>
      <w:r w:rsidRPr="00736EB3">
        <w:rPr>
          <w:rFonts w:cs="v4.2.0"/>
          <w:vertAlign w:val="subscript"/>
        </w:rPr>
        <w:t>measure,NR_Inter</w:t>
      </w:r>
      <w:ins w:id="39" w:author="Huawei" w:date="2021-03-02T14:46:00Z">
        <w:r w:rsidR="006859B3" w:rsidRPr="00736EB3">
          <w:rPr>
            <w:rFonts w:cs="v4.2.0"/>
            <w:vertAlign w:val="subscript"/>
          </w:rPr>
          <w:t>_Relax</w:t>
        </w:r>
      </w:ins>
      <w:r w:rsidRPr="00736EB3">
        <w:rPr>
          <w:rFonts w:cs="v4.2.0"/>
        </w:rPr>
        <w:t xml:space="preserve"> </w:t>
      </w:r>
      <w:r w:rsidRPr="00736EB3">
        <w:t>as specified in Table 4.2.2.10.3-1.</w:t>
      </w:r>
    </w:p>
    <w:p w14:paraId="5828129C" w14:textId="14409FEB" w:rsidR="005214BD" w:rsidDel="00E44FB4" w:rsidRDefault="005214BD" w:rsidP="005214BD">
      <w:pPr>
        <w:pStyle w:val="B10"/>
        <w:rPr>
          <w:del w:id="40" w:author="Huawei" w:date="2021-03-02T15:49:00Z"/>
        </w:rPr>
      </w:pPr>
      <w:r w:rsidRPr="00736EB3">
        <w:t>-</w:t>
      </w:r>
      <w:r w:rsidRPr="00736EB3">
        <w:tab/>
      </w:r>
      <w:r w:rsidRPr="00736EB3">
        <w:rPr>
          <w:rFonts w:cs="v4.2.0"/>
        </w:rPr>
        <w:t>T</w:t>
      </w:r>
      <w:r w:rsidRPr="00736EB3">
        <w:rPr>
          <w:rFonts w:cs="v4.2.0"/>
          <w:vertAlign w:val="subscript"/>
        </w:rPr>
        <w:t>evaluate,</w:t>
      </w:r>
      <w:r w:rsidRPr="00736EB3">
        <w:rPr>
          <w:rFonts w:cs="v4.2.0"/>
          <w:vertAlign w:val="subscript"/>
          <w:lang w:eastAsia="zh-CN"/>
        </w:rPr>
        <w:t>NR</w:t>
      </w:r>
      <w:r w:rsidRPr="00736EB3">
        <w:rPr>
          <w:rFonts w:cs="v4.2.0"/>
          <w:vertAlign w:val="subscript"/>
        </w:rPr>
        <w:t>_Inter</w:t>
      </w:r>
      <w:ins w:id="41" w:author="Huawei" w:date="2021-03-02T14:46:00Z">
        <w:r w:rsidR="006859B3" w:rsidRPr="00736EB3">
          <w:rPr>
            <w:rFonts w:cs="v4.2.0"/>
            <w:vertAlign w:val="subscript"/>
          </w:rPr>
          <w:t>_Relax</w:t>
        </w:r>
      </w:ins>
      <w:r w:rsidRPr="00736EB3">
        <w:rPr>
          <w:rFonts w:cs="v4.2.0"/>
          <w:vertAlign w:val="subscript"/>
        </w:rPr>
        <w:t xml:space="preserve"> </w:t>
      </w:r>
      <w:r w:rsidRPr="00736EB3">
        <w:t>as specified in Table 4.2.2.10.3-1.</w:t>
      </w:r>
    </w:p>
    <w:p w14:paraId="7FDF0750" w14:textId="77777777" w:rsidR="00E44FB4" w:rsidRDefault="00E44FB4" w:rsidP="00E44FB4">
      <w:pPr>
        <w:pStyle w:val="B10"/>
        <w:rPr>
          <w:ins w:id="42" w:author="Huawei" w:date="2021-03-02T15:58:00Z"/>
          <w:vertAlign w:val="subscript"/>
          <w:lang w:eastAsia="zh-CN"/>
        </w:rPr>
      </w:pPr>
      <w:ins w:id="43" w:author="Huawei" w:date="2021-03-02T15:49:00Z">
        <w:r>
          <w:rPr>
            <w:rFonts w:hint="eastAsia"/>
            <w:lang w:eastAsia="zh-CN"/>
          </w:rPr>
          <w:t>-</w:t>
        </w:r>
        <w:r>
          <w:rPr>
            <w:lang w:eastAsia="zh-CN"/>
          </w:rPr>
          <w:t xml:space="preserve">    </w:t>
        </w:r>
      </w:ins>
      <w:ins w:id="44" w:author="Huawei" w:date="2021-03-02T14:31:00Z">
        <w:r w:rsidR="00BC0C8F" w:rsidRPr="00736EB3">
          <w:t>The UE shall be able to evaluate whether a newly detectable</w:t>
        </w:r>
        <w:r w:rsidR="00BC0C8F" w:rsidRPr="00736EB3">
          <w:rPr>
            <w:lang w:val="en-US" w:eastAsia="zh-CN"/>
          </w:rPr>
          <w:t xml:space="preserve"> inter-</w:t>
        </w:r>
      </w:ins>
      <w:ins w:id="45" w:author="Huawei" w:date="2021-03-02T14:32:00Z">
        <w:r w:rsidR="00BC0C8F" w:rsidRPr="00736EB3">
          <w:rPr>
            <w:lang w:val="en-US" w:eastAsia="zh-CN"/>
          </w:rPr>
          <w:t>frequency NR</w:t>
        </w:r>
      </w:ins>
      <w:ins w:id="46" w:author="Huawei" w:date="2021-03-02T14:31:00Z">
        <w:r w:rsidR="00BC0C8F" w:rsidRPr="00736EB3">
          <w:t xml:space="preserve"> cell meets the reselection criteria defined in TS3</w:t>
        </w:r>
        <w:r w:rsidR="00BC0C8F" w:rsidRPr="00736EB3">
          <w:rPr>
            <w:lang w:eastAsia="zh-CN"/>
          </w:rPr>
          <w:t>8</w:t>
        </w:r>
        <w:r w:rsidR="00BC0C8F" w:rsidRPr="00736EB3">
          <w:t>.304 [1] within N</w:t>
        </w:r>
        <w:r w:rsidR="00BC0C8F" w:rsidRPr="00736EB3">
          <w:rPr>
            <w:vertAlign w:val="subscript"/>
          </w:rPr>
          <w:t>carrier_</w:t>
        </w:r>
      </w:ins>
      <w:ins w:id="47" w:author="Huawei" w:date="2021-03-02T14:44:00Z">
        <w:r w:rsidR="006859B3" w:rsidRPr="00736EB3">
          <w:rPr>
            <w:vertAlign w:val="subscript"/>
          </w:rPr>
          <w:t>Relax</w:t>
        </w:r>
      </w:ins>
      <w:ins w:id="48" w:author="Huawei" w:date="2021-03-02T14:31:00Z">
        <w:r w:rsidR="00BC0C8F" w:rsidRPr="00736EB3">
          <w:t xml:space="preserve"> * </w:t>
        </w:r>
      </w:ins>
      <w:ins w:id="49" w:author="Huawei" w:date="2021-03-02T14:46:00Z">
        <w:r w:rsidR="006859B3" w:rsidRPr="00736EB3">
          <w:t>T</w:t>
        </w:r>
        <w:r w:rsidR="006859B3" w:rsidRPr="00736EB3">
          <w:rPr>
            <w:vertAlign w:val="subscript"/>
          </w:rPr>
          <w:t>detect,NR_Inter_Relax</w:t>
        </w:r>
      </w:ins>
      <w:ins w:id="50" w:author="Huawei" w:date="2021-03-02T14:31:00Z">
        <w:r w:rsidR="00BC0C8F" w:rsidRPr="00736EB3">
          <w:t xml:space="preserve"> + N</w:t>
        </w:r>
        <w:r w:rsidR="00BC0C8F" w:rsidRPr="00736EB3">
          <w:rPr>
            <w:vertAlign w:val="subscript"/>
          </w:rPr>
          <w:t>carrier</w:t>
        </w:r>
      </w:ins>
      <w:ins w:id="51" w:author="Huawei" w:date="2021-03-02T14:44:00Z">
        <w:r w:rsidR="006859B3" w:rsidRPr="00736EB3">
          <w:rPr>
            <w:vertAlign w:val="subscript"/>
          </w:rPr>
          <w:t>_Non_relax</w:t>
        </w:r>
      </w:ins>
      <w:ins w:id="52" w:author="Huawei" w:date="2021-03-02T14:31:00Z">
        <w:r w:rsidR="00BC0C8F" w:rsidRPr="00736EB3">
          <w:t xml:space="preserve">  * </w:t>
        </w:r>
      </w:ins>
      <w:ins w:id="53" w:author="Huawei" w:date="2021-03-02T14:45:00Z">
        <w:r w:rsidR="006859B3" w:rsidRPr="00736EB3">
          <w:t>T</w:t>
        </w:r>
        <w:r w:rsidR="006859B3" w:rsidRPr="00736EB3">
          <w:rPr>
            <w:vertAlign w:val="subscript"/>
          </w:rPr>
          <w:t>detect,NR_Inter</w:t>
        </w:r>
      </w:ins>
      <w:ins w:id="54" w:author="Huawei" w:date="2021-03-02T15:36:00Z">
        <w:r w:rsidR="007040D2" w:rsidRPr="00E44FB4">
          <w:t xml:space="preserve">. </w:t>
        </w:r>
      </w:ins>
      <w:ins w:id="55" w:author="Huawei" w:date="2021-03-02T14:31:00Z">
        <w:r w:rsidR="00BC0C8F" w:rsidRPr="00736EB3">
          <w:t xml:space="preserve">Cells which have been detected shall be measured at least every </w:t>
        </w:r>
      </w:ins>
      <w:ins w:id="56" w:author="Huawei" w:date="2021-03-02T14:46:00Z">
        <w:r w:rsidR="006859B3" w:rsidRPr="00736EB3">
          <w:t>N</w:t>
        </w:r>
        <w:r w:rsidR="006859B3" w:rsidRPr="00736EB3">
          <w:rPr>
            <w:vertAlign w:val="subscript"/>
          </w:rPr>
          <w:t>carrier_Relax</w:t>
        </w:r>
        <w:r w:rsidR="006859B3" w:rsidRPr="00736EB3">
          <w:t xml:space="preserve"> * </w:t>
        </w:r>
      </w:ins>
      <w:ins w:id="57" w:author="Huawei" w:date="2021-03-02T14:47:00Z">
        <w:r w:rsidR="006859B3" w:rsidRPr="00736EB3">
          <w:t>T</w:t>
        </w:r>
        <w:r w:rsidR="006859B3" w:rsidRPr="00736EB3">
          <w:rPr>
            <w:vertAlign w:val="subscript"/>
          </w:rPr>
          <w:t>measure,NR_Inter_Relax</w:t>
        </w:r>
      </w:ins>
      <w:ins w:id="58" w:author="Huawei" w:date="2021-03-02T14:46:00Z">
        <w:r w:rsidR="006859B3" w:rsidRPr="00736EB3">
          <w:t xml:space="preserve"> + N</w:t>
        </w:r>
        <w:r w:rsidR="006859B3" w:rsidRPr="00736EB3">
          <w:rPr>
            <w:vertAlign w:val="subscript"/>
          </w:rPr>
          <w:t>carrier_Non_relax</w:t>
        </w:r>
        <w:r w:rsidR="006859B3" w:rsidRPr="00736EB3">
          <w:t xml:space="preserve">  * </w:t>
        </w:r>
      </w:ins>
      <w:ins w:id="59" w:author="Huawei" w:date="2021-03-02T14:47:00Z">
        <w:r w:rsidR="006859B3" w:rsidRPr="00736EB3">
          <w:t>T</w:t>
        </w:r>
        <w:r w:rsidR="006859B3" w:rsidRPr="00736EB3">
          <w:rPr>
            <w:vertAlign w:val="subscript"/>
          </w:rPr>
          <w:t>measure,NR_Inter</w:t>
        </w:r>
      </w:ins>
      <w:ins w:id="60" w:author="Huawei" w:date="2021-03-02T14:33:00Z">
        <w:r w:rsidR="00BC0C8F" w:rsidRPr="00736EB3">
          <w:rPr>
            <w:vertAlign w:val="subscript"/>
          </w:rPr>
          <w:t>.</w:t>
        </w:r>
      </w:ins>
      <w:ins w:id="61" w:author="Huawei" w:date="2021-03-02T15:36:00Z">
        <w:r w:rsidR="007040D2">
          <w:rPr>
            <w:rFonts w:hint="eastAsia"/>
            <w:vertAlign w:val="subscript"/>
            <w:lang w:eastAsia="zh-CN"/>
          </w:rPr>
          <w:t xml:space="preserve"> </w:t>
        </w:r>
      </w:ins>
      <w:ins w:id="62" w:author="Huawei" w:date="2021-03-02T15:53:00Z">
        <w:r>
          <w:t>T</w:t>
        </w:r>
      </w:ins>
      <w:ins w:id="63" w:author="Huawei" w:date="2021-03-02T14:54:00Z">
        <w:r w:rsidR="0034345D" w:rsidRPr="00736EB3">
          <w:t xml:space="preserve">he UE shall be </w:t>
        </w:r>
      </w:ins>
      <w:ins w:id="64" w:author="Huawei" w:date="2021-03-02T15:53:00Z">
        <w:r>
          <w:t>able to</w:t>
        </w:r>
      </w:ins>
      <w:ins w:id="65" w:author="Huawei" w:date="2021-03-02T14:54:00Z">
        <w:r w:rsidR="0034345D" w:rsidRPr="00736EB3">
          <w:t xml:space="preserve"> evaluat</w:t>
        </w:r>
      </w:ins>
      <w:ins w:id="66" w:author="Huawei" w:date="2021-03-02T15:53:00Z">
        <w:r>
          <w:t>e</w:t>
        </w:r>
      </w:ins>
      <w:ins w:id="67" w:author="Huawei" w:date="2021-03-02T14:54:00Z">
        <w:r w:rsidR="0034345D" w:rsidRPr="00736EB3">
          <w:t xml:space="preserve"> </w:t>
        </w:r>
      </w:ins>
      <w:ins w:id="68" w:author="Huawei" w:date="2021-03-02T15:57:00Z">
        <w:r>
          <w:t xml:space="preserve">that </w:t>
        </w:r>
      </w:ins>
      <w:ins w:id="69" w:author="Huawei" w:date="2021-03-02T14:54:00Z">
        <w:r w:rsidR="0034345D" w:rsidRPr="00736EB3">
          <w:t xml:space="preserve">an already identified </w:t>
        </w:r>
        <w:r w:rsidR="0034345D" w:rsidRPr="00736EB3">
          <w:rPr>
            <w:lang w:eastAsia="zh-CN"/>
          </w:rPr>
          <w:t>inter-</w:t>
        </w:r>
      </w:ins>
      <w:ins w:id="70" w:author="Huawei" w:date="2021-03-02T15:18:00Z">
        <w:r w:rsidR="00F45A96" w:rsidRPr="00736EB3">
          <w:rPr>
            <w:lang w:eastAsia="zh-CN"/>
          </w:rPr>
          <w:t>fr</w:t>
        </w:r>
      </w:ins>
      <w:ins w:id="71" w:author="Huawei" w:date="2021-03-02T15:19:00Z">
        <w:r w:rsidR="00F45A96" w:rsidRPr="00736EB3">
          <w:rPr>
            <w:lang w:eastAsia="zh-CN"/>
          </w:rPr>
          <w:t>equency NR</w:t>
        </w:r>
      </w:ins>
      <w:ins w:id="72" w:author="Huawei" w:date="2021-03-02T14:54:00Z">
        <w:r w:rsidR="0034345D" w:rsidRPr="00736EB3">
          <w:t xml:space="preserve"> cell has met reselection criterion defined in TS 3</w:t>
        </w:r>
        <w:r w:rsidR="0034345D" w:rsidRPr="00736EB3">
          <w:rPr>
            <w:lang w:eastAsia="zh-CN"/>
          </w:rPr>
          <w:t>8</w:t>
        </w:r>
        <w:r w:rsidR="0034345D" w:rsidRPr="00736EB3">
          <w:t xml:space="preserve">.304 [1] within </w:t>
        </w:r>
      </w:ins>
      <w:ins w:id="73" w:author="Huawei" w:date="2021-03-02T15:19:00Z">
        <w:r w:rsidR="00F45A96" w:rsidRPr="00736EB3">
          <w:t>N</w:t>
        </w:r>
        <w:r w:rsidR="00F45A96" w:rsidRPr="00736EB3">
          <w:rPr>
            <w:vertAlign w:val="subscript"/>
          </w:rPr>
          <w:t>carrier_Relax</w:t>
        </w:r>
        <w:r w:rsidR="00F45A96" w:rsidRPr="00736EB3">
          <w:t xml:space="preserve"> * T</w:t>
        </w:r>
        <w:r w:rsidR="00F45A96" w:rsidRPr="00736EB3">
          <w:rPr>
            <w:vertAlign w:val="subscript"/>
          </w:rPr>
          <w:t>evaluate,NR_Inter_Relax</w:t>
        </w:r>
        <w:r w:rsidR="00F45A96" w:rsidRPr="00736EB3">
          <w:t xml:space="preserve"> + N</w:t>
        </w:r>
        <w:r w:rsidR="00F45A96" w:rsidRPr="00736EB3">
          <w:rPr>
            <w:vertAlign w:val="subscript"/>
          </w:rPr>
          <w:t>carrier_Non_relax</w:t>
        </w:r>
        <w:r w:rsidR="00F45A96" w:rsidRPr="00736EB3">
          <w:t xml:space="preserve">  * </w:t>
        </w:r>
      </w:ins>
      <w:ins w:id="74" w:author="Huawei" w:date="2021-03-02T15:25:00Z">
        <w:r w:rsidR="00F45A96" w:rsidRPr="00736EB3">
          <w:t>T</w:t>
        </w:r>
        <w:r w:rsidR="00F45A96" w:rsidRPr="00736EB3">
          <w:rPr>
            <w:vertAlign w:val="subscript"/>
          </w:rPr>
          <w:t>evaluate,NR_Inter</w:t>
        </w:r>
        <w:r w:rsidR="00F45A96" w:rsidRPr="00736EB3">
          <w:t>.</w:t>
        </w:r>
      </w:ins>
      <w:ins w:id="75" w:author="Huawei" w:date="2021-03-02T15:36:00Z">
        <w:r w:rsidR="007040D2">
          <w:rPr>
            <w:rFonts w:hint="eastAsia"/>
            <w:vertAlign w:val="subscript"/>
            <w:lang w:eastAsia="zh-CN"/>
          </w:rPr>
          <w:t xml:space="preserve"> </w:t>
        </w:r>
      </w:ins>
    </w:p>
    <w:p w14:paraId="327DF67C" w14:textId="44FAA871" w:rsidR="00785A53" w:rsidRDefault="00E07AA9" w:rsidP="00785A53">
      <w:pPr>
        <w:pStyle w:val="B10"/>
        <w:rPr>
          <w:ins w:id="76" w:author="Huawei" w:date="2021-03-03T10:33:00Z"/>
        </w:rPr>
      </w:pPr>
      <w:ins w:id="77" w:author="Huawei" w:date="2021-05-11T10:36:00Z">
        <w:r>
          <w:rPr>
            <w:rFonts w:hint="eastAsia"/>
            <w:lang w:eastAsia="zh-CN"/>
          </w:rPr>
          <w:t>-</w:t>
        </w:r>
        <w:r>
          <w:rPr>
            <w:lang w:eastAsia="zh-CN"/>
          </w:rPr>
          <w:t xml:space="preserve"> </w:t>
        </w:r>
      </w:ins>
      <w:ins w:id="78" w:author="Huawei" w:date="2021-03-03T10:33:00Z">
        <w:r w:rsidR="00785A53">
          <w:rPr>
            <w:vertAlign w:val="subscript"/>
            <w:lang w:eastAsia="zh-CN"/>
          </w:rPr>
          <w:t xml:space="preserve">    </w:t>
        </w:r>
        <w:r w:rsidR="00785A53" w:rsidRPr="00736EB3">
          <w:t>The parameter N</w:t>
        </w:r>
        <w:r w:rsidR="00785A53" w:rsidRPr="00736EB3">
          <w:rPr>
            <w:vertAlign w:val="subscript"/>
          </w:rPr>
          <w:t>carrier_Relax</w:t>
        </w:r>
        <w:r w:rsidR="00785A53" w:rsidRPr="00736EB3">
          <w:t xml:space="preserve"> is the </w:t>
        </w:r>
      </w:ins>
      <w:ins w:id="79" w:author="Huawei" w:date="2021-04-25T12:14:00Z">
        <w:r w:rsidR="00DA1E2D">
          <w:t>combined</w:t>
        </w:r>
      </w:ins>
      <w:ins w:id="80" w:author="Huawei" w:date="2021-03-03T10:33:00Z">
        <w:r w:rsidR="00785A53" w:rsidRPr="00736EB3">
          <w:t xml:space="preserve"> number of configured inter-frequency carriers</w:t>
        </w:r>
        <w:r w:rsidR="00785A53">
          <w:t xml:space="preserve"> indicated by the serving cell and the number of NR inter-frequency carriers configured for idle mode CA measurements (while T331</w:t>
        </w:r>
        <w:r w:rsidR="00785A53" w:rsidRPr="00736EB3">
          <w:t xml:space="preserve"> </w:t>
        </w:r>
        <w:r w:rsidR="00785A53">
          <w:t>is not running)</w:t>
        </w:r>
        <w:r w:rsidR="00785A53" w:rsidRPr="00736EB3">
          <w:t xml:space="preserve">. </w:t>
        </w:r>
      </w:ins>
    </w:p>
    <w:p w14:paraId="65E9582B" w14:textId="3C713D2A" w:rsidR="00BC0C8F" w:rsidDel="00E07AA9" w:rsidRDefault="00785A53" w:rsidP="00E07AA9">
      <w:pPr>
        <w:ind w:leftChars="100" w:left="200" w:rightChars="100" w:right="200"/>
        <w:rPr>
          <w:del w:id="81" w:author="Huawei" w:date="2021-03-03T10:33:00Z"/>
        </w:rPr>
      </w:pPr>
      <w:ins w:id="82" w:author="Huawei" w:date="2021-03-03T10:33:00Z">
        <w:r>
          <w:t xml:space="preserve">-    </w:t>
        </w:r>
        <w:r w:rsidRPr="00736EB3">
          <w:t>The parameter N</w:t>
        </w:r>
        <w:r w:rsidRPr="00736EB3">
          <w:rPr>
            <w:vertAlign w:val="subscript"/>
          </w:rPr>
          <w:t>carrier_Non_relax</w:t>
        </w:r>
        <w:r w:rsidRPr="00736EB3">
          <w:t xml:space="preserve"> is the </w:t>
        </w:r>
      </w:ins>
      <w:ins w:id="83" w:author="Huawei" w:date="2021-04-25T12:14:00Z">
        <w:r w:rsidR="00DA1E2D">
          <w:t>combined</w:t>
        </w:r>
      </w:ins>
      <w:ins w:id="84" w:author="Huawei" w:date="2021-03-03T10:33:00Z">
        <w:r w:rsidRPr="00736EB3">
          <w:t xml:space="preserve"> number of </w:t>
        </w:r>
        <w:r>
          <w:t>NR inter-frequency carriers configured for idle mode CA measurements (while T331</w:t>
        </w:r>
        <w:r w:rsidRPr="00736EB3">
          <w:t xml:space="preserve"> </w:t>
        </w:r>
        <w:r>
          <w:t>is running)</w:t>
        </w:r>
        <w:r w:rsidRPr="00736EB3">
          <w:t>.</w:t>
        </w:r>
      </w:ins>
    </w:p>
    <w:p w14:paraId="145EC99C" w14:textId="77777777" w:rsidR="005214BD" w:rsidRDefault="005214BD" w:rsidP="00E07AA9">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13691E78" w14:textId="2DF7ED8D" w:rsidR="005214BD" w:rsidRPr="00885F53" w:rsidRDefault="005214BD" w:rsidP="005214BD">
      <w:pPr>
        <w:pStyle w:val="TH"/>
        <w:rPr>
          <w:vertAlign w:val="subscript"/>
        </w:rPr>
      </w:pPr>
      <w:r w:rsidRPr="00885F53">
        <w:lastRenderedPageBreak/>
        <w:t xml:space="preserve">Table </w:t>
      </w:r>
      <w:r>
        <w:t>4.2.2.10.3</w:t>
      </w:r>
      <w:r w:rsidRPr="00885F53">
        <w:t>-1: T</w:t>
      </w:r>
      <w:r w:rsidRPr="00885F53">
        <w:rPr>
          <w:vertAlign w:val="subscript"/>
        </w:rPr>
        <w:t>detect,NR_Inter</w:t>
      </w:r>
      <w:ins w:id="85" w:author="Huawei" w:date="2021-03-02T14:57:00Z">
        <w:r w:rsidR="0034345D">
          <w:rPr>
            <w:rFonts w:cs="v4.2.0"/>
            <w:vertAlign w:val="subscript"/>
          </w:rPr>
          <w:t>_Relax</w:t>
        </w:r>
      </w:ins>
      <w:r w:rsidRPr="00885F53">
        <w:rPr>
          <w:vertAlign w:val="subscript"/>
        </w:rPr>
        <w:t>,</w:t>
      </w:r>
      <w:r w:rsidRPr="00885F53">
        <w:t xml:space="preserve"> T</w:t>
      </w:r>
      <w:r w:rsidRPr="00885F53">
        <w:rPr>
          <w:vertAlign w:val="subscript"/>
        </w:rPr>
        <w:t>measure,NR_Inter</w:t>
      </w:r>
      <w:ins w:id="86" w:author="Huawei" w:date="2021-03-02T14:57:00Z">
        <w:r w:rsidR="0034345D">
          <w:rPr>
            <w:rFonts w:cs="v4.2.0"/>
            <w:vertAlign w:val="subscript"/>
          </w:rPr>
          <w:t>_Relax</w:t>
        </w:r>
      </w:ins>
      <w:r w:rsidRPr="00885F53">
        <w:t xml:space="preserve"> and T</w:t>
      </w:r>
      <w:r w:rsidRPr="00885F53">
        <w:rPr>
          <w:vertAlign w:val="subscript"/>
        </w:rPr>
        <w:t>evaluate,NR_Inter</w:t>
      </w:r>
      <w:ins w:id="87" w:author="Huawei" w:date="2021-03-02T14:57:00Z">
        <w:r w:rsidR="0034345D">
          <w:rPr>
            <w:rFonts w:cs="v4.2.0"/>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2"/>
        <w:gridCol w:w="962"/>
        <w:gridCol w:w="2163"/>
        <w:gridCol w:w="2409"/>
        <w:gridCol w:w="2396"/>
      </w:tblGrid>
      <w:tr w:rsidR="006859B3" w:rsidRPr="00885F53" w14:paraId="7104A7EC" w14:textId="77777777" w:rsidTr="006926D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42C2AF4B" w14:textId="77777777" w:rsidR="005214BD" w:rsidRPr="00885F53" w:rsidRDefault="005214BD" w:rsidP="006926D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1CBB7F2" w14:textId="77777777" w:rsidR="005214BD" w:rsidRPr="00885F53" w:rsidRDefault="005214BD" w:rsidP="006926D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3F5CA7BD" w14:textId="03FAAC63" w:rsidR="005214BD" w:rsidRPr="00885F53" w:rsidRDefault="005214BD" w:rsidP="006926D5">
            <w:pPr>
              <w:pStyle w:val="TAH"/>
            </w:pPr>
            <w:r w:rsidRPr="00885F53">
              <w:t>T</w:t>
            </w:r>
            <w:r w:rsidRPr="00885F53">
              <w:rPr>
                <w:vertAlign w:val="subscript"/>
              </w:rPr>
              <w:t>detect,NR_</w:t>
            </w:r>
            <w:r w:rsidRPr="00885F53">
              <w:rPr>
                <w:rFonts w:cs="v4.2.0"/>
                <w:vertAlign w:val="subscript"/>
              </w:rPr>
              <w:t>Inter</w:t>
            </w:r>
            <w:ins w:id="88" w:author="Huawei" w:date="2021-03-02T14:45:00Z">
              <w:r w:rsidR="006859B3">
                <w:rPr>
                  <w:rFonts w:cs="v4.2.0"/>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609BDBEB" w14:textId="683401F4" w:rsidR="005214BD" w:rsidRPr="00885F53" w:rsidRDefault="005214BD" w:rsidP="006926D5">
            <w:pPr>
              <w:pStyle w:val="TAH"/>
            </w:pPr>
            <w:r w:rsidRPr="00885F53">
              <w:t>T</w:t>
            </w:r>
            <w:r w:rsidRPr="00885F53">
              <w:rPr>
                <w:vertAlign w:val="subscript"/>
              </w:rPr>
              <w:t>measure,NR_</w:t>
            </w:r>
            <w:r w:rsidRPr="00885F53">
              <w:rPr>
                <w:rFonts w:cs="v4.2.0"/>
                <w:vertAlign w:val="subscript"/>
              </w:rPr>
              <w:t>Inter</w:t>
            </w:r>
            <w:ins w:id="89" w:author="Huawei" w:date="2021-03-02T14:45:00Z">
              <w:r w:rsidR="006859B3">
                <w:rPr>
                  <w:rFonts w:cs="v4.2.0"/>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650B38A" w14:textId="2E3BCFF3" w:rsidR="005214BD" w:rsidRPr="00885F53" w:rsidRDefault="005214BD" w:rsidP="006926D5">
            <w:pPr>
              <w:pStyle w:val="TAH"/>
            </w:pPr>
            <w:r w:rsidRPr="00885F53">
              <w:t>T</w:t>
            </w:r>
            <w:r w:rsidRPr="00885F53">
              <w:rPr>
                <w:vertAlign w:val="subscript"/>
              </w:rPr>
              <w:t>evaluate,NR_</w:t>
            </w:r>
            <w:r w:rsidRPr="00885F53">
              <w:rPr>
                <w:rFonts w:cs="v4.2.0"/>
                <w:vertAlign w:val="subscript"/>
              </w:rPr>
              <w:t>Inter</w:t>
            </w:r>
            <w:ins w:id="90" w:author="Huawei" w:date="2021-03-02T14:45:00Z">
              <w:r w:rsidR="006859B3">
                <w:rPr>
                  <w:rFonts w:cs="v4.2.0"/>
                  <w:vertAlign w:val="subscript"/>
                </w:rPr>
                <w:t>_Relax</w:t>
              </w:r>
            </w:ins>
            <w:r w:rsidRPr="00885F53">
              <w:rPr>
                <w:rFonts w:cs="Arial"/>
              </w:rPr>
              <w:t xml:space="preserve"> </w:t>
            </w:r>
            <w:r w:rsidRPr="00885F53">
              <w:t>[s] (number of DRX cycles)</w:t>
            </w:r>
          </w:p>
        </w:tc>
      </w:tr>
      <w:tr w:rsidR="006859B3" w:rsidRPr="00885F53" w14:paraId="50B8F135" w14:textId="77777777" w:rsidTr="006926D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AED10" w14:textId="77777777" w:rsidR="005214BD" w:rsidRPr="00885F53" w:rsidRDefault="005214BD" w:rsidP="006926D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6A55610B" w14:textId="77777777" w:rsidR="005214BD" w:rsidRPr="00885F53" w:rsidRDefault="005214BD" w:rsidP="006926D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6878C1DA" w14:textId="77777777" w:rsidR="005214BD" w:rsidRPr="00885F53" w:rsidRDefault="005214BD" w:rsidP="006926D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1C6BF" w14:textId="77777777" w:rsidR="005214BD" w:rsidRPr="00885F53" w:rsidRDefault="005214BD" w:rsidP="006926D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28592" w14:textId="77777777" w:rsidR="005214BD" w:rsidRPr="00885F53" w:rsidRDefault="005214BD" w:rsidP="006926D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6B195E" w14:textId="77777777" w:rsidR="005214BD" w:rsidRPr="00885F53" w:rsidRDefault="005214BD" w:rsidP="006926D5">
            <w:pPr>
              <w:pStyle w:val="TAH"/>
            </w:pPr>
          </w:p>
        </w:tc>
      </w:tr>
      <w:tr w:rsidR="006859B3" w:rsidRPr="00344FC3" w14:paraId="2D031547"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0A51B9" w14:textId="77777777" w:rsidR="005214BD" w:rsidRPr="00885F53" w:rsidRDefault="005214BD" w:rsidP="006926D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40EE0D62" w14:textId="77777777" w:rsidR="005214BD" w:rsidRPr="00885F53" w:rsidRDefault="005214BD" w:rsidP="006926D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7844704" w14:textId="77777777" w:rsidR="005214BD" w:rsidRPr="00885F53" w:rsidRDefault="005214BD" w:rsidP="006926D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78A512D5" w14:textId="77777777" w:rsidR="005214BD" w:rsidRPr="000D108A" w:rsidRDefault="005214BD" w:rsidP="006926D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FD05FED" w14:textId="77777777" w:rsidR="005214BD" w:rsidRPr="00D56527" w:rsidRDefault="005214BD" w:rsidP="006926D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7FCEC54" w14:textId="77777777" w:rsidR="005214BD" w:rsidRPr="00D56527" w:rsidRDefault="005214BD" w:rsidP="006926D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6859B3" w:rsidRPr="00885F53" w14:paraId="778C994B"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54188F" w14:textId="77777777" w:rsidR="005214BD" w:rsidRPr="00885F53" w:rsidRDefault="005214BD" w:rsidP="006926D5">
            <w:pPr>
              <w:pStyle w:val="TAC"/>
            </w:pPr>
            <w:r w:rsidRPr="00885F53">
              <w:t>0.64</w:t>
            </w:r>
          </w:p>
        </w:tc>
        <w:tc>
          <w:tcPr>
            <w:tcW w:w="0" w:type="auto"/>
            <w:tcBorders>
              <w:top w:val="nil"/>
              <w:left w:val="single" w:sz="4" w:space="0" w:color="auto"/>
              <w:bottom w:val="nil"/>
              <w:right w:val="single" w:sz="4" w:space="0" w:color="auto"/>
            </w:tcBorders>
            <w:hideMark/>
          </w:tcPr>
          <w:p w14:paraId="373F2900"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D14B2EE" w14:textId="77777777" w:rsidR="005214BD" w:rsidRPr="00885F53" w:rsidRDefault="005214BD" w:rsidP="006926D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E210456" w14:textId="77777777" w:rsidR="005214BD" w:rsidRPr="00D56527" w:rsidRDefault="005214BD" w:rsidP="006926D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03B05A12" w14:textId="77777777" w:rsidR="005214BD" w:rsidRPr="00D56527" w:rsidRDefault="005214BD" w:rsidP="006926D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F7C1DB6" w14:textId="77777777" w:rsidR="005214BD" w:rsidRPr="00D56527" w:rsidRDefault="005214BD" w:rsidP="006926D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6859B3" w:rsidRPr="00885F53" w14:paraId="48B7BA7B"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E1CBB4" w14:textId="77777777" w:rsidR="005214BD" w:rsidRPr="00885F53" w:rsidRDefault="005214BD" w:rsidP="006926D5">
            <w:pPr>
              <w:pStyle w:val="TAC"/>
            </w:pPr>
            <w:r w:rsidRPr="00885F53">
              <w:t>1.28</w:t>
            </w:r>
          </w:p>
        </w:tc>
        <w:tc>
          <w:tcPr>
            <w:tcW w:w="0" w:type="auto"/>
            <w:tcBorders>
              <w:top w:val="nil"/>
              <w:left w:val="single" w:sz="4" w:space="0" w:color="auto"/>
              <w:bottom w:val="nil"/>
              <w:right w:val="single" w:sz="4" w:space="0" w:color="auto"/>
            </w:tcBorders>
            <w:hideMark/>
          </w:tcPr>
          <w:p w14:paraId="5C50A329"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C9055E1" w14:textId="77777777" w:rsidR="005214BD" w:rsidRPr="00885F53" w:rsidRDefault="005214BD" w:rsidP="006926D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683B677C" w14:textId="77777777" w:rsidR="005214BD" w:rsidRPr="00D56527" w:rsidRDefault="005214BD" w:rsidP="006926D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9FDFC94" w14:textId="77777777" w:rsidR="005214BD" w:rsidRPr="00D56527" w:rsidRDefault="005214BD" w:rsidP="006926D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CF8F43" w14:textId="77777777" w:rsidR="005214BD" w:rsidRPr="00D56527" w:rsidRDefault="005214BD" w:rsidP="006926D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6859B3" w:rsidRPr="00885F53" w14:paraId="34F850A2"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79E2EA" w14:textId="77777777" w:rsidR="005214BD" w:rsidRPr="00885F53" w:rsidRDefault="005214BD" w:rsidP="006926D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1E0309DF"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59E61D6" w14:textId="77777777" w:rsidR="005214BD" w:rsidRPr="00885F53" w:rsidRDefault="005214BD" w:rsidP="006926D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581C46ED" w14:textId="77777777" w:rsidR="005214BD" w:rsidRPr="00D56527" w:rsidRDefault="005214BD" w:rsidP="006926D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FD9D96C" w14:textId="77777777" w:rsidR="005214BD" w:rsidRPr="00D56527" w:rsidRDefault="005214BD" w:rsidP="006926D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376F094" w14:textId="77777777" w:rsidR="005214BD" w:rsidRPr="00D56527" w:rsidRDefault="005214BD" w:rsidP="006926D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5214BD" w:rsidRPr="00885F53" w14:paraId="1F0F773F" w14:textId="77777777" w:rsidTr="006926D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53A1BDD" w14:textId="77777777" w:rsidR="005214BD" w:rsidRPr="00EC47A7" w:rsidRDefault="005214BD" w:rsidP="006926D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114BABEE" w14:textId="77777777" w:rsidR="005214BD" w:rsidRPr="00EC47A7" w:rsidRDefault="005214BD" w:rsidP="006926D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r w:rsidRPr="00485479">
              <w:rPr>
                <w:i/>
                <w:iCs/>
                <w:lang w:eastAsia="zh-CN"/>
              </w:rPr>
              <w:t>cellEdgeEvaluation</w:t>
            </w:r>
            <w:r>
              <w:rPr>
                <w:i/>
                <w:iCs/>
                <w:lang w:eastAsia="zh-CN"/>
              </w:rPr>
              <w:t xml:space="preserve"> </w:t>
            </w:r>
            <w:r>
              <w:rPr>
                <w:lang w:eastAsia="zh-CN"/>
              </w:rPr>
              <w:t>[2]</w:t>
            </w:r>
            <w:r w:rsidRPr="00EC47A7">
              <w:rPr>
                <w:snapToGrid w:val="0"/>
                <w:lang w:eastAsia="zh-CN"/>
              </w:rPr>
              <w:t xml:space="preserve"> criterion.</w:t>
            </w:r>
          </w:p>
        </w:tc>
      </w:tr>
    </w:tbl>
    <w:p w14:paraId="2F5E5EB0" w14:textId="77777777" w:rsidR="005214BD" w:rsidRPr="00B00A5E" w:rsidRDefault="005214BD" w:rsidP="005214BD">
      <w:pPr>
        <w:rPr>
          <w:lang w:val="en-US" w:eastAsia="zh-CN"/>
        </w:rPr>
      </w:pPr>
    </w:p>
    <w:p w14:paraId="5263659F" w14:textId="77777777" w:rsidR="005214BD" w:rsidRDefault="005214BD" w:rsidP="005214BD">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4A3E5CE1" w14:textId="4D22B2A4"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measurements on int</w:t>
      </w:r>
      <w:r>
        <w:rPr>
          <w:rFonts w:eastAsiaTheme="minorEastAsia" w:hint="eastAsia"/>
          <w:lang w:eastAsia="zh-CN"/>
        </w:rPr>
        <w:t>er</w:t>
      </w:r>
      <w:r>
        <w:rPr>
          <w:rFonts w:eastAsiaTheme="minorEastAsia"/>
          <w:lang w:eastAsia="zh-CN"/>
        </w:rPr>
        <w:t>-frequency NR cells provided that:</w:t>
      </w:r>
    </w:p>
    <w:p w14:paraId="557DEE97" w14:textId="042CF175" w:rsidR="005214BD" w:rsidRDefault="005214BD" w:rsidP="005214BD">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5B37024D" w14:textId="77777777"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r w:rsidRPr="00485479">
        <w:rPr>
          <w:i/>
          <w:iCs/>
          <w:lang w:eastAsia="zh-CN"/>
        </w:rPr>
        <w:t>lowMobilityEvalutation</w:t>
      </w:r>
      <w:r>
        <w:rPr>
          <w:lang w:eastAsia="zh-CN"/>
        </w:rPr>
        <w:t xml:space="preserve"> [2]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68602FF1" w14:textId="77777777" w:rsidR="005214BD" w:rsidRDefault="005214BD" w:rsidP="005214BD">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4D1C26F0" w14:textId="77777777" w:rsidR="005214BD" w:rsidRPr="00FA1949" w:rsidRDefault="005214BD" w:rsidP="005214BD">
      <w:pPr>
        <w:pStyle w:val="B10"/>
        <w:rPr>
          <w:lang w:eastAsia="zh-CN"/>
        </w:rPr>
      </w:pPr>
      <w:r>
        <w:rPr>
          <w:rFonts w:hint="eastAsia"/>
          <w:lang w:eastAsia="zh-CN"/>
        </w:rPr>
        <w:t>-</w:t>
      </w:r>
      <w:r>
        <w:rPr>
          <w:rFonts w:hint="eastAsia"/>
          <w:lang w:eastAsia="zh-CN"/>
        </w:rPr>
        <w:tab/>
      </w:r>
      <w:r w:rsidRPr="00C15974">
        <w:rPr>
          <w:rFonts w:eastAsiaTheme="minorEastAsia"/>
          <w:lang w:eastAsia="zh-CN"/>
        </w:rPr>
        <w:t>less than 1 hour have passed since measurements for cell reselection were last performed</w:t>
      </w:r>
    </w:p>
    <w:p w14:paraId="4C0E9EBA" w14:textId="77777777" w:rsidR="005214BD" w:rsidRPr="002A0573" w:rsidRDefault="005214BD" w:rsidP="005214BD">
      <w:pPr>
        <w:rPr>
          <w:lang w:eastAsia="zh-CN"/>
        </w:rPr>
      </w:pPr>
      <w:r w:rsidRPr="00D56527">
        <w:rPr>
          <w:lang w:eastAsia="zh-CN"/>
        </w:rPr>
        <w:t xml:space="preserve">In this case the UE is not required to meet </w:t>
      </w:r>
      <w:r w:rsidRPr="00D56527">
        <w:rPr>
          <w:rFonts w:ascii="Arial" w:hAnsi="Arial"/>
          <w:sz w:val="18"/>
        </w:rPr>
        <w:t>T</w:t>
      </w:r>
      <w:r w:rsidRPr="00D56527">
        <w:rPr>
          <w:rFonts w:ascii="Arial" w:hAnsi="Arial"/>
          <w:sz w:val="18"/>
          <w:vertAlign w:val="subscript"/>
        </w:rPr>
        <w:t>detect,NR_</w:t>
      </w:r>
      <w:r w:rsidRPr="000D108A">
        <w:rPr>
          <w:rFonts w:ascii="Arial" w:hAnsi="Arial"/>
          <w:sz w:val="18"/>
          <w:vertAlign w:val="subscript"/>
        </w:rPr>
        <w:t>Inter</w:t>
      </w:r>
      <w:r w:rsidRPr="000D108A">
        <w:rPr>
          <w:vertAlign w:val="subscript"/>
        </w:rPr>
        <w:t>,</w:t>
      </w:r>
      <w:r w:rsidRPr="000D108A">
        <w:t xml:space="preserve"> </w:t>
      </w:r>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r w:rsidRPr="009449C0">
        <w:t xml:space="preserve"> and </w:t>
      </w:r>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r w:rsidRPr="00CF075A">
        <w:rPr>
          <w:lang w:eastAsia="zh-CN"/>
        </w:rPr>
        <w:t xml:space="preserve"> as defined in </w:t>
      </w:r>
      <w:r w:rsidRPr="00CF075A">
        <w:t>Table 4.2.2.4-1</w:t>
      </w:r>
      <w:r w:rsidRPr="002A0573">
        <w:rPr>
          <w:lang w:eastAsia="zh-CN"/>
        </w:rPr>
        <w:t xml:space="preserve">. </w:t>
      </w:r>
    </w:p>
    <w:p w14:paraId="67EC21BB" w14:textId="77777777" w:rsidR="005214BD" w:rsidRDefault="005214BD" w:rsidP="005214BD"/>
    <w:p w14:paraId="68D6ECCE" w14:textId="77777777" w:rsidR="005214BD" w:rsidRPr="00885F53" w:rsidRDefault="005214BD" w:rsidP="005214BD">
      <w:pPr>
        <w:pStyle w:val="5"/>
        <w:rPr>
          <w:lang w:val="en-US" w:eastAsia="zh-CN"/>
        </w:rPr>
      </w:pPr>
      <w:r>
        <w:rPr>
          <w:lang w:val="en-US" w:eastAsia="zh-CN"/>
        </w:rPr>
        <w:t>4.2.2.11</w:t>
      </w:r>
      <w:r w:rsidRPr="001E7C13">
        <w:rPr>
          <w:lang w:val="en-US" w:eastAsia="zh-CN"/>
        </w:rPr>
        <w:tab/>
        <w:t>Measurements of inter-RAT E-UTRAN cells for UE configured with relaxed measurement criterion</w:t>
      </w:r>
    </w:p>
    <w:p w14:paraId="18478DEE" w14:textId="77777777" w:rsidR="005214BD" w:rsidRDefault="005214BD" w:rsidP="005214BD">
      <w:pPr>
        <w:pStyle w:val="H6"/>
        <w:rPr>
          <w:lang w:val="en-US" w:eastAsia="zh-CN"/>
        </w:rPr>
      </w:pPr>
      <w:r>
        <w:rPr>
          <w:lang w:val="en-US" w:eastAsia="zh-CN"/>
        </w:rPr>
        <w:t>4.2.2.11.1</w:t>
      </w:r>
      <w:r w:rsidRPr="00885F53">
        <w:rPr>
          <w:lang w:val="en-US" w:eastAsia="zh-CN"/>
        </w:rPr>
        <w:tab/>
      </w:r>
      <w:r>
        <w:rPr>
          <w:lang w:val="en-US" w:eastAsia="zh-CN"/>
        </w:rPr>
        <w:t>Introduction</w:t>
      </w:r>
    </w:p>
    <w:p w14:paraId="0C1C96F1" w14:textId="77777777" w:rsidR="005214BD" w:rsidRPr="000D108A" w:rsidRDefault="005214BD" w:rsidP="005214BD">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3FD746DC" w14:textId="77777777" w:rsidR="005214BD" w:rsidRPr="00F52E47" w:rsidRDefault="005214BD" w:rsidP="005214BD">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40C63F50" w14:textId="77777777" w:rsidR="005214BD" w:rsidRPr="00F52E47" w:rsidRDefault="005214BD" w:rsidP="005214BD">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1077AE4A" w14:textId="77777777" w:rsidR="005214BD" w:rsidRPr="00066009" w:rsidRDefault="005214BD" w:rsidP="005214BD">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5A6618A2" w14:textId="77777777" w:rsidR="005214BD" w:rsidRDefault="005214BD" w:rsidP="005214BD">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19CBF132" w14:textId="17C99C4E" w:rsidR="005214BD" w:rsidRPr="000D108A"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w:t>
      </w:r>
      <w:r w:rsidRPr="00D56527">
        <w:rPr>
          <w:rFonts w:eastAsiaTheme="minorEastAsia"/>
          <w:lang w:eastAsia="zh-CN"/>
        </w:rPr>
        <w:t xml:space="preserve">ements on </w:t>
      </w:r>
      <w:r w:rsidRPr="00D56527">
        <w:rPr>
          <w:noProof/>
        </w:rPr>
        <w:t>inter-RAT E-UTRAN cells</w:t>
      </w:r>
      <w:r w:rsidRPr="000D108A">
        <w:rPr>
          <w:rFonts w:eastAsiaTheme="minorEastAsia"/>
          <w:lang w:eastAsia="zh-CN"/>
        </w:rPr>
        <w:t xml:space="preserve"> provided that:</w:t>
      </w:r>
    </w:p>
    <w:p w14:paraId="3FF0C5AF" w14:textId="44DF8DF9" w:rsidR="005214BD" w:rsidRPr="009449C0" w:rsidRDefault="005214BD" w:rsidP="005214BD">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12DC9F19" w14:textId="77777777" w:rsidR="005214BD" w:rsidRPr="00CF075A" w:rsidRDefault="005214BD" w:rsidP="005214BD">
      <w:pPr>
        <w:pStyle w:val="B10"/>
        <w:rPr>
          <w:lang w:eastAsia="zh-CN"/>
        </w:rPr>
      </w:pPr>
      <w:r>
        <w:rPr>
          <w:lang w:eastAsia="zh-CN"/>
        </w:rPr>
        <w:t>-</w:t>
      </w:r>
      <w:r>
        <w:rPr>
          <w:lang w:eastAsia="zh-CN"/>
        </w:rPr>
        <w:tab/>
      </w:r>
      <w:r w:rsidRPr="009449C0">
        <w:rPr>
          <w:lang w:eastAsia="zh-CN"/>
        </w:rPr>
        <w:t xml:space="preserve">UE is configured with </w:t>
      </w:r>
      <w:r w:rsidRPr="00485479">
        <w:rPr>
          <w:i/>
          <w:iCs/>
          <w:lang w:eastAsia="zh-CN"/>
        </w:rPr>
        <w:t>lowMobilityEvalutation</w:t>
      </w:r>
      <w:r>
        <w:rPr>
          <w:lang w:eastAsia="zh-CN"/>
        </w:rPr>
        <w:t xml:space="preserve"> [2]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34D0315D" w14:textId="2C7E1C1A" w:rsidR="005214BD" w:rsidRPr="00AD77EE" w:rsidRDefault="005214BD" w:rsidP="005214BD">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r w:rsidRPr="00485479">
        <w:rPr>
          <w:i/>
          <w:iCs/>
          <w:lang w:eastAsia="zh-CN"/>
        </w:rPr>
        <w:t>lowMobilityEvalutation</w:t>
      </w:r>
      <w:r>
        <w:rPr>
          <w:lang w:eastAsia="zh-CN"/>
        </w:rPr>
        <w:t xml:space="preserve"> [2]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320287DD" w14:textId="77777777" w:rsidR="005214BD" w:rsidRDefault="005214BD" w:rsidP="00C51C46">
      <w:pPr>
        <w:pStyle w:val="B10"/>
        <w:rPr>
          <w:ins w:id="91" w:author="Huawei" w:date="2021-03-02T16:07:00Z"/>
          <w:lang w:eastAsia="zh-CN"/>
        </w:rPr>
      </w:pPr>
      <w:r>
        <w:rPr>
          <w:lang w:eastAsia="zh-CN"/>
        </w:rPr>
        <w:t>-</w:t>
      </w:r>
      <w:r>
        <w:rPr>
          <w:lang w:eastAsia="zh-CN"/>
        </w:rPr>
        <w:tab/>
        <w:t xml:space="preserve">UE </w:t>
      </w:r>
      <w:r w:rsidRPr="00F52E47">
        <w:rPr>
          <w:lang w:eastAsia="zh-CN"/>
        </w:rPr>
        <w:t xml:space="preserve">has fulfilled only the </w:t>
      </w:r>
      <w:r w:rsidRPr="00485479">
        <w:rPr>
          <w:i/>
          <w:iCs/>
          <w:lang w:eastAsia="zh-CN"/>
        </w:rPr>
        <w:t>lowMobilityEvalutation</w:t>
      </w:r>
      <w:r>
        <w:rPr>
          <w:lang w:eastAsia="zh-CN"/>
        </w:rPr>
        <w:t xml:space="preserve"> [2]</w:t>
      </w:r>
      <w:r w:rsidRPr="00F52E47">
        <w:rPr>
          <w:lang w:eastAsia="zh-CN"/>
        </w:rPr>
        <w:t xml:space="preserve"> criterion</w:t>
      </w:r>
      <w:r>
        <w:rPr>
          <w:lang w:eastAsia="zh-CN"/>
        </w:rPr>
        <w:t>.</w:t>
      </w:r>
    </w:p>
    <w:p w14:paraId="26230347" w14:textId="77777777" w:rsidR="005214BD" w:rsidRDefault="005214BD" w:rsidP="005214BD">
      <w:pPr>
        <w:rPr>
          <w:noProof/>
        </w:rPr>
      </w:pPr>
      <w:r>
        <w:rPr>
          <w:rFonts w:hint="eastAsia"/>
          <w:noProof/>
          <w:lang w:eastAsia="zh-CN"/>
        </w:rPr>
        <w:t>W</w:t>
      </w:r>
      <w:r w:rsidRPr="00D56527">
        <w:rPr>
          <w:noProof/>
        </w:rPr>
        <w:t xml:space="preserve">hen </w:t>
      </w:r>
      <w:r w:rsidRPr="00734785">
        <w:rPr>
          <w:rFonts w:eastAsiaTheme="minorEastAsia"/>
          <w:lang w:eastAsia="zh-CN"/>
        </w:rPr>
        <w:t xml:space="preserve">Srxlev </w:t>
      </w:r>
      <w:r w:rsidRPr="00691C10">
        <w:t>≤</w:t>
      </w:r>
      <w:r w:rsidRPr="00734785">
        <w:rPr>
          <w:rFonts w:eastAsiaTheme="minorEastAsia"/>
          <w:lang w:eastAsia="zh-CN"/>
        </w:rPr>
        <w:t xml:space="preserve"> S</w:t>
      </w:r>
      <w:r w:rsidRPr="00C15974">
        <w:rPr>
          <w:rFonts w:eastAsiaTheme="minorEastAsia"/>
          <w:vertAlign w:val="subscript"/>
          <w:lang w:eastAsia="zh-CN"/>
        </w:rPr>
        <w:t>nonIntraSearchP</w:t>
      </w:r>
      <w:r w:rsidRPr="00734785">
        <w:rPr>
          <w:rFonts w:eastAsiaTheme="minorEastAsia"/>
          <w:lang w:eastAsia="zh-CN"/>
        </w:rPr>
        <w:t xml:space="preserve"> and Squal </w:t>
      </w:r>
      <w:r w:rsidRPr="00691C10">
        <w:t>≤</w:t>
      </w:r>
      <w:r w:rsidRPr="00734785">
        <w:rPr>
          <w:rFonts w:eastAsiaTheme="minorEastAsia"/>
          <w:lang w:eastAsia="zh-CN"/>
        </w:rPr>
        <w:t xml:space="preserve"> S</w:t>
      </w:r>
      <w:r w:rsidRPr="00C15974">
        <w:rPr>
          <w:rFonts w:eastAsiaTheme="minorEastAsia"/>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2841740A" w14:textId="014D0B9C" w:rsidR="005214BD" w:rsidRDefault="005214BD" w:rsidP="005214BD">
      <w:pPr>
        <w:pStyle w:val="B10"/>
      </w:pPr>
      <w:r w:rsidRPr="0089796C">
        <w:t>-</w:t>
      </w:r>
      <w:r w:rsidRPr="0089796C">
        <w:tab/>
      </w:r>
      <w:r w:rsidRPr="00885F53">
        <w:t>T</w:t>
      </w:r>
      <w:r w:rsidRPr="00885F53">
        <w:rPr>
          <w:vertAlign w:val="subscript"/>
        </w:rPr>
        <w:t>detect,</w:t>
      </w:r>
      <w:r>
        <w:rPr>
          <w:vertAlign w:val="subscript"/>
        </w:rPr>
        <w:t>EUTRAN</w:t>
      </w:r>
      <w:ins w:id="92" w:author="Huawei" w:date="2021-03-02T16:18:00Z">
        <w:r w:rsidR="007F2186">
          <w:rPr>
            <w:vertAlign w:val="subscript"/>
          </w:rPr>
          <w:t>_Relax</w:t>
        </w:r>
      </w:ins>
      <w:r w:rsidRPr="00885F53">
        <w:rPr>
          <w:i/>
          <w:vertAlign w:val="subscript"/>
        </w:rPr>
        <w:t xml:space="preserve"> </w:t>
      </w:r>
      <w:r>
        <w:t xml:space="preserve">as specified in </w:t>
      </w:r>
      <w:r w:rsidRPr="00AD77EE">
        <w:t xml:space="preserve">Table </w:t>
      </w:r>
      <w:r>
        <w:t>4.2.2.11.2</w:t>
      </w:r>
      <w:r w:rsidRPr="00AD77EE">
        <w:t>-1.</w:t>
      </w:r>
    </w:p>
    <w:p w14:paraId="720D74C7" w14:textId="03C308D0" w:rsidR="005214BD" w:rsidRDefault="005214BD" w:rsidP="005214BD">
      <w:pPr>
        <w:pStyle w:val="B10"/>
      </w:pPr>
      <w:r w:rsidRPr="0089796C">
        <w:lastRenderedPageBreak/>
        <w:t>-</w:t>
      </w:r>
      <w:r w:rsidRPr="0089796C">
        <w:tab/>
      </w:r>
      <w:r w:rsidRPr="00885F53">
        <w:rPr>
          <w:rFonts w:cs="v4.2.0"/>
        </w:rPr>
        <w:t>T</w:t>
      </w:r>
      <w:r w:rsidRPr="00885F53">
        <w:rPr>
          <w:rFonts w:cs="v4.2.0"/>
          <w:vertAlign w:val="subscript"/>
        </w:rPr>
        <w:t>measure,</w:t>
      </w:r>
      <w:r>
        <w:rPr>
          <w:rFonts w:cs="v4.2.0"/>
          <w:vertAlign w:val="subscript"/>
        </w:rPr>
        <w:t>EUTRAN</w:t>
      </w:r>
      <w:ins w:id="93" w:author="Huawei" w:date="2021-03-02T16:18:00Z">
        <w:r w:rsidR="007F2186">
          <w:rPr>
            <w:vertAlign w:val="subscript"/>
          </w:rPr>
          <w:t>_Relax</w:t>
        </w:r>
      </w:ins>
      <w:r w:rsidRPr="00885F53">
        <w:rPr>
          <w:rFonts w:cs="v4.2.0"/>
        </w:rPr>
        <w:t xml:space="preserve"> </w:t>
      </w:r>
      <w:r>
        <w:t xml:space="preserve">as specified in </w:t>
      </w:r>
      <w:r w:rsidRPr="00AD77EE">
        <w:t xml:space="preserve">Table </w:t>
      </w:r>
      <w:r>
        <w:t>4.2.2.11.2</w:t>
      </w:r>
      <w:r w:rsidRPr="00AD77EE">
        <w:t>-1.</w:t>
      </w:r>
    </w:p>
    <w:p w14:paraId="0945EBA2" w14:textId="6C35BC53" w:rsidR="005214BD" w:rsidRDefault="005214BD" w:rsidP="005214BD">
      <w:pPr>
        <w:pStyle w:val="B10"/>
      </w:pPr>
      <w:r w:rsidRPr="0089796C">
        <w:t>-</w:t>
      </w:r>
      <w:r w:rsidRPr="0089796C">
        <w:tab/>
      </w:r>
      <w:r w:rsidRPr="00885F53">
        <w:rPr>
          <w:rFonts w:cs="v4.2.0"/>
        </w:rPr>
        <w:t>T</w:t>
      </w:r>
      <w:r w:rsidRPr="00885F53">
        <w:rPr>
          <w:rFonts w:cs="v4.2.0"/>
          <w:vertAlign w:val="subscript"/>
        </w:rPr>
        <w:t>evaluate,</w:t>
      </w:r>
      <w:r>
        <w:rPr>
          <w:rFonts w:cs="v4.2.0"/>
          <w:vertAlign w:val="subscript"/>
        </w:rPr>
        <w:t>EUTRAN</w:t>
      </w:r>
      <w:ins w:id="94" w:author="Huawei" w:date="2021-03-02T16:18:00Z">
        <w:r w:rsidR="007F2186">
          <w:rPr>
            <w:vertAlign w:val="subscript"/>
          </w:rPr>
          <w:t>_Relax</w:t>
        </w:r>
      </w:ins>
      <w:r>
        <w:rPr>
          <w:rFonts w:cs="v4.2.0"/>
          <w:vertAlign w:val="subscript"/>
        </w:rPr>
        <w:t xml:space="preserve"> </w:t>
      </w:r>
      <w:r>
        <w:t xml:space="preserve">as specified in </w:t>
      </w:r>
      <w:r w:rsidRPr="00F52E47">
        <w:t xml:space="preserve">Table </w:t>
      </w:r>
      <w:r>
        <w:t>4.2.2.11.2</w:t>
      </w:r>
      <w:r w:rsidRPr="00F52E47">
        <w:t>-1.</w:t>
      </w:r>
    </w:p>
    <w:p w14:paraId="42BC3E18" w14:textId="77777777" w:rsidR="00E9072A" w:rsidRDefault="00E9072A" w:rsidP="00E9072A">
      <w:pPr>
        <w:pStyle w:val="B10"/>
        <w:rPr>
          <w:ins w:id="95" w:author="Huawei" w:date="2021-03-02T16:07:00Z"/>
          <w:vertAlign w:val="subscript"/>
          <w:lang w:eastAsia="zh-CN"/>
        </w:rPr>
      </w:pPr>
      <w:ins w:id="96"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ins>
      <w:ins w:id="97"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ins w:id="98" w:author="Huawei" w:date="2021-03-02T16:07:00Z">
        <w:r w:rsidRPr="00736EB3">
          <w:t xml:space="preserve"> + N</w:t>
        </w:r>
        <w:r w:rsidRPr="00736EB3">
          <w:rPr>
            <w:vertAlign w:val="subscript"/>
          </w:rPr>
          <w:t>carrier_Non_relax</w:t>
        </w:r>
        <w:r w:rsidRPr="00736EB3">
          <w:t xml:space="preserve">  * </w:t>
        </w:r>
      </w:ins>
      <w:ins w:id="99"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ins w:id="100" w:author="Huawei" w:date="2021-03-02T16:07:00Z">
        <w:r w:rsidRPr="00E44FB4">
          <w:t xml:space="preserve">. </w:t>
        </w:r>
        <w:r w:rsidRPr="00736EB3">
          <w:t>Cells which have been detected shall be measured at least every N</w:t>
        </w:r>
        <w:r w:rsidRPr="00736EB3">
          <w:rPr>
            <w:vertAlign w:val="subscript"/>
          </w:rPr>
          <w:t>carrier_Relax</w:t>
        </w:r>
        <w:r w:rsidRPr="00736EB3">
          <w:t xml:space="preserve"> * </w:t>
        </w:r>
      </w:ins>
      <w:ins w:id="101"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r>
          <w:rPr>
            <w:vertAlign w:val="subscript"/>
          </w:rPr>
          <w:t>_Relax</w:t>
        </w:r>
      </w:ins>
      <w:ins w:id="102" w:author="Huawei" w:date="2021-03-02T16:07:00Z">
        <w:r w:rsidRPr="00736EB3">
          <w:t xml:space="preserve"> + N</w:t>
        </w:r>
        <w:r w:rsidRPr="00736EB3">
          <w:rPr>
            <w:vertAlign w:val="subscript"/>
          </w:rPr>
          <w:t>carrier_Non_relax</w:t>
        </w:r>
        <w:r w:rsidRPr="00736EB3">
          <w:t xml:space="preserve">  * </w:t>
        </w:r>
      </w:ins>
      <w:ins w:id="103"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ins w:id="104"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05" w:author="Huawei" w:date="2021-03-02T16:08:00Z">
        <w:r>
          <w:rPr>
            <w:vertAlign w:val="subscript"/>
          </w:rPr>
          <w:t>EUTRAN</w:t>
        </w:r>
        <w:r w:rsidRPr="00736EB3">
          <w:rPr>
            <w:vertAlign w:val="subscript"/>
          </w:rPr>
          <w:t xml:space="preserve"> </w:t>
        </w:r>
      </w:ins>
      <w:ins w:id="106" w:author="Huawei" w:date="2021-03-02T16:07:00Z">
        <w:r w:rsidRPr="00736EB3">
          <w:rPr>
            <w:vertAlign w:val="subscript"/>
          </w:rPr>
          <w:t>carrier_Relax</w:t>
        </w:r>
        <w:r w:rsidRPr="00736EB3">
          <w:t xml:space="preserve"> * </w:t>
        </w:r>
      </w:ins>
      <w:ins w:id="107"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Pr>
            <w:vertAlign w:val="subscript"/>
          </w:rPr>
          <w:t>_Relax</w:t>
        </w:r>
      </w:ins>
      <w:ins w:id="108" w:author="Huawei" w:date="2021-03-02T16:07:00Z">
        <w:r w:rsidRPr="00736EB3">
          <w:t xml:space="preserve"> + N</w:t>
        </w:r>
      </w:ins>
      <w:ins w:id="109" w:author="Huawei" w:date="2021-03-02T16:08:00Z">
        <w:r>
          <w:rPr>
            <w:vertAlign w:val="subscript"/>
          </w:rPr>
          <w:t>EUTRAN</w:t>
        </w:r>
        <w:r w:rsidRPr="00736EB3">
          <w:rPr>
            <w:vertAlign w:val="subscript"/>
          </w:rPr>
          <w:t xml:space="preserve"> </w:t>
        </w:r>
      </w:ins>
      <w:ins w:id="110" w:author="Huawei" w:date="2021-03-02T16:07:00Z">
        <w:r w:rsidRPr="00736EB3">
          <w:rPr>
            <w:vertAlign w:val="subscript"/>
          </w:rPr>
          <w:t>carrier_Non_relax</w:t>
        </w:r>
        <w:r w:rsidRPr="00736EB3">
          <w:t xml:space="preserve">  * </w:t>
        </w:r>
      </w:ins>
      <w:ins w:id="111"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ns w:id="112" w:author="Huawei" w:date="2021-03-02T16:07:00Z">
        <w:r w:rsidRPr="00736EB3">
          <w:t>.</w:t>
        </w:r>
        <w:r>
          <w:rPr>
            <w:rFonts w:hint="eastAsia"/>
            <w:vertAlign w:val="subscript"/>
            <w:lang w:eastAsia="zh-CN"/>
          </w:rPr>
          <w:t xml:space="preserve"> </w:t>
        </w:r>
      </w:ins>
    </w:p>
    <w:p w14:paraId="4AA6E719" w14:textId="7EE4859F" w:rsidR="00E9072A" w:rsidRDefault="00E07AA9" w:rsidP="00E9072A">
      <w:pPr>
        <w:pStyle w:val="B10"/>
        <w:rPr>
          <w:ins w:id="113" w:author="Huawei" w:date="2021-03-02T16:07:00Z"/>
        </w:rPr>
      </w:pPr>
      <w:ins w:id="114" w:author="Huawei" w:date="2021-05-11T10:37:00Z">
        <w:r>
          <w:rPr>
            <w:rFonts w:hint="eastAsia"/>
            <w:lang w:eastAsia="zh-CN"/>
          </w:rPr>
          <w:t>-</w:t>
        </w:r>
        <w:r>
          <w:rPr>
            <w:lang w:eastAsia="zh-CN"/>
          </w:rPr>
          <w:t xml:space="preserve"> </w:t>
        </w:r>
      </w:ins>
      <w:ins w:id="115" w:author="Huawei" w:date="2021-03-02T16:07:00Z">
        <w:r w:rsidR="00E9072A">
          <w:rPr>
            <w:vertAlign w:val="subscript"/>
            <w:lang w:eastAsia="zh-CN"/>
          </w:rPr>
          <w:t xml:space="preserve">      </w:t>
        </w:r>
        <w:r w:rsidR="00E9072A" w:rsidRPr="00736EB3">
          <w:t>The parameter N</w:t>
        </w:r>
      </w:ins>
      <w:ins w:id="116" w:author="Huawei" w:date="2021-03-02T16:08:00Z">
        <w:r w:rsidR="00E9072A">
          <w:rPr>
            <w:vertAlign w:val="subscript"/>
          </w:rPr>
          <w:t>EUTRAN</w:t>
        </w:r>
        <w:r w:rsidR="00E9072A" w:rsidRPr="00736EB3">
          <w:rPr>
            <w:vertAlign w:val="subscript"/>
          </w:rPr>
          <w:t xml:space="preserve"> </w:t>
        </w:r>
      </w:ins>
      <w:ins w:id="117" w:author="Huawei" w:date="2021-03-02T16:07:00Z">
        <w:r w:rsidR="00E9072A" w:rsidRPr="00736EB3">
          <w:rPr>
            <w:vertAlign w:val="subscript"/>
          </w:rPr>
          <w:t>carrier_Relax</w:t>
        </w:r>
        <w:r w:rsidR="00E9072A" w:rsidRPr="00736EB3">
          <w:t xml:space="preserve"> is the total number of configured </w:t>
        </w:r>
        <w:r w:rsidR="00E9072A" w:rsidRPr="000D108A">
          <w:rPr>
            <w:lang w:eastAsia="zh-CN"/>
          </w:rPr>
          <w:t>inter-RAT E-UTRAN</w:t>
        </w:r>
        <w:r w:rsidR="00E9072A" w:rsidRPr="00736EB3">
          <w:t xml:space="preserve"> carriers </w:t>
        </w:r>
      </w:ins>
      <w:ins w:id="118" w:author="Huawei" w:date="2021-03-03T10:33:00Z">
        <w:r w:rsidR="00785A53">
          <w:t>indicated by the serving cell and the number of</w:t>
        </w:r>
      </w:ins>
      <w:ins w:id="119" w:author="Huawei" w:date="2021-03-03T10:34:00Z">
        <w:r w:rsidR="00785A53" w:rsidRPr="00785A53">
          <w:rPr>
            <w:lang w:eastAsia="zh-CN"/>
          </w:rPr>
          <w:t xml:space="preserve"> </w:t>
        </w:r>
        <w:r w:rsidR="00785A53" w:rsidRPr="000D108A">
          <w:rPr>
            <w:lang w:eastAsia="zh-CN"/>
          </w:rPr>
          <w:t>inter-RAT E-UTRAN</w:t>
        </w:r>
      </w:ins>
      <w:ins w:id="120" w:author="Huawei" w:date="2021-03-03T10:33:00Z">
        <w:r w:rsidR="00785A53">
          <w:t xml:space="preserve"> carriers configured for idle mode CA measurements (while T331</w:t>
        </w:r>
        <w:r w:rsidR="00785A53" w:rsidRPr="00736EB3">
          <w:t xml:space="preserve"> </w:t>
        </w:r>
        <w:r w:rsidR="00785A53">
          <w:t>is not running)</w:t>
        </w:r>
      </w:ins>
    </w:p>
    <w:p w14:paraId="0C375B75" w14:textId="26456F4F" w:rsidR="00E9072A" w:rsidDel="00E07AA9" w:rsidRDefault="00E9072A" w:rsidP="005214BD">
      <w:pPr>
        <w:rPr>
          <w:del w:id="121" w:author="Huawei" w:date="2021-03-02T19:44:00Z"/>
        </w:rPr>
      </w:pPr>
      <w:ins w:id="122" w:author="Huawei" w:date="2021-03-02T16:07:00Z">
        <w:r>
          <w:t xml:space="preserve">-    </w:t>
        </w:r>
        <w:r w:rsidRPr="00736EB3">
          <w:t>The parameter N</w:t>
        </w:r>
      </w:ins>
      <w:ins w:id="123" w:author="Huawei" w:date="2021-03-02T16:08:00Z">
        <w:r>
          <w:rPr>
            <w:vertAlign w:val="subscript"/>
          </w:rPr>
          <w:t>EUTRAN</w:t>
        </w:r>
        <w:r w:rsidRPr="00736EB3">
          <w:rPr>
            <w:vertAlign w:val="subscript"/>
          </w:rPr>
          <w:t xml:space="preserve"> </w:t>
        </w:r>
      </w:ins>
      <w:ins w:id="124" w:author="Huawei" w:date="2021-03-02T16:07:00Z">
        <w:r w:rsidRPr="00736EB3">
          <w:rPr>
            <w:vertAlign w:val="subscript"/>
          </w:rPr>
          <w:t>carrier_Non_relax</w:t>
        </w:r>
        <w:r w:rsidRPr="00736EB3">
          <w:t xml:space="preserve"> is the total number of configured </w:t>
        </w:r>
        <w:r w:rsidRPr="000D108A">
          <w:rPr>
            <w:lang w:eastAsia="zh-CN"/>
          </w:rPr>
          <w:t>inter-RAT E-UTRAN</w:t>
        </w:r>
        <w:r w:rsidR="00785A53">
          <w:t xml:space="preserve"> carrier</w:t>
        </w:r>
      </w:ins>
      <w:ins w:id="125" w:author="Huawei" w:date="2021-03-03T10:35:00Z">
        <w:r w:rsidR="00785A53">
          <w:t xml:space="preserve">s </w:t>
        </w:r>
        <w:r w:rsidR="00785A53" w:rsidRPr="00785A53">
          <w:t>configured for idle mode CA measurements (while T331 is running).</w:t>
        </w:r>
      </w:ins>
    </w:p>
    <w:p w14:paraId="1FE725DE" w14:textId="77777777" w:rsidR="00E07AA9" w:rsidRPr="00785A53" w:rsidRDefault="00E07AA9" w:rsidP="00785A53">
      <w:pPr>
        <w:pStyle w:val="B10"/>
        <w:rPr>
          <w:ins w:id="126" w:author="Huawei" w:date="2021-05-11T10:37:00Z"/>
        </w:rPr>
      </w:pPr>
    </w:p>
    <w:p w14:paraId="5A6D6AB6" w14:textId="77777777" w:rsidR="005214BD" w:rsidRDefault="005214BD" w:rsidP="005214BD">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32A39F2F" w14:textId="16FD9EE6" w:rsidR="005214BD" w:rsidRPr="00885F53" w:rsidRDefault="005214BD" w:rsidP="005214BD">
      <w:pPr>
        <w:pStyle w:val="TH"/>
        <w:rPr>
          <w:rFonts w:cs="v4.2.0"/>
          <w:vertAlign w:val="subscript"/>
          <w:lang w:eastAsia="zh-CN"/>
        </w:rPr>
      </w:pPr>
      <w:r w:rsidRPr="00885F53">
        <w:rPr>
          <w:snapToGrid w:val="0"/>
        </w:rPr>
        <w:t xml:space="preserve">Table </w:t>
      </w:r>
      <w:r>
        <w:rPr>
          <w:snapToGrid w:val="0"/>
        </w:rPr>
        <w:t>4.2.2.11.2</w:t>
      </w:r>
      <w:r w:rsidRPr="00885F53">
        <w:rPr>
          <w:snapToGrid w:val="0"/>
        </w:rPr>
        <w:t xml:space="preserve">-1: </w:t>
      </w:r>
      <w:r w:rsidRPr="00885F53">
        <w:t>T</w:t>
      </w:r>
      <w:r w:rsidRPr="00885F53">
        <w:rPr>
          <w:vertAlign w:val="subscript"/>
        </w:rPr>
        <w:t>detect,</w:t>
      </w:r>
      <w:r w:rsidRPr="00885F53">
        <w:rPr>
          <w:vertAlign w:val="subscript"/>
          <w:lang w:eastAsia="zh-CN"/>
        </w:rPr>
        <w:t>E</w:t>
      </w:r>
      <w:r w:rsidRPr="00885F53">
        <w:rPr>
          <w:vertAlign w:val="subscript"/>
        </w:rPr>
        <w:t>UTRAN</w:t>
      </w:r>
      <w:ins w:id="127" w:author="Huawei" w:date="2021-03-02T16:01:00Z">
        <w:r w:rsidR="006546CC">
          <w:rPr>
            <w:vertAlign w:val="subscript"/>
          </w:rPr>
          <w:t>_Relax</w:t>
        </w:r>
      </w:ins>
      <w:r w:rsidRPr="00885F53">
        <w:rPr>
          <w:snapToGrid w:val="0"/>
        </w:rPr>
        <w:t xml:space="preserve">, </w:t>
      </w:r>
      <w:r w:rsidRPr="00885F53">
        <w:t>T</w:t>
      </w:r>
      <w:r w:rsidRPr="00885F53">
        <w:rPr>
          <w:vertAlign w:val="subscript"/>
        </w:rPr>
        <w:t>measure,</w:t>
      </w:r>
      <w:r w:rsidRPr="00885F53">
        <w:rPr>
          <w:vertAlign w:val="subscript"/>
          <w:lang w:eastAsia="zh-CN"/>
        </w:rPr>
        <w:t>E</w:t>
      </w:r>
      <w:r w:rsidRPr="00885F53">
        <w:rPr>
          <w:vertAlign w:val="subscript"/>
        </w:rPr>
        <w:t>UTRAN</w:t>
      </w:r>
      <w:ins w:id="128" w:author="Huawei" w:date="2021-03-02T16:01:00Z">
        <w:r w:rsidR="006546CC">
          <w:rPr>
            <w:vertAlign w:val="subscript"/>
          </w:rPr>
          <w:t>_Relax</w:t>
        </w:r>
      </w:ins>
      <w:r w:rsidRPr="00885F53">
        <w:rPr>
          <w:vertAlign w:val="subscript"/>
        </w:rPr>
        <w:t>,</w:t>
      </w:r>
      <w:r w:rsidRPr="00885F53">
        <w:t xml:space="preserve"> and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129" w:author="Huawei" w:date="2021-03-02T16:01:00Z">
        <w:r w:rsidR="006546CC">
          <w:rPr>
            <w:vertAlign w:val="subscript"/>
          </w:rPr>
          <w:t>_Relax</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09"/>
        <w:gridCol w:w="2345"/>
        <w:gridCol w:w="2904"/>
      </w:tblGrid>
      <w:tr w:rsidR="005214BD" w:rsidRPr="00885F53" w14:paraId="27AE2375"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4A1EAA76" w14:textId="77777777" w:rsidR="005214BD" w:rsidRPr="00885F53" w:rsidRDefault="005214BD" w:rsidP="006926D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157E4949" w14:textId="1AC5A411" w:rsidR="005214BD" w:rsidRPr="00885F53" w:rsidRDefault="005214BD" w:rsidP="006926D5">
            <w:pPr>
              <w:pStyle w:val="TAH"/>
              <w:rPr>
                <w:rFonts w:cs="Arial"/>
              </w:rPr>
            </w:pPr>
            <w:r w:rsidRPr="00885F53">
              <w:t>T</w:t>
            </w:r>
            <w:r w:rsidRPr="00885F53">
              <w:rPr>
                <w:vertAlign w:val="subscript"/>
              </w:rPr>
              <w:t>detect,EUTRAN</w:t>
            </w:r>
            <w:ins w:id="130" w:author="Huawei" w:date="2021-03-02T16:01:00Z">
              <w:r w:rsidR="006546CC">
                <w:rPr>
                  <w:vertAlign w:val="subscript"/>
                </w:rPr>
                <w:t>_Relax</w:t>
              </w:r>
            </w:ins>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28CE35E2" w14:textId="2B33D0BB" w:rsidR="005214BD" w:rsidRPr="00885F53" w:rsidRDefault="005214BD" w:rsidP="006926D5">
            <w:pPr>
              <w:pStyle w:val="TAH"/>
              <w:rPr>
                <w:rFonts w:cs="Arial"/>
                <w:snapToGrid w:val="0"/>
              </w:rPr>
            </w:pPr>
            <w:r w:rsidRPr="00885F53">
              <w:t>T</w:t>
            </w:r>
            <w:r w:rsidRPr="00885F53">
              <w:rPr>
                <w:vertAlign w:val="subscript"/>
              </w:rPr>
              <w:t>measure,EUTRAN</w:t>
            </w:r>
            <w:ins w:id="131" w:author="Huawei" w:date="2021-03-02T16:01:00Z">
              <w:r w:rsidR="006546CC">
                <w:rPr>
                  <w:vertAlign w:val="subscript"/>
                </w:rPr>
                <w:t>_Relax</w:t>
              </w:r>
            </w:ins>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09F5FA11" w14:textId="7DDB6461" w:rsidR="005214BD" w:rsidRPr="00885F53" w:rsidRDefault="005214BD" w:rsidP="006926D5">
            <w:pPr>
              <w:pStyle w:val="TAH"/>
              <w:rPr>
                <w:rFonts w:cs="Arial"/>
                <w:vertAlign w:val="subscript"/>
                <w:lang w:eastAsia="zh-CN"/>
              </w:rPr>
            </w:pPr>
            <w:r w:rsidRPr="00885F53">
              <w:t>T</w:t>
            </w:r>
            <w:r w:rsidRPr="00885F53">
              <w:rPr>
                <w:vertAlign w:val="subscript"/>
              </w:rPr>
              <w:t>evaluate,EUTRAN</w:t>
            </w:r>
            <w:ins w:id="132" w:author="Huawei" w:date="2021-03-02T16:01:00Z">
              <w:r w:rsidR="006546CC">
                <w:rPr>
                  <w:vertAlign w:val="subscript"/>
                </w:rPr>
                <w:t>_Relax</w:t>
              </w:r>
            </w:ins>
          </w:p>
          <w:p w14:paraId="3C872549" w14:textId="77777777" w:rsidR="005214BD" w:rsidRPr="00885F53" w:rsidRDefault="005214BD" w:rsidP="006926D5">
            <w:pPr>
              <w:pStyle w:val="TAH"/>
              <w:rPr>
                <w:rFonts w:cs="Arial"/>
              </w:rPr>
            </w:pPr>
            <w:r w:rsidRPr="00885F53">
              <w:rPr>
                <w:rFonts w:cs="Arial"/>
              </w:rPr>
              <w:t>[s] (number of DRX cycles)</w:t>
            </w:r>
          </w:p>
        </w:tc>
      </w:tr>
      <w:tr w:rsidR="005214BD" w:rsidRPr="00885F53" w14:paraId="0A5B1A07"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5E931359" w14:textId="77777777" w:rsidR="005214BD" w:rsidRPr="00885F53" w:rsidRDefault="005214BD" w:rsidP="006926D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B5A20FC" w14:textId="77777777" w:rsidR="005214BD" w:rsidRPr="00885F53" w:rsidRDefault="005214BD" w:rsidP="006926D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5BB053B7" w14:textId="77777777" w:rsidR="005214BD" w:rsidRPr="00885F53" w:rsidRDefault="005214BD" w:rsidP="006926D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16886A1A" w14:textId="77777777" w:rsidR="005214BD" w:rsidRPr="00885F53" w:rsidRDefault="005214BD" w:rsidP="006926D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5214BD" w:rsidRPr="00885F53" w14:paraId="2F160E9D"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640222F5" w14:textId="77777777" w:rsidR="005214BD" w:rsidRPr="00885F53" w:rsidRDefault="005214BD" w:rsidP="006926D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103F57C" w14:textId="77777777" w:rsidR="005214BD" w:rsidRPr="00885F53" w:rsidRDefault="005214BD" w:rsidP="006926D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4FED5FC7" w14:textId="77777777" w:rsidR="005214BD" w:rsidRPr="00885F53" w:rsidRDefault="005214BD" w:rsidP="006926D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608024F1" w14:textId="77777777" w:rsidR="005214BD" w:rsidRPr="00885F53" w:rsidRDefault="005214BD" w:rsidP="006926D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5214BD" w:rsidRPr="00885F53" w14:paraId="70472D8F"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C3B6770" w14:textId="77777777" w:rsidR="005214BD" w:rsidRPr="00885F53" w:rsidRDefault="005214BD" w:rsidP="006926D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0DFC1BB1" w14:textId="77777777" w:rsidR="005214BD" w:rsidRPr="00885F53" w:rsidRDefault="005214BD" w:rsidP="006926D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BF0D46" w14:textId="77777777" w:rsidR="005214BD" w:rsidRPr="00885F53" w:rsidRDefault="005214BD" w:rsidP="006926D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0B6D0435" w14:textId="77777777" w:rsidR="005214BD" w:rsidRPr="00885F53" w:rsidRDefault="005214BD" w:rsidP="006926D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5214BD" w:rsidRPr="00885F53" w14:paraId="5CC44001"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5ABABA6" w14:textId="77777777" w:rsidR="005214BD" w:rsidRPr="00885F53" w:rsidRDefault="005214BD" w:rsidP="006926D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55E5044D" w14:textId="77777777" w:rsidR="005214BD" w:rsidRPr="000D108A" w:rsidRDefault="005214BD" w:rsidP="006926D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DE2E7B2" w14:textId="77777777" w:rsidR="005214BD" w:rsidRPr="00885F53" w:rsidRDefault="005214BD" w:rsidP="006926D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14DF7CD2" w14:textId="77777777" w:rsidR="005214BD" w:rsidRPr="00885F53" w:rsidRDefault="005214BD" w:rsidP="006926D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5214BD" w:rsidRPr="00885F53" w14:paraId="5A8D89BC" w14:textId="77777777" w:rsidTr="006926D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FD85DA6" w14:textId="77777777" w:rsidR="005214BD" w:rsidRPr="000D108A" w:rsidRDefault="005214BD" w:rsidP="006926D5">
            <w:pPr>
              <w:pStyle w:val="TAN"/>
              <w:rPr>
                <w:rFonts w:cs="Arial"/>
              </w:rPr>
            </w:pPr>
            <w:r w:rsidRPr="00FA1949">
              <w:t>Note 1:</w:t>
            </w:r>
            <w:r w:rsidRPr="00FA1949">
              <w:rPr>
                <w:lang w:val="en-US"/>
              </w:rPr>
              <w:tab/>
            </w:r>
            <w:r w:rsidRPr="00FA1949">
              <w:t xml:space="preserve">K1 = 3 is the measurement relaxation factor applicable for UE fulfilling the </w:t>
            </w:r>
            <w:r w:rsidRPr="00FA1949">
              <w:rPr>
                <w:i/>
                <w:iCs/>
              </w:rPr>
              <w:t>lowMobilityEvalutation</w:t>
            </w:r>
            <w:r w:rsidRPr="00FA1949">
              <w:t xml:space="preserve"> [2] criterion</w:t>
            </w:r>
            <w:r w:rsidRPr="000D108A">
              <w:rPr>
                <w:snapToGrid w:val="0"/>
                <w:lang w:eastAsia="zh-CN"/>
              </w:rPr>
              <w:t>.</w:t>
            </w:r>
          </w:p>
        </w:tc>
      </w:tr>
    </w:tbl>
    <w:p w14:paraId="02E9E8D0" w14:textId="77777777" w:rsidR="005214BD" w:rsidRPr="00F52E47" w:rsidRDefault="005214BD" w:rsidP="005214BD">
      <w:pPr>
        <w:rPr>
          <w:lang w:eastAsia="zh-CN"/>
        </w:rPr>
      </w:pPr>
    </w:p>
    <w:p w14:paraId="62951C2C" w14:textId="77777777" w:rsidR="005214BD" w:rsidRDefault="005214BD" w:rsidP="005214BD">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0D66AF10" w14:textId="4CA8BFE5"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p>
    <w:p w14:paraId="3756B295" w14:textId="42FAF322" w:rsidR="005214BD" w:rsidRPr="00BE23A5" w:rsidRDefault="005214BD" w:rsidP="005214BD">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140DD9B2" w14:textId="77777777" w:rsidR="005214BD" w:rsidRPr="00AD77EE" w:rsidRDefault="005214BD" w:rsidP="005214BD">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726533CA" w14:textId="00D69F1E"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r w:rsidRPr="00485479">
        <w:rPr>
          <w:i/>
          <w:iCs/>
          <w:lang w:eastAsia="zh-CN"/>
        </w:rPr>
        <w:t>lowMobilityEvalutation</w:t>
      </w:r>
      <w:r>
        <w:rPr>
          <w:lang w:eastAsia="zh-CN"/>
        </w:rPr>
        <w:t xml:space="preserve"> [2]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2F80BA14" w14:textId="77777777" w:rsidR="005214BD" w:rsidRPr="00AD77EE" w:rsidRDefault="005214BD" w:rsidP="00C51C46">
      <w:pPr>
        <w:pStyle w:val="B10"/>
        <w:rPr>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786F681B" w14:textId="77777777" w:rsidR="005214BD" w:rsidRDefault="005214BD" w:rsidP="005214BD">
      <w:pPr>
        <w:rPr>
          <w:noProof/>
        </w:rPr>
      </w:pPr>
      <w:r>
        <w:rPr>
          <w:rFonts w:hint="eastAsia"/>
          <w:noProof/>
          <w:lang w:eastAsia="zh-CN"/>
        </w:rPr>
        <w:t>W</w:t>
      </w:r>
      <w:r w:rsidRPr="00D56527">
        <w:rPr>
          <w:noProof/>
        </w:rPr>
        <w:t xml:space="preserve">hen </w:t>
      </w:r>
      <w:r w:rsidRPr="00734785">
        <w:rPr>
          <w:rFonts w:eastAsiaTheme="minorEastAsia"/>
          <w:lang w:eastAsia="zh-CN"/>
        </w:rPr>
        <w:t xml:space="preserve">Srxlev </w:t>
      </w:r>
      <w:r w:rsidRPr="00691C10">
        <w:t>≤</w:t>
      </w:r>
      <w:r w:rsidRPr="00734785">
        <w:rPr>
          <w:rFonts w:eastAsiaTheme="minorEastAsia"/>
          <w:lang w:eastAsia="zh-CN"/>
        </w:rPr>
        <w:t xml:space="preserve"> S</w:t>
      </w:r>
      <w:r w:rsidRPr="00C15974">
        <w:rPr>
          <w:rFonts w:eastAsiaTheme="minorEastAsia"/>
          <w:vertAlign w:val="subscript"/>
          <w:lang w:eastAsia="zh-CN"/>
        </w:rPr>
        <w:t>nonIntraSearchP</w:t>
      </w:r>
      <w:r w:rsidRPr="00734785">
        <w:rPr>
          <w:rFonts w:eastAsiaTheme="minorEastAsia"/>
          <w:lang w:eastAsia="zh-CN"/>
        </w:rPr>
        <w:t xml:space="preserve"> and Squal </w:t>
      </w:r>
      <w:r w:rsidRPr="00691C10">
        <w:t>≤</w:t>
      </w:r>
      <w:r w:rsidRPr="00734785">
        <w:rPr>
          <w:rFonts w:eastAsiaTheme="minorEastAsia"/>
          <w:lang w:eastAsia="zh-CN"/>
        </w:rPr>
        <w:t xml:space="preserve"> S</w:t>
      </w:r>
      <w:r w:rsidRPr="00C15974">
        <w:rPr>
          <w:rFonts w:eastAsiaTheme="minorEastAsia"/>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4F9C1A7" w14:textId="64869A4B" w:rsidR="005214BD" w:rsidRDefault="005214BD" w:rsidP="005214BD">
      <w:pPr>
        <w:pStyle w:val="B10"/>
      </w:pPr>
      <w:r w:rsidRPr="0089796C">
        <w:t>-</w:t>
      </w:r>
      <w:r w:rsidRPr="0089796C">
        <w:tab/>
      </w:r>
      <w:r w:rsidRPr="00885F53">
        <w:t>T</w:t>
      </w:r>
      <w:r w:rsidRPr="00885F53">
        <w:rPr>
          <w:vertAlign w:val="subscript"/>
        </w:rPr>
        <w:t>detect,</w:t>
      </w:r>
      <w:r>
        <w:rPr>
          <w:vertAlign w:val="subscript"/>
        </w:rPr>
        <w:t>EUTRAN</w:t>
      </w:r>
      <w:ins w:id="133" w:author="Huawei" w:date="2021-03-02T16:19:00Z">
        <w:r w:rsidR="007F2186">
          <w:rPr>
            <w:vertAlign w:val="subscript"/>
          </w:rPr>
          <w:t>_Relax</w:t>
        </w:r>
      </w:ins>
      <w:r w:rsidRPr="00885F53">
        <w:rPr>
          <w:i/>
          <w:vertAlign w:val="subscript"/>
        </w:rPr>
        <w:t xml:space="preserve"> </w:t>
      </w:r>
      <w:r>
        <w:t xml:space="preserve">as specified in </w:t>
      </w:r>
      <w:r w:rsidRPr="00AD77EE">
        <w:t xml:space="preserve">Table </w:t>
      </w:r>
      <w:r>
        <w:t>4.2.2.11.3</w:t>
      </w:r>
      <w:r w:rsidRPr="00AD77EE">
        <w:t>-1.</w:t>
      </w:r>
    </w:p>
    <w:p w14:paraId="5C870898" w14:textId="1ADA1D9E" w:rsidR="005214BD" w:rsidRDefault="005214BD" w:rsidP="005214BD">
      <w:pPr>
        <w:pStyle w:val="B10"/>
      </w:pPr>
      <w:r w:rsidRPr="0089796C">
        <w:t>-</w:t>
      </w:r>
      <w:r w:rsidRPr="0089796C">
        <w:tab/>
      </w:r>
      <w:r w:rsidRPr="00885F53">
        <w:rPr>
          <w:rFonts w:cs="v4.2.0"/>
        </w:rPr>
        <w:t>T</w:t>
      </w:r>
      <w:r w:rsidRPr="00885F53">
        <w:rPr>
          <w:rFonts w:cs="v4.2.0"/>
          <w:vertAlign w:val="subscript"/>
        </w:rPr>
        <w:t>measure,</w:t>
      </w:r>
      <w:r>
        <w:rPr>
          <w:rFonts w:cs="v4.2.0"/>
          <w:vertAlign w:val="subscript"/>
        </w:rPr>
        <w:t>EUTRAN</w:t>
      </w:r>
      <w:ins w:id="134" w:author="Huawei" w:date="2021-03-02T16:19:00Z">
        <w:r w:rsidR="007F2186">
          <w:rPr>
            <w:vertAlign w:val="subscript"/>
          </w:rPr>
          <w:t>_Relax</w:t>
        </w:r>
      </w:ins>
      <w:r w:rsidRPr="00885F53">
        <w:rPr>
          <w:rFonts w:cs="v4.2.0"/>
        </w:rPr>
        <w:t xml:space="preserve"> </w:t>
      </w:r>
      <w:r>
        <w:t xml:space="preserve">as specified in </w:t>
      </w:r>
      <w:r w:rsidRPr="00AD77EE">
        <w:t xml:space="preserve">Table </w:t>
      </w:r>
      <w:r>
        <w:t>4.2.2.11.3</w:t>
      </w:r>
      <w:r w:rsidRPr="00AD77EE">
        <w:t>-1.</w:t>
      </w:r>
    </w:p>
    <w:p w14:paraId="4361A2C2" w14:textId="3CAEFF3B" w:rsidR="005214BD" w:rsidRDefault="005214BD" w:rsidP="005214BD">
      <w:pPr>
        <w:pStyle w:val="B10"/>
        <w:rPr>
          <w:ins w:id="135" w:author="Huawei" w:date="2021-03-02T16:20:00Z"/>
        </w:rPr>
      </w:pPr>
      <w:r w:rsidRPr="00D56527">
        <w:t>-</w:t>
      </w:r>
      <w:r w:rsidRPr="00D56527">
        <w:tab/>
      </w:r>
      <w:r w:rsidRPr="000D108A">
        <w:rPr>
          <w:rFonts w:cs="v4.2.0"/>
        </w:rPr>
        <w:t>T</w:t>
      </w:r>
      <w:r w:rsidRPr="000D108A">
        <w:rPr>
          <w:rFonts w:cs="v4.2.0"/>
          <w:vertAlign w:val="subscript"/>
        </w:rPr>
        <w:t>evaluate,EUTRAN</w:t>
      </w:r>
      <w:ins w:id="136" w:author="Huawei" w:date="2021-03-02T16:19:00Z">
        <w:r w:rsidR="007F2186">
          <w:rPr>
            <w:vertAlign w:val="subscript"/>
          </w:rPr>
          <w:t>_Relax</w:t>
        </w:r>
      </w:ins>
      <w:r w:rsidRPr="000D108A">
        <w:rPr>
          <w:rFonts w:cs="v4.2.0"/>
          <w:vertAlign w:val="subscript"/>
        </w:rPr>
        <w:t xml:space="preserve"> </w:t>
      </w:r>
      <w:r w:rsidRPr="000D108A">
        <w:t xml:space="preserve">as specified in Table </w:t>
      </w:r>
      <w:r>
        <w:t>4.2.2.11</w:t>
      </w:r>
      <w:r w:rsidRPr="000D108A">
        <w:t>.3</w:t>
      </w:r>
      <w:r w:rsidRPr="009449C0">
        <w:t>-1.</w:t>
      </w:r>
    </w:p>
    <w:p w14:paraId="4742FE53" w14:textId="77777777" w:rsidR="007F2186" w:rsidRDefault="007F2186" w:rsidP="007F2186">
      <w:pPr>
        <w:pStyle w:val="B10"/>
        <w:rPr>
          <w:ins w:id="137" w:author="Huawei" w:date="2021-03-02T16:20:00Z"/>
          <w:vertAlign w:val="subscript"/>
          <w:lang w:eastAsia="zh-CN"/>
        </w:rPr>
      </w:pPr>
      <w:ins w:id="138"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sidRPr="00E44FB4">
          <w:t xml:space="preserve">. </w:t>
        </w:r>
        <w:r w:rsidRPr="00736EB3">
          <w:t>Cells which have been detected shall be measured at least every N</w:t>
        </w:r>
        <w:r w:rsidRPr="00736EB3">
          <w:rPr>
            <w:vertAlign w:val="subscript"/>
          </w:rPr>
          <w:t>carrier_Relax</w:t>
        </w:r>
        <w:r w:rsidRPr="00736EB3">
          <w:t xml:space="preserve"> * </w:t>
        </w:r>
        <w:r w:rsidRPr="00885F53">
          <w:t>T</w:t>
        </w:r>
        <w:r w:rsidRPr="00885F53">
          <w:rPr>
            <w:vertAlign w:val="subscript"/>
          </w:rPr>
          <w:t>measure,</w:t>
        </w:r>
        <w:r w:rsidRPr="00885F53">
          <w:rPr>
            <w:vertAlign w:val="subscript"/>
            <w:lang w:eastAsia="zh-CN"/>
          </w:rPr>
          <w:t>E</w:t>
        </w:r>
        <w:r w:rsidRPr="00885F53">
          <w:rPr>
            <w:vertAlign w:val="subscript"/>
          </w:rPr>
          <w:t>UTRAN</w:t>
        </w:r>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measure,</w:t>
        </w:r>
        <w:r w:rsidRPr="00885F53">
          <w:rPr>
            <w:vertAlign w:val="subscript"/>
            <w:lang w:eastAsia="zh-CN"/>
          </w:rPr>
          <w:t>E</w:t>
        </w:r>
        <w:r w:rsidRPr="00885F53">
          <w:rPr>
            <w:vertAlign w:val="subscript"/>
          </w:rPr>
          <w:t>UTRAN</w:t>
        </w:r>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carrier_Relax</w:t>
        </w:r>
        <w:r w:rsidRPr="00736EB3">
          <w:t xml:space="preserve"> *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Pr>
            <w:vertAlign w:val="subscript"/>
          </w:rPr>
          <w:t>_Relax</w:t>
        </w:r>
        <w:r w:rsidRPr="00736EB3">
          <w:t xml:space="preserve"> + N</w:t>
        </w:r>
        <w:r>
          <w:rPr>
            <w:vertAlign w:val="subscript"/>
          </w:rPr>
          <w:t>EUTRAN</w:t>
        </w:r>
        <w:r w:rsidRPr="00736EB3">
          <w:rPr>
            <w:vertAlign w:val="subscript"/>
          </w:rPr>
          <w:t xml:space="preserve"> carrier_Non_relax</w:t>
        </w:r>
        <w:r w:rsidRPr="00736EB3">
          <w:t xml:space="preserve">  *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sidRPr="00736EB3">
          <w:t>.</w:t>
        </w:r>
        <w:r>
          <w:rPr>
            <w:rFonts w:hint="eastAsia"/>
            <w:vertAlign w:val="subscript"/>
            <w:lang w:eastAsia="zh-CN"/>
          </w:rPr>
          <w:t xml:space="preserve"> </w:t>
        </w:r>
      </w:ins>
    </w:p>
    <w:p w14:paraId="419456CA" w14:textId="7C2BAB4A" w:rsidR="00785A53" w:rsidRDefault="00E07AA9" w:rsidP="00785A53">
      <w:pPr>
        <w:pStyle w:val="B10"/>
        <w:rPr>
          <w:ins w:id="139" w:author="Huawei" w:date="2021-03-02T16:07:00Z"/>
        </w:rPr>
      </w:pPr>
      <w:ins w:id="140" w:author="Huawei" w:date="2021-05-11T10:38:00Z">
        <w:r>
          <w:rPr>
            <w:rFonts w:hint="eastAsia"/>
            <w:lang w:eastAsia="zh-CN"/>
          </w:rPr>
          <w:lastRenderedPageBreak/>
          <w:t>-</w:t>
        </w:r>
        <w:r>
          <w:rPr>
            <w:lang w:eastAsia="zh-CN"/>
          </w:rPr>
          <w:t xml:space="preserve"> </w:t>
        </w:r>
      </w:ins>
      <w:ins w:id="141" w:author="Huawei" w:date="2021-03-02T16:07:00Z">
        <w:r w:rsidR="00785A53">
          <w:rPr>
            <w:vertAlign w:val="subscript"/>
            <w:lang w:eastAsia="zh-CN"/>
          </w:rPr>
          <w:t xml:space="preserve">     </w:t>
        </w:r>
        <w:r w:rsidR="00785A53" w:rsidRPr="00736EB3">
          <w:t>The parameter N</w:t>
        </w:r>
      </w:ins>
      <w:ins w:id="142" w:author="Huawei" w:date="2021-03-02T16:08:00Z">
        <w:r w:rsidR="00785A53">
          <w:rPr>
            <w:vertAlign w:val="subscript"/>
          </w:rPr>
          <w:t>EUTRAN</w:t>
        </w:r>
        <w:r w:rsidR="00785A53" w:rsidRPr="00736EB3">
          <w:rPr>
            <w:vertAlign w:val="subscript"/>
          </w:rPr>
          <w:t xml:space="preserve"> </w:t>
        </w:r>
      </w:ins>
      <w:ins w:id="143" w:author="Huawei" w:date="2021-03-02T16:07:00Z">
        <w:r w:rsidR="00785A53" w:rsidRPr="00736EB3">
          <w:rPr>
            <w:vertAlign w:val="subscript"/>
          </w:rPr>
          <w:t>carrier_Relax</w:t>
        </w:r>
        <w:r w:rsidR="00785A53" w:rsidRPr="00736EB3">
          <w:t xml:space="preserve"> is the total number of configured </w:t>
        </w:r>
        <w:r w:rsidR="00785A53" w:rsidRPr="000D108A">
          <w:rPr>
            <w:lang w:eastAsia="zh-CN"/>
          </w:rPr>
          <w:t>inter-RAT E-UTRAN</w:t>
        </w:r>
        <w:r w:rsidR="00785A53" w:rsidRPr="00736EB3">
          <w:t xml:space="preserve"> carriers </w:t>
        </w:r>
      </w:ins>
      <w:ins w:id="144" w:author="Huawei" w:date="2021-03-03T10:33:00Z">
        <w:r w:rsidR="00785A53">
          <w:t>indicated by the serving cell and the number of</w:t>
        </w:r>
      </w:ins>
      <w:ins w:id="145" w:author="Huawei" w:date="2021-03-03T10:34:00Z">
        <w:r w:rsidR="00785A53" w:rsidRPr="00785A53">
          <w:rPr>
            <w:lang w:eastAsia="zh-CN"/>
          </w:rPr>
          <w:t xml:space="preserve"> </w:t>
        </w:r>
        <w:r w:rsidR="00785A53" w:rsidRPr="000D108A">
          <w:rPr>
            <w:lang w:eastAsia="zh-CN"/>
          </w:rPr>
          <w:t>inter-RAT E-UTRAN</w:t>
        </w:r>
      </w:ins>
      <w:ins w:id="146" w:author="Huawei" w:date="2021-03-03T10:33:00Z">
        <w:r w:rsidR="00785A53">
          <w:t xml:space="preserve"> carriers configured for idle mode CA measurements (while T331</w:t>
        </w:r>
        <w:r w:rsidR="00785A53" w:rsidRPr="00736EB3">
          <w:t xml:space="preserve"> </w:t>
        </w:r>
        <w:r w:rsidR="00785A53">
          <w:t>is not running)</w:t>
        </w:r>
      </w:ins>
    </w:p>
    <w:p w14:paraId="72D25667" w14:textId="77777777" w:rsidR="00785A53" w:rsidDel="00E07AA9" w:rsidRDefault="00785A53" w:rsidP="005214BD">
      <w:pPr>
        <w:rPr>
          <w:del w:id="147" w:author="Huawei" w:date="2021-03-02T19:44:00Z"/>
        </w:rPr>
      </w:pPr>
      <w:ins w:id="148" w:author="Huawei" w:date="2021-03-02T16:07:00Z">
        <w:r>
          <w:t xml:space="preserve">-    </w:t>
        </w:r>
        <w:r w:rsidRPr="00736EB3">
          <w:t>The parameter N</w:t>
        </w:r>
      </w:ins>
      <w:ins w:id="149" w:author="Huawei" w:date="2021-03-02T16:08:00Z">
        <w:r>
          <w:rPr>
            <w:vertAlign w:val="subscript"/>
          </w:rPr>
          <w:t>EUTRAN</w:t>
        </w:r>
        <w:r w:rsidRPr="00736EB3">
          <w:rPr>
            <w:vertAlign w:val="subscript"/>
          </w:rPr>
          <w:t xml:space="preserve"> </w:t>
        </w:r>
      </w:ins>
      <w:ins w:id="150" w:author="Huawei" w:date="2021-03-02T16:07:00Z">
        <w:r w:rsidRPr="00736EB3">
          <w:rPr>
            <w:vertAlign w:val="subscript"/>
          </w:rPr>
          <w:t>carrier_Non_relax</w:t>
        </w:r>
        <w:r w:rsidRPr="00736EB3">
          <w:t xml:space="preserve"> is the total number of configured </w:t>
        </w:r>
        <w:r w:rsidRPr="000D108A">
          <w:rPr>
            <w:lang w:eastAsia="zh-CN"/>
          </w:rPr>
          <w:t>inter-RAT E-UTRAN</w:t>
        </w:r>
        <w:r>
          <w:t xml:space="preserve"> carrier</w:t>
        </w:r>
      </w:ins>
      <w:ins w:id="151" w:author="Huawei" w:date="2021-03-03T10:35:00Z">
        <w:r>
          <w:t xml:space="preserve">s </w:t>
        </w:r>
        <w:r w:rsidRPr="00785A53">
          <w:t>configured for idle mode CA measurements (while T331 is running).</w:t>
        </w:r>
      </w:ins>
    </w:p>
    <w:p w14:paraId="01A47EDC" w14:textId="77777777" w:rsidR="00E07AA9" w:rsidRPr="00785A53" w:rsidRDefault="00E07AA9" w:rsidP="00785A53">
      <w:pPr>
        <w:pStyle w:val="B10"/>
        <w:rPr>
          <w:ins w:id="152" w:author="Huawei" w:date="2021-05-11T10:38:00Z"/>
        </w:rPr>
      </w:pPr>
    </w:p>
    <w:p w14:paraId="13ADC9C4" w14:textId="77777777" w:rsidR="005214BD" w:rsidRPr="009449C0" w:rsidRDefault="005214BD" w:rsidP="005214BD">
      <w:pPr>
        <w:rPr>
          <w:noProof/>
        </w:rPr>
      </w:pPr>
      <w:r w:rsidRPr="00EC47A7">
        <w:rPr>
          <w:noProof/>
        </w:rPr>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0D221D27" w14:textId="1BE416C4" w:rsidR="005214BD" w:rsidRPr="00D56527" w:rsidRDefault="005214BD" w:rsidP="005214BD">
      <w:pPr>
        <w:pStyle w:val="TH"/>
        <w:rPr>
          <w:rFonts w:cs="v4.2.0"/>
          <w:vertAlign w:val="subscript"/>
          <w:lang w:eastAsia="zh-CN"/>
        </w:rPr>
      </w:pPr>
      <w:r w:rsidRPr="009449C0">
        <w:rPr>
          <w:snapToGrid w:val="0"/>
        </w:rPr>
        <w:t xml:space="preserve">Table </w:t>
      </w:r>
      <w:r>
        <w:rPr>
          <w:snapToGrid w:val="0"/>
        </w:rPr>
        <w:t>4.2.2.11</w:t>
      </w:r>
      <w:r w:rsidRPr="00CF075A">
        <w:rPr>
          <w:snapToGrid w:val="0"/>
        </w:rPr>
        <w:t xml:space="preserve">.3-1: </w:t>
      </w:r>
      <w:r w:rsidRPr="00CF075A">
        <w:t>T</w:t>
      </w:r>
      <w:r w:rsidRPr="002A0573">
        <w:rPr>
          <w:vertAlign w:val="subscript"/>
        </w:rPr>
        <w:t>detect,</w:t>
      </w:r>
      <w:r w:rsidRPr="002A0573">
        <w:rPr>
          <w:vertAlign w:val="subscript"/>
          <w:lang w:eastAsia="zh-CN"/>
        </w:rPr>
        <w:t>E</w:t>
      </w:r>
      <w:r w:rsidRPr="00D56527">
        <w:rPr>
          <w:vertAlign w:val="subscript"/>
        </w:rPr>
        <w:t>UTRAN</w:t>
      </w:r>
      <w:ins w:id="153" w:author="Huawei" w:date="2021-03-02T16:20:00Z">
        <w:r w:rsidR="007F2186">
          <w:rPr>
            <w:vertAlign w:val="subscript"/>
          </w:rPr>
          <w:t>_Relax</w:t>
        </w:r>
      </w:ins>
      <w:r w:rsidRPr="00D56527">
        <w:rPr>
          <w:snapToGrid w:val="0"/>
        </w:rPr>
        <w:t xml:space="preserve">, </w:t>
      </w:r>
      <w:r w:rsidRPr="00D56527">
        <w:t>T</w:t>
      </w:r>
      <w:r w:rsidRPr="00D56527">
        <w:rPr>
          <w:vertAlign w:val="subscript"/>
        </w:rPr>
        <w:t>measure,</w:t>
      </w:r>
      <w:r w:rsidRPr="00D56527">
        <w:rPr>
          <w:vertAlign w:val="subscript"/>
          <w:lang w:eastAsia="zh-CN"/>
        </w:rPr>
        <w:t>E</w:t>
      </w:r>
      <w:r w:rsidRPr="00D56527">
        <w:rPr>
          <w:vertAlign w:val="subscript"/>
        </w:rPr>
        <w:t>UTRAN</w:t>
      </w:r>
      <w:ins w:id="154" w:author="Huawei" w:date="2021-03-02T16:20:00Z">
        <w:r w:rsidR="007F2186">
          <w:rPr>
            <w:vertAlign w:val="subscript"/>
          </w:rPr>
          <w:t>_Relax</w:t>
        </w:r>
      </w:ins>
      <w:r w:rsidRPr="00D56527">
        <w:rPr>
          <w:vertAlign w:val="subscript"/>
        </w:rPr>
        <w:t>,</w:t>
      </w:r>
      <w:r w:rsidRPr="00D56527">
        <w:t xml:space="preserve"> and </w:t>
      </w:r>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155" w:author="Huawei" w:date="2021-03-02T16:20:00Z">
        <w:r w:rsidR="007F2186">
          <w:rPr>
            <w:vertAlign w:val="subscript"/>
          </w:rPr>
          <w:t>_Relax</w:t>
        </w:r>
      </w:ins>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98"/>
        <w:gridCol w:w="1636"/>
        <w:gridCol w:w="2066"/>
      </w:tblGrid>
      <w:tr w:rsidR="005214BD" w:rsidRPr="00D56527" w14:paraId="3C4E23EB"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70C51670" w14:textId="77777777" w:rsidR="005214BD" w:rsidRPr="00D56527" w:rsidRDefault="005214BD" w:rsidP="006926D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53FACC82" w14:textId="77777777" w:rsidR="005214BD" w:rsidRPr="00D56527" w:rsidRDefault="005214BD" w:rsidP="006926D5">
            <w:pPr>
              <w:pStyle w:val="TAH"/>
              <w:rPr>
                <w:rFonts w:cs="Arial"/>
              </w:rPr>
            </w:pPr>
            <w:r w:rsidRPr="00D56527">
              <w:t>T</w:t>
            </w:r>
            <w:r w:rsidRPr="00D56527">
              <w:rPr>
                <w:vertAlign w:val="subscript"/>
              </w:rPr>
              <w:t>detect,EUTRAN</w:t>
            </w:r>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578480F3" w14:textId="77777777" w:rsidR="005214BD" w:rsidRPr="00D56527" w:rsidRDefault="005214BD" w:rsidP="006926D5">
            <w:pPr>
              <w:pStyle w:val="TAH"/>
              <w:rPr>
                <w:rFonts w:cs="Arial"/>
                <w:snapToGrid w:val="0"/>
              </w:rPr>
            </w:pPr>
            <w:r w:rsidRPr="00D56527">
              <w:t>T</w:t>
            </w:r>
            <w:r w:rsidRPr="00D56527">
              <w:rPr>
                <w:vertAlign w:val="subscript"/>
              </w:rPr>
              <w:t>measure,EUTRAN</w:t>
            </w:r>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1153CF6F" w14:textId="77777777" w:rsidR="005214BD" w:rsidRPr="00D56527" w:rsidRDefault="005214BD" w:rsidP="006926D5">
            <w:pPr>
              <w:pStyle w:val="TAH"/>
              <w:rPr>
                <w:rFonts w:cs="Arial"/>
                <w:vertAlign w:val="subscript"/>
                <w:lang w:eastAsia="zh-CN"/>
              </w:rPr>
            </w:pPr>
            <w:r w:rsidRPr="00D56527">
              <w:t>T</w:t>
            </w:r>
            <w:r w:rsidRPr="00D56527">
              <w:rPr>
                <w:vertAlign w:val="subscript"/>
              </w:rPr>
              <w:t>evaluate,EUTRAN</w:t>
            </w:r>
          </w:p>
          <w:p w14:paraId="5749910A" w14:textId="77777777" w:rsidR="005214BD" w:rsidRPr="00D56527" w:rsidRDefault="005214BD" w:rsidP="006926D5">
            <w:pPr>
              <w:pStyle w:val="TAH"/>
              <w:rPr>
                <w:rFonts w:cs="Arial"/>
              </w:rPr>
            </w:pPr>
            <w:r w:rsidRPr="00D56527">
              <w:rPr>
                <w:rFonts w:cs="Arial"/>
              </w:rPr>
              <w:t>[s] (number of DRX cycles)</w:t>
            </w:r>
          </w:p>
        </w:tc>
      </w:tr>
      <w:tr w:rsidR="005214BD" w:rsidRPr="00D56527" w14:paraId="42938541"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CC4CECE" w14:textId="77777777" w:rsidR="005214BD" w:rsidRPr="00D56527" w:rsidRDefault="005214BD" w:rsidP="006926D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453E85E9" w14:textId="77777777" w:rsidR="005214BD" w:rsidRPr="000D108A" w:rsidRDefault="005214BD" w:rsidP="006926D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0AA403A7" w14:textId="77777777" w:rsidR="005214BD" w:rsidRPr="000D108A" w:rsidRDefault="005214BD" w:rsidP="006926D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512CE67F" w14:textId="77777777" w:rsidR="005214BD" w:rsidRPr="000D108A" w:rsidRDefault="005214BD" w:rsidP="006926D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5214BD" w:rsidRPr="00D56527" w14:paraId="2D7470F5"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06BF6C4" w14:textId="77777777" w:rsidR="005214BD" w:rsidRPr="00D56527" w:rsidRDefault="005214BD" w:rsidP="006926D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38E6831D" w14:textId="77777777" w:rsidR="005214BD" w:rsidRPr="000D108A" w:rsidRDefault="005214BD" w:rsidP="006926D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E40B511" w14:textId="77777777" w:rsidR="005214BD" w:rsidRPr="000D108A" w:rsidRDefault="005214BD" w:rsidP="006926D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136F3C99" w14:textId="77777777" w:rsidR="005214BD" w:rsidRPr="000D108A" w:rsidRDefault="005214BD" w:rsidP="006926D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5214BD" w:rsidRPr="00D56527" w14:paraId="1633871B"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671E2365" w14:textId="77777777" w:rsidR="005214BD" w:rsidRPr="00D56527" w:rsidRDefault="005214BD" w:rsidP="006926D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0A40C2F8" w14:textId="77777777" w:rsidR="005214BD" w:rsidRPr="000D108A" w:rsidRDefault="005214BD" w:rsidP="006926D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1845F6F" w14:textId="77777777" w:rsidR="005214BD" w:rsidRPr="000D108A" w:rsidRDefault="005214BD" w:rsidP="006926D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E4E2021" w14:textId="77777777" w:rsidR="005214BD" w:rsidRPr="000D108A" w:rsidRDefault="005214BD" w:rsidP="006926D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5214BD" w:rsidRPr="00D56527" w14:paraId="44467195"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1D2C6B0" w14:textId="77777777" w:rsidR="005214BD" w:rsidRPr="00D56527" w:rsidRDefault="005214BD" w:rsidP="006926D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E1D2A67" w14:textId="77777777" w:rsidR="005214BD" w:rsidRPr="000D108A" w:rsidRDefault="005214BD" w:rsidP="006926D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5FF06A70" w14:textId="77777777" w:rsidR="005214BD" w:rsidRPr="000D108A" w:rsidRDefault="005214BD" w:rsidP="006926D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5302D4C" w14:textId="77777777" w:rsidR="005214BD" w:rsidRPr="000D108A" w:rsidRDefault="005214BD" w:rsidP="006926D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5214BD" w:rsidRPr="00885F53" w14:paraId="1DCD11F7" w14:textId="77777777" w:rsidTr="006926D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D804B13" w14:textId="77777777" w:rsidR="005214BD" w:rsidRPr="00885F53" w:rsidRDefault="005214BD" w:rsidP="006926D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r w:rsidRPr="00485479">
              <w:rPr>
                <w:i/>
                <w:iCs/>
                <w:lang w:eastAsia="zh-CN"/>
              </w:rPr>
              <w:t>lowMobilityEvalutation</w:t>
            </w:r>
            <w:r>
              <w:rPr>
                <w:lang w:eastAsia="zh-CN"/>
              </w:rPr>
              <w:t xml:space="preserve"> [2]</w:t>
            </w:r>
            <w:r>
              <w:rPr>
                <w:snapToGrid w:val="0"/>
                <w:lang w:eastAsia="zh-CN"/>
              </w:rPr>
              <w:t xml:space="preserve"> criterion</w:t>
            </w:r>
            <w:r w:rsidRPr="00D56527">
              <w:rPr>
                <w:snapToGrid w:val="0"/>
                <w:lang w:eastAsia="zh-CN"/>
              </w:rPr>
              <w:t>.</w:t>
            </w:r>
          </w:p>
        </w:tc>
      </w:tr>
    </w:tbl>
    <w:p w14:paraId="5F36E015" w14:textId="77777777" w:rsidR="005214BD" w:rsidRPr="00B00A5E" w:rsidRDefault="005214BD" w:rsidP="005214BD">
      <w:pPr>
        <w:rPr>
          <w:lang w:val="en-US" w:eastAsia="zh-CN"/>
        </w:rPr>
      </w:pPr>
    </w:p>
    <w:p w14:paraId="573F7E0A" w14:textId="77777777" w:rsidR="005214BD" w:rsidRDefault="005214BD" w:rsidP="005214BD">
      <w:pPr>
        <w:pStyle w:val="5"/>
        <w:rPr>
          <w:lang w:val="en-US" w:eastAsia="zh-CN"/>
        </w:rPr>
      </w:pPr>
      <w:r>
        <w:rPr>
          <w:lang w:val="en-US" w:eastAsia="zh-CN"/>
        </w:rPr>
        <w:t>4.2.2.11.4</w:t>
      </w:r>
      <w:r>
        <w:rPr>
          <w:lang w:val="en-US" w:eastAsia="zh-CN"/>
        </w:rPr>
        <w:tab/>
        <w:t>Measurements for UE fulfilling low mobility and not-at-cell edge criterion</w:t>
      </w:r>
    </w:p>
    <w:p w14:paraId="39D31B80" w14:textId="109B1794"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p>
    <w:p w14:paraId="72D2DD7B" w14:textId="22EECF23" w:rsidR="005214BD" w:rsidRPr="00BE23A5" w:rsidRDefault="005214BD" w:rsidP="005214BD">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1E87ABAD" w14:textId="77777777"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r w:rsidRPr="00485479">
        <w:rPr>
          <w:i/>
          <w:iCs/>
          <w:lang w:eastAsia="zh-CN"/>
        </w:rPr>
        <w:t>lowMobilityEvalutation</w:t>
      </w:r>
      <w:r>
        <w:rPr>
          <w:lang w:eastAsia="zh-CN"/>
        </w:rPr>
        <w:t xml:space="preserve"> [2]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55D1C637" w14:textId="77777777" w:rsidR="005214BD" w:rsidRDefault="005214BD" w:rsidP="005214BD">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6BAE18ED" w14:textId="77777777" w:rsidR="005214BD" w:rsidRDefault="005214BD" w:rsidP="005214BD">
      <w:pPr>
        <w:pStyle w:val="B10"/>
        <w:rPr>
          <w:rFonts w:eastAsiaTheme="minorEastAsia"/>
          <w:lang w:eastAsia="zh-CN"/>
        </w:rPr>
      </w:pPr>
      <w:r>
        <w:rPr>
          <w:rFonts w:eastAsiaTheme="minorEastAsia"/>
          <w:lang w:eastAsia="zh-CN"/>
        </w:rPr>
        <w:t>-</w:t>
      </w:r>
      <w:r>
        <w:rPr>
          <w:rFonts w:eastAsiaTheme="minorEastAsia"/>
          <w:lang w:eastAsia="zh-CN"/>
        </w:rPr>
        <w:tab/>
        <w:t>less than 1 hour have passed since measurements for cell reselection were last performed,</w:t>
      </w:r>
    </w:p>
    <w:p w14:paraId="10FF19FC" w14:textId="77777777" w:rsidR="005214BD" w:rsidRDefault="005214BD" w:rsidP="005214BD">
      <w:r>
        <w:rPr>
          <w:lang w:eastAsia="zh-CN"/>
        </w:rPr>
        <w:t>In this case th</w:t>
      </w:r>
      <w:r w:rsidRPr="00F15959">
        <w:rPr>
          <w:lang w:eastAsia="zh-CN"/>
        </w:rPr>
        <w:t>e UE</w:t>
      </w:r>
      <w:r>
        <w:rPr>
          <w:lang w:eastAsia="zh-CN"/>
        </w:rPr>
        <w:t xml:space="preserve"> is not </w:t>
      </w:r>
      <w:r w:rsidRPr="000D108A">
        <w:rPr>
          <w:lang w:eastAsia="zh-CN"/>
        </w:rPr>
        <w:t xml:space="preserve">required to meet </w:t>
      </w:r>
      <w:r w:rsidRPr="009449C0">
        <w:rPr>
          <w:rFonts w:cs="v4.2.0"/>
        </w:rPr>
        <w:t>T</w:t>
      </w:r>
      <w:r w:rsidRPr="009449C0">
        <w:rPr>
          <w:rFonts w:cs="v4.2.0"/>
          <w:vertAlign w:val="subscript"/>
        </w:rPr>
        <w:t>detect,EUTRAN</w:t>
      </w:r>
      <w:r w:rsidRPr="009449C0">
        <w:rPr>
          <w:rFonts w:ascii="Arial" w:hAnsi="Arial"/>
          <w:sz w:val="18"/>
        </w:rPr>
        <w:t xml:space="preserve"> </w:t>
      </w:r>
      <w:r w:rsidRPr="00CF075A">
        <w:rPr>
          <w:rFonts w:ascii="Arial" w:hAnsi="Arial"/>
          <w:sz w:val="18"/>
        </w:rPr>
        <w:t xml:space="preserve">, </w:t>
      </w:r>
      <w:r w:rsidRPr="00CF075A">
        <w:rPr>
          <w:rFonts w:cs="v4.2.0"/>
        </w:rPr>
        <w:t>T</w:t>
      </w:r>
      <w:r w:rsidRPr="00CF075A">
        <w:rPr>
          <w:rFonts w:cs="v4.2.0"/>
          <w:vertAlign w:val="subscript"/>
        </w:rPr>
        <w:t>measure,EUTRAN</w:t>
      </w:r>
      <w:r w:rsidRPr="002A0573">
        <w:rPr>
          <w:rFonts w:ascii="Arial" w:hAnsi="Arial"/>
          <w:sz w:val="18"/>
        </w:rPr>
        <w:t xml:space="preserve">  </w:t>
      </w:r>
      <w:r w:rsidRPr="000D108A">
        <w:t xml:space="preserve">and </w:t>
      </w:r>
      <w:r w:rsidRPr="000D108A">
        <w:rPr>
          <w:rFonts w:cs="v4.2.0"/>
        </w:rPr>
        <w:t>T</w:t>
      </w:r>
      <w:r w:rsidRPr="000D108A">
        <w:rPr>
          <w:rFonts w:cs="v4.2.0"/>
          <w:vertAlign w:val="subscript"/>
        </w:rPr>
        <w:t>evaluate,EUTRAN</w:t>
      </w:r>
      <w:r w:rsidRPr="000D108A">
        <w:rPr>
          <w:lang w:eastAsia="zh-CN"/>
        </w:rPr>
        <w:t xml:space="preserve"> as defined in </w:t>
      </w:r>
      <w:r w:rsidRPr="000D108A">
        <w:rPr>
          <w:snapToGrid w:val="0"/>
        </w:rPr>
        <w:t>Table 4.2.2.5-1</w:t>
      </w:r>
      <w:r w:rsidRPr="000D108A">
        <w:rPr>
          <w:lang w:eastAsia="zh-CN"/>
        </w:rPr>
        <w:t xml:space="preserve">. </w:t>
      </w:r>
    </w:p>
    <w:p w14:paraId="58228EFE" w14:textId="77777777" w:rsidR="008066D3" w:rsidRDefault="008066D3" w:rsidP="008066D3">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09919C51" w14:textId="77777777" w:rsidR="00422123" w:rsidRPr="00055CB9" w:rsidRDefault="00422123">
      <w:pPr>
        <w:rPr>
          <w:noProof/>
          <w:lang w:val="en-US"/>
        </w:rPr>
      </w:pPr>
    </w:p>
    <w:sectPr w:rsidR="00422123" w:rsidRPr="00055CB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96804" w14:textId="77777777" w:rsidR="00BF3FB5" w:rsidRDefault="00BF3FB5">
      <w:r>
        <w:separator/>
      </w:r>
    </w:p>
  </w:endnote>
  <w:endnote w:type="continuationSeparator" w:id="0">
    <w:p w14:paraId="393BE37B" w14:textId="77777777" w:rsidR="00BF3FB5" w:rsidRDefault="00BF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76505" w14:textId="77777777" w:rsidR="00BF3FB5" w:rsidRDefault="00BF3FB5">
      <w:r>
        <w:separator/>
      </w:r>
    </w:p>
  </w:footnote>
  <w:footnote w:type="continuationSeparator" w:id="0">
    <w:p w14:paraId="48B6A7BE" w14:textId="77777777" w:rsidR="00BF3FB5" w:rsidRDefault="00BF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C" w14:textId="77777777" w:rsidR="006926D5" w:rsidRDefault="006926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D" w14:textId="77777777" w:rsidR="006926D5" w:rsidRDefault="006926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E" w14:textId="77777777" w:rsidR="006926D5" w:rsidRDefault="006926D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F" w14:textId="77777777" w:rsidR="006926D5" w:rsidRDefault="006926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0"/>
  </w:num>
  <w:num w:numId="6">
    <w:abstractNumId w:val="4"/>
  </w:num>
  <w:num w:numId="7">
    <w:abstractNumId w:val="1"/>
  </w:num>
  <w:num w:numId="8">
    <w:abstractNumId w:val="6"/>
  </w:num>
  <w:num w:numId="9">
    <w:abstractNumId w:val="8"/>
  </w:num>
  <w:num w:numId="10">
    <w:abstractNumId w:val="7"/>
  </w:num>
  <w:num w:numId="11">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EB"/>
    <w:rsid w:val="00001D69"/>
    <w:rsid w:val="00006416"/>
    <w:rsid w:val="000069B7"/>
    <w:rsid w:val="000151C9"/>
    <w:rsid w:val="00017A1A"/>
    <w:rsid w:val="00022C36"/>
    <w:rsid w:val="00022E4A"/>
    <w:rsid w:val="000305D8"/>
    <w:rsid w:val="000306F5"/>
    <w:rsid w:val="00032D2A"/>
    <w:rsid w:val="00032EE3"/>
    <w:rsid w:val="00035FA6"/>
    <w:rsid w:val="00041DA3"/>
    <w:rsid w:val="000500FD"/>
    <w:rsid w:val="000511D9"/>
    <w:rsid w:val="0005370B"/>
    <w:rsid w:val="00054EFC"/>
    <w:rsid w:val="00055CB9"/>
    <w:rsid w:val="00062955"/>
    <w:rsid w:val="00063CF0"/>
    <w:rsid w:val="0006414E"/>
    <w:rsid w:val="00066009"/>
    <w:rsid w:val="0006629E"/>
    <w:rsid w:val="0007098C"/>
    <w:rsid w:val="000717F5"/>
    <w:rsid w:val="0007374D"/>
    <w:rsid w:val="00074056"/>
    <w:rsid w:val="00077BD5"/>
    <w:rsid w:val="000845F4"/>
    <w:rsid w:val="00086442"/>
    <w:rsid w:val="000A4CE3"/>
    <w:rsid w:val="000A6394"/>
    <w:rsid w:val="000B094F"/>
    <w:rsid w:val="000B4D85"/>
    <w:rsid w:val="000B6C3E"/>
    <w:rsid w:val="000B71E5"/>
    <w:rsid w:val="000B7FED"/>
    <w:rsid w:val="000C038A"/>
    <w:rsid w:val="000C104D"/>
    <w:rsid w:val="000C1CE4"/>
    <w:rsid w:val="000C36D5"/>
    <w:rsid w:val="000C4A6A"/>
    <w:rsid w:val="000C5699"/>
    <w:rsid w:val="000C6598"/>
    <w:rsid w:val="000C7C15"/>
    <w:rsid w:val="000D108A"/>
    <w:rsid w:val="000D542C"/>
    <w:rsid w:val="000D6650"/>
    <w:rsid w:val="000E45C0"/>
    <w:rsid w:val="000E49E3"/>
    <w:rsid w:val="000E7197"/>
    <w:rsid w:val="000F3A96"/>
    <w:rsid w:val="000F67B7"/>
    <w:rsid w:val="000F6F5E"/>
    <w:rsid w:val="000F75A1"/>
    <w:rsid w:val="000F78EF"/>
    <w:rsid w:val="00105C16"/>
    <w:rsid w:val="001068C5"/>
    <w:rsid w:val="00107751"/>
    <w:rsid w:val="00111DF0"/>
    <w:rsid w:val="00113A61"/>
    <w:rsid w:val="00114BA1"/>
    <w:rsid w:val="0011597E"/>
    <w:rsid w:val="001160AB"/>
    <w:rsid w:val="001161DE"/>
    <w:rsid w:val="00117451"/>
    <w:rsid w:val="00117D4A"/>
    <w:rsid w:val="00124076"/>
    <w:rsid w:val="00124AF1"/>
    <w:rsid w:val="0012607C"/>
    <w:rsid w:val="00126C46"/>
    <w:rsid w:val="00127ACE"/>
    <w:rsid w:val="00132E60"/>
    <w:rsid w:val="001356EB"/>
    <w:rsid w:val="0013646B"/>
    <w:rsid w:val="00140892"/>
    <w:rsid w:val="00140E31"/>
    <w:rsid w:val="00145AB4"/>
    <w:rsid w:val="00145C76"/>
    <w:rsid w:val="00145D43"/>
    <w:rsid w:val="00150FF9"/>
    <w:rsid w:val="00152D96"/>
    <w:rsid w:val="001660E8"/>
    <w:rsid w:val="00166F2A"/>
    <w:rsid w:val="00167E67"/>
    <w:rsid w:val="00167FB0"/>
    <w:rsid w:val="0017081F"/>
    <w:rsid w:val="00173260"/>
    <w:rsid w:val="00174D8B"/>
    <w:rsid w:val="00180225"/>
    <w:rsid w:val="00181E9A"/>
    <w:rsid w:val="00182ABF"/>
    <w:rsid w:val="00183694"/>
    <w:rsid w:val="00192C46"/>
    <w:rsid w:val="001A08B3"/>
    <w:rsid w:val="001A7B60"/>
    <w:rsid w:val="001B0B40"/>
    <w:rsid w:val="001B0B9E"/>
    <w:rsid w:val="001B1A6A"/>
    <w:rsid w:val="001B27D5"/>
    <w:rsid w:val="001B2BF4"/>
    <w:rsid w:val="001B52F0"/>
    <w:rsid w:val="001B58EA"/>
    <w:rsid w:val="001B5C41"/>
    <w:rsid w:val="001B5F9E"/>
    <w:rsid w:val="001B65A2"/>
    <w:rsid w:val="001B7A65"/>
    <w:rsid w:val="001C1385"/>
    <w:rsid w:val="001C26CB"/>
    <w:rsid w:val="001C2728"/>
    <w:rsid w:val="001E06D3"/>
    <w:rsid w:val="001E2B6D"/>
    <w:rsid w:val="001E41F3"/>
    <w:rsid w:val="001E5C3A"/>
    <w:rsid w:val="001E7C13"/>
    <w:rsid w:val="001E7C4F"/>
    <w:rsid w:val="001F0995"/>
    <w:rsid w:val="001F2450"/>
    <w:rsid w:val="001F2DF6"/>
    <w:rsid w:val="001F4C6D"/>
    <w:rsid w:val="001F50E5"/>
    <w:rsid w:val="001F6926"/>
    <w:rsid w:val="002017BF"/>
    <w:rsid w:val="002023DE"/>
    <w:rsid w:val="0020285E"/>
    <w:rsid w:val="00203F69"/>
    <w:rsid w:val="0020422C"/>
    <w:rsid w:val="002074DA"/>
    <w:rsid w:val="00211FFF"/>
    <w:rsid w:val="002125E7"/>
    <w:rsid w:val="0021539C"/>
    <w:rsid w:val="00216651"/>
    <w:rsid w:val="0022130B"/>
    <w:rsid w:val="002219CB"/>
    <w:rsid w:val="0022277F"/>
    <w:rsid w:val="00225106"/>
    <w:rsid w:val="002264AB"/>
    <w:rsid w:val="002276D6"/>
    <w:rsid w:val="00231A5C"/>
    <w:rsid w:val="00232E26"/>
    <w:rsid w:val="0023323C"/>
    <w:rsid w:val="00234601"/>
    <w:rsid w:val="002360B0"/>
    <w:rsid w:val="00245CB1"/>
    <w:rsid w:val="002473F0"/>
    <w:rsid w:val="0024779D"/>
    <w:rsid w:val="0026004D"/>
    <w:rsid w:val="00260875"/>
    <w:rsid w:val="002623D3"/>
    <w:rsid w:val="00263E63"/>
    <w:rsid w:val="002640DD"/>
    <w:rsid w:val="0027315F"/>
    <w:rsid w:val="002742BE"/>
    <w:rsid w:val="00275B57"/>
    <w:rsid w:val="00275D12"/>
    <w:rsid w:val="0027716B"/>
    <w:rsid w:val="00281E7A"/>
    <w:rsid w:val="00281F4A"/>
    <w:rsid w:val="002824E6"/>
    <w:rsid w:val="00284516"/>
    <w:rsid w:val="00284E7D"/>
    <w:rsid w:val="00284FEB"/>
    <w:rsid w:val="002860C4"/>
    <w:rsid w:val="002876BE"/>
    <w:rsid w:val="00294140"/>
    <w:rsid w:val="00294258"/>
    <w:rsid w:val="00296E93"/>
    <w:rsid w:val="00297A2A"/>
    <w:rsid w:val="002A0187"/>
    <w:rsid w:val="002A0573"/>
    <w:rsid w:val="002A3071"/>
    <w:rsid w:val="002A5701"/>
    <w:rsid w:val="002B56FC"/>
    <w:rsid w:val="002B5741"/>
    <w:rsid w:val="002C19D4"/>
    <w:rsid w:val="002C1A67"/>
    <w:rsid w:val="002C355C"/>
    <w:rsid w:val="002C79A7"/>
    <w:rsid w:val="002C7FAE"/>
    <w:rsid w:val="002D1214"/>
    <w:rsid w:val="002D4616"/>
    <w:rsid w:val="002D52B8"/>
    <w:rsid w:val="002D58BF"/>
    <w:rsid w:val="002D5F98"/>
    <w:rsid w:val="002D7271"/>
    <w:rsid w:val="002E296B"/>
    <w:rsid w:val="002E36F2"/>
    <w:rsid w:val="002E4D03"/>
    <w:rsid w:val="002E4F6F"/>
    <w:rsid w:val="002E69A3"/>
    <w:rsid w:val="002E6A58"/>
    <w:rsid w:val="002E6D32"/>
    <w:rsid w:val="002E7CB4"/>
    <w:rsid w:val="002F0D32"/>
    <w:rsid w:val="002F0E14"/>
    <w:rsid w:val="002F406A"/>
    <w:rsid w:val="002F645B"/>
    <w:rsid w:val="00300E5D"/>
    <w:rsid w:val="00301258"/>
    <w:rsid w:val="00305409"/>
    <w:rsid w:val="0030781C"/>
    <w:rsid w:val="00312C41"/>
    <w:rsid w:val="003137F8"/>
    <w:rsid w:val="00314E5F"/>
    <w:rsid w:val="003152E1"/>
    <w:rsid w:val="00320232"/>
    <w:rsid w:val="003247CD"/>
    <w:rsid w:val="00325669"/>
    <w:rsid w:val="00326BB0"/>
    <w:rsid w:val="0032721A"/>
    <w:rsid w:val="00327EE3"/>
    <w:rsid w:val="0033279B"/>
    <w:rsid w:val="00332953"/>
    <w:rsid w:val="003329D5"/>
    <w:rsid w:val="003338BC"/>
    <w:rsid w:val="00333B48"/>
    <w:rsid w:val="00334FB9"/>
    <w:rsid w:val="00341630"/>
    <w:rsid w:val="003433BB"/>
    <w:rsid w:val="0034345D"/>
    <w:rsid w:val="00347093"/>
    <w:rsid w:val="00350AFE"/>
    <w:rsid w:val="00351C7E"/>
    <w:rsid w:val="003547EC"/>
    <w:rsid w:val="00354B3D"/>
    <w:rsid w:val="00355565"/>
    <w:rsid w:val="00357B2F"/>
    <w:rsid w:val="003609EF"/>
    <w:rsid w:val="0036231A"/>
    <w:rsid w:val="0036490F"/>
    <w:rsid w:val="003654C7"/>
    <w:rsid w:val="00366261"/>
    <w:rsid w:val="00367191"/>
    <w:rsid w:val="00367F40"/>
    <w:rsid w:val="00370B10"/>
    <w:rsid w:val="00370E1E"/>
    <w:rsid w:val="0037337A"/>
    <w:rsid w:val="00374DD4"/>
    <w:rsid w:val="003762A6"/>
    <w:rsid w:val="00380928"/>
    <w:rsid w:val="003809C3"/>
    <w:rsid w:val="003809FD"/>
    <w:rsid w:val="00391307"/>
    <w:rsid w:val="003917E8"/>
    <w:rsid w:val="00392740"/>
    <w:rsid w:val="00392B09"/>
    <w:rsid w:val="00393DD1"/>
    <w:rsid w:val="00394CA2"/>
    <w:rsid w:val="003951CF"/>
    <w:rsid w:val="00395506"/>
    <w:rsid w:val="003A0F3D"/>
    <w:rsid w:val="003A2531"/>
    <w:rsid w:val="003A611D"/>
    <w:rsid w:val="003A7585"/>
    <w:rsid w:val="003B30DC"/>
    <w:rsid w:val="003B4F4D"/>
    <w:rsid w:val="003B6F9A"/>
    <w:rsid w:val="003C0727"/>
    <w:rsid w:val="003C5C70"/>
    <w:rsid w:val="003C5EDB"/>
    <w:rsid w:val="003C6534"/>
    <w:rsid w:val="003C65DC"/>
    <w:rsid w:val="003D1519"/>
    <w:rsid w:val="003D5DFA"/>
    <w:rsid w:val="003E1A36"/>
    <w:rsid w:val="003E4F4E"/>
    <w:rsid w:val="00400706"/>
    <w:rsid w:val="004009C4"/>
    <w:rsid w:val="0040164D"/>
    <w:rsid w:val="004029AE"/>
    <w:rsid w:val="00402DFB"/>
    <w:rsid w:val="004056BC"/>
    <w:rsid w:val="0040572B"/>
    <w:rsid w:val="00410371"/>
    <w:rsid w:val="004105D8"/>
    <w:rsid w:val="004112C8"/>
    <w:rsid w:val="00414D52"/>
    <w:rsid w:val="00415E38"/>
    <w:rsid w:val="00417752"/>
    <w:rsid w:val="00417DD8"/>
    <w:rsid w:val="00420BA6"/>
    <w:rsid w:val="00420E89"/>
    <w:rsid w:val="00422123"/>
    <w:rsid w:val="004242F1"/>
    <w:rsid w:val="004265BE"/>
    <w:rsid w:val="00436349"/>
    <w:rsid w:val="004432CE"/>
    <w:rsid w:val="00444D35"/>
    <w:rsid w:val="00447A91"/>
    <w:rsid w:val="00450297"/>
    <w:rsid w:val="00452F9F"/>
    <w:rsid w:val="00455435"/>
    <w:rsid w:val="00456541"/>
    <w:rsid w:val="0047141E"/>
    <w:rsid w:val="004722EF"/>
    <w:rsid w:val="00472EA2"/>
    <w:rsid w:val="00474407"/>
    <w:rsid w:val="00475A58"/>
    <w:rsid w:val="00477ACD"/>
    <w:rsid w:val="0048082C"/>
    <w:rsid w:val="004852ED"/>
    <w:rsid w:val="00486683"/>
    <w:rsid w:val="004900C5"/>
    <w:rsid w:val="004909BC"/>
    <w:rsid w:val="00494D3F"/>
    <w:rsid w:val="00495D85"/>
    <w:rsid w:val="00496B36"/>
    <w:rsid w:val="004A396A"/>
    <w:rsid w:val="004A55B4"/>
    <w:rsid w:val="004A5BB8"/>
    <w:rsid w:val="004A7517"/>
    <w:rsid w:val="004B0A1C"/>
    <w:rsid w:val="004B0CE7"/>
    <w:rsid w:val="004B0E71"/>
    <w:rsid w:val="004B247B"/>
    <w:rsid w:val="004B486F"/>
    <w:rsid w:val="004B75B7"/>
    <w:rsid w:val="004B7A60"/>
    <w:rsid w:val="004C0152"/>
    <w:rsid w:val="004C0E93"/>
    <w:rsid w:val="004C13F0"/>
    <w:rsid w:val="004C2643"/>
    <w:rsid w:val="004C29CD"/>
    <w:rsid w:val="004C3BBE"/>
    <w:rsid w:val="004C63E1"/>
    <w:rsid w:val="004C75A6"/>
    <w:rsid w:val="004D07B5"/>
    <w:rsid w:val="004D53D5"/>
    <w:rsid w:val="004D623F"/>
    <w:rsid w:val="004D658E"/>
    <w:rsid w:val="004D6A48"/>
    <w:rsid w:val="004E10E2"/>
    <w:rsid w:val="004E4B47"/>
    <w:rsid w:val="004E5594"/>
    <w:rsid w:val="004E64C5"/>
    <w:rsid w:val="004F129B"/>
    <w:rsid w:val="004F1A72"/>
    <w:rsid w:val="004F2425"/>
    <w:rsid w:val="004F483C"/>
    <w:rsid w:val="004F4F4E"/>
    <w:rsid w:val="004F69DA"/>
    <w:rsid w:val="00500FB5"/>
    <w:rsid w:val="005027DF"/>
    <w:rsid w:val="00502B85"/>
    <w:rsid w:val="005077B7"/>
    <w:rsid w:val="00510FFA"/>
    <w:rsid w:val="00511C13"/>
    <w:rsid w:val="005129C6"/>
    <w:rsid w:val="0051580D"/>
    <w:rsid w:val="00520AC6"/>
    <w:rsid w:val="005214BD"/>
    <w:rsid w:val="005243E0"/>
    <w:rsid w:val="0052640D"/>
    <w:rsid w:val="00527362"/>
    <w:rsid w:val="00527CF5"/>
    <w:rsid w:val="00530014"/>
    <w:rsid w:val="005320A1"/>
    <w:rsid w:val="0053623B"/>
    <w:rsid w:val="00544B3A"/>
    <w:rsid w:val="00545FD3"/>
    <w:rsid w:val="00547111"/>
    <w:rsid w:val="005473C0"/>
    <w:rsid w:val="00550B9C"/>
    <w:rsid w:val="00550EC3"/>
    <w:rsid w:val="005515B4"/>
    <w:rsid w:val="00552E88"/>
    <w:rsid w:val="005536C9"/>
    <w:rsid w:val="00554280"/>
    <w:rsid w:val="00555F3B"/>
    <w:rsid w:val="00557212"/>
    <w:rsid w:val="00560064"/>
    <w:rsid w:val="005618DB"/>
    <w:rsid w:val="0056452A"/>
    <w:rsid w:val="0056776B"/>
    <w:rsid w:val="00570CAC"/>
    <w:rsid w:val="00570FAC"/>
    <w:rsid w:val="00571387"/>
    <w:rsid w:val="005721DE"/>
    <w:rsid w:val="0057649C"/>
    <w:rsid w:val="00576F0B"/>
    <w:rsid w:val="005774F1"/>
    <w:rsid w:val="005801A4"/>
    <w:rsid w:val="00580674"/>
    <w:rsid w:val="005839DB"/>
    <w:rsid w:val="0058484A"/>
    <w:rsid w:val="00586BE7"/>
    <w:rsid w:val="00591300"/>
    <w:rsid w:val="00592503"/>
    <w:rsid w:val="00592D74"/>
    <w:rsid w:val="00594068"/>
    <w:rsid w:val="00594430"/>
    <w:rsid w:val="00595D40"/>
    <w:rsid w:val="00596557"/>
    <w:rsid w:val="005A12F9"/>
    <w:rsid w:val="005A5049"/>
    <w:rsid w:val="005A5C50"/>
    <w:rsid w:val="005B0BCC"/>
    <w:rsid w:val="005B25CA"/>
    <w:rsid w:val="005B3297"/>
    <w:rsid w:val="005B555D"/>
    <w:rsid w:val="005B5D36"/>
    <w:rsid w:val="005C3021"/>
    <w:rsid w:val="005C6D14"/>
    <w:rsid w:val="005D1509"/>
    <w:rsid w:val="005D5AB4"/>
    <w:rsid w:val="005E1E6D"/>
    <w:rsid w:val="005E2C44"/>
    <w:rsid w:val="005E5AB6"/>
    <w:rsid w:val="005F4CD8"/>
    <w:rsid w:val="00601D78"/>
    <w:rsid w:val="00603B1C"/>
    <w:rsid w:val="00605857"/>
    <w:rsid w:val="006076A1"/>
    <w:rsid w:val="00610FC0"/>
    <w:rsid w:val="0061220A"/>
    <w:rsid w:val="0061431A"/>
    <w:rsid w:val="006145AE"/>
    <w:rsid w:val="00615849"/>
    <w:rsid w:val="00615A43"/>
    <w:rsid w:val="006174A7"/>
    <w:rsid w:val="00621188"/>
    <w:rsid w:val="00625397"/>
    <w:rsid w:val="006257ED"/>
    <w:rsid w:val="006261FA"/>
    <w:rsid w:val="0063027E"/>
    <w:rsid w:val="006323C0"/>
    <w:rsid w:val="00636E0D"/>
    <w:rsid w:val="0064045B"/>
    <w:rsid w:val="00641902"/>
    <w:rsid w:val="00644BD0"/>
    <w:rsid w:val="00651413"/>
    <w:rsid w:val="006529F9"/>
    <w:rsid w:val="006546CC"/>
    <w:rsid w:val="00654B6A"/>
    <w:rsid w:val="006551F7"/>
    <w:rsid w:val="00655B59"/>
    <w:rsid w:val="00656E52"/>
    <w:rsid w:val="00657E5E"/>
    <w:rsid w:val="00657ECC"/>
    <w:rsid w:val="00661ECE"/>
    <w:rsid w:val="00664E99"/>
    <w:rsid w:val="0066659F"/>
    <w:rsid w:val="00670F8E"/>
    <w:rsid w:val="006710D6"/>
    <w:rsid w:val="00671A55"/>
    <w:rsid w:val="00672FDA"/>
    <w:rsid w:val="00673A53"/>
    <w:rsid w:val="00675A48"/>
    <w:rsid w:val="006777D9"/>
    <w:rsid w:val="00682682"/>
    <w:rsid w:val="00683333"/>
    <w:rsid w:val="006859B3"/>
    <w:rsid w:val="0068752B"/>
    <w:rsid w:val="006926D5"/>
    <w:rsid w:val="00693111"/>
    <w:rsid w:val="00695808"/>
    <w:rsid w:val="006A0388"/>
    <w:rsid w:val="006A4280"/>
    <w:rsid w:val="006A532C"/>
    <w:rsid w:val="006A58E0"/>
    <w:rsid w:val="006B1043"/>
    <w:rsid w:val="006B2A8D"/>
    <w:rsid w:val="006B2F7D"/>
    <w:rsid w:val="006B3491"/>
    <w:rsid w:val="006B3D0E"/>
    <w:rsid w:val="006B46FB"/>
    <w:rsid w:val="006B78F2"/>
    <w:rsid w:val="006C08DA"/>
    <w:rsid w:val="006C358D"/>
    <w:rsid w:val="006C5C56"/>
    <w:rsid w:val="006C6068"/>
    <w:rsid w:val="006C6F10"/>
    <w:rsid w:val="006D003E"/>
    <w:rsid w:val="006D05D3"/>
    <w:rsid w:val="006D238F"/>
    <w:rsid w:val="006D5A5F"/>
    <w:rsid w:val="006E079D"/>
    <w:rsid w:val="006E083E"/>
    <w:rsid w:val="006E21FB"/>
    <w:rsid w:val="006E2489"/>
    <w:rsid w:val="006E4175"/>
    <w:rsid w:val="006E629A"/>
    <w:rsid w:val="006F1B2F"/>
    <w:rsid w:val="006F1D55"/>
    <w:rsid w:val="006F496E"/>
    <w:rsid w:val="006F4A16"/>
    <w:rsid w:val="00702547"/>
    <w:rsid w:val="007040D2"/>
    <w:rsid w:val="007058C5"/>
    <w:rsid w:val="00705C2F"/>
    <w:rsid w:val="00705EE8"/>
    <w:rsid w:val="00716CE1"/>
    <w:rsid w:val="007207FC"/>
    <w:rsid w:val="007214AB"/>
    <w:rsid w:val="00723237"/>
    <w:rsid w:val="007243E7"/>
    <w:rsid w:val="00727929"/>
    <w:rsid w:val="00727F4C"/>
    <w:rsid w:val="00730A78"/>
    <w:rsid w:val="00730F1A"/>
    <w:rsid w:val="00731259"/>
    <w:rsid w:val="00733B46"/>
    <w:rsid w:val="0073636D"/>
    <w:rsid w:val="00736775"/>
    <w:rsid w:val="00736EB3"/>
    <w:rsid w:val="00737DC9"/>
    <w:rsid w:val="0074068B"/>
    <w:rsid w:val="0074071B"/>
    <w:rsid w:val="00742A7C"/>
    <w:rsid w:val="0074705B"/>
    <w:rsid w:val="00751521"/>
    <w:rsid w:val="00751958"/>
    <w:rsid w:val="007519E0"/>
    <w:rsid w:val="00753B74"/>
    <w:rsid w:val="00753D50"/>
    <w:rsid w:val="00755BB9"/>
    <w:rsid w:val="00755E69"/>
    <w:rsid w:val="00756854"/>
    <w:rsid w:val="00761581"/>
    <w:rsid w:val="007660FD"/>
    <w:rsid w:val="00772B2F"/>
    <w:rsid w:val="00774206"/>
    <w:rsid w:val="007755B8"/>
    <w:rsid w:val="00776981"/>
    <w:rsid w:val="00781B88"/>
    <w:rsid w:val="007826CD"/>
    <w:rsid w:val="00785A53"/>
    <w:rsid w:val="00785B56"/>
    <w:rsid w:val="00786B6A"/>
    <w:rsid w:val="00787F6C"/>
    <w:rsid w:val="00790367"/>
    <w:rsid w:val="00792342"/>
    <w:rsid w:val="007951DB"/>
    <w:rsid w:val="007977A8"/>
    <w:rsid w:val="00797A1B"/>
    <w:rsid w:val="007A23D5"/>
    <w:rsid w:val="007A2778"/>
    <w:rsid w:val="007A3FFC"/>
    <w:rsid w:val="007B203B"/>
    <w:rsid w:val="007B512A"/>
    <w:rsid w:val="007B58F1"/>
    <w:rsid w:val="007B78C5"/>
    <w:rsid w:val="007B7AA6"/>
    <w:rsid w:val="007C2097"/>
    <w:rsid w:val="007C2D19"/>
    <w:rsid w:val="007C347C"/>
    <w:rsid w:val="007C5AA6"/>
    <w:rsid w:val="007C5F7A"/>
    <w:rsid w:val="007C6B98"/>
    <w:rsid w:val="007C726F"/>
    <w:rsid w:val="007D0798"/>
    <w:rsid w:val="007D5C31"/>
    <w:rsid w:val="007D632B"/>
    <w:rsid w:val="007D65AB"/>
    <w:rsid w:val="007D65B9"/>
    <w:rsid w:val="007D6A07"/>
    <w:rsid w:val="007D7516"/>
    <w:rsid w:val="007E018F"/>
    <w:rsid w:val="007E2966"/>
    <w:rsid w:val="007E3F44"/>
    <w:rsid w:val="007E512F"/>
    <w:rsid w:val="007E7306"/>
    <w:rsid w:val="007E780A"/>
    <w:rsid w:val="007E7FAF"/>
    <w:rsid w:val="007F1719"/>
    <w:rsid w:val="007F2186"/>
    <w:rsid w:val="007F2675"/>
    <w:rsid w:val="007F402A"/>
    <w:rsid w:val="007F6D87"/>
    <w:rsid w:val="007F7259"/>
    <w:rsid w:val="007F7D9A"/>
    <w:rsid w:val="00800698"/>
    <w:rsid w:val="00803E66"/>
    <w:rsid w:val="008040A8"/>
    <w:rsid w:val="00804397"/>
    <w:rsid w:val="00804B9D"/>
    <w:rsid w:val="008066D3"/>
    <w:rsid w:val="00806CAD"/>
    <w:rsid w:val="008105B4"/>
    <w:rsid w:val="00823A80"/>
    <w:rsid w:val="00823CAE"/>
    <w:rsid w:val="008255F7"/>
    <w:rsid w:val="0082754C"/>
    <w:rsid w:val="008279FA"/>
    <w:rsid w:val="00834A9B"/>
    <w:rsid w:val="00835BD9"/>
    <w:rsid w:val="00836719"/>
    <w:rsid w:val="0084224D"/>
    <w:rsid w:val="00842C74"/>
    <w:rsid w:val="00842F66"/>
    <w:rsid w:val="00844866"/>
    <w:rsid w:val="00844C28"/>
    <w:rsid w:val="00845361"/>
    <w:rsid w:val="008461DD"/>
    <w:rsid w:val="00851AA2"/>
    <w:rsid w:val="00852CA2"/>
    <w:rsid w:val="00854F01"/>
    <w:rsid w:val="00854FD5"/>
    <w:rsid w:val="008561A2"/>
    <w:rsid w:val="008604A4"/>
    <w:rsid w:val="008606D9"/>
    <w:rsid w:val="008626E7"/>
    <w:rsid w:val="00864A8B"/>
    <w:rsid w:val="00865EF6"/>
    <w:rsid w:val="00870EE7"/>
    <w:rsid w:val="0087220A"/>
    <w:rsid w:val="00872FDA"/>
    <w:rsid w:val="00875AD1"/>
    <w:rsid w:val="008760F2"/>
    <w:rsid w:val="0087650B"/>
    <w:rsid w:val="00876F73"/>
    <w:rsid w:val="00877B86"/>
    <w:rsid w:val="00877C84"/>
    <w:rsid w:val="0088099D"/>
    <w:rsid w:val="00883A73"/>
    <w:rsid w:val="0088504B"/>
    <w:rsid w:val="00885445"/>
    <w:rsid w:val="00886102"/>
    <w:rsid w:val="008863B9"/>
    <w:rsid w:val="0089071F"/>
    <w:rsid w:val="00891423"/>
    <w:rsid w:val="008941EF"/>
    <w:rsid w:val="008942AC"/>
    <w:rsid w:val="0089497C"/>
    <w:rsid w:val="00894D7D"/>
    <w:rsid w:val="00896B7B"/>
    <w:rsid w:val="008971A1"/>
    <w:rsid w:val="008A14A5"/>
    <w:rsid w:val="008A37A4"/>
    <w:rsid w:val="008A45A6"/>
    <w:rsid w:val="008A624A"/>
    <w:rsid w:val="008A7F30"/>
    <w:rsid w:val="008B0C14"/>
    <w:rsid w:val="008B4F39"/>
    <w:rsid w:val="008B5E1F"/>
    <w:rsid w:val="008C00F3"/>
    <w:rsid w:val="008C0965"/>
    <w:rsid w:val="008C1943"/>
    <w:rsid w:val="008C3D3B"/>
    <w:rsid w:val="008C55F8"/>
    <w:rsid w:val="008C6521"/>
    <w:rsid w:val="008D35EB"/>
    <w:rsid w:val="008D680B"/>
    <w:rsid w:val="008E0838"/>
    <w:rsid w:val="008E4A57"/>
    <w:rsid w:val="008E7CC6"/>
    <w:rsid w:val="008F0163"/>
    <w:rsid w:val="008F120F"/>
    <w:rsid w:val="008F686C"/>
    <w:rsid w:val="00903661"/>
    <w:rsid w:val="00903969"/>
    <w:rsid w:val="009066AC"/>
    <w:rsid w:val="009071EC"/>
    <w:rsid w:val="00911541"/>
    <w:rsid w:val="009119E8"/>
    <w:rsid w:val="00913E35"/>
    <w:rsid w:val="00913F3B"/>
    <w:rsid w:val="00913FFA"/>
    <w:rsid w:val="0091462E"/>
    <w:rsid w:val="009148DE"/>
    <w:rsid w:val="0091628D"/>
    <w:rsid w:val="00916B95"/>
    <w:rsid w:val="009171CC"/>
    <w:rsid w:val="00920B60"/>
    <w:rsid w:val="009248A0"/>
    <w:rsid w:val="00925F8E"/>
    <w:rsid w:val="00930F50"/>
    <w:rsid w:val="0093128E"/>
    <w:rsid w:val="009344E8"/>
    <w:rsid w:val="00936ECC"/>
    <w:rsid w:val="00937E66"/>
    <w:rsid w:val="00941E30"/>
    <w:rsid w:val="00942485"/>
    <w:rsid w:val="009449C0"/>
    <w:rsid w:val="00954E9F"/>
    <w:rsid w:val="00955BCD"/>
    <w:rsid w:val="00963311"/>
    <w:rsid w:val="00963965"/>
    <w:rsid w:val="009652DA"/>
    <w:rsid w:val="00965932"/>
    <w:rsid w:val="00966BC0"/>
    <w:rsid w:val="0097168B"/>
    <w:rsid w:val="00973DD0"/>
    <w:rsid w:val="00974F42"/>
    <w:rsid w:val="00975F35"/>
    <w:rsid w:val="009772EC"/>
    <w:rsid w:val="009777D9"/>
    <w:rsid w:val="00987B2A"/>
    <w:rsid w:val="00990AA2"/>
    <w:rsid w:val="00991B88"/>
    <w:rsid w:val="0099211B"/>
    <w:rsid w:val="00996B49"/>
    <w:rsid w:val="009973D7"/>
    <w:rsid w:val="009977FC"/>
    <w:rsid w:val="009A0308"/>
    <w:rsid w:val="009A0DEA"/>
    <w:rsid w:val="009A14C8"/>
    <w:rsid w:val="009A17C5"/>
    <w:rsid w:val="009A1F39"/>
    <w:rsid w:val="009A4A0C"/>
    <w:rsid w:val="009A5753"/>
    <w:rsid w:val="009A579D"/>
    <w:rsid w:val="009A6EAE"/>
    <w:rsid w:val="009B2A19"/>
    <w:rsid w:val="009B531C"/>
    <w:rsid w:val="009B58A7"/>
    <w:rsid w:val="009B78A7"/>
    <w:rsid w:val="009C6EE6"/>
    <w:rsid w:val="009D3CAB"/>
    <w:rsid w:val="009D639E"/>
    <w:rsid w:val="009D7670"/>
    <w:rsid w:val="009E0308"/>
    <w:rsid w:val="009E3297"/>
    <w:rsid w:val="009E3B94"/>
    <w:rsid w:val="009E5D05"/>
    <w:rsid w:val="009E75D5"/>
    <w:rsid w:val="009F5397"/>
    <w:rsid w:val="009F646C"/>
    <w:rsid w:val="009F723B"/>
    <w:rsid w:val="009F734F"/>
    <w:rsid w:val="00A00FED"/>
    <w:rsid w:val="00A0136A"/>
    <w:rsid w:val="00A02CED"/>
    <w:rsid w:val="00A06485"/>
    <w:rsid w:val="00A11262"/>
    <w:rsid w:val="00A12516"/>
    <w:rsid w:val="00A146B0"/>
    <w:rsid w:val="00A246B6"/>
    <w:rsid w:val="00A26E6B"/>
    <w:rsid w:val="00A3192F"/>
    <w:rsid w:val="00A31F78"/>
    <w:rsid w:val="00A333EE"/>
    <w:rsid w:val="00A337C2"/>
    <w:rsid w:val="00A37F56"/>
    <w:rsid w:val="00A41B58"/>
    <w:rsid w:val="00A41C7F"/>
    <w:rsid w:val="00A42340"/>
    <w:rsid w:val="00A4706E"/>
    <w:rsid w:val="00A47E70"/>
    <w:rsid w:val="00A50CF0"/>
    <w:rsid w:val="00A539D2"/>
    <w:rsid w:val="00A54751"/>
    <w:rsid w:val="00A5748B"/>
    <w:rsid w:val="00A57D1A"/>
    <w:rsid w:val="00A62B8D"/>
    <w:rsid w:val="00A64081"/>
    <w:rsid w:val="00A67610"/>
    <w:rsid w:val="00A70ADE"/>
    <w:rsid w:val="00A71F54"/>
    <w:rsid w:val="00A73816"/>
    <w:rsid w:val="00A7671C"/>
    <w:rsid w:val="00A77CE5"/>
    <w:rsid w:val="00A815C1"/>
    <w:rsid w:val="00A8186D"/>
    <w:rsid w:val="00A82076"/>
    <w:rsid w:val="00A826A0"/>
    <w:rsid w:val="00A86480"/>
    <w:rsid w:val="00A90F29"/>
    <w:rsid w:val="00A946B1"/>
    <w:rsid w:val="00A94A8A"/>
    <w:rsid w:val="00A97CF0"/>
    <w:rsid w:val="00AA2293"/>
    <w:rsid w:val="00AA269D"/>
    <w:rsid w:val="00AA2CBC"/>
    <w:rsid w:val="00AA43BE"/>
    <w:rsid w:val="00AA568F"/>
    <w:rsid w:val="00AB12F7"/>
    <w:rsid w:val="00AB438E"/>
    <w:rsid w:val="00AB479D"/>
    <w:rsid w:val="00AB4CCF"/>
    <w:rsid w:val="00AB6137"/>
    <w:rsid w:val="00AB626D"/>
    <w:rsid w:val="00AC146F"/>
    <w:rsid w:val="00AC21C4"/>
    <w:rsid w:val="00AC21E9"/>
    <w:rsid w:val="00AC4E56"/>
    <w:rsid w:val="00AC5820"/>
    <w:rsid w:val="00AC658B"/>
    <w:rsid w:val="00AC7EF2"/>
    <w:rsid w:val="00AD0ED0"/>
    <w:rsid w:val="00AD1CD8"/>
    <w:rsid w:val="00AD3468"/>
    <w:rsid w:val="00AD4E02"/>
    <w:rsid w:val="00AD5227"/>
    <w:rsid w:val="00AD7A5C"/>
    <w:rsid w:val="00AD7E9E"/>
    <w:rsid w:val="00AE1CEB"/>
    <w:rsid w:val="00AE4155"/>
    <w:rsid w:val="00AF23C5"/>
    <w:rsid w:val="00AF3B38"/>
    <w:rsid w:val="00AF66AB"/>
    <w:rsid w:val="00AF68C5"/>
    <w:rsid w:val="00B004B5"/>
    <w:rsid w:val="00B00A5E"/>
    <w:rsid w:val="00B03240"/>
    <w:rsid w:val="00B04E63"/>
    <w:rsid w:val="00B06EAB"/>
    <w:rsid w:val="00B114AB"/>
    <w:rsid w:val="00B1319C"/>
    <w:rsid w:val="00B15950"/>
    <w:rsid w:val="00B15A1A"/>
    <w:rsid w:val="00B15E84"/>
    <w:rsid w:val="00B163EC"/>
    <w:rsid w:val="00B20DD9"/>
    <w:rsid w:val="00B25744"/>
    <w:rsid w:val="00B258BB"/>
    <w:rsid w:val="00B329CF"/>
    <w:rsid w:val="00B37D7E"/>
    <w:rsid w:val="00B40A85"/>
    <w:rsid w:val="00B44A81"/>
    <w:rsid w:val="00B51596"/>
    <w:rsid w:val="00B515F5"/>
    <w:rsid w:val="00B525FC"/>
    <w:rsid w:val="00B570F9"/>
    <w:rsid w:val="00B61619"/>
    <w:rsid w:val="00B61C5F"/>
    <w:rsid w:val="00B67B97"/>
    <w:rsid w:val="00B73336"/>
    <w:rsid w:val="00B73B84"/>
    <w:rsid w:val="00B769A9"/>
    <w:rsid w:val="00B84375"/>
    <w:rsid w:val="00B854EE"/>
    <w:rsid w:val="00B86FC6"/>
    <w:rsid w:val="00B93A39"/>
    <w:rsid w:val="00B968C8"/>
    <w:rsid w:val="00BA04CF"/>
    <w:rsid w:val="00BA1647"/>
    <w:rsid w:val="00BA3019"/>
    <w:rsid w:val="00BA3EC5"/>
    <w:rsid w:val="00BA4D25"/>
    <w:rsid w:val="00BA4D70"/>
    <w:rsid w:val="00BA51D9"/>
    <w:rsid w:val="00BA7D2D"/>
    <w:rsid w:val="00BB541D"/>
    <w:rsid w:val="00BB5DFC"/>
    <w:rsid w:val="00BB73A5"/>
    <w:rsid w:val="00BC0C8F"/>
    <w:rsid w:val="00BC15F7"/>
    <w:rsid w:val="00BC3435"/>
    <w:rsid w:val="00BC373A"/>
    <w:rsid w:val="00BC3A38"/>
    <w:rsid w:val="00BC4580"/>
    <w:rsid w:val="00BC4D4A"/>
    <w:rsid w:val="00BC59FB"/>
    <w:rsid w:val="00BD059F"/>
    <w:rsid w:val="00BD150D"/>
    <w:rsid w:val="00BD2046"/>
    <w:rsid w:val="00BD279D"/>
    <w:rsid w:val="00BD2C15"/>
    <w:rsid w:val="00BD391D"/>
    <w:rsid w:val="00BD3B0D"/>
    <w:rsid w:val="00BD4DCA"/>
    <w:rsid w:val="00BD50F6"/>
    <w:rsid w:val="00BD6BB8"/>
    <w:rsid w:val="00BD6BD6"/>
    <w:rsid w:val="00BE12D6"/>
    <w:rsid w:val="00BE1885"/>
    <w:rsid w:val="00BE22C9"/>
    <w:rsid w:val="00BE23A5"/>
    <w:rsid w:val="00BE3651"/>
    <w:rsid w:val="00BE4FDF"/>
    <w:rsid w:val="00BE5268"/>
    <w:rsid w:val="00BE5D10"/>
    <w:rsid w:val="00BF2560"/>
    <w:rsid w:val="00BF2AEB"/>
    <w:rsid w:val="00BF3FB5"/>
    <w:rsid w:val="00BF5076"/>
    <w:rsid w:val="00BF56E5"/>
    <w:rsid w:val="00BF76CE"/>
    <w:rsid w:val="00C03365"/>
    <w:rsid w:val="00C0450E"/>
    <w:rsid w:val="00C06068"/>
    <w:rsid w:val="00C11334"/>
    <w:rsid w:val="00C13FE3"/>
    <w:rsid w:val="00C1516E"/>
    <w:rsid w:val="00C15974"/>
    <w:rsid w:val="00C27538"/>
    <w:rsid w:val="00C33767"/>
    <w:rsid w:val="00C40732"/>
    <w:rsid w:val="00C43429"/>
    <w:rsid w:val="00C439E4"/>
    <w:rsid w:val="00C44EE7"/>
    <w:rsid w:val="00C46FF7"/>
    <w:rsid w:val="00C50B42"/>
    <w:rsid w:val="00C51C46"/>
    <w:rsid w:val="00C51C97"/>
    <w:rsid w:val="00C60DB2"/>
    <w:rsid w:val="00C623DD"/>
    <w:rsid w:val="00C66BA2"/>
    <w:rsid w:val="00C66F42"/>
    <w:rsid w:val="00C67B33"/>
    <w:rsid w:val="00C70EE2"/>
    <w:rsid w:val="00C71030"/>
    <w:rsid w:val="00C7404F"/>
    <w:rsid w:val="00C76547"/>
    <w:rsid w:val="00C76AF2"/>
    <w:rsid w:val="00C76D5A"/>
    <w:rsid w:val="00C76DF2"/>
    <w:rsid w:val="00C76E5E"/>
    <w:rsid w:val="00C818B3"/>
    <w:rsid w:val="00C83CA1"/>
    <w:rsid w:val="00C869CF"/>
    <w:rsid w:val="00C92834"/>
    <w:rsid w:val="00C93107"/>
    <w:rsid w:val="00C9370B"/>
    <w:rsid w:val="00C93B7E"/>
    <w:rsid w:val="00C93B8A"/>
    <w:rsid w:val="00C94235"/>
    <w:rsid w:val="00C95985"/>
    <w:rsid w:val="00CA0EC4"/>
    <w:rsid w:val="00CA3DF4"/>
    <w:rsid w:val="00CA6BD2"/>
    <w:rsid w:val="00CB0974"/>
    <w:rsid w:val="00CB1DC6"/>
    <w:rsid w:val="00CB1DF7"/>
    <w:rsid w:val="00CB2292"/>
    <w:rsid w:val="00CB4024"/>
    <w:rsid w:val="00CB4565"/>
    <w:rsid w:val="00CB7794"/>
    <w:rsid w:val="00CC5026"/>
    <w:rsid w:val="00CC68D0"/>
    <w:rsid w:val="00CC6C86"/>
    <w:rsid w:val="00CD5B81"/>
    <w:rsid w:val="00CD7E60"/>
    <w:rsid w:val="00CE38DC"/>
    <w:rsid w:val="00CE7D4A"/>
    <w:rsid w:val="00CE7DC5"/>
    <w:rsid w:val="00CF075A"/>
    <w:rsid w:val="00CF08F5"/>
    <w:rsid w:val="00CF2CC3"/>
    <w:rsid w:val="00CF2E18"/>
    <w:rsid w:val="00CF3614"/>
    <w:rsid w:val="00CF37B1"/>
    <w:rsid w:val="00CF44AF"/>
    <w:rsid w:val="00CF5354"/>
    <w:rsid w:val="00CF5BBA"/>
    <w:rsid w:val="00D01E60"/>
    <w:rsid w:val="00D03BE0"/>
    <w:rsid w:val="00D03F9A"/>
    <w:rsid w:val="00D06D51"/>
    <w:rsid w:val="00D06F07"/>
    <w:rsid w:val="00D07B36"/>
    <w:rsid w:val="00D11565"/>
    <w:rsid w:val="00D12186"/>
    <w:rsid w:val="00D13353"/>
    <w:rsid w:val="00D21A88"/>
    <w:rsid w:val="00D23F77"/>
    <w:rsid w:val="00D24991"/>
    <w:rsid w:val="00D271CD"/>
    <w:rsid w:val="00D303CC"/>
    <w:rsid w:val="00D327E6"/>
    <w:rsid w:val="00D3429D"/>
    <w:rsid w:val="00D36387"/>
    <w:rsid w:val="00D375F8"/>
    <w:rsid w:val="00D42670"/>
    <w:rsid w:val="00D43FDA"/>
    <w:rsid w:val="00D50255"/>
    <w:rsid w:val="00D50635"/>
    <w:rsid w:val="00D50A83"/>
    <w:rsid w:val="00D50EFA"/>
    <w:rsid w:val="00D51F4F"/>
    <w:rsid w:val="00D54CF8"/>
    <w:rsid w:val="00D5565A"/>
    <w:rsid w:val="00D56527"/>
    <w:rsid w:val="00D66520"/>
    <w:rsid w:val="00D72F65"/>
    <w:rsid w:val="00D75CA8"/>
    <w:rsid w:val="00D76D3D"/>
    <w:rsid w:val="00D77BD3"/>
    <w:rsid w:val="00D8159F"/>
    <w:rsid w:val="00D83F80"/>
    <w:rsid w:val="00D849EC"/>
    <w:rsid w:val="00D84CB3"/>
    <w:rsid w:val="00D87843"/>
    <w:rsid w:val="00D92CF9"/>
    <w:rsid w:val="00D93849"/>
    <w:rsid w:val="00D93C35"/>
    <w:rsid w:val="00D94CD4"/>
    <w:rsid w:val="00D95589"/>
    <w:rsid w:val="00D96F72"/>
    <w:rsid w:val="00D9781C"/>
    <w:rsid w:val="00DA0583"/>
    <w:rsid w:val="00DA1D87"/>
    <w:rsid w:val="00DA1E2D"/>
    <w:rsid w:val="00DA4039"/>
    <w:rsid w:val="00DA6121"/>
    <w:rsid w:val="00DA65F5"/>
    <w:rsid w:val="00DA7CB3"/>
    <w:rsid w:val="00DB150E"/>
    <w:rsid w:val="00DB25A1"/>
    <w:rsid w:val="00DB3256"/>
    <w:rsid w:val="00DB6B0C"/>
    <w:rsid w:val="00DC01B7"/>
    <w:rsid w:val="00DC08AE"/>
    <w:rsid w:val="00DC2BB5"/>
    <w:rsid w:val="00DC2F6D"/>
    <w:rsid w:val="00DC358C"/>
    <w:rsid w:val="00DC3D1F"/>
    <w:rsid w:val="00DC7A59"/>
    <w:rsid w:val="00DD1374"/>
    <w:rsid w:val="00DD5104"/>
    <w:rsid w:val="00DE15BF"/>
    <w:rsid w:val="00DE1CF7"/>
    <w:rsid w:val="00DE34CF"/>
    <w:rsid w:val="00DE3F9C"/>
    <w:rsid w:val="00DE4665"/>
    <w:rsid w:val="00DE691B"/>
    <w:rsid w:val="00DE71FD"/>
    <w:rsid w:val="00DF0FDD"/>
    <w:rsid w:val="00DF1F7A"/>
    <w:rsid w:val="00DF4486"/>
    <w:rsid w:val="00E02E27"/>
    <w:rsid w:val="00E0306C"/>
    <w:rsid w:val="00E043FB"/>
    <w:rsid w:val="00E07AA9"/>
    <w:rsid w:val="00E13567"/>
    <w:rsid w:val="00E13F3D"/>
    <w:rsid w:val="00E15FFB"/>
    <w:rsid w:val="00E1759F"/>
    <w:rsid w:val="00E17DFF"/>
    <w:rsid w:val="00E24C2D"/>
    <w:rsid w:val="00E24FD3"/>
    <w:rsid w:val="00E25305"/>
    <w:rsid w:val="00E26188"/>
    <w:rsid w:val="00E30E7D"/>
    <w:rsid w:val="00E33799"/>
    <w:rsid w:val="00E34898"/>
    <w:rsid w:val="00E37907"/>
    <w:rsid w:val="00E401A8"/>
    <w:rsid w:val="00E42209"/>
    <w:rsid w:val="00E42636"/>
    <w:rsid w:val="00E42847"/>
    <w:rsid w:val="00E433C4"/>
    <w:rsid w:val="00E44830"/>
    <w:rsid w:val="00E44FB4"/>
    <w:rsid w:val="00E45A80"/>
    <w:rsid w:val="00E45B11"/>
    <w:rsid w:val="00E4629A"/>
    <w:rsid w:val="00E50479"/>
    <w:rsid w:val="00E5175A"/>
    <w:rsid w:val="00E63F93"/>
    <w:rsid w:val="00E65129"/>
    <w:rsid w:val="00E674AC"/>
    <w:rsid w:val="00E71216"/>
    <w:rsid w:val="00E745AB"/>
    <w:rsid w:val="00E755F2"/>
    <w:rsid w:val="00E75679"/>
    <w:rsid w:val="00E84BF9"/>
    <w:rsid w:val="00E85B7D"/>
    <w:rsid w:val="00E86175"/>
    <w:rsid w:val="00E87860"/>
    <w:rsid w:val="00E9072A"/>
    <w:rsid w:val="00E9086F"/>
    <w:rsid w:val="00E938E9"/>
    <w:rsid w:val="00E939BF"/>
    <w:rsid w:val="00E943C4"/>
    <w:rsid w:val="00E94639"/>
    <w:rsid w:val="00E9593F"/>
    <w:rsid w:val="00E95AB6"/>
    <w:rsid w:val="00E965C6"/>
    <w:rsid w:val="00E9768B"/>
    <w:rsid w:val="00EA15FB"/>
    <w:rsid w:val="00EA2895"/>
    <w:rsid w:val="00EA7584"/>
    <w:rsid w:val="00EB09B7"/>
    <w:rsid w:val="00EB0CAA"/>
    <w:rsid w:val="00EB11CE"/>
    <w:rsid w:val="00EB19A1"/>
    <w:rsid w:val="00EB292F"/>
    <w:rsid w:val="00EB43D0"/>
    <w:rsid w:val="00EB5747"/>
    <w:rsid w:val="00EB716B"/>
    <w:rsid w:val="00EC26D0"/>
    <w:rsid w:val="00EC34E7"/>
    <w:rsid w:val="00EC3E66"/>
    <w:rsid w:val="00EC47A7"/>
    <w:rsid w:val="00EC78F3"/>
    <w:rsid w:val="00EC7DFD"/>
    <w:rsid w:val="00ED0FDF"/>
    <w:rsid w:val="00ED1101"/>
    <w:rsid w:val="00ED2455"/>
    <w:rsid w:val="00ED29D7"/>
    <w:rsid w:val="00ED2E2F"/>
    <w:rsid w:val="00ED4509"/>
    <w:rsid w:val="00ED48E6"/>
    <w:rsid w:val="00ED59D5"/>
    <w:rsid w:val="00ED7AC1"/>
    <w:rsid w:val="00ED7CD7"/>
    <w:rsid w:val="00EE1A44"/>
    <w:rsid w:val="00EE5843"/>
    <w:rsid w:val="00EE7D7C"/>
    <w:rsid w:val="00EF409D"/>
    <w:rsid w:val="00EF59D1"/>
    <w:rsid w:val="00EF7414"/>
    <w:rsid w:val="00F013A7"/>
    <w:rsid w:val="00F029D8"/>
    <w:rsid w:val="00F02C08"/>
    <w:rsid w:val="00F144A3"/>
    <w:rsid w:val="00F14D07"/>
    <w:rsid w:val="00F15959"/>
    <w:rsid w:val="00F20A4E"/>
    <w:rsid w:val="00F23624"/>
    <w:rsid w:val="00F23A27"/>
    <w:rsid w:val="00F25588"/>
    <w:rsid w:val="00F25D98"/>
    <w:rsid w:val="00F300FB"/>
    <w:rsid w:val="00F32E4E"/>
    <w:rsid w:val="00F33BEF"/>
    <w:rsid w:val="00F35F25"/>
    <w:rsid w:val="00F40756"/>
    <w:rsid w:val="00F43859"/>
    <w:rsid w:val="00F43AA7"/>
    <w:rsid w:val="00F450FD"/>
    <w:rsid w:val="00F454E7"/>
    <w:rsid w:val="00F45A96"/>
    <w:rsid w:val="00F51346"/>
    <w:rsid w:val="00F53276"/>
    <w:rsid w:val="00F5605D"/>
    <w:rsid w:val="00F60742"/>
    <w:rsid w:val="00F60AE4"/>
    <w:rsid w:val="00F630B1"/>
    <w:rsid w:val="00F655F2"/>
    <w:rsid w:val="00F65AEF"/>
    <w:rsid w:val="00F67011"/>
    <w:rsid w:val="00F8029D"/>
    <w:rsid w:val="00F809B3"/>
    <w:rsid w:val="00F845B6"/>
    <w:rsid w:val="00F85F23"/>
    <w:rsid w:val="00F86D14"/>
    <w:rsid w:val="00F87D0F"/>
    <w:rsid w:val="00F9391B"/>
    <w:rsid w:val="00F94477"/>
    <w:rsid w:val="00F94FA5"/>
    <w:rsid w:val="00F951AB"/>
    <w:rsid w:val="00F964EA"/>
    <w:rsid w:val="00F97410"/>
    <w:rsid w:val="00FA091C"/>
    <w:rsid w:val="00FA1DFA"/>
    <w:rsid w:val="00FA22E8"/>
    <w:rsid w:val="00FA3306"/>
    <w:rsid w:val="00FA47BE"/>
    <w:rsid w:val="00FA4C4F"/>
    <w:rsid w:val="00FA5794"/>
    <w:rsid w:val="00FA6B58"/>
    <w:rsid w:val="00FB4798"/>
    <w:rsid w:val="00FB6386"/>
    <w:rsid w:val="00FC0ABC"/>
    <w:rsid w:val="00FC1A70"/>
    <w:rsid w:val="00FC3A03"/>
    <w:rsid w:val="00FC68EA"/>
    <w:rsid w:val="00FC6F06"/>
    <w:rsid w:val="00FD2713"/>
    <w:rsid w:val="00FD727D"/>
    <w:rsid w:val="00FE0D22"/>
    <w:rsid w:val="00FE1351"/>
    <w:rsid w:val="00FE338E"/>
    <w:rsid w:val="00FE4AFD"/>
    <w:rsid w:val="00FE4E0C"/>
    <w:rsid w:val="00FE530D"/>
    <w:rsid w:val="00FE5A1E"/>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3CDA0"/>
  <w15:docId w15:val="{38F695FB-BEAB-4D4D-B801-13F44DCE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qFormat/>
    <w:rsid w:val="00742A7C"/>
    <w:rPr>
      <w:rFonts w:ascii="Arial" w:hAnsi="Arial"/>
      <w:sz w:val="18"/>
      <w:lang w:val="en-GB" w:eastAsia="en-US"/>
    </w:rPr>
  </w:style>
  <w:style w:type="character" w:customStyle="1" w:styleId="B1Char">
    <w:name w:val="B1 Char"/>
    <w:link w:val="B10"/>
    <w:qFormat/>
    <w:rsid w:val="00420E89"/>
    <w:rPr>
      <w:rFonts w:ascii="Times New Roman" w:hAnsi="Times New Roman"/>
      <w:lang w:val="en-GB" w:eastAsia="en-US"/>
    </w:rPr>
  </w:style>
  <w:style w:type="character" w:customStyle="1" w:styleId="B2Char">
    <w:name w:val="B2 Char"/>
    <w:link w:val="B2"/>
    <w:qFormat/>
    <w:rsid w:val="00420E89"/>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33B4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D5C31"/>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D5C3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D5C3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8Char">
    <w:name w:val="标题 8 Char"/>
    <w:link w:val="8"/>
    <w:rsid w:val="007D5C3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D5C31"/>
    <w:rPr>
      <w:rFonts w:ascii="Arial" w:hAnsi="Arial"/>
      <w:b/>
      <w:noProof/>
      <w:sz w:val="18"/>
      <w:lang w:val="en-GB" w:eastAsia="en-US"/>
    </w:rPr>
  </w:style>
  <w:style w:type="character" w:customStyle="1" w:styleId="Char3">
    <w:name w:val="页脚 Char"/>
    <w:link w:val="a9"/>
    <w:rsid w:val="007D5C31"/>
    <w:rPr>
      <w:rFonts w:ascii="Arial" w:hAnsi="Arial"/>
      <w:b/>
      <w:i/>
      <w:noProof/>
      <w:sz w:val="18"/>
      <w:lang w:val="en-GB" w:eastAsia="en-US"/>
    </w:rPr>
  </w:style>
  <w:style w:type="character" w:customStyle="1" w:styleId="NOChar">
    <w:name w:val="NO Char"/>
    <w:link w:val="NO"/>
    <w:qFormat/>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a"/>
    <w:rsid w:val="007D5C31"/>
    <w:rPr>
      <w:i/>
      <w:color w:val="0000FF"/>
    </w:rPr>
  </w:style>
  <w:style w:type="character" w:customStyle="1" w:styleId="Char7">
    <w:name w:val="文档结构图 Char"/>
    <w:link w:val="af0"/>
    <w:rsid w:val="007D5C3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D5C31"/>
    <w:rPr>
      <w:rFonts w:ascii="Times New Roman" w:hAnsi="Times New Roman"/>
      <w:sz w:val="16"/>
      <w:lang w:val="en-GB" w:eastAsia="en-US"/>
    </w:rPr>
  </w:style>
  <w:style w:type="character" w:customStyle="1" w:styleId="Char1">
    <w:name w:val="列表 Char"/>
    <w:link w:val="a8"/>
    <w:rsid w:val="007D5C31"/>
    <w:rPr>
      <w:rFonts w:ascii="Times New Roman" w:hAnsi="Times New Roman"/>
      <w:lang w:val="en-GB" w:eastAsia="en-US"/>
    </w:rPr>
  </w:style>
  <w:style w:type="character" w:customStyle="1" w:styleId="Char2">
    <w:name w:val="列表项目符号 Char"/>
    <w:link w:val="a7"/>
    <w:rsid w:val="007D5C31"/>
    <w:rPr>
      <w:rFonts w:ascii="Times New Roman" w:hAnsi="Times New Roman"/>
      <w:lang w:val="en-GB" w:eastAsia="en-US"/>
    </w:rPr>
  </w:style>
  <w:style w:type="character" w:customStyle="1" w:styleId="2Char0">
    <w:name w:val="列表项目符号 2 Char"/>
    <w:link w:val="23"/>
    <w:rsid w:val="007D5C31"/>
    <w:rPr>
      <w:rFonts w:ascii="Times New Roman" w:hAnsi="Times New Roman"/>
      <w:lang w:val="en-GB" w:eastAsia="en-US"/>
    </w:rPr>
  </w:style>
  <w:style w:type="character" w:customStyle="1" w:styleId="3Char0">
    <w:name w:val="列表项目符号 3 Char"/>
    <w:link w:val="32"/>
    <w:rsid w:val="007D5C31"/>
    <w:rPr>
      <w:rFonts w:ascii="Times New Roman" w:hAnsi="Times New Roman"/>
      <w:lang w:val="en-GB" w:eastAsia="en-US"/>
    </w:rPr>
  </w:style>
  <w:style w:type="character" w:customStyle="1" w:styleId="2Char1">
    <w:name w:val="列表 2 Char"/>
    <w:link w:val="24"/>
    <w:rsid w:val="007D5C31"/>
    <w:rPr>
      <w:rFonts w:ascii="Times New Roman" w:hAnsi="Times New Roman"/>
      <w:lang w:val="en-GB" w:eastAsia="en-US"/>
    </w:rPr>
  </w:style>
  <w:style w:type="paragraph" w:styleId="af1">
    <w:name w:val="index heading"/>
    <w:basedOn w:val="a"/>
    <w:next w:val="a"/>
    <w:rsid w:val="007D5C31"/>
    <w:pPr>
      <w:pBdr>
        <w:top w:val="single" w:sz="12" w:space="0" w:color="auto"/>
      </w:pBdr>
      <w:spacing w:before="360" w:after="240"/>
    </w:pPr>
    <w:rPr>
      <w:rFonts w:eastAsia="MS Mincho"/>
      <w:b/>
      <w:i/>
      <w:sz w:val="26"/>
    </w:rPr>
  </w:style>
  <w:style w:type="paragraph" w:customStyle="1" w:styleId="TabList">
    <w:name w:val="TabList"/>
    <w:basedOn w:val="a"/>
    <w:rsid w:val="007D5C31"/>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D5C31"/>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D5C31"/>
    <w:rPr>
      <w:rFonts w:ascii="Times New Roman" w:eastAsia="MS Mincho" w:hAnsi="Times New Roman"/>
      <w:b/>
      <w:lang w:val="en-GB" w:eastAsia="en-US"/>
    </w:rPr>
  </w:style>
  <w:style w:type="paragraph" w:customStyle="1" w:styleId="tabletext">
    <w:name w:val="table text"/>
    <w:basedOn w:val="a"/>
    <w:next w:val="table"/>
    <w:rsid w:val="007D5C31"/>
    <w:pPr>
      <w:spacing w:after="0"/>
    </w:pPr>
    <w:rPr>
      <w:rFonts w:eastAsia="MS Mincho"/>
      <w:i/>
    </w:rPr>
  </w:style>
  <w:style w:type="paragraph" w:customStyle="1" w:styleId="table">
    <w:name w:val="table"/>
    <w:basedOn w:val="a"/>
    <w:next w:val="a"/>
    <w:rsid w:val="007D5C31"/>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D5C31"/>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D5C31"/>
    <w:rPr>
      <w:rFonts w:ascii="Times New Roman" w:eastAsia="MS Mincho" w:hAnsi="Times New Roman"/>
      <w:sz w:val="24"/>
      <w:lang w:val="en-GB" w:eastAsia="en-US"/>
    </w:rPr>
  </w:style>
  <w:style w:type="paragraph" w:customStyle="1" w:styleId="HE">
    <w:name w:val="HE"/>
    <w:basedOn w:val="a"/>
    <w:rsid w:val="007D5C31"/>
    <w:pPr>
      <w:spacing w:after="0"/>
    </w:pPr>
    <w:rPr>
      <w:rFonts w:eastAsia="MS Mincho"/>
      <w:b/>
    </w:rPr>
  </w:style>
  <w:style w:type="paragraph" w:styleId="af4">
    <w:name w:val="Plain Text"/>
    <w:basedOn w:val="a"/>
    <w:link w:val="Chara"/>
    <w:uiPriority w:val="99"/>
    <w:rsid w:val="007D5C31"/>
    <w:pPr>
      <w:spacing w:after="0"/>
    </w:pPr>
    <w:rPr>
      <w:rFonts w:ascii="Courier New" w:eastAsia="MS Mincho" w:hAnsi="Courier New"/>
    </w:rPr>
  </w:style>
  <w:style w:type="character" w:customStyle="1" w:styleId="Chara">
    <w:name w:val="纯文本 Char"/>
    <w:basedOn w:val="a0"/>
    <w:link w:val="af4"/>
    <w:uiPriority w:val="99"/>
    <w:rsid w:val="007D5C31"/>
    <w:rPr>
      <w:rFonts w:ascii="Courier New" w:eastAsia="MS Mincho" w:hAnsi="Courier New"/>
      <w:lang w:val="en-GB" w:eastAsia="en-US"/>
    </w:rPr>
  </w:style>
  <w:style w:type="paragraph" w:customStyle="1" w:styleId="text">
    <w:name w:val="text"/>
    <w:basedOn w:val="a"/>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a"/>
    <w:next w:val="a"/>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a"/>
    <w:rsid w:val="007D5C31"/>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D5C31"/>
    <w:pPr>
      <w:spacing w:before="240" w:after="0"/>
      <w:ind w:left="360"/>
      <w:jc w:val="both"/>
    </w:pPr>
    <w:rPr>
      <w:rFonts w:eastAsia="MS Mincho"/>
      <w:i/>
      <w:sz w:val="22"/>
    </w:rPr>
  </w:style>
  <w:style w:type="character" w:customStyle="1" w:styleId="Charb">
    <w:name w:val="正文文本缩进 Char"/>
    <w:basedOn w:val="a0"/>
    <w:link w:val="af5"/>
    <w:rsid w:val="007D5C31"/>
    <w:rPr>
      <w:rFonts w:ascii="Times New Roman" w:eastAsia="MS Mincho" w:hAnsi="Times New Roman"/>
      <w:i/>
      <w:sz w:val="22"/>
      <w:lang w:val="en-GB" w:eastAsia="en-US"/>
    </w:rPr>
  </w:style>
  <w:style w:type="character" w:styleId="af6">
    <w:name w:val="page number"/>
    <w:basedOn w:val="a0"/>
    <w:rsid w:val="007D5C31"/>
  </w:style>
  <w:style w:type="character" w:customStyle="1" w:styleId="Char4">
    <w:name w:val="批注文字 Char"/>
    <w:link w:val="ac"/>
    <w:rsid w:val="007D5C31"/>
    <w:rPr>
      <w:rFonts w:ascii="Times New Roman" w:hAnsi="Times New Roman"/>
      <w:lang w:val="en-GB" w:eastAsia="en-US"/>
    </w:rPr>
  </w:style>
  <w:style w:type="paragraph" w:styleId="25">
    <w:name w:val="Body Text 2"/>
    <w:basedOn w:val="a"/>
    <w:link w:val="2Char2"/>
    <w:rsid w:val="007D5C31"/>
    <w:pPr>
      <w:spacing w:after="0"/>
      <w:jc w:val="both"/>
    </w:pPr>
    <w:rPr>
      <w:rFonts w:eastAsia="MS Mincho"/>
      <w:sz w:val="24"/>
    </w:rPr>
  </w:style>
  <w:style w:type="character" w:customStyle="1" w:styleId="2Char2">
    <w:name w:val="正文文本 2 Char"/>
    <w:basedOn w:val="a0"/>
    <w:link w:val="25"/>
    <w:rsid w:val="007D5C31"/>
    <w:rPr>
      <w:rFonts w:ascii="Times New Roman" w:eastAsia="MS Mincho" w:hAnsi="Times New Roman"/>
      <w:sz w:val="24"/>
      <w:lang w:val="en-GB" w:eastAsia="en-US"/>
    </w:rPr>
  </w:style>
  <w:style w:type="paragraph" w:customStyle="1" w:styleId="para">
    <w:name w:val="para"/>
    <w:basedOn w:val="a"/>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a"/>
    <w:rsid w:val="007D5C31"/>
    <w:pPr>
      <w:tabs>
        <w:tab w:val="center" w:pos="4820"/>
        <w:tab w:val="right" w:pos="9640"/>
      </w:tabs>
    </w:pPr>
    <w:rPr>
      <w:rFonts w:eastAsia="MS Mincho"/>
    </w:rPr>
  </w:style>
  <w:style w:type="paragraph" w:styleId="26">
    <w:name w:val="Body Text Indent 2"/>
    <w:basedOn w:val="a"/>
    <w:link w:val="2Char3"/>
    <w:rsid w:val="007D5C31"/>
    <w:pPr>
      <w:ind w:left="568" w:hanging="568"/>
    </w:pPr>
    <w:rPr>
      <w:rFonts w:eastAsia="MS Mincho"/>
    </w:rPr>
  </w:style>
  <w:style w:type="character" w:customStyle="1" w:styleId="2Char3">
    <w:name w:val="正文文本缩进 2 Char"/>
    <w:basedOn w:val="a0"/>
    <w:link w:val="26"/>
    <w:rsid w:val="007D5C31"/>
    <w:rPr>
      <w:rFonts w:ascii="Times New Roman" w:eastAsia="MS Mincho" w:hAnsi="Times New Roman"/>
      <w:lang w:val="en-GB" w:eastAsia="en-US"/>
    </w:rPr>
  </w:style>
  <w:style w:type="paragraph" w:customStyle="1" w:styleId="List1">
    <w:name w:val="List1"/>
    <w:basedOn w:val="a"/>
    <w:rsid w:val="007D5C31"/>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D5C31"/>
    <w:rPr>
      <w:rFonts w:eastAsia="MS Mincho"/>
      <w:b/>
      <w:i/>
    </w:rPr>
  </w:style>
  <w:style w:type="character" w:customStyle="1" w:styleId="3Char1">
    <w:name w:val="正文文本 3 Char"/>
    <w:basedOn w:val="a0"/>
    <w:link w:val="34"/>
    <w:rsid w:val="007D5C31"/>
    <w:rPr>
      <w:rFonts w:ascii="Times New Roman" w:eastAsia="MS Mincho" w:hAnsi="Times New Roman"/>
      <w:b/>
      <w:i/>
      <w:lang w:val="en-GB" w:eastAsia="en-US"/>
    </w:rPr>
  </w:style>
  <w:style w:type="table" w:styleId="af7">
    <w:name w:val="Table Grid"/>
    <w:basedOn w:val="a1"/>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a"/>
    <w:rsid w:val="007D5C31"/>
    <w:pPr>
      <w:spacing w:before="120" w:after="0"/>
      <w:jc w:val="both"/>
    </w:pPr>
    <w:rPr>
      <w:rFonts w:eastAsia="MS Mincho"/>
      <w:lang w:val="en-US"/>
    </w:rPr>
  </w:style>
  <w:style w:type="character" w:customStyle="1" w:styleId="Char5">
    <w:name w:val="批注框文本 Char"/>
    <w:link w:val="ae"/>
    <w:rsid w:val="007D5C31"/>
    <w:rPr>
      <w:rFonts w:ascii="Tahoma" w:hAnsi="Tahoma" w:cs="Tahoma"/>
      <w:sz w:val="16"/>
      <w:szCs w:val="16"/>
      <w:lang w:val="en-GB" w:eastAsia="en-US"/>
    </w:rPr>
  </w:style>
  <w:style w:type="paragraph" w:customStyle="1" w:styleId="centered">
    <w:name w:val="centered"/>
    <w:basedOn w:val="a"/>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a"/>
    <w:rsid w:val="007D5C31"/>
    <w:pPr>
      <w:numPr>
        <w:numId w:val="1"/>
      </w:numPr>
      <w:spacing w:after="80"/>
    </w:pPr>
    <w:rPr>
      <w:rFonts w:eastAsia="MS Mincho"/>
      <w:sz w:val="18"/>
      <w:lang w:val="en-US"/>
    </w:rPr>
  </w:style>
  <w:style w:type="character" w:customStyle="1" w:styleId="Char6">
    <w:name w:val="批注主题 Char"/>
    <w:link w:val="af"/>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af5"/>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D5C31"/>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D5C31"/>
    <w:rPr>
      <w:rFonts w:ascii="Times New Roman" w:hAnsi="Times New Roman"/>
      <w:sz w:val="24"/>
      <w:szCs w:val="24"/>
      <w:lang w:val="en-GB" w:eastAsia="en-US"/>
    </w:rPr>
  </w:style>
  <w:style w:type="paragraph" w:styleId="af9">
    <w:name w:val="Normal (Web)"/>
    <w:basedOn w:val="a"/>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宋体"/>
      <w:i/>
      <w:color w:val="0000FF"/>
      <w:lang w:val="en-GB" w:eastAsia="en-US"/>
    </w:rPr>
  </w:style>
  <w:style w:type="paragraph" w:customStyle="1" w:styleId="Bulletedo1">
    <w:name w:val="Bulleted o 1"/>
    <w:basedOn w:val="a"/>
    <w:rsid w:val="007D5C31"/>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afa">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afb">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a"/>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af3"/>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a"/>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D5C31"/>
  </w:style>
  <w:style w:type="character" w:styleId="afc">
    <w:name w:val="Placeholder Text"/>
    <w:uiPriority w:val="99"/>
    <w:semiHidden/>
    <w:rsid w:val="007D5C31"/>
    <w:rPr>
      <w:color w:val="808080"/>
    </w:rPr>
  </w:style>
  <w:style w:type="character" w:customStyle="1" w:styleId="6Char">
    <w:name w:val="标题 6 Char"/>
    <w:aliases w:val="T1 Char4,Header 6 Char"/>
    <w:link w:val="6"/>
    <w:rsid w:val="007D5C31"/>
    <w:rPr>
      <w:rFonts w:ascii="Arial" w:hAnsi="Arial"/>
      <w:lang w:val="en-GB" w:eastAsia="en-US"/>
    </w:rPr>
  </w:style>
  <w:style w:type="character" w:customStyle="1" w:styleId="7Char">
    <w:name w:val="标题 7 Char"/>
    <w:link w:val="7"/>
    <w:rsid w:val="007D5C31"/>
    <w:rPr>
      <w:rFonts w:ascii="Arial" w:hAnsi="Arial"/>
      <w:lang w:val="en-GB" w:eastAsia="en-US"/>
    </w:rPr>
  </w:style>
  <w:style w:type="character" w:customStyle="1" w:styleId="9Char">
    <w:name w:val="标题 9 Char"/>
    <w:aliases w:val="Figure Heading Char,FH Char"/>
    <w:link w:val="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a"/>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宋体"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2">
    <w:name w:val="リストなし1"/>
    <w:next w:val="a2"/>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0">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7">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5">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3">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7D5C31"/>
    <w:pPr>
      <w:spacing w:after="0"/>
      <w:ind w:left="851"/>
    </w:pPr>
    <w:rPr>
      <w:rFonts w:eastAsia="MS Mincho"/>
      <w:lang w:val="it-IT" w:eastAsia="en-GB"/>
    </w:rPr>
  </w:style>
  <w:style w:type="paragraph" w:styleId="53">
    <w:name w:val="List Number 5"/>
    <w:basedOn w:val="a"/>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4">
    <w:name w:val="修订1"/>
    <w:hidden/>
    <w:semiHidden/>
    <w:rsid w:val="007D5C31"/>
    <w:rPr>
      <w:rFonts w:ascii="Times New Roman" w:eastAsia="Batang" w:hAnsi="Times New Roman"/>
      <w:lang w:val="en-GB" w:eastAsia="en-US"/>
    </w:rPr>
  </w:style>
  <w:style w:type="paragraph" w:styleId="aff">
    <w:name w:val="endnote text"/>
    <w:basedOn w:val="a"/>
    <w:link w:val="Chare"/>
    <w:rsid w:val="007D5C31"/>
    <w:pPr>
      <w:snapToGrid w:val="0"/>
    </w:pPr>
  </w:style>
  <w:style w:type="character" w:customStyle="1" w:styleId="Chare">
    <w:name w:val="尾注文本 Char"/>
    <w:basedOn w:val="a0"/>
    <w:link w:val="aff"/>
    <w:rsid w:val="007D5C31"/>
    <w:rPr>
      <w:rFonts w:ascii="Times New Roman" w:hAnsi="Times New Roman"/>
      <w:lang w:val="en-GB" w:eastAsia="en-US"/>
    </w:rPr>
  </w:style>
  <w:style w:type="character" w:styleId="aff0">
    <w:name w:val="endnote reference"/>
    <w:rsid w:val="007D5C31"/>
    <w:rPr>
      <w:vertAlign w:val="superscript"/>
    </w:rPr>
  </w:style>
  <w:style w:type="character" w:customStyle="1" w:styleId="btChar3">
    <w:name w:val="bt Char3"/>
    <w:rsid w:val="007D5C31"/>
    <w:rPr>
      <w:lang w:val="en-GB" w:eastAsia="ja-JP" w:bidi="ar-SA"/>
    </w:rPr>
  </w:style>
  <w:style w:type="paragraph" w:styleId="aff1">
    <w:name w:val="Title"/>
    <w:basedOn w:val="a"/>
    <w:next w:val="a"/>
    <w:link w:val="Charf"/>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D5C31"/>
    <w:rPr>
      <w:rFonts w:ascii="Courier New" w:eastAsia="Malgun Gothic" w:hAnsi="Courier New"/>
      <w:lang w:val="nb-NO" w:eastAsia="en-US"/>
    </w:rPr>
  </w:style>
  <w:style w:type="paragraph" w:customStyle="1" w:styleId="FL">
    <w:name w:val="FL"/>
    <w:basedOn w:val="a"/>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aff2">
    <w:name w:val="Date"/>
    <w:basedOn w:val="a"/>
    <w:next w:val="a"/>
    <w:link w:val="Charf0"/>
    <w:rsid w:val="007D5C31"/>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a"/>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D5C31"/>
    <w:pPr>
      <w:snapToGrid w:val="0"/>
      <w:spacing w:after="0"/>
      <w:textAlignment w:val="baseline"/>
    </w:pPr>
    <w:rPr>
      <w:rFonts w:ascii="Arial" w:hAnsi="Arial" w:cs="Arial"/>
      <w:sz w:val="18"/>
      <w:szCs w:val="18"/>
      <w:lang w:val="en-US" w:eastAsia="zh-CN"/>
    </w:rPr>
  </w:style>
  <w:style w:type="paragraph" w:customStyle="1" w:styleId="ATC">
    <w:name w:val="ATC"/>
    <w:basedOn w:val="a"/>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D5C31"/>
    <w:pPr>
      <w:tabs>
        <w:tab w:val="num" w:pos="928"/>
      </w:tabs>
      <w:ind w:left="928" w:hanging="360"/>
    </w:pPr>
    <w:rPr>
      <w:rFonts w:eastAsia="Batang"/>
      <w:lang w:eastAsia="ko-KR"/>
    </w:rPr>
  </w:style>
  <w:style w:type="table" w:customStyle="1" w:styleId="TableGrid2">
    <w:name w:val="Table Grid2"/>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D5C31"/>
    <w:pPr>
      <w:keepNext w:val="0"/>
      <w:keepLines w:val="0"/>
      <w:spacing w:before="240"/>
      <w:ind w:left="1980" w:hanging="1980"/>
    </w:pPr>
    <w:rPr>
      <w:rFonts w:eastAsia="MS Mincho"/>
      <w:bCs/>
    </w:rPr>
  </w:style>
  <w:style w:type="paragraph" w:customStyle="1" w:styleId="StyleHeading6After9pt">
    <w:name w:val="Style Heading 6 + After:  9 pt"/>
    <w:basedOn w:val="6"/>
    <w:rsid w:val="007D5C31"/>
    <w:pPr>
      <w:keepNext w:val="0"/>
      <w:keepLines w:val="0"/>
      <w:spacing w:before="240"/>
      <w:ind w:left="0" w:firstLine="0"/>
    </w:pPr>
    <w:rPr>
      <w:rFonts w:eastAsia="MS Mincho"/>
      <w:bCs/>
    </w:rPr>
  </w:style>
  <w:style w:type="table" w:customStyle="1" w:styleId="TableGrid3">
    <w:name w:val="Table Grid3"/>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D5C31"/>
    <w:rPr>
      <w:rFonts w:ascii="Tahoma" w:eastAsia="MS Mincho" w:hAnsi="Tahoma" w:cs="Tahoma"/>
      <w:sz w:val="16"/>
      <w:szCs w:val="16"/>
      <w:lang w:eastAsia="ko-KR"/>
    </w:rPr>
  </w:style>
  <w:style w:type="paragraph" w:customStyle="1" w:styleId="JK-text-simpledoc">
    <w:name w:val="JK - text - simple doc"/>
    <w:basedOn w:val="af3"/>
    <w:autoRedefine/>
    <w:rsid w:val="007D5C3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D5C31"/>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D5C31"/>
    <w:rPr>
      <w:rFonts w:ascii="Tahoma" w:eastAsia="MS Mincho" w:hAnsi="Tahoma" w:cs="Tahoma"/>
      <w:sz w:val="16"/>
      <w:szCs w:val="16"/>
      <w:lang w:eastAsia="ko-KR"/>
    </w:rPr>
  </w:style>
  <w:style w:type="paragraph" w:customStyle="1" w:styleId="28">
    <w:name w:val="吹き出し2"/>
    <w:basedOn w:val="a"/>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a"/>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7D5C31"/>
    <w:pPr>
      <w:spacing w:before="120"/>
      <w:outlineLvl w:val="2"/>
    </w:pPr>
    <w:rPr>
      <w:sz w:val="28"/>
    </w:rPr>
  </w:style>
  <w:style w:type="paragraph" w:customStyle="1" w:styleId="Heading2Head2A2">
    <w:name w:val="Heading 2.Head2A.2"/>
    <w:basedOn w:val="1"/>
    <w:next w:val="a"/>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D5C31"/>
    <w:pPr>
      <w:spacing w:before="120"/>
      <w:outlineLvl w:val="2"/>
    </w:pPr>
    <w:rPr>
      <w:rFonts w:eastAsia="MS Mincho"/>
      <w:sz w:val="28"/>
      <w:lang w:eastAsia="de-DE"/>
    </w:rPr>
  </w:style>
  <w:style w:type="paragraph" w:customStyle="1" w:styleId="Bullets">
    <w:name w:val="Bullets"/>
    <w:basedOn w:val="af3"/>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D5C31"/>
    <w:pPr>
      <w:spacing w:after="220"/>
      <w:ind w:left="1298"/>
    </w:pPr>
    <w:rPr>
      <w:rFonts w:ascii="Arial" w:hAnsi="Arial"/>
      <w:lang w:val="en-US" w:eastAsia="en-GB"/>
    </w:rPr>
  </w:style>
  <w:style w:type="numbering" w:customStyle="1" w:styleId="18">
    <w:name w:val="无列表1"/>
    <w:next w:val="a2"/>
    <w:semiHidden/>
    <w:rsid w:val="007D5C31"/>
  </w:style>
  <w:style w:type="paragraph" w:customStyle="1" w:styleId="1030302">
    <w:name w:val="样式 样式 标题 1 + 两端对齐 段前: 0.3 行 段后: 0.3 行 行距: 单倍行距 + 段前: 0.2 行 段后: ..."/>
    <w:basedOn w:val="a"/>
    <w:autoRedefine/>
    <w:rsid w:val="007D5C31"/>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
    <w:name w:val="HTML Acronym"/>
    <w:uiPriority w:val="99"/>
    <w:unhideWhenUsed/>
    <w:rsid w:val="007D5C31"/>
  </w:style>
  <w:style w:type="numbering" w:customStyle="1" w:styleId="NoList2">
    <w:name w:val="No List2"/>
    <w:next w:val="a2"/>
    <w:semiHidden/>
    <w:rsid w:val="007D5C31"/>
  </w:style>
  <w:style w:type="numbering" w:customStyle="1" w:styleId="NoList3">
    <w:name w:val="No List3"/>
    <w:next w:val="a2"/>
    <w:uiPriority w:val="99"/>
    <w:semiHidden/>
    <w:rsid w:val="007D5C31"/>
  </w:style>
  <w:style w:type="table" w:customStyle="1" w:styleId="TableGrid4">
    <w:name w:val="Table Grid4"/>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5C31"/>
  </w:style>
  <w:style w:type="paragraph" w:customStyle="1" w:styleId="3GPPNormalText">
    <w:name w:val="3GPP Normal Text"/>
    <w:basedOn w:val="af3"/>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9">
    <w:name w:val="無清單1"/>
    <w:next w:val="a2"/>
    <w:uiPriority w:val="99"/>
    <w:semiHidden/>
    <w:unhideWhenUsed/>
    <w:rsid w:val="007D5C31"/>
  </w:style>
  <w:style w:type="numbering" w:customStyle="1" w:styleId="110">
    <w:name w:val="無清單11"/>
    <w:next w:val="a2"/>
    <w:uiPriority w:val="99"/>
    <w:semiHidden/>
    <w:unhideWhenUsed/>
    <w:rsid w:val="007D5C31"/>
  </w:style>
  <w:style w:type="table" w:customStyle="1" w:styleId="1a">
    <w:name w:val="表格格線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a"/>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7D5C31"/>
    <w:rPr>
      <w:rFonts w:ascii="Arial" w:hAnsi="Arial"/>
      <w:snapToGrid w:val="0"/>
      <w:sz w:val="22"/>
      <w:szCs w:val="22"/>
      <w:lang w:val="en-GB" w:eastAsia="en-US"/>
    </w:rPr>
  </w:style>
  <w:style w:type="paragraph" w:styleId="aff3">
    <w:name w:val="Subtitle"/>
    <w:basedOn w:val="a"/>
    <w:next w:val="a"/>
    <w:link w:val="Charf1"/>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9">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D5C31"/>
  </w:style>
  <w:style w:type="paragraph" w:customStyle="1" w:styleId="Subtitle1">
    <w:name w:val="Subtitle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D5C31"/>
  </w:style>
  <w:style w:type="paragraph" w:customStyle="1" w:styleId="1b">
    <w:name w:val="副标题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a">
    <w:name w:val="修订2"/>
    <w:hidden/>
    <w:semiHidden/>
    <w:rsid w:val="007D5C31"/>
    <w:rPr>
      <w:rFonts w:ascii="Times New Roman" w:eastAsia="Batang" w:hAnsi="Times New Roman"/>
      <w:lang w:val="en-GB" w:eastAsia="en-US"/>
    </w:rPr>
  </w:style>
  <w:style w:type="character" w:customStyle="1" w:styleId="Char10">
    <w:name w:val="副标题 Char1"/>
    <w:basedOn w:val="a0"/>
    <w:rsid w:val="007D5C31"/>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7D5C31"/>
  </w:style>
  <w:style w:type="table" w:customStyle="1" w:styleId="1c">
    <w:name w:val="网格型1"/>
    <w:basedOn w:val="a1"/>
    <w:next w:val="af7"/>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D5C31"/>
  </w:style>
  <w:style w:type="numbering" w:customStyle="1" w:styleId="112">
    <w:name w:val="リストなし11"/>
    <w:next w:val="a2"/>
    <w:uiPriority w:val="99"/>
    <w:semiHidden/>
    <w:unhideWhenUsed/>
    <w:rsid w:val="007D5C31"/>
  </w:style>
  <w:style w:type="table" w:customStyle="1" w:styleId="TableGrid11">
    <w:name w:val="Table Grid1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D5C31"/>
  </w:style>
  <w:style w:type="table" w:customStyle="1" w:styleId="310">
    <w:name w:val="网格型3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D5C31"/>
  </w:style>
  <w:style w:type="numbering" w:customStyle="1" w:styleId="NoList31">
    <w:name w:val="No List31"/>
    <w:next w:val="a2"/>
    <w:uiPriority w:val="99"/>
    <w:semiHidden/>
    <w:rsid w:val="007D5C31"/>
  </w:style>
  <w:style w:type="table" w:customStyle="1" w:styleId="TableGrid41">
    <w:name w:val="Table Grid41"/>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D5C31"/>
  </w:style>
  <w:style w:type="numbering" w:customStyle="1" w:styleId="1110">
    <w:name w:val="無清單111"/>
    <w:next w:val="a2"/>
    <w:uiPriority w:val="99"/>
    <w:semiHidden/>
    <w:unhideWhenUsed/>
    <w:rsid w:val="007D5C31"/>
  </w:style>
  <w:style w:type="table" w:customStyle="1" w:styleId="113">
    <w:name w:val="表格格線1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D5C31"/>
  </w:style>
  <w:style w:type="numbering" w:customStyle="1" w:styleId="1111">
    <w:name w:val="无列表111"/>
    <w:next w:val="a2"/>
    <w:semiHidden/>
    <w:rsid w:val="007D5C31"/>
  </w:style>
  <w:style w:type="numbering" w:customStyle="1" w:styleId="210">
    <w:name w:val="无列表21"/>
    <w:next w:val="a2"/>
    <w:uiPriority w:val="99"/>
    <w:semiHidden/>
    <w:unhideWhenUsed/>
    <w:rsid w:val="007D5C31"/>
  </w:style>
  <w:style w:type="numbering" w:customStyle="1" w:styleId="NoList121">
    <w:name w:val="No List121"/>
    <w:next w:val="a2"/>
    <w:uiPriority w:val="99"/>
    <w:semiHidden/>
    <w:unhideWhenUsed/>
    <w:rsid w:val="007D5C31"/>
  </w:style>
  <w:style w:type="numbering" w:customStyle="1" w:styleId="1112">
    <w:name w:val="リストなし111"/>
    <w:next w:val="a2"/>
    <w:uiPriority w:val="99"/>
    <w:semiHidden/>
    <w:unhideWhenUsed/>
    <w:rsid w:val="007D5C31"/>
  </w:style>
  <w:style w:type="numbering" w:customStyle="1" w:styleId="1210">
    <w:name w:val="无列表121"/>
    <w:next w:val="a2"/>
    <w:semiHidden/>
    <w:rsid w:val="007D5C31"/>
  </w:style>
  <w:style w:type="numbering" w:customStyle="1" w:styleId="NoList211">
    <w:name w:val="No List211"/>
    <w:next w:val="a2"/>
    <w:semiHidden/>
    <w:rsid w:val="007D5C31"/>
  </w:style>
  <w:style w:type="numbering" w:customStyle="1" w:styleId="NoList311">
    <w:name w:val="No List311"/>
    <w:next w:val="a2"/>
    <w:uiPriority w:val="99"/>
    <w:semiHidden/>
    <w:rsid w:val="007D5C31"/>
  </w:style>
  <w:style w:type="numbering" w:customStyle="1" w:styleId="1211">
    <w:name w:val="無清單121"/>
    <w:next w:val="a2"/>
    <w:uiPriority w:val="99"/>
    <w:semiHidden/>
    <w:unhideWhenUsed/>
    <w:rsid w:val="007D5C31"/>
  </w:style>
  <w:style w:type="numbering" w:customStyle="1" w:styleId="11110">
    <w:name w:val="無清單1111"/>
    <w:next w:val="a2"/>
    <w:uiPriority w:val="99"/>
    <w:semiHidden/>
    <w:unhideWhenUsed/>
    <w:rsid w:val="007D5C31"/>
  </w:style>
  <w:style w:type="numbering" w:customStyle="1" w:styleId="NoList4">
    <w:name w:val="No List4"/>
    <w:next w:val="a2"/>
    <w:uiPriority w:val="99"/>
    <w:semiHidden/>
    <w:unhideWhenUsed/>
    <w:rsid w:val="007D5C31"/>
  </w:style>
  <w:style w:type="character" w:customStyle="1" w:styleId="SubtitleChar2">
    <w:name w:val="Subtitle Char2"/>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a2"/>
    <w:uiPriority w:val="99"/>
    <w:semiHidden/>
    <w:unhideWhenUsed/>
    <w:rsid w:val="007D5C31"/>
  </w:style>
  <w:style w:type="numbering" w:customStyle="1" w:styleId="11111">
    <w:name w:val="无列表1111"/>
    <w:next w:val="a2"/>
    <w:semiHidden/>
    <w:rsid w:val="007D5C31"/>
  </w:style>
  <w:style w:type="numbering" w:customStyle="1" w:styleId="211">
    <w:name w:val="无列表211"/>
    <w:next w:val="a2"/>
    <w:uiPriority w:val="99"/>
    <w:semiHidden/>
    <w:unhideWhenUsed/>
    <w:rsid w:val="007D5C31"/>
  </w:style>
  <w:style w:type="numbering" w:customStyle="1" w:styleId="NoList1211">
    <w:name w:val="No List1211"/>
    <w:next w:val="a2"/>
    <w:uiPriority w:val="99"/>
    <w:semiHidden/>
    <w:unhideWhenUsed/>
    <w:rsid w:val="007D5C31"/>
  </w:style>
  <w:style w:type="numbering" w:customStyle="1" w:styleId="11112">
    <w:name w:val="リストなし1111"/>
    <w:next w:val="a2"/>
    <w:uiPriority w:val="99"/>
    <w:semiHidden/>
    <w:unhideWhenUsed/>
    <w:rsid w:val="007D5C31"/>
  </w:style>
  <w:style w:type="numbering" w:customStyle="1" w:styleId="12110">
    <w:name w:val="无列表1211"/>
    <w:next w:val="a2"/>
    <w:semiHidden/>
    <w:rsid w:val="007D5C31"/>
  </w:style>
  <w:style w:type="numbering" w:customStyle="1" w:styleId="NoList2111">
    <w:name w:val="No List2111"/>
    <w:next w:val="a2"/>
    <w:semiHidden/>
    <w:rsid w:val="007D5C31"/>
  </w:style>
  <w:style w:type="numbering" w:customStyle="1" w:styleId="NoList3111">
    <w:name w:val="No List3111"/>
    <w:next w:val="a2"/>
    <w:uiPriority w:val="99"/>
    <w:semiHidden/>
    <w:rsid w:val="007D5C31"/>
  </w:style>
  <w:style w:type="numbering" w:customStyle="1" w:styleId="12111">
    <w:name w:val="無清單1211"/>
    <w:next w:val="a2"/>
    <w:uiPriority w:val="99"/>
    <w:semiHidden/>
    <w:unhideWhenUsed/>
    <w:rsid w:val="007D5C31"/>
  </w:style>
  <w:style w:type="numbering" w:customStyle="1" w:styleId="111110">
    <w:name w:val="無清單11111"/>
    <w:next w:val="a2"/>
    <w:uiPriority w:val="99"/>
    <w:semiHidden/>
    <w:unhideWhenUsed/>
    <w:rsid w:val="007D5C31"/>
  </w:style>
  <w:style w:type="character" w:customStyle="1" w:styleId="SubtitleChar3">
    <w:name w:val="Subtitle Char3"/>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A77CE5"/>
    <w:rPr>
      <w:rFonts w:ascii="Times New Roman" w:eastAsia="Batang" w:hAnsi="Times New Roman"/>
      <w:lang w:val="en-GB" w:eastAsia="en-US"/>
    </w:rPr>
  </w:style>
  <w:style w:type="character" w:customStyle="1" w:styleId="CharChar34">
    <w:name w:val="Char Char34"/>
    <w:semiHidden/>
    <w:rsid w:val="00A77CE5"/>
    <w:rPr>
      <w:rFonts w:ascii="Arial" w:hAnsi="Arial"/>
      <w:sz w:val="28"/>
      <w:lang w:val="en-GB" w:eastAsia="ko-KR" w:bidi="ar-SA"/>
    </w:rPr>
  </w:style>
  <w:style w:type="character" w:customStyle="1" w:styleId="CharChar33">
    <w:name w:val="Char Char33"/>
    <w:semiHidden/>
    <w:rsid w:val="00A77CE5"/>
    <w:rPr>
      <w:rFonts w:ascii="Arial" w:hAnsi="Arial"/>
      <w:sz w:val="28"/>
      <w:lang w:val="en-GB" w:eastAsia="ko-KR" w:bidi="ar-SA"/>
    </w:rPr>
  </w:style>
  <w:style w:type="character" w:customStyle="1" w:styleId="CharChar32">
    <w:name w:val="Char Char32"/>
    <w:semiHidden/>
    <w:rsid w:val="00A77CE5"/>
    <w:rPr>
      <w:rFonts w:ascii="Arial" w:hAnsi="Arial"/>
      <w:sz w:val="28"/>
      <w:lang w:val="en-GB" w:eastAsia="ko-KR" w:bidi="ar-SA"/>
    </w:rPr>
  </w:style>
  <w:style w:type="character" w:customStyle="1" w:styleId="B3Char">
    <w:name w:val="B3 Char"/>
    <w:link w:val="B3"/>
    <w:locked/>
    <w:rsid w:val="00F809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7819">
      <w:bodyDiv w:val="1"/>
      <w:marLeft w:val="0"/>
      <w:marRight w:val="0"/>
      <w:marTop w:val="0"/>
      <w:marBottom w:val="0"/>
      <w:divBdr>
        <w:top w:val="none" w:sz="0" w:space="0" w:color="auto"/>
        <w:left w:val="none" w:sz="0" w:space="0" w:color="auto"/>
        <w:bottom w:val="none" w:sz="0" w:space="0" w:color="auto"/>
        <w:right w:val="none" w:sz="0" w:space="0" w:color="auto"/>
      </w:divBdr>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860706233">
      <w:bodyDiv w:val="1"/>
      <w:marLeft w:val="0"/>
      <w:marRight w:val="0"/>
      <w:marTop w:val="0"/>
      <w:marBottom w:val="0"/>
      <w:divBdr>
        <w:top w:val="none" w:sz="0" w:space="0" w:color="auto"/>
        <w:left w:val="none" w:sz="0" w:space="0" w:color="auto"/>
        <w:bottom w:val="none" w:sz="0" w:space="0" w:color="auto"/>
        <w:right w:val="none" w:sz="0" w:space="0" w:color="auto"/>
      </w:divBdr>
    </w:div>
    <w:div w:id="1209954221">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761E-3515-425E-A11F-F82236AD8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3.xml><?xml version="1.0" encoding="utf-8"?>
<ds:datastoreItem xmlns:ds="http://schemas.openxmlformats.org/officeDocument/2006/customXml" ds:itemID="{E96A6EFB-31FC-42C7-9FF6-0023D5BDE6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D1969E3-E654-4EF7-954B-81CD8BD9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2751</Words>
  <Characters>15683</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1900-12-31T16:00:00Z</cp:lastPrinted>
  <dcterms:created xsi:type="dcterms:W3CDTF">2021-05-24T07:54:00Z</dcterms:created>
  <dcterms:modified xsi:type="dcterms:W3CDTF">2021-05-24T08:02:00Z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0x010100F3E9551B3FDDA24EBF0A209BAAD637CA</vt:lpwstr>
  </property>
  <property fmtid="{D5CDD505-2E9C-101B-9397-08002B2CF9AE}" pid="23" name="_2015_ms_pID_725343">
    <vt:lpwstr>(3)whl1JO6SeQvJftr3awaw0gOkGZ0wCR+nWjmx5oNKTdyRQZGPnqdxHzwT3/uJrE4GkCARpweG
WzKRSBSWuGrf1ZgdOpZVvxboOZRnbMq9CuVeTKB5TzVWSCSEjdQ7VGNua20xEn7VE+S8sZY5
4gytCAzeYssbdYRxyQJC652alqBL0L6Vlz27qt2osJrYp/PX9pkYfShIryFLyGMVVTVpQTln
qG4XBbvCdQ5V0itZUj</vt:lpwstr>
  </property>
  <property fmtid="{D5CDD505-2E9C-101B-9397-08002B2CF9AE}" pid="24" name="_2015_ms_pID_7253431">
    <vt:lpwstr>mxMFp77ZNVR50YJNUAe9Z28dlKw8lZ8f4VVcZ0Z6Azf3D6VvW7tgjr
8HaJonI6D8FhUx7ITxQYVmvl+O8c+g82o6OHpbPHaMUfi3Lbm+RoR8neDG+8UAOyR6YxhxPH
CT6iFwmHEZoSW7SfMdnp2RN+uXunul79FAgqep/QUDCsBuDPm1Lz7YFhGxTawtCRQPL5vDE2
qpAwEYdM8IXZgdRe0R6JANGsYCZAzn5bTSDO</vt:lpwstr>
  </property>
  <property fmtid="{D5CDD505-2E9C-101B-9397-08002B2CF9AE}" pid="25" name="_2015_ms_pID_7253432">
    <vt:lpwstr>jQ==</vt:lpwstr>
  </property>
</Properties>
</file>