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11CC3" w14:textId="673124F3"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6C2633">
        <w:rPr>
          <w:b/>
          <w:noProof/>
          <w:sz w:val="24"/>
        </w:rPr>
        <w:t>9</w:t>
      </w:r>
      <w:r>
        <w:rPr>
          <w:b/>
          <w:noProof/>
          <w:sz w:val="24"/>
        </w:rPr>
        <w:t>-e</w:t>
      </w:r>
      <w:r>
        <w:rPr>
          <w:b/>
          <w:i/>
          <w:noProof/>
          <w:sz w:val="28"/>
        </w:rPr>
        <w:tab/>
      </w:r>
      <w:r>
        <w:rPr>
          <w:b/>
          <w:i/>
          <w:noProof/>
          <w:sz w:val="28"/>
        </w:rPr>
        <w:tab/>
      </w:r>
      <w:r w:rsidR="004012E9" w:rsidRPr="004012E9">
        <w:rPr>
          <w:b/>
          <w:i/>
          <w:noProof/>
          <w:sz w:val="28"/>
        </w:rPr>
        <w:t>R4-2108231</w:t>
      </w:r>
    </w:p>
    <w:p w14:paraId="7CB45193" w14:textId="5D253F19" w:rsidR="001E41F3" w:rsidRDefault="009A2EF3" w:rsidP="005E2C44">
      <w:pPr>
        <w:pStyle w:val="CRCoverPage"/>
        <w:outlineLvl w:val="0"/>
        <w:rPr>
          <w:b/>
          <w:noProof/>
          <w:sz w:val="24"/>
        </w:rPr>
      </w:pPr>
      <w:r>
        <w:rPr>
          <w:b/>
          <w:noProof/>
          <w:sz w:val="24"/>
        </w:rPr>
        <w:t xml:space="preserve">Electronic Meeting, </w:t>
      </w:r>
      <w:r w:rsidR="006C2633">
        <w:rPr>
          <w:b/>
          <w:noProof/>
          <w:sz w:val="24"/>
        </w:rPr>
        <w:t>19</w:t>
      </w:r>
      <w:r w:rsidR="006C2633" w:rsidRPr="006C2633">
        <w:rPr>
          <w:b/>
          <w:noProof/>
          <w:sz w:val="24"/>
          <w:vertAlign w:val="superscript"/>
        </w:rPr>
        <w:t>th</w:t>
      </w:r>
      <w:r w:rsidR="006C2633">
        <w:rPr>
          <w:b/>
          <w:noProof/>
          <w:sz w:val="24"/>
        </w:rPr>
        <w:t xml:space="preserve"> May – 27</w:t>
      </w:r>
      <w:r w:rsidR="006C2633" w:rsidRPr="006C2633">
        <w:rPr>
          <w:b/>
          <w:noProof/>
          <w:sz w:val="24"/>
          <w:vertAlign w:val="superscript"/>
        </w:rPr>
        <w:t>th</w:t>
      </w:r>
      <w:r w:rsidR="006C2633">
        <w:rPr>
          <w:b/>
          <w:noProof/>
          <w:sz w:val="24"/>
        </w:rPr>
        <w:t xml:space="preserve"> May, </w:t>
      </w:r>
      <w:r>
        <w:rPr>
          <w:b/>
          <w:noProof/>
          <w:sz w:val="24"/>
        </w:rPr>
        <w:t>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3A45D8" w:rsidR="001E41F3" w:rsidRPr="00410371" w:rsidRDefault="00A10C2E" w:rsidP="00AC65A9">
            <w:pPr>
              <w:pStyle w:val="CRCoverPage"/>
              <w:spacing w:after="0"/>
              <w:jc w:val="center"/>
              <w:rPr>
                <w:b/>
                <w:noProof/>
                <w:sz w:val="28"/>
              </w:rPr>
            </w:pPr>
            <w:fldSimple w:instr=" DOCPROPERTY  Spec#  \* MERGEFORMAT ">
              <w:r w:rsidR="00AC65A9">
                <w:rPr>
                  <w:b/>
                  <w:noProof/>
                  <w:sz w:val="28"/>
                </w:rPr>
                <w:t>3</w:t>
              </w:r>
              <w:r w:rsidR="00131265">
                <w:rPr>
                  <w:b/>
                  <w:noProof/>
                  <w:sz w:val="28"/>
                </w:rPr>
                <w:t>8</w:t>
              </w:r>
              <w:r w:rsidR="00AC65A9">
                <w:rPr>
                  <w:b/>
                  <w:noProof/>
                  <w:sz w:val="28"/>
                </w:rPr>
                <w:t>.1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2956A6" w:rsidR="001E41F3" w:rsidRPr="009744C1" w:rsidRDefault="00097B66" w:rsidP="00547111">
            <w:pPr>
              <w:pStyle w:val="CRCoverPage"/>
              <w:spacing w:after="0"/>
              <w:rPr>
                <w:b/>
                <w:bCs/>
                <w:noProof/>
                <w:sz w:val="28"/>
                <w:szCs w:val="28"/>
              </w:rPr>
            </w:pPr>
            <w:r w:rsidRPr="00097B66">
              <w:rPr>
                <w:b/>
                <w:bCs/>
                <w:noProof/>
                <w:sz w:val="28"/>
                <w:szCs w:val="28"/>
              </w:rPr>
              <w:t>2122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DA977F" w:rsidR="001E41F3" w:rsidRPr="00410371" w:rsidRDefault="00382FE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38E7A8" w:rsidR="001E41F3" w:rsidRPr="00410371" w:rsidRDefault="00F044C9">
            <w:pPr>
              <w:pStyle w:val="CRCoverPage"/>
              <w:spacing w:after="0"/>
              <w:jc w:val="center"/>
              <w:rPr>
                <w:noProof/>
                <w:sz w:val="28"/>
              </w:rPr>
            </w:pPr>
            <w:r w:rsidRPr="00F044C9">
              <w:rPr>
                <w:b/>
                <w:noProof/>
                <w:sz w:val="28"/>
              </w:rPr>
              <w:t>16.</w:t>
            </w:r>
            <w:r w:rsidR="006C2633">
              <w:rPr>
                <w:b/>
                <w:noProof/>
                <w:sz w:val="28"/>
              </w:rPr>
              <w:t>7</w:t>
            </w:r>
            <w:r w:rsidRPr="00F044C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1F8E6" w:rsidR="00E0021D" w:rsidRDefault="00FF7218" w:rsidP="00792C49">
            <w:pPr>
              <w:pStyle w:val="CRCoverPage"/>
              <w:spacing w:after="0"/>
              <w:rPr>
                <w:noProof/>
              </w:rPr>
            </w:pPr>
            <w:r>
              <w:rPr>
                <w:noProof/>
              </w:rPr>
              <w:t xml:space="preserve"> </w:t>
            </w:r>
            <w:r w:rsidR="0054178D">
              <w:rPr>
                <w:noProof/>
              </w:rPr>
              <w:t xml:space="preserve"> </w:t>
            </w:r>
            <w:r w:rsidR="00F34635" w:rsidRPr="00F34635">
              <w:t>Changes to cell reselection tests under power saving</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7302B" w:rsidR="001E41F3" w:rsidRDefault="000869CA">
            <w:pPr>
              <w:pStyle w:val="CRCoverPage"/>
              <w:spacing w:after="0"/>
              <w:ind w:left="100"/>
              <w:rPr>
                <w:noProof/>
              </w:rPr>
            </w:pPr>
            <w:r w:rsidRPr="000869CA">
              <w:rPr>
                <w:noProof/>
              </w:rPr>
              <w:t>NR_UE_pow_sav-Perf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3711A3" w:rsidR="001E41F3" w:rsidRDefault="00A10C2E">
            <w:pPr>
              <w:pStyle w:val="CRCoverPage"/>
              <w:spacing w:after="0"/>
              <w:ind w:left="100"/>
              <w:rPr>
                <w:noProof/>
              </w:rPr>
            </w:pPr>
            <w:fldSimple w:instr=" DOCPROPERTY  ResDate  \* MERGEFORMAT ">
              <w:r w:rsidR="001B24E5">
                <w:t>202</w:t>
              </w:r>
              <w:r w:rsidR="003D4385">
                <w:t>1</w:t>
              </w:r>
              <w:r w:rsidR="001B24E5">
                <w:t>-</w:t>
              </w:r>
              <w:r w:rsidR="003D4385">
                <w:t>0</w:t>
              </w:r>
              <w:r w:rsidR="006C2633">
                <w:t>5</w:t>
              </w:r>
              <w:r w:rsidR="001B24E5">
                <w:t>-</w:t>
              </w:r>
              <w:r w:rsidR="006C2633">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8E4DC6" w:rsidR="001E41F3" w:rsidRDefault="00A645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8D2B54" w:rsidR="00A9304D" w:rsidRDefault="00587F06" w:rsidP="00A9304D">
            <w:pPr>
              <w:pStyle w:val="CRCoverPage"/>
              <w:spacing w:after="0"/>
              <w:ind w:left="100"/>
              <w:rPr>
                <w:noProof/>
              </w:rPr>
            </w:pPr>
            <w:r w:rsidRPr="00587F06">
              <w:rPr>
                <w:noProof/>
              </w:rPr>
              <w:t>The cell reselection test cases contain square brackets which for the signal levels which are removed. Signal levels are checked and no need to further modify them.</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Pr="00174492" w:rsidRDefault="00A9304D" w:rsidP="00A9304D">
            <w:pPr>
              <w:pStyle w:val="CRCoverPage"/>
              <w:tabs>
                <w:tab w:val="right" w:pos="2184"/>
              </w:tabs>
              <w:spacing w:after="0"/>
              <w:rPr>
                <w:b/>
                <w:i/>
                <w:noProof/>
              </w:rPr>
            </w:pPr>
            <w:r w:rsidRPr="00174492">
              <w:rPr>
                <w:b/>
                <w:i/>
                <w:noProof/>
              </w:rPr>
              <w:t>Summary of change:</w:t>
            </w:r>
          </w:p>
        </w:tc>
        <w:tc>
          <w:tcPr>
            <w:tcW w:w="6946" w:type="dxa"/>
            <w:gridSpan w:val="9"/>
            <w:tcBorders>
              <w:right w:val="single" w:sz="4" w:space="0" w:color="auto"/>
            </w:tcBorders>
            <w:shd w:val="pct30" w:color="FFFF00" w:fill="auto"/>
          </w:tcPr>
          <w:p w14:paraId="7ED0E32E" w14:textId="066B3C91" w:rsidR="00B620B2" w:rsidRPr="00174492" w:rsidRDefault="00B620B2" w:rsidP="00B620B2">
            <w:pPr>
              <w:pStyle w:val="CRCoverPage"/>
              <w:spacing w:after="0"/>
            </w:pPr>
            <w:r w:rsidRPr="00174492">
              <w:t xml:space="preserve">Change #1: </w:t>
            </w:r>
            <w:r w:rsidR="00587F06" w:rsidRPr="00174492">
              <w:t>Square brackets are removed in test cases</w:t>
            </w:r>
            <w:r w:rsidR="005863BB">
              <w:t xml:space="preserve"> and a typo is corrected in the delay in A.7.1.1.6.3.</w:t>
            </w:r>
          </w:p>
          <w:p w14:paraId="31C656EC" w14:textId="27BC5335" w:rsidR="00781E3E" w:rsidRPr="00174492" w:rsidRDefault="00781E3E" w:rsidP="009C1043">
            <w:pPr>
              <w:pStyle w:val="CRCoverPage"/>
              <w:spacing w:after="0"/>
              <w:rPr>
                <w:noProof/>
              </w:rPr>
            </w:pP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7584" w:rsidR="00A9304D" w:rsidRDefault="004D245A" w:rsidP="004210BF">
            <w:pPr>
              <w:pStyle w:val="CRCoverPage"/>
              <w:spacing w:after="0"/>
              <w:rPr>
                <w:noProof/>
              </w:rPr>
            </w:pPr>
            <w:r>
              <w:rPr>
                <w:noProof/>
              </w:rPr>
              <w:t>Square brackets will remain in test cases which create uncertainty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67E16" w:rsidR="001E41F3" w:rsidRDefault="00653737" w:rsidP="004210BF">
            <w:pPr>
              <w:pStyle w:val="CRCoverPage"/>
              <w:spacing w:after="0"/>
              <w:rPr>
                <w:noProof/>
              </w:rPr>
            </w:pPr>
            <w:r w:rsidRPr="00D81E09">
              <w:rPr>
                <w:noProof/>
              </w:rPr>
              <w:t>A.</w:t>
            </w:r>
            <w:r w:rsidR="00D81E09" w:rsidRPr="00D81E09">
              <w:rPr>
                <w:noProof/>
              </w:rPr>
              <w:t>7.1.1.5, A.7.1.1</w:t>
            </w:r>
            <w:r w:rsidR="00D81E09">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16A3312" w:rsidR="001E41F3" w:rsidRDefault="001E211A">
            <w:pPr>
              <w:pStyle w:val="CRCoverPage"/>
              <w:spacing w:after="0"/>
              <w:ind w:left="99"/>
              <w:rPr>
                <w:noProof/>
              </w:rPr>
            </w:pPr>
            <w:r>
              <w:rPr>
                <w:noProof/>
              </w:rPr>
              <w:t>TS 36.521-3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618D366" w14:textId="77777777" w:rsidR="00186C11" w:rsidRPr="00932AF6" w:rsidRDefault="00186C11" w:rsidP="00186C11">
      <w:pPr>
        <w:jc w:val="center"/>
        <w:rPr>
          <w:b/>
          <w:color w:val="0070C0"/>
          <w:sz w:val="32"/>
          <w:szCs w:val="32"/>
          <w:lang w:eastAsia="zh-CN"/>
        </w:rPr>
      </w:pPr>
      <w:r w:rsidRPr="00932AF6">
        <w:rPr>
          <w:b/>
          <w:color w:val="0070C0"/>
          <w:sz w:val="32"/>
          <w:szCs w:val="32"/>
          <w:lang w:eastAsia="zh-CN"/>
        </w:rPr>
        <w:lastRenderedPageBreak/>
        <w:t>----------------------START OF CHANGES----------------------------</w:t>
      </w:r>
    </w:p>
    <w:p w14:paraId="16364F56" w14:textId="77777777" w:rsidR="00CD35BF" w:rsidRDefault="00CD35BF" w:rsidP="00CD35BF">
      <w:pPr>
        <w:pStyle w:val="40"/>
        <w:rPr>
          <w:lang w:eastAsia="zh-CN"/>
        </w:rPr>
      </w:pPr>
      <w:r>
        <w:rPr>
          <w:lang w:eastAsia="zh-CN"/>
        </w:rPr>
        <w:t>A.7.1.1.5</w:t>
      </w:r>
      <w:r>
        <w:rPr>
          <w:lang w:eastAsia="zh-CN"/>
        </w:rPr>
        <w:tab/>
        <w:t xml:space="preserve">Cell reselection to FR2 inter-frequency NR case for UE fulfilling low mobility </w:t>
      </w:r>
      <w:r w:rsidRPr="003C6828">
        <w:rPr>
          <w:lang w:eastAsia="zh-CN"/>
        </w:rPr>
        <w:t>relaxed measurement</w:t>
      </w:r>
      <w:r>
        <w:rPr>
          <w:lang w:eastAsia="zh-CN"/>
        </w:rPr>
        <w:t xml:space="preserve"> criterion</w:t>
      </w:r>
    </w:p>
    <w:p w14:paraId="3C8E40A7" w14:textId="77777777" w:rsidR="00CD35BF" w:rsidRDefault="00CD35BF" w:rsidP="00CD35BF">
      <w:pPr>
        <w:pStyle w:val="5"/>
        <w:rPr>
          <w:lang w:eastAsia="zh-CN"/>
        </w:rPr>
      </w:pPr>
      <w:r>
        <w:rPr>
          <w:lang w:eastAsia="zh-CN"/>
        </w:rPr>
        <w:t>A.7.1.1.5.1</w:t>
      </w:r>
      <w:r>
        <w:rPr>
          <w:lang w:eastAsia="zh-CN"/>
        </w:rPr>
        <w:tab/>
        <w:t>Test Purpose and Environment</w:t>
      </w:r>
    </w:p>
    <w:p w14:paraId="3853192A" w14:textId="77777777" w:rsidR="00CD35BF" w:rsidRDefault="00CD35BF" w:rsidP="00CD35BF">
      <w:pPr>
        <w:rPr>
          <w:rFonts w:cs="v4.2.0"/>
        </w:rPr>
      </w:pPr>
      <w:r>
        <w:rPr>
          <w:rFonts w:cs="v4.2.0"/>
        </w:rPr>
        <w:t xml:space="preserve">This test is to verify the requirement for the inter frequency NR cell reselection requirements for UE fulfilling low mobility criterion specified in clause 4.2.2.10.2. </w:t>
      </w:r>
    </w:p>
    <w:p w14:paraId="66F93992" w14:textId="77777777" w:rsidR="00CD35BF" w:rsidRDefault="00CD35BF" w:rsidP="00CD35BF">
      <w:pPr>
        <w:pStyle w:val="5"/>
        <w:rPr>
          <w:lang w:eastAsia="zh-CN"/>
        </w:rPr>
      </w:pPr>
      <w:r>
        <w:rPr>
          <w:lang w:eastAsia="zh-CN"/>
        </w:rPr>
        <w:t>A.7.1.1.5.2</w:t>
      </w:r>
      <w:r>
        <w:rPr>
          <w:lang w:eastAsia="zh-CN"/>
        </w:rPr>
        <w:tab/>
        <w:t>Test Parameters</w:t>
      </w:r>
    </w:p>
    <w:p w14:paraId="022283AA" w14:textId="77777777" w:rsidR="00CD35BF" w:rsidRDefault="00CD35BF" w:rsidP="00CD35BF">
      <w:r>
        <w:t xml:space="preserve">The test scenario comprises of 2 cells (Cell 1 and Cell 2) on 2 different NR carriers respectively as given in tables A.7.1.1.5.2-1, A.7.1.1.5.2-2 and A.7.1.1.5.2-3.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t>l</w:t>
      </w:r>
      <w:r>
        <w:rPr>
          <w:i/>
          <w:iCs/>
        </w:rPr>
        <w:t>owMobilityEvalutation</w:t>
      </w:r>
      <w:proofErr w:type="spellEnd"/>
      <w:r>
        <w:t xml:space="preserve"> criterion [2].</w:t>
      </w:r>
    </w:p>
    <w:p w14:paraId="0121BA46" w14:textId="77777777" w:rsidR="00CD35BF" w:rsidRDefault="00CD35BF" w:rsidP="00CD35BF">
      <w:pPr>
        <w:pStyle w:val="TH"/>
      </w:pPr>
      <w:r>
        <w:t>Table A.7.1.1.5.2-1: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731"/>
        <w:gridCol w:w="4222"/>
      </w:tblGrid>
      <w:tr w:rsidR="00CD35BF" w14:paraId="2C9D4B49"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05F3B4AD" w14:textId="77777777" w:rsidR="00CD35BF" w:rsidRPr="009C1E4B" w:rsidRDefault="00CD35BF" w:rsidP="00F92E4E">
            <w:pPr>
              <w:pStyle w:val="TAH"/>
            </w:pPr>
            <w:r w:rsidRPr="009C1E4B">
              <w:t>Configuration</w:t>
            </w:r>
          </w:p>
        </w:tc>
        <w:tc>
          <w:tcPr>
            <w:tcW w:w="3731" w:type="dxa"/>
            <w:tcBorders>
              <w:top w:val="single" w:sz="4" w:space="0" w:color="auto"/>
              <w:left w:val="single" w:sz="4" w:space="0" w:color="auto"/>
              <w:bottom w:val="single" w:sz="4" w:space="0" w:color="auto"/>
              <w:right w:val="single" w:sz="4" w:space="0" w:color="auto"/>
            </w:tcBorders>
            <w:hideMark/>
          </w:tcPr>
          <w:p w14:paraId="7166FF85" w14:textId="77777777" w:rsidR="00CD35BF" w:rsidRPr="009C1E4B" w:rsidRDefault="00CD35BF" w:rsidP="00F92E4E">
            <w:pPr>
              <w:pStyle w:val="TAH"/>
              <w:rPr>
                <w:lang w:eastAsia="zh-CN"/>
              </w:rPr>
            </w:pPr>
            <w:r w:rsidRPr="009C1E4B">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1765849D" w14:textId="77777777" w:rsidR="00CD35BF" w:rsidRPr="009C1E4B" w:rsidRDefault="00CD35BF" w:rsidP="00F92E4E">
            <w:pPr>
              <w:pStyle w:val="TAH"/>
            </w:pPr>
            <w:r w:rsidRPr="009C1E4B">
              <w:t>Description for target cell</w:t>
            </w:r>
          </w:p>
        </w:tc>
      </w:tr>
      <w:tr w:rsidR="00CD35BF" w14:paraId="15810A58"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95DF79A" w14:textId="77777777" w:rsidR="00CD35BF" w:rsidRPr="009C1E4B" w:rsidRDefault="00CD35BF" w:rsidP="00F92E4E">
            <w:pPr>
              <w:pStyle w:val="TAL"/>
              <w:rPr>
                <w:lang w:eastAsia="zh-CN"/>
              </w:rPr>
            </w:pPr>
            <w:r w:rsidRPr="009C1E4B">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14F09EBF"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E06CA05"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r>
      <w:tr w:rsidR="00CD35BF" w14:paraId="33538F62"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276946F" w14:textId="77777777" w:rsidR="00CD35BF" w:rsidRPr="009C1E4B" w:rsidRDefault="00CD35BF" w:rsidP="00F92E4E">
            <w:pPr>
              <w:pStyle w:val="TAL"/>
              <w:rPr>
                <w:lang w:eastAsia="zh-CN"/>
              </w:rPr>
            </w:pPr>
            <w:r w:rsidRPr="009C1E4B">
              <w:rPr>
                <w:lang w:eastAsia="zh-CN"/>
              </w:rPr>
              <w:t>2</w:t>
            </w:r>
          </w:p>
        </w:tc>
        <w:tc>
          <w:tcPr>
            <w:tcW w:w="3731" w:type="dxa"/>
            <w:tcBorders>
              <w:top w:val="single" w:sz="4" w:space="0" w:color="auto"/>
              <w:left w:val="single" w:sz="4" w:space="0" w:color="auto"/>
              <w:bottom w:val="single" w:sz="4" w:space="0" w:color="auto"/>
              <w:right w:val="single" w:sz="4" w:space="0" w:color="auto"/>
            </w:tcBorders>
            <w:hideMark/>
          </w:tcPr>
          <w:p w14:paraId="6A291E38"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46793784"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r>
      <w:tr w:rsidR="00CD35BF" w14:paraId="34757CD5"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27B06092" w14:textId="77777777" w:rsidR="00CD35BF" w:rsidRPr="009C1E4B" w:rsidRDefault="00CD35BF" w:rsidP="00F92E4E">
            <w:pPr>
              <w:pStyle w:val="TAN"/>
            </w:pPr>
            <w:r w:rsidRPr="009C1E4B">
              <w:rPr>
                <w:lang w:eastAsia="zh-CN"/>
              </w:rPr>
              <w:t>Note:</w:t>
            </w:r>
            <w:r w:rsidRPr="009C1E4B">
              <w:rPr>
                <w:lang w:eastAsia="zh-CN"/>
              </w:rPr>
              <w:tab/>
            </w:r>
            <w:r w:rsidRPr="009C1E4B">
              <w:t>The UE is only required to be tested in one of the supported test configurations.</w:t>
            </w:r>
          </w:p>
        </w:tc>
      </w:tr>
    </w:tbl>
    <w:p w14:paraId="1A42CF46" w14:textId="77777777" w:rsidR="00CD35BF" w:rsidRDefault="00CD35BF" w:rsidP="00CD35BF"/>
    <w:p w14:paraId="10166662" w14:textId="77777777" w:rsidR="00CD35BF" w:rsidRDefault="00CD35BF" w:rsidP="00CD35BF">
      <w:pPr>
        <w:pStyle w:val="TH"/>
      </w:pPr>
      <w:r>
        <w:t>Table A.7.1.1.5.2-2: General test parameters for FR2 inter frequency NR cell re-selection test case</w:t>
      </w:r>
      <w:r>
        <w:rPr>
          <w:lang w:eastAsia="zh-CN"/>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022"/>
        <w:gridCol w:w="3659"/>
      </w:tblGrid>
      <w:tr w:rsidR="00CD35BF" w14:paraId="14640F00"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66268AF" w14:textId="77777777" w:rsidR="00CD35BF" w:rsidRPr="009C1E4B" w:rsidRDefault="00CD35BF" w:rsidP="00F92E4E">
            <w:pPr>
              <w:pStyle w:val="TAH"/>
            </w:pPr>
            <w:r w:rsidRPr="009C1E4B">
              <w:t>Parameter</w:t>
            </w:r>
          </w:p>
        </w:tc>
        <w:tc>
          <w:tcPr>
            <w:tcW w:w="708" w:type="dxa"/>
            <w:tcBorders>
              <w:top w:val="single" w:sz="4" w:space="0" w:color="auto"/>
              <w:left w:val="single" w:sz="4" w:space="0" w:color="auto"/>
              <w:bottom w:val="single" w:sz="4" w:space="0" w:color="auto"/>
              <w:right w:val="single" w:sz="4" w:space="0" w:color="auto"/>
            </w:tcBorders>
            <w:hideMark/>
          </w:tcPr>
          <w:p w14:paraId="4856EC6C" w14:textId="77777777" w:rsidR="00CD35BF" w:rsidRPr="009C1E4B" w:rsidRDefault="00CD35BF" w:rsidP="00F92E4E">
            <w:pPr>
              <w:pStyle w:val="TAH"/>
            </w:pPr>
            <w:r w:rsidRPr="009C1E4B">
              <w:t>Unit</w:t>
            </w:r>
          </w:p>
        </w:tc>
        <w:tc>
          <w:tcPr>
            <w:tcW w:w="1419" w:type="dxa"/>
            <w:tcBorders>
              <w:top w:val="single" w:sz="4" w:space="0" w:color="auto"/>
              <w:left w:val="single" w:sz="4" w:space="0" w:color="auto"/>
              <w:bottom w:val="single" w:sz="4" w:space="0" w:color="auto"/>
              <w:right w:val="single" w:sz="4" w:space="0" w:color="auto"/>
            </w:tcBorders>
            <w:hideMark/>
          </w:tcPr>
          <w:p w14:paraId="49B8C5D3" w14:textId="77777777" w:rsidR="00CD35BF" w:rsidRPr="009C1E4B" w:rsidRDefault="00CD35BF" w:rsidP="00F92E4E">
            <w:pPr>
              <w:pStyle w:val="TAH"/>
            </w:pPr>
            <w:r w:rsidRPr="009C1E4B">
              <w:t>Test configuration</w:t>
            </w:r>
          </w:p>
        </w:tc>
        <w:tc>
          <w:tcPr>
            <w:tcW w:w="1022" w:type="dxa"/>
            <w:tcBorders>
              <w:top w:val="single" w:sz="4" w:space="0" w:color="auto"/>
              <w:left w:val="single" w:sz="4" w:space="0" w:color="auto"/>
              <w:bottom w:val="single" w:sz="4" w:space="0" w:color="auto"/>
              <w:right w:val="single" w:sz="4" w:space="0" w:color="auto"/>
            </w:tcBorders>
            <w:hideMark/>
          </w:tcPr>
          <w:p w14:paraId="5089FA48" w14:textId="77777777" w:rsidR="00CD35BF" w:rsidRPr="009C1E4B" w:rsidRDefault="00CD35BF" w:rsidP="00F92E4E">
            <w:pPr>
              <w:pStyle w:val="TAH"/>
            </w:pPr>
            <w:r w:rsidRPr="009C1E4B">
              <w:t>Value</w:t>
            </w:r>
          </w:p>
        </w:tc>
        <w:tc>
          <w:tcPr>
            <w:tcW w:w="3659" w:type="dxa"/>
            <w:tcBorders>
              <w:top w:val="single" w:sz="4" w:space="0" w:color="auto"/>
              <w:left w:val="single" w:sz="4" w:space="0" w:color="auto"/>
              <w:bottom w:val="single" w:sz="4" w:space="0" w:color="auto"/>
              <w:right w:val="single" w:sz="4" w:space="0" w:color="auto"/>
            </w:tcBorders>
            <w:hideMark/>
          </w:tcPr>
          <w:p w14:paraId="585372B3" w14:textId="77777777" w:rsidR="00CD35BF" w:rsidRPr="009C1E4B" w:rsidRDefault="00CD35BF" w:rsidP="00F92E4E">
            <w:pPr>
              <w:pStyle w:val="TAH"/>
            </w:pPr>
            <w:r w:rsidRPr="009C1E4B">
              <w:t>Comment</w:t>
            </w:r>
          </w:p>
        </w:tc>
      </w:tr>
      <w:tr w:rsidR="00CD35BF" w:rsidRPr="000959F4" w14:paraId="1CC982A4"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5DA041E6" w14:textId="77777777" w:rsidR="00CD35BF" w:rsidRPr="009C1E4B" w:rsidRDefault="00CD35BF" w:rsidP="00F92E4E">
            <w:pPr>
              <w:pStyle w:val="TAL"/>
            </w:pPr>
            <w:r w:rsidRPr="009C1E4B">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680CF8A8"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nil"/>
              <w:right w:val="single" w:sz="4" w:space="0" w:color="auto"/>
            </w:tcBorders>
            <w:shd w:val="clear" w:color="auto" w:fill="auto"/>
          </w:tcPr>
          <w:p w14:paraId="54AC38A5"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E05F63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2B759"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hideMark/>
          </w:tcPr>
          <w:p w14:paraId="4A00D3C8" w14:textId="77777777" w:rsidR="00CD35BF" w:rsidRPr="009C1E4B" w:rsidRDefault="00CD35BF" w:rsidP="00F92E4E">
            <w:pPr>
              <w:pStyle w:val="TAL"/>
            </w:pPr>
            <w:r w:rsidRPr="009C1E4B">
              <w:t>The UE camps on cell2 and fulfils low mobility (</w:t>
            </w:r>
            <w:proofErr w:type="spellStart"/>
            <w:r w:rsidRPr="00C62139">
              <w:rPr>
                <w:i/>
              </w:rPr>
              <w:t>lowMobilityEvalutation</w:t>
            </w:r>
            <w:proofErr w:type="spellEnd"/>
            <w:r w:rsidRPr="009C1E4B">
              <w:t xml:space="preserve"> [2]) criterion.</w:t>
            </w:r>
          </w:p>
        </w:tc>
      </w:tr>
      <w:tr w:rsidR="00CD35BF" w:rsidRPr="000959F4" w14:paraId="221B6998"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79A57F0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5D072B40"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7130BE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0BC1B45"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B6F0035" w14:textId="77777777" w:rsidR="00CD35BF" w:rsidRPr="009C1E4B" w:rsidRDefault="00CD35BF" w:rsidP="00F92E4E">
            <w:pPr>
              <w:pStyle w:val="TAC"/>
              <w:rPr>
                <w:rFonts w:cs="Arial"/>
                <w:szCs w:val="18"/>
              </w:rPr>
            </w:pPr>
            <w:r w:rsidRPr="009C1E4B">
              <w:rPr>
                <w:rFonts w:cs="Arial"/>
                <w:szCs w:val="18"/>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2C67B870" w14:textId="77777777" w:rsidR="00CD35BF" w:rsidRPr="009C1E4B" w:rsidRDefault="00CD35BF" w:rsidP="00F92E4E">
            <w:pPr>
              <w:pStyle w:val="TAL"/>
            </w:pPr>
          </w:p>
        </w:tc>
      </w:tr>
      <w:tr w:rsidR="00CD35BF" w:rsidRPr="000959F4" w14:paraId="3FAA3ADC"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10AEBBF2" w14:textId="77777777" w:rsidR="00CD35BF" w:rsidRPr="009C1E4B" w:rsidRDefault="00CD35BF" w:rsidP="00F92E4E">
            <w:pPr>
              <w:pStyle w:val="TAL"/>
            </w:pPr>
            <w:r w:rsidRPr="009C1E4B">
              <w:t>T1 final condition</w:t>
            </w:r>
          </w:p>
        </w:tc>
        <w:tc>
          <w:tcPr>
            <w:tcW w:w="1795" w:type="dxa"/>
            <w:tcBorders>
              <w:top w:val="single" w:sz="4" w:space="0" w:color="auto"/>
              <w:left w:val="single" w:sz="4" w:space="0" w:color="auto"/>
              <w:bottom w:val="single" w:sz="4" w:space="0" w:color="auto"/>
              <w:right w:val="single" w:sz="4" w:space="0" w:color="auto"/>
            </w:tcBorders>
            <w:hideMark/>
          </w:tcPr>
          <w:p w14:paraId="1A6CF095"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60564A69"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9718684"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43427721" w14:textId="77777777" w:rsidR="00CD35BF" w:rsidRPr="009C1E4B" w:rsidRDefault="00CD35BF" w:rsidP="00F92E4E">
            <w:pPr>
              <w:pStyle w:val="TAC"/>
              <w:rPr>
                <w:rFonts w:cs="Arial"/>
                <w:szCs w:val="18"/>
              </w:rPr>
            </w:pPr>
            <w:r w:rsidRPr="009C1E4B">
              <w:rPr>
                <w:rFonts w:cs="Arial"/>
                <w:szCs w:val="18"/>
              </w:rPr>
              <w:t>Cell1</w:t>
            </w:r>
          </w:p>
        </w:tc>
        <w:tc>
          <w:tcPr>
            <w:tcW w:w="3659" w:type="dxa"/>
            <w:vMerge w:val="restart"/>
            <w:tcBorders>
              <w:top w:val="single" w:sz="4" w:space="0" w:color="auto"/>
              <w:left w:val="single" w:sz="4" w:space="0" w:color="auto"/>
              <w:bottom w:val="single" w:sz="4" w:space="0" w:color="auto"/>
              <w:right w:val="single" w:sz="4" w:space="0" w:color="auto"/>
            </w:tcBorders>
          </w:tcPr>
          <w:p w14:paraId="67E10C85" w14:textId="77777777" w:rsidR="00CD35BF" w:rsidRPr="009C1E4B" w:rsidRDefault="00CD35BF" w:rsidP="00F92E4E">
            <w:pPr>
              <w:pStyle w:val="TAL"/>
            </w:pPr>
            <w:r w:rsidRPr="009C1E4B">
              <w:t xml:space="preserve">The UE reselects to low priority cell1 during T1 </w:t>
            </w:r>
          </w:p>
        </w:tc>
      </w:tr>
      <w:tr w:rsidR="00CD35BF" w:rsidRPr="000959F4" w14:paraId="60371769"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A0DD06"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364BCD27"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150A1DD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026DFA0"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E5DCAE7" w14:textId="77777777" w:rsidR="00CD35BF" w:rsidRPr="009C1E4B" w:rsidRDefault="00CD35BF" w:rsidP="00F92E4E">
            <w:pPr>
              <w:pStyle w:val="TAC"/>
              <w:rPr>
                <w:rFonts w:cs="Arial"/>
                <w:szCs w:val="18"/>
              </w:rPr>
            </w:pPr>
            <w:r w:rsidRPr="009C1E4B">
              <w:rPr>
                <w:rFonts w:cs="Arial"/>
                <w:szCs w:val="18"/>
              </w:rPr>
              <w:t>Cell2</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5F3DC839" w14:textId="77777777" w:rsidR="00CD35BF" w:rsidRPr="009C1E4B" w:rsidRDefault="00CD35BF" w:rsidP="00F92E4E">
            <w:pPr>
              <w:pStyle w:val="TAL"/>
            </w:pPr>
          </w:p>
        </w:tc>
      </w:tr>
      <w:tr w:rsidR="00CD35BF" w:rsidRPr="000959F4" w14:paraId="71345AE3"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3C89F5C8" w14:textId="77777777" w:rsidR="00CD35BF" w:rsidRPr="009C1E4B" w:rsidRDefault="00CD35BF" w:rsidP="00F92E4E">
            <w:pPr>
              <w:pStyle w:val="TAL"/>
            </w:pPr>
            <w:r w:rsidRPr="009C1E4B">
              <w:t>T2 final condition</w:t>
            </w:r>
          </w:p>
        </w:tc>
        <w:tc>
          <w:tcPr>
            <w:tcW w:w="1795" w:type="dxa"/>
            <w:tcBorders>
              <w:top w:val="single" w:sz="4" w:space="0" w:color="auto"/>
              <w:left w:val="single" w:sz="4" w:space="0" w:color="auto"/>
              <w:bottom w:val="single" w:sz="4" w:space="0" w:color="auto"/>
              <w:right w:val="single" w:sz="4" w:space="0" w:color="auto"/>
            </w:tcBorders>
            <w:hideMark/>
          </w:tcPr>
          <w:p w14:paraId="13A6BCF2"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7EAB47BB"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EBDD8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29D480C"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tcPr>
          <w:p w14:paraId="16E1D851" w14:textId="77777777" w:rsidR="00CD35BF" w:rsidRPr="009C1E4B" w:rsidRDefault="00CD35BF" w:rsidP="00F92E4E">
            <w:pPr>
              <w:pStyle w:val="TAL"/>
            </w:pPr>
            <w:r w:rsidRPr="009C1E4B">
              <w:t>The UE reselects to high priority cell2 during T2</w:t>
            </w:r>
          </w:p>
        </w:tc>
      </w:tr>
      <w:tr w:rsidR="00CD35BF" w:rsidRPr="000959F4" w14:paraId="2611D4F0"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8FB0E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238239E7" w14:textId="77777777" w:rsidR="00CD35BF" w:rsidRPr="009C1E4B" w:rsidRDefault="00CD35BF" w:rsidP="00F92E4E">
            <w:pPr>
              <w:pStyle w:val="TAL"/>
              <w:rPr>
                <w:rFonts w:cs="Arial"/>
              </w:rPr>
            </w:pPr>
            <w:r w:rsidRPr="009C1E4B">
              <w:rPr>
                <w:rFonts w:cs="Arial"/>
              </w:rPr>
              <w:t>Neighbour cell</w:t>
            </w:r>
          </w:p>
        </w:tc>
        <w:tc>
          <w:tcPr>
            <w:tcW w:w="708" w:type="dxa"/>
            <w:tcBorders>
              <w:top w:val="single" w:sz="4" w:space="0" w:color="auto"/>
              <w:left w:val="single" w:sz="4" w:space="0" w:color="auto"/>
              <w:bottom w:val="single" w:sz="4" w:space="0" w:color="auto"/>
              <w:right w:val="single" w:sz="4" w:space="0" w:color="auto"/>
            </w:tcBorders>
          </w:tcPr>
          <w:p w14:paraId="55F41E4C" w14:textId="77777777" w:rsidR="00CD35BF" w:rsidRPr="009C1E4B"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tcPr>
          <w:p w14:paraId="113B249D" w14:textId="77777777" w:rsidR="00CD35BF" w:rsidRPr="009C1E4B" w:rsidRDefault="00CD35BF" w:rsidP="00F92E4E">
            <w:pPr>
              <w:pStyle w:val="TAC"/>
              <w:rPr>
                <w:szCs w:val="18"/>
                <w:lang w:eastAsia="zh-CN"/>
              </w:rPr>
            </w:pPr>
          </w:p>
        </w:tc>
        <w:tc>
          <w:tcPr>
            <w:tcW w:w="1022" w:type="dxa"/>
            <w:tcBorders>
              <w:top w:val="single" w:sz="4" w:space="0" w:color="auto"/>
              <w:left w:val="single" w:sz="4" w:space="0" w:color="auto"/>
              <w:bottom w:val="single" w:sz="4" w:space="0" w:color="auto"/>
              <w:right w:val="single" w:sz="4" w:space="0" w:color="auto"/>
            </w:tcBorders>
            <w:hideMark/>
          </w:tcPr>
          <w:p w14:paraId="24F8527C" w14:textId="77777777" w:rsidR="00CD35BF" w:rsidRPr="009C1E4B" w:rsidRDefault="00CD35BF" w:rsidP="00F92E4E">
            <w:pPr>
              <w:pStyle w:val="TAC"/>
              <w:rPr>
                <w:rFonts w:cs="Arial"/>
              </w:rPr>
            </w:pPr>
            <w:r w:rsidRPr="009C1E4B">
              <w:rPr>
                <w:rFonts w:cs="Arial"/>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65812268" w14:textId="77777777" w:rsidR="00CD35BF" w:rsidRPr="000959F4" w:rsidRDefault="00CD35BF" w:rsidP="00F92E4E">
            <w:pPr>
              <w:pStyle w:val="TAL"/>
            </w:pPr>
          </w:p>
        </w:tc>
      </w:tr>
      <w:tr w:rsidR="00CD35BF" w:rsidRPr="000959F4" w14:paraId="527FA9F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522B6E9" w14:textId="77777777" w:rsidR="00CD35BF" w:rsidRPr="009C1E4B" w:rsidRDefault="00CD35BF" w:rsidP="00F92E4E">
            <w:pPr>
              <w:pStyle w:val="TAL"/>
            </w:pPr>
            <w:r w:rsidRPr="009C1E4B">
              <w:t>RF Channel Number</w:t>
            </w:r>
          </w:p>
        </w:tc>
        <w:tc>
          <w:tcPr>
            <w:tcW w:w="708" w:type="dxa"/>
            <w:tcBorders>
              <w:top w:val="single" w:sz="4" w:space="0" w:color="auto"/>
              <w:left w:val="single" w:sz="4" w:space="0" w:color="auto"/>
              <w:bottom w:val="single" w:sz="4" w:space="0" w:color="auto"/>
              <w:right w:val="single" w:sz="4" w:space="0" w:color="auto"/>
            </w:tcBorders>
          </w:tcPr>
          <w:p w14:paraId="6FCFB33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1AB25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137EB4D" w14:textId="77777777" w:rsidR="00CD35BF" w:rsidRPr="000959F4" w:rsidRDefault="00CD35BF" w:rsidP="00F92E4E">
            <w:pPr>
              <w:pStyle w:val="TAC"/>
              <w:rPr>
                <w:rFonts w:cs="Arial"/>
                <w:szCs w:val="18"/>
              </w:rPr>
            </w:pPr>
            <w:r w:rsidRPr="000959F4">
              <w:rPr>
                <w:rFonts w:cs="Arial"/>
                <w:szCs w:val="18"/>
              </w:rPr>
              <w:t>1, 2</w:t>
            </w:r>
          </w:p>
        </w:tc>
        <w:tc>
          <w:tcPr>
            <w:tcW w:w="3659" w:type="dxa"/>
            <w:tcBorders>
              <w:top w:val="single" w:sz="4" w:space="0" w:color="auto"/>
              <w:left w:val="single" w:sz="4" w:space="0" w:color="auto"/>
              <w:bottom w:val="single" w:sz="4" w:space="0" w:color="auto"/>
              <w:right w:val="single" w:sz="4" w:space="0" w:color="auto"/>
            </w:tcBorders>
          </w:tcPr>
          <w:p w14:paraId="494AB7F2" w14:textId="77777777" w:rsidR="00CD35BF" w:rsidRPr="000959F4" w:rsidRDefault="00CD35BF" w:rsidP="00F92E4E">
            <w:pPr>
              <w:pStyle w:val="TAL"/>
            </w:pPr>
          </w:p>
        </w:tc>
      </w:tr>
      <w:tr w:rsidR="00CD35BF" w:rsidRPr="000959F4" w14:paraId="234F669F"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A9180B" w14:textId="77777777" w:rsidR="00CD35BF" w:rsidRPr="000959F4" w:rsidRDefault="00CD35BF" w:rsidP="00F92E4E">
            <w:pPr>
              <w:pStyle w:val="TAL"/>
            </w:pPr>
            <w:r w:rsidRPr="000959F4">
              <w:t>Time offset between cells</w:t>
            </w:r>
          </w:p>
        </w:tc>
        <w:tc>
          <w:tcPr>
            <w:tcW w:w="708" w:type="dxa"/>
            <w:tcBorders>
              <w:top w:val="single" w:sz="4" w:space="0" w:color="auto"/>
              <w:left w:val="single" w:sz="4" w:space="0" w:color="auto"/>
              <w:bottom w:val="single" w:sz="4" w:space="0" w:color="auto"/>
              <w:right w:val="single" w:sz="4" w:space="0" w:color="auto"/>
            </w:tcBorders>
          </w:tcPr>
          <w:p w14:paraId="200C1C4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A50E02"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6172A22" w14:textId="77777777" w:rsidR="00CD35BF" w:rsidRPr="000959F4" w:rsidRDefault="00CD35BF" w:rsidP="00F92E4E">
            <w:pPr>
              <w:pStyle w:val="TAC"/>
              <w:rPr>
                <w:rFonts w:cs="Arial"/>
                <w:szCs w:val="18"/>
              </w:rPr>
            </w:pPr>
            <w:r w:rsidRPr="000959F4">
              <w:rPr>
                <w:rFonts w:cs="Arial"/>
                <w:szCs w:val="18"/>
              </w:rPr>
              <w:t xml:space="preserve">3 </w:t>
            </w:r>
            <w:r w:rsidRPr="000959F4">
              <w:rPr>
                <w:rFonts w:cs="Arial"/>
                <w:szCs w:val="18"/>
              </w:rPr>
              <w:sym w:font="Symbol" w:char="F06D"/>
            </w:r>
            <w:r w:rsidRPr="000959F4">
              <w:rPr>
                <w:rFonts w:cs="Arial"/>
                <w:szCs w:val="18"/>
              </w:rPr>
              <w:t>s</w:t>
            </w:r>
          </w:p>
        </w:tc>
        <w:tc>
          <w:tcPr>
            <w:tcW w:w="3659" w:type="dxa"/>
            <w:tcBorders>
              <w:top w:val="single" w:sz="4" w:space="0" w:color="auto"/>
              <w:left w:val="single" w:sz="4" w:space="0" w:color="auto"/>
              <w:bottom w:val="single" w:sz="4" w:space="0" w:color="auto"/>
              <w:right w:val="single" w:sz="4" w:space="0" w:color="auto"/>
            </w:tcBorders>
            <w:hideMark/>
          </w:tcPr>
          <w:p w14:paraId="51B83829" w14:textId="77777777" w:rsidR="00CD35BF" w:rsidRPr="000959F4" w:rsidRDefault="00CD35BF" w:rsidP="00F92E4E">
            <w:pPr>
              <w:pStyle w:val="TAL"/>
            </w:pPr>
            <w:r w:rsidRPr="000959F4">
              <w:t>Synchronous cells</w:t>
            </w:r>
          </w:p>
        </w:tc>
      </w:tr>
      <w:tr w:rsidR="00CD35BF" w:rsidRPr="000959F4" w14:paraId="61E6615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820A08D" w14:textId="77777777" w:rsidR="00CD35BF" w:rsidRPr="000959F4" w:rsidRDefault="00CD35BF" w:rsidP="00F92E4E">
            <w:pPr>
              <w:pStyle w:val="TAL"/>
            </w:pPr>
            <w:r w:rsidRPr="000959F4">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6BC234D" w14:textId="77777777" w:rsidR="00CD35BF" w:rsidRPr="000959F4" w:rsidRDefault="00CD35BF" w:rsidP="00F92E4E">
            <w:pPr>
              <w:pStyle w:val="TAC"/>
            </w:pPr>
            <w:r w:rsidRPr="000959F4">
              <w:t>-</w:t>
            </w:r>
          </w:p>
        </w:tc>
        <w:tc>
          <w:tcPr>
            <w:tcW w:w="1419" w:type="dxa"/>
            <w:tcBorders>
              <w:top w:val="single" w:sz="4" w:space="0" w:color="auto"/>
              <w:left w:val="single" w:sz="4" w:space="0" w:color="auto"/>
              <w:bottom w:val="single" w:sz="4" w:space="0" w:color="auto"/>
              <w:right w:val="single" w:sz="4" w:space="0" w:color="auto"/>
            </w:tcBorders>
            <w:hideMark/>
          </w:tcPr>
          <w:p w14:paraId="0AA33843"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2B21C69" w14:textId="77777777" w:rsidR="00CD35BF" w:rsidRPr="000959F4" w:rsidRDefault="00CD35BF" w:rsidP="00F92E4E">
            <w:pPr>
              <w:pStyle w:val="TAC"/>
              <w:rPr>
                <w:rFonts w:cs="Arial"/>
                <w:szCs w:val="18"/>
              </w:rPr>
            </w:pPr>
            <w:r w:rsidRPr="000959F4">
              <w:rPr>
                <w:rFonts w:cs="Arial"/>
                <w:szCs w:val="18"/>
              </w:rPr>
              <w:t>Not Sent</w:t>
            </w:r>
          </w:p>
        </w:tc>
        <w:tc>
          <w:tcPr>
            <w:tcW w:w="3659" w:type="dxa"/>
            <w:tcBorders>
              <w:top w:val="single" w:sz="4" w:space="0" w:color="auto"/>
              <w:left w:val="single" w:sz="4" w:space="0" w:color="auto"/>
              <w:bottom w:val="single" w:sz="4" w:space="0" w:color="auto"/>
              <w:right w:val="single" w:sz="4" w:space="0" w:color="auto"/>
            </w:tcBorders>
            <w:hideMark/>
          </w:tcPr>
          <w:p w14:paraId="75F8B937" w14:textId="77777777" w:rsidR="00CD35BF" w:rsidRPr="000959F4" w:rsidRDefault="00CD35BF" w:rsidP="00F92E4E">
            <w:pPr>
              <w:pStyle w:val="TAL"/>
            </w:pPr>
            <w:r w:rsidRPr="000959F4">
              <w:t>No additional delays in random access procedure.</w:t>
            </w:r>
          </w:p>
        </w:tc>
      </w:tr>
      <w:tr w:rsidR="00CD35BF" w:rsidRPr="000959F4" w14:paraId="1F7115FC" w14:textId="77777777" w:rsidTr="00F92E4E">
        <w:trPr>
          <w:cantSplit/>
          <w:trHeight w:val="187"/>
        </w:trPr>
        <w:tc>
          <w:tcPr>
            <w:tcW w:w="2804" w:type="dxa"/>
            <w:gridSpan w:val="2"/>
            <w:tcBorders>
              <w:top w:val="single" w:sz="4" w:space="0" w:color="auto"/>
              <w:left w:val="single" w:sz="4" w:space="0" w:color="auto"/>
              <w:bottom w:val="nil"/>
              <w:right w:val="single" w:sz="4" w:space="0" w:color="auto"/>
            </w:tcBorders>
            <w:shd w:val="clear" w:color="auto" w:fill="auto"/>
            <w:hideMark/>
          </w:tcPr>
          <w:p w14:paraId="5E318299" w14:textId="77777777" w:rsidR="00CD35BF" w:rsidRPr="000959F4" w:rsidRDefault="00CD35BF" w:rsidP="00F92E4E">
            <w:pPr>
              <w:pStyle w:val="TAL"/>
            </w:pPr>
            <w:r w:rsidRPr="000959F4">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C6C1DAC"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ABB0D26" w14:textId="77777777" w:rsidR="00CD35BF" w:rsidRPr="000959F4" w:rsidRDefault="00CD35BF" w:rsidP="00F92E4E">
            <w:pPr>
              <w:pStyle w:val="TAC"/>
              <w:rPr>
                <w:szCs w:val="18"/>
                <w:lang w:eastAsia="zh-CN"/>
              </w:rPr>
            </w:pPr>
            <w:r w:rsidRPr="000959F4">
              <w:rPr>
                <w:szCs w:val="18"/>
                <w:lang w:eastAsia="zh-CN"/>
              </w:rPr>
              <w:t>1</w:t>
            </w:r>
          </w:p>
        </w:tc>
        <w:tc>
          <w:tcPr>
            <w:tcW w:w="1022" w:type="dxa"/>
            <w:tcBorders>
              <w:top w:val="single" w:sz="4" w:space="0" w:color="auto"/>
              <w:left w:val="single" w:sz="4" w:space="0" w:color="auto"/>
              <w:bottom w:val="single" w:sz="4" w:space="0" w:color="auto"/>
              <w:right w:val="single" w:sz="4" w:space="0" w:color="auto"/>
            </w:tcBorders>
            <w:hideMark/>
          </w:tcPr>
          <w:p w14:paraId="04F45774" w14:textId="77777777" w:rsidR="00CD35BF" w:rsidRPr="000959F4" w:rsidRDefault="00CD35BF" w:rsidP="00F92E4E">
            <w:pPr>
              <w:pStyle w:val="TAC"/>
              <w:rPr>
                <w:rFonts w:cs="Arial"/>
                <w:szCs w:val="18"/>
              </w:rPr>
            </w:pPr>
            <w:r w:rsidRPr="000959F4">
              <w:rPr>
                <w:rFonts w:cs="Arial"/>
                <w:szCs w:val="18"/>
              </w:rPr>
              <w:t>SSB.1 FR2</w:t>
            </w:r>
          </w:p>
        </w:tc>
        <w:tc>
          <w:tcPr>
            <w:tcW w:w="3659" w:type="dxa"/>
            <w:tcBorders>
              <w:top w:val="single" w:sz="4" w:space="0" w:color="auto"/>
              <w:left w:val="single" w:sz="4" w:space="0" w:color="auto"/>
              <w:bottom w:val="single" w:sz="4" w:space="0" w:color="auto"/>
              <w:right w:val="single" w:sz="4" w:space="0" w:color="auto"/>
            </w:tcBorders>
          </w:tcPr>
          <w:p w14:paraId="2CCBBF27" w14:textId="77777777" w:rsidR="00CD35BF" w:rsidRPr="000959F4" w:rsidRDefault="00CD35BF" w:rsidP="00F92E4E">
            <w:pPr>
              <w:pStyle w:val="TAL"/>
            </w:pPr>
          </w:p>
        </w:tc>
      </w:tr>
      <w:tr w:rsidR="00CD35BF" w:rsidRPr="000959F4" w14:paraId="61077786" w14:textId="77777777" w:rsidTr="00F92E4E">
        <w:trPr>
          <w:cantSplit/>
          <w:trHeight w:val="187"/>
        </w:trPr>
        <w:tc>
          <w:tcPr>
            <w:tcW w:w="2804" w:type="dxa"/>
            <w:gridSpan w:val="2"/>
            <w:tcBorders>
              <w:top w:val="nil"/>
              <w:left w:val="single" w:sz="4" w:space="0" w:color="auto"/>
              <w:bottom w:val="single" w:sz="4" w:space="0" w:color="auto"/>
              <w:right w:val="single" w:sz="4" w:space="0" w:color="auto"/>
            </w:tcBorders>
            <w:shd w:val="clear" w:color="auto" w:fill="auto"/>
            <w:hideMark/>
          </w:tcPr>
          <w:p w14:paraId="50651DB7" w14:textId="77777777" w:rsidR="00CD35BF" w:rsidRPr="000959F4" w:rsidRDefault="00CD35BF" w:rsidP="00F92E4E">
            <w:pPr>
              <w:pStyle w:val="TAL"/>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31E606"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F524746" w14:textId="77777777" w:rsidR="00CD35BF" w:rsidRPr="000959F4" w:rsidRDefault="00CD35BF" w:rsidP="00F92E4E">
            <w:pPr>
              <w:pStyle w:val="TAC"/>
              <w:rPr>
                <w:szCs w:val="18"/>
                <w:lang w:eastAsia="zh-CN"/>
              </w:rPr>
            </w:pPr>
            <w:r w:rsidRPr="000959F4">
              <w:rPr>
                <w:szCs w:val="18"/>
                <w:lang w:eastAsia="zh-CN"/>
              </w:rPr>
              <w:t>2</w:t>
            </w:r>
          </w:p>
        </w:tc>
        <w:tc>
          <w:tcPr>
            <w:tcW w:w="1022" w:type="dxa"/>
            <w:tcBorders>
              <w:top w:val="single" w:sz="4" w:space="0" w:color="auto"/>
              <w:left w:val="single" w:sz="4" w:space="0" w:color="auto"/>
              <w:bottom w:val="single" w:sz="4" w:space="0" w:color="auto"/>
              <w:right w:val="single" w:sz="4" w:space="0" w:color="auto"/>
            </w:tcBorders>
            <w:hideMark/>
          </w:tcPr>
          <w:p w14:paraId="72853320" w14:textId="77777777" w:rsidR="00CD35BF" w:rsidRPr="000959F4" w:rsidRDefault="00CD35BF" w:rsidP="00F92E4E">
            <w:pPr>
              <w:pStyle w:val="TAC"/>
              <w:rPr>
                <w:rFonts w:cs="Arial"/>
                <w:szCs w:val="18"/>
              </w:rPr>
            </w:pPr>
            <w:r w:rsidRPr="000959F4">
              <w:rPr>
                <w:rFonts w:cs="Arial"/>
                <w:szCs w:val="18"/>
              </w:rPr>
              <w:t>SSB.2 FR2</w:t>
            </w:r>
          </w:p>
        </w:tc>
        <w:tc>
          <w:tcPr>
            <w:tcW w:w="3659" w:type="dxa"/>
            <w:tcBorders>
              <w:top w:val="single" w:sz="4" w:space="0" w:color="auto"/>
              <w:left w:val="single" w:sz="4" w:space="0" w:color="auto"/>
              <w:bottom w:val="single" w:sz="4" w:space="0" w:color="auto"/>
              <w:right w:val="single" w:sz="4" w:space="0" w:color="auto"/>
            </w:tcBorders>
          </w:tcPr>
          <w:p w14:paraId="7B0745A3" w14:textId="77777777" w:rsidR="00CD35BF" w:rsidRPr="000959F4" w:rsidRDefault="00CD35BF" w:rsidP="00F92E4E">
            <w:pPr>
              <w:pStyle w:val="TAL"/>
            </w:pPr>
          </w:p>
        </w:tc>
      </w:tr>
      <w:tr w:rsidR="00CD35BF" w:rsidRPr="000959F4" w14:paraId="416625C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6812C83" w14:textId="77777777" w:rsidR="00CD35BF" w:rsidRPr="000959F4" w:rsidRDefault="00CD35BF" w:rsidP="00F92E4E">
            <w:pPr>
              <w:pStyle w:val="TAL"/>
            </w:pPr>
            <w:r w:rsidRPr="000959F4">
              <w:t>SMTC configuration</w:t>
            </w:r>
          </w:p>
        </w:tc>
        <w:tc>
          <w:tcPr>
            <w:tcW w:w="708" w:type="dxa"/>
            <w:tcBorders>
              <w:top w:val="single" w:sz="4" w:space="0" w:color="auto"/>
              <w:left w:val="single" w:sz="4" w:space="0" w:color="auto"/>
              <w:bottom w:val="single" w:sz="4" w:space="0" w:color="auto"/>
              <w:right w:val="single" w:sz="4" w:space="0" w:color="auto"/>
            </w:tcBorders>
          </w:tcPr>
          <w:p w14:paraId="54959FD0"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20E31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B43B0E" w14:textId="77777777" w:rsidR="00CD35BF" w:rsidRPr="000959F4" w:rsidRDefault="00CD35BF" w:rsidP="00F92E4E">
            <w:pPr>
              <w:pStyle w:val="TAC"/>
              <w:rPr>
                <w:rFonts w:cs="Arial"/>
                <w:szCs w:val="18"/>
              </w:rPr>
            </w:pPr>
            <w:r w:rsidRPr="000959F4">
              <w:rPr>
                <w:rFonts w:cs="Arial"/>
                <w:szCs w:val="18"/>
              </w:rPr>
              <w:t>SMTC pattern 1</w:t>
            </w:r>
          </w:p>
        </w:tc>
        <w:tc>
          <w:tcPr>
            <w:tcW w:w="3659" w:type="dxa"/>
            <w:tcBorders>
              <w:top w:val="single" w:sz="4" w:space="0" w:color="auto"/>
              <w:left w:val="single" w:sz="4" w:space="0" w:color="auto"/>
              <w:bottom w:val="single" w:sz="4" w:space="0" w:color="auto"/>
              <w:right w:val="single" w:sz="4" w:space="0" w:color="auto"/>
            </w:tcBorders>
          </w:tcPr>
          <w:p w14:paraId="284A31D3" w14:textId="77777777" w:rsidR="00CD35BF" w:rsidRPr="000959F4" w:rsidRDefault="00CD35BF" w:rsidP="00F92E4E">
            <w:pPr>
              <w:pStyle w:val="TAL"/>
            </w:pPr>
          </w:p>
        </w:tc>
      </w:tr>
      <w:tr w:rsidR="00CD35BF" w:rsidRPr="000959F4" w14:paraId="4A72B04A"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C4DB27" w14:textId="77777777" w:rsidR="00CD35BF" w:rsidRPr="000959F4" w:rsidRDefault="00CD35BF" w:rsidP="00F92E4E">
            <w:pPr>
              <w:pStyle w:val="TAL"/>
            </w:pPr>
            <w:r w:rsidRPr="000959F4">
              <w:t>DRX cycle length</w:t>
            </w:r>
          </w:p>
        </w:tc>
        <w:tc>
          <w:tcPr>
            <w:tcW w:w="708" w:type="dxa"/>
            <w:tcBorders>
              <w:top w:val="single" w:sz="4" w:space="0" w:color="auto"/>
              <w:left w:val="single" w:sz="4" w:space="0" w:color="auto"/>
              <w:bottom w:val="single" w:sz="4" w:space="0" w:color="auto"/>
              <w:right w:val="single" w:sz="4" w:space="0" w:color="auto"/>
            </w:tcBorders>
            <w:hideMark/>
          </w:tcPr>
          <w:p w14:paraId="49182B0E"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F38814B"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4DF7A" w14:textId="77777777" w:rsidR="00CD35BF" w:rsidRPr="000959F4" w:rsidRDefault="00CD35BF" w:rsidP="00F92E4E">
            <w:pPr>
              <w:pStyle w:val="TAC"/>
              <w:rPr>
                <w:rFonts w:cs="Arial"/>
                <w:szCs w:val="18"/>
              </w:rPr>
            </w:pPr>
            <w:r w:rsidRPr="000959F4">
              <w:rPr>
                <w:rFonts w:cs="Arial"/>
                <w:szCs w:val="18"/>
              </w:rPr>
              <w:t>0.64</w:t>
            </w:r>
          </w:p>
        </w:tc>
        <w:tc>
          <w:tcPr>
            <w:tcW w:w="3659" w:type="dxa"/>
            <w:tcBorders>
              <w:top w:val="single" w:sz="4" w:space="0" w:color="auto"/>
              <w:left w:val="single" w:sz="4" w:space="0" w:color="auto"/>
              <w:bottom w:val="single" w:sz="4" w:space="0" w:color="auto"/>
              <w:right w:val="single" w:sz="4" w:space="0" w:color="auto"/>
            </w:tcBorders>
            <w:hideMark/>
          </w:tcPr>
          <w:p w14:paraId="1CBE453B" w14:textId="77777777" w:rsidR="00CD35BF" w:rsidRPr="000959F4" w:rsidRDefault="00CD35BF" w:rsidP="00F92E4E">
            <w:pPr>
              <w:pStyle w:val="TAL"/>
            </w:pPr>
            <w:r w:rsidRPr="000959F4">
              <w:t>The value shall be used for all cells in the test.</w:t>
            </w:r>
          </w:p>
        </w:tc>
      </w:tr>
      <w:tr w:rsidR="00CD35BF" w:rsidRPr="000959F4" w14:paraId="01CABC04"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CE1E824" w14:textId="77777777" w:rsidR="00CD35BF" w:rsidRPr="000959F4" w:rsidRDefault="00CD35BF" w:rsidP="00F92E4E">
            <w:pPr>
              <w:pStyle w:val="TAL"/>
            </w:pPr>
            <w:r w:rsidRPr="000959F4">
              <w:t>PRACH configuration index</w:t>
            </w:r>
          </w:p>
        </w:tc>
        <w:tc>
          <w:tcPr>
            <w:tcW w:w="708" w:type="dxa"/>
            <w:tcBorders>
              <w:top w:val="single" w:sz="4" w:space="0" w:color="auto"/>
              <w:left w:val="single" w:sz="4" w:space="0" w:color="auto"/>
              <w:bottom w:val="single" w:sz="4" w:space="0" w:color="auto"/>
              <w:right w:val="single" w:sz="4" w:space="0" w:color="auto"/>
            </w:tcBorders>
          </w:tcPr>
          <w:p w14:paraId="71937E1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58864E"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9252B49" w14:textId="77777777" w:rsidR="00CD35BF" w:rsidRPr="000959F4" w:rsidRDefault="00CD35BF" w:rsidP="00F92E4E">
            <w:pPr>
              <w:pStyle w:val="TAC"/>
              <w:rPr>
                <w:rFonts w:cs="Arial"/>
                <w:szCs w:val="18"/>
              </w:rPr>
            </w:pPr>
            <w:r w:rsidRPr="000959F4">
              <w:rPr>
                <w:rFonts w:cs="Arial"/>
                <w:szCs w:val="18"/>
              </w:rPr>
              <w:t>190</w:t>
            </w:r>
          </w:p>
        </w:tc>
        <w:tc>
          <w:tcPr>
            <w:tcW w:w="3659" w:type="dxa"/>
            <w:tcBorders>
              <w:top w:val="single" w:sz="4" w:space="0" w:color="auto"/>
              <w:left w:val="single" w:sz="4" w:space="0" w:color="auto"/>
              <w:bottom w:val="single" w:sz="4" w:space="0" w:color="auto"/>
              <w:right w:val="single" w:sz="4" w:space="0" w:color="auto"/>
            </w:tcBorders>
            <w:hideMark/>
          </w:tcPr>
          <w:p w14:paraId="01FA7E45" w14:textId="77777777" w:rsidR="00CD35BF" w:rsidRPr="000959F4" w:rsidRDefault="00CD35BF" w:rsidP="00F92E4E">
            <w:pPr>
              <w:pStyle w:val="TAL"/>
            </w:pPr>
            <w:r w:rsidRPr="000959F4">
              <w:t>The detailed configuration is specified in TS 38.211 clause 6.3.3.2</w:t>
            </w:r>
          </w:p>
        </w:tc>
      </w:tr>
      <w:tr w:rsidR="00CD35BF" w:rsidRPr="000959F4" w14:paraId="0BED954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99B999B" w14:textId="77777777" w:rsidR="00CD35BF" w:rsidRPr="000959F4" w:rsidRDefault="00CD35BF" w:rsidP="00F92E4E">
            <w:pPr>
              <w:pStyle w:val="TAL"/>
            </w:pPr>
            <w:proofErr w:type="spellStart"/>
            <w:r w:rsidRPr="000959F4">
              <w:t>rangeToBestCell</w:t>
            </w:r>
            <w:proofErr w:type="spellEnd"/>
          </w:p>
        </w:tc>
        <w:tc>
          <w:tcPr>
            <w:tcW w:w="708" w:type="dxa"/>
            <w:tcBorders>
              <w:top w:val="single" w:sz="4" w:space="0" w:color="auto"/>
              <w:left w:val="single" w:sz="4" w:space="0" w:color="auto"/>
              <w:bottom w:val="single" w:sz="4" w:space="0" w:color="auto"/>
              <w:right w:val="single" w:sz="4" w:space="0" w:color="auto"/>
            </w:tcBorders>
          </w:tcPr>
          <w:p w14:paraId="4160A9F8"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65590D"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F1605EA" w14:textId="77777777" w:rsidR="00CD35BF" w:rsidRPr="000959F4" w:rsidRDefault="00CD35BF" w:rsidP="00F92E4E">
            <w:pPr>
              <w:pStyle w:val="TAC"/>
              <w:rPr>
                <w:rFonts w:cs="Arial"/>
                <w:szCs w:val="18"/>
              </w:rPr>
            </w:pPr>
            <w:r w:rsidRPr="000959F4">
              <w:rPr>
                <w:rFonts w:cs="Arial"/>
                <w:szCs w:val="18"/>
              </w:rPr>
              <w:t>Not configure</w:t>
            </w:r>
            <w:r>
              <w:rPr>
                <w:rFonts w:cs="Arial"/>
                <w:szCs w:val="18"/>
              </w:rPr>
              <w:t>d</w:t>
            </w:r>
          </w:p>
        </w:tc>
        <w:tc>
          <w:tcPr>
            <w:tcW w:w="3659" w:type="dxa"/>
            <w:tcBorders>
              <w:top w:val="single" w:sz="4" w:space="0" w:color="auto"/>
              <w:left w:val="single" w:sz="4" w:space="0" w:color="auto"/>
              <w:bottom w:val="single" w:sz="4" w:space="0" w:color="auto"/>
              <w:right w:val="single" w:sz="4" w:space="0" w:color="auto"/>
            </w:tcBorders>
          </w:tcPr>
          <w:p w14:paraId="7AEDB2B4" w14:textId="77777777" w:rsidR="00CD35BF" w:rsidRPr="000959F4" w:rsidRDefault="00CD35BF" w:rsidP="00F92E4E">
            <w:pPr>
              <w:pStyle w:val="TAL"/>
            </w:pPr>
          </w:p>
        </w:tc>
      </w:tr>
      <w:tr w:rsidR="00CD35BF" w:rsidRPr="000959F4" w14:paraId="34702497"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484C898" w14:textId="77777777" w:rsidR="00CD35BF" w:rsidRPr="000959F4" w:rsidRDefault="00CD35BF" w:rsidP="00F92E4E">
            <w:pPr>
              <w:pStyle w:val="TAL"/>
            </w:pPr>
            <w:r w:rsidRPr="000959F4">
              <w:t>T1</w:t>
            </w:r>
          </w:p>
        </w:tc>
        <w:tc>
          <w:tcPr>
            <w:tcW w:w="708" w:type="dxa"/>
            <w:tcBorders>
              <w:top w:val="single" w:sz="4" w:space="0" w:color="auto"/>
              <w:left w:val="single" w:sz="4" w:space="0" w:color="auto"/>
              <w:bottom w:val="single" w:sz="4" w:space="0" w:color="auto"/>
              <w:right w:val="single" w:sz="4" w:space="0" w:color="auto"/>
            </w:tcBorders>
            <w:hideMark/>
          </w:tcPr>
          <w:p w14:paraId="65103619"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9F856D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285651" w14:textId="77777777" w:rsidR="00CD35BF" w:rsidRPr="000959F4" w:rsidRDefault="00CD35BF" w:rsidP="00F92E4E">
            <w:pPr>
              <w:pStyle w:val="TAC"/>
              <w:rPr>
                <w:rFonts w:cs="Arial"/>
                <w:szCs w:val="18"/>
              </w:rPr>
            </w:pPr>
            <w:r w:rsidRPr="000959F4">
              <w:rPr>
                <w:rFonts w:cs="Arial"/>
                <w:szCs w:val="18"/>
              </w:rPr>
              <w:t>85</w:t>
            </w:r>
          </w:p>
        </w:tc>
        <w:tc>
          <w:tcPr>
            <w:tcW w:w="3659" w:type="dxa"/>
            <w:tcBorders>
              <w:top w:val="single" w:sz="4" w:space="0" w:color="auto"/>
              <w:left w:val="single" w:sz="4" w:space="0" w:color="auto"/>
              <w:bottom w:val="single" w:sz="4" w:space="0" w:color="auto"/>
              <w:right w:val="single" w:sz="4" w:space="0" w:color="auto"/>
            </w:tcBorders>
            <w:hideMark/>
          </w:tcPr>
          <w:p w14:paraId="31841D98" w14:textId="77777777" w:rsidR="00CD35BF" w:rsidRPr="000959F4" w:rsidRDefault="00CD35BF" w:rsidP="00F92E4E">
            <w:pPr>
              <w:pStyle w:val="TAL"/>
            </w:pPr>
            <w:r w:rsidRPr="000959F4">
              <w:t>T1 needs to be long enough to allow cell re-selection to already known cell1</w:t>
            </w:r>
          </w:p>
        </w:tc>
      </w:tr>
      <w:tr w:rsidR="00CD35BF" w:rsidRPr="000959F4" w14:paraId="21D9482E"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387C90" w14:textId="77777777" w:rsidR="00CD35BF" w:rsidRPr="000959F4" w:rsidRDefault="00CD35BF" w:rsidP="00F92E4E">
            <w:pPr>
              <w:pStyle w:val="TAL"/>
            </w:pPr>
            <w:r w:rsidRPr="000959F4">
              <w:t>T2</w:t>
            </w:r>
          </w:p>
        </w:tc>
        <w:tc>
          <w:tcPr>
            <w:tcW w:w="708" w:type="dxa"/>
            <w:tcBorders>
              <w:top w:val="single" w:sz="4" w:space="0" w:color="auto"/>
              <w:left w:val="single" w:sz="4" w:space="0" w:color="auto"/>
              <w:bottom w:val="single" w:sz="4" w:space="0" w:color="auto"/>
              <w:right w:val="single" w:sz="4" w:space="0" w:color="auto"/>
            </w:tcBorders>
            <w:hideMark/>
          </w:tcPr>
          <w:p w14:paraId="0B0F73A3"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6AD3E71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E554401" w14:textId="6D805F9C" w:rsidR="00CD35BF" w:rsidRPr="000959F4" w:rsidRDefault="00CD35BF" w:rsidP="00F92E4E">
            <w:pPr>
              <w:pStyle w:val="TAC"/>
              <w:rPr>
                <w:rFonts w:cs="Arial"/>
                <w:szCs w:val="18"/>
              </w:rPr>
            </w:pPr>
            <w:del w:id="1" w:author="Santhan Thangarasa [2]" w:date="2021-04-28T00:08:00Z">
              <w:r w:rsidRPr="000959F4" w:rsidDel="00CD35BF">
                <w:rPr>
                  <w:rFonts w:cs="Arial"/>
                  <w:szCs w:val="18"/>
                </w:rPr>
                <w:delText>[</w:delText>
              </w:r>
            </w:del>
            <w:r w:rsidRPr="000959F4">
              <w:rPr>
                <w:rFonts w:cs="Arial"/>
                <w:szCs w:val="18"/>
              </w:rPr>
              <w:t>85</w:t>
            </w:r>
            <w:del w:id="2" w:author="Santhan Thangarasa [2]" w:date="2021-04-28T00:08:00Z">
              <w:r w:rsidRPr="000959F4" w:rsidDel="00CD35BF">
                <w:rPr>
                  <w:rFonts w:cs="Arial"/>
                  <w:szCs w:val="18"/>
                </w:rPr>
                <w:delText>]</w:delText>
              </w:r>
            </w:del>
          </w:p>
        </w:tc>
        <w:tc>
          <w:tcPr>
            <w:tcW w:w="3659" w:type="dxa"/>
            <w:tcBorders>
              <w:top w:val="single" w:sz="4" w:space="0" w:color="auto"/>
              <w:left w:val="single" w:sz="4" w:space="0" w:color="auto"/>
              <w:bottom w:val="single" w:sz="4" w:space="0" w:color="auto"/>
              <w:right w:val="single" w:sz="4" w:space="0" w:color="auto"/>
            </w:tcBorders>
            <w:hideMark/>
          </w:tcPr>
          <w:p w14:paraId="081ED4E0" w14:textId="77777777" w:rsidR="00CD35BF" w:rsidRPr="000959F4" w:rsidRDefault="00CD35BF" w:rsidP="00F92E4E">
            <w:pPr>
              <w:pStyle w:val="TAL"/>
            </w:pPr>
            <w:r w:rsidRPr="000959F4">
              <w:t>T2 needs to be long enough to allow cell re-selection to already known cell2</w:t>
            </w:r>
          </w:p>
        </w:tc>
      </w:tr>
    </w:tbl>
    <w:p w14:paraId="27B2C608" w14:textId="77777777" w:rsidR="00CD35BF" w:rsidRDefault="00CD35BF" w:rsidP="00CD35BF"/>
    <w:p w14:paraId="1063F906" w14:textId="77777777" w:rsidR="00CD35BF" w:rsidRDefault="00CD35BF" w:rsidP="00CD35BF">
      <w:pPr>
        <w:pStyle w:val="TH"/>
        <w:rPr>
          <w:lang w:eastAsia="zh-CN"/>
        </w:rPr>
      </w:pPr>
      <w:r>
        <w:lastRenderedPageBreak/>
        <w:t>Table A.7.1.1.5.2-3: Cell specific test parameters for FR2 inter frequency NR cell re-selection test case in AWGN</w:t>
      </w:r>
      <w:r>
        <w:rPr>
          <w:lang w:eastAsia="zh-CN"/>
        </w:rPr>
        <w:t xml:space="preserve"> for UE fulfilling low mobility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CD35BF" w:rsidRPr="000D3E81" w14:paraId="59F5DB3C"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6552608" w14:textId="77777777" w:rsidR="00CD35BF" w:rsidRPr="000D3E81" w:rsidRDefault="00CD35BF" w:rsidP="00F92E4E">
            <w:pPr>
              <w:pStyle w:val="TAH"/>
            </w:pPr>
            <w:r w:rsidRPr="000D3E81">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6BA0EC5A" w14:textId="77777777" w:rsidR="00CD35BF" w:rsidRPr="000D3E81" w:rsidRDefault="00CD35BF" w:rsidP="00F92E4E">
            <w:pPr>
              <w:pStyle w:val="TAH"/>
            </w:pPr>
            <w:r w:rsidRPr="000D3E81">
              <w:t>Unit</w:t>
            </w:r>
          </w:p>
        </w:tc>
        <w:tc>
          <w:tcPr>
            <w:tcW w:w="1419" w:type="dxa"/>
            <w:tcBorders>
              <w:top w:val="single" w:sz="4" w:space="0" w:color="auto"/>
              <w:left w:val="single" w:sz="4" w:space="0" w:color="auto"/>
              <w:bottom w:val="nil"/>
              <w:right w:val="single" w:sz="4" w:space="0" w:color="auto"/>
            </w:tcBorders>
            <w:shd w:val="clear" w:color="auto" w:fill="auto"/>
            <w:hideMark/>
          </w:tcPr>
          <w:p w14:paraId="179824AB" w14:textId="77777777" w:rsidR="00CD35BF" w:rsidRPr="000D3E81" w:rsidRDefault="00CD35BF" w:rsidP="00F92E4E">
            <w:pPr>
              <w:pStyle w:val="TAH"/>
            </w:pPr>
            <w:r w:rsidRPr="000D3E81">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C38438" w14:textId="77777777" w:rsidR="00CD35BF" w:rsidRPr="000D3E81" w:rsidRDefault="00CD35BF" w:rsidP="00F92E4E">
            <w:pPr>
              <w:pStyle w:val="TAH"/>
            </w:pPr>
            <w:r w:rsidRPr="000D3E81">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1B438DA" w14:textId="77777777" w:rsidR="00CD35BF" w:rsidRPr="000D3E81" w:rsidRDefault="00CD35BF" w:rsidP="00F92E4E">
            <w:pPr>
              <w:pStyle w:val="TAH"/>
            </w:pPr>
            <w:r w:rsidRPr="000D3E81">
              <w:t>Cell 2</w:t>
            </w:r>
          </w:p>
        </w:tc>
      </w:tr>
      <w:tr w:rsidR="00CD35BF" w:rsidRPr="000D3E81" w14:paraId="1DE7E3E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7E8770C" w14:textId="77777777" w:rsidR="00CD35BF" w:rsidRPr="000D3E81" w:rsidRDefault="00CD35BF" w:rsidP="00F92E4E">
            <w:pPr>
              <w:pStyle w:val="TAH"/>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C2BD091" w14:textId="77777777" w:rsidR="00CD35BF" w:rsidRPr="000D3E81" w:rsidRDefault="00CD35BF" w:rsidP="00F92E4E">
            <w:pPr>
              <w:pStyle w:val="TAH"/>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77ED0FE8" w14:textId="77777777" w:rsidR="00CD35BF" w:rsidRPr="000D3E81" w:rsidRDefault="00CD35BF" w:rsidP="00F92E4E">
            <w:pPr>
              <w:pStyle w:val="TAH"/>
            </w:pPr>
          </w:p>
        </w:tc>
        <w:tc>
          <w:tcPr>
            <w:tcW w:w="1069" w:type="dxa"/>
            <w:tcBorders>
              <w:top w:val="single" w:sz="4" w:space="0" w:color="auto"/>
              <w:left w:val="single" w:sz="4" w:space="0" w:color="auto"/>
              <w:bottom w:val="single" w:sz="4" w:space="0" w:color="auto"/>
              <w:right w:val="single" w:sz="4" w:space="0" w:color="auto"/>
            </w:tcBorders>
            <w:hideMark/>
          </w:tcPr>
          <w:p w14:paraId="5C883130" w14:textId="77777777" w:rsidR="00CD35BF" w:rsidRPr="000D3E81" w:rsidRDefault="00CD35BF" w:rsidP="00F92E4E">
            <w:pPr>
              <w:pStyle w:val="TAH"/>
            </w:pPr>
            <w:r w:rsidRPr="000D3E81">
              <w:t>T1</w:t>
            </w:r>
          </w:p>
        </w:tc>
        <w:tc>
          <w:tcPr>
            <w:tcW w:w="1277" w:type="dxa"/>
            <w:tcBorders>
              <w:top w:val="single" w:sz="4" w:space="0" w:color="auto"/>
              <w:left w:val="single" w:sz="4" w:space="0" w:color="auto"/>
              <w:bottom w:val="single" w:sz="4" w:space="0" w:color="auto"/>
              <w:right w:val="single" w:sz="4" w:space="0" w:color="auto"/>
            </w:tcBorders>
            <w:hideMark/>
          </w:tcPr>
          <w:p w14:paraId="6FD3ECA8" w14:textId="77777777" w:rsidR="00CD35BF" w:rsidRPr="000D3E81" w:rsidRDefault="00CD35BF" w:rsidP="00F92E4E">
            <w:pPr>
              <w:pStyle w:val="TAH"/>
            </w:pPr>
            <w:r w:rsidRPr="000D3E81">
              <w:t>T2</w:t>
            </w:r>
          </w:p>
        </w:tc>
        <w:tc>
          <w:tcPr>
            <w:tcW w:w="1134" w:type="dxa"/>
            <w:tcBorders>
              <w:top w:val="single" w:sz="4" w:space="0" w:color="auto"/>
              <w:left w:val="single" w:sz="4" w:space="0" w:color="auto"/>
              <w:bottom w:val="single" w:sz="4" w:space="0" w:color="auto"/>
              <w:right w:val="single" w:sz="4" w:space="0" w:color="auto"/>
            </w:tcBorders>
            <w:hideMark/>
          </w:tcPr>
          <w:p w14:paraId="302ACA4A" w14:textId="77777777" w:rsidR="00CD35BF" w:rsidRPr="000D3E81" w:rsidRDefault="00CD35BF" w:rsidP="00F92E4E">
            <w:pPr>
              <w:pStyle w:val="TAH"/>
            </w:pPr>
            <w:r w:rsidRPr="000D3E81">
              <w:t>T1</w:t>
            </w:r>
          </w:p>
        </w:tc>
        <w:tc>
          <w:tcPr>
            <w:tcW w:w="1134" w:type="dxa"/>
            <w:tcBorders>
              <w:top w:val="single" w:sz="4" w:space="0" w:color="auto"/>
              <w:left w:val="single" w:sz="4" w:space="0" w:color="auto"/>
              <w:bottom w:val="single" w:sz="4" w:space="0" w:color="auto"/>
              <w:right w:val="single" w:sz="4" w:space="0" w:color="auto"/>
            </w:tcBorders>
            <w:hideMark/>
          </w:tcPr>
          <w:p w14:paraId="749F4A07" w14:textId="77777777" w:rsidR="00CD35BF" w:rsidRPr="000D3E81" w:rsidRDefault="00CD35BF" w:rsidP="00F92E4E">
            <w:pPr>
              <w:pStyle w:val="TAH"/>
            </w:pPr>
            <w:r w:rsidRPr="000D3E81">
              <w:t>T2</w:t>
            </w:r>
          </w:p>
        </w:tc>
      </w:tr>
      <w:tr w:rsidR="00CD35BF" w:rsidRPr="000D3E81" w14:paraId="0F01A23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1E19F5" w14:textId="77777777" w:rsidR="00CD35BF" w:rsidRPr="000D3E81" w:rsidRDefault="00CD35BF" w:rsidP="00F92E4E">
            <w:pPr>
              <w:pStyle w:val="TAL"/>
              <w:rPr>
                <w:rFonts w:cs="Arial"/>
                <w:szCs w:val="18"/>
                <w:lang w:eastAsia="zh-CN"/>
              </w:rPr>
            </w:pPr>
            <w:r w:rsidRPr="000D3E81">
              <w:rPr>
                <w:rFonts w:cs="Arial"/>
                <w:szCs w:val="18"/>
                <w:lang w:eastAsia="zh-CN"/>
              </w:rPr>
              <w:t xml:space="preserve">TDD </w:t>
            </w:r>
            <w:r w:rsidRPr="000D3E81">
              <w:rPr>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71D6C96E"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FA83B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09BB59C" w14:textId="77777777" w:rsidR="00CD35BF" w:rsidRPr="00A022D0" w:rsidRDefault="00CD35BF" w:rsidP="00F92E4E">
            <w:pPr>
              <w:pStyle w:val="TAC"/>
              <w:rPr>
                <w:rFonts w:cs="v4.2.0"/>
                <w:lang w:eastAsia="zh-CN"/>
              </w:rPr>
            </w:pPr>
            <w:r w:rsidRPr="00A022D0">
              <w:rPr>
                <w:rFonts w:cs="v4.2.0"/>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092E901" w14:textId="77777777" w:rsidR="00CD35BF" w:rsidRPr="00A022D0" w:rsidRDefault="00CD35BF" w:rsidP="00F92E4E">
            <w:pPr>
              <w:pStyle w:val="TAC"/>
              <w:rPr>
                <w:rFonts w:cs="v4.2.0"/>
                <w:lang w:eastAsia="zh-CN"/>
              </w:rPr>
            </w:pPr>
            <w:r w:rsidRPr="00A022D0">
              <w:rPr>
                <w:rFonts w:cs="v4.2.0"/>
                <w:lang w:eastAsia="zh-CN"/>
              </w:rPr>
              <w:t>TDDConf.3.1</w:t>
            </w:r>
          </w:p>
        </w:tc>
      </w:tr>
      <w:tr w:rsidR="00CD35BF" w:rsidRPr="000D3E81" w14:paraId="01FC728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B892BC" w14:textId="77777777" w:rsidR="00CD35BF" w:rsidRPr="000D3E81" w:rsidRDefault="00CD35BF" w:rsidP="00F92E4E">
            <w:pPr>
              <w:pStyle w:val="TAL"/>
              <w:rPr>
                <w:lang w:eastAsia="zh-CN"/>
              </w:rPr>
            </w:pPr>
            <w:r w:rsidRPr="000D3E81">
              <w:rPr>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5FE21B1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0358D8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1827365" w14:textId="77777777" w:rsidR="00CD35BF" w:rsidRPr="00A022D0" w:rsidRDefault="00CD35BF" w:rsidP="00F92E4E">
            <w:pPr>
              <w:pStyle w:val="TAC"/>
              <w:rPr>
                <w:rFonts w:cs="v4.2.0"/>
                <w:lang w:eastAsia="zh-CN"/>
              </w:rPr>
            </w:pPr>
            <w:r w:rsidRPr="00A022D0">
              <w:rPr>
                <w:rFonts w:cs="v4.2.0"/>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491A1E4" w14:textId="77777777" w:rsidR="00CD35BF" w:rsidRPr="00A022D0" w:rsidRDefault="00CD35BF" w:rsidP="00F92E4E">
            <w:pPr>
              <w:pStyle w:val="TAC"/>
              <w:rPr>
                <w:rFonts w:cs="v4.2.0"/>
                <w:lang w:eastAsia="zh-CN"/>
              </w:rPr>
            </w:pPr>
            <w:r w:rsidRPr="00A022D0">
              <w:rPr>
                <w:rFonts w:cs="v4.2.0"/>
                <w:lang w:eastAsia="zh-CN"/>
              </w:rPr>
              <w:t>SR.3.1 TDD</w:t>
            </w:r>
          </w:p>
        </w:tc>
      </w:tr>
      <w:tr w:rsidR="00CD35BF" w:rsidRPr="000D3E81" w14:paraId="7ED230F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C2A8EB" w14:textId="77777777" w:rsidR="00CD35BF" w:rsidRPr="000D3E81" w:rsidRDefault="00CD35BF" w:rsidP="00F92E4E">
            <w:pPr>
              <w:pStyle w:val="TAL"/>
              <w:rPr>
                <w:lang w:eastAsia="zh-CN"/>
              </w:rPr>
            </w:pPr>
            <w:r w:rsidRPr="000D3E81">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62D70D3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F2329F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30E8010" w14:textId="77777777" w:rsidR="00CD35BF" w:rsidRPr="00A022D0" w:rsidRDefault="00CD35BF" w:rsidP="00F92E4E">
            <w:pPr>
              <w:pStyle w:val="TAC"/>
              <w:rPr>
                <w:rFonts w:cs="v4.2.0"/>
                <w:lang w:eastAsia="zh-CN"/>
              </w:rPr>
            </w:pPr>
            <w:r w:rsidRPr="00A022D0">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4E53C5A5" w14:textId="77777777" w:rsidR="00CD35BF" w:rsidRPr="00A022D0" w:rsidRDefault="00CD35BF" w:rsidP="00F92E4E">
            <w:pPr>
              <w:pStyle w:val="TAC"/>
              <w:rPr>
                <w:rFonts w:cs="v4.2.0"/>
                <w:lang w:eastAsia="zh-CN"/>
              </w:rPr>
            </w:pPr>
            <w:r w:rsidRPr="00A022D0">
              <w:rPr>
                <w:rFonts w:cs="v4.2.0"/>
                <w:lang w:eastAsia="zh-CN"/>
              </w:rPr>
              <w:t>CR.3.1 TDD</w:t>
            </w:r>
          </w:p>
        </w:tc>
      </w:tr>
      <w:tr w:rsidR="00CD35BF" w:rsidRPr="000D3E81" w14:paraId="2CFA505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0AE693F" w14:textId="77777777" w:rsidR="00CD35BF" w:rsidRPr="000D3E81" w:rsidRDefault="00CD35BF" w:rsidP="00F92E4E">
            <w:pPr>
              <w:pStyle w:val="TAL"/>
              <w:rPr>
                <w:lang w:eastAsia="zh-CN"/>
              </w:rPr>
            </w:pPr>
            <w:r w:rsidRPr="000D3E81">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1E08822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776246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A605905" w14:textId="77777777" w:rsidR="00CD35BF" w:rsidRPr="00A022D0" w:rsidRDefault="00CD35BF" w:rsidP="00F92E4E">
            <w:pPr>
              <w:pStyle w:val="TAC"/>
              <w:rPr>
                <w:rFonts w:cs="v4.2.0"/>
                <w:lang w:eastAsia="zh-CN"/>
              </w:rPr>
            </w:pPr>
            <w:r w:rsidRPr="00A022D0">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7D43CC1C" w14:textId="77777777" w:rsidR="00CD35BF" w:rsidRPr="00A022D0" w:rsidRDefault="00CD35BF" w:rsidP="00F92E4E">
            <w:pPr>
              <w:pStyle w:val="TAC"/>
              <w:rPr>
                <w:rFonts w:cs="v4.2.0"/>
                <w:lang w:eastAsia="zh-CN"/>
              </w:rPr>
            </w:pPr>
            <w:r w:rsidRPr="00A022D0">
              <w:rPr>
                <w:rFonts w:cs="v4.2.0"/>
                <w:lang w:eastAsia="zh-CN"/>
              </w:rPr>
              <w:t>CCR.3.1 TDD</w:t>
            </w:r>
          </w:p>
        </w:tc>
      </w:tr>
      <w:tr w:rsidR="00CD35BF" w:rsidRPr="000D3E81" w14:paraId="5E9AE06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9E84743" w14:textId="77777777" w:rsidR="00CD35BF" w:rsidRPr="000D3E81" w:rsidRDefault="00CD35BF" w:rsidP="00F92E4E">
            <w:pPr>
              <w:pStyle w:val="TAL"/>
              <w:rPr>
                <w:lang w:eastAsia="zh-CN"/>
              </w:rPr>
            </w:pPr>
            <w:r w:rsidRPr="000D3E81">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7F02974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17252A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9D91AF2" w14:textId="77777777" w:rsidR="00CD35BF" w:rsidRPr="00A022D0" w:rsidRDefault="00CD35BF" w:rsidP="00F92E4E">
            <w:pPr>
              <w:pStyle w:val="TAC"/>
              <w:rPr>
                <w:rFonts w:cs="v4.2.0"/>
                <w:lang w:eastAsia="zh-CN"/>
              </w:rPr>
            </w:pPr>
            <w:r w:rsidRPr="00A022D0">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58EB86B0" w14:textId="77777777" w:rsidR="00CD35BF" w:rsidRPr="00A022D0" w:rsidRDefault="00CD35BF" w:rsidP="00F92E4E">
            <w:pPr>
              <w:pStyle w:val="TAC"/>
              <w:rPr>
                <w:rFonts w:cs="v4.2.0"/>
                <w:lang w:eastAsia="zh-CN"/>
              </w:rPr>
            </w:pPr>
            <w:r w:rsidRPr="00A022D0">
              <w:rPr>
                <w:rFonts w:cs="v4.2.0"/>
                <w:lang w:eastAsia="zh-CN"/>
              </w:rPr>
              <w:t>OP.1 defined in A.3.2.1</w:t>
            </w:r>
          </w:p>
        </w:tc>
      </w:tr>
      <w:tr w:rsidR="00CD35BF" w:rsidRPr="000D3E81" w14:paraId="29031BB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6A0DBA3" w14:textId="77777777" w:rsidR="00CD35BF" w:rsidRPr="000D3E81" w:rsidRDefault="00CD35BF" w:rsidP="00F92E4E">
            <w:pPr>
              <w:pStyle w:val="TAL"/>
              <w:rPr>
                <w:lang w:eastAsia="zh-CN"/>
              </w:rPr>
            </w:pPr>
            <w:r w:rsidRPr="000D3E81">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1416E9D7"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E1586B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ADD06E0" w14:textId="77777777" w:rsidR="00CD35BF" w:rsidRPr="00A022D0" w:rsidRDefault="00CD35BF" w:rsidP="00F92E4E">
            <w:pPr>
              <w:pStyle w:val="TAC"/>
              <w:rPr>
                <w:rFonts w:cs="v4.2.0"/>
                <w:lang w:eastAsia="zh-CN"/>
              </w:rPr>
            </w:pPr>
            <w:r w:rsidRPr="00A022D0">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7C5D794B" w14:textId="77777777" w:rsidR="00CD35BF" w:rsidRPr="00A022D0" w:rsidRDefault="00CD35BF" w:rsidP="00F92E4E">
            <w:pPr>
              <w:pStyle w:val="TAC"/>
              <w:rPr>
                <w:rFonts w:cs="v4.2.0"/>
                <w:lang w:eastAsia="zh-CN"/>
              </w:rPr>
            </w:pPr>
            <w:r w:rsidRPr="00A022D0">
              <w:rPr>
                <w:rFonts w:cs="v4.2.0"/>
                <w:lang w:eastAsia="zh-CN"/>
              </w:rPr>
              <w:t>DLBWP.0.1</w:t>
            </w:r>
          </w:p>
        </w:tc>
      </w:tr>
      <w:tr w:rsidR="00CD35BF" w:rsidRPr="000D3E81" w14:paraId="78E8971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74C3EA2" w14:textId="77777777" w:rsidR="00CD35BF" w:rsidRPr="000D3E81" w:rsidRDefault="00CD35BF" w:rsidP="00F92E4E">
            <w:pPr>
              <w:pStyle w:val="TAL"/>
              <w:rPr>
                <w:rFonts w:cs="Arial"/>
                <w:szCs w:val="18"/>
                <w:lang w:eastAsia="zh-CN"/>
              </w:rPr>
            </w:pPr>
            <w:r w:rsidRPr="000D3E81">
              <w:rPr>
                <w:rFonts w:cs="Arial"/>
                <w:szCs w:val="18"/>
                <w:lang w:eastAsia="zh-CN"/>
              </w:rPr>
              <w:t xml:space="preserve">Initial </w:t>
            </w:r>
            <w:r w:rsidRPr="000D3E81">
              <w:rPr>
                <w:lang w:eastAsia="zh-CN"/>
              </w:rPr>
              <w:t>UL</w:t>
            </w:r>
            <w:r w:rsidRPr="000D3E81">
              <w:rPr>
                <w:rFonts w:cs="Arial"/>
                <w:szCs w:val="18"/>
                <w:lang w:eastAsia="zh-CN"/>
              </w:rPr>
              <w:t xml:space="preserve"> BWP configuration</w:t>
            </w:r>
          </w:p>
        </w:tc>
        <w:tc>
          <w:tcPr>
            <w:tcW w:w="1795" w:type="dxa"/>
            <w:tcBorders>
              <w:top w:val="single" w:sz="4" w:space="0" w:color="auto"/>
              <w:left w:val="single" w:sz="4" w:space="0" w:color="auto"/>
              <w:bottom w:val="single" w:sz="4" w:space="0" w:color="auto"/>
              <w:right w:val="single" w:sz="4" w:space="0" w:color="auto"/>
            </w:tcBorders>
          </w:tcPr>
          <w:p w14:paraId="430BBB4C"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1D228F"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C39A85" w14:textId="77777777" w:rsidR="00CD35BF" w:rsidRPr="00A022D0" w:rsidRDefault="00CD35BF" w:rsidP="00F92E4E">
            <w:pPr>
              <w:pStyle w:val="TAC"/>
              <w:rPr>
                <w:rFonts w:cs="v4.2.0"/>
                <w:lang w:eastAsia="zh-CN"/>
              </w:rPr>
            </w:pPr>
            <w:r w:rsidRPr="00A022D0">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70BC099" w14:textId="77777777" w:rsidR="00CD35BF" w:rsidRPr="00A022D0" w:rsidRDefault="00CD35BF" w:rsidP="00F92E4E">
            <w:pPr>
              <w:pStyle w:val="TAC"/>
              <w:rPr>
                <w:rFonts w:cs="v4.2.0"/>
                <w:lang w:eastAsia="zh-CN"/>
              </w:rPr>
            </w:pPr>
            <w:r w:rsidRPr="00A022D0">
              <w:rPr>
                <w:rFonts w:cs="v4.2.0"/>
                <w:lang w:eastAsia="zh-CN"/>
              </w:rPr>
              <w:t>ULBWP.0.1</w:t>
            </w:r>
          </w:p>
        </w:tc>
      </w:tr>
      <w:tr w:rsidR="00CD35BF" w:rsidRPr="000D3E81" w14:paraId="563DB97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DF8D0E1" w14:textId="77777777" w:rsidR="00CD35BF" w:rsidRPr="000D3E81" w:rsidRDefault="00CD35BF" w:rsidP="00F92E4E">
            <w:pPr>
              <w:pStyle w:val="TAL"/>
              <w:rPr>
                <w:lang w:eastAsia="zh-CN"/>
              </w:rPr>
            </w:pPr>
            <w:r w:rsidRPr="000D3E81">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1D720FE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BD89AF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D8FE0" w14:textId="77777777" w:rsidR="00CD35BF" w:rsidRPr="00A022D0" w:rsidRDefault="00CD35BF" w:rsidP="00F92E4E">
            <w:pPr>
              <w:pStyle w:val="TAC"/>
              <w:rPr>
                <w:rFonts w:cs="v4.2.0"/>
                <w:lang w:eastAsia="zh-CN"/>
              </w:rPr>
            </w:pPr>
            <w:r w:rsidRPr="00A022D0">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64593A4" w14:textId="77777777" w:rsidR="00CD35BF" w:rsidRPr="00A022D0" w:rsidRDefault="00CD35BF" w:rsidP="00F92E4E">
            <w:pPr>
              <w:pStyle w:val="TAC"/>
              <w:rPr>
                <w:rFonts w:cs="v4.2.0"/>
                <w:lang w:eastAsia="zh-CN"/>
              </w:rPr>
            </w:pPr>
            <w:r w:rsidRPr="00A022D0">
              <w:rPr>
                <w:rFonts w:cs="v4.2.0"/>
                <w:lang w:eastAsia="zh-CN"/>
              </w:rPr>
              <w:t>SSB</w:t>
            </w:r>
          </w:p>
        </w:tc>
      </w:tr>
      <w:tr w:rsidR="00CD35BF" w:rsidRPr="000D3E81" w14:paraId="5EDC7F1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19000D1A" w14:textId="77777777" w:rsidR="00CD35BF" w:rsidRPr="000D3E81" w:rsidRDefault="00CD35BF" w:rsidP="00F92E4E">
            <w:pPr>
              <w:pStyle w:val="TAL"/>
              <w:rPr>
                <w:lang w:eastAsia="zh-CN"/>
              </w:rPr>
            </w:pPr>
            <w:proofErr w:type="spellStart"/>
            <w:r w:rsidRPr="000D3E81">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32036B3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83630B2"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61F6EA37" w14:textId="77777777" w:rsidR="00CD35BF" w:rsidRPr="00A022D0" w:rsidRDefault="00CD35BF" w:rsidP="00F92E4E">
            <w:pPr>
              <w:pStyle w:val="TAC"/>
              <w:rPr>
                <w:rFonts w:cs="v4.2.0"/>
                <w:lang w:eastAsia="zh-CN"/>
              </w:rPr>
            </w:pPr>
            <w:r w:rsidRPr="00A022D0">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hideMark/>
          </w:tcPr>
          <w:p w14:paraId="588419BE" w14:textId="77777777" w:rsidR="00CD35BF" w:rsidRPr="00A022D0" w:rsidRDefault="00CD35BF" w:rsidP="00F92E4E">
            <w:pPr>
              <w:pStyle w:val="TAC"/>
              <w:rPr>
                <w:rFonts w:cs="v4.2.0"/>
                <w:lang w:eastAsia="zh-CN"/>
              </w:rPr>
            </w:pPr>
            <w:r w:rsidRPr="00A022D0">
              <w:rPr>
                <w:rFonts w:cs="v4.2.0"/>
                <w:lang w:eastAsia="zh-CN"/>
              </w:rPr>
              <w:t>-140</w:t>
            </w:r>
          </w:p>
        </w:tc>
      </w:tr>
      <w:tr w:rsidR="00CD35BF" w:rsidRPr="000D3E81" w14:paraId="20AE6CB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0472DE"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61B77C7F"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3009C6"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68F3D183" w14:textId="77777777" w:rsidR="00CD35BF" w:rsidRPr="00A022D0" w:rsidRDefault="00CD35BF" w:rsidP="00F92E4E">
            <w:pPr>
              <w:pStyle w:val="TAC"/>
              <w:rPr>
                <w:rFonts w:cs="v4.2.0"/>
                <w:lang w:eastAsia="zh-CN"/>
              </w:rPr>
            </w:pPr>
            <w:r w:rsidRPr="00A022D0">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hideMark/>
          </w:tcPr>
          <w:p w14:paraId="6CB96D99" w14:textId="77777777" w:rsidR="00CD35BF" w:rsidRPr="00A022D0" w:rsidRDefault="00CD35BF" w:rsidP="00F92E4E">
            <w:pPr>
              <w:pStyle w:val="TAC"/>
              <w:rPr>
                <w:rFonts w:cs="v4.2.0"/>
                <w:lang w:eastAsia="zh-CN"/>
              </w:rPr>
            </w:pPr>
            <w:r w:rsidRPr="00A022D0">
              <w:rPr>
                <w:rFonts w:cs="v4.2.0"/>
                <w:lang w:eastAsia="zh-CN"/>
              </w:rPr>
              <w:t>-137</w:t>
            </w:r>
          </w:p>
        </w:tc>
      </w:tr>
      <w:tr w:rsidR="00CD35BF" w:rsidRPr="000D3E81" w14:paraId="4345F8EC"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E8D4BC5" w14:textId="77777777" w:rsidR="00CD35BF" w:rsidRPr="000D3E81" w:rsidRDefault="00CD35BF" w:rsidP="00F92E4E">
            <w:pPr>
              <w:pStyle w:val="TAL"/>
              <w:rPr>
                <w:lang w:eastAsia="zh-CN"/>
              </w:rPr>
            </w:pPr>
            <w:proofErr w:type="spellStart"/>
            <w:r w:rsidRPr="000D3E81">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DA0B39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491748D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D52C3AA"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B291CE3"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210D964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E6B4202" w14:textId="77777777" w:rsidR="00CD35BF" w:rsidRPr="000D3E81"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23D0437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7B9B029"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9A7CCA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5628ED0"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136ADAC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14C18E3" w14:textId="77777777" w:rsidR="00CD35BF" w:rsidRPr="000D3E81" w:rsidRDefault="00CD35BF" w:rsidP="00F92E4E">
            <w:pPr>
              <w:pStyle w:val="TAL"/>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7F637B2D"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26796ED3"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9D69B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0ECB1BA"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782A0CDF"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558C717" w14:textId="77777777" w:rsidR="00CD35BF" w:rsidRPr="000D3E81" w:rsidRDefault="00CD35BF" w:rsidP="00F92E4E">
            <w:pPr>
              <w:pStyle w:val="TAL"/>
            </w:pPr>
            <w:proofErr w:type="spellStart"/>
            <w:r w:rsidRPr="000D3E81">
              <w:t>Cell_selection_and_reselection_quality_measurement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39DA697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0C49C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177A6D7" w14:textId="77777777" w:rsidR="00CD35BF" w:rsidRPr="00A022D0" w:rsidRDefault="00CD35BF" w:rsidP="00F92E4E">
            <w:pPr>
              <w:pStyle w:val="TAC"/>
              <w:rPr>
                <w:rFonts w:cs="v4.2.0"/>
                <w:lang w:eastAsia="zh-CN"/>
              </w:rPr>
            </w:pPr>
            <w:r w:rsidRPr="00A022D0">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hideMark/>
          </w:tcPr>
          <w:p w14:paraId="16488BDB" w14:textId="77777777" w:rsidR="00CD35BF" w:rsidRPr="00A022D0" w:rsidRDefault="00CD35BF" w:rsidP="00F92E4E">
            <w:pPr>
              <w:pStyle w:val="TAC"/>
              <w:rPr>
                <w:rFonts w:cs="v4.2.0"/>
                <w:lang w:eastAsia="zh-CN"/>
              </w:rPr>
            </w:pPr>
            <w:r w:rsidRPr="00A022D0">
              <w:rPr>
                <w:rFonts w:cs="v4.2.0"/>
                <w:lang w:eastAsia="zh-CN"/>
              </w:rPr>
              <w:t>SS-RSRP</w:t>
            </w:r>
          </w:p>
        </w:tc>
      </w:tr>
      <w:tr w:rsidR="00CD35BF" w:rsidRPr="000D3E81" w14:paraId="4041BA5C"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03CCFAF" w14:textId="77777777" w:rsidR="00CD35BF" w:rsidRPr="000D3E81" w:rsidRDefault="00CD35BF" w:rsidP="00F92E4E">
            <w:pPr>
              <w:pStyle w:val="TAL"/>
            </w:pPr>
            <w:proofErr w:type="spellStart"/>
            <w:r w:rsidRPr="000D3E81">
              <w:t>AoA</w:t>
            </w:r>
            <w:proofErr w:type="spellEnd"/>
            <w:r w:rsidRPr="000D3E81">
              <w:t xml:space="preserve"> setup</w:t>
            </w:r>
          </w:p>
        </w:tc>
        <w:tc>
          <w:tcPr>
            <w:tcW w:w="1795" w:type="dxa"/>
            <w:tcBorders>
              <w:top w:val="single" w:sz="4" w:space="0" w:color="auto"/>
              <w:left w:val="single" w:sz="4" w:space="0" w:color="auto"/>
              <w:bottom w:val="single" w:sz="4" w:space="0" w:color="auto"/>
              <w:right w:val="single" w:sz="4" w:space="0" w:color="auto"/>
            </w:tcBorders>
          </w:tcPr>
          <w:p w14:paraId="37F82C0A"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6BE4FB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E048CFA" w14:textId="77777777" w:rsidR="00CD35BF" w:rsidRPr="00A022D0" w:rsidRDefault="00CD35BF" w:rsidP="00F92E4E">
            <w:pPr>
              <w:pStyle w:val="TAC"/>
              <w:rPr>
                <w:rFonts w:cs="v4.2.0"/>
                <w:lang w:eastAsia="zh-CN"/>
              </w:rPr>
            </w:pPr>
            <w:r w:rsidRPr="00A022D0">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hideMark/>
          </w:tcPr>
          <w:p w14:paraId="5FA10B77" w14:textId="77777777" w:rsidR="00CD35BF" w:rsidRPr="00A022D0" w:rsidRDefault="00CD35BF" w:rsidP="00F92E4E">
            <w:pPr>
              <w:pStyle w:val="TAC"/>
              <w:rPr>
                <w:rFonts w:cs="v4.2.0"/>
                <w:lang w:eastAsia="zh-CN"/>
              </w:rPr>
            </w:pPr>
            <w:r w:rsidRPr="00A022D0">
              <w:rPr>
                <w:rFonts w:cs="v4.2.0"/>
                <w:lang w:eastAsia="zh-CN"/>
              </w:rPr>
              <w:t>Setup 1 defined in A.3.15.1</w:t>
            </w:r>
          </w:p>
        </w:tc>
      </w:tr>
      <w:tr w:rsidR="00CD35BF" w:rsidRPr="000D3E81" w14:paraId="7050C155"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4972501" w14:textId="77777777" w:rsidR="00CD35BF" w:rsidRPr="00A022D0" w:rsidRDefault="00CD35BF" w:rsidP="00F92E4E">
            <w:pPr>
              <w:pStyle w:val="TAL"/>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2573591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52D133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D46A1E9" w14:textId="77777777" w:rsidR="00CD35BF" w:rsidRPr="00A022D0" w:rsidRDefault="00CD35BF" w:rsidP="00F92E4E">
            <w:pPr>
              <w:pStyle w:val="TAC"/>
              <w:rPr>
                <w:rFonts w:cs="v4.2.0"/>
                <w:lang w:eastAsia="zh-CN"/>
              </w:rPr>
            </w:pPr>
            <w:r w:rsidRPr="00A022D0">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59BE3053" w14:textId="77777777" w:rsidR="00CD35BF" w:rsidRPr="00A022D0" w:rsidRDefault="00CD35BF" w:rsidP="00F92E4E">
            <w:pPr>
              <w:pStyle w:val="TAC"/>
              <w:rPr>
                <w:rFonts w:cs="v4.2.0"/>
                <w:lang w:eastAsia="zh-CN"/>
              </w:rPr>
            </w:pPr>
            <w:r w:rsidRPr="00A022D0">
              <w:rPr>
                <w:rFonts w:cs="v4.2.0"/>
                <w:lang w:eastAsia="zh-CN"/>
              </w:rPr>
              <w:t>Rough</w:t>
            </w:r>
          </w:p>
        </w:tc>
      </w:tr>
      <w:tr w:rsidR="00CD35BF" w:rsidRPr="000D3E81" w14:paraId="6C9C055A"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6515CA45" w14:textId="77777777" w:rsidR="00CD35BF" w:rsidRPr="000D3E81" w:rsidRDefault="00CD35BF" w:rsidP="00F92E4E">
            <w:pPr>
              <w:pStyle w:val="TAL"/>
              <w:rPr>
                <w:rFonts w:cs="Arial"/>
                <w:szCs w:val="18"/>
              </w:rPr>
            </w:pPr>
            <w:r w:rsidRPr="000D3E81">
              <w:rPr>
                <w:rFonts w:cs="Arial"/>
                <w:position w:val="-12"/>
                <w:szCs w:val="18"/>
              </w:rPr>
              <w:object w:dxaOrig="588" w:dyaOrig="288" w14:anchorId="4ABAF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5pt;height:14.6pt" o:ole="" fillcolor="window">
                  <v:imagedata r:id="rId17" o:title=""/>
                </v:shape>
                <o:OLEObject Type="Embed" ProgID="Equation.3" ShapeID="_x0000_i1025" DrawAspect="Content" ObjectID="_1683546191" r:id="rId18"/>
              </w:object>
            </w:r>
          </w:p>
        </w:tc>
        <w:tc>
          <w:tcPr>
            <w:tcW w:w="1795" w:type="dxa"/>
            <w:tcBorders>
              <w:top w:val="nil"/>
              <w:left w:val="single" w:sz="4" w:space="0" w:color="auto"/>
              <w:bottom w:val="single" w:sz="4" w:space="0" w:color="auto"/>
              <w:right w:val="single" w:sz="4" w:space="0" w:color="auto"/>
            </w:tcBorders>
            <w:hideMark/>
          </w:tcPr>
          <w:p w14:paraId="0FFDA497"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10A0016F"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563CB3A"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07849FC" w14:textId="0363ED93" w:rsidR="00CD35BF" w:rsidRPr="00A022D0" w:rsidRDefault="00CD35BF" w:rsidP="00F92E4E">
            <w:pPr>
              <w:pStyle w:val="TAC"/>
              <w:rPr>
                <w:rFonts w:cs="v4.2.0"/>
                <w:lang w:eastAsia="zh-CN"/>
              </w:rPr>
            </w:pPr>
            <w:del w:id="3" w:author="Santhan Thangarasa [2]" w:date="2021-04-28T00:08:00Z">
              <w:r w:rsidRPr="00A022D0" w:rsidDel="00CD35BF">
                <w:rPr>
                  <w:rFonts w:cs="v4.2.0"/>
                  <w:lang w:eastAsia="zh-CN"/>
                </w:rPr>
                <w:delText>[</w:delText>
              </w:r>
            </w:del>
            <w:r w:rsidRPr="00A022D0">
              <w:rPr>
                <w:rFonts w:cs="v4.2.0"/>
                <w:lang w:eastAsia="zh-CN"/>
              </w:rPr>
              <w:t>8</w:t>
            </w:r>
            <w:del w:id="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1BB212F"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62F503B4" w14:textId="632935A3" w:rsidR="00CD35BF" w:rsidRPr="00A022D0" w:rsidRDefault="00CD35BF" w:rsidP="00F92E4E">
            <w:pPr>
              <w:pStyle w:val="TAC"/>
              <w:rPr>
                <w:rFonts w:cs="v4.2.0"/>
                <w:lang w:eastAsia="zh-CN"/>
              </w:rPr>
            </w:pPr>
            <w:del w:id="5" w:author="Santhan Thangarasa [2]" w:date="2021-04-28T00:08:00Z">
              <w:r w:rsidRPr="00A022D0" w:rsidDel="00CD35BF">
                <w:rPr>
                  <w:rFonts w:cs="v4.2.0"/>
                  <w:lang w:eastAsia="zh-CN"/>
                </w:rPr>
                <w:delText>[</w:delText>
              </w:r>
            </w:del>
            <w:r w:rsidRPr="00A022D0">
              <w:rPr>
                <w:rFonts w:cs="v4.2.0"/>
                <w:lang w:eastAsia="zh-CN"/>
              </w:rPr>
              <w:t>8</w:t>
            </w:r>
            <w:del w:id="6" w:author="Santhan Thangarasa [2]" w:date="2021-04-28T00:08:00Z">
              <w:r w:rsidRPr="00A022D0" w:rsidDel="00CD35BF">
                <w:rPr>
                  <w:rFonts w:cs="v4.2.0"/>
                  <w:lang w:eastAsia="zh-CN"/>
                </w:rPr>
                <w:delText>]</w:delText>
              </w:r>
            </w:del>
          </w:p>
        </w:tc>
      </w:tr>
      <w:tr w:rsidR="00CD35BF" w:rsidRPr="000D3E81" w14:paraId="355B8FEC"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38863C4A" w14:textId="77777777" w:rsidR="00CD35BF" w:rsidRPr="000D3E81" w:rsidRDefault="00CD35BF" w:rsidP="00F92E4E">
            <w:pPr>
              <w:pStyle w:val="TAL"/>
              <w:rPr>
                <w:rFonts w:cs="Arial"/>
                <w:szCs w:val="18"/>
              </w:rPr>
            </w:pPr>
            <w:r w:rsidRPr="000D3E81">
              <w:rPr>
                <w:rFonts w:cs="Arial"/>
                <w:position w:val="-12"/>
                <w:szCs w:val="18"/>
              </w:rPr>
              <w:object w:dxaOrig="444" w:dyaOrig="444" w14:anchorId="01856405">
                <v:shape id="_x0000_i1026" type="#_x0000_t75" style="width:22.45pt;height:22.45pt" o:ole="" fillcolor="window">
                  <v:imagedata r:id="rId19" o:title=""/>
                </v:shape>
                <o:OLEObject Type="Embed" ProgID="Equation.3" ShapeID="_x0000_i1026" DrawAspect="Content" ObjectID="_1683546192" r:id="rId20"/>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10C3C09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0C15027"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32CD171" w14:textId="77777777" w:rsidR="00CD35BF" w:rsidRPr="00A022D0" w:rsidRDefault="00CD35BF" w:rsidP="00F92E4E">
            <w:pPr>
              <w:pStyle w:val="TAC"/>
              <w:rPr>
                <w:rFonts w:cs="v4.2.0"/>
                <w:lang w:eastAsia="zh-CN"/>
              </w:rPr>
            </w:pPr>
            <w:r w:rsidRPr="00A022D0">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796BBDC1" w14:textId="77777777" w:rsidR="00CD35BF" w:rsidRPr="00A022D0" w:rsidRDefault="00CD35BF" w:rsidP="00F92E4E">
            <w:pPr>
              <w:pStyle w:val="TAC"/>
              <w:rPr>
                <w:rFonts w:cs="v4.2.0"/>
                <w:lang w:eastAsia="zh-CN"/>
              </w:rPr>
            </w:pPr>
            <w:r w:rsidRPr="00A022D0">
              <w:rPr>
                <w:rFonts w:cs="v4.2.0"/>
                <w:lang w:eastAsia="zh-CN"/>
              </w:rPr>
              <w:t>-93</w:t>
            </w:r>
          </w:p>
        </w:tc>
      </w:tr>
      <w:tr w:rsidR="00CD35BF" w:rsidRPr="000D3E81" w14:paraId="14BBA4F2" w14:textId="77777777" w:rsidTr="00F92E4E">
        <w:trPr>
          <w:cantSplit/>
          <w:jc w:val="center"/>
        </w:trPr>
        <w:tc>
          <w:tcPr>
            <w:tcW w:w="1952" w:type="dxa"/>
            <w:vMerge/>
            <w:tcBorders>
              <w:top w:val="nil"/>
              <w:left w:val="single" w:sz="4" w:space="0" w:color="auto"/>
              <w:bottom w:val="single" w:sz="4" w:space="0" w:color="auto"/>
              <w:right w:val="single" w:sz="4" w:space="0" w:color="auto"/>
            </w:tcBorders>
            <w:hideMark/>
          </w:tcPr>
          <w:p w14:paraId="14AD1F7D" w14:textId="77777777" w:rsidR="00CD35BF" w:rsidRPr="000D3E81" w:rsidRDefault="00CD35BF" w:rsidP="00F92E4E">
            <w:pPr>
              <w:pStyle w:val="TAL"/>
              <w:rPr>
                <w:rFonts w:cs="Arial"/>
                <w:szCs w:val="18"/>
              </w:rPr>
            </w:pPr>
          </w:p>
        </w:tc>
        <w:tc>
          <w:tcPr>
            <w:tcW w:w="1795" w:type="dxa"/>
            <w:vMerge/>
            <w:tcBorders>
              <w:top w:val="nil"/>
              <w:left w:val="single" w:sz="4" w:space="0" w:color="auto"/>
              <w:bottom w:val="single" w:sz="4" w:space="0" w:color="auto"/>
              <w:right w:val="single" w:sz="4" w:space="0" w:color="auto"/>
            </w:tcBorders>
            <w:hideMark/>
          </w:tcPr>
          <w:p w14:paraId="509DAE37"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4C314979"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19DC8A77" w14:textId="77777777" w:rsidR="00CD35BF" w:rsidRPr="00A022D0" w:rsidRDefault="00CD35BF" w:rsidP="00F92E4E">
            <w:pPr>
              <w:pStyle w:val="TAC"/>
              <w:rPr>
                <w:rFonts w:cs="v4.2.0"/>
                <w:lang w:eastAsia="zh-CN"/>
              </w:rPr>
            </w:pPr>
            <w:r w:rsidRPr="00A022D0">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3CB8B319" w14:textId="77777777" w:rsidR="00CD35BF" w:rsidRPr="00A022D0" w:rsidRDefault="00CD35BF" w:rsidP="00F92E4E">
            <w:pPr>
              <w:pStyle w:val="TAC"/>
              <w:rPr>
                <w:rFonts w:cs="v4.2.0"/>
                <w:lang w:eastAsia="zh-CN"/>
              </w:rPr>
            </w:pPr>
            <w:r w:rsidRPr="00A022D0">
              <w:rPr>
                <w:rFonts w:cs="v4.2.0"/>
                <w:lang w:eastAsia="zh-CN"/>
              </w:rPr>
              <w:t>-90</w:t>
            </w:r>
          </w:p>
        </w:tc>
      </w:tr>
      <w:tr w:rsidR="00CD35BF" w:rsidRPr="000D3E81" w14:paraId="6E661A8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DB389BD" w14:textId="77777777" w:rsidR="00CD35BF" w:rsidRPr="000D3E81" w:rsidRDefault="00CD35BF" w:rsidP="00F92E4E">
            <w:pPr>
              <w:pStyle w:val="TAL"/>
              <w:rPr>
                <w:rFonts w:cs="Arial"/>
                <w:szCs w:val="18"/>
              </w:rPr>
            </w:pPr>
            <w:r w:rsidRPr="000D3E81">
              <w:rPr>
                <w:rFonts w:cs="Arial"/>
                <w:position w:val="-12"/>
                <w:szCs w:val="18"/>
              </w:rPr>
              <w:object w:dxaOrig="444" w:dyaOrig="444" w14:anchorId="755ACFD5">
                <v:shape id="_x0000_i1027" type="#_x0000_t75" style="width:22.45pt;height:22.45pt" o:ole="" fillcolor="window">
                  <v:imagedata r:id="rId19" o:title=""/>
                </v:shape>
                <o:OLEObject Type="Embed" ProgID="Equation.3" ShapeID="_x0000_i1027" DrawAspect="Content" ObjectID="_1683546193" r:id="rId21"/>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6BB80FD8" w14:textId="77777777" w:rsidR="00CD35BF" w:rsidRPr="00A022D0" w:rsidRDefault="00CD35BF" w:rsidP="00F92E4E">
            <w:pPr>
              <w:pStyle w:val="TAC"/>
            </w:pPr>
            <w:r w:rsidRPr="00A022D0">
              <w:t>dBm/15 kHz</w:t>
            </w:r>
          </w:p>
        </w:tc>
        <w:tc>
          <w:tcPr>
            <w:tcW w:w="1419" w:type="dxa"/>
            <w:tcBorders>
              <w:top w:val="single" w:sz="4" w:space="0" w:color="auto"/>
              <w:left w:val="single" w:sz="4" w:space="0" w:color="auto"/>
              <w:bottom w:val="single" w:sz="4" w:space="0" w:color="auto"/>
              <w:right w:val="single" w:sz="4" w:space="0" w:color="auto"/>
            </w:tcBorders>
            <w:hideMark/>
          </w:tcPr>
          <w:p w14:paraId="0F44B8CC"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A72302B" w14:textId="77777777" w:rsidR="00CD35BF" w:rsidRPr="00A022D0" w:rsidRDefault="00CD35BF" w:rsidP="00F92E4E">
            <w:pPr>
              <w:pStyle w:val="TAC"/>
              <w:rPr>
                <w:rFonts w:cs="v4.2.0"/>
                <w:lang w:eastAsia="zh-CN"/>
              </w:rPr>
            </w:pPr>
            <w:r w:rsidRPr="00A022D0">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69AEB517" w14:textId="77777777" w:rsidR="00CD35BF" w:rsidRPr="00A022D0" w:rsidRDefault="00CD35BF" w:rsidP="00F92E4E">
            <w:pPr>
              <w:pStyle w:val="TAC"/>
              <w:rPr>
                <w:rFonts w:cs="v4.2.0"/>
                <w:lang w:eastAsia="zh-CN"/>
              </w:rPr>
            </w:pPr>
            <w:r w:rsidRPr="00A022D0">
              <w:rPr>
                <w:rFonts w:cs="v4.2.0"/>
                <w:lang w:eastAsia="zh-CN"/>
              </w:rPr>
              <w:t>-102</w:t>
            </w:r>
          </w:p>
        </w:tc>
      </w:tr>
      <w:tr w:rsidR="00CD35BF" w:rsidRPr="000D3E81" w14:paraId="0C5508E3"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5E14B1D0" w14:textId="77777777" w:rsidR="00CD35BF" w:rsidRPr="000D3E81" w:rsidRDefault="00CD35BF" w:rsidP="00F92E4E">
            <w:pPr>
              <w:pStyle w:val="TAL"/>
              <w:rPr>
                <w:rFonts w:cs="Arial"/>
                <w:szCs w:val="18"/>
              </w:rPr>
            </w:pPr>
            <w:r w:rsidRPr="000D3E81">
              <w:rPr>
                <w:rFonts w:cs="Arial"/>
                <w:position w:val="-12"/>
                <w:szCs w:val="18"/>
              </w:rPr>
              <w:object w:dxaOrig="852" w:dyaOrig="288" w14:anchorId="37E40B2D">
                <v:shape id="_x0000_i1028" type="#_x0000_t75" style="width:43.15pt;height:14.6pt" o:ole="" fillcolor="window">
                  <v:imagedata r:id="rId22" o:title=""/>
                </v:shape>
                <o:OLEObject Type="Embed" ProgID="Equation.3" ShapeID="_x0000_i1028" DrawAspect="Content" ObjectID="_1683546194" r:id="rId23"/>
              </w:object>
            </w:r>
          </w:p>
        </w:tc>
        <w:tc>
          <w:tcPr>
            <w:tcW w:w="1795" w:type="dxa"/>
            <w:tcBorders>
              <w:top w:val="single" w:sz="4" w:space="0" w:color="auto"/>
              <w:left w:val="single" w:sz="4" w:space="0" w:color="auto"/>
              <w:bottom w:val="nil"/>
              <w:right w:val="single" w:sz="4" w:space="0" w:color="auto"/>
            </w:tcBorders>
            <w:hideMark/>
          </w:tcPr>
          <w:p w14:paraId="5AF673AB"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3BC051AB"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C09F233"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049D69A5" w14:textId="7E7BDB27" w:rsidR="00CD35BF" w:rsidRPr="00A022D0" w:rsidRDefault="00CD35BF" w:rsidP="00F92E4E">
            <w:pPr>
              <w:pStyle w:val="TAC"/>
              <w:rPr>
                <w:rFonts w:cs="v4.2.0"/>
                <w:lang w:eastAsia="zh-CN"/>
              </w:rPr>
            </w:pPr>
            <w:del w:id="7" w:author="Santhan Thangarasa [2]" w:date="2021-04-28T00:08:00Z">
              <w:r w:rsidRPr="00A022D0" w:rsidDel="00CD35BF">
                <w:rPr>
                  <w:rFonts w:cs="v4.2.0"/>
                  <w:lang w:eastAsia="zh-CN"/>
                </w:rPr>
                <w:delText>[</w:delText>
              </w:r>
            </w:del>
            <w:r w:rsidRPr="00A022D0">
              <w:rPr>
                <w:rFonts w:cs="v4.2.0"/>
                <w:lang w:eastAsia="zh-CN"/>
              </w:rPr>
              <w:t>8</w:t>
            </w:r>
            <w:del w:id="8"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25EA8DA0"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247ECD2" w14:textId="4D71D0F2" w:rsidR="00CD35BF" w:rsidRPr="00A022D0" w:rsidRDefault="00CD35BF" w:rsidP="00F92E4E">
            <w:pPr>
              <w:pStyle w:val="TAC"/>
              <w:rPr>
                <w:rFonts w:cs="v4.2.0"/>
                <w:lang w:eastAsia="zh-CN"/>
              </w:rPr>
            </w:pPr>
            <w:del w:id="9" w:author="Santhan Thangarasa [2]" w:date="2021-04-28T00:08:00Z">
              <w:r w:rsidRPr="00A022D0" w:rsidDel="001B54AF">
                <w:rPr>
                  <w:rFonts w:cs="v4.2.0"/>
                  <w:lang w:eastAsia="zh-CN"/>
                </w:rPr>
                <w:delText>[</w:delText>
              </w:r>
            </w:del>
            <w:r w:rsidRPr="00A022D0">
              <w:rPr>
                <w:rFonts w:cs="v4.2.0"/>
                <w:lang w:eastAsia="zh-CN"/>
              </w:rPr>
              <w:t>8</w:t>
            </w:r>
            <w:del w:id="10" w:author="Santhan Thangarasa [2]" w:date="2021-04-28T00:08:00Z">
              <w:r w:rsidRPr="00A022D0" w:rsidDel="001B54AF">
                <w:rPr>
                  <w:rFonts w:cs="v4.2.0"/>
                  <w:lang w:eastAsia="zh-CN"/>
                </w:rPr>
                <w:delText>]</w:delText>
              </w:r>
            </w:del>
          </w:p>
        </w:tc>
      </w:tr>
      <w:tr w:rsidR="00CD35BF" w:rsidRPr="000D3E81" w14:paraId="3289894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3542A2B7" w14:textId="77777777" w:rsidR="00CD35BF" w:rsidRPr="000D3E81" w:rsidRDefault="00CD35BF" w:rsidP="00F92E4E">
            <w:pPr>
              <w:pStyle w:val="TAL"/>
              <w:rPr>
                <w:rFonts w:cs="Arial"/>
                <w:szCs w:val="18"/>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58690D70"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51355C0D"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7193AD0" w14:textId="77777777" w:rsidR="00CD35BF" w:rsidRPr="00A022D0" w:rsidRDefault="00CD35BF" w:rsidP="00F92E4E">
            <w:pPr>
              <w:pStyle w:val="TAC"/>
              <w:rPr>
                <w:rFonts w:cs="v4.2.0"/>
                <w:lang w:eastAsia="zh-CN"/>
              </w:rPr>
            </w:pPr>
            <w:r w:rsidRPr="00A022D0">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6DF1FA1A" w14:textId="621F7730" w:rsidR="00CD35BF" w:rsidRPr="00A022D0" w:rsidRDefault="00CD35BF" w:rsidP="00F92E4E">
            <w:pPr>
              <w:pStyle w:val="TAC"/>
              <w:rPr>
                <w:rFonts w:cs="v4.2.0"/>
                <w:lang w:eastAsia="zh-CN"/>
              </w:rPr>
            </w:pPr>
            <w:del w:id="11" w:author="Santhan Thangarasa [2]" w:date="2021-04-28T00:08:00Z">
              <w:r w:rsidRPr="00A022D0" w:rsidDel="00CD35BF">
                <w:rPr>
                  <w:rFonts w:cs="v4.2.0"/>
                  <w:lang w:eastAsia="zh-CN"/>
                </w:rPr>
                <w:delText>[</w:delText>
              </w:r>
            </w:del>
            <w:r w:rsidRPr="00A022D0">
              <w:rPr>
                <w:rFonts w:cs="v4.2.0"/>
                <w:lang w:eastAsia="zh-CN"/>
              </w:rPr>
              <w:t>-85</w:t>
            </w:r>
            <w:del w:id="12"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714AEA7" w14:textId="77777777" w:rsidR="00CD35BF" w:rsidRPr="00A022D0" w:rsidRDefault="00CD35BF" w:rsidP="00F92E4E">
            <w:pPr>
              <w:pStyle w:val="TAC"/>
              <w:rPr>
                <w:rFonts w:cs="v4.2.0"/>
                <w:lang w:eastAsia="zh-CN"/>
              </w:rPr>
            </w:pPr>
            <w:r w:rsidRPr="00A022D0">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6F7D3C91" w14:textId="6F2CE8ED" w:rsidR="00CD35BF" w:rsidRPr="00A022D0" w:rsidRDefault="00CD35BF" w:rsidP="00F92E4E">
            <w:pPr>
              <w:pStyle w:val="TAC"/>
              <w:rPr>
                <w:rFonts w:cs="v4.2.0"/>
                <w:lang w:eastAsia="zh-CN"/>
              </w:rPr>
            </w:pPr>
            <w:del w:id="13" w:author="Santhan Thangarasa [2]" w:date="2021-04-28T00:08:00Z">
              <w:r w:rsidRPr="00A022D0" w:rsidDel="001B54AF">
                <w:rPr>
                  <w:rFonts w:cs="v4.2.0"/>
                  <w:lang w:eastAsia="zh-CN"/>
                </w:rPr>
                <w:delText>[</w:delText>
              </w:r>
            </w:del>
            <w:r w:rsidRPr="00A022D0">
              <w:rPr>
                <w:rFonts w:cs="v4.2.0"/>
                <w:lang w:eastAsia="zh-CN"/>
              </w:rPr>
              <w:t>-85</w:t>
            </w:r>
            <w:del w:id="14" w:author="Santhan Thangarasa [2]" w:date="2021-04-28T00:08:00Z">
              <w:r w:rsidRPr="00A022D0" w:rsidDel="001B54AF">
                <w:rPr>
                  <w:rFonts w:cs="v4.2.0"/>
                  <w:lang w:eastAsia="zh-CN"/>
                </w:rPr>
                <w:delText>]</w:delText>
              </w:r>
            </w:del>
          </w:p>
        </w:tc>
      </w:tr>
      <w:tr w:rsidR="00CD35BF" w:rsidRPr="000D3E81" w14:paraId="2882404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61643358"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5C12ACE8"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380165F"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73E72F66" w14:textId="77777777" w:rsidR="00CD35BF" w:rsidRPr="00A022D0" w:rsidRDefault="00CD35BF" w:rsidP="00F92E4E">
            <w:pPr>
              <w:pStyle w:val="TAC"/>
              <w:rPr>
                <w:rFonts w:cs="v4.2.0"/>
                <w:lang w:eastAsia="zh-CN"/>
              </w:rPr>
            </w:pPr>
            <w:r w:rsidRPr="00A022D0">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071243AF" w14:textId="7C2BC575" w:rsidR="00CD35BF" w:rsidRPr="00A022D0" w:rsidRDefault="00CD35BF" w:rsidP="00F92E4E">
            <w:pPr>
              <w:pStyle w:val="TAC"/>
              <w:rPr>
                <w:rFonts w:cs="v4.2.0"/>
                <w:lang w:eastAsia="zh-CN"/>
              </w:rPr>
            </w:pPr>
            <w:del w:id="15" w:author="Santhan Thangarasa [2]" w:date="2021-04-28T00:08:00Z">
              <w:r w:rsidRPr="00A022D0" w:rsidDel="00CD35BF">
                <w:rPr>
                  <w:rFonts w:cs="v4.2.0"/>
                  <w:lang w:eastAsia="zh-CN"/>
                </w:rPr>
                <w:delText>[</w:delText>
              </w:r>
            </w:del>
            <w:r w:rsidRPr="00A022D0">
              <w:rPr>
                <w:rFonts w:cs="v4.2.0"/>
                <w:lang w:eastAsia="zh-CN"/>
              </w:rPr>
              <w:t>-82</w:t>
            </w:r>
            <w:del w:id="16"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2BB4C24" w14:textId="77777777" w:rsidR="00CD35BF" w:rsidRPr="00A022D0" w:rsidRDefault="00CD35BF" w:rsidP="00F92E4E">
            <w:pPr>
              <w:pStyle w:val="TAC"/>
              <w:rPr>
                <w:rFonts w:cs="v4.2.0"/>
                <w:lang w:eastAsia="zh-CN"/>
              </w:rPr>
            </w:pPr>
            <w:r w:rsidRPr="00A022D0">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4664EA6D" w14:textId="22DC0EB5" w:rsidR="00CD35BF" w:rsidRPr="00A022D0" w:rsidRDefault="00CD35BF" w:rsidP="00F92E4E">
            <w:pPr>
              <w:pStyle w:val="TAC"/>
              <w:rPr>
                <w:rFonts w:cs="v4.2.0"/>
                <w:lang w:eastAsia="zh-CN"/>
              </w:rPr>
            </w:pPr>
            <w:del w:id="17" w:author="Santhan Thangarasa [2]" w:date="2021-04-28T00:08:00Z">
              <w:r w:rsidRPr="00A022D0" w:rsidDel="001B54AF">
                <w:rPr>
                  <w:rFonts w:cs="v4.2.0"/>
                  <w:lang w:eastAsia="zh-CN"/>
                </w:rPr>
                <w:delText>[</w:delText>
              </w:r>
            </w:del>
            <w:r w:rsidRPr="00A022D0">
              <w:rPr>
                <w:rFonts w:cs="v4.2.0"/>
                <w:lang w:eastAsia="zh-CN"/>
              </w:rPr>
              <w:t>-82</w:t>
            </w:r>
            <w:del w:id="18" w:author="Santhan Thangarasa [2]" w:date="2021-04-28T00:08:00Z">
              <w:r w:rsidRPr="00A022D0" w:rsidDel="001B54AF">
                <w:rPr>
                  <w:rFonts w:cs="v4.2.0"/>
                  <w:lang w:eastAsia="zh-CN"/>
                </w:rPr>
                <w:delText>]</w:delText>
              </w:r>
            </w:del>
          </w:p>
        </w:tc>
      </w:tr>
      <w:tr w:rsidR="00CD35BF" w:rsidRPr="000D3E81" w14:paraId="596C17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7E88DC1" w14:textId="77777777" w:rsidR="00CD35BF" w:rsidRPr="00A022D0" w:rsidRDefault="00CD35BF" w:rsidP="00F92E4E">
            <w:pPr>
              <w:pStyle w:val="TAL"/>
            </w:pPr>
            <w:r w:rsidRPr="00A022D0">
              <w:t>Io</w:t>
            </w:r>
          </w:p>
        </w:tc>
        <w:tc>
          <w:tcPr>
            <w:tcW w:w="1795" w:type="dxa"/>
            <w:tcBorders>
              <w:top w:val="single" w:sz="4" w:space="0" w:color="auto"/>
              <w:left w:val="single" w:sz="4" w:space="0" w:color="auto"/>
              <w:bottom w:val="nil"/>
              <w:right w:val="single" w:sz="4" w:space="0" w:color="auto"/>
            </w:tcBorders>
            <w:hideMark/>
          </w:tcPr>
          <w:p w14:paraId="1F92F42A" w14:textId="77777777" w:rsidR="00CD35BF" w:rsidRPr="00A022D0" w:rsidRDefault="00CD35BF" w:rsidP="00F92E4E">
            <w:pPr>
              <w:pStyle w:val="TAC"/>
            </w:pPr>
            <w:r w:rsidRPr="00A022D0">
              <w:t>dBm/95.04 MHz</w:t>
            </w:r>
          </w:p>
        </w:tc>
        <w:tc>
          <w:tcPr>
            <w:tcW w:w="1419" w:type="dxa"/>
            <w:tcBorders>
              <w:top w:val="single" w:sz="4" w:space="0" w:color="auto"/>
              <w:left w:val="single" w:sz="4" w:space="0" w:color="auto"/>
              <w:bottom w:val="single" w:sz="4" w:space="0" w:color="auto"/>
              <w:right w:val="single" w:sz="4" w:space="0" w:color="auto"/>
            </w:tcBorders>
            <w:hideMark/>
          </w:tcPr>
          <w:p w14:paraId="63ADBAEF"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AE94E33" w14:textId="77777777" w:rsidR="00CD35BF" w:rsidRPr="00A022D0" w:rsidRDefault="00CD35BF" w:rsidP="00F92E4E">
            <w:pPr>
              <w:pStyle w:val="TAC"/>
              <w:rPr>
                <w:rFonts w:cs="v4.2.0"/>
                <w:lang w:eastAsia="zh-CN"/>
              </w:rPr>
            </w:pPr>
            <w:r w:rsidRPr="00A022D0">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0369B92C" w14:textId="62C2D553" w:rsidR="00CD35BF" w:rsidRPr="00A022D0" w:rsidRDefault="00CD35BF" w:rsidP="00F92E4E">
            <w:pPr>
              <w:pStyle w:val="TAC"/>
              <w:rPr>
                <w:rFonts w:cs="v4.2.0"/>
                <w:lang w:eastAsia="zh-CN"/>
              </w:rPr>
            </w:pPr>
            <w:del w:id="19" w:author="Santhan Thangarasa [2]" w:date="2021-04-28T00:08:00Z">
              <w:r w:rsidRPr="00A022D0" w:rsidDel="00CD35BF">
                <w:rPr>
                  <w:rFonts w:cs="v4.2.0"/>
                  <w:lang w:eastAsia="zh-CN"/>
                </w:rPr>
                <w:delText>[</w:delText>
              </w:r>
            </w:del>
            <w:r w:rsidRPr="00A022D0">
              <w:rPr>
                <w:rFonts w:cs="v4.2.0"/>
                <w:lang w:eastAsia="zh-CN"/>
              </w:rPr>
              <w:t>-55.37</w:t>
            </w:r>
            <w:del w:id="20"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09F17AC5" w14:textId="77777777" w:rsidR="00CD35BF" w:rsidRPr="00A022D0" w:rsidRDefault="00CD35BF" w:rsidP="00F92E4E">
            <w:pPr>
              <w:pStyle w:val="TAC"/>
              <w:rPr>
                <w:rFonts w:cs="v4.2.0"/>
                <w:lang w:eastAsia="zh-CN"/>
              </w:rPr>
            </w:pPr>
            <w:r w:rsidRPr="00A022D0">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0FFF8A5F" w14:textId="63613285" w:rsidR="00CD35BF" w:rsidRPr="00A022D0" w:rsidRDefault="00CD35BF" w:rsidP="00F92E4E">
            <w:pPr>
              <w:pStyle w:val="TAC"/>
              <w:rPr>
                <w:rFonts w:cs="v4.2.0"/>
                <w:lang w:eastAsia="zh-CN"/>
              </w:rPr>
            </w:pPr>
            <w:del w:id="21" w:author="Santhan Thangarasa [2]" w:date="2021-04-28T00:08:00Z">
              <w:r w:rsidRPr="00A022D0" w:rsidDel="001B54AF">
                <w:rPr>
                  <w:rFonts w:cs="v4.2.0"/>
                  <w:lang w:eastAsia="zh-CN"/>
                </w:rPr>
                <w:delText>[</w:delText>
              </w:r>
            </w:del>
            <w:r w:rsidRPr="00A022D0">
              <w:rPr>
                <w:rFonts w:cs="v4.2.0"/>
                <w:lang w:eastAsia="zh-CN"/>
              </w:rPr>
              <w:t>-55.37</w:t>
            </w:r>
            <w:del w:id="22" w:author="Santhan Thangarasa [2]" w:date="2021-04-28T00:08:00Z">
              <w:r w:rsidRPr="00A022D0" w:rsidDel="001B54AF">
                <w:rPr>
                  <w:rFonts w:cs="v4.2.0"/>
                  <w:lang w:eastAsia="zh-CN"/>
                </w:rPr>
                <w:delText>]</w:delText>
              </w:r>
            </w:del>
          </w:p>
        </w:tc>
      </w:tr>
      <w:tr w:rsidR="00CD35BF" w:rsidRPr="000D3E81" w14:paraId="2A7290C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2DB1E7F"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4B2DB8FD"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341EAD5C"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17ED6808" w14:textId="77777777" w:rsidR="00CD35BF" w:rsidRPr="00A022D0" w:rsidRDefault="00CD35BF" w:rsidP="00F92E4E">
            <w:pPr>
              <w:pStyle w:val="TAC"/>
              <w:rPr>
                <w:rFonts w:cs="v4.2.0"/>
                <w:lang w:eastAsia="zh-CN"/>
              </w:rPr>
            </w:pPr>
            <w:r w:rsidRPr="00A022D0">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09BCCAEF" w14:textId="337320EC" w:rsidR="00CD35BF" w:rsidRPr="00A022D0" w:rsidRDefault="00CD35BF" w:rsidP="00F92E4E">
            <w:pPr>
              <w:pStyle w:val="TAC"/>
              <w:rPr>
                <w:rFonts w:cs="v4.2.0"/>
                <w:lang w:eastAsia="zh-CN"/>
              </w:rPr>
            </w:pPr>
            <w:del w:id="23" w:author="Santhan Thangarasa [2]" w:date="2021-04-28T00:08:00Z">
              <w:r w:rsidRPr="00A022D0" w:rsidDel="00CD35BF">
                <w:rPr>
                  <w:rFonts w:cs="v4.2.0"/>
                  <w:lang w:eastAsia="zh-CN"/>
                </w:rPr>
                <w:delText>[</w:delText>
              </w:r>
            </w:del>
            <w:r w:rsidRPr="00A022D0">
              <w:rPr>
                <w:rFonts w:cs="v4.2.0"/>
                <w:lang w:eastAsia="zh-CN"/>
              </w:rPr>
              <w:t>-52.37</w:t>
            </w:r>
            <w:del w:id="2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2AC1E600" w14:textId="77777777" w:rsidR="00CD35BF" w:rsidRPr="00A022D0" w:rsidRDefault="00CD35BF" w:rsidP="00F92E4E">
            <w:pPr>
              <w:pStyle w:val="TAC"/>
              <w:rPr>
                <w:rFonts w:cs="v4.2.0"/>
                <w:lang w:eastAsia="zh-CN"/>
              </w:rPr>
            </w:pPr>
            <w:r w:rsidRPr="00A022D0">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BA16A29" w14:textId="327C3DF2" w:rsidR="00CD35BF" w:rsidRPr="00A022D0" w:rsidRDefault="00CD35BF" w:rsidP="00F92E4E">
            <w:pPr>
              <w:pStyle w:val="TAC"/>
              <w:rPr>
                <w:rFonts w:cs="v4.2.0"/>
                <w:lang w:eastAsia="zh-CN"/>
              </w:rPr>
            </w:pPr>
            <w:del w:id="25" w:author="Santhan Thangarasa [2]" w:date="2021-04-28T00:08:00Z">
              <w:r w:rsidRPr="00A022D0" w:rsidDel="001B54AF">
                <w:rPr>
                  <w:rFonts w:cs="v4.2.0"/>
                  <w:lang w:eastAsia="zh-CN"/>
                </w:rPr>
                <w:delText>[</w:delText>
              </w:r>
            </w:del>
            <w:r w:rsidRPr="00A022D0">
              <w:rPr>
                <w:rFonts w:cs="v4.2.0"/>
                <w:lang w:eastAsia="zh-CN"/>
              </w:rPr>
              <w:t>-52.37</w:t>
            </w:r>
            <w:del w:id="26" w:author="Santhan Thangarasa [2]" w:date="2021-04-28T00:08:00Z">
              <w:r w:rsidRPr="00A022D0" w:rsidDel="001B54AF">
                <w:rPr>
                  <w:rFonts w:cs="v4.2.0"/>
                  <w:lang w:eastAsia="zh-CN"/>
                </w:rPr>
                <w:delText>]</w:delText>
              </w:r>
            </w:del>
          </w:p>
        </w:tc>
      </w:tr>
      <w:tr w:rsidR="00CD35BF" w:rsidRPr="000D3E81" w14:paraId="37053EA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828A25F" w14:textId="77777777" w:rsidR="00CD35BF" w:rsidRPr="00A022D0" w:rsidRDefault="00CD35BF" w:rsidP="00F92E4E">
            <w:pPr>
              <w:pStyle w:val="TAL"/>
            </w:pPr>
            <w:proofErr w:type="spellStart"/>
            <w:r w:rsidRPr="00A022D0">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9E9D0F5"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3A02148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CDB6559"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7CBF867"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6A3940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F40EE65" w14:textId="77777777" w:rsidR="00CD35BF" w:rsidRPr="00A022D0" w:rsidRDefault="00CD35BF" w:rsidP="00F92E4E">
            <w:pPr>
              <w:pStyle w:val="TAL"/>
            </w:pPr>
            <w:proofErr w:type="spellStart"/>
            <w:r w:rsidRPr="00A022D0">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9068A3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AF0F43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8D5971B" w14:textId="77777777" w:rsidR="00CD35BF" w:rsidRPr="00A022D0" w:rsidRDefault="00CD35BF" w:rsidP="00F92E4E">
            <w:pPr>
              <w:pStyle w:val="TAC"/>
              <w:rPr>
                <w:rFonts w:cs="v4.2.0"/>
                <w:lang w:eastAsia="zh-CN"/>
              </w:rPr>
            </w:pPr>
            <w:r w:rsidRPr="00A022D0">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7512B867" w14:textId="77777777" w:rsidR="00CD35BF" w:rsidRPr="00A022D0" w:rsidRDefault="00CD35BF" w:rsidP="00F92E4E">
            <w:pPr>
              <w:pStyle w:val="TAC"/>
              <w:rPr>
                <w:rFonts w:cs="v4.2.0"/>
                <w:lang w:eastAsia="zh-CN"/>
              </w:rPr>
            </w:pPr>
            <w:r w:rsidRPr="00A022D0">
              <w:rPr>
                <w:rFonts w:cs="v4.2.0"/>
                <w:lang w:eastAsia="zh-CN"/>
              </w:rPr>
              <w:t>Not sent</w:t>
            </w:r>
          </w:p>
        </w:tc>
      </w:tr>
      <w:tr w:rsidR="00CD35BF" w:rsidRPr="000D3E81" w14:paraId="5477515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160DD3D" w14:textId="77777777" w:rsidR="00CD35BF" w:rsidRPr="00A022D0" w:rsidRDefault="00CD35BF" w:rsidP="00F92E4E">
            <w:pPr>
              <w:pStyle w:val="TAL"/>
            </w:pPr>
            <w:proofErr w:type="spellStart"/>
            <w:r w:rsidRPr="009D6525">
              <w:rPr>
                <w:rFonts w:cs="Arial"/>
              </w:rPr>
              <w:t>S</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C143889"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5EC9D5A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015770E" w14:textId="77777777" w:rsidR="00CD35BF" w:rsidRPr="00A022D0" w:rsidRDefault="00CD35BF" w:rsidP="00F92E4E">
            <w:pPr>
              <w:pStyle w:val="TAC"/>
              <w:rPr>
                <w:rFonts w:cs="v4.2.0"/>
                <w:lang w:eastAsia="zh-CN"/>
              </w:rPr>
            </w:pPr>
            <w:r w:rsidRPr="00A022D0">
              <w:rPr>
                <w:rFonts w:cs="v4.2.0"/>
                <w:lang w:eastAsia="zh-CN"/>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52850756" w14:textId="77777777" w:rsidR="00CD35BF" w:rsidRPr="00A022D0" w:rsidRDefault="00CD35BF" w:rsidP="00F92E4E">
            <w:pPr>
              <w:pStyle w:val="TAC"/>
              <w:rPr>
                <w:rFonts w:cs="v4.2.0"/>
                <w:lang w:eastAsia="zh-CN"/>
              </w:rPr>
            </w:pPr>
            <w:r w:rsidRPr="00A022D0">
              <w:rPr>
                <w:rFonts w:cs="v4.2.0"/>
                <w:lang w:eastAsia="zh-CN"/>
              </w:rPr>
              <w:t>6</w:t>
            </w:r>
          </w:p>
        </w:tc>
      </w:tr>
      <w:tr w:rsidR="00CD35BF" w:rsidRPr="000D3E81" w14:paraId="03C90FB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0799CE8" w14:textId="77777777" w:rsidR="00CD35BF" w:rsidRPr="00A022D0" w:rsidRDefault="00CD35BF" w:rsidP="00F92E4E">
            <w:pPr>
              <w:pStyle w:val="TAL"/>
            </w:pPr>
            <w:proofErr w:type="spellStart"/>
            <w:r w:rsidRPr="009D6525">
              <w:rPr>
                <w:rFonts w:cs="Arial"/>
              </w:rPr>
              <w:t>T</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4851944"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11272D4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6FFFCF8" w14:textId="7F9E8DAD" w:rsidR="00CD35BF" w:rsidRPr="00A022D0" w:rsidRDefault="00CD35BF" w:rsidP="00F92E4E">
            <w:pPr>
              <w:pStyle w:val="TAC"/>
              <w:rPr>
                <w:rFonts w:cs="v4.2.0"/>
                <w:lang w:eastAsia="zh-CN"/>
              </w:rPr>
            </w:pPr>
            <w:del w:id="27" w:author="Santhan Thangarasa [2]" w:date="2021-05-25T11:29:00Z">
              <w:r w:rsidRPr="00A022D0" w:rsidDel="00581701">
                <w:rPr>
                  <w:rFonts w:cs="v4.2.0"/>
                  <w:lang w:eastAsia="zh-CN"/>
                </w:rPr>
                <w:delText>300</w:delText>
              </w:r>
            </w:del>
            <w:ins w:id="28" w:author="Santhan Thangarasa [2]" w:date="2021-05-25T11:29:00Z">
              <w:r w:rsidR="00581701">
                <w:rPr>
                  <w:rFonts w:cs="v4.2.0"/>
                  <w:lang w:eastAsia="zh-CN"/>
                </w:rPr>
                <w:t>5</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45986E37" w14:textId="160FF535" w:rsidR="00CD35BF" w:rsidRPr="00A022D0" w:rsidRDefault="00CD35BF" w:rsidP="00F92E4E">
            <w:pPr>
              <w:pStyle w:val="TAC"/>
              <w:rPr>
                <w:rFonts w:cs="v4.2.0"/>
                <w:lang w:eastAsia="zh-CN"/>
              </w:rPr>
            </w:pPr>
            <w:del w:id="29" w:author="Santhan Thangarasa [2]" w:date="2021-05-25T11:29:00Z">
              <w:r w:rsidRPr="00A022D0" w:rsidDel="00581701">
                <w:rPr>
                  <w:rFonts w:cs="v4.2.0"/>
                  <w:lang w:eastAsia="zh-CN"/>
                </w:rPr>
                <w:delText>300</w:delText>
              </w:r>
            </w:del>
            <w:ins w:id="30" w:author="Santhan Thangarasa [2]" w:date="2021-05-25T11:29:00Z">
              <w:r w:rsidR="00581701">
                <w:rPr>
                  <w:rFonts w:cs="v4.2.0"/>
                  <w:lang w:eastAsia="zh-CN"/>
                </w:rPr>
                <w:t>5</w:t>
              </w:r>
            </w:ins>
          </w:p>
        </w:tc>
      </w:tr>
      <w:tr w:rsidR="00CD35BF" w:rsidRPr="000D3E81" w14:paraId="5F172F8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36BDFBA" w14:textId="77777777" w:rsidR="00CD35BF" w:rsidRPr="00A022D0" w:rsidRDefault="00CD35BF" w:rsidP="00F92E4E">
            <w:pPr>
              <w:pStyle w:val="TAL"/>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C72C80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A7065C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4FD1D72" w14:textId="0D4C23A7" w:rsidR="00CD35BF" w:rsidRPr="00A022D0" w:rsidRDefault="00CD35BF" w:rsidP="00F92E4E">
            <w:pPr>
              <w:pStyle w:val="TAC"/>
              <w:rPr>
                <w:rFonts w:cs="v4.2.0"/>
                <w:lang w:eastAsia="zh-CN"/>
              </w:rPr>
            </w:pPr>
            <w:del w:id="31" w:author="Santhan Thangarasa [2]" w:date="2021-04-28T00:09:00Z">
              <w:r w:rsidRPr="00A022D0" w:rsidDel="00B904BE">
                <w:rPr>
                  <w:rFonts w:cs="v4.2.0"/>
                  <w:lang w:eastAsia="zh-CN"/>
                </w:rPr>
                <w:delText>[</w:delText>
              </w:r>
            </w:del>
            <w:r w:rsidRPr="00A022D0">
              <w:rPr>
                <w:rFonts w:cs="v4.2.0"/>
                <w:lang w:eastAsia="zh-CN"/>
              </w:rPr>
              <w:t>48</w:t>
            </w:r>
            <w:del w:id="32"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4D5F60F3" w14:textId="0FA24871" w:rsidR="00CD35BF" w:rsidRPr="00A022D0" w:rsidRDefault="00CD35BF" w:rsidP="00F92E4E">
            <w:pPr>
              <w:pStyle w:val="TAC"/>
              <w:rPr>
                <w:rFonts w:cs="v4.2.0"/>
                <w:lang w:eastAsia="zh-CN"/>
              </w:rPr>
            </w:pPr>
            <w:del w:id="33" w:author="Santhan Thangarasa [2]" w:date="2021-04-28T00:09:00Z">
              <w:r w:rsidRPr="00A022D0" w:rsidDel="00B904BE">
                <w:rPr>
                  <w:rFonts w:cs="v4.2.0"/>
                  <w:lang w:eastAsia="zh-CN"/>
                </w:rPr>
                <w:delText>[</w:delText>
              </w:r>
            </w:del>
            <w:r w:rsidRPr="00A022D0">
              <w:rPr>
                <w:rFonts w:cs="v4.2.0"/>
                <w:lang w:eastAsia="zh-CN"/>
              </w:rPr>
              <w:t>48</w:t>
            </w:r>
            <w:del w:id="34" w:author="Santhan Thangarasa [2]" w:date="2021-04-28T00:09:00Z">
              <w:r w:rsidRPr="00A022D0" w:rsidDel="00B904BE">
                <w:rPr>
                  <w:rFonts w:cs="v4.2.0"/>
                  <w:lang w:eastAsia="zh-CN"/>
                </w:rPr>
                <w:delText>]</w:delText>
              </w:r>
            </w:del>
          </w:p>
        </w:tc>
      </w:tr>
      <w:tr w:rsidR="00CD35BF" w:rsidRPr="000D3E81" w14:paraId="025606A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78650EA" w14:textId="77777777" w:rsidR="00CD35BF" w:rsidRPr="00A022D0" w:rsidRDefault="00CD35BF" w:rsidP="00F92E4E">
            <w:pPr>
              <w:pStyle w:val="TAL"/>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16DAEDD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7E1FF0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400BD47" w14:textId="3D00666E" w:rsidR="00CD35BF" w:rsidRPr="00A022D0" w:rsidRDefault="00CD35BF" w:rsidP="00F92E4E">
            <w:pPr>
              <w:pStyle w:val="TAC"/>
              <w:rPr>
                <w:rFonts w:cs="v4.2.0"/>
                <w:lang w:eastAsia="zh-CN"/>
              </w:rPr>
            </w:pPr>
            <w:del w:id="35" w:author="Santhan Thangarasa [2]" w:date="2021-04-28T00:09:00Z">
              <w:r w:rsidRPr="00A022D0" w:rsidDel="00B904BE">
                <w:rPr>
                  <w:rFonts w:cs="v4.2.0"/>
                  <w:lang w:eastAsia="zh-CN"/>
                </w:rPr>
                <w:delText>[</w:delText>
              </w:r>
            </w:del>
            <w:r w:rsidRPr="00A022D0">
              <w:rPr>
                <w:rFonts w:cs="v4.2.0"/>
                <w:lang w:eastAsia="zh-CN"/>
              </w:rPr>
              <w:t>44</w:t>
            </w:r>
            <w:del w:id="36"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0B6A2690" w14:textId="006DCEC7" w:rsidR="00CD35BF" w:rsidRPr="00A022D0" w:rsidRDefault="00CD35BF" w:rsidP="00F92E4E">
            <w:pPr>
              <w:pStyle w:val="TAC"/>
              <w:rPr>
                <w:rFonts w:cs="v4.2.0"/>
                <w:lang w:eastAsia="zh-CN"/>
              </w:rPr>
            </w:pPr>
            <w:del w:id="37" w:author="Santhan Thangarasa [2]" w:date="2021-04-28T00:09:00Z">
              <w:r w:rsidRPr="00A022D0" w:rsidDel="00B904BE">
                <w:rPr>
                  <w:rFonts w:cs="v4.2.0"/>
                  <w:lang w:eastAsia="zh-CN"/>
                </w:rPr>
                <w:delText>[</w:delText>
              </w:r>
            </w:del>
            <w:r w:rsidRPr="00A022D0">
              <w:rPr>
                <w:rFonts w:cs="v4.2.0"/>
                <w:lang w:eastAsia="zh-CN"/>
              </w:rPr>
              <w:t>44</w:t>
            </w:r>
            <w:del w:id="38" w:author="Santhan Thangarasa [2]" w:date="2021-04-28T00:09:00Z">
              <w:r w:rsidRPr="00A022D0" w:rsidDel="00B904BE">
                <w:rPr>
                  <w:rFonts w:cs="v4.2.0"/>
                  <w:lang w:eastAsia="zh-CN"/>
                </w:rPr>
                <w:delText>]</w:delText>
              </w:r>
            </w:del>
          </w:p>
        </w:tc>
      </w:tr>
      <w:tr w:rsidR="00CD35BF" w:rsidRPr="000D3E81" w14:paraId="7805D80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94A122E" w14:textId="77777777" w:rsidR="00CD35BF" w:rsidRPr="00A022D0" w:rsidRDefault="00CD35BF" w:rsidP="00F92E4E">
            <w:pPr>
              <w:pStyle w:val="TAL"/>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69A83C9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7628469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28E660" w14:textId="53665C9B" w:rsidR="00CD35BF" w:rsidRPr="00A022D0" w:rsidRDefault="00CD35BF" w:rsidP="00F92E4E">
            <w:pPr>
              <w:pStyle w:val="TAC"/>
              <w:rPr>
                <w:rFonts w:cs="v4.2.0"/>
                <w:lang w:eastAsia="zh-CN"/>
              </w:rPr>
            </w:pPr>
            <w:del w:id="39" w:author="Santhan Thangarasa [2]" w:date="2021-04-28T00:09:00Z">
              <w:r w:rsidRPr="00A022D0" w:rsidDel="00B904BE">
                <w:rPr>
                  <w:rFonts w:cs="v4.2.0"/>
                  <w:lang w:eastAsia="zh-CN"/>
                </w:rPr>
                <w:delText>[</w:delText>
              </w:r>
            </w:del>
            <w:r w:rsidRPr="00A022D0">
              <w:rPr>
                <w:rFonts w:cs="v4.2.0"/>
                <w:lang w:eastAsia="zh-CN"/>
              </w:rPr>
              <w:t>50</w:t>
            </w:r>
            <w:del w:id="40"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761AAA58" w14:textId="04E280A4" w:rsidR="00CD35BF" w:rsidRPr="00A022D0" w:rsidRDefault="00CD35BF" w:rsidP="00F92E4E">
            <w:pPr>
              <w:pStyle w:val="TAC"/>
              <w:rPr>
                <w:rFonts w:cs="v4.2.0"/>
                <w:lang w:eastAsia="zh-CN"/>
              </w:rPr>
            </w:pPr>
            <w:del w:id="41" w:author="Santhan Thangarasa [2]" w:date="2021-04-28T00:09:00Z">
              <w:r w:rsidRPr="00A022D0" w:rsidDel="00B904BE">
                <w:rPr>
                  <w:rFonts w:cs="v4.2.0"/>
                  <w:lang w:eastAsia="zh-CN"/>
                </w:rPr>
                <w:delText>[</w:delText>
              </w:r>
            </w:del>
            <w:r w:rsidRPr="00A022D0">
              <w:rPr>
                <w:rFonts w:cs="v4.2.0"/>
                <w:lang w:eastAsia="zh-CN"/>
              </w:rPr>
              <w:t>50</w:t>
            </w:r>
            <w:del w:id="42" w:author="Santhan Thangarasa [2]" w:date="2021-04-28T00:09:00Z">
              <w:r w:rsidRPr="00A022D0" w:rsidDel="00B904BE">
                <w:rPr>
                  <w:rFonts w:cs="v4.2.0"/>
                  <w:lang w:eastAsia="zh-CN"/>
                </w:rPr>
                <w:delText>]</w:delText>
              </w:r>
            </w:del>
          </w:p>
        </w:tc>
      </w:tr>
      <w:tr w:rsidR="00CD35BF" w:rsidRPr="000D3E81" w14:paraId="7066CF3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3D37DF" w14:textId="77777777" w:rsidR="00CD35BF" w:rsidRPr="00A022D0" w:rsidRDefault="00CD35BF" w:rsidP="00F92E4E">
            <w:pPr>
              <w:pStyle w:val="TAL"/>
            </w:pPr>
            <w:r w:rsidRPr="00A022D0">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2E9529D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B7245E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9F0052F" w14:textId="77777777" w:rsidR="00CD35BF" w:rsidRPr="00A022D0" w:rsidRDefault="00CD35BF" w:rsidP="00F92E4E">
            <w:pPr>
              <w:pStyle w:val="TAC"/>
              <w:rPr>
                <w:rFonts w:cs="v4.2.0"/>
                <w:lang w:eastAsia="zh-CN"/>
              </w:rPr>
            </w:pPr>
            <w:r w:rsidRPr="00A022D0">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803AF3E" w14:textId="77777777" w:rsidR="00CD35BF" w:rsidRPr="00A022D0" w:rsidRDefault="00CD35BF" w:rsidP="00F92E4E">
            <w:pPr>
              <w:pStyle w:val="TAC"/>
              <w:rPr>
                <w:rFonts w:cs="v4.2.0"/>
                <w:lang w:eastAsia="zh-CN"/>
              </w:rPr>
            </w:pPr>
            <w:r w:rsidRPr="00A022D0">
              <w:rPr>
                <w:rFonts w:cs="v4.2.0"/>
                <w:lang w:eastAsia="zh-CN"/>
              </w:rPr>
              <w:t>AWGN</w:t>
            </w:r>
          </w:p>
        </w:tc>
      </w:tr>
      <w:tr w:rsidR="00CD35BF" w:rsidRPr="000D3E81" w14:paraId="08591E5B"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33275355" w14:textId="77777777" w:rsidR="00CD35BF" w:rsidRPr="000D3E81" w:rsidRDefault="00CD35BF" w:rsidP="00F92E4E">
            <w:pPr>
              <w:pStyle w:val="TAN"/>
              <w:rPr>
                <w:rFonts w:cs="Arial"/>
                <w:szCs w:val="18"/>
              </w:rPr>
            </w:pPr>
            <w:r w:rsidRPr="000D3E81">
              <w:rPr>
                <w:rFonts w:cs="Arial"/>
                <w:szCs w:val="18"/>
              </w:rPr>
              <w:t>Note 1:</w:t>
            </w:r>
            <w:r w:rsidRPr="000D3E81">
              <w:rPr>
                <w:rFonts w:cs="Arial"/>
                <w:szCs w:val="18"/>
              </w:rPr>
              <w:tab/>
              <w:t>OCNG shall be used such that both cells are fully allocated and a constant total transmitted power spectral density is achieved for all OFDM symbols.</w:t>
            </w:r>
          </w:p>
          <w:p w14:paraId="06B4B721" w14:textId="77777777" w:rsidR="00CD35BF" w:rsidRPr="000D3E81" w:rsidRDefault="00CD35BF" w:rsidP="00F92E4E">
            <w:pPr>
              <w:pStyle w:val="TAN"/>
              <w:rPr>
                <w:rFonts w:cs="Arial"/>
                <w:szCs w:val="18"/>
              </w:rPr>
            </w:pPr>
            <w:r w:rsidRPr="000D3E81">
              <w:rPr>
                <w:rFonts w:cs="Arial"/>
                <w:szCs w:val="18"/>
              </w:rPr>
              <w:t>Note 2:</w:t>
            </w:r>
            <w:r w:rsidRPr="000D3E81">
              <w:rPr>
                <w:rFonts w:cs="Arial"/>
                <w:szCs w:val="18"/>
              </w:rPr>
              <w:tab/>
              <w:t xml:space="preserve">Interference from other cells and noise sources not specified in the test is assumed to be constant over subcarriers and time and shall be modelled as AWGN of appropriate power for </w:t>
            </w:r>
            <w:r w:rsidRPr="000D3E81">
              <w:rPr>
                <w:rFonts w:cs="Arial"/>
                <w:szCs w:val="18"/>
              </w:rPr>
              <w:object w:dxaOrig="444" w:dyaOrig="444" w14:anchorId="428D98D6">
                <v:shape id="_x0000_i1029" type="#_x0000_t75" style="width:22.45pt;height:22.45pt" o:ole="" fillcolor="window">
                  <v:imagedata r:id="rId19" o:title=""/>
                </v:shape>
                <o:OLEObject Type="Embed" ProgID="Equation.3" ShapeID="_x0000_i1029" DrawAspect="Content" ObjectID="_1683546195" r:id="rId24"/>
              </w:object>
            </w:r>
            <w:r w:rsidRPr="000D3E81">
              <w:rPr>
                <w:rFonts w:cs="Arial"/>
                <w:szCs w:val="18"/>
              </w:rPr>
              <w:t xml:space="preserve"> to be fulfilled.</w:t>
            </w:r>
          </w:p>
          <w:p w14:paraId="5DE218E5" w14:textId="77777777" w:rsidR="00CD35BF" w:rsidRPr="000D3E81" w:rsidRDefault="00CD35BF" w:rsidP="00F92E4E">
            <w:pPr>
              <w:pStyle w:val="TAN"/>
              <w:spacing w:line="254" w:lineRule="auto"/>
              <w:rPr>
                <w:rFonts w:cs="Arial"/>
                <w:szCs w:val="18"/>
              </w:rPr>
            </w:pPr>
            <w:r w:rsidRPr="000D3E81">
              <w:rPr>
                <w:rFonts w:cs="Arial"/>
                <w:szCs w:val="18"/>
              </w:rPr>
              <w:t>Note 3:</w:t>
            </w:r>
            <w:r w:rsidRPr="000D3E81">
              <w:rPr>
                <w:rFonts w:cs="Arial"/>
                <w:szCs w:val="18"/>
              </w:rPr>
              <w:tab/>
              <w:t>SS-RSRP levels have been derived from other parameters for information purposes. They are not settable parameters themselves.</w:t>
            </w:r>
          </w:p>
          <w:p w14:paraId="45E1F3F7" w14:textId="77777777" w:rsidR="00CD35BF" w:rsidRPr="000D3E81" w:rsidRDefault="00CD35BF" w:rsidP="00F92E4E">
            <w:pPr>
              <w:pStyle w:val="TAN"/>
              <w:rPr>
                <w:rFonts w:cs="Arial"/>
                <w:szCs w:val="18"/>
              </w:rPr>
            </w:pPr>
            <w:r w:rsidRPr="000D3E81">
              <w:rPr>
                <w:rFonts w:cs="Arial"/>
                <w:szCs w:val="18"/>
              </w:rPr>
              <w:t>Note 4:</w:t>
            </w:r>
            <w:r w:rsidRPr="000D3E81">
              <w:rPr>
                <w:rFonts w:cs="Arial"/>
                <w:szCs w:val="18"/>
              </w:rPr>
              <w:tab/>
              <w:t>Information about types of UE beam is given in B.2.1.3, and does not limit UE implementation or test system implementation</w:t>
            </w:r>
          </w:p>
        </w:tc>
      </w:tr>
    </w:tbl>
    <w:p w14:paraId="5DEE3172" w14:textId="77777777" w:rsidR="00CD35BF" w:rsidRDefault="00CD35BF" w:rsidP="00CD35BF">
      <w:pPr>
        <w:rPr>
          <w:lang w:eastAsia="zh-CN"/>
        </w:rPr>
      </w:pPr>
    </w:p>
    <w:p w14:paraId="15EBB896" w14:textId="77777777" w:rsidR="00CD35BF" w:rsidRDefault="00CD35BF" w:rsidP="00CD35BF">
      <w:pPr>
        <w:pStyle w:val="5"/>
        <w:rPr>
          <w:lang w:eastAsia="zh-CN"/>
        </w:rPr>
      </w:pPr>
      <w:r>
        <w:rPr>
          <w:lang w:eastAsia="zh-CN"/>
        </w:rPr>
        <w:lastRenderedPageBreak/>
        <w:t>A.7.1.1.5.3</w:t>
      </w:r>
      <w:r>
        <w:rPr>
          <w:lang w:eastAsia="zh-CN"/>
        </w:rPr>
        <w:tab/>
        <w:t>Test Requirements</w:t>
      </w:r>
    </w:p>
    <w:p w14:paraId="0F1501A0"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low mobility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33EC1444"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02D256F0" w14:textId="77777777" w:rsidR="00CD35BF" w:rsidRDefault="00CD35BF" w:rsidP="00CD35BF">
      <w:r>
        <w:t>The cell reselection delay</w:t>
      </w:r>
      <w:r>
        <w:rPr>
          <w:lang w:eastAsia="zh-CN"/>
        </w:rPr>
        <w:t xml:space="preserve"> to an already detected high priority cell</w:t>
      </w:r>
      <w:r>
        <w:t xml:space="preserve"> (Cell 2) for UE fulfilling low mobility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5A5DEDAF" w14:textId="28135F43" w:rsidR="00CD35BF" w:rsidRDefault="00CD35BF" w:rsidP="00CD35BF">
      <w:pPr>
        <w:rPr>
          <w:lang w:eastAsia="zh-CN"/>
        </w:rPr>
      </w:pPr>
      <w:r>
        <w:t>The cell re-selection delay to an already detected</w:t>
      </w:r>
      <w:r>
        <w:rPr>
          <w:lang w:eastAsia="zh-CN"/>
        </w:rPr>
        <w:t xml:space="preserve"> high priority</w:t>
      </w:r>
      <w:r>
        <w:t xml:space="preserve"> cell, Cell 2, shall be less than </w:t>
      </w:r>
      <w:del w:id="43" w:author="Santhan Thangarasa [2]" w:date="2021-04-28T00:09:00Z">
        <w:r w:rsidDel="00B904BE">
          <w:delText>[</w:delText>
        </w:r>
      </w:del>
      <w:r>
        <w:t>79</w:t>
      </w:r>
      <w:del w:id="44" w:author="Santhan Thangarasa [2]" w:date="2021-04-28T00:09:00Z">
        <w:r w:rsidDel="00B904BE">
          <w:delText>]</w:delText>
        </w:r>
      </w:del>
      <w:r>
        <w:t xml:space="preserve"> s.</w:t>
      </w:r>
    </w:p>
    <w:p w14:paraId="60742AC4" w14:textId="77777777" w:rsidR="00CD35BF" w:rsidRDefault="00CD35BF" w:rsidP="00CD35BF">
      <w:r>
        <w:t>The rate of correct cell reselections observed during repeated tests shall be at least 90%.</w:t>
      </w:r>
    </w:p>
    <w:p w14:paraId="63998A07" w14:textId="77777777" w:rsidR="00CD35BF" w:rsidRDefault="00CD35BF" w:rsidP="00CD35BF">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14510CCE" w14:textId="77777777" w:rsidR="00CD35BF" w:rsidRDefault="00CD35BF" w:rsidP="00CD35BF">
      <w:pPr>
        <w:pStyle w:val="NO"/>
      </w:pPr>
      <w:r>
        <w:t>NOTE 2:</w:t>
      </w:r>
      <w:r>
        <w:tab/>
        <w:t xml:space="preserve">The cell re-selection delay to an already detected higher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46501A6" w14:textId="77777777" w:rsidR="00CD35BF" w:rsidRDefault="00CD35BF" w:rsidP="00CD35BF">
      <w:r>
        <w:t>Where:</w:t>
      </w:r>
    </w:p>
    <w:p w14:paraId="31FCE35F"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4.2.2.10.2-1 in clause 4.2.2.10.2</w:t>
      </w:r>
    </w:p>
    <w:p w14:paraId="4DAB717A" w14:textId="77777777" w:rsidR="00CD35BF" w:rsidRDefault="00CD35BF" w:rsidP="00CD35BF">
      <w:pPr>
        <w:pStyle w:val="EX"/>
      </w:pPr>
      <w:r>
        <w:t>T</w:t>
      </w:r>
      <w:r>
        <w:rPr>
          <w:vertAlign w:val="subscript"/>
        </w:rPr>
        <w:t>SI</w:t>
      </w:r>
      <w:r>
        <w:rPr>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p>
    <w:p w14:paraId="452D377A" w14:textId="77777777" w:rsidR="00CD35BF" w:rsidRDefault="00CD35BF" w:rsidP="00CD35BF">
      <w:r>
        <w:t>This gives a total of 78.08 s, allow 79 s for the cell re-selection delay to an already detected low priority cell for UE fulfilling low mobility criterion in the test case.</w:t>
      </w:r>
    </w:p>
    <w:p w14:paraId="72B61B35" w14:textId="6022C486" w:rsidR="00CD35BF" w:rsidRDefault="00CD35BF" w:rsidP="00CD35BF">
      <w:pPr>
        <w:rPr>
          <w:lang w:val="en-US"/>
        </w:rPr>
      </w:pPr>
      <w:r>
        <w:t xml:space="preserve">This gives a total of </w:t>
      </w:r>
      <w:del w:id="45" w:author="Santhan Thangarasa [2]" w:date="2021-05-26T06:55:00Z">
        <w:r w:rsidDel="007343EF">
          <w:delText>[</w:delText>
        </w:r>
      </w:del>
      <w:r>
        <w:t>78.08</w:t>
      </w:r>
      <w:del w:id="46" w:author="Santhan Thangarasa [2]" w:date="2021-05-26T06:55:00Z">
        <w:r w:rsidDel="007343EF">
          <w:delText>]</w:delText>
        </w:r>
      </w:del>
      <w:r>
        <w:t xml:space="preserve"> s, allow </w:t>
      </w:r>
      <w:del w:id="47" w:author="Santhan Thangarasa [2]" w:date="2021-05-26T06:55:00Z">
        <w:r w:rsidDel="007343EF">
          <w:delText>[</w:delText>
        </w:r>
      </w:del>
      <w:r>
        <w:t>79</w:t>
      </w:r>
      <w:del w:id="48" w:author="Santhan Thangarasa [2]" w:date="2021-05-26T06:55:00Z">
        <w:r w:rsidDel="007343EF">
          <w:delText>]</w:delText>
        </w:r>
      </w:del>
      <w:r>
        <w:t xml:space="preserve"> s for the cell re-selection delay to an already detected high priority cell for UE fulfilling low mobility criterion in the test case.</w:t>
      </w:r>
    </w:p>
    <w:p w14:paraId="4F3EC2EE" w14:textId="77777777" w:rsidR="00CD35BF" w:rsidRDefault="00CD35BF" w:rsidP="00CD35BF">
      <w:pPr>
        <w:pStyle w:val="40"/>
        <w:rPr>
          <w:sz w:val="22"/>
          <w:lang w:val="en-US" w:eastAsia="zh-CN"/>
        </w:rPr>
      </w:pPr>
      <w:r>
        <w:rPr>
          <w:lang w:eastAsia="zh-CN"/>
        </w:rPr>
        <w:t>A.7.1.1.6</w:t>
      </w:r>
      <w:r>
        <w:rPr>
          <w:lang w:eastAsia="zh-CN"/>
        </w:rPr>
        <w:tab/>
        <w:t xml:space="preserve">Cell reselection to FR2 inter-frequency NR case for UE </w:t>
      </w:r>
      <w:r>
        <w:rPr>
          <w:lang w:val="en-US" w:eastAsia="zh-CN"/>
        </w:rPr>
        <w:t xml:space="preserve">fulfilling not-at-cell edge </w:t>
      </w:r>
      <w:r w:rsidRPr="003C6828">
        <w:rPr>
          <w:lang w:val="en-US" w:eastAsia="zh-CN"/>
        </w:rPr>
        <w:t>relaxed measurement</w:t>
      </w:r>
      <w:r>
        <w:rPr>
          <w:lang w:val="en-US" w:eastAsia="zh-CN"/>
        </w:rPr>
        <w:t xml:space="preserve"> criterion</w:t>
      </w:r>
    </w:p>
    <w:p w14:paraId="35C8F5E9" w14:textId="77777777" w:rsidR="00CD35BF" w:rsidRDefault="00CD35BF" w:rsidP="00CD35BF">
      <w:pPr>
        <w:pStyle w:val="5"/>
        <w:rPr>
          <w:lang w:eastAsia="zh-CN"/>
        </w:rPr>
      </w:pPr>
      <w:r>
        <w:rPr>
          <w:lang w:eastAsia="zh-CN"/>
        </w:rPr>
        <w:t>A.7.1.1.6.1</w:t>
      </w:r>
      <w:r>
        <w:rPr>
          <w:lang w:eastAsia="zh-CN"/>
        </w:rPr>
        <w:tab/>
        <w:t>Test Purpose and Environment</w:t>
      </w:r>
    </w:p>
    <w:p w14:paraId="798EB020" w14:textId="77777777" w:rsidR="00CD35BF" w:rsidRDefault="00CD35BF" w:rsidP="00CD35BF">
      <w:pPr>
        <w:rPr>
          <w:rFonts w:cs="v4.2.0"/>
        </w:rPr>
      </w:pPr>
      <w:r>
        <w:rPr>
          <w:rFonts w:cs="v4.2.0"/>
        </w:rPr>
        <w:t xml:space="preserve">This test is to verify the requirement for the inter frequency NR cell reselection requirements for UE fulfilling not-at-cell edge criterion specified in clause 4.2.2.10.3. </w:t>
      </w:r>
    </w:p>
    <w:p w14:paraId="7207BC93" w14:textId="77777777" w:rsidR="00CD35BF" w:rsidRDefault="00CD35BF" w:rsidP="00CD35BF">
      <w:pPr>
        <w:pStyle w:val="5"/>
        <w:rPr>
          <w:lang w:eastAsia="zh-CN"/>
        </w:rPr>
      </w:pPr>
      <w:r>
        <w:rPr>
          <w:lang w:eastAsia="zh-CN"/>
        </w:rPr>
        <w:t>A.7.1.1.6.2</w:t>
      </w:r>
      <w:r>
        <w:rPr>
          <w:lang w:eastAsia="zh-CN"/>
        </w:rPr>
        <w:tab/>
        <w:t>Test Parameters</w:t>
      </w:r>
    </w:p>
    <w:p w14:paraId="2DDA4478" w14:textId="77777777" w:rsidR="00CD35BF" w:rsidRDefault="00CD35BF" w:rsidP="00CD35BF">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rPr>
          <w:i/>
          <w:iCs/>
          <w:lang w:eastAsia="zh-CN"/>
        </w:rPr>
        <w:t>cellEdgeEvaluation</w:t>
      </w:r>
      <w:proofErr w:type="spellEnd"/>
      <w:r>
        <w:t xml:space="preserve"> criterion [2].</w:t>
      </w:r>
    </w:p>
    <w:p w14:paraId="29818D2E" w14:textId="77777777" w:rsidR="00CD35BF" w:rsidRDefault="00CD35BF" w:rsidP="00CD35BF">
      <w:pPr>
        <w:pStyle w:val="TH"/>
      </w:pPr>
      <w:r>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731"/>
        <w:gridCol w:w="4222"/>
      </w:tblGrid>
      <w:tr w:rsidR="00CD35BF" w14:paraId="3A2B3BC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6A11F287" w14:textId="77777777" w:rsidR="00CD35BF" w:rsidRPr="006D73DE" w:rsidRDefault="00CD35BF" w:rsidP="00F92E4E">
            <w:pPr>
              <w:pStyle w:val="TAH"/>
            </w:pPr>
            <w:r w:rsidRPr="006D73DE">
              <w:t>Configuration</w:t>
            </w:r>
          </w:p>
        </w:tc>
        <w:tc>
          <w:tcPr>
            <w:tcW w:w="3731" w:type="dxa"/>
            <w:tcBorders>
              <w:top w:val="single" w:sz="4" w:space="0" w:color="auto"/>
              <w:left w:val="single" w:sz="4" w:space="0" w:color="auto"/>
              <w:bottom w:val="single" w:sz="4" w:space="0" w:color="auto"/>
              <w:right w:val="single" w:sz="4" w:space="0" w:color="auto"/>
            </w:tcBorders>
            <w:hideMark/>
          </w:tcPr>
          <w:p w14:paraId="4D92168F" w14:textId="77777777" w:rsidR="00CD35BF" w:rsidRPr="006D73DE" w:rsidRDefault="00CD35BF" w:rsidP="00F92E4E">
            <w:pPr>
              <w:pStyle w:val="TAH"/>
              <w:rPr>
                <w:lang w:eastAsia="zh-CN"/>
              </w:rPr>
            </w:pPr>
            <w:r w:rsidRPr="006D73DE">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78784CE7" w14:textId="77777777" w:rsidR="00CD35BF" w:rsidRPr="006D73DE" w:rsidRDefault="00CD35BF" w:rsidP="00F92E4E">
            <w:pPr>
              <w:pStyle w:val="TAH"/>
            </w:pPr>
            <w:r w:rsidRPr="006D73DE">
              <w:t>Description for target cell</w:t>
            </w:r>
          </w:p>
        </w:tc>
      </w:tr>
      <w:tr w:rsidR="00CD35BF" w14:paraId="52800D54"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7A0C62A" w14:textId="77777777" w:rsidR="00CD35BF" w:rsidRPr="006D73DE" w:rsidRDefault="00CD35BF" w:rsidP="00F92E4E">
            <w:pPr>
              <w:pStyle w:val="TAL"/>
              <w:rPr>
                <w:lang w:eastAsia="zh-CN"/>
              </w:rPr>
            </w:pPr>
            <w:r w:rsidRPr="006D73DE">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5DDF0BAD"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50CFE48E"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r>
      <w:tr w:rsidR="00CD35BF" w14:paraId="5516E66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58C1F04" w14:textId="77777777" w:rsidR="00CD35BF" w:rsidRPr="006D73DE" w:rsidRDefault="00CD35BF" w:rsidP="00F92E4E">
            <w:pPr>
              <w:pStyle w:val="TAL"/>
              <w:rPr>
                <w:rFonts w:eastAsia="Malgun Gothic"/>
              </w:rPr>
            </w:pPr>
            <w:r w:rsidRPr="006D73DE">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3B8EAB94"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B591F69"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r>
      <w:tr w:rsidR="00CD35BF" w14:paraId="6E3CC0E7"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6A919638" w14:textId="77777777" w:rsidR="00CD35BF" w:rsidRPr="006D73DE" w:rsidRDefault="00CD35BF" w:rsidP="00F92E4E">
            <w:pPr>
              <w:pStyle w:val="TAN"/>
            </w:pPr>
            <w:r w:rsidRPr="006D73DE">
              <w:rPr>
                <w:lang w:eastAsia="zh-CN"/>
              </w:rPr>
              <w:t>Note:</w:t>
            </w:r>
            <w:r w:rsidRPr="006D73DE">
              <w:rPr>
                <w:lang w:eastAsia="zh-CN"/>
              </w:rPr>
              <w:tab/>
            </w:r>
            <w:r w:rsidRPr="006D73DE">
              <w:t>The UE is only required to be tested in one of the supported test configurations.</w:t>
            </w:r>
          </w:p>
        </w:tc>
      </w:tr>
    </w:tbl>
    <w:p w14:paraId="2BC1409A" w14:textId="77777777" w:rsidR="00CD35BF" w:rsidRDefault="00CD35BF" w:rsidP="00CD35BF"/>
    <w:p w14:paraId="2FD80FF7" w14:textId="77777777" w:rsidR="00CD35BF" w:rsidRDefault="00CD35BF" w:rsidP="00CD35BF">
      <w:pPr>
        <w:pStyle w:val="TH"/>
      </w:pPr>
      <w:r>
        <w:lastRenderedPageBreak/>
        <w:t>Table A.7.1.1.6.2-2: General test parameters for FR2 inter frequency NR cell re-selection test case</w:t>
      </w:r>
      <w:r>
        <w:rPr>
          <w:lang w:eastAsia="zh-CN"/>
        </w:rPr>
        <w:t xml:space="preserve"> for UE </w:t>
      </w:r>
      <w:r>
        <w:rPr>
          <w:lang w:val="en-US" w:eastAsia="zh-CN"/>
        </w:rPr>
        <w:t>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815"/>
        <w:gridCol w:w="708"/>
        <w:gridCol w:w="1419"/>
        <w:gridCol w:w="1135"/>
        <w:gridCol w:w="3546"/>
      </w:tblGrid>
      <w:tr w:rsidR="00CD35BF" w14:paraId="184D1367"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EE93D2B" w14:textId="77777777" w:rsidR="00CD35BF" w:rsidRPr="006D73DE" w:rsidRDefault="00CD35BF" w:rsidP="00F92E4E">
            <w:pPr>
              <w:pStyle w:val="TAH"/>
              <w:rPr>
                <w:rFonts w:cs="Arial"/>
                <w:szCs w:val="18"/>
              </w:rPr>
            </w:pPr>
            <w:r w:rsidRPr="006D73DE">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24DC4435" w14:textId="77777777" w:rsidR="00CD35BF" w:rsidRPr="006D73DE" w:rsidRDefault="00CD35BF" w:rsidP="00F92E4E">
            <w:pPr>
              <w:pStyle w:val="TAH"/>
              <w:rPr>
                <w:rFonts w:cs="Arial"/>
                <w:szCs w:val="18"/>
              </w:rPr>
            </w:pPr>
            <w:r w:rsidRPr="006D73DE">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313177D3" w14:textId="77777777" w:rsidR="00CD35BF" w:rsidRPr="006D73DE" w:rsidRDefault="00CD35BF" w:rsidP="00F92E4E">
            <w:pPr>
              <w:pStyle w:val="TAH"/>
              <w:rPr>
                <w:rFonts w:cs="Arial"/>
                <w:szCs w:val="18"/>
              </w:rPr>
            </w:pPr>
            <w:r w:rsidRPr="006D73DE">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1CEB9EF" w14:textId="77777777" w:rsidR="00CD35BF" w:rsidRPr="006D73DE" w:rsidRDefault="00CD35BF" w:rsidP="00F92E4E">
            <w:pPr>
              <w:pStyle w:val="TAH"/>
              <w:rPr>
                <w:rFonts w:cs="Arial"/>
                <w:szCs w:val="18"/>
              </w:rPr>
            </w:pPr>
            <w:r w:rsidRPr="006D73DE">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02BFEF54" w14:textId="77777777" w:rsidR="00CD35BF" w:rsidRPr="006D73DE" w:rsidRDefault="00CD35BF" w:rsidP="00F92E4E">
            <w:pPr>
              <w:pStyle w:val="TAH"/>
              <w:rPr>
                <w:rFonts w:cs="Arial"/>
                <w:szCs w:val="18"/>
              </w:rPr>
            </w:pPr>
            <w:r w:rsidRPr="006D73DE">
              <w:rPr>
                <w:rFonts w:cs="Arial"/>
                <w:szCs w:val="18"/>
              </w:rPr>
              <w:t>Comment</w:t>
            </w:r>
          </w:p>
        </w:tc>
      </w:tr>
      <w:tr w:rsidR="00CD35BF" w14:paraId="1C01B65D" w14:textId="77777777" w:rsidTr="00F92E4E">
        <w:trPr>
          <w:cantSplit/>
          <w:trHeight w:val="170"/>
        </w:trPr>
        <w:tc>
          <w:tcPr>
            <w:tcW w:w="989" w:type="dxa"/>
            <w:tcBorders>
              <w:top w:val="single" w:sz="4" w:space="0" w:color="auto"/>
              <w:left w:val="single" w:sz="4" w:space="0" w:color="auto"/>
              <w:bottom w:val="nil"/>
              <w:right w:val="single" w:sz="4" w:space="0" w:color="auto"/>
            </w:tcBorders>
            <w:shd w:val="clear" w:color="auto" w:fill="auto"/>
            <w:hideMark/>
          </w:tcPr>
          <w:p w14:paraId="5FEE1E80" w14:textId="77777777" w:rsidR="00CD35BF" w:rsidRPr="006D73DE" w:rsidRDefault="00CD35BF" w:rsidP="00F92E4E">
            <w:pPr>
              <w:pStyle w:val="TAL"/>
            </w:pPr>
            <w:r w:rsidRPr="006D73DE">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4D14FB4D"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nil"/>
              <w:right w:val="single" w:sz="4" w:space="0" w:color="auto"/>
            </w:tcBorders>
            <w:shd w:val="clear" w:color="auto" w:fill="auto"/>
          </w:tcPr>
          <w:p w14:paraId="38F99AE8"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AB87944"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2110E60" w14:textId="77777777" w:rsidR="00CD35BF" w:rsidRPr="00F57A6C" w:rsidRDefault="00CD35BF" w:rsidP="00F92E4E">
            <w:pPr>
              <w:pStyle w:val="TAC"/>
            </w:pPr>
            <w:r w:rsidRPr="00F57A6C">
              <w:t>Cell2</w:t>
            </w:r>
          </w:p>
        </w:tc>
        <w:tc>
          <w:tcPr>
            <w:tcW w:w="3546" w:type="dxa"/>
            <w:tcBorders>
              <w:top w:val="single" w:sz="4" w:space="0" w:color="auto"/>
              <w:left w:val="single" w:sz="4" w:space="0" w:color="auto"/>
              <w:bottom w:val="nil"/>
              <w:right w:val="single" w:sz="4" w:space="0" w:color="auto"/>
            </w:tcBorders>
            <w:shd w:val="clear" w:color="auto" w:fill="auto"/>
            <w:hideMark/>
          </w:tcPr>
          <w:p w14:paraId="13616F91" w14:textId="77777777" w:rsidR="00CD35BF" w:rsidRPr="00F57A6C" w:rsidRDefault="00CD35BF" w:rsidP="00F92E4E">
            <w:pPr>
              <w:pStyle w:val="TAL"/>
            </w:pPr>
            <w:r w:rsidRPr="00F57A6C">
              <w:t>The UE camps on cell2 and fulfils not-at-cell edge (</w:t>
            </w:r>
            <w:proofErr w:type="spellStart"/>
            <w:r w:rsidRPr="00F57A6C">
              <w:rPr>
                <w:i/>
                <w:iCs/>
                <w:lang w:eastAsia="zh-CN"/>
              </w:rPr>
              <w:t>cellEdgeEvaluation</w:t>
            </w:r>
            <w:proofErr w:type="spellEnd"/>
            <w:r w:rsidRPr="00F57A6C">
              <w:t xml:space="preserve"> [2]) criterion.</w:t>
            </w:r>
          </w:p>
        </w:tc>
      </w:tr>
      <w:tr w:rsidR="00CD35BF" w14:paraId="38A53392" w14:textId="77777777" w:rsidTr="00F92E4E">
        <w:trPr>
          <w:cantSplit/>
          <w:trHeight w:val="170"/>
        </w:trPr>
        <w:tc>
          <w:tcPr>
            <w:tcW w:w="989" w:type="dxa"/>
            <w:tcBorders>
              <w:top w:val="nil"/>
              <w:left w:val="single" w:sz="4" w:space="0" w:color="auto"/>
              <w:bottom w:val="single" w:sz="4" w:space="0" w:color="auto"/>
              <w:right w:val="single" w:sz="4" w:space="0" w:color="auto"/>
            </w:tcBorders>
            <w:shd w:val="clear" w:color="auto" w:fill="auto"/>
            <w:hideMark/>
          </w:tcPr>
          <w:p w14:paraId="08BDD977" w14:textId="77777777" w:rsidR="00CD35BF" w:rsidRPr="006D73DE" w:rsidRDefault="00CD35BF" w:rsidP="00F92E4E">
            <w:pPr>
              <w:pStyle w:val="TAL"/>
            </w:pPr>
          </w:p>
        </w:tc>
        <w:tc>
          <w:tcPr>
            <w:tcW w:w="1815" w:type="dxa"/>
            <w:tcBorders>
              <w:top w:val="single" w:sz="4" w:space="0" w:color="auto"/>
              <w:left w:val="single" w:sz="4" w:space="0" w:color="auto"/>
              <w:bottom w:val="single" w:sz="4" w:space="0" w:color="auto"/>
              <w:right w:val="single" w:sz="4" w:space="0" w:color="auto"/>
            </w:tcBorders>
            <w:hideMark/>
          </w:tcPr>
          <w:p w14:paraId="764C6F3D" w14:textId="77777777" w:rsidR="00CD35BF" w:rsidRPr="006D73DE" w:rsidRDefault="00CD35BF" w:rsidP="00F92E4E">
            <w:pPr>
              <w:pStyle w:val="TAL"/>
            </w:pPr>
            <w:r w:rsidRPr="006D73DE">
              <w:t>Neighbour cell</w:t>
            </w:r>
          </w:p>
        </w:tc>
        <w:tc>
          <w:tcPr>
            <w:tcW w:w="708" w:type="dxa"/>
            <w:tcBorders>
              <w:top w:val="nil"/>
              <w:left w:val="single" w:sz="4" w:space="0" w:color="auto"/>
              <w:bottom w:val="single" w:sz="4" w:space="0" w:color="auto"/>
              <w:right w:val="single" w:sz="4" w:space="0" w:color="auto"/>
            </w:tcBorders>
            <w:shd w:val="clear" w:color="auto" w:fill="auto"/>
            <w:hideMark/>
          </w:tcPr>
          <w:p w14:paraId="6D545C29"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8608B67"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AD0C7A9" w14:textId="77777777" w:rsidR="00CD35BF" w:rsidRPr="00F57A6C" w:rsidRDefault="00CD35BF" w:rsidP="00F92E4E">
            <w:pPr>
              <w:pStyle w:val="TAC"/>
            </w:pPr>
            <w:r w:rsidRPr="00F57A6C">
              <w:t>Cell1</w:t>
            </w:r>
          </w:p>
        </w:tc>
        <w:tc>
          <w:tcPr>
            <w:tcW w:w="3546" w:type="dxa"/>
            <w:tcBorders>
              <w:top w:val="nil"/>
              <w:left w:val="single" w:sz="4" w:space="0" w:color="auto"/>
              <w:bottom w:val="single" w:sz="4" w:space="0" w:color="auto"/>
              <w:right w:val="single" w:sz="4" w:space="0" w:color="auto"/>
            </w:tcBorders>
            <w:shd w:val="clear" w:color="auto" w:fill="auto"/>
            <w:hideMark/>
          </w:tcPr>
          <w:p w14:paraId="06885EB0" w14:textId="77777777" w:rsidR="00CD35BF" w:rsidRDefault="00CD35BF" w:rsidP="00F92E4E">
            <w:pPr>
              <w:pStyle w:val="TAL"/>
            </w:pPr>
          </w:p>
        </w:tc>
      </w:tr>
      <w:tr w:rsidR="00CD35BF" w14:paraId="4C6EE919" w14:textId="77777777" w:rsidTr="00F92E4E">
        <w:trPr>
          <w:cantSplit/>
          <w:trHeight w:val="170"/>
        </w:trPr>
        <w:tc>
          <w:tcPr>
            <w:tcW w:w="989" w:type="dxa"/>
            <w:vMerge w:val="restart"/>
            <w:tcBorders>
              <w:top w:val="single" w:sz="4" w:space="0" w:color="auto"/>
              <w:left w:val="single" w:sz="4" w:space="0" w:color="auto"/>
              <w:bottom w:val="single" w:sz="4" w:space="0" w:color="auto"/>
              <w:right w:val="single" w:sz="4" w:space="0" w:color="auto"/>
            </w:tcBorders>
            <w:hideMark/>
          </w:tcPr>
          <w:p w14:paraId="34B83345" w14:textId="77777777" w:rsidR="00CD35BF" w:rsidRPr="006D73DE" w:rsidRDefault="00CD35BF" w:rsidP="00F92E4E">
            <w:pPr>
              <w:pStyle w:val="TAL"/>
            </w:pPr>
            <w:r w:rsidRPr="006D73DE">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19939FA2"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single" w:sz="4" w:space="0" w:color="auto"/>
              <w:right w:val="single" w:sz="4" w:space="0" w:color="auto"/>
            </w:tcBorders>
          </w:tcPr>
          <w:p w14:paraId="4F5FBADB"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6903575"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55F9170" w14:textId="77777777" w:rsidR="00CD35BF" w:rsidRPr="00F57A6C" w:rsidRDefault="00CD35BF" w:rsidP="00F92E4E">
            <w:pPr>
              <w:pStyle w:val="TAC"/>
            </w:pPr>
            <w:r w:rsidRPr="00F57A6C">
              <w:t>Cell1</w:t>
            </w:r>
          </w:p>
        </w:tc>
        <w:tc>
          <w:tcPr>
            <w:tcW w:w="3546" w:type="dxa"/>
            <w:tcBorders>
              <w:top w:val="single" w:sz="4" w:space="0" w:color="auto"/>
              <w:left w:val="single" w:sz="4" w:space="0" w:color="auto"/>
              <w:bottom w:val="nil"/>
              <w:right w:val="single" w:sz="4" w:space="0" w:color="auto"/>
            </w:tcBorders>
            <w:shd w:val="clear" w:color="auto" w:fill="auto"/>
          </w:tcPr>
          <w:p w14:paraId="3E5B378D" w14:textId="77777777" w:rsidR="00CD35BF" w:rsidRPr="00F57A6C" w:rsidRDefault="00CD35BF" w:rsidP="00F92E4E">
            <w:pPr>
              <w:pStyle w:val="TAL"/>
            </w:pPr>
            <w:r w:rsidRPr="00F57A6C">
              <w:t>The UE reselects to low priority cell1 during T1</w:t>
            </w:r>
          </w:p>
        </w:tc>
      </w:tr>
      <w:tr w:rsidR="00CD35BF" w14:paraId="3B6450F8" w14:textId="77777777" w:rsidTr="00F92E4E">
        <w:trPr>
          <w:cantSplit/>
          <w:trHeight w:val="170"/>
        </w:trPr>
        <w:tc>
          <w:tcPr>
            <w:tcW w:w="989" w:type="dxa"/>
            <w:vMerge/>
            <w:tcBorders>
              <w:top w:val="single" w:sz="4" w:space="0" w:color="auto"/>
              <w:left w:val="single" w:sz="4" w:space="0" w:color="auto"/>
              <w:bottom w:val="nil"/>
              <w:right w:val="single" w:sz="4" w:space="0" w:color="auto"/>
            </w:tcBorders>
            <w:hideMark/>
          </w:tcPr>
          <w:p w14:paraId="55F14BDB" w14:textId="77777777" w:rsidR="00CD35BF" w:rsidRDefault="00CD35BF" w:rsidP="00F92E4E">
            <w:pPr>
              <w:pStyle w:val="TAL"/>
              <w:rPr>
                <w:rFonts w:cs="Arial"/>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14:paraId="24F8005B" w14:textId="77777777" w:rsidR="00CD35BF" w:rsidRPr="006D73DE" w:rsidRDefault="00CD35BF" w:rsidP="00F92E4E">
            <w:pPr>
              <w:pStyle w:val="TAL"/>
            </w:pPr>
            <w:r w:rsidRPr="006D73DE">
              <w:t>Neighbour cell</w:t>
            </w:r>
          </w:p>
        </w:tc>
        <w:tc>
          <w:tcPr>
            <w:tcW w:w="708" w:type="dxa"/>
            <w:tcBorders>
              <w:top w:val="single" w:sz="4" w:space="0" w:color="auto"/>
              <w:left w:val="single" w:sz="4" w:space="0" w:color="auto"/>
              <w:bottom w:val="single" w:sz="4" w:space="0" w:color="auto"/>
              <w:right w:val="single" w:sz="4" w:space="0" w:color="auto"/>
            </w:tcBorders>
          </w:tcPr>
          <w:p w14:paraId="593256D5"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B3A16EC"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E8E4B00" w14:textId="77777777" w:rsidR="00CD35BF" w:rsidRPr="00F57A6C" w:rsidRDefault="00CD35BF" w:rsidP="00F92E4E">
            <w:pPr>
              <w:pStyle w:val="TAC"/>
            </w:pPr>
            <w:r w:rsidRPr="00F57A6C">
              <w:t>Cell2</w:t>
            </w:r>
          </w:p>
        </w:tc>
        <w:tc>
          <w:tcPr>
            <w:tcW w:w="3546" w:type="dxa"/>
            <w:tcBorders>
              <w:top w:val="nil"/>
              <w:left w:val="single" w:sz="4" w:space="0" w:color="auto"/>
              <w:bottom w:val="single" w:sz="4" w:space="0" w:color="auto"/>
              <w:right w:val="single" w:sz="4" w:space="0" w:color="auto"/>
            </w:tcBorders>
            <w:shd w:val="clear" w:color="auto" w:fill="auto"/>
            <w:hideMark/>
          </w:tcPr>
          <w:p w14:paraId="33E0352A" w14:textId="77777777" w:rsidR="00CD35BF" w:rsidRDefault="00CD35BF" w:rsidP="00F92E4E">
            <w:pPr>
              <w:pStyle w:val="TAL"/>
            </w:pPr>
          </w:p>
        </w:tc>
      </w:tr>
      <w:tr w:rsidR="00CD35BF" w14:paraId="12E9C825" w14:textId="77777777" w:rsidTr="00F92E4E">
        <w:trPr>
          <w:cantSplit/>
          <w:trHeight w:val="170"/>
        </w:trPr>
        <w:tc>
          <w:tcPr>
            <w:tcW w:w="989" w:type="dxa"/>
            <w:vMerge w:val="restart"/>
            <w:tcBorders>
              <w:top w:val="nil"/>
              <w:left w:val="single" w:sz="4" w:space="0" w:color="auto"/>
              <w:bottom w:val="nil"/>
              <w:right w:val="single" w:sz="4" w:space="0" w:color="auto"/>
            </w:tcBorders>
            <w:shd w:val="clear" w:color="auto" w:fill="auto"/>
            <w:hideMark/>
          </w:tcPr>
          <w:p w14:paraId="1283033A" w14:textId="77777777" w:rsidR="00CD35BF" w:rsidRPr="00F57A6C" w:rsidRDefault="00CD35BF" w:rsidP="00F92E4E">
            <w:pPr>
              <w:pStyle w:val="TAL"/>
              <w:rPr>
                <w:szCs w:val="18"/>
              </w:rPr>
            </w:pPr>
            <w:r w:rsidRPr="00F57A6C">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471F8656" w14:textId="77777777" w:rsidR="00CD35BF" w:rsidRPr="00F57A6C" w:rsidRDefault="00CD35BF" w:rsidP="00F92E4E">
            <w:pPr>
              <w:pStyle w:val="TAL"/>
              <w:rPr>
                <w:szCs w:val="18"/>
              </w:rPr>
            </w:pPr>
            <w:r w:rsidRPr="00F57A6C">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1F7168E9" w14:textId="77777777" w:rsidR="00CD35BF" w:rsidRPr="00F57A6C"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CD27A0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1A12289" w14:textId="77777777" w:rsidR="00CD35BF" w:rsidRPr="00F57A6C" w:rsidRDefault="00CD35BF" w:rsidP="00F92E4E">
            <w:pPr>
              <w:pStyle w:val="TAC"/>
              <w:rPr>
                <w:szCs w:val="18"/>
              </w:rPr>
            </w:pPr>
            <w:r w:rsidRPr="00F57A6C">
              <w:rPr>
                <w:szCs w:val="18"/>
              </w:rPr>
              <w:t>Cell2</w:t>
            </w:r>
          </w:p>
        </w:tc>
        <w:tc>
          <w:tcPr>
            <w:tcW w:w="3546" w:type="dxa"/>
            <w:vMerge w:val="restart"/>
            <w:tcBorders>
              <w:top w:val="single" w:sz="4" w:space="0" w:color="auto"/>
              <w:left w:val="single" w:sz="4" w:space="0" w:color="auto"/>
              <w:right w:val="single" w:sz="4" w:space="0" w:color="auto"/>
            </w:tcBorders>
          </w:tcPr>
          <w:p w14:paraId="6DB6A521" w14:textId="77777777" w:rsidR="00CD35BF" w:rsidRPr="00F57A6C" w:rsidRDefault="00CD35BF" w:rsidP="00F92E4E">
            <w:pPr>
              <w:pStyle w:val="TAL"/>
            </w:pPr>
            <w:r w:rsidRPr="00F57A6C">
              <w:t>The UE reselects to high priority cell2 during T2</w:t>
            </w:r>
          </w:p>
        </w:tc>
      </w:tr>
      <w:tr w:rsidR="00CD35BF" w14:paraId="22CD7671" w14:textId="77777777" w:rsidTr="00F92E4E">
        <w:trPr>
          <w:cantSplit/>
          <w:trHeight w:val="170"/>
        </w:trPr>
        <w:tc>
          <w:tcPr>
            <w:tcW w:w="989" w:type="dxa"/>
            <w:vMerge/>
            <w:tcBorders>
              <w:top w:val="nil"/>
              <w:left w:val="single" w:sz="4" w:space="0" w:color="auto"/>
              <w:bottom w:val="nil"/>
              <w:right w:val="single" w:sz="4" w:space="0" w:color="auto"/>
            </w:tcBorders>
            <w:shd w:val="clear" w:color="auto" w:fill="auto"/>
            <w:hideMark/>
          </w:tcPr>
          <w:p w14:paraId="2DAFEF50" w14:textId="77777777" w:rsidR="00CD35BF" w:rsidRPr="00F57A6C" w:rsidRDefault="00CD35BF" w:rsidP="00F92E4E">
            <w:pPr>
              <w:pStyle w:val="TAL"/>
              <w:rPr>
                <w:rFonts w:cs="Arial"/>
                <w:szCs w:val="18"/>
              </w:rPr>
            </w:pPr>
          </w:p>
        </w:tc>
        <w:tc>
          <w:tcPr>
            <w:tcW w:w="1815" w:type="dxa"/>
            <w:tcBorders>
              <w:top w:val="single" w:sz="4" w:space="0" w:color="auto"/>
              <w:left w:val="single" w:sz="4" w:space="0" w:color="auto"/>
              <w:right w:val="single" w:sz="4" w:space="0" w:color="auto"/>
            </w:tcBorders>
            <w:hideMark/>
          </w:tcPr>
          <w:p w14:paraId="517C888F" w14:textId="77777777" w:rsidR="00CD35BF" w:rsidRPr="00F57A6C" w:rsidRDefault="00CD35BF" w:rsidP="00F92E4E">
            <w:pPr>
              <w:pStyle w:val="TAL"/>
              <w:rPr>
                <w:szCs w:val="18"/>
              </w:rPr>
            </w:pPr>
            <w:r w:rsidRPr="00F57A6C">
              <w:rPr>
                <w:szCs w:val="18"/>
              </w:rPr>
              <w:t>Neighbour cell</w:t>
            </w:r>
          </w:p>
        </w:tc>
        <w:tc>
          <w:tcPr>
            <w:tcW w:w="708" w:type="dxa"/>
            <w:tcBorders>
              <w:top w:val="single" w:sz="4" w:space="0" w:color="auto"/>
              <w:left w:val="single" w:sz="4" w:space="0" w:color="auto"/>
              <w:right w:val="single" w:sz="4" w:space="0" w:color="auto"/>
            </w:tcBorders>
          </w:tcPr>
          <w:p w14:paraId="318FAE2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right w:val="single" w:sz="4" w:space="0" w:color="auto"/>
            </w:tcBorders>
            <w:hideMark/>
          </w:tcPr>
          <w:p w14:paraId="70186CE6"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right w:val="single" w:sz="4" w:space="0" w:color="auto"/>
            </w:tcBorders>
            <w:hideMark/>
          </w:tcPr>
          <w:p w14:paraId="74169AE1" w14:textId="77777777" w:rsidR="00CD35BF" w:rsidRPr="00F57A6C" w:rsidRDefault="00CD35BF" w:rsidP="00F92E4E">
            <w:pPr>
              <w:pStyle w:val="TAC"/>
              <w:rPr>
                <w:szCs w:val="18"/>
              </w:rPr>
            </w:pPr>
            <w:r w:rsidRPr="00F57A6C">
              <w:rPr>
                <w:szCs w:val="18"/>
              </w:rPr>
              <w:t>Cell1</w:t>
            </w:r>
          </w:p>
        </w:tc>
        <w:tc>
          <w:tcPr>
            <w:tcW w:w="3546" w:type="dxa"/>
            <w:vMerge/>
            <w:tcBorders>
              <w:left w:val="single" w:sz="4" w:space="0" w:color="auto"/>
              <w:right w:val="single" w:sz="4" w:space="0" w:color="auto"/>
            </w:tcBorders>
            <w:hideMark/>
          </w:tcPr>
          <w:p w14:paraId="22409629" w14:textId="77777777" w:rsidR="00CD35BF" w:rsidRPr="00F57A6C" w:rsidRDefault="00CD35BF" w:rsidP="00F92E4E">
            <w:pPr>
              <w:pStyle w:val="TAL"/>
            </w:pPr>
          </w:p>
        </w:tc>
      </w:tr>
      <w:tr w:rsidR="00CD35BF" w14:paraId="4219E9A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F4594D5" w14:textId="77777777" w:rsidR="00CD35BF" w:rsidRPr="00F57A6C" w:rsidRDefault="00CD35BF" w:rsidP="00F92E4E">
            <w:pPr>
              <w:pStyle w:val="TAL"/>
              <w:rPr>
                <w:rFonts w:cs="Arial"/>
                <w:szCs w:val="18"/>
                <w:lang w:val="it-IT"/>
              </w:rPr>
            </w:pPr>
            <w:r w:rsidRPr="00F57A6C">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6B89AA"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78D3A3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0001D30" w14:textId="77777777" w:rsidR="00CD35BF" w:rsidRPr="00F57A6C" w:rsidRDefault="00CD35BF" w:rsidP="00F92E4E">
            <w:pPr>
              <w:pStyle w:val="TAC"/>
              <w:rPr>
                <w:szCs w:val="18"/>
              </w:rPr>
            </w:pPr>
            <w:r w:rsidRPr="00F57A6C">
              <w:rPr>
                <w:szCs w:val="18"/>
              </w:rPr>
              <w:t>1, 2</w:t>
            </w:r>
          </w:p>
        </w:tc>
        <w:tc>
          <w:tcPr>
            <w:tcW w:w="3546" w:type="dxa"/>
            <w:tcBorders>
              <w:top w:val="single" w:sz="4" w:space="0" w:color="auto"/>
              <w:left w:val="single" w:sz="4" w:space="0" w:color="auto"/>
              <w:bottom w:val="single" w:sz="4" w:space="0" w:color="auto"/>
              <w:right w:val="single" w:sz="4" w:space="0" w:color="auto"/>
            </w:tcBorders>
          </w:tcPr>
          <w:p w14:paraId="3F6C8AE9" w14:textId="77777777" w:rsidR="00CD35BF" w:rsidRPr="00F57A6C" w:rsidRDefault="00CD35BF" w:rsidP="00F92E4E">
            <w:pPr>
              <w:pStyle w:val="TAL"/>
            </w:pPr>
          </w:p>
        </w:tc>
      </w:tr>
      <w:tr w:rsidR="00CD35BF" w14:paraId="6EBF210B"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7724AF49" w14:textId="77777777" w:rsidR="00CD35BF" w:rsidRPr="00F57A6C" w:rsidRDefault="00CD35BF" w:rsidP="00F92E4E">
            <w:pPr>
              <w:pStyle w:val="TAL"/>
              <w:rPr>
                <w:rFonts w:cs="Arial"/>
                <w:szCs w:val="18"/>
                <w:lang w:val="it-IT"/>
              </w:rPr>
            </w:pPr>
            <w:r w:rsidRPr="00F57A6C">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656FA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2F78C49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1B934D" w14:textId="77777777" w:rsidR="00CD35BF" w:rsidRPr="00F57A6C" w:rsidRDefault="00CD35BF" w:rsidP="00F92E4E">
            <w:pPr>
              <w:pStyle w:val="TAC"/>
              <w:rPr>
                <w:szCs w:val="18"/>
              </w:rPr>
            </w:pPr>
            <w:r w:rsidRPr="00F57A6C">
              <w:rPr>
                <w:szCs w:val="18"/>
              </w:rPr>
              <w:t xml:space="preserve">3 </w:t>
            </w:r>
            <w:r w:rsidRPr="00F57A6C">
              <w:rPr>
                <w:szCs w:val="18"/>
              </w:rPr>
              <w:sym w:font="Symbol" w:char="F06D"/>
            </w:r>
            <w:r w:rsidRPr="00F57A6C">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07EEC9C4" w14:textId="77777777" w:rsidR="00CD35BF" w:rsidRPr="00F57A6C" w:rsidRDefault="00CD35BF" w:rsidP="00F92E4E">
            <w:pPr>
              <w:pStyle w:val="TAL"/>
            </w:pPr>
            <w:r w:rsidRPr="00F57A6C">
              <w:t>Synchronous cells</w:t>
            </w:r>
          </w:p>
        </w:tc>
      </w:tr>
      <w:tr w:rsidR="00CD35BF" w14:paraId="54E262EA"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638FB8" w14:textId="77777777" w:rsidR="00CD35BF" w:rsidRPr="00F57A6C" w:rsidRDefault="00CD35BF" w:rsidP="00F92E4E">
            <w:pPr>
              <w:pStyle w:val="TAL"/>
              <w:rPr>
                <w:rFonts w:cs="Arial"/>
                <w:szCs w:val="18"/>
                <w:lang w:val="it-IT"/>
              </w:rPr>
            </w:pPr>
            <w:r w:rsidRPr="00F57A6C">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78D4EE6" w14:textId="77777777" w:rsidR="00CD35BF" w:rsidRPr="00F57A6C" w:rsidRDefault="00CD35BF" w:rsidP="00F92E4E">
            <w:pPr>
              <w:pStyle w:val="TAC"/>
              <w:rPr>
                <w:szCs w:val="18"/>
                <w:lang w:val="it-IT"/>
              </w:rPr>
            </w:pPr>
            <w:r w:rsidRPr="00F57A6C">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1318AB3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46D38C5" w14:textId="77777777" w:rsidR="00CD35BF" w:rsidRPr="00F57A6C" w:rsidRDefault="00CD35BF" w:rsidP="00F92E4E">
            <w:pPr>
              <w:pStyle w:val="TAC"/>
              <w:rPr>
                <w:szCs w:val="18"/>
              </w:rPr>
            </w:pPr>
            <w:r w:rsidRPr="00F57A6C">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5D27A499" w14:textId="77777777" w:rsidR="00CD35BF" w:rsidRPr="00F57A6C" w:rsidRDefault="00CD35BF" w:rsidP="00F92E4E">
            <w:pPr>
              <w:pStyle w:val="TAL"/>
            </w:pPr>
            <w:r w:rsidRPr="00F57A6C">
              <w:t>No additional delays in random access procedure.</w:t>
            </w:r>
          </w:p>
        </w:tc>
      </w:tr>
      <w:tr w:rsidR="00CD35BF" w14:paraId="036CC53E" w14:textId="77777777" w:rsidTr="00F92E4E">
        <w:trPr>
          <w:cantSplit/>
          <w:trHeight w:val="170"/>
        </w:trPr>
        <w:tc>
          <w:tcPr>
            <w:tcW w:w="2804" w:type="dxa"/>
            <w:gridSpan w:val="2"/>
            <w:tcBorders>
              <w:top w:val="single" w:sz="4" w:space="0" w:color="auto"/>
              <w:left w:val="single" w:sz="4" w:space="0" w:color="auto"/>
              <w:bottom w:val="nil"/>
              <w:right w:val="single" w:sz="4" w:space="0" w:color="auto"/>
            </w:tcBorders>
            <w:shd w:val="clear" w:color="auto" w:fill="auto"/>
            <w:hideMark/>
          </w:tcPr>
          <w:p w14:paraId="0BF982FA" w14:textId="77777777" w:rsidR="00CD35BF" w:rsidRPr="00F57A6C" w:rsidRDefault="00CD35BF" w:rsidP="00F92E4E">
            <w:pPr>
              <w:pStyle w:val="TAL"/>
              <w:rPr>
                <w:rFonts w:cs="Arial"/>
                <w:szCs w:val="18"/>
                <w:lang w:val="it-IT" w:eastAsia="zh-CN"/>
              </w:rPr>
            </w:pPr>
            <w:r w:rsidRPr="00F57A6C">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7E226DBC"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9D8B8FD" w14:textId="77777777" w:rsidR="00CD35BF" w:rsidRPr="00F57A6C" w:rsidRDefault="00CD35BF" w:rsidP="00F92E4E">
            <w:pPr>
              <w:pStyle w:val="TAC"/>
              <w:rPr>
                <w:szCs w:val="18"/>
                <w:lang w:eastAsia="zh-CN"/>
              </w:rPr>
            </w:pPr>
            <w:r w:rsidRPr="00F57A6C">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5A3D86C5" w14:textId="77777777" w:rsidR="00CD35BF" w:rsidRPr="00F57A6C" w:rsidRDefault="00CD35BF" w:rsidP="00F92E4E">
            <w:pPr>
              <w:pStyle w:val="TAC"/>
              <w:rPr>
                <w:szCs w:val="18"/>
              </w:rPr>
            </w:pPr>
            <w:r w:rsidRPr="00F57A6C">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680AA3" w14:textId="77777777" w:rsidR="00CD35BF" w:rsidRPr="00F57A6C" w:rsidRDefault="00CD35BF" w:rsidP="00F92E4E">
            <w:pPr>
              <w:pStyle w:val="TAL"/>
            </w:pPr>
          </w:p>
        </w:tc>
      </w:tr>
      <w:tr w:rsidR="00CD35BF" w14:paraId="6DA4B0FC" w14:textId="77777777" w:rsidTr="00F92E4E">
        <w:trPr>
          <w:cantSplit/>
          <w:trHeight w:val="170"/>
        </w:trPr>
        <w:tc>
          <w:tcPr>
            <w:tcW w:w="2804" w:type="dxa"/>
            <w:gridSpan w:val="2"/>
            <w:tcBorders>
              <w:top w:val="nil"/>
              <w:left w:val="single" w:sz="4" w:space="0" w:color="auto"/>
              <w:bottom w:val="single" w:sz="4" w:space="0" w:color="auto"/>
              <w:right w:val="single" w:sz="4" w:space="0" w:color="auto"/>
            </w:tcBorders>
            <w:shd w:val="clear" w:color="auto" w:fill="auto"/>
            <w:hideMark/>
          </w:tcPr>
          <w:p w14:paraId="7ED78D92" w14:textId="77777777" w:rsidR="00CD35BF" w:rsidRPr="00F57A6C" w:rsidRDefault="00CD35BF" w:rsidP="00F92E4E">
            <w:pPr>
              <w:pStyle w:val="TAL"/>
              <w:rPr>
                <w:rFonts w:cs="Arial"/>
                <w:szCs w:val="18"/>
                <w:lang w:val="it-IT" w:eastAsia="zh-CN"/>
              </w:rPr>
            </w:pPr>
          </w:p>
        </w:tc>
        <w:tc>
          <w:tcPr>
            <w:tcW w:w="708" w:type="dxa"/>
            <w:vMerge/>
            <w:tcBorders>
              <w:top w:val="single" w:sz="4" w:space="0" w:color="auto"/>
              <w:left w:val="single" w:sz="4" w:space="0" w:color="auto"/>
              <w:bottom w:val="single" w:sz="4" w:space="0" w:color="auto"/>
              <w:right w:val="single" w:sz="4" w:space="0" w:color="auto"/>
            </w:tcBorders>
            <w:hideMark/>
          </w:tcPr>
          <w:p w14:paraId="2E5F2721"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36CF807" w14:textId="77777777" w:rsidR="00CD35BF" w:rsidRPr="00F57A6C" w:rsidRDefault="00CD35BF" w:rsidP="00F92E4E">
            <w:pPr>
              <w:pStyle w:val="TAC"/>
              <w:rPr>
                <w:szCs w:val="18"/>
                <w:lang w:eastAsia="zh-CN"/>
              </w:rPr>
            </w:pPr>
            <w:r w:rsidRPr="00F57A6C">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5673F29E" w14:textId="77777777" w:rsidR="00CD35BF" w:rsidRPr="00F57A6C" w:rsidRDefault="00CD35BF" w:rsidP="00F92E4E">
            <w:pPr>
              <w:pStyle w:val="TAC"/>
              <w:rPr>
                <w:szCs w:val="18"/>
              </w:rPr>
            </w:pPr>
            <w:r w:rsidRPr="00F57A6C">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392F7B94" w14:textId="77777777" w:rsidR="00CD35BF" w:rsidRPr="00F57A6C" w:rsidRDefault="00CD35BF" w:rsidP="00F92E4E">
            <w:pPr>
              <w:pStyle w:val="TAL"/>
            </w:pPr>
          </w:p>
        </w:tc>
      </w:tr>
      <w:tr w:rsidR="00CD35BF" w14:paraId="6BEA0CD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22693AE" w14:textId="77777777" w:rsidR="00CD35BF" w:rsidRPr="00F57A6C" w:rsidRDefault="00CD35BF" w:rsidP="00F92E4E">
            <w:pPr>
              <w:pStyle w:val="TAL"/>
              <w:rPr>
                <w:rFonts w:cs="Arial"/>
                <w:szCs w:val="18"/>
                <w:lang w:val="it-IT" w:eastAsia="zh-CN"/>
              </w:rPr>
            </w:pPr>
            <w:r w:rsidRPr="00F57A6C">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7CFC55D8"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7776454A"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F4D119C" w14:textId="77777777" w:rsidR="00CD35BF" w:rsidRPr="00F57A6C" w:rsidRDefault="00CD35BF" w:rsidP="00F92E4E">
            <w:pPr>
              <w:pStyle w:val="TAC"/>
              <w:rPr>
                <w:szCs w:val="18"/>
              </w:rPr>
            </w:pPr>
            <w:r w:rsidRPr="00F57A6C">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1AA94C8A" w14:textId="77777777" w:rsidR="00CD35BF" w:rsidRPr="00F57A6C" w:rsidRDefault="00CD35BF" w:rsidP="00F92E4E">
            <w:pPr>
              <w:pStyle w:val="TAL"/>
            </w:pPr>
          </w:p>
        </w:tc>
      </w:tr>
      <w:tr w:rsidR="00CD35BF" w14:paraId="05DCC335"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CFAA118" w14:textId="77777777" w:rsidR="00CD35BF" w:rsidRPr="00F57A6C" w:rsidRDefault="00CD35BF" w:rsidP="00F92E4E">
            <w:pPr>
              <w:pStyle w:val="TAL"/>
              <w:rPr>
                <w:rFonts w:cs="Arial"/>
                <w:szCs w:val="18"/>
                <w:lang w:val="it-IT" w:eastAsia="zh-CN"/>
              </w:rPr>
            </w:pPr>
            <w:r w:rsidRPr="00F57A6C">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602D03E"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34FB88A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0B750DB" w14:textId="77777777" w:rsidR="00CD35BF" w:rsidRPr="00F57A6C" w:rsidRDefault="00CD35BF" w:rsidP="00F92E4E">
            <w:pPr>
              <w:pStyle w:val="TAC"/>
              <w:rPr>
                <w:szCs w:val="18"/>
              </w:rPr>
            </w:pPr>
            <w:r w:rsidRPr="00F57A6C">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03A5ACA4" w14:textId="77777777" w:rsidR="00CD35BF" w:rsidRPr="00F57A6C" w:rsidRDefault="00CD35BF" w:rsidP="00F92E4E">
            <w:pPr>
              <w:pStyle w:val="TAL"/>
            </w:pPr>
            <w:r w:rsidRPr="00F57A6C">
              <w:t>The value shall be used for all cells in the test.</w:t>
            </w:r>
          </w:p>
        </w:tc>
      </w:tr>
      <w:tr w:rsidR="00CD35BF" w14:paraId="3086E31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1398181" w14:textId="77777777" w:rsidR="00CD35BF" w:rsidRPr="00F57A6C" w:rsidRDefault="00CD35BF" w:rsidP="00F92E4E">
            <w:pPr>
              <w:pStyle w:val="TAL"/>
              <w:rPr>
                <w:rFonts w:cs="Arial"/>
                <w:szCs w:val="18"/>
                <w:lang w:val="it-IT" w:eastAsia="zh-CN"/>
              </w:rPr>
            </w:pPr>
            <w:r w:rsidRPr="00F57A6C">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1629DCA6"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F029B47"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0BE95F" w14:textId="77777777" w:rsidR="00CD35BF" w:rsidRPr="00F57A6C" w:rsidRDefault="00CD35BF" w:rsidP="00F92E4E">
            <w:pPr>
              <w:pStyle w:val="TAC"/>
              <w:rPr>
                <w:szCs w:val="18"/>
              </w:rPr>
            </w:pPr>
            <w:r w:rsidRPr="00F57A6C">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E0492F7" w14:textId="77777777" w:rsidR="00CD35BF" w:rsidRPr="00F57A6C" w:rsidRDefault="00CD35BF" w:rsidP="00F92E4E">
            <w:pPr>
              <w:pStyle w:val="TAL"/>
            </w:pPr>
            <w:r w:rsidRPr="00F57A6C">
              <w:t>The detailed configuration is specified in TS 38.211 clause 6.3.3.2</w:t>
            </w:r>
          </w:p>
        </w:tc>
      </w:tr>
      <w:tr w:rsidR="00CD35BF" w14:paraId="25C5788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C23C79" w14:textId="77777777" w:rsidR="00CD35BF" w:rsidRPr="00F57A6C" w:rsidRDefault="00CD35BF" w:rsidP="00F92E4E">
            <w:pPr>
              <w:pStyle w:val="TAL"/>
              <w:rPr>
                <w:rFonts w:cs="Arial"/>
                <w:szCs w:val="18"/>
                <w:lang w:val="it-IT" w:eastAsia="zh-CN"/>
              </w:rPr>
            </w:pPr>
            <w:r w:rsidRPr="00F57A6C">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396CF5D"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B9E01B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4CF00" w14:textId="77777777" w:rsidR="00CD35BF" w:rsidRPr="00F57A6C" w:rsidRDefault="00CD35BF" w:rsidP="00F92E4E">
            <w:pPr>
              <w:pStyle w:val="TAC"/>
              <w:rPr>
                <w:szCs w:val="18"/>
              </w:rPr>
            </w:pPr>
            <w:r w:rsidRPr="00F57A6C">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4E762710" w14:textId="77777777" w:rsidR="00CD35BF" w:rsidRPr="00F57A6C" w:rsidRDefault="00CD35BF" w:rsidP="00F92E4E">
            <w:pPr>
              <w:pStyle w:val="TAL"/>
            </w:pPr>
          </w:p>
        </w:tc>
      </w:tr>
      <w:tr w:rsidR="00CD35BF" w14:paraId="3183FF3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3AD226B" w14:textId="77777777" w:rsidR="00CD35BF" w:rsidRPr="00F57A6C" w:rsidRDefault="00CD35BF" w:rsidP="00F92E4E">
            <w:pPr>
              <w:pStyle w:val="TAL"/>
              <w:rPr>
                <w:rFonts w:cs="Arial"/>
                <w:szCs w:val="18"/>
                <w:lang w:val="it-IT" w:eastAsia="zh-CN"/>
              </w:rPr>
            </w:pPr>
            <w:r w:rsidRPr="00F57A6C">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40E1AC5"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C25BE5F"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F05354C" w14:textId="77777777" w:rsidR="00CD35BF" w:rsidRPr="00F57A6C" w:rsidRDefault="00CD35BF" w:rsidP="00F92E4E">
            <w:pPr>
              <w:pStyle w:val="TAC"/>
              <w:rPr>
                <w:szCs w:val="18"/>
              </w:rPr>
            </w:pPr>
            <w:r w:rsidRPr="00F57A6C">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05DAAF4E" w14:textId="77777777" w:rsidR="00CD35BF" w:rsidRPr="00F57A6C" w:rsidRDefault="00CD35BF" w:rsidP="00F92E4E">
            <w:pPr>
              <w:pStyle w:val="TAL"/>
            </w:pPr>
            <w:r w:rsidRPr="00F57A6C">
              <w:t>T1 needs to be long enough to allow cell re-selection to already known cell.</w:t>
            </w:r>
          </w:p>
        </w:tc>
      </w:tr>
      <w:tr w:rsidR="00CD35BF" w14:paraId="0D6333DC"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FE24CC0" w14:textId="77777777" w:rsidR="00CD35BF" w:rsidRPr="00F57A6C" w:rsidRDefault="00CD35BF" w:rsidP="00F92E4E">
            <w:pPr>
              <w:pStyle w:val="TAL"/>
              <w:rPr>
                <w:rFonts w:cs="Arial"/>
                <w:szCs w:val="18"/>
                <w:lang w:val="it-IT" w:eastAsia="zh-CN"/>
              </w:rPr>
            </w:pPr>
            <w:r w:rsidRPr="00F57A6C">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17A739F2"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0566A460"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DBCB7D6" w14:textId="7B0E5E7A" w:rsidR="00CD35BF" w:rsidRPr="00F57A6C" w:rsidRDefault="00CD35BF" w:rsidP="00F92E4E">
            <w:pPr>
              <w:pStyle w:val="TAC"/>
              <w:rPr>
                <w:szCs w:val="18"/>
              </w:rPr>
            </w:pPr>
            <w:del w:id="49" w:author="Santhan Thangarasa [2]" w:date="2021-04-28T00:09:00Z">
              <w:r w:rsidRPr="00F57A6C" w:rsidDel="00B904BE">
                <w:rPr>
                  <w:szCs w:val="18"/>
                </w:rPr>
                <w:delText>[</w:delText>
              </w:r>
            </w:del>
            <w:r w:rsidRPr="00F57A6C">
              <w:rPr>
                <w:szCs w:val="18"/>
              </w:rPr>
              <w:t>85</w:t>
            </w:r>
            <w:del w:id="50" w:author="Santhan Thangarasa [2]" w:date="2021-04-28T00:09:00Z">
              <w:r w:rsidRPr="00F57A6C" w:rsidDel="00B904BE">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5BE57916" w14:textId="77777777" w:rsidR="00CD35BF" w:rsidRPr="00F57A6C" w:rsidRDefault="00CD35BF" w:rsidP="00F92E4E">
            <w:pPr>
              <w:pStyle w:val="TAL"/>
            </w:pPr>
            <w:r w:rsidRPr="00F57A6C">
              <w:t>T2 needs to be long enough to allow cell re-selection to already known cell.</w:t>
            </w:r>
          </w:p>
        </w:tc>
      </w:tr>
    </w:tbl>
    <w:p w14:paraId="31C943DB" w14:textId="77777777" w:rsidR="00CD35BF" w:rsidRDefault="00CD35BF" w:rsidP="00CD35BF"/>
    <w:p w14:paraId="113D0699" w14:textId="77777777" w:rsidR="00CD35BF" w:rsidRDefault="00CD35BF" w:rsidP="00CD35BF">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Change w:id="51">
          <w:tblGrid>
            <w:gridCol w:w="1952"/>
            <w:gridCol w:w="1795"/>
            <w:gridCol w:w="1419"/>
            <w:gridCol w:w="1069"/>
            <w:gridCol w:w="1277"/>
            <w:gridCol w:w="1134"/>
            <w:gridCol w:w="1134"/>
          </w:tblGrid>
        </w:tblGridChange>
      </w:tblGrid>
      <w:tr w:rsidR="00CD35BF" w14:paraId="638F7D0F"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D32CD7B" w14:textId="77777777" w:rsidR="00CD35BF" w:rsidRDefault="00CD35BF" w:rsidP="00F92E4E">
            <w:pPr>
              <w:pStyle w:val="TAH"/>
              <w:rPr>
                <w:rFonts w:cs="Arial"/>
                <w:sz w:val="16"/>
                <w:szCs w:val="16"/>
              </w:rPr>
            </w:pPr>
            <w:r w:rsidRPr="00F57A6C">
              <w:rPr>
                <w:rFonts w:cs="Arial"/>
                <w:szCs w:val="18"/>
              </w:rPr>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5101E6D6" w14:textId="77777777" w:rsidR="00CD35BF" w:rsidRDefault="00CD35BF" w:rsidP="00F92E4E">
            <w:pPr>
              <w:pStyle w:val="TAH"/>
              <w:rPr>
                <w:rFonts w:cs="Arial"/>
                <w:sz w:val="16"/>
                <w:szCs w:val="16"/>
              </w:rPr>
            </w:pPr>
            <w:r w:rsidRPr="00F57A6C">
              <w:rPr>
                <w:rFonts w:cs="Arial"/>
                <w:szCs w:val="18"/>
              </w:rPr>
              <w:t>Unit</w:t>
            </w:r>
          </w:p>
        </w:tc>
        <w:tc>
          <w:tcPr>
            <w:tcW w:w="1419" w:type="dxa"/>
            <w:tcBorders>
              <w:top w:val="single" w:sz="4" w:space="0" w:color="auto"/>
              <w:left w:val="single" w:sz="4" w:space="0" w:color="auto"/>
              <w:bottom w:val="nil"/>
              <w:right w:val="single" w:sz="4" w:space="0" w:color="auto"/>
            </w:tcBorders>
            <w:shd w:val="clear" w:color="auto" w:fill="auto"/>
            <w:hideMark/>
          </w:tcPr>
          <w:p w14:paraId="51018305" w14:textId="77777777" w:rsidR="00CD35BF" w:rsidRPr="00F57A6C" w:rsidRDefault="00CD35BF" w:rsidP="00F92E4E">
            <w:pPr>
              <w:pStyle w:val="TAH"/>
              <w:rPr>
                <w:rFonts w:cs="Arial"/>
                <w:szCs w:val="18"/>
              </w:rPr>
            </w:pPr>
            <w:r w:rsidRPr="00F57A6C">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0C4A82" w14:textId="77777777" w:rsidR="00CD35BF" w:rsidRPr="00F57A6C" w:rsidRDefault="00CD35BF" w:rsidP="00F92E4E">
            <w:pPr>
              <w:pStyle w:val="TAH"/>
              <w:rPr>
                <w:rFonts w:cs="Arial"/>
                <w:szCs w:val="18"/>
              </w:rPr>
            </w:pPr>
            <w:r w:rsidRPr="00F57A6C">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C932215" w14:textId="77777777" w:rsidR="00CD35BF" w:rsidRPr="00F57A6C" w:rsidRDefault="00CD35BF" w:rsidP="00F92E4E">
            <w:pPr>
              <w:pStyle w:val="TAH"/>
              <w:rPr>
                <w:rFonts w:cs="Arial"/>
                <w:szCs w:val="18"/>
              </w:rPr>
            </w:pPr>
            <w:r w:rsidRPr="00F57A6C">
              <w:rPr>
                <w:rFonts w:cs="Arial"/>
                <w:szCs w:val="18"/>
              </w:rPr>
              <w:t>Cell 2</w:t>
            </w:r>
          </w:p>
        </w:tc>
      </w:tr>
      <w:tr w:rsidR="00CD35BF" w14:paraId="6BEAC47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2BD84FD" w14:textId="77777777" w:rsidR="00CD35BF" w:rsidRDefault="00CD35BF" w:rsidP="00F92E4E">
            <w:pPr>
              <w:spacing w:after="0"/>
              <w:rPr>
                <w:rFonts w:ascii="Arial" w:hAnsi="Arial" w:cs="Arial"/>
                <w:b/>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BA39DE7" w14:textId="77777777" w:rsidR="00CD35BF" w:rsidRDefault="00CD35BF" w:rsidP="00F92E4E">
            <w:pPr>
              <w:spacing w:after="0"/>
              <w:rPr>
                <w:rFonts w:ascii="Arial" w:hAnsi="Arial" w:cs="Arial"/>
                <w:b/>
                <w:sz w:val="16"/>
                <w:szCs w:val="16"/>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EED5F0B" w14:textId="77777777" w:rsidR="00CD35BF" w:rsidRDefault="00CD35BF" w:rsidP="00F92E4E">
            <w:pPr>
              <w:spacing w:after="0"/>
              <w:rPr>
                <w:rFonts w:ascii="Arial" w:hAnsi="Arial" w:cs="Arial"/>
                <w:b/>
                <w:sz w:val="16"/>
                <w:szCs w:val="16"/>
                <w:lang w:eastAsia="zh-CN"/>
              </w:rPr>
            </w:pPr>
          </w:p>
        </w:tc>
        <w:tc>
          <w:tcPr>
            <w:tcW w:w="1069" w:type="dxa"/>
            <w:tcBorders>
              <w:top w:val="single" w:sz="4" w:space="0" w:color="auto"/>
              <w:left w:val="single" w:sz="4" w:space="0" w:color="auto"/>
              <w:bottom w:val="single" w:sz="4" w:space="0" w:color="auto"/>
              <w:right w:val="single" w:sz="4" w:space="0" w:color="auto"/>
            </w:tcBorders>
            <w:hideMark/>
          </w:tcPr>
          <w:p w14:paraId="1363DE59" w14:textId="77777777" w:rsidR="00CD35BF" w:rsidRPr="00F57A6C" w:rsidRDefault="00CD35BF" w:rsidP="00F92E4E">
            <w:pPr>
              <w:pStyle w:val="TAH"/>
              <w:rPr>
                <w:rFonts w:cs="Arial"/>
                <w:szCs w:val="18"/>
              </w:rPr>
            </w:pPr>
            <w:r w:rsidRPr="00F57A6C">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7955BC64" w14:textId="77777777" w:rsidR="00CD35BF" w:rsidRPr="00F57A6C" w:rsidRDefault="00CD35BF" w:rsidP="00F92E4E">
            <w:pPr>
              <w:pStyle w:val="TAH"/>
              <w:rPr>
                <w:rFonts w:cs="Arial"/>
                <w:szCs w:val="18"/>
              </w:rPr>
            </w:pPr>
            <w:r w:rsidRPr="00F57A6C">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69295424" w14:textId="77777777" w:rsidR="00CD35BF" w:rsidRPr="00F57A6C" w:rsidRDefault="00CD35BF" w:rsidP="00F92E4E">
            <w:pPr>
              <w:pStyle w:val="TAH"/>
              <w:rPr>
                <w:rFonts w:cs="Arial"/>
                <w:szCs w:val="18"/>
              </w:rPr>
            </w:pPr>
            <w:r w:rsidRPr="00F57A6C">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18DE72E" w14:textId="77777777" w:rsidR="00CD35BF" w:rsidRPr="00F57A6C" w:rsidRDefault="00CD35BF" w:rsidP="00F92E4E">
            <w:pPr>
              <w:pStyle w:val="TAH"/>
              <w:rPr>
                <w:rFonts w:cs="Arial"/>
                <w:szCs w:val="18"/>
              </w:rPr>
            </w:pPr>
            <w:r w:rsidRPr="00F57A6C">
              <w:rPr>
                <w:rFonts w:cs="Arial"/>
                <w:szCs w:val="18"/>
              </w:rPr>
              <w:t>T2</w:t>
            </w:r>
          </w:p>
        </w:tc>
      </w:tr>
      <w:tr w:rsidR="00CD35BF" w14:paraId="0347FBA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87F499E" w14:textId="77777777" w:rsidR="00CD35BF" w:rsidRPr="00C62139" w:rsidRDefault="00CD35BF" w:rsidP="00F92E4E">
            <w:pPr>
              <w:pStyle w:val="TAL"/>
              <w:rPr>
                <w:rFonts w:cs="Arial"/>
                <w:szCs w:val="18"/>
                <w:lang w:eastAsia="zh-CN"/>
              </w:rPr>
            </w:pPr>
            <w:r w:rsidRPr="00C62139">
              <w:rPr>
                <w:rFonts w:cs="Arial"/>
                <w:szCs w:val="18"/>
                <w:lang w:eastAsia="zh-CN"/>
              </w:rPr>
              <w:lastRenderedPageBreak/>
              <w:t xml:space="preserve">TDD </w:t>
            </w:r>
            <w:r w:rsidRPr="00C62139">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36380425"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1E03DFCD"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5AD8594" w14:textId="77777777" w:rsidR="00CD35BF" w:rsidRPr="00C62139" w:rsidRDefault="00CD35BF" w:rsidP="00F92E4E">
            <w:pPr>
              <w:pStyle w:val="TAC"/>
              <w:rPr>
                <w:rFonts w:cs="v4.2.0"/>
                <w:szCs w:val="18"/>
                <w:lang w:eastAsia="zh-CN"/>
              </w:rPr>
            </w:pPr>
            <w:r w:rsidRPr="00C62139">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CEA4AE5" w14:textId="77777777" w:rsidR="00CD35BF" w:rsidRPr="00C62139" w:rsidRDefault="00CD35BF" w:rsidP="00F92E4E">
            <w:pPr>
              <w:pStyle w:val="TAC"/>
              <w:rPr>
                <w:rFonts w:cs="v4.2.0"/>
                <w:szCs w:val="18"/>
                <w:lang w:eastAsia="zh-CN"/>
              </w:rPr>
            </w:pPr>
            <w:r w:rsidRPr="00C62139">
              <w:rPr>
                <w:rFonts w:cs="v4.2.0"/>
                <w:szCs w:val="18"/>
                <w:lang w:eastAsia="zh-CN"/>
              </w:rPr>
              <w:t>TDDConf.3.1</w:t>
            </w:r>
          </w:p>
        </w:tc>
      </w:tr>
      <w:tr w:rsidR="00CD35BF" w14:paraId="1750D87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B8DDB94" w14:textId="77777777" w:rsidR="00CD35BF" w:rsidRPr="00C62139" w:rsidRDefault="00CD35BF" w:rsidP="00F92E4E">
            <w:pPr>
              <w:pStyle w:val="TAL"/>
              <w:rPr>
                <w:szCs w:val="18"/>
                <w:lang w:eastAsia="zh-CN"/>
              </w:rPr>
            </w:pPr>
            <w:r w:rsidRPr="00C62139">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0C2DB987"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13324B8"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1474EC" w14:textId="77777777" w:rsidR="00CD35BF" w:rsidRPr="00C62139" w:rsidRDefault="00CD35BF" w:rsidP="00F92E4E">
            <w:pPr>
              <w:pStyle w:val="TAC"/>
              <w:rPr>
                <w:rFonts w:cs="v4.2.0"/>
                <w:szCs w:val="18"/>
                <w:lang w:eastAsia="zh-CN"/>
              </w:rPr>
            </w:pPr>
            <w:r w:rsidRPr="00C62139">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55D63F8D" w14:textId="77777777" w:rsidR="00CD35BF" w:rsidRPr="00C62139" w:rsidRDefault="00CD35BF" w:rsidP="00F92E4E">
            <w:pPr>
              <w:pStyle w:val="TAC"/>
              <w:rPr>
                <w:rFonts w:cs="v4.2.0"/>
                <w:szCs w:val="18"/>
                <w:lang w:eastAsia="zh-CN"/>
              </w:rPr>
            </w:pPr>
            <w:r w:rsidRPr="00C62139">
              <w:rPr>
                <w:rFonts w:cs="v4.2.0"/>
                <w:szCs w:val="18"/>
                <w:lang w:eastAsia="zh-CN"/>
              </w:rPr>
              <w:t>SR.3.1 TDD</w:t>
            </w:r>
          </w:p>
        </w:tc>
      </w:tr>
      <w:tr w:rsidR="00CD35BF" w14:paraId="36616C3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8C4730" w14:textId="77777777" w:rsidR="00CD35BF" w:rsidRPr="00F57A6C" w:rsidRDefault="00CD35BF" w:rsidP="00F92E4E">
            <w:pPr>
              <w:pStyle w:val="TAL"/>
              <w:rPr>
                <w:lang w:eastAsia="zh-CN"/>
              </w:rPr>
            </w:pPr>
            <w:r w:rsidRPr="00F57A6C">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793B1A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81292B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B92F117" w14:textId="77777777" w:rsidR="00CD35BF" w:rsidRPr="00C22068" w:rsidRDefault="00CD35BF" w:rsidP="00F92E4E">
            <w:pPr>
              <w:pStyle w:val="TAC"/>
              <w:rPr>
                <w:rFonts w:cs="v4.2.0"/>
                <w:lang w:eastAsia="zh-CN"/>
              </w:rPr>
            </w:pPr>
            <w:r w:rsidRPr="00C22068">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F37AFD6" w14:textId="77777777" w:rsidR="00CD35BF" w:rsidRPr="00C22068" w:rsidRDefault="00CD35BF" w:rsidP="00F92E4E">
            <w:pPr>
              <w:pStyle w:val="TAC"/>
              <w:rPr>
                <w:rFonts w:cs="v4.2.0"/>
                <w:lang w:eastAsia="zh-CN"/>
              </w:rPr>
            </w:pPr>
            <w:r w:rsidRPr="00C22068">
              <w:rPr>
                <w:rFonts w:cs="v4.2.0"/>
                <w:lang w:eastAsia="zh-CN"/>
              </w:rPr>
              <w:t>CR.3.1 TDD</w:t>
            </w:r>
          </w:p>
        </w:tc>
      </w:tr>
      <w:tr w:rsidR="00CD35BF" w14:paraId="66BE8F0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81AB7C" w14:textId="77777777" w:rsidR="00CD35BF" w:rsidRPr="00F57A6C" w:rsidRDefault="00CD35BF" w:rsidP="00F92E4E">
            <w:pPr>
              <w:pStyle w:val="TAL"/>
              <w:rPr>
                <w:lang w:eastAsia="zh-CN"/>
              </w:rPr>
            </w:pPr>
            <w:r w:rsidRPr="00F57A6C">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539C99A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9BF5AD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D0C7BEF" w14:textId="77777777" w:rsidR="00CD35BF" w:rsidRPr="00C22068" w:rsidRDefault="00CD35BF" w:rsidP="00F92E4E">
            <w:pPr>
              <w:pStyle w:val="TAC"/>
              <w:rPr>
                <w:rFonts w:cs="v4.2.0"/>
                <w:lang w:eastAsia="zh-CN"/>
              </w:rPr>
            </w:pPr>
            <w:r w:rsidRPr="00C22068">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62FB88DE" w14:textId="77777777" w:rsidR="00CD35BF" w:rsidRPr="00C22068" w:rsidRDefault="00CD35BF" w:rsidP="00F92E4E">
            <w:pPr>
              <w:pStyle w:val="TAC"/>
              <w:rPr>
                <w:rFonts w:cs="v4.2.0"/>
                <w:lang w:eastAsia="zh-CN"/>
              </w:rPr>
            </w:pPr>
            <w:r w:rsidRPr="00C22068">
              <w:rPr>
                <w:rFonts w:cs="v4.2.0"/>
                <w:lang w:eastAsia="zh-CN"/>
              </w:rPr>
              <w:t>CCR.3.1 TDD</w:t>
            </w:r>
          </w:p>
        </w:tc>
      </w:tr>
      <w:tr w:rsidR="00CD35BF" w14:paraId="4BE24C0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781EC57" w14:textId="77777777" w:rsidR="00CD35BF" w:rsidRPr="00F57A6C" w:rsidRDefault="00CD35BF" w:rsidP="00F92E4E">
            <w:pPr>
              <w:pStyle w:val="TAL"/>
              <w:rPr>
                <w:lang w:eastAsia="zh-CN"/>
              </w:rPr>
            </w:pPr>
            <w:r w:rsidRPr="00F57A6C">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E54958F"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DFA3B2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BC4DD0" w14:textId="77777777" w:rsidR="00CD35BF" w:rsidRPr="00C22068" w:rsidRDefault="00CD35BF" w:rsidP="00F92E4E">
            <w:pPr>
              <w:pStyle w:val="TAC"/>
              <w:rPr>
                <w:rFonts w:cs="v4.2.0"/>
                <w:lang w:eastAsia="zh-CN"/>
              </w:rPr>
            </w:pPr>
            <w:r w:rsidRPr="00C22068">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4A020E10" w14:textId="77777777" w:rsidR="00CD35BF" w:rsidRPr="00C22068" w:rsidRDefault="00CD35BF" w:rsidP="00F92E4E">
            <w:pPr>
              <w:pStyle w:val="TAC"/>
              <w:rPr>
                <w:rFonts w:cs="v4.2.0"/>
                <w:lang w:eastAsia="zh-CN"/>
              </w:rPr>
            </w:pPr>
            <w:r w:rsidRPr="00C22068">
              <w:rPr>
                <w:rFonts w:cs="v4.2.0"/>
                <w:lang w:eastAsia="zh-CN"/>
              </w:rPr>
              <w:t>OP.1 defined in A.3.2.1</w:t>
            </w:r>
          </w:p>
        </w:tc>
      </w:tr>
      <w:tr w:rsidR="00CD35BF" w14:paraId="03EAE1A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8CC9E5" w14:textId="77777777" w:rsidR="00CD35BF" w:rsidRPr="00F57A6C" w:rsidRDefault="00CD35BF" w:rsidP="00F92E4E">
            <w:pPr>
              <w:pStyle w:val="TAL"/>
              <w:rPr>
                <w:lang w:eastAsia="zh-CN"/>
              </w:rPr>
            </w:pPr>
            <w:r w:rsidRPr="00F57A6C">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0B2A25F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B0045E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486BDCF" w14:textId="77777777" w:rsidR="00CD35BF" w:rsidRPr="00C22068" w:rsidRDefault="00CD35BF" w:rsidP="00F92E4E">
            <w:pPr>
              <w:pStyle w:val="TAC"/>
              <w:rPr>
                <w:rFonts w:cs="v4.2.0"/>
                <w:lang w:eastAsia="zh-CN"/>
              </w:rPr>
            </w:pPr>
            <w:r w:rsidRPr="00C22068">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02C70A9" w14:textId="77777777" w:rsidR="00CD35BF" w:rsidRPr="00C22068" w:rsidRDefault="00CD35BF" w:rsidP="00F92E4E">
            <w:pPr>
              <w:pStyle w:val="TAC"/>
              <w:rPr>
                <w:rFonts w:cs="v4.2.0"/>
                <w:lang w:eastAsia="zh-CN"/>
              </w:rPr>
            </w:pPr>
            <w:r w:rsidRPr="00C22068">
              <w:rPr>
                <w:rFonts w:cs="v4.2.0"/>
                <w:lang w:eastAsia="zh-CN"/>
              </w:rPr>
              <w:t>DLBWP.0.1</w:t>
            </w:r>
          </w:p>
        </w:tc>
      </w:tr>
      <w:tr w:rsidR="00CD35BF" w14:paraId="6DBE161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DFB0D6" w14:textId="77777777" w:rsidR="00CD35BF" w:rsidRPr="00F57A6C" w:rsidRDefault="00CD35BF" w:rsidP="00F92E4E">
            <w:pPr>
              <w:pStyle w:val="TAL"/>
              <w:rPr>
                <w:lang w:eastAsia="zh-CN"/>
              </w:rPr>
            </w:pPr>
            <w:r w:rsidRPr="00F57A6C">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748FF488"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1A4E9BC"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7B387" w14:textId="77777777" w:rsidR="00CD35BF" w:rsidRPr="00C22068" w:rsidRDefault="00CD35BF" w:rsidP="00F92E4E">
            <w:pPr>
              <w:pStyle w:val="TAC"/>
              <w:rPr>
                <w:rFonts w:cs="v4.2.0"/>
                <w:lang w:eastAsia="zh-CN"/>
              </w:rPr>
            </w:pPr>
            <w:r w:rsidRPr="00C22068">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29F20E7" w14:textId="77777777" w:rsidR="00CD35BF" w:rsidRPr="00C22068" w:rsidRDefault="00CD35BF" w:rsidP="00F92E4E">
            <w:pPr>
              <w:pStyle w:val="TAC"/>
              <w:rPr>
                <w:rFonts w:cs="v4.2.0"/>
                <w:lang w:eastAsia="zh-CN"/>
              </w:rPr>
            </w:pPr>
            <w:r w:rsidRPr="00C22068">
              <w:rPr>
                <w:rFonts w:cs="v4.2.0"/>
                <w:lang w:eastAsia="zh-CN"/>
              </w:rPr>
              <w:t>ULBWP.0.1</w:t>
            </w:r>
          </w:p>
        </w:tc>
      </w:tr>
      <w:tr w:rsidR="00CD35BF" w14:paraId="32B276C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6301FF" w14:textId="77777777" w:rsidR="00CD35BF" w:rsidRPr="00F57A6C" w:rsidRDefault="00CD35BF" w:rsidP="00F92E4E">
            <w:pPr>
              <w:pStyle w:val="TAL"/>
              <w:rPr>
                <w:lang w:eastAsia="zh-CN"/>
              </w:rPr>
            </w:pPr>
            <w:r w:rsidRPr="00F57A6C">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61505499"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1CA5DE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B823FF7" w14:textId="77777777" w:rsidR="00CD35BF" w:rsidRPr="00C22068" w:rsidRDefault="00CD35BF" w:rsidP="00F92E4E">
            <w:pPr>
              <w:pStyle w:val="TAC"/>
              <w:rPr>
                <w:rFonts w:cs="v4.2.0"/>
                <w:lang w:eastAsia="zh-CN"/>
              </w:rPr>
            </w:pPr>
            <w:r w:rsidRPr="00C22068">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3EDCABAA" w14:textId="77777777" w:rsidR="00CD35BF" w:rsidRPr="00C22068" w:rsidRDefault="00CD35BF" w:rsidP="00F92E4E">
            <w:pPr>
              <w:pStyle w:val="TAC"/>
              <w:rPr>
                <w:rFonts w:cs="v4.2.0"/>
                <w:lang w:eastAsia="zh-CN"/>
              </w:rPr>
            </w:pPr>
            <w:r w:rsidRPr="00C22068">
              <w:rPr>
                <w:rFonts w:cs="v4.2.0"/>
                <w:lang w:eastAsia="zh-CN"/>
              </w:rPr>
              <w:t>SSB</w:t>
            </w:r>
          </w:p>
        </w:tc>
      </w:tr>
      <w:tr w:rsidR="00CD35BF" w14:paraId="7E6391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03842204" w14:textId="77777777" w:rsidR="00CD35BF" w:rsidRPr="00F57A6C" w:rsidRDefault="00CD35BF" w:rsidP="00F92E4E">
            <w:pPr>
              <w:pStyle w:val="TAL"/>
              <w:rPr>
                <w:lang w:eastAsia="zh-CN"/>
              </w:rPr>
            </w:pPr>
            <w:proofErr w:type="spellStart"/>
            <w:r w:rsidRPr="00F57A6C">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7F19A5E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FD8BF2"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AEE8946" w14:textId="77777777" w:rsidR="00CD35BF" w:rsidRPr="00C22068" w:rsidRDefault="00CD35BF" w:rsidP="00F92E4E">
            <w:pPr>
              <w:pStyle w:val="TAC"/>
              <w:rPr>
                <w:rFonts w:cs="v4.2.0"/>
                <w:lang w:eastAsia="zh-CN"/>
              </w:rPr>
            </w:pPr>
            <w:r w:rsidRPr="00C22068">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C150B68" w14:textId="77777777" w:rsidR="00CD35BF" w:rsidRPr="00C22068" w:rsidRDefault="00CD35BF" w:rsidP="00F92E4E">
            <w:pPr>
              <w:pStyle w:val="TAC"/>
              <w:rPr>
                <w:rFonts w:cs="v4.2.0"/>
                <w:lang w:eastAsia="zh-CN"/>
              </w:rPr>
            </w:pPr>
            <w:r w:rsidRPr="00C22068">
              <w:rPr>
                <w:rFonts w:cs="v4.2.0"/>
                <w:lang w:eastAsia="zh-CN"/>
              </w:rPr>
              <w:t>-140</w:t>
            </w:r>
          </w:p>
        </w:tc>
      </w:tr>
      <w:tr w:rsidR="00CD35BF" w14:paraId="4124E8CB"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DE9EBA"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37C134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9FC25C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941B906" w14:textId="77777777" w:rsidR="00CD35BF" w:rsidRPr="00C22068" w:rsidRDefault="00CD35BF" w:rsidP="00F92E4E">
            <w:pPr>
              <w:pStyle w:val="TAC"/>
              <w:rPr>
                <w:rFonts w:cs="v4.2.0"/>
                <w:lang w:eastAsia="zh-CN"/>
              </w:rPr>
            </w:pPr>
            <w:r w:rsidRPr="00C22068">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9641FCD" w14:textId="77777777" w:rsidR="00CD35BF" w:rsidRPr="00C22068" w:rsidRDefault="00CD35BF" w:rsidP="00F92E4E">
            <w:pPr>
              <w:pStyle w:val="TAC"/>
              <w:rPr>
                <w:rFonts w:cs="v4.2.0"/>
                <w:lang w:eastAsia="zh-CN"/>
              </w:rPr>
            </w:pPr>
            <w:r w:rsidRPr="00C22068">
              <w:rPr>
                <w:rFonts w:cs="v4.2.0"/>
                <w:lang w:eastAsia="zh-CN"/>
              </w:rPr>
              <w:t>-137</w:t>
            </w:r>
          </w:p>
        </w:tc>
      </w:tr>
      <w:tr w:rsidR="00CD35BF" w14:paraId="0960053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0038E1C" w14:textId="77777777" w:rsidR="00CD35BF" w:rsidRPr="00F57A6C" w:rsidRDefault="00CD35BF" w:rsidP="00F92E4E">
            <w:pPr>
              <w:pStyle w:val="TAL"/>
              <w:rPr>
                <w:lang w:eastAsia="zh-CN"/>
              </w:rPr>
            </w:pPr>
            <w:proofErr w:type="spellStart"/>
            <w:r w:rsidRPr="00F57A6C">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36FA442"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CFD5AE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E9460F3"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D5823BF" w14:textId="77777777" w:rsidR="00CD35BF" w:rsidRPr="00C22068" w:rsidRDefault="00CD35BF" w:rsidP="00F92E4E">
            <w:pPr>
              <w:pStyle w:val="TAC"/>
              <w:rPr>
                <w:rFonts w:cs="v4.2.0"/>
                <w:lang w:eastAsia="zh-CN"/>
              </w:rPr>
            </w:pPr>
            <w:r w:rsidRPr="00C22068">
              <w:rPr>
                <w:rFonts w:cs="v4.2.0"/>
                <w:lang w:eastAsia="zh-CN"/>
              </w:rPr>
              <w:t>0</w:t>
            </w:r>
          </w:p>
        </w:tc>
      </w:tr>
      <w:tr w:rsidR="00CD35BF" w14:paraId="0B02054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B4FCFA" w14:textId="77777777" w:rsidR="00CD35BF" w:rsidRPr="00F57A6C"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159CF2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3D6DA85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E01E3F"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AF52E67" w14:textId="77777777" w:rsidR="00CD35BF" w:rsidRPr="00C22068" w:rsidRDefault="00CD35BF" w:rsidP="00F92E4E">
            <w:pPr>
              <w:pStyle w:val="TAC"/>
              <w:rPr>
                <w:rFonts w:cs="v4.2.0"/>
                <w:lang w:eastAsia="zh-CN"/>
              </w:rPr>
            </w:pPr>
            <w:r w:rsidRPr="00C22068">
              <w:rPr>
                <w:rFonts w:cs="v4.2.0"/>
                <w:lang w:eastAsia="zh-CN"/>
              </w:rPr>
              <w:t>0</w:t>
            </w:r>
          </w:p>
        </w:tc>
      </w:tr>
      <w:tr w:rsidR="00CD35BF" w14:paraId="0A30A20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7904E4D" w14:textId="77777777" w:rsidR="00CD35BF" w:rsidRPr="00F57A6C" w:rsidRDefault="00CD35BF" w:rsidP="00F92E4E">
            <w:pPr>
              <w:pStyle w:val="TAL"/>
              <w:rPr>
                <w:lang w:eastAsia="zh-CN"/>
              </w:rPr>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2618C8F3"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FE1D81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62C8F1A"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667AA59F" w14:textId="77777777" w:rsidR="00CD35BF" w:rsidRPr="00C22068" w:rsidRDefault="00CD35BF" w:rsidP="00F92E4E">
            <w:pPr>
              <w:pStyle w:val="TAC"/>
              <w:rPr>
                <w:rFonts w:cs="v4.2.0"/>
                <w:lang w:eastAsia="zh-CN"/>
              </w:rPr>
            </w:pPr>
            <w:r w:rsidRPr="00C22068">
              <w:rPr>
                <w:rFonts w:cs="v4.2.0"/>
                <w:lang w:eastAsia="zh-CN"/>
              </w:rPr>
              <w:t>0</w:t>
            </w:r>
          </w:p>
        </w:tc>
      </w:tr>
      <w:tr w:rsidR="00CD35BF" w14:paraId="24AFC881"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C585AC" w14:textId="77777777" w:rsidR="00CD35BF" w:rsidRPr="00F57A6C" w:rsidRDefault="00CD35BF" w:rsidP="00F92E4E">
            <w:pPr>
              <w:pStyle w:val="TAL"/>
              <w:rPr>
                <w:lang w:eastAsia="zh-CN"/>
              </w:rPr>
            </w:pPr>
            <w:proofErr w:type="spellStart"/>
            <w:r w:rsidRPr="00F57A6C">
              <w:rPr>
                <w:lang w:eastAsia="zh-CN"/>
              </w:rPr>
              <w:t>Cell_selection_and</w:t>
            </w:r>
            <w:proofErr w:type="spellEnd"/>
            <w:r w:rsidRPr="00F57A6C">
              <w:rPr>
                <w:lang w:eastAsia="zh-CN"/>
              </w:rPr>
              <w:t>_</w:t>
            </w:r>
          </w:p>
          <w:p w14:paraId="62A5CCC2" w14:textId="77777777" w:rsidR="00CD35BF" w:rsidRPr="00F57A6C" w:rsidRDefault="00CD35BF" w:rsidP="00F92E4E">
            <w:pPr>
              <w:pStyle w:val="TAL"/>
              <w:rPr>
                <w:lang w:eastAsia="zh-CN"/>
              </w:rPr>
            </w:pPr>
            <w:proofErr w:type="spellStart"/>
            <w:r w:rsidRPr="00F57A6C">
              <w:rPr>
                <w:lang w:eastAsia="zh-CN"/>
              </w:rPr>
              <w:t>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0DAD0DF0"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FC736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69E3E745" w14:textId="77777777" w:rsidR="00CD35BF" w:rsidRPr="00C22068" w:rsidRDefault="00CD35BF" w:rsidP="00F92E4E">
            <w:pPr>
              <w:pStyle w:val="TAC"/>
              <w:rPr>
                <w:rFonts w:cs="v4.2.0"/>
                <w:lang w:eastAsia="zh-CN"/>
              </w:rPr>
            </w:pPr>
            <w:r w:rsidRPr="00C22068">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72C2C63" w14:textId="77777777" w:rsidR="00CD35BF" w:rsidRPr="00C22068" w:rsidRDefault="00CD35BF" w:rsidP="00F92E4E">
            <w:pPr>
              <w:pStyle w:val="TAC"/>
              <w:rPr>
                <w:rFonts w:cs="v4.2.0"/>
                <w:lang w:eastAsia="zh-CN"/>
              </w:rPr>
            </w:pPr>
            <w:r w:rsidRPr="00C22068">
              <w:rPr>
                <w:rFonts w:cs="v4.2.0"/>
                <w:lang w:eastAsia="zh-CN"/>
              </w:rPr>
              <w:t>SS-RSRP</w:t>
            </w:r>
          </w:p>
        </w:tc>
      </w:tr>
      <w:tr w:rsidR="00CD35BF" w14:paraId="0AA96A44"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ABBDFB" w14:textId="77777777" w:rsidR="00CD35BF" w:rsidRPr="00F57A6C" w:rsidRDefault="00CD35BF" w:rsidP="00F92E4E">
            <w:pPr>
              <w:pStyle w:val="TAL"/>
              <w:rPr>
                <w:lang w:eastAsia="zh-CN"/>
              </w:rPr>
            </w:pPr>
            <w:proofErr w:type="spellStart"/>
            <w:r w:rsidRPr="00F57A6C">
              <w:rPr>
                <w:lang w:eastAsia="zh-CN"/>
              </w:rPr>
              <w:t>AoA</w:t>
            </w:r>
            <w:proofErr w:type="spellEnd"/>
            <w:r w:rsidRPr="00F57A6C">
              <w:rPr>
                <w:lang w:eastAsia="zh-CN"/>
              </w:rPr>
              <w:t xml:space="preserve"> setup</w:t>
            </w:r>
          </w:p>
        </w:tc>
        <w:tc>
          <w:tcPr>
            <w:tcW w:w="1795" w:type="dxa"/>
            <w:tcBorders>
              <w:top w:val="single" w:sz="4" w:space="0" w:color="auto"/>
              <w:left w:val="single" w:sz="4" w:space="0" w:color="auto"/>
              <w:bottom w:val="single" w:sz="4" w:space="0" w:color="auto"/>
              <w:right w:val="single" w:sz="4" w:space="0" w:color="auto"/>
            </w:tcBorders>
          </w:tcPr>
          <w:p w14:paraId="05A3F3B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DCA844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5D41AA34" w14:textId="77777777" w:rsidR="00CD35BF" w:rsidRPr="00C22068" w:rsidRDefault="00CD35BF" w:rsidP="00F92E4E">
            <w:pPr>
              <w:pStyle w:val="TAC"/>
              <w:rPr>
                <w:rFonts w:cs="v4.2.0"/>
                <w:lang w:eastAsia="zh-CN"/>
              </w:rPr>
            </w:pPr>
            <w:r w:rsidRPr="00C22068">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B2B6408" w14:textId="77777777" w:rsidR="00CD35BF" w:rsidRPr="00C22068" w:rsidRDefault="00CD35BF" w:rsidP="00F92E4E">
            <w:pPr>
              <w:pStyle w:val="TAC"/>
              <w:rPr>
                <w:rFonts w:cs="v4.2.0"/>
                <w:lang w:eastAsia="zh-CN"/>
              </w:rPr>
            </w:pPr>
            <w:r w:rsidRPr="00C22068">
              <w:rPr>
                <w:rFonts w:cs="v4.2.0"/>
                <w:lang w:eastAsia="zh-CN"/>
              </w:rPr>
              <w:t>Setup 1 defined in A.3.15.1</w:t>
            </w:r>
          </w:p>
        </w:tc>
      </w:tr>
      <w:tr w:rsidR="00CD35BF" w14:paraId="5B7EFE83"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205E60A3" w14:textId="77777777" w:rsidR="00CD35BF" w:rsidRPr="00F57A6C" w:rsidRDefault="00CD35BF" w:rsidP="00F92E4E">
            <w:pPr>
              <w:pStyle w:val="TAL"/>
              <w:rPr>
                <w:lang w:eastAsia="zh-CN"/>
              </w:rPr>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5FAE0DF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35A211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3B3FB7F" w14:textId="77777777" w:rsidR="00CD35BF" w:rsidRPr="00C22068" w:rsidRDefault="00CD35BF" w:rsidP="00F92E4E">
            <w:pPr>
              <w:pStyle w:val="TAC"/>
              <w:rPr>
                <w:rFonts w:cs="v4.2.0"/>
                <w:lang w:eastAsia="zh-CN"/>
              </w:rPr>
            </w:pPr>
            <w:r w:rsidRPr="00C22068">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4AC3FAF2" w14:textId="77777777" w:rsidR="00CD35BF" w:rsidRPr="00C22068" w:rsidRDefault="00CD35BF" w:rsidP="00F92E4E">
            <w:pPr>
              <w:pStyle w:val="TAC"/>
              <w:rPr>
                <w:rFonts w:cs="v4.2.0"/>
                <w:lang w:eastAsia="zh-CN"/>
              </w:rPr>
            </w:pPr>
            <w:r w:rsidRPr="00C22068">
              <w:rPr>
                <w:rFonts w:cs="v4.2.0"/>
                <w:lang w:eastAsia="zh-CN"/>
              </w:rPr>
              <w:t>Rough</w:t>
            </w:r>
          </w:p>
        </w:tc>
      </w:tr>
      <w:tr w:rsidR="00CD35BF" w14:paraId="7A0984BC"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31F6D74F" w14:textId="77777777" w:rsidR="00CD35BF" w:rsidRPr="00F57A6C" w:rsidRDefault="00CD35BF" w:rsidP="00F92E4E">
            <w:pPr>
              <w:pStyle w:val="TAL"/>
              <w:rPr>
                <w:lang w:eastAsia="zh-CN"/>
              </w:rPr>
            </w:pPr>
            <w:r w:rsidRPr="00F57A6C">
              <w:rPr>
                <w:lang w:eastAsia="zh-CN"/>
              </w:rPr>
              <w:object w:dxaOrig="588" w:dyaOrig="288" w14:anchorId="4D2D1B44">
                <v:shape id="_x0000_i1030" type="#_x0000_t75" style="width:28.85pt;height:14.6pt" o:ole="" fillcolor="window">
                  <v:imagedata r:id="rId17" o:title=""/>
                </v:shape>
                <o:OLEObject Type="Embed" ProgID="Equation.3" ShapeID="_x0000_i1030" DrawAspect="Content" ObjectID="_1683546196" r:id="rId25"/>
              </w:object>
            </w:r>
          </w:p>
        </w:tc>
        <w:tc>
          <w:tcPr>
            <w:tcW w:w="1795" w:type="dxa"/>
            <w:tcBorders>
              <w:top w:val="nil"/>
              <w:left w:val="single" w:sz="4" w:space="0" w:color="auto"/>
              <w:bottom w:val="single" w:sz="4" w:space="0" w:color="auto"/>
              <w:right w:val="single" w:sz="4" w:space="0" w:color="auto"/>
            </w:tcBorders>
            <w:hideMark/>
          </w:tcPr>
          <w:p w14:paraId="65AEC4DE"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7CC36A50"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FD26DF4"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76D1233F" w14:textId="77777777" w:rsidR="00CD35BF" w:rsidRPr="00C22068" w:rsidRDefault="00CD35BF" w:rsidP="00F92E4E">
            <w:pPr>
              <w:pStyle w:val="TAC"/>
              <w:rPr>
                <w:rFonts w:cs="v4.2.0"/>
                <w:lang w:eastAsia="zh-CN"/>
              </w:rPr>
            </w:pPr>
            <w:r w:rsidRPr="00C22068">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50422098"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13E9590A" w14:textId="77777777" w:rsidR="00CD35BF" w:rsidRPr="00C22068" w:rsidRDefault="00CD35BF" w:rsidP="00F92E4E">
            <w:pPr>
              <w:pStyle w:val="TAC"/>
              <w:rPr>
                <w:rFonts w:cs="v4.2.0"/>
                <w:lang w:eastAsia="zh-CN"/>
              </w:rPr>
            </w:pPr>
            <w:r w:rsidRPr="00C22068">
              <w:rPr>
                <w:rFonts w:cs="v4.2.0"/>
                <w:lang w:eastAsia="zh-CN"/>
              </w:rPr>
              <w:t>8</w:t>
            </w:r>
          </w:p>
        </w:tc>
      </w:tr>
      <w:tr w:rsidR="00CD35BF" w14:paraId="3FDF2366"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5A3611AA" w14:textId="77777777" w:rsidR="00CD35BF" w:rsidRPr="00F57A6C" w:rsidRDefault="00CD35BF" w:rsidP="00F92E4E">
            <w:pPr>
              <w:pStyle w:val="TAL"/>
              <w:rPr>
                <w:lang w:eastAsia="zh-CN"/>
              </w:rPr>
            </w:pPr>
            <w:r w:rsidRPr="000D3E81">
              <w:rPr>
                <w:rFonts w:cs="Arial"/>
                <w:position w:val="-12"/>
                <w:szCs w:val="18"/>
              </w:rPr>
              <w:object w:dxaOrig="444" w:dyaOrig="444" w14:anchorId="567BCB28">
                <v:shape id="_x0000_i1031" type="#_x0000_t75" style="width:22.45pt;height:22.45pt" o:ole="" fillcolor="window">
                  <v:imagedata r:id="rId19" o:title=""/>
                </v:shape>
                <o:OLEObject Type="Embed" ProgID="Equation.3" ShapeID="_x0000_i1031" DrawAspect="Content" ObjectID="_1683546197" r:id="rId26"/>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675079DA"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5F8AE5"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0D603FD9" w14:textId="77777777" w:rsidR="00CD35BF" w:rsidRPr="00C22068" w:rsidRDefault="00CD35BF" w:rsidP="00F92E4E">
            <w:pPr>
              <w:pStyle w:val="TAC"/>
              <w:rPr>
                <w:rFonts w:cs="v4.2.0"/>
                <w:lang w:eastAsia="zh-CN"/>
              </w:rPr>
            </w:pPr>
            <w:r w:rsidRPr="00C22068">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407E1457" w14:textId="77777777" w:rsidR="00CD35BF" w:rsidRPr="00C22068" w:rsidRDefault="00CD35BF" w:rsidP="00F92E4E">
            <w:pPr>
              <w:pStyle w:val="TAC"/>
              <w:rPr>
                <w:rFonts w:cs="v4.2.0"/>
                <w:lang w:eastAsia="zh-CN"/>
              </w:rPr>
            </w:pPr>
            <w:r w:rsidRPr="00C22068">
              <w:rPr>
                <w:rFonts w:cs="v4.2.0"/>
                <w:lang w:eastAsia="zh-CN"/>
              </w:rPr>
              <w:t>-93</w:t>
            </w:r>
          </w:p>
        </w:tc>
      </w:tr>
      <w:tr w:rsidR="00CD35BF" w14:paraId="1BD04A51" w14:textId="77777777" w:rsidTr="00F92E4E">
        <w:trPr>
          <w:cantSplit/>
          <w:jc w:val="center"/>
        </w:trPr>
        <w:tc>
          <w:tcPr>
            <w:tcW w:w="1952" w:type="dxa"/>
            <w:vMerge/>
            <w:tcBorders>
              <w:top w:val="nil"/>
              <w:left w:val="single" w:sz="4" w:space="0" w:color="auto"/>
              <w:bottom w:val="single" w:sz="4" w:space="0" w:color="auto"/>
              <w:right w:val="single" w:sz="4" w:space="0" w:color="auto"/>
            </w:tcBorders>
            <w:vAlign w:val="center"/>
            <w:hideMark/>
          </w:tcPr>
          <w:p w14:paraId="6E5DD911" w14:textId="77777777" w:rsidR="00CD35BF" w:rsidRDefault="00CD35BF" w:rsidP="00F92E4E">
            <w:pPr>
              <w:spacing w:after="0"/>
              <w:rPr>
                <w:rFonts w:ascii="Arial" w:hAnsi="Arial" w:cs="Arial"/>
                <w:sz w:val="16"/>
                <w:szCs w:val="16"/>
              </w:rPr>
            </w:pPr>
          </w:p>
        </w:tc>
        <w:tc>
          <w:tcPr>
            <w:tcW w:w="1795" w:type="dxa"/>
            <w:vMerge/>
            <w:tcBorders>
              <w:top w:val="nil"/>
              <w:left w:val="single" w:sz="4" w:space="0" w:color="auto"/>
              <w:bottom w:val="single" w:sz="4" w:space="0" w:color="auto"/>
              <w:right w:val="single" w:sz="4" w:space="0" w:color="auto"/>
            </w:tcBorders>
            <w:vAlign w:val="center"/>
            <w:hideMark/>
          </w:tcPr>
          <w:p w14:paraId="215D594A" w14:textId="77777777" w:rsidR="00CD35BF" w:rsidRDefault="00CD35BF" w:rsidP="00F92E4E">
            <w:pPr>
              <w:spacing w:after="0"/>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14:paraId="153725F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7D2B6" w14:textId="77777777" w:rsidR="00CD35BF" w:rsidRPr="00C22068" w:rsidRDefault="00CD35BF" w:rsidP="00F92E4E">
            <w:pPr>
              <w:pStyle w:val="TAC"/>
              <w:rPr>
                <w:rFonts w:cs="v4.2.0"/>
                <w:lang w:eastAsia="zh-CN"/>
              </w:rPr>
            </w:pPr>
            <w:r w:rsidRPr="00C22068">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4A1B7E7C" w14:textId="77777777" w:rsidR="00CD35BF" w:rsidRPr="00C22068" w:rsidRDefault="00CD35BF" w:rsidP="00F92E4E">
            <w:pPr>
              <w:pStyle w:val="TAC"/>
              <w:rPr>
                <w:rFonts w:cs="v4.2.0"/>
                <w:lang w:eastAsia="zh-CN"/>
              </w:rPr>
            </w:pPr>
            <w:r w:rsidRPr="00C22068">
              <w:rPr>
                <w:rFonts w:cs="v4.2.0"/>
                <w:lang w:eastAsia="zh-CN"/>
              </w:rPr>
              <w:t>-90</w:t>
            </w:r>
          </w:p>
        </w:tc>
      </w:tr>
      <w:tr w:rsidR="00CD35BF" w14:paraId="49CE023D"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0BFD527" w14:textId="77777777" w:rsidR="00CD35BF" w:rsidRPr="00F57A6C" w:rsidRDefault="00CD35BF" w:rsidP="00F92E4E">
            <w:pPr>
              <w:pStyle w:val="TAL"/>
              <w:rPr>
                <w:lang w:eastAsia="zh-CN"/>
              </w:rPr>
            </w:pPr>
            <w:r w:rsidRPr="000D3E81">
              <w:rPr>
                <w:rFonts w:cs="Arial"/>
                <w:position w:val="-12"/>
                <w:szCs w:val="18"/>
              </w:rPr>
              <w:object w:dxaOrig="444" w:dyaOrig="444" w14:anchorId="662D93FF">
                <v:shape id="_x0000_i1032" type="#_x0000_t75" style="width:22.45pt;height:22.45pt" o:ole="" fillcolor="window">
                  <v:imagedata r:id="rId19" o:title=""/>
                </v:shape>
                <o:OLEObject Type="Embed" ProgID="Equation.3" ShapeID="_x0000_i1032" DrawAspect="Content" ObjectID="_1683546198" r:id="rId27"/>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7A60F6D5" w14:textId="77777777" w:rsidR="00CD35BF" w:rsidRPr="00F57A6C" w:rsidRDefault="00CD35BF" w:rsidP="00F92E4E">
            <w:pPr>
              <w:pStyle w:val="TAC"/>
            </w:pPr>
            <w:r w:rsidRPr="00F57A6C">
              <w:t>dBm/15 kHz</w:t>
            </w:r>
          </w:p>
        </w:tc>
        <w:tc>
          <w:tcPr>
            <w:tcW w:w="1419" w:type="dxa"/>
            <w:tcBorders>
              <w:top w:val="single" w:sz="4" w:space="0" w:color="auto"/>
              <w:left w:val="single" w:sz="4" w:space="0" w:color="auto"/>
              <w:bottom w:val="single" w:sz="4" w:space="0" w:color="auto"/>
              <w:right w:val="single" w:sz="4" w:space="0" w:color="auto"/>
            </w:tcBorders>
            <w:hideMark/>
          </w:tcPr>
          <w:p w14:paraId="74EA360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8276CB4" w14:textId="77777777" w:rsidR="00CD35BF" w:rsidRPr="00C22068" w:rsidRDefault="00CD35BF" w:rsidP="00F92E4E">
            <w:pPr>
              <w:pStyle w:val="TAC"/>
              <w:rPr>
                <w:rFonts w:cs="v4.2.0"/>
                <w:lang w:eastAsia="zh-CN"/>
              </w:rPr>
            </w:pPr>
            <w:r w:rsidRPr="00C22068">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7B821E36" w14:textId="77777777" w:rsidR="00CD35BF" w:rsidRPr="00C22068" w:rsidRDefault="00CD35BF" w:rsidP="00F92E4E">
            <w:pPr>
              <w:pStyle w:val="TAC"/>
              <w:rPr>
                <w:rFonts w:cs="v4.2.0"/>
                <w:lang w:eastAsia="zh-CN"/>
              </w:rPr>
            </w:pPr>
            <w:r w:rsidRPr="00C22068">
              <w:rPr>
                <w:rFonts w:cs="v4.2.0"/>
                <w:lang w:eastAsia="zh-CN"/>
              </w:rPr>
              <w:t>-102</w:t>
            </w:r>
          </w:p>
        </w:tc>
      </w:tr>
      <w:tr w:rsidR="00CD35BF" w14:paraId="17176B3A"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F38CB7A" w14:textId="77777777" w:rsidR="00CD35BF" w:rsidRPr="00F57A6C" w:rsidRDefault="00CD35BF" w:rsidP="00F92E4E">
            <w:pPr>
              <w:pStyle w:val="TAL"/>
              <w:rPr>
                <w:lang w:eastAsia="zh-CN"/>
              </w:rPr>
            </w:pPr>
            <w:r w:rsidRPr="00F57A6C">
              <w:rPr>
                <w:lang w:eastAsia="zh-CN"/>
              </w:rPr>
              <w:object w:dxaOrig="852" w:dyaOrig="288" w14:anchorId="7D938F00">
                <v:shape id="_x0000_i1033" type="#_x0000_t75" style="width:43.15pt;height:14.6pt" o:ole="" fillcolor="window">
                  <v:imagedata r:id="rId22" o:title=""/>
                </v:shape>
                <o:OLEObject Type="Embed" ProgID="Equation.3" ShapeID="_x0000_i1033" DrawAspect="Content" ObjectID="_1683546199" r:id="rId28"/>
              </w:object>
            </w:r>
          </w:p>
        </w:tc>
        <w:tc>
          <w:tcPr>
            <w:tcW w:w="1795" w:type="dxa"/>
            <w:tcBorders>
              <w:top w:val="single" w:sz="4" w:space="0" w:color="auto"/>
              <w:left w:val="single" w:sz="4" w:space="0" w:color="auto"/>
              <w:bottom w:val="nil"/>
              <w:right w:val="single" w:sz="4" w:space="0" w:color="auto"/>
            </w:tcBorders>
            <w:hideMark/>
          </w:tcPr>
          <w:p w14:paraId="40E3080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0B89098"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23900810"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6792166A" w14:textId="24607472" w:rsidR="00CD35BF" w:rsidRPr="00C22068" w:rsidRDefault="00CD35BF" w:rsidP="00F92E4E">
            <w:pPr>
              <w:pStyle w:val="TAC"/>
              <w:rPr>
                <w:rFonts w:cs="v4.2.0"/>
                <w:lang w:eastAsia="zh-CN"/>
              </w:rPr>
            </w:pPr>
            <w:del w:id="52" w:author="Santhan Thangarasa [2]" w:date="2021-04-28T00:09:00Z">
              <w:r w:rsidRPr="00C22068" w:rsidDel="00B904BE">
                <w:rPr>
                  <w:rFonts w:cs="v4.2.0"/>
                  <w:lang w:eastAsia="zh-CN"/>
                </w:rPr>
                <w:delText>[</w:delText>
              </w:r>
            </w:del>
            <w:r w:rsidRPr="00C22068">
              <w:rPr>
                <w:rFonts w:cs="v4.2.0"/>
                <w:lang w:eastAsia="zh-CN"/>
              </w:rPr>
              <w:t>8</w:t>
            </w:r>
            <w:del w:id="53"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6A72E115"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5431D724" w14:textId="297B14DE" w:rsidR="00CD35BF" w:rsidRPr="00C22068" w:rsidRDefault="00CD35BF" w:rsidP="00F92E4E">
            <w:pPr>
              <w:pStyle w:val="TAC"/>
              <w:rPr>
                <w:rFonts w:cs="v4.2.0"/>
                <w:lang w:eastAsia="zh-CN"/>
              </w:rPr>
            </w:pPr>
            <w:del w:id="54" w:author="Santhan Thangarasa [2]" w:date="2021-04-28T00:10:00Z">
              <w:r w:rsidRPr="00C22068" w:rsidDel="00B904BE">
                <w:rPr>
                  <w:rFonts w:cs="v4.2.0"/>
                  <w:lang w:eastAsia="zh-CN"/>
                </w:rPr>
                <w:delText>[</w:delText>
              </w:r>
            </w:del>
            <w:r w:rsidRPr="00C22068">
              <w:rPr>
                <w:rFonts w:cs="v4.2.0"/>
                <w:lang w:eastAsia="zh-CN"/>
              </w:rPr>
              <w:t>8</w:t>
            </w:r>
            <w:del w:id="55" w:author="Santhan Thangarasa [2]" w:date="2021-04-28T00:10:00Z">
              <w:r w:rsidRPr="00C22068" w:rsidDel="00B904BE">
                <w:rPr>
                  <w:rFonts w:cs="v4.2.0"/>
                  <w:lang w:eastAsia="zh-CN"/>
                </w:rPr>
                <w:delText>]</w:delText>
              </w:r>
            </w:del>
          </w:p>
        </w:tc>
      </w:tr>
      <w:tr w:rsidR="00CD35BF" w14:paraId="5B1F0021"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879602A" w14:textId="77777777" w:rsidR="00CD35BF" w:rsidRPr="00F57A6C" w:rsidRDefault="00CD35BF" w:rsidP="00F92E4E">
            <w:pPr>
              <w:pStyle w:val="TAL"/>
              <w:rPr>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636B322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226EF408"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5949ACB" w14:textId="77777777" w:rsidR="00CD35BF" w:rsidRPr="00C22068" w:rsidRDefault="00CD35BF" w:rsidP="00F92E4E">
            <w:pPr>
              <w:pStyle w:val="TAC"/>
              <w:rPr>
                <w:rFonts w:cs="v4.2.0"/>
                <w:lang w:eastAsia="zh-CN"/>
              </w:rPr>
            </w:pPr>
            <w:r w:rsidRPr="00C22068">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010326F5" w14:textId="2360114F" w:rsidR="00CD35BF" w:rsidRPr="00C22068" w:rsidRDefault="00CD35BF" w:rsidP="00F92E4E">
            <w:pPr>
              <w:pStyle w:val="TAC"/>
              <w:rPr>
                <w:rFonts w:cs="v4.2.0"/>
                <w:lang w:eastAsia="zh-CN"/>
              </w:rPr>
            </w:pPr>
            <w:del w:id="56" w:author="Santhan Thangarasa [2]" w:date="2021-04-28T00:09:00Z">
              <w:r w:rsidRPr="00C22068" w:rsidDel="00B904BE">
                <w:rPr>
                  <w:rFonts w:cs="v4.2.0"/>
                  <w:lang w:eastAsia="zh-CN"/>
                </w:rPr>
                <w:delText>[</w:delText>
              </w:r>
            </w:del>
            <w:r w:rsidRPr="00C22068">
              <w:rPr>
                <w:rFonts w:cs="v4.2.0"/>
                <w:lang w:eastAsia="zh-CN"/>
              </w:rPr>
              <w:t>-85</w:t>
            </w:r>
            <w:del w:id="57"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0FA23DF" w14:textId="77777777" w:rsidR="00CD35BF" w:rsidRPr="00C22068" w:rsidRDefault="00CD35BF" w:rsidP="00F92E4E">
            <w:pPr>
              <w:pStyle w:val="TAC"/>
              <w:rPr>
                <w:rFonts w:cs="v4.2.0"/>
                <w:lang w:eastAsia="zh-CN"/>
              </w:rPr>
            </w:pPr>
            <w:r w:rsidRPr="00C22068">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473F1BEC" w14:textId="71DC59A5" w:rsidR="00CD35BF" w:rsidRPr="00C22068" w:rsidRDefault="00CD35BF" w:rsidP="00F92E4E">
            <w:pPr>
              <w:pStyle w:val="TAC"/>
              <w:rPr>
                <w:rFonts w:cs="v4.2.0"/>
                <w:lang w:eastAsia="zh-CN"/>
              </w:rPr>
            </w:pPr>
            <w:del w:id="58" w:author="Santhan Thangarasa [2]" w:date="2021-04-28T00:10:00Z">
              <w:r w:rsidRPr="00C22068" w:rsidDel="00B904BE">
                <w:rPr>
                  <w:rFonts w:cs="v4.2.0"/>
                  <w:lang w:eastAsia="zh-CN"/>
                </w:rPr>
                <w:delText>[</w:delText>
              </w:r>
            </w:del>
            <w:r w:rsidRPr="00C22068">
              <w:rPr>
                <w:rFonts w:cs="v4.2.0"/>
                <w:lang w:eastAsia="zh-CN"/>
              </w:rPr>
              <w:t>-85</w:t>
            </w:r>
            <w:del w:id="59" w:author="Santhan Thangarasa [2]" w:date="2021-04-28T00:10:00Z">
              <w:r w:rsidRPr="00C22068" w:rsidDel="00B904BE">
                <w:rPr>
                  <w:rFonts w:cs="v4.2.0"/>
                  <w:lang w:eastAsia="zh-CN"/>
                </w:rPr>
                <w:delText>]</w:delText>
              </w:r>
            </w:del>
          </w:p>
        </w:tc>
      </w:tr>
      <w:tr w:rsidR="00CD35BF" w14:paraId="51029C3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F54D232"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0410AAB3"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71430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2A2577FA" w14:textId="77777777" w:rsidR="00CD35BF" w:rsidRPr="00C22068" w:rsidRDefault="00CD35BF" w:rsidP="00F92E4E">
            <w:pPr>
              <w:pStyle w:val="TAC"/>
              <w:rPr>
                <w:rFonts w:cs="v4.2.0"/>
                <w:lang w:eastAsia="zh-CN"/>
              </w:rPr>
            </w:pPr>
            <w:r w:rsidRPr="00C22068">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7A788523" w14:textId="3784B9A6" w:rsidR="00CD35BF" w:rsidRPr="00C22068" w:rsidRDefault="00CD35BF" w:rsidP="00F92E4E">
            <w:pPr>
              <w:pStyle w:val="TAC"/>
              <w:rPr>
                <w:rFonts w:cs="v4.2.0"/>
                <w:lang w:eastAsia="zh-CN"/>
              </w:rPr>
            </w:pPr>
            <w:del w:id="60" w:author="Santhan Thangarasa [2]" w:date="2021-04-28T00:09:00Z">
              <w:r w:rsidRPr="00C22068" w:rsidDel="00B904BE">
                <w:rPr>
                  <w:rFonts w:cs="v4.2.0"/>
                  <w:lang w:eastAsia="zh-CN"/>
                </w:rPr>
                <w:delText>[</w:delText>
              </w:r>
            </w:del>
            <w:r w:rsidRPr="00C22068">
              <w:rPr>
                <w:rFonts w:cs="v4.2.0"/>
                <w:lang w:eastAsia="zh-CN"/>
              </w:rPr>
              <w:t>-82</w:t>
            </w:r>
            <w:del w:id="61"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C988F50" w14:textId="77777777" w:rsidR="00CD35BF" w:rsidRPr="00C22068" w:rsidRDefault="00CD35BF" w:rsidP="00F92E4E">
            <w:pPr>
              <w:pStyle w:val="TAC"/>
              <w:rPr>
                <w:rFonts w:cs="v4.2.0"/>
                <w:lang w:eastAsia="zh-CN"/>
              </w:rPr>
            </w:pPr>
            <w:r w:rsidRPr="00C22068">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3BEFD28" w14:textId="2D67F658" w:rsidR="00CD35BF" w:rsidRPr="00C22068" w:rsidRDefault="00CD35BF" w:rsidP="00F92E4E">
            <w:pPr>
              <w:pStyle w:val="TAC"/>
              <w:rPr>
                <w:rFonts w:cs="v4.2.0"/>
                <w:lang w:eastAsia="zh-CN"/>
              </w:rPr>
            </w:pPr>
            <w:del w:id="62" w:author="Santhan Thangarasa [2]" w:date="2021-04-28T00:10:00Z">
              <w:r w:rsidRPr="00C22068" w:rsidDel="00B904BE">
                <w:rPr>
                  <w:rFonts w:cs="v4.2.0"/>
                  <w:lang w:eastAsia="zh-CN"/>
                </w:rPr>
                <w:delText>[</w:delText>
              </w:r>
            </w:del>
            <w:r w:rsidRPr="00C22068">
              <w:rPr>
                <w:rFonts w:cs="v4.2.0"/>
                <w:lang w:eastAsia="zh-CN"/>
              </w:rPr>
              <w:t>-82</w:t>
            </w:r>
            <w:del w:id="63" w:author="Santhan Thangarasa [2]" w:date="2021-04-28T00:10:00Z">
              <w:r w:rsidRPr="00C22068" w:rsidDel="00B904BE">
                <w:rPr>
                  <w:rFonts w:cs="v4.2.0"/>
                  <w:lang w:eastAsia="zh-CN"/>
                </w:rPr>
                <w:delText>]</w:delText>
              </w:r>
            </w:del>
          </w:p>
        </w:tc>
      </w:tr>
      <w:tr w:rsidR="00CD35BF" w14:paraId="09FF67E0"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6C2F6B54" w14:textId="77777777" w:rsidR="00CD35BF" w:rsidRPr="00F57A6C" w:rsidRDefault="00CD35BF" w:rsidP="00F92E4E">
            <w:pPr>
              <w:pStyle w:val="TAL"/>
              <w:rPr>
                <w:lang w:eastAsia="zh-CN"/>
              </w:rPr>
            </w:pPr>
            <w:r w:rsidRPr="00F57A6C">
              <w:rPr>
                <w:lang w:eastAsia="zh-CN"/>
              </w:rPr>
              <w:t>Io</w:t>
            </w:r>
          </w:p>
        </w:tc>
        <w:tc>
          <w:tcPr>
            <w:tcW w:w="1795" w:type="dxa"/>
            <w:tcBorders>
              <w:top w:val="single" w:sz="4" w:space="0" w:color="auto"/>
              <w:left w:val="single" w:sz="4" w:space="0" w:color="auto"/>
              <w:bottom w:val="nil"/>
              <w:right w:val="single" w:sz="4" w:space="0" w:color="auto"/>
            </w:tcBorders>
            <w:hideMark/>
          </w:tcPr>
          <w:p w14:paraId="723559B1" w14:textId="77777777" w:rsidR="00CD35BF" w:rsidRPr="00F57A6C" w:rsidRDefault="00CD35BF" w:rsidP="00F92E4E">
            <w:pPr>
              <w:pStyle w:val="TAC"/>
            </w:pPr>
            <w:r w:rsidRPr="00F57A6C">
              <w:t>dBm/95.04 MHz</w:t>
            </w:r>
          </w:p>
        </w:tc>
        <w:tc>
          <w:tcPr>
            <w:tcW w:w="1419" w:type="dxa"/>
            <w:tcBorders>
              <w:top w:val="single" w:sz="4" w:space="0" w:color="auto"/>
              <w:left w:val="single" w:sz="4" w:space="0" w:color="auto"/>
              <w:bottom w:val="single" w:sz="4" w:space="0" w:color="auto"/>
              <w:right w:val="single" w:sz="4" w:space="0" w:color="auto"/>
            </w:tcBorders>
            <w:hideMark/>
          </w:tcPr>
          <w:p w14:paraId="03BED5F6"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B22FF2E" w14:textId="77777777" w:rsidR="00CD35BF" w:rsidRPr="00C22068" w:rsidRDefault="00CD35BF" w:rsidP="00F92E4E">
            <w:pPr>
              <w:pStyle w:val="TAC"/>
              <w:rPr>
                <w:rFonts w:cs="v4.2.0"/>
                <w:lang w:eastAsia="zh-CN"/>
              </w:rPr>
            </w:pPr>
            <w:r w:rsidRPr="00C22068">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18A46620" w14:textId="79D2E6C0" w:rsidR="00CD35BF" w:rsidRPr="00C22068" w:rsidRDefault="00CD35BF" w:rsidP="00F92E4E">
            <w:pPr>
              <w:pStyle w:val="TAC"/>
              <w:rPr>
                <w:rFonts w:cs="v4.2.0"/>
                <w:lang w:eastAsia="zh-CN"/>
              </w:rPr>
            </w:pPr>
            <w:del w:id="64" w:author="Santhan Thangarasa [2]" w:date="2021-04-28T00:09:00Z">
              <w:r w:rsidRPr="00C22068" w:rsidDel="00B904BE">
                <w:rPr>
                  <w:rFonts w:cs="v4.2.0"/>
                  <w:lang w:eastAsia="zh-CN"/>
                </w:rPr>
                <w:delText>[</w:delText>
              </w:r>
            </w:del>
            <w:r w:rsidRPr="00C22068">
              <w:rPr>
                <w:rFonts w:cs="v4.2.0"/>
                <w:lang w:eastAsia="zh-CN"/>
              </w:rPr>
              <w:t>-55.37</w:t>
            </w:r>
            <w:del w:id="65"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5EE8801" w14:textId="77777777" w:rsidR="00CD35BF" w:rsidRPr="00C22068" w:rsidRDefault="00CD35BF" w:rsidP="00F92E4E">
            <w:pPr>
              <w:pStyle w:val="TAC"/>
              <w:rPr>
                <w:rFonts w:cs="v4.2.0"/>
                <w:lang w:eastAsia="zh-CN"/>
              </w:rPr>
            </w:pPr>
            <w:r w:rsidRPr="00C22068">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5AE478E9" w14:textId="08625AEC" w:rsidR="00CD35BF" w:rsidRPr="00C22068" w:rsidRDefault="00CD35BF" w:rsidP="00F92E4E">
            <w:pPr>
              <w:pStyle w:val="TAC"/>
              <w:rPr>
                <w:rFonts w:cs="v4.2.0"/>
                <w:lang w:eastAsia="zh-CN"/>
              </w:rPr>
            </w:pPr>
            <w:del w:id="66" w:author="Santhan Thangarasa [2]" w:date="2021-04-28T00:10:00Z">
              <w:r w:rsidRPr="00C22068" w:rsidDel="00B904BE">
                <w:rPr>
                  <w:rFonts w:cs="v4.2.0"/>
                  <w:lang w:eastAsia="zh-CN"/>
                </w:rPr>
                <w:delText>[</w:delText>
              </w:r>
            </w:del>
            <w:r w:rsidRPr="00C22068">
              <w:rPr>
                <w:rFonts w:cs="v4.2.0"/>
                <w:lang w:eastAsia="zh-CN"/>
              </w:rPr>
              <w:t>-55.37</w:t>
            </w:r>
            <w:del w:id="67" w:author="Santhan Thangarasa [2]" w:date="2021-04-28T00:10:00Z">
              <w:r w:rsidRPr="00C22068" w:rsidDel="00B904BE">
                <w:rPr>
                  <w:rFonts w:cs="v4.2.0"/>
                  <w:lang w:eastAsia="zh-CN"/>
                </w:rPr>
                <w:delText>]</w:delText>
              </w:r>
            </w:del>
          </w:p>
        </w:tc>
      </w:tr>
      <w:tr w:rsidR="00CD35BF" w14:paraId="4FF3DF8C"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640BF10"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CEE959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7EE88D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65049405" w14:textId="77777777" w:rsidR="00CD35BF" w:rsidRPr="00C22068" w:rsidRDefault="00CD35BF" w:rsidP="00F92E4E">
            <w:pPr>
              <w:pStyle w:val="TAC"/>
              <w:rPr>
                <w:rFonts w:cs="v4.2.0"/>
                <w:lang w:eastAsia="zh-CN"/>
              </w:rPr>
            </w:pPr>
            <w:r w:rsidRPr="00C22068">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7BAF5D94" w14:textId="2AEB3E99" w:rsidR="00CD35BF" w:rsidRPr="00C22068" w:rsidRDefault="00CD35BF" w:rsidP="00F92E4E">
            <w:pPr>
              <w:pStyle w:val="TAC"/>
              <w:rPr>
                <w:rFonts w:cs="v4.2.0"/>
                <w:lang w:eastAsia="zh-CN"/>
              </w:rPr>
            </w:pPr>
            <w:del w:id="68" w:author="Santhan Thangarasa [2]" w:date="2021-04-28T00:09:00Z">
              <w:r w:rsidRPr="00C22068" w:rsidDel="00B904BE">
                <w:rPr>
                  <w:rFonts w:cs="v4.2.0"/>
                  <w:lang w:eastAsia="zh-CN"/>
                </w:rPr>
                <w:delText>[</w:delText>
              </w:r>
            </w:del>
            <w:r w:rsidRPr="00C22068">
              <w:rPr>
                <w:rFonts w:cs="v4.2.0"/>
                <w:lang w:eastAsia="zh-CN"/>
              </w:rPr>
              <w:t>-52.37</w:t>
            </w:r>
            <w:del w:id="69"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11A5E7D6" w14:textId="77777777" w:rsidR="00CD35BF" w:rsidRPr="00C22068" w:rsidRDefault="00CD35BF" w:rsidP="00F92E4E">
            <w:pPr>
              <w:pStyle w:val="TAC"/>
              <w:rPr>
                <w:rFonts w:cs="v4.2.0"/>
                <w:lang w:eastAsia="zh-CN"/>
              </w:rPr>
            </w:pPr>
            <w:r w:rsidRPr="00C22068">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24BBB3F7" w14:textId="4046D81E" w:rsidR="00CD35BF" w:rsidRPr="00C22068" w:rsidRDefault="00CD35BF" w:rsidP="00F92E4E">
            <w:pPr>
              <w:pStyle w:val="TAC"/>
              <w:rPr>
                <w:rFonts w:cs="v4.2.0"/>
                <w:lang w:eastAsia="zh-CN"/>
              </w:rPr>
            </w:pPr>
            <w:del w:id="70" w:author="Santhan Thangarasa [2]" w:date="2021-04-28T00:10:00Z">
              <w:r w:rsidRPr="00C22068" w:rsidDel="00B904BE">
                <w:rPr>
                  <w:rFonts w:cs="v4.2.0"/>
                  <w:lang w:eastAsia="zh-CN"/>
                </w:rPr>
                <w:delText>[</w:delText>
              </w:r>
            </w:del>
            <w:r w:rsidRPr="00C22068">
              <w:rPr>
                <w:rFonts w:cs="v4.2.0"/>
                <w:lang w:eastAsia="zh-CN"/>
              </w:rPr>
              <w:t>-52.37</w:t>
            </w:r>
            <w:del w:id="71" w:author="Santhan Thangarasa [2]" w:date="2021-04-28T00:10:00Z">
              <w:r w:rsidRPr="00C22068" w:rsidDel="00B904BE">
                <w:rPr>
                  <w:rFonts w:cs="v4.2.0"/>
                  <w:lang w:eastAsia="zh-CN"/>
                </w:rPr>
                <w:delText>]</w:delText>
              </w:r>
            </w:del>
          </w:p>
        </w:tc>
      </w:tr>
      <w:tr w:rsidR="00A10C2E" w14:paraId="2F01B10F" w14:textId="77777777" w:rsidTr="00F92E4E">
        <w:trPr>
          <w:cantSplit/>
          <w:jc w:val="center"/>
          <w:ins w:id="72" w:author="Santhan Thangarasa [2]" w:date="2021-05-26T08:00:00Z"/>
        </w:trPr>
        <w:tc>
          <w:tcPr>
            <w:tcW w:w="1952" w:type="dxa"/>
            <w:tcBorders>
              <w:top w:val="nil"/>
              <w:left w:val="single" w:sz="4" w:space="0" w:color="auto"/>
              <w:bottom w:val="single" w:sz="4" w:space="0" w:color="auto"/>
              <w:right w:val="single" w:sz="4" w:space="0" w:color="auto"/>
            </w:tcBorders>
          </w:tcPr>
          <w:p w14:paraId="3D82AA4D" w14:textId="4AAB8744" w:rsidR="00A10C2E" w:rsidRPr="00F57A6C" w:rsidRDefault="00A10C2E" w:rsidP="00A10C2E">
            <w:pPr>
              <w:pStyle w:val="TAL"/>
              <w:rPr>
                <w:ins w:id="73" w:author="Santhan Thangarasa [2]" w:date="2021-05-26T08:00:00Z"/>
                <w:lang w:eastAsia="zh-CN"/>
              </w:rPr>
            </w:pPr>
            <w:proofErr w:type="spellStart"/>
            <w:ins w:id="74" w:author="Santhan Thangarasa [2]" w:date="2021-05-26T08:00:00Z">
              <w:r>
                <w:t>S</w:t>
              </w:r>
              <w:r>
                <w:rPr>
                  <w:vertAlign w:val="subscript"/>
                </w:rPr>
                <w:t>SearchThresholdP</w:t>
              </w:r>
              <w:proofErr w:type="spellEnd"/>
            </w:ins>
          </w:p>
        </w:tc>
        <w:tc>
          <w:tcPr>
            <w:tcW w:w="1795" w:type="dxa"/>
            <w:tcBorders>
              <w:top w:val="nil"/>
              <w:left w:val="single" w:sz="4" w:space="0" w:color="auto"/>
              <w:bottom w:val="single" w:sz="4" w:space="0" w:color="auto"/>
              <w:right w:val="single" w:sz="4" w:space="0" w:color="auto"/>
            </w:tcBorders>
          </w:tcPr>
          <w:p w14:paraId="58CC219D" w14:textId="77777777" w:rsidR="00A10C2E" w:rsidRPr="00F57A6C" w:rsidRDefault="00A10C2E" w:rsidP="00A10C2E">
            <w:pPr>
              <w:pStyle w:val="TAC"/>
              <w:rPr>
                <w:ins w:id="75" w:author="Santhan Thangarasa [2]" w:date="2021-05-26T08:00:00Z"/>
              </w:rPr>
            </w:pPr>
          </w:p>
        </w:tc>
        <w:tc>
          <w:tcPr>
            <w:tcW w:w="1419" w:type="dxa"/>
            <w:tcBorders>
              <w:top w:val="single" w:sz="4" w:space="0" w:color="auto"/>
              <w:left w:val="single" w:sz="4" w:space="0" w:color="auto"/>
              <w:bottom w:val="single" w:sz="4" w:space="0" w:color="auto"/>
              <w:right w:val="single" w:sz="4" w:space="0" w:color="auto"/>
            </w:tcBorders>
          </w:tcPr>
          <w:p w14:paraId="2A32757A" w14:textId="31711E89" w:rsidR="00A10C2E" w:rsidRPr="00F57A6C" w:rsidRDefault="00A10C2E" w:rsidP="00A10C2E">
            <w:pPr>
              <w:pStyle w:val="TAC"/>
              <w:rPr>
                <w:ins w:id="76" w:author="Santhan Thangarasa [2]" w:date="2021-05-26T08:00:00Z"/>
                <w:rFonts w:cs="Arial"/>
                <w:lang w:eastAsia="zh-CN"/>
              </w:rPr>
            </w:pPr>
            <w:ins w:id="77" w:author="Santhan Thangarasa [2]" w:date="2021-05-26T08:00:00Z">
              <w:r>
                <w:rPr>
                  <w:rFonts w:cs="v4.2.0"/>
                  <w:lang w:eastAsia="zh-CN"/>
                </w:rPr>
                <w:t>1, 2</w:t>
              </w:r>
            </w:ins>
          </w:p>
        </w:tc>
        <w:tc>
          <w:tcPr>
            <w:tcW w:w="1069" w:type="dxa"/>
            <w:tcBorders>
              <w:top w:val="single" w:sz="4" w:space="0" w:color="auto"/>
              <w:left w:val="single" w:sz="4" w:space="0" w:color="auto"/>
              <w:bottom w:val="single" w:sz="4" w:space="0" w:color="auto"/>
              <w:right w:val="single" w:sz="4" w:space="0" w:color="auto"/>
            </w:tcBorders>
          </w:tcPr>
          <w:p w14:paraId="6CD1A34F" w14:textId="5BAD37A6" w:rsidR="00A10C2E" w:rsidRPr="00C22068" w:rsidRDefault="00A10C2E" w:rsidP="00A10C2E">
            <w:pPr>
              <w:pStyle w:val="TAC"/>
              <w:rPr>
                <w:ins w:id="78" w:author="Santhan Thangarasa [2]" w:date="2021-05-26T08:00:00Z"/>
                <w:rFonts w:cs="v4.2.0"/>
                <w:lang w:eastAsia="zh-CN"/>
              </w:rPr>
            </w:pPr>
            <w:ins w:id="79" w:author="Santhan Thangarasa [2]" w:date="2021-05-26T08:00:00Z">
              <w:r>
                <w:rPr>
                  <w:rFonts w:cs="v4.2.0" w:hint="eastAsia"/>
                  <w:lang w:eastAsia="zh-CN"/>
                </w:rPr>
                <w:t>3</w:t>
              </w:r>
              <w:r>
                <w:rPr>
                  <w:rFonts w:cs="v4.2.0"/>
                  <w:lang w:eastAsia="zh-CN"/>
                </w:rPr>
                <w:t>5</w:t>
              </w:r>
            </w:ins>
          </w:p>
        </w:tc>
        <w:tc>
          <w:tcPr>
            <w:tcW w:w="1277" w:type="dxa"/>
            <w:tcBorders>
              <w:top w:val="single" w:sz="4" w:space="0" w:color="auto"/>
              <w:left w:val="single" w:sz="4" w:space="0" w:color="auto"/>
              <w:bottom w:val="single" w:sz="4" w:space="0" w:color="auto"/>
              <w:right w:val="single" w:sz="4" w:space="0" w:color="auto"/>
            </w:tcBorders>
          </w:tcPr>
          <w:p w14:paraId="4172ED4F" w14:textId="1F3CB8E4" w:rsidR="00A10C2E" w:rsidRPr="00C22068" w:rsidDel="00B904BE" w:rsidRDefault="00A10C2E" w:rsidP="00A10C2E">
            <w:pPr>
              <w:pStyle w:val="TAC"/>
              <w:rPr>
                <w:ins w:id="80" w:author="Santhan Thangarasa [2]" w:date="2021-05-26T08:00:00Z"/>
                <w:rFonts w:cs="v4.2.0"/>
                <w:lang w:eastAsia="zh-CN"/>
              </w:rPr>
            </w:pPr>
            <w:ins w:id="81" w:author="Santhan Thangarasa [2]" w:date="2021-05-26T08:00:00Z">
              <w:r>
                <w:rPr>
                  <w:rFonts w:eastAsia="DengXian"/>
                  <w:kern w:val="2"/>
                </w:rPr>
                <w:t>Not sent</w:t>
              </w:r>
            </w:ins>
          </w:p>
        </w:tc>
        <w:tc>
          <w:tcPr>
            <w:tcW w:w="1134" w:type="dxa"/>
            <w:tcBorders>
              <w:top w:val="single" w:sz="4" w:space="0" w:color="auto"/>
              <w:left w:val="single" w:sz="4" w:space="0" w:color="auto"/>
              <w:bottom w:val="single" w:sz="4" w:space="0" w:color="auto"/>
              <w:right w:val="single" w:sz="4" w:space="0" w:color="auto"/>
            </w:tcBorders>
          </w:tcPr>
          <w:p w14:paraId="7106C0D8" w14:textId="778DD7A5" w:rsidR="00A10C2E" w:rsidRPr="00C22068" w:rsidRDefault="00A10C2E" w:rsidP="00A10C2E">
            <w:pPr>
              <w:pStyle w:val="TAC"/>
              <w:rPr>
                <w:ins w:id="82" w:author="Santhan Thangarasa [2]" w:date="2021-05-26T08:00:00Z"/>
                <w:rFonts w:cs="v4.2.0"/>
                <w:lang w:eastAsia="zh-CN"/>
              </w:rPr>
            </w:pPr>
            <w:ins w:id="83" w:author="Santhan Thangarasa [2]" w:date="2021-05-26T08:00:00Z">
              <w:r>
                <w:rPr>
                  <w:rFonts w:eastAsia="DengXian"/>
                  <w:kern w:val="2"/>
                </w:rPr>
                <w:t>Not sent</w:t>
              </w:r>
            </w:ins>
          </w:p>
        </w:tc>
        <w:tc>
          <w:tcPr>
            <w:tcW w:w="1134" w:type="dxa"/>
            <w:tcBorders>
              <w:top w:val="single" w:sz="4" w:space="0" w:color="auto"/>
              <w:left w:val="single" w:sz="4" w:space="0" w:color="auto"/>
              <w:bottom w:val="single" w:sz="4" w:space="0" w:color="auto"/>
              <w:right w:val="single" w:sz="4" w:space="0" w:color="auto"/>
            </w:tcBorders>
          </w:tcPr>
          <w:p w14:paraId="2B2113CF" w14:textId="1796C676" w:rsidR="00A10C2E" w:rsidRPr="00C22068" w:rsidDel="00B904BE" w:rsidRDefault="00A10C2E" w:rsidP="00A10C2E">
            <w:pPr>
              <w:pStyle w:val="TAC"/>
              <w:rPr>
                <w:ins w:id="84" w:author="Santhan Thangarasa [2]" w:date="2021-05-26T08:00:00Z"/>
                <w:rFonts w:cs="v4.2.0"/>
                <w:lang w:eastAsia="zh-CN"/>
              </w:rPr>
            </w:pPr>
            <w:ins w:id="85" w:author="Santhan Thangarasa [2]" w:date="2021-05-26T08:00:00Z">
              <w:r>
                <w:rPr>
                  <w:rFonts w:cs="v4.2.0" w:hint="eastAsia"/>
                  <w:lang w:eastAsia="zh-CN"/>
                </w:rPr>
                <w:t>3</w:t>
              </w:r>
              <w:r>
                <w:rPr>
                  <w:rFonts w:cs="v4.2.0"/>
                  <w:lang w:eastAsia="zh-CN"/>
                </w:rPr>
                <w:t>5</w:t>
              </w:r>
            </w:ins>
          </w:p>
        </w:tc>
      </w:tr>
      <w:tr w:rsidR="00CD35BF" w14:paraId="05C6B02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9D3EF60" w14:textId="77777777" w:rsidR="00CD35BF" w:rsidRPr="00F57A6C" w:rsidRDefault="00CD35BF" w:rsidP="00F92E4E">
            <w:pPr>
              <w:pStyle w:val="TAL"/>
              <w:rPr>
                <w:lang w:eastAsia="zh-CN"/>
              </w:rPr>
            </w:pPr>
            <w:proofErr w:type="spellStart"/>
            <w:r w:rsidRPr="00F57A6C">
              <w:rPr>
                <w:lang w:eastAsia="zh-CN"/>
              </w:rPr>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329316D5" w14:textId="77777777" w:rsidR="00CD35BF" w:rsidRPr="00F57A6C" w:rsidRDefault="00CD35BF" w:rsidP="00F92E4E">
            <w:pPr>
              <w:pStyle w:val="TAC"/>
            </w:pPr>
            <w:r w:rsidRPr="00F57A6C">
              <w:t>s</w:t>
            </w:r>
          </w:p>
        </w:tc>
        <w:tc>
          <w:tcPr>
            <w:tcW w:w="1419" w:type="dxa"/>
            <w:tcBorders>
              <w:top w:val="single" w:sz="4" w:space="0" w:color="auto"/>
              <w:left w:val="single" w:sz="4" w:space="0" w:color="auto"/>
              <w:bottom w:val="single" w:sz="4" w:space="0" w:color="auto"/>
              <w:right w:val="single" w:sz="4" w:space="0" w:color="auto"/>
            </w:tcBorders>
            <w:hideMark/>
          </w:tcPr>
          <w:p w14:paraId="4FDFC4DE"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904A2B"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787A456F" w14:textId="77777777" w:rsidR="00CD35BF" w:rsidRPr="00C22068" w:rsidRDefault="00CD35BF" w:rsidP="00F92E4E">
            <w:pPr>
              <w:pStyle w:val="TAC"/>
              <w:rPr>
                <w:rFonts w:cs="v4.2.0"/>
                <w:lang w:eastAsia="zh-CN"/>
              </w:rPr>
            </w:pPr>
            <w:r w:rsidRPr="00C22068">
              <w:rPr>
                <w:rFonts w:cs="v4.2.0"/>
                <w:lang w:eastAsia="zh-CN"/>
              </w:rPr>
              <w:t>0</w:t>
            </w:r>
          </w:p>
        </w:tc>
      </w:tr>
      <w:tr w:rsidR="00CD35BF" w14:paraId="7561FF4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60B9AF" w14:textId="77777777" w:rsidR="00CD35BF" w:rsidRPr="00F57A6C" w:rsidRDefault="00CD35BF" w:rsidP="00F92E4E">
            <w:pPr>
              <w:pStyle w:val="TAL"/>
              <w:rPr>
                <w:lang w:eastAsia="zh-CN"/>
              </w:rPr>
            </w:pPr>
            <w:proofErr w:type="spellStart"/>
            <w:r w:rsidRPr="00F57A6C">
              <w:rPr>
                <w:lang w:eastAsia="zh-CN"/>
              </w:rPr>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43C04F88"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3B7EFE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7AF5B8" w14:textId="77777777" w:rsidR="00CD35BF" w:rsidRPr="00C22068" w:rsidRDefault="00CD35BF" w:rsidP="00F92E4E">
            <w:pPr>
              <w:pStyle w:val="TAC"/>
              <w:rPr>
                <w:rFonts w:cs="v4.2.0"/>
                <w:lang w:eastAsia="zh-CN"/>
              </w:rPr>
            </w:pPr>
            <w:r w:rsidRPr="00C22068">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423138EF" w14:textId="77777777" w:rsidR="00CD35BF" w:rsidRPr="00C22068" w:rsidRDefault="00CD35BF" w:rsidP="00F92E4E">
            <w:pPr>
              <w:pStyle w:val="TAC"/>
              <w:rPr>
                <w:rFonts w:cs="v4.2.0"/>
                <w:lang w:eastAsia="zh-CN"/>
              </w:rPr>
            </w:pPr>
            <w:r w:rsidRPr="00C22068">
              <w:rPr>
                <w:rFonts w:cs="v4.2.0"/>
                <w:lang w:eastAsia="zh-CN"/>
              </w:rPr>
              <w:t>Not sent</w:t>
            </w:r>
          </w:p>
        </w:tc>
      </w:tr>
      <w:tr w:rsidR="00CD35BF" w14:paraId="4EDDE02C" w14:textId="77777777" w:rsidTr="00C87ADD">
        <w:tblPrEx>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 w:author="Santhan Thangarasa [2]" w:date="2021-05-25T11:26:00Z">
            <w:tblPrEx>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87" w:author="Santhan Thangarasa [2]" w:date="2021-05-25T11:26:00Z">
            <w:trPr>
              <w:cantSplit/>
              <w:jc w:val="center"/>
            </w:trPr>
          </w:trPrChange>
        </w:trPr>
        <w:tc>
          <w:tcPr>
            <w:tcW w:w="1952" w:type="dxa"/>
            <w:tcBorders>
              <w:top w:val="single" w:sz="4" w:space="0" w:color="auto"/>
              <w:left w:val="single" w:sz="4" w:space="0" w:color="auto"/>
              <w:bottom w:val="single" w:sz="4" w:space="0" w:color="auto"/>
              <w:right w:val="single" w:sz="4" w:space="0" w:color="auto"/>
            </w:tcBorders>
            <w:tcPrChange w:id="88" w:author="Santhan Thangarasa [2]" w:date="2021-05-25T11:26:00Z">
              <w:tcPr>
                <w:tcW w:w="1952" w:type="dxa"/>
                <w:tcBorders>
                  <w:top w:val="single" w:sz="4" w:space="0" w:color="auto"/>
                  <w:left w:val="single" w:sz="4" w:space="0" w:color="auto"/>
                  <w:bottom w:val="single" w:sz="4" w:space="0" w:color="auto"/>
                  <w:right w:val="single" w:sz="4" w:space="0" w:color="auto"/>
                </w:tcBorders>
              </w:tcPr>
            </w:tcPrChange>
          </w:tcPr>
          <w:p w14:paraId="4B8BC240" w14:textId="1F7E351D" w:rsidR="00CD35BF" w:rsidRPr="00F57A6C" w:rsidRDefault="00CD35BF" w:rsidP="00F92E4E">
            <w:pPr>
              <w:pStyle w:val="TAL"/>
              <w:rPr>
                <w:lang w:eastAsia="zh-CN"/>
              </w:rPr>
            </w:pPr>
            <w:del w:id="89" w:author="Santhan Thangarasa [2]" w:date="2021-05-25T11:26:00Z">
              <w:r w:rsidRPr="009D6525" w:rsidDel="00C87ADD">
                <w:rPr>
                  <w:rFonts w:cs="Arial"/>
                </w:rPr>
                <w:delText>S</w:delText>
              </w:r>
              <w:r w:rsidRPr="009D6525" w:rsidDel="00C87ADD">
                <w:rPr>
                  <w:rFonts w:cs="Arial"/>
                  <w:vertAlign w:val="subscript"/>
                </w:rPr>
                <w:delText>SearchDeltaP</w:delText>
              </w:r>
            </w:del>
          </w:p>
        </w:tc>
        <w:tc>
          <w:tcPr>
            <w:tcW w:w="1795" w:type="dxa"/>
            <w:tcBorders>
              <w:top w:val="single" w:sz="4" w:space="0" w:color="auto"/>
              <w:left w:val="single" w:sz="4" w:space="0" w:color="auto"/>
              <w:bottom w:val="single" w:sz="4" w:space="0" w:color="auto"/>
              <w:right w:val="single" w:sz="4" w:space="0" w:color="auto"/>
            </w:tcBorders>
            <w:tcPrChange w:id="90" w:author="Santhan Thangarasa [2]" w:date="2021-05-25T11:26:00Z">
              <w:tcPr>
                <w:tcW w:w="1795" w:type="dxa"/>
                <w:tcBorders>
                  <w:top w:val="single" w:sz="4" w:space="0" w:color="auto"/>
                  <w:left w:val="single" w:sz="4" w:space="0" w:color="auto"/>
                  <w:bottom w:val="single" w:sz="4" w:space="0" w:color="auto"/>
                  <w:right w:val="single" w:sz="4" w:space="0" w:color="auto"/>
                </w:tcBorders>
              </w:tcPr>
            </w:tcPrChange>
          </w:tcPr>
          <w:p w14:paraId="4BA80191" w14:textId="37264B0C" w:rsidR="00CD35BF" w:rsidRPr="00F57A6C" w:rsidRDefault="00CD35BF" w:rsidP="00F92E4E">
            <w:pPr>
              <w:pStyle w:val="TAC"/>
            </w:pPr>
            <w:del w:id="91" w:author="Santhan Thangarasa [2]" w:date="2021-05-25T11:26:00Z">
              <w:r w:rsidRPr="00F57A6C" w:rsidDel="00C87ADD">
                <w:delText>dB</w:delText>
              </w:r>
            </w:del>
          </w:p>
        </w:tc>
        <w:tc>
          <w:tcPr>
            <w:tcW w:w="1419" w:type="dxa"/>
            <w:tcBorders>
              <w:top w:val="single" w:sz="4" w:space="0" w:color="auto"/>
              <w:left w:val="single" w:sz="4" w:space="0" w:color="auto"/>
              <w:bottom w:val="single" w:sz="4" w:space="0" w:color="auto"/>
              <w:right w:val="single" w:sz="4" w:space="0" w:color="auto"/>
            </w:tcBorders>
            <w:tcPrChange w:id="92" w:author="Santhan Thangarasa [2]" w:date="2021-05-25T11:26:00Z">
              <w:tcPr>
                <w:tcW w:w="1419" w:type="dxa"/>
                <w:tcBorders>
                  <w:top w:val="single" w:sz="4" w:space="0" w:color="auto"/>
                  <w:left w:val="single" w:sz="4" w:space="0" w:color="auto"/>
                  <w:bottom w:val="single" w:sz="4" w:space="0" w:color="auto"/>
                  <w:right w:val="single" w:sz="4" w:space="0" w:color="auto"/>
                </w:tcBorders>
              </w:tcPr>
            </w:tcPrChange>
          </w:tcPr>
          <w:p w14:paraId="0750FC3C" w14:textId="3F5B9314" w:rsidR="00CD35BF" w:rsidRPr="00F57A6C" w:rsidRDefault="00CD35BF" w:rsidP="00F92E4E">
            <w:pPr>
              <w:pStyle w:val="TAC"/>
              <w:rPr>
                <w:rFonts w:cs="Arial"/>
                <w:lang w:eastAsia="zh-CN"/>
              </w:rPr>
            </w:pPr>
            <w:del w:id="93" w:author="Santhan Thangarasa [2]" w:date="2021-05-25T11:26:00Z">
              <w:r w:rsidRPr="00F57A6C" w:rsidDel="00C87ADD">
                <w:rPr>
                  <w:rFonts w:cs="Arial"/>
                  <w:lang w:eastAsia="zh-CN"/>
                </w:rPr>
                <w:delText>1, 2</w:delText>
              </w:r>
            </w:del>
          </w:p>
        </w:tc>
        <w:tc>
          <w:tcPr>
            <w:tcW w:w="2346" w:type="dxa"/>
            <w:gridSpan w:val="2"/>
            <w:tcBorders>
              <w:top w:val="single" w:sz="4" w:space="0" w:color="auto"/>
              <w:left w:val="single" w:sz="4" w:space="0" w:color="auto"/>
              <w:bottom w:val="single" w:sz="4" w:space="0" w:color="auto"/>
              <w:right w:val="single" w:sz="4" w:space="0" w:color="auto"/>
            </w:tcBorders>
            <w:tcPrChange w:id="94" w:author="Santhan Thangarasa [2]" w:date="2021-05-25T11:26:00Z">
              <w:tcPr>
                <w:tcW w:w="2346" w:type="dxa"/>
                <w:gridSpan w:val="2"/>
                <w:tcBorders>
                  <w:top w:val="single" w:sz="4" w:space="0" w:color="auto"/>
                  <w:left w:val="single" w:sz="4" w:space="0" w:color="auto"/>
                  <w:bottom w:val="single" w:sz="4" w:space="0" w:color="auto"/>
                  <w:right w:val="single" w:sz="4" w:space="0" w:color="auto"/>
                </w:tcBorders>
              </w:tcPr>
            </w:tcPrChange>
          </w:tcPr>
          <w:p w14:paraId="48E93422" w14:textId="51A4EE6C" w:rsidR="00CD35BF" w:rsidRPr="00C22068" w:rsidRDefault="00CD35BF" w:rsidP="00F92E4E">
            <w:pPr>
              <w:pStyle w:val="TAC"/>
              <w:rPr>
                <w:rFonts w:cs="v4.2.0"/>
                <w:lang w:eastAsia="zh-CN"/>
              </w:rPr>
            </w:pPr>
            <w:del w:id="95" w:author="Santhan Thangarasa [2]" w:date="2021-05-25T11:26:00Z">
              <w:r w:rsidRPr="00C22068" w:rsidDel="00C87ADD">
                <w:rPr>
                  <w:rFonts w:cs="v4.2.0"/>
                  <w:lang w:eastAsia="zh-CN"/>
                </w:rPr>
                <w:delText>6</w:delText>
              </w:r>
            </w:del>
          </w:p>
        </w:tc>
        <w:tc>
          <w:tcPr>
            <w:tcW w:w="2268" w:type="dxa"/>
            <w:gridSpan w:val="2"/>
            <w:tcBorders>
              <w:top w:val="single" w:sz="4" w:space="0" w:color="auto"/>
              <w:left w:val="single" w:sz="4" w:space="0" w:color="auto"/>
              <w:bottom w:val="single" w:sz="4" w:space="0" w:color="auto"/>
              <w:right w:val="single" w:sz="4" w:space="0" w:color="auto"/>
            </w:tcBorders>
            <w:tcPrChange w:id="96" w:author="Santhan Thangarasa [2]" w:date="2021-05-25T11:26:00Z">
              <w:tcPr>
                <w:tcW w:w="2268" w:type="dxa"/>
                <w:gridSpan w:val="2"/>
                <w:tcBorders>
                  <w:top w:val="single" w:sz="4" w:space="0" w:color="auto"/>
                  <w:left w:val="single" w:sz="4" w:space="0" w:color="auto"/>
                  <w:bottom w:val="single" w:sz="4" w:space="0" w:color="auto"/>
                  <w:right w:val="single" w:sz="4" w:space="0" w:color="auto"/>
                </w:tcBorders>
              </w:tcPr>
            </w:tcPrChange>
          </w:tcPr>
          <w:p w14:paraId="3581C7E1" w14:textId="14DF329A" w:rsidR="00CD35BF" w:rsidRPr="00C22068" w:rsidRDefault="00CD35BF" w:rsidP="00F92E4E">
            <w:pPr>
              <w:pStyle w:val="TAC"/>
              <w:rPr>
                <w:rFonts w:cs="v4.2.0"/>
                <w:lang w:eastAsia="zh-CN"/>
              </w:rPr>
            </w:pPr>
            <w:del w:id="97" w:author="Santhan Thangarasa [2]" w:date="2021-05-25T11:26:00Z">
              <w:r w:rsidRPr="00C22068" w:rsidDel="00C87ADD">
                <w:rPr>
                  <w:rFonts w:cs="v4.2.0"/>
                  <w:lang w:eastAsia="zh-CN"/>
                </w:rPr>
                <w:delText>6</w:delText>
              </w:r>
            </w:del>
          </w:p>
        </w:tc>
      </w:tr>
      <w:tr w:rsidR="00CD35BF" w:rsidDel="004274F4" w14:paraId="3F7DDA1D" w14:textId="3E69FD68" w:rsidTr="00F92E4E">
        <w:trPr>
          <w:cantSplit/>
          <w:jc w:val="center"/>
          <w:del w:id="98" w:author="Santhan Thangarasa [2]" w:date="2021-05-24T17:26:00Z"/>
        </w:trPr>
        <w:tc>
          <w:tcPr>
            <w:tcW w:w="1952" w:type="dxa"/>
            <w:tcBorders>
              <w:top w:val="single" w:sz="4" w:space="0" w:color="auto"/>
              <w:left w:val="single" w:sz="4" w:space="0" w:color="auto"/>
              <w:bottom w:val="single" w:sz="4" w:space="0" w:color="auto"/>
              <w:right w:val="single" w:sz="4" w:space="0" w:color="auto"/>
            </w:tcBorders>
            <w:hideMark/>
          </w:tcPr>
          <w:p w14:paraId="30EDE53B" w14:textId="5A8AB64A" w:rsidR="00CD35BF" w:rsidRPr="00F57A6C" w:rsidDel="004274F4" w:rsidRDefault="00CD35BF" w:rsidP="00F92E4E">
            <w:pPr>
              <w:pStyle w:val="TAL"/>
              <w:rPr>
                <w:del w:id="99" w:author="Santhan Thangarasa [2]" w:date="2021-05-24T17:26:00Z"/>
                <w:lang w:eastAsia="zh-CN"/>
              </w:rPr>
            </w:pPr>
            <w:del w:id="100" w:author="Santhan Thangarasa [2]" w:date="2021-05-24T17:26:00Z">
              <w:r w:rsidRPr="009D6525" w:rsidDel="004274F4">
                <w:rPr>
                  <w:rFonts w:cs="Arial"/>
                </w:rPr>
                <w:delText>T</w:delText>
              </w:r>
              <w:r w:rsidRPr="009D6525" w:rsidDel="004274F4">
                <w:rPr>
                  <w:rFonts w:cs="Arial"/>
                  <w:vertAlign w:val="subscript"/>
                </w:rPr>
                <w:delText>SearchDeltaP</w:delText>
              </w:r>
            </w:del>
          </w:p>
        </w:tc>
        <w:tc>
          <w:tcPr>
            <w:tcW w:w="1795" w:type="dxa"/>
            <w:tcBorders>
              <w:top w:val="single" w:sz="4" w:space="0" w:color="auto"/>
              <w:left w:val="single" w:sz="4" w:space="0" w:color="auto"/>
              <w:bottom w:val="single" w:sz="4" w:space="0" w:color="auto"/>
              <w:right w:val="single" w:sz="4" w:space="0" w:color="auto"/>
            </w:tcBorders>
            <w:hideMark/>
          </w:tcPr>
          <w:p w14:paraId="317FDBD4" w14:textId="4DB8533A" w:rsidR="00CD35BF" w:rsidRPr="00F57A6C" w:rsidDel="004274F4" w:rsidRDefault="00CD35BF" w:rsidP="00F92E4E">
            <w:pPr>
              <w:pStyle w:val="TAC"/>
              <w:rPr>
                <w:del w:id="101" w:author="Santhan Thangarasa [2]" w:date="2021-05-24T17:26:00Z"/>
              </w:rPr>
            </w:pPr>
            <w:del w:id="102" w:author="Santhan Thangarasa [2]" w:date="2021-05-24T17:26:00Z">
              <w:r w:rsidRPr="00F57A6C" w:rsidDel="004274F4">
                <w:delText>s</w:delText>
              </w:r>
            </w:del>
          </w:p>
        </w:tc>
        <w:tc>
          <w:tcPr>
            <w:tcW w:w="1419" w:type="dxa"/>
            <w:tcBorders>
              <w:top w:val="single" w:sz="4" w:space="0" w:color="auto"/>
              <w:left w:val="single" w:sz="4" w:space="0" w:color="auto"/>
              <w:bottom w:val="single" w:sz="4" w:space="0" w:color="auto"/>
              <w:right w:val="single" w:sz="4" w:space="0" w:color="auto"/>
            </w:tcBorders>
            <w:hideMark/>
          </w:tcPr>
          <w:p w14:paraId="1121343A" w14:textId="2CE3A4CB" w:rsidR="00CD35BF" w:rsidRPr="00F57A6C" w:rsidDel="004274F4" w:rsidRDefault="00CD35BF" w:rsidP="00F92E4E">
            <w:pPr>
              <w:pStyle w:val="TAC"/>
              <w:rPr>
                <w:del w:id="103" w:author="Santhan Thangarasa [2]" w:date="2021-05-24T17:26:00Z"/>
                <w:rFonts w:cs="Arial"/>
                <w:lang w:eastAsia="zh-CN"/>
              </w:rPr>
            </w:pPr>
            <w:del w:id="104" w:author="Santhan Thangarasa [2]" w:date="2021-05-24T17:26:00Z">
              <w:r w:rsidRPr="00F57A6C" w:rsidDel="004274F4">
                <w:rPr>
                  <w:rFonts w:cs="Arial"/>
                  <w:lang w:eastAsia="zh-CN"/>
                </w:rPr>
                <w:delText>1, 2</w:delText>
              </w:r>
            </w:del>
          </w:p>
        </w:tc>
        <w:tc>
          <w:tcPr>
            <w:tcW w:w="2346" w:type="dxa"/>
            <w:gridSpan w:val="2"/>
            <w:tcBorders>
              <w:top w:val="single" w:sz="4" w:space="0" w:color="auto"/>
              <w:left w:val="single" w:sz="4" w:space="0" w:color="auto"/>
              <w:bottom w:val="single" w:sz="4" w:space="0" w:color="auto"/>
              <w:right w:val="single" w:sz="4" w:space="0" w:color="auto"/>
            </w:tcBorders>
            <w:hideMark/>
          </w:tcPr>
          <w:p w14:paraId="41DD513D" w14:textId="0C79B440" w:rsidR="00CD35BF" w:rsidRPr="00C22068" w:rsidDel="004274F4" w:rsidRDefault="00CD35BF" w:rsidP="00F92E4E">
            <w:pPr>
              <w:pStyle w:val="TAC"/>
              <w:rPr>
                <w:del w:id="105" w:author="Santhan Thangarasa [2]" w:date="2021-05-24T17:26:00Z"/>
                <w:rFonts w:cs="v4.2.0"/>
                <w:lang w:eastAsia="zh-CN"/>
              </w:rPr>
            </w:pPr>
            <w:del w:id="106" w:author="Santhan Thangarasa [2]" w:date="2021-05-24T17:26:00Z">
              <w:r w:rsidRPr="00C22068" w:rsidDel="004274F4">
                <w:rPr>
                  <w:rFonts w:cs="v4.2.0"/>
                  <w:lang w:eastAsia="zh-CN"/>
                </w:rPr>
                <w:delText>300</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62826587" w14:textId="3519EB70" w:rsidR="00CD35BF" w:rsidRPr="00C22068" w:rsidDel="004274F4" w:rsidRDefault="00CD35BF" w:rsidP="00F92E4E">
            <w:pPr>
              <w:pStyle w:val="TAC"/>
              <w:rPr>
                <w:del w:id="107" w:author="Santhan Thangarasa [2]" w:date="2021-05-24T17:26:00Z"/>
                <w:rFonts w:cs="v4.2.0"/>
                <w:lang w:eastAsia="zh-CN"/>
              </w:rPr>
            </w:pPr>
            <w:del w:id="108" w:author="Santhan Thangarasa [2]" w:date="2021-05-24T17:26:00Z">
              <w:r w:rsidRPr="00C22068" w:rsidDel="004274F4">
                <w:rPr>
                  <w:rFonts w:cs="v4.2.0"/>
                  <w:lang w:eastAsia="zh-CN"/>
                </w:rPr>
                <w:delText>300</w:delText>
              </w:r>
            </w:del>
          </w:p>
        </w:tc>
      </w:tr>
      <w:tr w:rsidR="00CD35BF" w14:paraId="462FBC1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A255DDB"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68E73C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01FD3FC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B83EFD5" w14:textId="0AE6625A" w:rsidR="00CD35BF" w:rsidRPr="00C22068" w:rsidRDefault="00CD35BF" w:rsidP="00F92E4E">
            <w:pPr>
              <w:pStyle w:val="TAC"/>
              <w:rPr>
                <w:rFonts w:cs="v4.2.0"/>
                <w:lang w:eastAsia="zh-CN"/>
              </w:rPr>
            </w:pPr>
            <w:del w:id="109" w:author="Santhan Thangarasa [2]" w:date="2021-04-28T00:10:00Z">
              <w:r w:rsidDel="00BD5DAE">
                <w:rPr>
                  <w:rFonts w:cs="v4.2.0"/>
                  <w:lang w:eastAsia="zh-CN"/>
                </w:rPr>
                <w:delText>[</w:delText>
              </w:r>
            </w:del>
            <w:r>
              <w:rPr>
                <w:rFonts w:cs="v4.2.0"/>
                <w:lang w:eastAsia="zh-CN"/>
              </w:rPr>
              <w:t>48</w:t>
            </w:r>
            <w:del w:id="110"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F94AFF9" w14:textId="438E4F7A" w:rsidR="00CD35BF" w:rsidRPr="00C22068" w:rsidRDefault="00CD35BF" w:rsidP="00F92E4E">
            <w:pPr>
              <w:pStyle w:val="TAC"/>
              <w:rPr>
                <w:rFonts w:cs="v4.2.0"/>
                <w:lang w:eastAsia="zh-CN"/>
              </w:rPr>
            </w:pPr>
            <w:del w:id="111" w:author="Santhan Thangarasa [2]" w:date="2021-04-28T00:10:00Z">
              <w:r w:rsidDel="00BD5DAE">
                <w:rPr>
                  <w:rFonts w:cs="v4.2.0"/>
                  <w:lang w:eastAsia="zh-CN"/>
                </w:rPr>
                <w:delText>[</w:delText>
              </w:r>
            </w:del>
            <w:r>
              <w:rPr>
                <w:rFonts w:cs="v4.2.0"/>
                <w:lang w:eastAsia="zh-CN"/>
              </w:rPr>
              <w:t>48</w:t>
            </w:r>
            <w:del w:id="112" w:author="Santhan Thangarasa [2]" w:date="2021-04-28T00:10:00Z">
              <w:r w:rsidDel="00BD5DAE">
                <w:rPr>
                  <w:rFonts w:cs="v4.2.0"/>
                  <w:lang w:eastAsia="zh-CN"/>
                </w:rPr>
                <w:delText>]</w:delText>
              </w:r>
            </w:del>
          </w:p>
        </w:tc>
      </w:tr>
      <w:tr w:rsidR="00CD35BF" w14:paraId="077A42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4FE05A" w14:textId="77777777" w:rsidR="00CD35BF" w:rsidRPr="00F57A6C" w:rsidRDefault="00CD35BF" w:rsidP="00F92E4E">
            <w:pPr>
              <w:pStyle w:val="TAL"/>
              <w:rPr>
                <w:lang w:eastAsia="zh-CN"/>
              </w:rPr>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035EAB4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1DE4AD7"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7E9F7D8" w14:textId="4357D197" w:rsidR="00CD35BF" w:rsidRPr="00C22068" w:rsidRDefault="00CD35BF" w:rsidP="00F92E4E">
            <w:pPr>
              <w:pStyle w:val="TAC"/>
              <w:rPr>
                <w:rFonts w:cs="v4.2.0"/>
                <w:lang w:eastAsia="zh-CN"/>
              </w:rPr>
            </w:pPr>
            <w:del w:id="113" w:author="Santhan Thangarasa [2]" w:date="2021-04-28T00:10:00Z">
              <w:r w:rsidDel="00BD5DAE">
                <w:rPr>
                  <w:rFonts w:cs="v4.2.0"/>
                  <w:lang w:eastAsia="zh-CN"/>
                </w:rPr>
                <w:delText>[</w:delText>
              </w:r>
            </w:del>
            <w:r>
              <w:rPr>
                <w:rFonts w:cs="v4.2.0"/>
                <w:lang w:eastAsia="zh-CN"/>
              </w:rPr>
              <w:t>44</w:t>
            </w:r>
            <w:del w:id="114"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55D5D5DC" w14:textId="458BD5E9" w:rsidR="00CD35BF" w:rsidRPr="00C22068" w:rsidRDefault="00CD35BF" w:rsidP="00F92E4E">
            <w:pPr>
              <w:pStyle w:val="TAC"/>
              <w:rPr>
                <w:rFonts w:cs="v4.2.0"/>
                <w:lang w:eastAsia="zh-CN"/>
              </w:rPr>
            </w:pPr>
            <w:del w:id="115" w:author="Santhan Thangarasa [2]" w:date="2021-04-28T00:10:00Z">
              <w:r w:rsidDel="00BD5DAE">
                <w:rPr>
                  <w:rFonts w:cs="v4.2.0"/>
                  <w:lang w:eastAsia="zh-CN"/>
                </w:rPr>
                <w:delText>[</w:delText>
              </w:r>
            </w:del>
            <w:r>
              <w:rPr>
                <w:rFonts w:cs="v4.2.0"/>
                <w:lang w:eastAsia="zh-CN"/>
              </w:rPr>
              <w:t>44</w:t>
            </w:r>
            <w:del w:id="116" w:author="Santhan Thangarasa [2]" w:date="2021-04-28T00:10:00Z">
              <w:r w:rsidDel="00BD5DAE">
                <w:rPr>
                  <w:rFonts w:cs="v4.2.0"/>
                  <w:lang w:eastAsia="zh-CN"/>
                </w:rPr>
                <w:delText>]</w:delText>
              </w:r>
            </w:del>
          </w:p>
        </w:tc>
      </w:tr>
      <w:tr w:rsidR="00CD35BF" w14:paraId="014E5D5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84A59DE"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7669474"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55A1B4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CD462C8" w14:textId="1B105EDB" w:rsidR="00CD35BF" w:rsidRPr="00C22068" w:rsidRDefault="00CD35BF" w:rsidP="00F92E4E">
            <w:pPr>
              <w:pStyle w:val="TAC"/>
              <w:rPr>
                <w:rFonts w:cs="v4.2.0"/>
                <w:lang w:eastAsia="zh-CN"/>
              </w:rPr>
            </w:pPr>
            <w:del w:id="117" w:author="Santhan Thangarasa [2]" w:date="2021-04-28T00:10:00Z">
              <w:r w:rsidDel="00BD5DAE">
                <w:rPr>
                  <w:rFonts w:cs="v4.2.0"/>
                  <w:lang w:eastAsia="zh-CN"/>
                </w:rPr>
                <w:delText>[</w:delText>
              </w:r>
            </w:del>
            <w:r>
              <w:rPr>
                <w:rFonts w:cs="v4.2.0"/>
                <w:lang w:eastAsia="zh-CN"/>
              </w:rPr>
              <w:t>50</w:t>
            </w:r>
            <w:del w:id="118"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ADE6826" w14:textId="209A1646" w:rsidR="00CD35BF" w:rsidRPr="00C22068" w:rsidRDefault="00CD35BF" w:rsidP="00F92E4E">
            <w:pPr>
              <w:pStyle w:val="TAC"/>
              <w:rPr>
                <w:rFonts w:cs="v4.2.0"/>
                <w:lang w:eastAsia="zh-CN"/>
              </w:rPr>
            </w:pPr>
            <w:del w:id="119" w:author="Santhan Thangarasa [2]" w:date="2021-04-28T00:10:00Z">
              <w:r w:rsidDel="00BD5DAE">
                <w:rPr>
                  <w:rFonts w:cs="v4.2.0"/>
                  <w:lang w:eastAsia="zh-CN"/>
                </w:rPr>
                <w:delText>[</w:delText>
              </w:r>
            </w:del>
            <w:r>
              <w:rPr>
                <w:rFonts w:cs="v4.2.0"/>
                <w:lang w:eastAsia="zh-CN"/>
              </w:rPr>
              <w:t>50</w:t>
            </w:r>
            <w:del w:id="120" w:author="Santhan Thangarasa [2]" w:date="2021-04-28T00:10:00Z">
              <w:r w:rsidDel="00BD5DAE">
                <w:rPr>
                  <w:rFonts w:cs="v4.2.0"/>
                  <w:lang w:eastAsia="zh-CN"/>
                </w:rPr>
                <w:delText>]</w:delText>
              </w:r>
            </w:del>
          </w:p>
        </w:tc>
      </w:tr>
      <w:tr w:rsidR="00CD35BF" w14:paraId="5F39064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65E81EE" w14:textId="77777777" w:rsidR="00CD35BF" w:rsidRPr="00F57A6C" w:rsidRDefault="00CD35BF" w:rsidP="00F92E4E">
            <w:pPr>
              <w:pStyle w:val="TAL"/>
              <w:rPr>
                <w:lang w:eastAsia="zh-CN"/>
              </w:rPr>
            </w:pPr>
            <w:r w:rsidRPr="00F57A6C">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2AB6652"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4813B71"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CD24E38" w14:textId="77777777" w:rsidR="00CD35BF" w:rsidRPr="00C22068" w:rsidRDefault="00CD35BF" w:rsidP="00F92E4E">
            <w:pPr>
              <w:pStyle w:val="TAC"/>
              <w:rPr>
                <w:rFonts w:cs="v4.2.0"/>
                <w:lang w:eastAsia="zh-CN"/>
              </w:rPr>
            </w:pPr>
            <w:r w:rsidRPr="00C22068">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3B0F90F6" w14:textId="77777777" w:rsidR="00CD35BF" w:rsidRPr="00C22068" w:rsidRDefault="00CD35BF" w:rsidP="00F92E4E">
            <w:pPr>
              <w:pStyle w:val="TAC"/>
              <w:rPr>
                <w:rFonts w:cs="v4.2.0"/>
                <w:lang w:eastAsia="zh-CN"/>
              </w:rPr>
            </w:pPr>
            <w:r w:rsidRPr="00C22068">
              <w:rPr>
                <w:rFonts w:cs="v4.2.0"/>
                <w:lang w:eastAsia="zh-CN"/>
              </w:rPr>
              <w:t>AWGN</w:t>
            </w:r>
          </w:p>
        </w:tc>
      </w:tr>
      <w:tr w:rsidR="00CD35BF" w14:paraId="5CAD6A31"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29B3CF7B" w14:textId="77777777" w:rsidR="00CD35BF" w:rsidRPr="006D73DE" w:rsidRDefault="00CD35BF" w:rsidP="00F92E4E">
            <w:pPr>
              <w:pStyle w:val="TAN"/>
              <w:rPr>
                <w:rFonts w:cs="Arial"/>
                <w:szCs w:val="18"/>
              </w:rPr>
            </w:pPr>
            <w:r w:rsidRPr="006D73DE">
              <w:rPr>
                <w:rFonts w:cs="Arial"/>
                <w:szCs w:val="18"/>
              </w:rPr>
              <w:t>Note 1:</w:t>
            </w:r>
            <w:r w:rsidRPr="006D73DE">
              <w:rPr>
                <w:rFonts w:cs="Arial"/>
                <w:szCs w:val="18"/>
              </w:rPr>
              <w:tab/>
              <w:t>OCNG shall be used such that both cells are fully allocated and a constant total transmitted power spectral density is achieved for all OFDM symbols.</w:t>
            </w:r>
          </w:p>
          <w:p w14:paraId="722B5FCC" w14:textId="77777777" w:rsidR="00CD35BF" w:rsidRPr="006D73DE" w:rsidRDefault="00CD35BF" w:rsidP="00F92E4E">
            <w:pPr>
              <w:pStyle w:val="TAN"/>
              <w:rPr>
                <w:rFonts w:cs="Arial"/>
                <w:szCs w:val="18"/>
              </w:rPr>
            </w:pPr>
            <w:r w:rsidRPr="006D73DE">
              <w:rPr>
                <w:rFonts w:cs="Arial"/>
                <w:szCs w:val="18"/>
              </w:rPr>
              <w:t>Note 2:</w:t>
            </w:r>
            <w:r w:rsidRPr="006D73DE">
              <w:rPr>
                <w:rFonts w:cs="Arial"/>
                <w:szCs w:val="18"/>
              </w:rPr>
              <w:tab/>
              <w:t xml:space="preserve">Interference from other cells and noise sources not specified in the test is assumed to be constant over subcarriers and time and shall be modelled as AWGN of appropriate power for </w:t>
            </w:r>
            <w:r w:rsidRPr="006D73DE">
              <w:rPr>
                <w:rFonts w:cs="Arial"/>
                <w:szCs w:val="18"/>
              </w:rPr>
              <w:object w:dxaOrig="444" w:dyaOrig="444" w14:anchorId="20E1EC63">
                <v:shape id="_x0000_i1034" type="#_x0000_t75" style="width:22.45pt;height:22.45pt" o:ole="" fillcolor="window">
                  <v:imagedata r:id="rId19" o:title=""/>
                </v:shape>
                <o:OLEObject Type="Embed" ProgID="Equation.3" ShapeID="_x0000_i1034" DrawAspect="Content" ObjectID="_1683546200" r:id="rId29"/>
              </w:object>
            </w:r>
            <w:r w:rsidRPr="006D73DE">
              <w:rPr>
                <w:rFonts w:cs="Arial"/>
                <w:szCs w:val="18"/>
              </w:rPr>
              <w:t xml:space="preserve"> to be fulfilled.</w:t>
            </w:r>
          </w:p>
          <w:p w14:paraId="05070535" w14:textId="77777777" w:rsidR="00CD35BF" w:rsidRPr="006D73DE" w:rsidRDefault="00CD35BF" w:rsidP="00F92E4E">
            <w:pPr>
              <w:pStyle w:val="TAN"/>
              <w:spacing w:line="254" w:lineRule="auto"/>
              <w:rPr>
                <w:rFonts w:cs="Arial"/>
                <w:szCs w:val="18"/>
              </w:rPr>
            </w:pPr>
            <w:r w:rsidRPr="006D73DE">
              <w:rPr>
                <w:rFonts w:cs="Arial"/>
                <w:szCs w:val="18"/>
              </w:rPr>
              <w:t>Note 3:</w:t>
            </w:r>
            <w:r w:rsidRPr="006D73DE">
              <w:rPr>
                <w:rFonts w:cs="Arial"/>
                <w:szCs w:val="18"/>
              </w:rPr>
              <w:tab/>
              <w:t>SS-RSRP levels have been derived from other parameters for information purposes. They are not settable parameters themselves.</w:t>
            </w:r>
          </w:p>
          <w:p w14:paraId="795F6B89" w14:textId="77777777" w:rsidR="00CD35BF" w:rsidRPr="006D73DE" w:rsidRDefault="00CD35BF" w:rsidP="00F92E4E">
            <w:pPr>
              <w:pStyle w:val="TAN"/>
              <w:rPr>
                <w:rFonts w:cs="Arial"/>
                <w:szCs w:val="18"/>
              </w:rPr>
            </w:pPr>
            <w:r w:rsidRPr="006D73DE">
              <w:rPr>
                <w:rFonts w:cs="Arial"/>
                <w:szCs w:val="18"/>
              </w:rPr>
              <w:t>Note 4:</w:t>
            </w:r>
            <w:r w:rsidRPr="006D73DE">
              <w:rPr>
                <w:rFonts w:cs="Arial"/>
                <w:szCs w:val="18"/>
              </w:rPr>
              <w:tab/>
              <w:t>Information about types of UE beam is given in B.2.1.3, and does not limit UE implementation or test system implementation</w:t>
            </w:r>
          </w:p>
        </w:tc>
      </w:tr>
    </w:tbl>
    <w:p w14:paraId="03CFCAB9" w14:textId="77777777" w:rsidR="00CD35BF" w:rsidRDefault="00CD35BF" w:rsidP="00CD35BF">
      <w:pPr>
        <w:rPr>
          <w:lang w:eastAsia="zh-CN"/>
        </w:rPr>
      </w:pPr>
    </w:p>
    <w:p w14:paraId="55A0C46B" w14:textId="77777777" w:rsidR="00CD35BF" w:rsidRDefault="00CD35BF" w:rsidP="00CD35BF">
      <w:pPr>
        <w:pStyle w:val="5"/>
        <w:rPr>
          <w:lang w:eastAsia="zh-CN"/>
        </w:rPr>
      </w:pPr>
      <w:r>
        <w:rPr>
          <w:lang w:eastAsia="zh-CN"/>
        </w:rPr>
        <w:t>A.7.1.1.6.3</w:t>
      </w:r>
      <w:r>
        <w:rPr>
          <w:lang w:eastAsia="zh-CN"/>
        </w:rPr>
        <w:tab/>
        <w:t>Test Requirements</w:t>
      </w:r>
    </w:p>
    <w:p w14:paraId="139C12F7"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65905C41"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6E30113D" w14:textId="77777777" w:rsidR="00CD35BF" w:rsidRDefault="00CD35BF" w:rsidP="00CD35BF">
      <w:r>
        <w:lastRenderedPageBreak/>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45123304" w14:textId="494D1200" w:rsidR="00CD35BF" w:rsidRDefault="00CD35BF" w:rsidP="00CD35BF">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w:t>
      </w:r>
      <w:del w:id="121" w:author="Santhan Thangarasa [2]" w:date="2021-04-28T00:10:00Z">
        <w:r w:rsidDel="00280F36">
          <w:rPr>
            <w:rFonts w:cs="v4.2.0"/>
          </w:rPr>
          <w:delText>[</w:delText>
        </w:r>
      </w:del>
      <w:r>
        <w:rPr>
          <w:rFonts w:cs="v4.2.0"/>
        </w:rPr>
        <w:t>79</w:t>
      </w:r>
      <w:del w:id="122" w:author="Santhan Thangarasa [2]" w:date="2021-04-28T00:10:00Z">
        <w:r w:rsidDel="00280F36">
          <w:rPr>
            <w:rFonts w:cs="v4.2.0"/>
          </w:rPr>
          <w:delText>]</w:delText>
        </w:r>
      </w:del>
      <w:r>
        <w:rPr>
          <w:rFonts w:cs="v4.2.0"/>
        </w:rPr>
        <w:t xml:space="preserve"> s.</w:t>
      </w:r>
    </w:p>
    <w:p w14:paraId="663C02FB" w14:textId="77777777" w:rsidR="00CD35BF" w:rsidRDefault="00CD35BF" w:rsidP="00CD35BF">
      <w:pPr>
        <w:rPr>
          <w:rFonts w:cs="v4.2.0"/>
        </w:rPr>
      </w:pPr>
      <w:r>
        <w:rPr>
          <w:rFonts w:cs="v4.2.0"/>
        </w:rPr>
        <w:t>The rate of correct cell reselections observed during repeated tests shall be at least 90%.</w:t>
      </w:r>
    </w:p>
    <w:p w14:paraId="274B51EB" w14:textId="77777777" w:rsidR="00CD35BF" w:rsidRDefault="00CD35BF" w:rsidP="00CD35BF">
      <w:pPr>
        <w:pStyle w:val="NO"/>
        <w:rPr>
          <w:vertAlign w:val="subscript"/>
          <w:lang w:eastAsia="zh-CN"/>
        </w:rPr>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557253C0" w14:textId="37EB8C96" w:rsidR="00A31146" w:rsidRDefault="00A31146" w:rsidP="00CD35BF">
      <w:pPr>
        <w:pStyle w:val="NO"/>
      </w:pPr>
      <w:r>
        <w:t>NOTE 2:</w:t>
      </w:r>
      <w:r>
        <w:tab/>
        <w:t xml:space="preserve">The cell re-selection delay to an already detected higher priority cell can be expressed as: </w:t>
      </w:r>
      <w:del w:id="123" w:author="CATT" w:date="2021-05-26T14:36:00Z">
        <w:r w:rsidDel="00A31146">
          <w:rPr>
            <w:bCs/>
          </w:rPr>
          <w:delText>T</w:delText>
        </w:r>
        <w:r w:rsidDel="00A31146">
          <w:rPr>
            <w:bCs/>
            <w:vertAlign w:val="subscript"/>
          </w:rPr>
          <w:delText>higher_priority_search</w:delText>
        </w:r>
        <w:r w:rsidDel="00A31146">
          <w:delText xml:space="preserve"> + </w:delText>
        </w:r>
      </w:del>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F490E95" w14:textId="77777777" w:rsidR="00CD35BF" w:rsidRDefault="00CD35BF" w:rsidP="00CD35BF">
      <w:r>
        <w:t>Where:</w:t>
      </w:r>
    </w:p>
    <w:p w14:paraId="30C169BC"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4.2.2.10.3-1 in clause 4.2.2.10.3</w:t>
      </w:r>
    </w:p>
    <w:p w14:paraId="070211AA" w14:textId="77777777" w:rsidR="00CD35BF" w:rsidRDefault="00CD35BF" w:rsidP="00CD35BF">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56C5B5B" w14:textId="58B876DE" w:rsidR="00CD35BF" w:rsidRDefault="00CD35BF" w:rsidP="00CD35BF">
      <w:r>
        <w:t>This gives a total of 78.</w:t>
      </w:r>
      <w:del w:id="124" w:author="Santhan Thangarasa [2]" w:date="2021-04-28T00:11:00Z">
        <w:r w:rsidDel="00AD5D59">
          <w:delText>0</w:delText>
        </w:r>
      </w:del>
      <w:r>
        <w:t xml:space="preserve">8 s, allow 79 s for </w:t>
      </w:r>
      <w:r>
        <w:rPr>
          <w:rFonts w:cs="v4.2.0"/>
        </w:rPr>
        <w:t>the cell re-selection delay to an already detected low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12A24409" w14:textId="51DCEB21" w:rsidR="00186C11" w:rsidRDefault="00A31146" w:rsidP="00CD35BF">
      <w:pPr>
        <w:rPr>
          <w:b/>
          <w:color w:val="0070C0"/>
          <w:sz w:val="32"/>
          <w:szCs w:val="32"/>
          <w:lang w:eastAsia="zh-CN"/>
        </w:rPr>
      </w:pPr>
      <w:r>
        <w:t xml:space="preserve">This gives a total of </w:t>
      </w:r>
      <w:del w:id="125" w:author="CATT" w:date="2021-05-26T14:36:00Z">
        <w:r w:rsidDel="00A31146">
          <w:delText>[</w:delText>
        </w:r>
      </w:del>
      <w:r>
        <w:t>78.08</w:t>
      </w:r>
      <w:del w:id="126" w:author="CATT" w:date="2021-05-26T14:36:00Z">
        <w:r w:rsidDel="00A31146">
          <w:delText>]</w:delText>
        </w:r>
      </w:del>
      <w:r>
        <w:t xml:space="preserve"> s, allow </w:t>
      </w:r>
      <w:del w:id="127" w:author="CATT" w:date="2021-05-26T14:36:00Z">
        <w:r w:rsidDel="00A31146">
          <w:delText>[139]</w:delText>
        </w:r>
      </w:del>
      <w:ins w:id="128" w:author="CATT" w:date="2021-05-26T14:36:00Z">
        <w:r>
          <w:t>79</w:t>
        </w:r>
      </w:ins>
      <w:bookmarkStart w:id="129" w:name="_GoBack"/>
      <w:bookmarkEnd w:id="129"/>
      <w:r>
        <w:t xml:space="preserve"> s for </w:t>
      </w:r>
      <w:r>
        <w:rPr>
          <w:rFonts w:cs="v4.2.0"/>
        </w:rPr>
        <w:t>the cell re-selection delay to an already detected high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218EE4B1" w14:textId="01E819B2" w:rsidR="00186C11" w:rsidRDefault="00186C11" w:rsidP="00AC3E84">
      <w:pPr>
        <w:jc w:val="center"/>
        <w:rPr>
          <w:b/>
          <w:color w:val="0070C0"/>
          <w:sz w:val="32"/>
          <w:szCs w:val="32"/>
          <w:lang w:eastAsia="zh-CN"/>
        </w:rPr>
      </w:pPr>
    </w:p>
    <w:p w14:paraId="4F680DBD" w14:textId="0978977E" w:rsidR="00186C11" w:rsidRPr="00932AF6" w:rsidRDefault="00186C11" w:rsidP="00186C1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END</w:t>
      </w:r>
      <w:r w:rsidRPr="00932AF6">
        <w:rPr>
          <w:b/>
          <w:color w:val="0070C0"/>
          <w:sz w:val="32"/>
          <w:szCs w:val="32"/>
          <w:lang w:eastAsia="zh-CN"/>
        </w:rPr>
        <w:t xml:space="preserve"> OF CHANGES----------------------------</w:t>
      </w:r>
    </w:p>
    <w:sectPr w:rsidR="00186C11" w:rsidRPr="00932AF6"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24D9B" w14:textId="77777777" w:rsidR="0057281B" w:rsidRDefault="0057281B">
      <w:r>
        <w:separator/>
      </w:r>
    </w:p>
  </w:endnote>
  <w:endnote w:type="continuationSeparator" w:id="0">
    <w:p w14:paraId="589B3441" w14:textId="77777777" w:rsidR="0057281B" w:rsidRDefault="0057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C274A" w14:textId="77777777" w:rsidR="0057281B" w:rsidRDefault="0057281B">
      <w:r>
        <w:separator/>
      </w:r>
    </w:p>
  </w:footnote>
  <w:footnote w:type="continuationSeparator" w:id="0">
    <w:p w14:paraId="767E1BBE" w14:textId="77777777" w:rsidR="0057281B" w:rsidRDefault="0057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018C9" w:rsidRDefault="00E018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E018C9" w:rsidRDefault="00E018C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E018C9" w:rsidRDefault="00E018C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E018C9" w:rsidRDefault="00E018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F321CB"/>
    <w:multiLevelType w:val="hybridMultilevel"/>
    <w:tmpl w:val="76728C14"/>
    <w:lvl w:ilvl="0" w:tplc="F3FA71B4">
      <w:start w:val="4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D71C7"/>
    <w:multiLevelType w:val="hybridMultilevel"/>
    <w:tmpl w:val="05025F94"/>
    <w:lvl w:ilvl="0" w:tplc="BA1E97E4">
      <w:start w:val="10"/>
      <w:numFmt w:val="bullet"/>
      <w:lvlText w:val="-"/>
      <w:lvlJc w:val="left"/>
      <w:pPr>
        <w:ind w:left="520" w:hanging="360"/>
      </w:pPr>
      <w:rPr>
        <w:rFonts w:ascii="Arial" w:eastAsiaTheme="minorEastAsia" w:hAnsi="Arial" w:cs="Arial" w:hint="default"/>
      </w:rPr>
    </w:lvl>
    <w:lvl w:ilvl="1" w:tplc="46A474B4">
      <w:start w:val="8"/>
      <w:numFmt w:val="bullet"/>
      <w:lvlText w:val="-"/>
      <w:lvlJc w:val="left"/>
      <w:pPr>
        <w:ind w:left="960" w:hanging="400"/>
      </w:pPr>
      <w:rPr>
        <w:rFonts w:ascii="Times New Roman" w:eastAsia="Times New Roman" w:hAnsi="Times New Roman" w:cs="Times New Roman"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6">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4">
    <w:nsid w:val="7EFD049D"/>
    <w:multiLevelType w:val="hybridMultilevel"/>
    <w:tmpl w:val="D53868A6"/>
    <w:lvl w:ilvl="0" w:tplc="53AE9C40">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4"/>
  </w:num>
  <w:num w:numId="2">
    <w:abstractNumId w:val="12"/>
  </w:num>
  <w:num w:numId="3">
    <w:abstractNumId w:val="16"/>
  </w:num>
  <w:num w:numId="4">
    <w:abstractNumId w:val="22"/>
  </w:num>
  <w:num w:numId="5">
    <w:abstractNumId w:val="7"/>
  </w:num>
  <w:num w:numId="6">
    <w:abstractNumId w:val="8"/>
  </w:num>
  <w:num w:numId="7">
    <w:abstractNumId w:val="0"/>
  </w:num>
  <w:num w:numId="8">
    <w:abstractNumId w:val="9"/>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10"/>
  </w:num>
  <w:num w:numId="14">
    <w:abstractNumId w:val="18"/>
  </w:num>
  <w:num w:numId="15">
    <w:abstractNumId w:val="21"/>
  </w:num>
  <w:num w:numId="16">
    <w:abstractNumId w:val="24"/>
  </w:num>
  <w:num w:numId="17">
    <w:abstractNumId w:val="5"/>
  </w:num>
  <w:num w:numId="18">
    <w:abstractNumId w:val="19"/>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17"/>
  </w:num>
  <w:num w:numId="24">
    <w:abstractNumId w:val="4"/>
  </w:num>
  <w:num w:numId="25">
    <w:abstractNumId w:val="23"/>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2]">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3765"/>
    <w:rsid w:val="000326E2"/>
    <w:rsid w:val="00034456"/>
    <w:rsid w:val="0004623E"/>
    <w:rsid w:val="00057DA8"/>
    <w:rsid w:val="00062051"/>
    <w:rsid w:val="00071AB8"/>
    <w:rsid w:val="000869CA"/>
    <w:rsid w:val="00087496"/>
    <w:rsid w:val="0009074A"/>
    <w:rsid w:val="00096A2E"/>
    <w:rsid w:val="00097B66"/>
    <w:rsid w:val="000A6394"/>
    <w:rsid w:val="000B1460"/>
    <w:rsid w:val="000B38CE"/>
    <w:rsid w:val="000B6E49"/>
    <w:rsid w:val="000B7FED"/>
    <w:rsid w:val="000C038A"/>
    <w:rsid w:val="000C6598"/>
    <w:rsid w:val="000D44B3"/>
    <w:rsid w:val="000E5EEC"/>
    <w:rsid w:val="000F07A4"/>
    <w:rsid w:val="000F2686"/>
    <w:rsid w:val="001021FB"/>
    <w:rsid w:val="00113E3E"/>
    <w:rsid w:val="00123467"/>
    <w:rsid w:val="001270B4"/>
    <w:rsid w:val="00131265"/>
    <w:rsid w:val="00143E52"/>
    <w:rsid w:val="00145D43"/>
    <w:rsid w:val="001470B1"/>
    <w:rsid w:val="00150FE6"/>
    <w:rsid w:val="00164E71"/>
    <w:rsid w:val="00174492"/>
    <w:rsid w:val="00186C11"/>
    <w:rsid w:val="00192C46"/>
    <w:rsid w:val="001A08B3"/>
    <w:rsid w:val="001A7B60"/>
    <w:rsid w:val="001B0D02"/>
    <w:rsid w:val="001B1102"/>
    <w:rsid w:val="001B24E5"/>
    <w:rsid w:val="001B52F0"/>
    <w:rsid w:val="001B54AF"/>
    <w:rsid w:val="001B7A65"/>
    <w:rsid w:val="001C5E93"/>
    <w:rsid w:val="001E211A"/>
    <w:rsid w:val="001E21CA"/>
    <w:rsid w:val="001E323B"/>
    <w:rsid w:val="001E41F3"/>
    <w:rsid w:val="001E6D3A"/>
    <w:rsid w:val="001F69EC"/>
    <w:rsid w:val="001F7275"/>
    <w:rsid w:val="00212461"/>
    <w:rsid w:val="0023260C"/>
    <w:rsid w:val="00233998"/>
    <w:rsid w:val="002532FB"/>
    <w:rsid w:val="002579D2"/>
    <w:rsid w:val="0026004D"/>
    <w:rsid w:val="002640DD"/>
    <w:rsid w:val="0027171F"/>
    <w:rsid w:val="00275D12"/>
    <w:rsid w:val="00280F36"/>
    <w:rsid w:val="00284FEB"/>
    <w:rsid w:val="002860C4"/>
    <w:rsid w:val="00287460"/>
    <w:rsid w:val="00292C74"/>
    <w:rsid w:val="002935E7"/>
    <w:rsid w:val="002B3E81"/>
    <w:rsid w:val="002B5741"/>
    <w:rsid w:val="002C482F"/>
    <w:rsid w:val="002C7275"/>
    <w:rsid w:val="002D680D"/>
    <w:rsid w:val="002E313A"/>
    <w:rsid w:val="002E472E"/>
    <w:rsid w:val="002F19F3"/>
    <w:rsid w:val="00301FBF"/>
    <w:rsid w:val="00304FE1"/>
    <w:rsid w:val="00305409"/>
    <w:rsid w:val="00310A90"/>
    <w:rsid w:val="00320F1F"/>
    <w:rsid w:val="00325FE8"/>
    <w:rsid w:val="0033585D"/>
    <w:rsid w:val="00337C9B"/>
    <w:rsid w:val="00346EEB"/>
    <w:rsid w:val="003557D1"/>
    <w:rsid w:val="003609EF"/>
    <w:rsid w:val="0036231A"/>
    <w:rsid w:val="00365347"/>
    <w:rsid w:val="00370CF9"/>
    <w:rsid w:val="00371C08"/>
    <w:rsid w:val="00372A43"/>
    <w:rsid w:val="00373F86"/>
    <w:rsid w:val="00374DD4"/>
    <w:rsid w:val="0037684C"/>
    <w:rsid w:val="00381D93"/>
    <w:rsid w:val="00381F37"/>
    <w:rsid w:val="00382FE5"/>
    <w:rsid w:val="00384266"/>
    <w:rsid w:val="003870A0"/>
    <w:rsid w:val="00387EE4"/>
    <w:rsid w:val="00397E6D"/>
    <w:rsid w:val="003A6129"/>
    <w:rsid w:val="003B7E02"/>
    <w:rsid w:val="003C7D9B"/>
    <w:rsid w:val="003D2A51"/>
    <w:rsid w:val="003D4385"/>
    <w:rsid w:val="003E1A36"/>
    <w:rsid w:val="003E65B6"/>
    <w:rsid w:val="00401017"/>
    <w:rsid w:val="004012E9"/>
    <w:rsid w:val="00410371"/>
    <w:rsid w:val="00411BB3"/>
    <w:rsid w:val="004210BF"/>
    <w:rsid w:val="004242F1"/>
    <w:rsid w:val="004274F4"/>
    <w:rsid w:val="00441C50"/>
    <w:rsid w:val="00450E80"/>
    <w:rsid w:val="00454FE0"/>
    <w:rsid w:val="00480375"/>
    <w:rsid w:val="0048488C"/>
    <w:rsid w:val="00490253"/>
    <w:rsid w:val="00490E48"/>
    <w:rsid w:val="004A043B"/>
    <w:rsid w:val="004A1C74"/>
    <w:rsid w:val="004A4A94"/>
    <w:rsid w:val="004A54E5"/>
    <w:rsid w:val="004B75B7"/>
    <w:rsid w:val="004D245A"/>
    <w:rsid w:val="004E3857"/>
    <w:rsid w:val="004E3DB1"/>
    <w:rsid w:val="004E42D3"/>
    <w:rsid w:val="00503AF6"/>
    <w:rsid w:val="005151D8"/>
    <w:rsid w:val="0051580D"/>
    <w:rsid w:val="00525528"/>
    <w:rsid w:val="00531CD1"/>
    <w:rsid w:val="00533A9B"/>
    <w:rsid w:val="005409CB"/>
    <w:rsid w:val="0054178D"/>
    <w:rsid w:val="00544C72"/>
    <w:rsid w:val="00547111"/>
    <w:rsid w:val="0057281B"/>
    <w:rsid w:val="00576A9F"/>
    <w:rsid w:val="00581701"/>
    <w:rsid w:val="005857F3"/>
    <w:rsid w:val="005863BB"/>
    <w:rsid w:val="00587F06"/>
    <w:rsid w:val="00592796"/>
    <w:rsid w:val="00592D74"/>
    <w:rsid w:val="00596AC9"/>
    <w:rsid w:val="005C4EEF"/>
    <w:rsid w:val="005C596B"/>
    <w:rsid w:val="005E01DC"/>
    <w:rsid w:val="005E21C6"/>
    <w:rsid w:val="005E2C44"/>
    <w:rsid w:val="005E3781"/>
    <w:rsid w:val="005F22A8"/>
    <w:rsid w:val="005F707C"/>
    <w:rsid w:val="00616D5E"/>
    <w:rsid w:val="00617D48"/>
    <w:rsid w:val="00621188"/>
    <w:rsid w:val="006255CD"/>
    <w:rsid w:val="006257ED"/>
    <w:rsid w:val="00626191"/>
    <w:rsid w:val="00636D8B"/>
    <w:rsid w:val="00637A77"/>
    <w:rsid w:val="00643784"/>
    <w:rsid w:val="006437DE"/>
    <w:rsid w:val="00653737"/>
    <w:rsid w:val="006574A7"/>
    <w:rsid w:val="00660122"/>
    <w:rsid w:val="00662EEA"/>
    <w:rsid w:val="00665C47"/>
    <w:rsid w:val="0066647C"/>
    <w:rsid w:val="00683FF2"/>
    <w:rsid w:val="00685DEA"/>
    <w:rsid w:val="00687AD2"/>
    <w:rsid w:val="00695808"/>
    <w:rsid w:val="006A6D33"/>
    <w:rsid w:val="006B1D3E"/>
    <w:rsid w:val="006B46FB"/>
    <w:rsid w:val="006C04C8"/>
    <w:rsid w:val="006C2633"/>
    <w:rsid w:val="006D1970"/>
    <w:rsid w:val="006D7D3C"/>
    <w:rsid w:val="006E21FB"/>
    <w:rsid w:val="006E43A8"/>
    <w:rsid w:val="006F248D"/>
    <w:rsid w:val="006F33C0"/>
    <w:rsid w:val="006F68B5"/>
    <w:rsid w:val="00704464"/>
    <w:rsid w:val="007176FF"/>
    <w:rsid w:val="00717A81"/>
    <w:rsid w:val="007235B5"/>
    <w:rsid w:val="00727409"/>
    <w:rsid w:val="007343EF"/>
    <w:rsid w:val="00737769"/>
    <w:rsid w:val="00737919"/>
    <w:rsid w:val="0074571A"/>
    <w:rsid w:val="0075474E"/>
    <w:rsid w:val="00762420"/>
    <w:rsid w:val="007676ED"/>
    <w:rsid w:val="00781E3E"/>
    <w:rsid w:val="00782362"/>
    <w:rsid w:val="00792342"/>
    <w:rsid w:val="007929B0"/>
    <w:rsid w:val="00792C49"/>
    <w:rsid w:val="007977A8"/>
    <w:rsid w:val="007A70EC"/>
    <w:rsid w:val="007B512A"/>
    <w:rsid w:val="007C2097"/>
    <w:rsid w:val="007D617D"/>
    <w:rsid w:val="007D6A07"/>
    <w:rsid w:val="007F048D"/>
    <w:rsid w:val="007F4F6E"/>
    <w:rsid w:val="007F7259"/>
    <w:rsid w:val="00802567"/>
    <w:rsid w:val="008040A8"/>
    <w:rsid w:val="00810818"/>
    <w:rsid w:val="008123A9"/>
    <w:rsid w:val="00825C38"/>
    <w:rsid w:val="008264D6"/>
    <w:rsid w:val="008279FA"/>
    <w:rsid w:val="00834E7F"/>
    <w:rsid w:val="0083595F"/>
    <w:rsid w:val="0084229F"/>
    <w:rsid w:val="00842681"/>
    <w:rsid w:val="00850C9E"/>
    <w:rsid w:val="008626E7"/>
    <w:rsid w:val="00870E73"/>
    <w:rsid w:val="00870EE7"/>
    <w:rsid w:val="00875520"/>
    <w:rsid w:val="0087755F"/>
    <w:rsid w:val="008863B9"/>
    <w:rsid w:val="008A45A6"/>
    <w:rsid w:val="008A4B30"/>
    <w:rsid w:val="008B0172"/>
    <w:rsid w:val="008B47FD"/>
    <w:rsid w:val="008B4E53"/>
    <w:rsid w:val="008F3789"/>
    <w:rsid w:val="008F686C"/>
    <w:rsid w:val="009019CD"/>
    <w:rsid w:val="009148DE"/>
    <w:rsid w:val="00917EC7"/>
    <w:rsid w:val="00922C6B"/>
    <w:rsid w:val="00922F4A"/>
    <w:rsid w:val="00941E30"/>
    <w:rsid w:val="00950994"/>
    <w:rsid w:val="00957947"/>
    <w:rsid w:val="00972E4D"/>
    <w:rsid w:val="009744C1"/>
    <w:rsid w:val="009777D9"/>
    <w:rsid w:val="009838A5"/>
    <w:rsid w:val="00990DDC"/>
    <w:rsid w:val="00991B88"/>
    <w:rsid w:val="00992D22"/>
    <w:rsid w:val="009937D3"/>
    <w:rsid w:val="00995835"/>
    <w:rsid w:val="009A2EF3"/>
    <w:rsid w:val="009A5753"/>
    <w:rsid w:val="009A579D"/>
    <w:rsid w:val="009A690D"/>
    <w:rsid w:val="009B23B4"/>
    <w:rsid w:val="009C1043"/>
    <w:rsid w:val="009C5D77"/>
    <w:rsid w:val="009D0808"/>
    <w:rsid w:val="009D5FE2"/>
    <w:rsid w:val="009E3297"/>
    <w:rsid w:val="009E383A"/>
    <w:rsid w:val="009F734F"/>
    <w:rsid w:val="009F7A71"/>
    <w:rsid w:val="00A10C2E"/>
    <w:rsid w:val="00A11CB5"/>
    <w:rsid w:val="00A2427F"/>
    <w:rsid w:val="00A246B6"/>
    <w:rsid w:val="00A24937"/>
    <w:rsid w:val="00A27B00"/>
    <w:rsid w:val="00A31146"/>
    <w:rsid w:val="00A37ADE"/>
    <w:rsid w:val="00A400AD"/>
    <w:rsid w:val="00A42720"/>
    <w:rsid w:val="00A47E70"/>
    <w:rsid w:val="00A50CF0"/>
    <w:rsid w:val="00A53216"/>
    <w:rsid w:val="00A6108A"/>
    <w:rsid w:val="00A623A3"/>
    <w:rsid w:val="00A64504"/>
    <w:rsid w:val="00A658AE"/>
    <w:rsid w:val="00A70874"/>
    <w:rsid w:val="00A7671C"/>
    <w:rsid w:val="00A9304D"/>
    <w:rsid w:val="00AA0C88"/>
    <w:rsid w:val="00AA2CBC"/>
    <w:rsid w:val="00AC3E84"/>
    <w:rsid w:val="00AC5820"/>
    <w:rsid w:val="00AC65A9"/>
    <w:rsid w:val="00AC6654"/>
    <w:rsid w:val="00AD1CD8"/>
    <w:rsid w:val="00AD3A8D"/>
    <w:rsid w:val="00AD4C69"/>
    <w:rsid w:val="00AD5D59"/>
    <w:rsid w:val="00AD6F8E"/>
    <w:rsid w:val="00AE35EA"/>
    <w:rsid w:val="00AE3A08"/>
    <w:rsid w:val="00AF1575"/>
    <w:rsid w:val="00AF6406"/>
    <w:rsid w:val="00B06AC0"/>
    <w:rsid w:val="00B11B99"/>
    <w:rsid w:val="00B14F1B"/>
    <w:rsid w:val="00B244E1"/>
    <w:rsid w:val="00B258BB"/>
    <w:rsid w:val="00B3450F"/>
    <w:rsid w:val="00B34A59"/>
    <w:rsid w:val="00B60A8A"/>
    <w:rsid w:val="00B620B2"/>
    <w:rsid w:val="00B660AD"/>
    <w:rsid w:val="00B67B97"/>
    <w:rsid w:val="00B7257B"/>
    <w:rsid w:val="00B904BE"/>
    <w:rsid w:val="00B9568A"/>
    <w:rsid w:val="00B968C8"/>
    <w:rsid w:val="00BA3EC5"/>
    <w:rsid w:val="00BA51D9"/>
    <w:rsid w:val="00BB5DFC"/>
    <w:rsid w:val="00BC4BD1"/>
    <w:rsid w:val="00BD279D"/>
    <w:rsid w:val="00BD5DAE"/>
    <w:rsid w:val="00BD6BB8"/>
    <w:rsid w:val="00BE7787"/>
    <w:rsid w:val="00BF5263"/>
    <w:rsid w:val="00BF5613"/>
    <w:rsid w:val="00C05215"/>
    <w:rsid w:val="00C200EB"/>
    <w:rsid w:val="00C26462"/>
    <w:rsid w:val="00C264E6"/>
    <w:rsid w:val="00C26D8E"/>
    <w:rsid w:val="00C33450"/>
    <w:rsid w:val="00C34613"/>
    <w:rsid w:val="00C425D3"/>
    <w:rsid w:val="00C52178"/>
    <w:rsid w:val="00C66BA2"/>
    <w:rsid w:val="00C71F59"/>
    <w:rsid w:val="00C817F4"/>
    <w:rsid w:val="00C87ADD"/>
    <w:rsid w:val="00C9184C"/>
    <w:rsid w:val="00C95985"/>
    <w:rsid w:val="00C96040"/>
    <w:rsid w:val="00C96BFB"/>
    <w:rsid w:val="00CA3B51"/>
    <w:rsid w:val="00CA5EE1"/>
    <w:rsid w:val="00CB2779"/>
    <w:rsid w:val="00CB492D"/>
    <w:rsid w:val="00CC1CE6"/>
    <w:rsid w:val="00CC32D4"/>
    <w:rsid w:val="00CC5026"/>
    <w:rsid w:val="00CC5269"/>
    <w:rsid w:val="00CC68D0"/>
    <w:rsid w:val="00CD35BF"/>
    <w:rsid w:val="00CE34AD"/>
    <w:rsid w:val="00CF0CCD"/>
    <w:rsid w:val="00CF5227"/>
    <w:rsid w:val="00CF61D6"/>
    <w:rsid w:val="00D03F9A"/>
    <w:rsid w:val="00D06D51"/>
    <w:rsid w:val="00D24991"/>
    <w:rsid w:val="00D33D15"/>
    <w:rsid w:val="00D375D7"/>
    <w:rsid w:val="00D50255"/>
    <w:rsid w:val="00D64F5A"/>
    <w:rsid w:val="00D66520"/>
    <w:rsid w:val="00D715AF"/>
    <w:rsid w:val="00D71993"/>
    <w:rsid w:val="00D72387"/>
    <w:rsid w:val="00D73D9E"/>
    <w:rsid w:val="00D77517"/>
    <w:rsid w:val="00D81E09"/>
    <w:rsid w:val="00D82763"/>
    <w:rsid w:val="00D83871"/>
    <w:rsid w:val="00D92054"/>
    <w:rsid w:val="00D93086"/>
    <w:rsid w:val="00D941AC"/>
    <w:rsid w:val="00D94C93"/>
    <w:rsid w:val="00DA776A"/>
    <w:rsid w:val="00DB0D6B"/>
    <w:rsid w:val="00DB27CF"/>
    <w:rsid w:val="00DC7E28"/>
    <w:rsid w:val="00DD44E5"/>
    <w:rsid w:val="00DE1FEB"/>
    <w:rsid w:val="00DE34CF"/>
    <w:rsid w:val="00DE40DC"/>
    <w:rsid w:val="00DF0DC2"/>
    <w:rsid w:val="00DF2EA0"/>
    <w:rsid w:val="00DF6B23"/>
    <w:rsid w:val="00E0021D"/>
    <w:rsid w:val="00E018C9"/>
    <w:rsid w:val="00E13F3D"/>
    <w:rsid w:val="00E239B0"/>
    <w:rsid w:val="00E34898"/>
    <w:rsid w:val="00E42B9B"/>
    <w:rsid w:val="00E50C16"/>
    <w:rsid w:val="00E6159E"/>
    <w:rsid w:val="00E63388"/>
    <w:rsid w:val="00E633A9"/>
    <w:rsid w:val="00E72F06"/>
    <w:rsid w:val="00E8019C"/>
    <w:rsid w:val="00E83649"/>
    <w:rsid w:val="00EA4481"/>
    <w:rsid w:val="00EA69C8"/>
    <w:rsid w:val="00EB09B7"/>
    <w:rsid w:val="00EE47AA"/>
    <w:rsid w:val="00EE5716"/>
    <w:rsid w:val="00EE572E"/>
    <w:rsid w:val="00EE5BE7"/>
    <w:rsid w:val="00EE7D7C"/>
    <w:rsid w:val="00EF3E37"/>
    <w:rsid w:val="00F0143B"/>
    <w:rsid w:val="00F044C9"/>
    <w:rsid w:val="00F1215E"/>
    <w:rsid w:val="00F2040A"/>
    <w:rsid w:val="00F25D98"/>
    <w:rsid w:val="00F300FB"/>
    <w:rsid w:val="00F30BC3"/>
    <w:rsid w:val="00F31F67"/>
    <w:rsid w:val="00F34635"/>
    <w:rsid w:val="00F36B69"/>
    <w:rsid w:val="00F4362E"/>
    <w:rsid w:val="00F44AE5"/>
    <w:rsid w:val="00F61264"/>
    <w:rsid w:val="00F8233A"/>
    <w:rsid w:val="00F871B6"/>
    <w:rsid w:val="00F93591"/>
    <w:rsid w:val="00FB6386"/>
    <w:rsid w:val="00FC283A"/>
    <w:rsid w:val="00FC32F2"/>
    <w:rsid w:val="00FD19EF"/>
    <w:rsid w:val="00FE17D0"/>
    <w:rsid w:val="00FF0469"/>
    <w:rsid w:val="00FF18F3"/>
    <w:rsid w:val="00FF72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unhideWhenUsed/>
    <w:rsid w:val="00AC3E84"/>
    <w:pPr>
      <w:spacing w:after="120"/>
    </w:p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1"/>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0"/>
    <w:rsid w:val="0033585D"/>
    <w:rPr>
      <w:rFonts w:ascii="Times New Roman" w:hAnsi="Times New Roman"/>
      <w:lang w:val="en-GB" w:eastAsia="en-US"/>
    </w:rPr>
  </w:style>
  <w:style w:type="character" w:customStyle="1" w:styleId="B3Char">
    <w:name w:val="B3 Char"/>
    <w:link w:val="B30"/>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af2">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a"/>
    <w:link w:val="Char9"/>
    <w:uiPriority w:val="34"/>
    <w:qFormat/>
    <w:rsid w:val="00717A81"/>
    <w:pPr>
      <w:ind w:left="720"/>
      <w:contextualSpacing/>
    </w:pPr>
  </w:style>
  <w:style w:type="character" w:customStyle="1" w:styleId="NOChar">
    <w:name w:val="NO Char"/>
    <w:link w:val="NO"/>
    <w:qFormat/>
    <w:rsid w:val="001270B4"/>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CC526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CC5269"/>
    <w:rPr>
      <w:rFonts w:ascii="Arial" w:hAnsi="Arial"/>
      <w:sz w:val="32"/>
      <w:lang w:val="en-GB" w:eastAsia="en-US"/>
    </w:rPr>
  </w:style>
  <w:style w:type="character" w:customStyle="1" w:styleId="Heading3Char">
    <w:name w:val="Heading 3 Char"/>
    <w:basedOn w:val="a0"/>
    <w:rsid w:val="00CC5269"/>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CC526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qFormat/>
    <w:rsid w:val="00CC5269"/>
    <w:rPr>
      <w:rFonts w:ascii="Arial" w:hAnsi="Arial"/>
      <w:sz w:val="22"/>
      <w:lang w:val="en-GB" w:eastAsia="en-US"/>
    </w:rPr>
  </w:style>
  <w:style w:type="character" w:customStyle="1" w:styleId="6Char">
    <w:name w:val="标题 6 Char"/>
    <w:aliases w:val="T1 Char4,Header 6 Char"/>
    <w:basedOn w:val="a0"/>
    <w:link w:val="6"/>
    <w:rsid w:val="00CC5269"/>
    <w:rPr>
      <w:rFonts w:ascii="Arial" w:hAnsi="Arial"/>
      <w:lang w:val="en-GB" w:eastAsia="en-US"/>
    </w:rPr>
  </w:style>
  <w:style w:type="character" w:customStyle="1" w:styleId="7Char">
    <w:name w:val="标题 7 Char"/>
    <w:basedOn w:val="a0"/>
    <w:link w:val="7"/>
    <w:rsid w:val="00CC5269"/>
    <w:rPr>
      <w:rFonts w:ascii="Arial" w:hAnsi="Arial"/>
      <w:lang w:val="en-GB" w:eastAsia="en-US"/>
    </w:rPr>
  </w:style>
  <w:style w:type="character" w:customStyle="1" w:styleId="8Char">
    <w:name w:val="标题 8 Char"/>
    <w:basedOn w:val="a0"/>
    <w:link w:val="8"/>
    <w:rsid w:val="00CC5269"/>
    <w:rPr>
      <w:rFonts w:ascii="Arial" w:hAnsi="Arial"/>
      <w:sz w:val="36"/>
      <w:lang w:val="en-GB" w:eastAsia="en-US"/>
    </w:rPr>
  </w:style>
  <w:style w:type="character" w:customStyle="1" w:styleId="9Char">
    <w:name w:val="标题 9 Char"/>
    <w:aliases w:val="Figure Heading Char,FH Char"/>
    <w:basedOn w:val="a0"/>
    <w:link w:val="9"/>
    <w:rsid w:val="00CC5269"/>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0"/>
    <w:locked/>
    <w:rsid w:val="00CC5269"/>
    <w:rPr>
      <w:rFonts w:ascii="Arial" w:hAnsi="Arial"/>
      <w:sz w:val="28"/>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CC5269"/>
    <w:rPr>
      <w:rFonts w:ascii="Arial" w:hAnsi="Arial"/>
      <w:b/>
      <w:noProof/>
      <w:sz w:val="18"/>
      <w:lang w:val="en-GB" w:eastAsia="en-US"/>
    </w:rPr>
  </w:style>
  <w:style w:type="character" w:customStyle="1" w:styleId="Char3">
    <w:name w:val="页脚 Char"/>
    <w:basedOn w:val="a0"/>
    <w:link w:val="a9"/>
    <w:rsid w:val="00CC5269"/>
    <w:rPr>
      <w:rFonts w:ascii="Arial" w:hAnsi="Arial"/>
      <w:b/>
      <w:i/>
      <w:noProof/>
      <w:sz w:val="18"/>
      <w:lang w:val="en-GB" w:eastAsia="en-US"/>
    </w:rPr>
  </w:style>
  <w:style w:type="character" w:customStyle="1" w:styleId="EXChar">
    <w:name w:val="EX Char"/>
    <w:link w:val="EX"/>
    <w:rsid w:val="00CC5269"/>
    <w:rPr>
      <w:rFonts w:ascii="Times New Roman" w:hAnsi="Times New Roman"/>
      <w:lang w:val="en-GB" w:eastAsia="en-US"/>
    </w:rPr>
  </w:style>
  <w:style w:type="character" w:customStyle="1" w:styleId="TFChar">
    <w:name w:val="TF Char"/>
    <w:link w:val="TF"/>
    <w:qFormat/>
    <w:rsid w:val="00CC5269"/>
    <w:rPr>
      <w:rFonts w:ascii="Arial" w:hAnsi="Arial"/>
      <w:b/>
      <w:lang w:val="en-GB" w:eastAsia="en-US"/>
    </w:rPr>
  </w:style>
  <w:style w:type="character" w:customStyle="1" w:styleId="B4Char">
    <w:name w:val="B4 Char"/>
    <w:link w:val="B4"/>
    <w:rsid w:val="00CC5269"/>
    <w:rPr>
      <w:rFonts w:ascii="Times New Roman" w:hAnsi="Times New Roman"/>
      <w:lang w:val="en-GB" w:eastAsia="en-US"/>
    </w:rPr>
  </w:style>
  <w:style w:type="paragraph" w:customStyle="1" w:styleId="TAJ">
    <w:name w:val="TAJ"/>
    <w:basedOn w:val="TH"/>
    <w:rsid w:val="00CC5269"/>
    <w:rPr>
      <w:rFonts w:eastAsia="宋体"/>
    </w:rPr>
  </w:style>
  <w:style w:type="paragraph" w:customStyle="1" w:styleId="Guidance">
    <w:name w:val="Guidance"/>
    <w:basedOn w:val="a"/>
    <w:rsid w:val="00CC5269"/>
    <w:rPr>
      <w:rFonts w:eastAsia="宋体"/>
      <w:i/>
      <w:color w:val="0000FF"/>
    </w:rPr>
  </w:style>
  <w:style w:type="character" w:customStyle="1" w:styleId="Char7">
    <w:name w:val="文档结构图 Char"/>
    <w:basedOn w:val="a0"/>
    <w:link w:val="af0"/>
    <w:rsid w:val="00CC526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CC5269"/>
    <w:rPr>
      <w:rFonts w:ascii="Times New Roman" w:hAnsi="Times New Roman"/>
      <w:sz w:val="16"/>
      <w:lang w:val="en-GB" w:eastAsia="en-US"/>
    </w:rPr>
  </w:style>
  <w:style w:type="character" w:customStyle="1" w:styleId="Char1">
    <w:name w:val="列表 Char"/>
    <w:link w:val="a8"/>
    <w:rsid w:val="00CC5269"/>
    <w:rPr>
      <w:rFonts w:ascii="Times New Roman" w:hAnsi="Times New Roman"/>
      <w:lang w:val="en-GB" w:eastAsia="en-US"/>
    </w:rPr>
  </w:style>
  <w:style w:type="character" w:customStyle="1" w:styleId="Char2">
    <w:name w:val="列表项目符号 Char"/>
    <w:link w:val="a7"/>
    <w:rsid w:val="00CC5269"/>
    <w:rPr>
      <w:rFonts w:ascii="Times New Roman" w:hAnsi="Times New Roman"/>
      <w:lang w:val="en-GB" w:eastAsia="en-US"/>
    </w:rPr>
  </w:style>
  <w:style w:type="character" w:customStyle="1" w:styleId="2Char0">
    <w:name w:val="列表项目符号 2 Char"/>
    <w:link w:val="23"/>
    <w:rsid w:val="00CC5269"/>
    <w:rPr>
      <w:rFonts w:ascii="Times New Roman" w:hAnsi="Times New Roman"/>
      <w:lang w:val="en-GB" w:eastAsia="en-US"/>
    </w:rPr>
  </w:style>
  <w:style w:type="character" w:customStyle="1" w:styleId="3Char0">
    <w:name w:val="列表项目符号 3 Char"/>
    <w:link w:val="32"/>
    <w:rsid w:val="00CC5269"/>
    <w:rPr>
      <w:rFonts w:ascii="Times New Roman" w:hAnsi="Times New Roman"/>
      <w:lang w:val="en-GB" w:eastAsia="en-US"/>
    </w:rPr>
  </w:style>
  <w:style w:type="character" w:customStyle="1" w:styleId="2Char1">
    <w:name w:val="列表 2 Char"/>
    <w:link w:val="24"/>
    <w:rsid w:val="00CC5269"/>
    <w:rPr>
      <w:rFonts w:ascii="Times New Roman" w:hAnsi="Times New Roman"/>
      <w:lang w:val="en-GB" w:eastAsia="en-US"/>
    </w:rPr>
  </w:style>
  <w:style w:type="paragraph" w:styleId="af3">
    <w:name w:val="index heading"/>
    <w:basedOn w:val="a"/>
    <w:next w:val="a"/>
    <w:rsid w:val="00CC5269"/>
    <w:pPr>
      <w:pBdr>
        <w:top w:val="single" w:sz="12" w:space="0" w:color="auto"/>
      </w:pBdr>
      <w:spacing w:before="360" w:after="240"/>
    </w:pPr>
    <w:rPr>
      <w:rFonts w:eastAsia="MS Mincho"/>
      <w:b/>
      <w:i/>
      <w:sz w:val="26"/>
    </w:rPr>
  </w:style>
  <w:style w:type="paragraph" w:customStyle="1" w:styleId="TabList">
    <w:name w:val="TabList"/>
    <w:basedOn w:val="a"/>
    <w:rsid w:val="00CC5269"/>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35"/>
    <w:qFormat/>
    <w:rsid w:val="00CC5269"/>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CC5269"/>
    <w:rPr>
      <w:rFonts w:ascii="Times New Roman" w:eastAsia="MS Mincho" w:hAnsi="Times New Roman"/>
      <w:b/>
      <w:lang w:val="en-GB" w:eastAsia="en-US"/>
    </w:rPr>
  </w:style>
  <w:style w:type="paragraph" w:customStyle="1" w:styleId="tabletext">
    <w:name w:val="table text"/>
    <w:basedOn w:val="a"/>
    <w:next w:val="table"/>
    <w:rsid w:val="00CC5269"/>
    <w:pPr>
      <w:spacing w:after="0"/>
    </w:pPr>
    <w:rPr>
      <w:rFonts w:eastAsia="MS Mincho"/>
      <w:i/>
    </w:rPr>
  </w:style>
  <w:style w:type="paragraph" w:customStyle="1" w:styleId="table">
    <w:name w:val="table"/>
    <w:basedOn w:val="a"/>
    <w:next w:val="a"/>
    <w:rsid w:val="00CC5269"/>
    <w:pPr>
      <w:spacing w:after="0"/>
      <w:jc w:val="center"/>
    </w:pPr>
    <w:rPr>
      <w:rFonts w:eastAsia="MS Mincho"/>
      <w:lang w:val="en-US"/>
    </w:rPr>
  </w:style>
  <w:style w:type="paragraph" w:customStyle="1" w:styleId="HE">
    <w:name w:val="HE"/>
    <w:basedOn w:val="a"/>
    <w:rsid w:val="00CC5269"/>
    <w:pPr>
      <w:spacing w:after="0"/>
    </w:pPr>
    <w:rPr>
      <w:rFonts w:eastAsia="MS Mincho"/>
      <w:b/>
    </w:rPr>
  </w:style>
  <w:style w:type="paragraph" w:styleId="af5">
    <w:name w:val="Plain Text"/>
    <w:basedOn w:val="a"/>
    <w:link w:val="Charb"/>
    <w:uiPriority w:val="99"/>
    <w:rsid w:val="00CC5269"/>
    <w:pPr>
      <w:spacing w:after="0"/>
    </w:pPr>
    <w:rPr>
      <w:rFonts w:ascii="Courier New" w:eastAsia="MS Mincho" w:hAnsi="Courier New"/>
    </w:rPr>
  </w:style>
  <w:style w:type="character" w:customStyle="1" w:styleId="Charb">
    <w:name w:val="纯文本 Char"/>
    <w:basedOn w:val="a0"/>
    <w:link w:val="af5"/>
    <w:uiPriority w:val="99"/>
    <w:rsid w:val="00CC5269"/>
    <w:rPr>
      <w:rFonts w:ascii="Courier New" w:eastAsia="MS Mincho" w:hAnsi="Courier New"/>
      <w:lang w:val="en-GB" w:eastAsia="en-US"/>
    </w:rPr>
  </w:style>
  <w:style w:type="paragraph" w:customStyle="1" w:styleId="text">
    <w:name w:val="text"/>
    <w:basedOn w:val="a"/>
    <w:rsid w:val="00CC5269"/>
    <w:pPr>
      <w:widowControl w:val="0"/>
      <w:spacing w:after="240"/>
      <w:jc w:val="both"/>
    </w:pPr>
    <w:rPr>
      <w:rFonts w:eastAsia="MS Mincho"/>
      <w:sz w:val="24"/>
      <w:lang w:val="en-AU"/>
    </w:rPr>
  </w:style>
  <w:style w:type="paragraph" w:customStyle="1" w:styleId="Reference">
    <w:name w:val="Reference"/>
    <w:basedOn w:val="EX"/>
    <w:rsid w:val="00CC5269"/>
    <w:pPr>
      <w:tabs>
        <w:tab w:val="num" w:pos="567"/>
      </w:tabs>
      <w:ind w:left="567" w:hanging="567"/>
    </w:pPr>
    <w:rPr>
      <w:rFonts w:eastAsia="MS Mincho"/>
    </w:rPr>
  </w:style>
  <w:style w:type="paragraph" w:customStyle="1" w:styleId="berschrift1H1">
    <w:name w:val="Überschrift 1.H1"/>
    <w:basedOn w:val="a"/>
    <w:next w:val="a"/>
    <w:rsid w:val="00CC526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C5269"/>
    <w:rPr>
      <w:rFonts w:ascii="Arial" w:eastAsia="MS Mincho" w:hAnsi="Arial"/>
      <w:lang w:val="en-GB" w:eastAsia="en-US"/>
    </w:rPr>
  </w:style>
  <w:style w:type="paragraph" w:customStyle="1" w:styleId="textintend1">
    <w:name w:val="text intend 1"/>
    <w:basedOn w:val="text"/>
    <w:rsid w:val="00CC5269"/>
    <w:pPr>
      <w:widowControl/>
      <w:tabs>
        <w:tab w:val="num" w:pos="992"/>
      </w:tabs>
      <w:spacing w:after="120"/>
      <w:ind w:left="992" w:hanging="425"/>
    </w:pPr>
    <w:rPr>
      <w:lang w:val="en-US"/>
    </w:rPr>
  </w:style>
  <w:style w:type="paragraph" w:customStyle="1" w:styleId="textintend2">
    <w:name w:val="text intend 2"/>
    <w:basedOn w:val="text"/>
    <w:rsid w:val="00CC5269"/>
    <w:pPr>
      <w:widowControl/>
      <w:tabs>
        <w:tab w:val="num" w:pos="1418"/>
      </w:tabs>
      <w:spacing w:after="120"/>
      <w:ind w:left="1418" w:hanging="426"/>
    </w:pPr>
    <w:rPr>
      <w:lang w:val="en-US"/>
    </w:rPr>
  </w:style>
  <w:style w:type="paragraph" w:customStyle="1" w:styleId="textintend3">
    <w:name w:val="text intend 3"/>
    <w:basedOn w:val="text"/>
    <w:rsid w:val="00CC5269"/>
    <w:pPr>
      <w:widowControl/>
      <w:tabs>
        <w:tab w:val="num" w:pos="1843"/>
      </w:tabs>
      <w:spacing w:after="120"/>
      <w:ind w:left="1843" w:hanging="425"/>
    </w:pPr>
    <w:rPr>
      <w:lang w:val="en-US"/>
    </w:rPr>
  </w:style>
  <w:style w:type="paragraph" w:customStyle="1" w:styleId="normalpuce">
    <w:name w:val="normal puce"/>
    <w:basedOn w:val="a"/>
    <w:rsid w:val="00CC5269"/>
    <w:pPr>
      <w:widowControl w:val="0"/>
      <w:tabs>
        <w:tab w:val="num" w:pos="360"/>
      </w:tabs>
      <w:spacing w:before="60" w:after="60"/>
      <w:ind w:left="360" w:hanging="360"/>
      <w:jc w:val="both"/>
    </w:pPr>
    <w:rPr>
      <w:rFonts w:eastAsia="MS Mincho"/>
    </w:rPr>
  </w:style>
  <w:style w:type="paragraph" w:styleId="af6">
    <w:name w:val="Body Text Indent"/>
    <w:basedOn w:val="a"/>
    <w:link w:val="Charc"/>
    <w:rsid w:val="00CC5269"/>
    <w:pPr>
      <w:spacing w:before="240" w:after="0"/>
      <w:ind w:left="360"/>
      <w:jc w:val="both"/>
    </w:pPr>
    <w:rPr>
      <w:rFonts w:eastAsia="MS Mincho"/>
      <w:i/>
      <w:sz w:val="22"/>
    </w:rPr>
  </w:style>
  <w:style w:type="character" w:customStyle="1" w:styleId="Charc">
    <w:name w:val="正文文本缩进 Char"/>
    <w:basedOn w:val="a0"/>
    <w:link w:val="af6"/>
    <w:rsid w:val="00CC5269"/>
    <w:rPr>
      <w:rFonts w:ascii="Times New Roman" w:eastAsia="MS Mincho" w:hAnsi="Times New Roman"/>
      <w:i/>
      <w:sz w:val="22"/>
      <w:lang w:val="en-GB" w:eastAsia="en-US"/>
    </w:rPr>
  </w:style>
  <w:style w:type="character" w:styleId="af7">
    <w:name w:val="page number"/>
    <w:basedOn w:val="a0"/>
    <w:rsid w:val="00CC5269"/>
  </w:style>
  <w:style w:type="character" w:customStyle="1" w:styleId="Char4">
    <w:name w:val="批注文字 Char"/>
    <w:basedOn w:val="a0"/>
    <w:link w:val="ac"/>
    <w:rsid w:val="00CC5269"/>
    <w:rPr>
      <w:rFonts w:ascii="Times New Roman" w:hAnsi="Times New Roman"/>
      <w:lang w:val="en-GB" w:eastAsia="en-US"/>
    </w:rPr>
  </w:style>
  <w:style w:type="paragraph" w:styleId="25">
    <w:name w:val="Body Text 2"/>
    <w:basedOn w:val="a"/>
    <w:link w:val="2Char2"/>
    <w:rsid w:val="00CC5269"/>
    <w:pPr>
      <w:spacing w:after="0"/>
      <w:jc w:val="both"/>
    </w:pPr>
    <w:rPr>
      <w:rFonts w:eastAsia="MS Mincho"/>
      <w:sz w:val="24"/>
    </w:rPr>
  </w:style>
  <w:style w:type="character" w:customStyle="1" w:styleId="2Char2">
    <w:name w:val="正文文本 2 Char"/>
    <w:basedOn w:val="a0"/>
    <w:link w:val="25"/>
    <w:rsid w:val="00CC5269"/>
    <w:rPr>
      <w:rFonts w:ascii="Times New Roman" w:eastAsia="MS Mincho" w:hAnsi="Times New Roman"/>
      <w:sz w:val="24"/>
      <w:lang w:val="en-GB" w:eastAsia="en-US"/>
    </w:rPr>
  </w:style>
  <w:style w:type="paragraph" w:customStyle="1" w:styleId="para">
    <w:name w:val="para"/>
    <w:basedOn w:val="a"/>
    <w:rsid w:val="00CC5269"/>
    <w:pPr>
      <w:spacing w:after="240"/>
      <w:jc w:val="both"/>
    </w:pPr>
    <w:rPr>
      <w:rFonts w:ascii="Helvetica" w:eastAsia="MS Mincho" w:hAnsi="Helvetica"/>
    </w:rPr>
  </w:style>
  <w:style w:type="character" w:customStyle="1" w:styleId="MTEquationSection">
    <w:name w:val="MTEquationSection"/>
    <w:rsid w:val="00CC5269"/>
    <w:rPr>
      <w:noProof w:val="0"/>
      <w:vanish w:val="0"/>
      <w:color w:val="FF0000"/>
      <w:lang w:eastAsia="en-US"/>
    </w:rPr>
  </w:style>
  <w:style w:type="paragraph" w:customStyle="1" w:styleId="MTDisplayEquation">
    <w:name w:val="MTDisplayEquation"/>
    <w:basedOn w:val="a"/>
    <w:rsid w:val="00CC5269"/>
    <w:pPr>
      <w:tabs>
        <w:tab w:val="center" w:pos="4820"/>
        <w:tab w:val="right" w:pos="9640"/>
      </w:tabs>
    </w:pPr>
    <w:rPr>
      <w:rFonts w:eastAsia="MS Mincho"/>
    </w:rPr>
  </w:style>
  <w:style w:type="paragraph" w:styleId="26">
    <w:name w:val="Body Text Indent 2"/>
    <w:basedOn w:val="a"/>
    <w:link w:val="2Char3"/>
    <w:rsid w:val="00CC5269"/>
    <w:pPr>
      <w:ind w:left="568" w:hanging="568"/>
    </w:pPr>
    <w:rPr>
      <w:rFonts w:eastAsia="MS Mincho"/>
    </w:rPr>
  </w:style>
  <w:style w:type="character" w:customStyle="1" w:styleId="2Char3">
    <w:name w:val="正文文本缩进 2 Char"/>
    <w:basedOn w:val="a0"/>
    <w:link w:val="26"/>
    <w:rsid w:val="00CC5269"/>
    <w:rPr>
      <w:rFonts w:ascii="Times New Roman" w:eastAsia="MS Mincho" w:hAnsi="Times New Roman"/>
      <w:lang w:val="en-GB" w:eastAsia="en-US"/>
    </w:rPr>
  </w:style>
  <w:style w:type="paragraph" w:customStyle="1" w:styleId="List1">
    <w:name w:val="List1"/>
    <w:basedOn w:val="a"/>
    <w:rsid w:val="00CC526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CC5269"/>
    <w:rPr>
      <w:rFonts w:eastAsia="MS Mincho"/>
      <w:b/>
      <w:i/>
    </w:rPr>
  </w:style>
  <w:style w:type="character" w:customStyle="1" w:styleId="3Char1">
    <w:name w:val="正文文本 3 Char"/>
    <w:basedOn w:val="a0"/>
    <w:link w:val="34"/>
    <w:rsid w:val="00CC5269"/>
    <w:rPr>
      <w:rFonts w:ascii="Times New Roman" w:eastAsia="MS Mincho" w:hAnsi="Times New Roman"/>
      <w:b/>
      <w:i/>
      <w:lang w:val="en-GB" w:eastAsia="en-US"/>
    </w:rPr>
  </w:style>
  <w:style w:type="table" w:styleId="af8">
    <w:name w:val="Table Grid"/>
    <w:basedOn w:val="a1"/>
    <w:qFormat/>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rsid w:val="00CC5269"/>
    <w:pPr>
      <w:spacing w:before="120" w:after="0"/>
      <w:jc w:val="both"/>
    </w:pPr>
    <w:rPr>
      <w:rFonts w:eastAsia="MS Mincho"/>
      <w:lang w:val="en-US"/>
    </w:rPr>
  </w:style>
  <w:style w:type="character" w:customStyle="1" w:styleId="Char5">
    <w:name w:val="批注框文本 Char"/>
    <w:basedOn w:val="a0"/>
    <w:link w:val="ae"/>
    <w:rsid w:val="00CC5269"/>
    <w:rPr>
      <w:rFonts w:ascii="Tahoma" w:hAnsi="Tahoma" w:cs="Tahoma"/>
      <w:sz w:val="16"/>
      <w:szCs w:val="16"/>
      <w:lang w:val="en-GB" w:eastAsia="en-US"/>
    </w:rPr>
  </w:style>
  <w:style w:type="paragraph" w:customStyle="1" w:styleId="centered">
    <w:name w:val="centered"/>
    <w:basedOn w:val="a"/>
    <w:rsid w:val="00CC5269"/>
    <w:pPr>
      <w:widowControl w:val="0"/>
      <w:spacing w:before="120" w:after="0" w:line="280" w:lineRule="atLeast"/>
      <w:jc w:val="center"/>
    </w:pPr>
    <w:rPr>
      <w:rFonts w:ascii="Bookman" w:eastAsia="MS Mincho" w:hAnsi="Bookman"/>
      <w:lang w:val="en-US"/>
    </w:rPr>
  </w:style>
  <w:style w:type="character" w:customStyle="1" w:styleId="superscript">
    <w:name w:val="superscript"/>
    <w:rsid w:val="00CC5269"/>
    <w:rPr>
      <w:rFonts w:ascii="Bookman" w:hAnsi="Bookman"/>
      <w:position w:val="6"/>
      <w:sz w:val="18"/>
    </w:rPr>
  </w:style>
  <w:style w:type="paragraph" w:customStyle="1" w:styleId="References">
    <w:name w:val="References"/>
    <w:basedOn w:val="a"/>
    <w:rsid w:val="00CC5269"/>
    <w:pPr>
      <w:numPr>
        <w:numId w:val="3"/>
      </w:numPr>
      <w:spacing w:after="80"/>
    </w:pPr>
    <w:rPr>
      <w:rFonts w:eastAsia="MS Mincho"/>
      <w:sz w:val="18"/>
      <w:lang w:val="en-US"/>
    </w:rPr>
  </w:style>
  <w:style w:type="character" w:customStyle="1" w:styleId="Char6">
    <w:name w:val="批注主题 Char"/>
    <w:basedOn w:val="Char4"/>
    <w:link w:val="af"/>
    <w:rsid w:val="00CC5269"/>
    <w:rPr>
      <w:rFonts w:ascii="Times New Roman" w:hAnsi="Times New Roman"/>
      <w:b/>
      <w:bCs/>
      <w:lang w:val="en-GB" w:eastAsia="en-US"/>
    </w:rPr>
  </w:style>
  <w:style w:type="paragraph" w:customStyle="1" w:styleId="ZchnZchn">
    <w:name w:val="Zchn Zchn"/>
    <w:semiHidden/>
    <w:rsid w:val="00CC5269"/>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CC5269"/>
    <w:rPr>
      <w:rFonts w:eastAsia="MS Mincho"/>
      <w:lang w:val="en-GB" w:eastAsia="en-US" w:bidi="ar-SA"/>
    </w:rPr>
  </w:style>
  <w:style w:type="character" w:customStyle="1" w:styleId="B1Char1">
    <w:name w:val="B1 Char1"/>
    <w:rsid w:val="00CC5269"/>
    <w:rPr>
      <w:rFonts w:eastAsia="MS Mincho"/>
      <w:lang w:val="en-GB" w:eastAsia="en-US" w:bidi="ar-SA"/>
    </w:rPr>
  </w:style>
  <w:style w:type="paragraph" w:customStyle="1" w:styleId="TableText0">
    <w:name w:val="TableText"/>
    <w:basedOn w:val="af6"/>
    <w:rsid w:val="00CC526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CC5269"/>
  </w:style>
  <w:style w:type="paragraph" w:customStyle="1" w:styleId="B1">
    <w:name w:val="B1+"/>
    <w:basedOn w:val="B10"/>
    <w:rsid w:val="00CC5269"/>
    <w:pPr>
      <w:numPr>
        <w:numId w:val="5"/>
      </w:numPr>
      <w:overflowPunct w:val="0"/>
      <w:autoSpaceDE w:val="0"/>
      <w:autoSpaceDN w:val="0"/>
      <w:adjustRightInd w:val="0"/>
      <w:textAlignment w:val="baseline"/>
    </w:pPr>
    <w:rPr>
      <w:rFonts w:eastAsia="宋体"/>
      <w:lang w:eastAsia="zh-CN"/>
    </w:rPr>
  </w:style>
  <w:style w:type="character" w:customStyle="1" w:styleId="Char9">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af2"/>
    <w:uiPriority w:val="34"/>
    <w:qFormat/>
    <w:rsid w:val="00CC5269"/>
    <w:rPr>
      <w:rFonts w:ascii="Times New Roman" w:hAnsi="Times New Roman"/>
      <w:lang w:val="en-GB" w:eastAsia="en-US"/>
    </w:rPr>
  </w:style>
  <w:style w:type="paragraph" w:styleId="af9">
    <w:name w:val="Normal (Web)"/>
    <w:basedOn w:val="a"/>
    <w:uiPriority w:val="99"/>
    <w:unhideWhenUsed/>
    <w:rsid w:val="00CC5269"/>
    <w:pPr>
      <w:spacing w:before="100" w:beforeAutospacing="1" w:after="100" w:afterAutospacing="1"/>
    </w:pPr>
    <w:rPr>
      <w:rFonts w:eastAsia="宋体"/>
      <w:sz w:val="24"/>
      <w:szCs w:val="24"/>
      <w:lang w:val="en-US"/>
    </w:rPr>
  </w:style>
  <w:style w:type="paragraph" w:customStyle="1" w:styleId="CharCharCharChar1">
    <w:name w:val="Char Char Char Char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1"/>
    <w:autoRedefine/>
    <w:rsid w:val="00CC526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C5269"/>
    <w:rPr>
      <w:rFonts w:eastAsia="宋体"/>
      <w:i/>
      <w:color w:val="0000FF"/>
      <w:lang w:val="en-GB" w:eastAsia="en-US"/>
    </w:rPr>
  </w:style>
  <w:style w:type="paragraph" w:customStyle="1" w:styleId="Bulletedo1">
    <w:name w:val="Bulleted o 1"/>
    <w:basedOn w:val="a"/>
    <w:rsid w:val="00CC5269"/>
    <w:pPr>
      <w:numPr>
        <w:numId w:val="6"/>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CC526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CC5269"/>
    <w:rPr>
      <w:rFonts w:ascii="Arial" w:hAnsi="Arial"/>
      <w:sz w:val="18"/>
      <w:lang w:val="en-GB"/>
    </w:rPr>
  </w:style>
  <w:style w:type="paragraph" w:styleId="afa">
    <w:name w:val="Revision"/>
    <w:hidden/>
    <w:uiPriority w:val="99"/>
    <w:semiHidden/>
    <w:rsid w:val="00CC5269"/>
    <w:rPr>
      <w:rFonts w:ascii="Times New Roman" w:eastAsia="宋体" w:hAnsi="Times New Roman"/>
      <w:lang w:val="en-GB" w:eastAsia="en-US"/>
    </w:rPr>
  </w:style>
  <w:style w:type="character" w:customStyle="1" w:styleId="EQChar">
    <w:name w:val="EQ Char"/>
    <w:link w:val="EQ"/>
    <w:locked/>
    <w:rsid w:val="00CC5269"/>
    <w:rPr>
      <w:rFonts w:ascii="Times New Roman" w:hAnsi="Times New Roman"/>
      <w:noProof/>
      <w:lang w:val="en-GB" w:eastAsia="en-US"/>
    </w:rPr>
  </w:style>
  <w:style w:type="character" w:styleId="afb">
    <w:name w:val="Strong"/>
    <w:qFormat/>
    <w:rsid w:val="00CC5269"/>
    <w:rPr>
      <w:b/>
      <w:bCs/>
    </w:rPr>
  </w:style>
  <w:style w:type="character" w:customStyle="1" w:styleId="TAL0">
    <w:name w:val="TAL (文字)"/>
    <w:rsid w:val="00CC5269"/>
    <w:rPr>
      <w:rFonts w:ascii="Arial" w:hAnsi="Arial"/>
      <w:sz w:val="18"/>
      <w:lang w:val="en-GB" w:eastAsia="ko-KR" w:bidi="ar-SA"/>
    </w:rPr>
  </w:style>
  <w:style w:type="character" w:customStyle="1" w:styleId="CharChar3">
    <w:name w:val="Char Char3"/>
    <w:semiHidden/>
    <w:rsid w:val="00CC5269"/>
    <w:rPr>
      <w:rFonts w:ascii="Arial" w:hAnsi="Arial"/>
      <w:sz w:val="28"/>
      <w:lang w:val="en-GB" w:eastAsia="ko-KR" w:bidi="ar-SA"/>
    </w:rPr>
  </w:style>
  <w:style w:type="character" w:customStyle="1" w:styleId="msoins00">
    <w:name w:val="msoins0"/>
    <w:rsid w:val="00CC526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C526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C5269"/>
    <w:rPr>
      <w:rFonts w:ascii="Arial" w:hAnsi="Arial"/>
      <w:sz w:val="24"/>
      <w:lang w:val="en-GB" w:eastAsia="en-US" w:bidi="ar-SA"/>
    </w:rPr>
  </w:style>
  <w:style w:type="paragraph" w:customStyle="1" w:styleId="no0">
    <w:name w:val="no"/>
    <w:basedOn w:val="a"/>
    <w:rsid w:val="00CC526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C5269"/>
    <w:rPr>
      <w:sz w:val="24"/>
      <w:lang w:val="en-US" w:eastAsia="en-US"/>
    </w:rPr>
  </w:style>
  <w:style w:type="character" w:customStyle="1" w:styleId="EditorsNoteChar">
    <w:name w:val="Editor's Note Char"/>
    <w:link w:val="EditorsNote"/>
    <w:rsid w:val="00CC5269"/>
    <w:rPr>
      <w:rFonts w:ascii="Times New Roman" w:hAnsi="Times New Roman"/>
      <w:color w:val="FF0000"/>
      <w:lang w:val="en-GB" w:eastAsia="en-US"/>
    </w:rPr>
  </w:style>
  <w:style w:type="paragraph" w:customStyle="1" w:styleId="IvDbodytext">
    <w:name w:val="IvD bodytext"/>
    <w:basedOn w:val="af1"/>
    <w:link w:val="IvDbodytextChar"/>
    <w:qFormat/>
    <w:rsid w:val="00CC526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C5269"/>
    <w:rPr>
      <w:rFonts w:ascii="Arial" w:eastAsia="Malgun Gothic" w:hAnsi="Arial"/>
      <w:spacing w:val="2"/>
      <w:lang w:val="en-GB" w:eastAsia="en-US"/>
    </w:rPr>
  </w:style>
  <w:style w:type="paragraph" w:customStyle="1" w:styleId="BL">
    <w:name w:val="BL"/>
    <w:basedOn w:val="a"/>
    <w:rsid w:val="00CC5269"/>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CC5269"/>
  </w:style>
  <w:style w:type="character" w:styleId="afc">
    <w:name w:val="Placeholder Text"/>
    <w:uiPriority w:val="99"/>
    <w:semiHidden/>
    <w:rsid w:val="00CC5269"/>
    <w:rPr>
      <w:color w:val="808080"/>
    </w:rPr>
  </w:style>
  <w:style w:type="character" w:customStyle="1" w:styleId="PLChar">
    <w:name w:val="PL Char"/>
    <w:link w:val="PL"/>
    <w:rsid w:val="00CC526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C526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C526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CC5269"/>
    <w:rPr>
      <w:rFonts w:ascii="Calibri Light" w:eastAsia="Times New Roman" w:hAnsi="Calibri Light" w:cs="Times New Roman"/>
      <w:color w:val="2F5496"/>
      <w:lang w:eastAsia="en-US"/>
    </w:rPr>
  </w:style>
  <w:style w:type="paragraph" w:customStyle="1" w:styleId="msonormal0">
    <w:name w:val="msonormal"/>
    <w:basedOn w:val="a"/>
    <w:uiPriority w:val="99"/>
    <w:rsid w:val="00CC526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C526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C5269"/>
    <w:rPr>
      <w:rFonts w:ascii="Times New Roman" w:eastAsia="宋体" w:hAnsi="Times New Roman"/>
      <w:lang w:eastAsia="en-US"/>
    </w:rPr>
  </w:style>
  <w:style w:type="character" w:customStyle="1" w:styleId="CharChar31">
    <w:name w:val="Char Char31"/>
    <w:semiHidden/>
    <w:rsid w:val="00CC526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C5269"/>
    <w:rPr>
      <w:rFonts w:ascii="Arial" w:hAnsi="Arial" w:cs="Times New Roman"/>
      <w:sz w:val="28"/>
      <w:szCs w:val="20"/>
      <w:lang w:val="en-GB" w:eastAsia="en-US"/>
    </w:rPr>
  </w:style>
  <w:style w:type="numbering" w:customStyle="1" w:styleId="12">
    <w:name w:val="リストなし1"/>
    <w:next w:val="a2"/>
    <w:uiPriority w:val="99"/>
    <w:semiHidden/>
    <w:unhideWhenUsed/>
    <w:rsid w:val="00CC5269"/>
  </w:style>
  <w:style w:type="paragraph" w:customStyle="1" w:styleId="CharCharCharCharChar">
    <w:name w:val="Char Char Char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CC5269"/>
    <w:rPr>
      <w:lang w:val="en-GB" w:eastAsia="ja-JP" w:bidi="ar-SA"/>
    </w:rPr>
  </w:style>
  <w:style w:type="paragraph" w:customStyle="1" w:styleId="1Char0">
    <w:name w:val="(文字) (文字)1 Char (文字) (文字)"/>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CC526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C526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5269"/>
    <w:rPr>
      <w:rFonts w:ascii="Arial" w:hAnsi="Arial"/>
      <w:sz w:val="32"/>
      <w:lang w:val="en-GB" w:eastAsia="ja-JP" w:bidi="ar-SA"/>
    </w:rPr>
  </w:style>
  <w:style w:type="character" w:customStyle="1" w:styleId="CharChar4">
    <w:name w:val="Char Char4"/>
    <w:rsid w:val="00CC5269"/>
    <w:rPr>
      <w:rFonts w:ascii="Courier New" w:hAnsi="Courier New"/>
      <w:lang w:val="nb-NO" w:eastAsia="ja-JP" w:bidi="ar-SA"/>
    </w:rPr>
  </w:style>
  <w:style w:type="character" w:customStyle="1" w:styleId="AndreaLeonardi">
    <w:name w:val="Andrea Leonardi"/>
    <w:semiHidden/>
    <w:rsid w:val="00CC5269"/>
    <w:rPr>
      <w:rFonts w:ascii="Arial" w:hAnsi="Arial" w:cs="Arial"/>
      <w:color w:val="auto"/>
      <w:sz w:val="20"/>
      <w:szCs w:val="20"/>
    </w:rPr>
  </w:style>
  <w:style w:type="character" w:customStyle="1" w:styleId="NOCharChar">
    <w:name w:val="NO Char Char"/>
    <w:rsid w:val="00CC5269"/>
    <w:rPr>
      <w:lang w:val="en-GB" w:eastAsia="en-US" w:bidi="ar-SA"/>
    </w:rPr>
  </w:style>
  <w:style w:type="character" w:customStyle="1" w:styleId="NOZchn">
    <w:name w:val="NO Zchn"/>
    <w:rsid w:val="00CC5269"/>
    <w:rPr>
      <w:lang w:val="en-GB" w:eastAsia="en-US" w:bidi="ar-SA"/>
    </w:rPr>
  </w:style>
  <w:style w:type="character" w:customStyle="1" w:styleId="TACCar">
    <w:name w:val="TAC Car"/>
    <w:rsid w:val="00CC5269"/>
    <w:rPr>
      <w:rFonts w:ascii="Arial" w:hAnsi="Arial"/>
      <w:sz w:val="18"/>
      <w:lang w:val="en-GB" w:eastAsia="ja-JP" w:bidi="ar-SA"/>
    </w:rPr>
  </w:style>
  <w:style w:type="paragraph" w:customStyle="1" w:styleId="CharCharCharCharCharChar">
    <w:name w:val="Char Char Char Char Char Char"/>
    <w:semiHidden/>
    <w:rsid w:val="00CC526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CC5269"/>
    <w:rPr>
      <w:rFonts w:ascii="Arial" w:hAnsi="Arial" w:cs="Times New Roman"/>
      <w:sz w:val="20"/>
      <w:szCs w:val="20"/>
      <w:lang w:val="en-GB" w:eastAsia="en-US"/>
    </w:rPr>
  </w:style>
  <w:style w:type="character" w:customStyle="1" w:styleId="T1Char1">
    <w:name w:val="T1 Char1"/>
    <w:aliases w:val="Header 6 Char Char1"/>
    <w:rsid w:val="00CC5269"/>
    <w:rPr>
      <w:rFonts w:ascii="Arial" w:hAnsi="Arial" w:cs="Times New Roman"/>
      <w:sz w:val="20"/>
      <w:szCs w:val="20"/>
      <w:lang w:val="en-GB" w:eastAsia="en-US"/>
    </w:rPr>
  </w:style>
  <w:style w:type="paragraph" w:customStyle="1" w:styleId="CarCar">
    <w:name w:val="Car C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5269"/>
    <w:rPr>
      <w:rFonts w:ascii="Arial" w:hAnsi="Arial"/>
      <w:sz w:val="32"/>
      <w:lang w:val="en-GB" w:eastAsia="en-US" w:bidi="ar-SA"/>
    </w:rPr>
  </w:style>
  <w:style w:type="paragraph" w:customStyle="1" w:styleId="ZchnZchn1">
    <w:name w:val="Zchn Zchn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5269"/>
    <w:rPr>
      <w:rFonts w:ascii="Arial" w:hAnsi="Arial"/>
      <w:sz w:val="32"/>
      <w:lang w:val="en-GB" w:eastAsia="en-US" w:bidi="ar-SA"/>
    </w:rPr>
  </w:style>
  <w:style w:type="paragraph" w:customStyle="1" w:styleId="27">
    <w:name w:val="(文字) (文字)2"/>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5269"/>
    <w:rPr>
      <w:rFonts w:ascii="Arial" w:hAnsi="Arial"/>
      <w:sz w:val="32"/>
      <w:lang w:val="en-GB" w:eastAsia="en-US" w:bidi="ar-SA"/>
    </w:rPr>
  </w:style>
  <w:style w:type="paragraph" w:customStyle="1" w:styleId="35">
    <w:name w:val="(文字) (文字)3"/>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CC5269"/>
    <w:rPr>
      <w:rFonts w:ascii="Arial" w:hAnsi="Arial" w:cs="Times New Roman"/>
      <w:sz w:val="20"/>
      <w:szCs w:val="20"/>
      <w:lang w:val="en-GB" w:eastAsia="en-US"/>
    </w:rPr>
  </w:style>
  <w:style w:type="paragraph" w:customStyle="1" w:styleId="13">
    <w:name w:val="(文字) (文字)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CC5269"/>
    <w:pPr>
      <w:spacing w:after="0"/>
      <w:ind w:left="851"/>
    </w:pPr>
    <w:rPr>
      <w:rFonts w:eastAsia="MS Mincho"/>
      <w:lang w:val="it-IT" w:eastAsia="en-GB"/>
    </w:rPr>
  </w:style>
  <w:style w:type="paragraph" w:styleId="53">
    <w:name w:val="List Number 5"/>
    <w:basedOn w:val="a"/>
    <w:rsid w:val="00CC526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CC5269"/>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5269"/>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C5269"/>
    <w:rPr>
      <w:rFonts w:ascii="Tahoma" w:hAnsi="Tahoma" w:cs="Tahoma"/>
      <w:shd w:val="clear" w:color="auto" w:fill="000080"/>
      <w:lang w:val="en-GB" w:eastAsia="en-US"/>
    </w:rPr>
  </w:style>
  <w:style w:type="character" w:customStyle="1" w:styleId="ZchnZchn5">
    <w:name w:val="Zchn Zchn5"/>
    <w:rsid w:val="00CC5269"/>
    <w:rPr>
      <w:rFonts w:ascii="Courier New" w:eastAsia="Batang" w:hAnsi="Courier New"/>
      <w:lang w:val="nb-NO" w:eastAsia="en-US" w:bidi="ar-SA"/>
    </w:rPr>
  </w:style>
  <w:style w:type="character" w:customStyle="1" w:styleId="CharChar10">
    <w:name w:val="Char Char10"/>
    <w:semiHidden/>
    <w:rsid w:val="00CC5269"/>
    <w:rPr>
      <w:rFonts w:ascii="Times New Roman" w:hAnsi="Times New Roman"/>
      <w:lang w:val="en-GB" w:eastAsia="en-US"/>
    </w:rPr>
  </w:style>
  <w:style w:type="character" w:customStyle="1" w:styleId="CharChar9">
    <w:name w:val="Char Char9"/>
    <w:semiHidden/>
    <w:rsid w:val="00CC5269"/>
    <w:rPr>
      <w:rFonts w:ascii="Tahoma" w:hAnsi="Tahoma" w:cs="Tahoma"/>
      <w:sz w:val="16"/>
      <w:szCs w:val="16"/>
      <w:lang w:val="en-GB" w:eastAsia="en-US"/>
    </w:rPr>
  </w:style>
  <w:style w:type="character" w:customStyle="1" w:styleId="CharChar8">
    <w:name w:val="Char Char8"/>
    <w:semiHidden/>
    <w:rsid w:val="00CC5269"/>
    <w:rPr>
      <w:rFonts w:ascii="Times New Roman" w:hAnsi="Times New Roman"/>
      <w:b/>
      <w:bCs/>
      <w:lang w:val="en-GB" w:eastAsia="en-US"/>
    </w:rPr>
  </w:style>
  <w:style w:type="paragraph" w:customStyle="1" w:styleId="14">
    <w:name w:val="修订1"/>
    <w:hidden/>
    <w:semiHidden/>
    <w:rsid w:val="00CC5269"/>
    <w:rPr>
      <w:rFonts w:ascii="Times New Roman" w:eastAsia="Batang" w:hAnsi="Times New Roman"/>
      <w:lang w:val="en-GB" w:eastAsia="en-US"/>
    </w:rPr>
  </w:style>
  <w:style w:type="paragraph" w:styleId="aff">
    <w:name w:val="endnote text"/>
    <w:basedOn w:val="a"/>
    <w:link w:val="Chare"/>
    <w:rsid w:val="00CC5269"/>
    <w:pPr>
      <w:snapToGrid w:val="0"/>
    </w:pPr>
    <w:rPr>
      <w:rFonts w:eastAsia="宋体"/>
    </w:rPr>
  </w:style>
  <w:style w:type="character" w:customStyle="1" w:styleId="Chare">
    <w:name w:val="尾注文本 Char"/>
    <w:basedOn w:val="a0"/>
    <w:link w:val="aff"/>
    <w:rsid w:val="00CC5269"/>
    <w:rPr>
      <w:rFonts w:ascii="Times New Roman" w:eastAsia="宋体" w:hAnsi="Times New Roman"/>
      <w:lang w:val="en-GB" w:eastAsia="en-US"/>
    </w:rPr>
  </w:style>
  <w:style w:type="character" w:styleId="aff0">
    <w:name w:val="endnote reference"/>
    <w:rsid w:val="00CC5269"/>
    <w:rPr>
      <w:vertAlign w:val="superscript"/>
    </w:rPr>
  </w:style>
  <w:style w:type="character" w:customStyle="1" w:styleId="btChar3">
    <w:name w:val="bt Char3"/>
    <w:rsid w:val="00CC5269"/>
    <w:rPr>
      <w:lang w:val="en-GB" w:eastAsia="ja-JP" w:bidi="ar-SA"/>
    </w:rPr>
  </w:style>
  <w:style w:type="paragraph" w:styleId="aff1">
    <w:name w:val="Title"/>
    <w:basedOn w:val="a"/>
    <w:next w:val="a"/>
    <w:link w:val="Charf"/>
    <w:qFormat/>
    <w:rsid w:val="00CC526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CC5269"/>
    <w:rPr>
      <w:rFonts w:ascii="Courier New" w:eastAsia="Malgun Gothic" w:hAnsi="Courier New"/>
      <w:lang w:val="nb-NO" w:eastAsia="en-US"/>
    </w:rPr>
  </w:style>
  <w:style w:type="paragraph" w:customStyle="1" w:styleId="FL">
    <w:name w:val="FL"/>
    <w:basedOn w:val="a"/>
    <w:rsid w:val="00CC526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CC5269"/>
    <w:rPr>
      <w:rFonts w:ascii="Arial" w:hAnsi="Arial"/>
      <w:sz w:val="22"/>
      <w:lang w:val="en-GB" w:eastAsia="ja-JP" w:bidi="ar-SA"/>
    </w:rPr>
  </w:style>
  <w:style w:type="paragraph" w:styleId="aff2">
    <w:name w:val="Date"/>
    <w:basedOn w:val="a"/>
    <w:next w:val="a"/>
    <w:link w:val="Charf0"/>
    <w:rsid w:val="00CC526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CC5269"/>
    <w:rPr>
      <w:rFonts w:ascii="Times New Roman" w:eastAsia="Malgun Gothic" w:hAnsi="Times New Roman"/>
      <w:lang w:val="en-GB" w:eastAsia="en-US"/>
    </w:rPr>
  </w:style>
  <w:style w:type="paragraph" w:customStyle="1" w:styleId="AutoCorrect">
    <w:name w:val="AutoCorrect"/>
    <w:rsid w:val="00CC5269"/>
    <w:rPr>
      <w:rFonts w:ascii="Times New Roman" w:eastAsia="Malgun Gothic" w:hAnsi="Times New Roman"/>
      <w:sz w:val="24"/>
      <w:szCs w:val="24"/>
      <w:lang w:val="en-GB" w:eastAsia="ko-KR"/>
    </w:rPr>
  </w:style>
  <w:style w:type="paragraph" w:customStyle="1" w:styleId="-PAGE-">
    <w:name w:val="- PAGE -"/>
    <w:rsid w:val="00CC5269"/>
    <w:rPr>
      <w:rFonts w:ascii="Times New Roman" w:eastAsia="Malgun Gothic" w:hAnsi="Times New Roman"/>
      <w:sz w:val="24"/>
      <w:szCs w:val="24"/>
      <w:lang w:val="en-GB" w:eastAsia="ko-KR"/>
    </w:rPr>
  </w:style>
  <w:style w:type="paragraph" w:customStyle="1" w:styleId="PageXofY">
    <w:name w:val="Page X of Y"/>
    <w:rsid w:val="00CC5269"/>
    <w:rPr>
      <w:rFonts w:ascii="Times New Roman" w:eastAsia="Malgun Gothic" w:hAnsi="Times New Roman"/>
      <w:sz w:val="24"/>
      <w:szCs w:val="24"/>
      <w:lang w:val="en-GB" w:eastAsia="ko-KR"/>
    </w:rPr>
  </w:style>
  <w:style w:type="paragraph" w:customStyle="1" w:styleId="Createdby">
    <w:name w:val="Created by"/>
    <w:rsid w:val="00CC5269"/>
    <w:rPr>
      <w:rFonts w:ascii="Times New Roman" w:eastAsia="Malgun Gothic" w:hAnsi="Times New Roman"/>
      <w:sz w:val="24"/>
      <w:szCs w:val="24"/>
      <w:lang w:val="en-GB" w:eastAsia="ko-KR"/>
    </w:rPr>
  </w:style>
  <w:style w:type="paragraph" w:customStyle="1" w:styleId="Createdon">
    <w:name w:val="Created on"/>
    <w:rsid w:val="00CC5269"/>
    <w:rPr>
      <w:rFonts w:ascii="Times New Roman" w:eastAsia="Malgun Gothic" w:hAnsi="Times New Roman"/>
      <w:sz w:val="24"/>
      <w:szCs w:val="24"/>
      <w:lang w:val="en-GB" w:eastAsia="ko-KR"/>
    </w:rPr>
  </w:style>
  <w:style w:type="paragraph" w:customStyle="1" w:styleId="Lastprinted">
    <w:name w:val="Last printed"/>
    <w:rsid w:val="00CC5269"/>
    <w:rPr>
      <w:rFonts w:ascii="Times New Roman" w:eastAsia="Malgun Gothic" w:hAnsi="Times New Roman"/>
      <w:sz w:val="24"/>
      <w:szCs w:val="24"/>
      <w:lang w:val="en-GB" w:eastAsia="ko-KR"/>
    </w:rPr>
  </w:style>
  <w:style w:type="paragraph" w:customStyle="1" w:styleId="Lastsavedby">
    <w:name w:val="Last saved by"/>
    <w:rsid w:val="00CC5269"/>
    <w:rPr>
      <w:rFonts w:ascii="Times New Roman" w:eastAsia="Malgun Gothic" w:hAnsi="Times New Roman"/>
      <w:sz w:val="24"/>
      <w:szCs w:val="24"/>
      <w:lang w:val="en-GB" w:eastAsia="ko-KR"/>
    </w:rPr>
  </w:style>
  <w:style w:type="paragraph" w:customStyle="1" w:styleId="Filename">
    <w:name w:val="Filename"/>
    <w:rsid w:val="00CC5269"/>
    <w:rPr>
      <w:rFonts w:ascii="Times New Roman" w:eastAsia="Malgun Gothic" w:hAnsi="Times New Roman"/>
      <w:sz w:val="24"/>
      <w:szCs w:val="24"/>
      <w:lang w:val="en-GB" w:eastAsia="ko-KR"/>
    </w:rPr>
  </w:style>
  <w:style w:type="paragraph" w:customStyle="1" w:styleId="Filenameandpath">
    <w:name w:val="Filename and path"/>
    <w:rsid w:val="00CC5269"/>
    <w:rPr>
      <w:rFonts w:ascii="Times New Roman" w:eastAsia="Malgun Gothic" w:hAnsi="Times New Roman"/>
      <w:sz w:val="24"/>
      <w:szCs w:val="24"/>
      <w:lang w:val="en-GB" w:eastAsia="ko-KR"/>
    </w:rPr>
  </w:style>
  <w:style w:type="paragraph" w:customStyle="1" w:styleId="AuthorPageDate">
    <w:name w:val="Author  Page #  Date"/>
    <w:rsid w:val="00CC5269"/>
    <w:rPr>
      <w:rFonts w:ascii="Times New Roman" w:eastAsia="Malgun Gothic" w:hAnsi="Times New Roman"/>
      <w:sz w:val="24"/>
      <w:szCs w:val="24"/>
      <w:lang w:val="en-GB" w:eastAsia="ko-KR"/>
    </w:rPr>
  </w:style>
  <w:style w:type="paragraph" w:customStyle="1" w:styleId="ConfidentialPageDate">
    <w:name w:val="Confidential  Page #  Date"/>
    <w:rsid w:val="00CC5269"/>
    <w:rPr>
      <w:rFonts w:ascii="Times New Roman" w:eastAsia="Malgun Gothic" w:hAnsi="Times New Roman"/>
      <w:sz w:val="24"/>
      <w:szCs w:val="24"/>
      <w:lang w:val="en-GB" w:eastAsia="ko-KR"/>
    </w:rPr>
  </w:style>
  <w:style w:type="paragraph" w:customStyle="1" w:styleId="INDENT1">
    <w:name w:val="INDENT1"/>
    <w:basedOn w:val="a"/>
    <w:rsid w:val="00CC5269"/>
    <w:pPr>
      <w:overflowPunct w:val="0"/>
      <w:autoSpaceDE w:val="0"/>
      <w:autoSpaceDN w:val="0"/>
      <w:adjustRightInd w:val="0"/>
      <w:ind w:left="851"/>
      <w:textAlignment w:val="baseline"/>
    </w:pPr>
    <w:rPr>
      <w:lang w:eastAsia="ja-JP"/>
    </w:rPr>
  </w:style>
  <w:style w:type="paragraph" w:customStyle="1" w:styleId="INDENT2">
    <w:name w:val="INDENT2"/>
    <w:basedOn w:val="a"/>
    <w:rsid w:val="00CC526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526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52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526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52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526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CC526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CC526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CC526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CC5269"/>
    <w:pPr>
      <w:overflowPunct w:val="0"/>
      <w:autoSpaceDE w:val="0"/>
      <w:autoSpaceDN w:val="0"/>
      <w:adjustRightInd w:val="0"/>
      <w:textAlignment w:val="baseline"/>
    </w:pPr>
    <w:rPr>
      <w:lang w:eastAsia="ja-JP"/>
    </w:rPr>
  </w:style>
  <w:style w:type="paragraph" w:customStyle="1" w:styleId="TaOC">
    <w:name w:val="TaOC"/>
    <w:basedOn w:val="TAC"/>
    <w:rsid w:val="00CC526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CC526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CC5269"/>
    <w:pPr>
      <w:pBdr>
        <w:top w:val="none" w:sz="0" w:space="0" w:color="auto"/>
      </w:pBdr>
    </w:pPr>
    <w:rPr>
      <w:b/>
      <w:color w:val="0000FF"/>
      <w:lang w:eastAsia="ja-JP"/>
    </w:rPr>
  </w:style>
  <w:style w:type="character" w:customStyle="1" w:styleId="T1Char3">
    <w:name w:val="T1 Char3"/>
    <w:aliases w:val="Header 6 Char Char3"/>
    <w:rsid w:val="00CC5269"/>
    <w:rPr>
      <w:rFonts w:ascii="Arial" w:hAnsi="Arial"/>
      <w:lang w:val="en-GB" w:eastAsia="en-US" w:bidi="ar-SA"/>
    </w:rPr>
  </w:style>
  <w:style w:type="table" w:customStyle="1" w:styleId="Tabellengitternetz1">
    <w:name w:val="Tabellengitternetz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CC5269"/>
    <w:pPr>
      <w:tabs>
        <w:tab w:val="num" w:pos="928"/>
      </w:tabs>
      <w:ind w:left="928" w:hanging="360"/>
    </w:pPr>
    <w:rPr>
      <w:rFonts w:eastAsia="Batang"/>
      <w:lang w:eastAsia="ko-KR"/>
    </w:rPr>
  </w:style>
  <w:style w:type="table" w:customStyle="1" w:styleId="TableGrid2">
    <w:name w:val="Table Grid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CC5269"/>
    <w:pPr>
      <w:keepNext w:val="0"/>
      <w:keepLines w:val="0"/>
      <w:spacing w:before="240"/>
      <w:ind w:left="1980" w:hanging="1980"/>
    </w:pPr>
    <w:rPr>
      <w:rFonts w:eastAsia="MS Mincho"/>
      <w:bCs/>
    </w:rPr>
  </w:style>
  <w:style w:type="paragraph" w:customStyle="1" w:styleId="StyleHeading6After9pt">
    <w:name w:val="Style Heading 6 + After:  9 pt"/>
    <w:basedOn w:val="6"/>
    <w:rsid w:val="00CC5269"/>
    <w:pPr>
      <w:keepNext w:val="0"/>
      <w:keepLines w:val="0"/>
      <w:spacing w:before="240"/>
      <w:ind w:left="0" w:firstLine="0"/>
    </w:pPr>
    <w:rPr>
      <w:rFonts w:eastAsia="MS Mincho"/>
      <w:bCs/>
    </w:rPr>
  </w:style>
  <w:style w:type="table" w:customStyle="1" w:styleId="TableGrid3">
    <w:name w:val="Table Grid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CC5269"/>
    <w:rPr>
      <w:rFonts w:ascii="Tahoma" w:eastAsia="MS Mincho" w:hAnsi="Tahoma" w:cs="Tahoma"/>
      <w:sz w:val="16"/>
      <w:szCs w:val="16"/>
      <w:lang w:eastAsia="ko-KR"/>
    </w:rPr>
  </w:style>
  <w:style w:type="paragraph" w:customStyle="1" w:styleId="JK-text-simpledoc">
    <w:name w:val="JK - text - simple doc"/>
    <w:basedOn w:val="af1"/>
    <w:autoRedefine/>
    <w:rsid w:val="00CC5269"/>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CC5269"/>
    <w:pPr>
      <w:spacing w:before="100" w:beforeAutospacing="1" w:after="100" w:afterAutospacing="1"/>
    </w:pPr>
    <w:rPr>
      <w:sz w:val="24"/>
      <w:szCs w:val="24"/>
      <w:lang w:val="en-US" w:eastAsia="ko-KR"/>
    </w:rPr>
  </w:style>
  <w:style w:type="paragraph" w:customStyle="1" w:styleId="15">
    <w:name w:val="吹き出し1"/>
    <w:basedOn w:val="a"/>
    <w:semiHidden/>
    <w:rsid w:val="00CC5269"/>
    <w:rPr>
      <w:rFonts w:ascii="Tahoma" w:eastAsia="MS Mincho" w:hAnsi="Tahoma" w:cs="Tahoma"/>
      <w:sz w:val="16"/>
      <w:szCs w:val="16"/>
      <w:lang w:eastAsia="ko-KR"/>
    </w:rPr>
  </w:style>
  <w:style w:type="paragraph" w:customStyle="1" w:styleId="28">
    <w:name w:val="吹き出し2"/>
    <w:basedOn w:val="a"/>
    <w:semiHidden/>
    <w:rsid w:val="00CC5269"/>
    <w:rPr>
      <w:rFonts w:ascii="Tahoma" w:eastAsia="MS Mincho" w:hAnsi="Tahoma" w:cs="Tahoma"/>
      <w:sz w:val="16"/>
      <w:szCs w:val="16"/>
      <w:lang w:eastAsia="ko-KR"/>
    </w:rPr>
  </w:style>
  <w:style w:type="paragraph" w:customStyle="1" w:styleId="Note">
    <w:name w:val="Note"/>
    <w:basedOn w:val="B10"/>
    <w:rsid w:val="00CC526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CC526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526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526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526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C526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CC526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C5269"/>
    <w:pPr>
      <w:tabs>
        <w:tab w:val="left" w:pos="360"/>
      </w:tabs>
      <w:ind w:left="360" w:hanging="360"/>
    </w:pPr>
  </w:style>
  <w:style w:type="paragraph" w:customStyle="1" w:styleId="Para1">
    <w:name w:val="Para1"/>
    <w:basedOn w:val="a"/>
    <w:rsid w:val="00CC526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526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CC526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CC526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526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526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526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C526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CC5269"/>
    <w:pPr>
      <w:spacing w:before="120"/>
      <w:outlineLvl w:val="2"/>
    </w:pPr>
    <w:rPr>
      <w:sz w:val="28"/>
    </w:rPr>
  </w:style>
  <w:style w:type="paragraph" w:customStyle="1" w:styleId="Heading2Head2A2">
    <w:name w:val="Heading 2.Head2A.2"/>
    <w:basedOn w:val="1"/>
    <w:next w:val="a"/>
    <w:rsid w:val="00CC526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CC526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CC526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CC5269"/>
    <w:pPr>
      <w:spacing w:before="120"/>
      <w:outlineLvl w:val="2"/>
    </w:pPr>
    <w:rPr>
      <w:rFonts w:eastAsia="MS Mincho"/>
      <w:sz w:val="28"/>
      <w:lang w:eastAsia="de-DE"/>
    </w:rPr>
  </w:style>
  <w:style w:type="paragraph" w:customStyle="1" w:styleId="Bullets">
    <w:name w:val="Bullets"/>
    <w:basedOn w:val="af1"/>
    <w:rsid w:val="00CC526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rsid w:val="00CC5269"/>
    <w:pPr>
      <w:spacing w:after="220"/>
      <w:ind w:left="1298"/>
    </w:pPr>
    <w:rPr>
      <w:rFonts w:ascii="Arial" w:eastAsia="宋体" w:hAnsi="Arial"/>
      <w:lang w:val="en-US" w:eastAsia="en-GB"/>
    </w:rPr>
  </w:style>
  <w:style w:type="numbering" w:customStyle="1" w:styleId="18">
    <w:name w:val="无列表1"/>
    <w:next w:val="a2"/>
    <w:semiHidden/>
    <w:rsid w:val="00CC5269"/>
  </w:style>
  <w:style w:type="paragraph" w:customStyle="1" w:styleId="1030302">
    <w:name w:val="样式 样式 标题 1 + 两端对齐 段前: 0.3 行 段后: 0.3 行 行距: 单倍行距 + 段前: 0.2 行 段后: ..."/>
    <w:basedOn w:val="a"/>
    <w:autoRedefine/>
    <w:rsid w:val="00CC526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CC526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C5269"/>
    <w:rPr>
      <w:rFonts w:eastAsia="Malgun Gothic"/>
      <w:kern w:val="2"/>
    </w:rPr>
  </w:style>
  <w:style w:type="character" w:customStyle="1" w:styleId="StyleTACChar">
    <w:name w:val="Style TAC + Char"/>
    <w:link w:val="StyleTAC"/>
    <w:rsid w:val="00CC5269"/>
    <w:rPr>
      <w:rFonts w:ascii="Arial" w:eastAsia="Malgun Gothic" w:hAnsi="Arial"/>
      <w:kern w:val="2"/>
      <w:sz w:val="18"/>
      <w:lang w:val="en-GB" w:eastAsia="en-US"/>
    </w:rPr>
  </w:style>
  <w:style w:type="character" w:customStyle="1" w:styleId="CharChar29">
    <w:name w:val="Char Char29"/>
    <w:rsid w:val="00CC5269"/>
    <w:rPr>
      <w:rFonts w:ascii="Arial" w:hAnsi="Arial"/>
      <w:sz w:val="36"/>
      <w:lang w:val="en-GB" w:eastAsia="en-US" w:bidi="ar-SA"/>
    </w:rPr>
  </w:style>
  <w:style w:type="character" w:customStyle="1" w:styleId="CharChar28">
    <w:name w:val="Char Char28"/>
    <w:rsid w:val="00CC526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C526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C5269"/>
    <w:rPr>
      <w:rFonts w:ascii="Arial" w:hAnsi="Arial"/>
      <w:sz w:val="22"/>
      <w:lang w:val="en-GB" w:eastAsia="en-GB" w:bidi="ar-SA"/>
    </w:rPr>
  </w:style>
  <w:style w:type="paragraph" w:customStyle="1" w:styleId="Default">
    <w:name w:val="Default"/>
    <w:rsid w:val="00CC526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C5269"/>
    <w:rPr>
      <w:rFonts w:ascii="Times New Roman" w:hAnsi="Times New Roman"/>
      <w:lang w:val="en-GB"/>
    </w:rPr>
  </w:style>
  <w:style w:type="character" w:styleId="HTML">
    <w:name w:val="HTML Acronym"/>
    <w:uiPriority w:val="99"/>
    <w:unhideWhenUsed/>
    <w:rsid w:val="00CC5269"/>
  </w:style>
  <w:style w:type="numbering" w:customStyle="1" w:styleId="NoList2">
    <w:name w:val="No List2"/>
    <w:next w:val="a2"/>
    <w:semiHidden/>
    <w:rsid w:val="00CC5269"/>
  </w:style>
  <w:style w:type="numbering" w:customStyle="1" w:styleId="NoList3">
    <w:name w:val="No List3"/>
    <w:next w:val="a2"/>
    <w:uiPriority w:val="99"/>
    <w:semiHidden/>
    <w:rsid w:val="00CC5269"/>
  </w:style>
  <w:style w:type="table" w:customStyle="1" w:styleId="TableGrid4">
    <w:name w:val="Table Grid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CC5269"/>
  </w:style>
  <w:style w:type="paragraph" w:customStyle="1" w:styleId="3GPPNormalText">
    <w:name w:val="3GPP Normal Text"/>
    <w:basedOn w:val="af1"/>
    <w:link w:val="3GPPNormalTextChar"/>
    <w:qFormat/>
    <w:rsid w:val="00CC526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C5269"/>
    <w:rPr>
      <w:rFonts w:ascii="Arial" w:eastAsia="MS Mincho" w:hAnsi="Arial" w:cs="Arial"/>
      <w:sz w:val="24"/>
      <w:szCs w:val="24"/>
      <w:lang w:val="en-US" w:eastAsia="en-US"/>
    </w:rPr>
  </w:style>
  <w:style w:type="numbering" w:customStyle="1" w:styleId="19">
    <w:name w:val="無清單1"/>
    <w:next w:val="a2"/>
    <w:uiPriority w:val="99"/>
    <w:semiHidden/>
    <w:unhideWhenUsed/>
    <w:rsid w:val="00CC5269"/>
  </w:style>
  <w:style w:type="numbering" w:customStyle="1" w:styleId="110">
    <w:name w:val="無清單11"/>
    <w:next w:val="a2"/>
    <w:uiPriority w:val="99"/>
    <w:semiHidden/>
    <w:unhideWhenUsed/>
    <w:rsid w:val="00CC5269"/>
  </w:style>
  <w:style w:type="table" w:customStyle="1" w:styleId="1a">
    <w:name w:val="表格格線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C5269"/>
  </w:style>
  <w:style w:type="paragraph" w:customStyle="1" w:styleId="H53GPP">
    <w:name w:val="H5 3GPP"/>
    <w:basedOn w:val="a"/>
    <w:link w:val="H53GPPChar"/>
    <w:qFormat/>
    <w:rsid w:val="00CC526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CC5269"/>
    <w:rPr>
      <w:rFonts w:ascii="Arial" w:eastAsia="宋体" w:hAnsi="Arial"/>
      <w:snapToGrid w:val="0"/>
      <w:sz w:val="22"/>
      <w:szCs w:val="22"/>
      <w:lang w:val="en-GB" w:eastAsia="en-US"/>
    </w:rPr>
  </w:style>
  <w:style w:type="paragraph" w:styleId="aff3">
    <w:name w:val="Subtitle"/>
    <w:basedOn w:val="a"/>
    <w:next w:val="a"/>
    <w:link w:val="Charf1"/>
    <w:uiPriority w:val="11"/>
    <w:qFormat/>
    <w:rsid w:val="00CC526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CC526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C5269"/>
    <w:rPr>
      <w:rFonts w:ascii="Arial" w:eastAsia="Batang" w:hAnsi="Arial" w:cs="Times New Roman"/>
      <w:b/>
      <w:bCs/>
      <w:i/>
      <w:iCs/>
      <w:sz w:val="28"/>
      <w:szCs w:val="28"/>
      <w:lang w:val="en-GB" w:eastAsia="en-US" w:bidi="ar-SA"/>
    </w:rPr>
  </w:style>
  <w:style w:type="paragraph" w:customStyle="1" w:styleId="29">
    <w:name w:val="修订2"/>
    <w:hidden/>
    <w:semiHidden/>
    <w:rsid w:val="00CC526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CC526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CC5269"/>
  </w:style>
  <w:style w:type="table" w:customStyle="1" w:styleId="TableGrid5">
    <w:name w:val="Table Grid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CC5269"/>
  </w:style>
  <w:style w:type="numbering" w:customStyle="1" w:styleId="111">
    <w:name w:val="リストなし11"/>
    <w:next w:val="a2"/>
    <w:uiPriority w:val="99"/>
    <w:semiHidden/>
    <w:unhideWhenUsed/>
    <w:rsid w:val="00CC5269"/>
  </w:style>
  <w:style w:type="table" w:customStyle="1" w:styleId="TableGrid11">
    <w:name w:val="Table Grid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2"/>
    <w:semiHidden/>
    <w:rsid w:val="00CC5269"/>
  </w:style>
  <w:style w:type="table" w:customStyle="1" w:styleId="310">
    <w:name w:val="网格型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CC5269"/>
  </w:style>
  <w:style w:type="numbering" w:customStyle="1" w:styleId="NoList31">
    <w:name w:val="No List31"/>
    <w:next w:val="a2"/>
    <w:uiPriority w:val="99"/>
    <w:semiHidden/>
    <w:rsid w:val="00CC5269"/>
  </w:style>
  <w:style w:type="table" w:customStyle="1" w:styleId="TableGrid41">
    <w:name w:val="Table Grid4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2"/>
    <w:uiPriority w:val="99"/>
    <w:semiHidden/>
    <w:unhideWhenUsed/>
    <w:rsid w:val="00CC5269"/>
  </w:style>
  <w:style w:type="numbering" w:customStyle="1" w:styleId="120">
    <w:name w:val="無清單12"/>
    <w:next w:val="a2"/>
    <w:uiPriority w:val="99"/>
    <w:semiHidden/>
    <w:unhideWhenUsed/>
    <w:rsid w:val="00CC5269"/>
  </w:style>
  <w:style w:type="numbering" w:customStyle="1" w:styleId="1110">
    <w:name w:val="無清單111"/>
    <w:next w:val="a2"/>
    <w:uiPriority w:val="99"/>
    <w:semiHidden/>
    <w:unhideWhenUsed/>
    <w:rsid w:val="00CC5269"/>
  </w:style>
  <w:style w:type="table" w:customStyle="1" w:styleId="113">
    <w:name w:val="表格格線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修订2"/>
    <w:semiHidden/>
    <w:rsid w:val="00CC5269"/>
    <w:rPr>
      <w:rFonts w:ascii="Times New Roman" w:eastAsia="Batang" w:hAnsi="Times New Roman"/>
      <w:lang w:val="en-GB" w:eastAsia="en-US"/>
    </w:rPr>
  </w:style>
  <w:style w:type="numbering" w:customStyle="1" w:styleId="2b">
    <w:name w:val="无列表2"/>
    <w:next w:val="a2"/>
    <w:uiPriority w:val="99"/>
    <w:semiHidden/>
    <w:unhideWhenUsed/>
    <w:rsid w:val="00CC5269"/>
  </w:style>
  <w:style w:type="numbering" w:customStyle="1" w:styleId="NoList121">
    <w:name w:val="No List121"/>
    <w:next w:val="a2"/>
    <w:uiPriority w:val="99"/>
    <w:semiHidden/>
    <w:unhideWhenUsed/>
    <w:rsid w:val="00CC5269"/>
  </w:style>
  <w:style w:type="numbering" w:customStyle="1" w:styleId="1111">
    <w:name w:val="リストなし111"/>
    <w:next w:val="a2"/>
    <w:uiPriority w:val="99"/>
    <w:semiHidden/>
    <w:unhideWhenUsed/>
    <w:rsid w:val="00CC5269"/>
  </w:style>
  <w:style w:type="numbering" w:customStyle="1" w:styleId="1112">
    <w:name w:val="无列表111"/>
    <w:next w:val="a2"/>
    <w:semiHidden/>
    <w:rsid w:val="00CC5269"/>
  </w:style>
  <w:style w:type="numbering" w:customStyle="1" w:styleId="NoList211">
    <w:name w:val="No List211"/>
    <w:next w:val="a2"/>
    <w:semiHidden/>
    <w:rsid w:val="00CC5269"/>
  </w:style>
  <w:style w:type="numbering" w:customStyle="1" w:styleId="NoList311">
    <w:name w:val="No List311"/>
    <w:next w:val="a2"/>
    <w:uiPriority w:val="99"/>
    <w:semiHidden/>
    <w:rsid w:val="00CC5269"/>
  </w:style>
  <w:style w:type="numbering" w:customStyle="1" w:styleId="NoList1111">
    <w:name w:val="No List1111"/>
    <w:next w:val="a2"/>
    <w:uiPriority w:val="99"/>
    <w:semiHidden/>
    <w:unhideWhenUsed/>
    <w:rsid w:val="00CC5269"/>
  </w:style>
  <w:style w:type="numbering" w:customStyle="1" w:styleId="121">
    <w:name w:val="無清單121"/>
    <w:next w:val="a2"/>
    <w:uiPriority w:val="99"/>
    <w:semiHidden/>
    <w:unhideWhenUsed/>
    <w:rsid w:val="00CC5269"/>
  </w:style>
  <w:style w:type="numbering" w:customStyle="1" w:styleId="11110">
    <w:name w:val="無清單1111"/>
    <w:next w:val="a2"/>
    <w:uiPriority w:val="99"/>
    <w:semiHidden/>
    <w:unhideWhenUsed/>
    <w:rsid w:val="00CC5269"/>
  </w:style>
  <w:style w:type="numbering" w:customStyle="1" w:styleId="NoList5">
    <w:name w:val="No List5"/>
    <w:next w:val="a2"/>
    <w:uiPriority w:val="99"/>
    <w:semiHidden/>
    <w:unhideWhenUsed/>
    <w:rsid w:val="00CC5269"/>
  </w:style>
  <w:style w:type="table" w:customStyle="1" w:styleId="TableGrid6">
    <w:name w:val="Table Grid6"/>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CC5269"/>
  </w:style>
  <w:style w:type="numbering" w:customStyle="1" w:styleId="122">
    <w:name w:val="リストなし12"/>
    <w:next w:val="a2"/>
    <w:uiPriority w:val="99"/>
    <w:semiHidden/>
    <w:unhideWhenUsed/>
    <w:rsid w:val="00CC5269"/>
  </w:style>
  <w:style w:type="table" w:customStyle="1" w:styleId="TableGrid12">
    <w:name w:val="Table Grid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2"/>
    <w:semiHidden/>
    <w:rsid w:val="00CC5269"/>
  </w:style>
  <w:style w:type="table" w:customStyle="1" w:styleId="320">
    <w:name w:val="网格型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CC5269"/>
  </w:style>
  <w:style w:type="numbering" w:customStyle="1" w:styleId="NoList32">
    <w:name w:val="No List32"/>
    <w:next w:val="a2"/>
    <w:uiPriority w:val="99"/>
    <w:semiHidden/>
    <w:rsid w:val="00CC5269"/>
  </w:style>
  <w:style w:type="table" w:customStyle="1" w:styleId="TableGrid42">
    <w:name w:val="Table Grid4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CC5269"/>
  </w:style>
  <w:style w:type="numbering" w:customStyle="1" w:styleId="130">
    <w:name w:val="無清單13"/>
    <w:next w:val="a2"/>
    <w:uiPriority w:val="99"/>
    <w:semiHidden/>
    <w:unhideWhenUsed/>
    <w:rsid w:val="00CC5269"/>
  </w:style>
  <w:style w:type="numbering" w:customStyle="1" w:styleId="1120">
    <w:name w:val="無清單112"/>
    <w:next w:val="a2"/>
    <w:uiPriority w:val="99"/>
    <w:semiHidden/>
    <w:unhideWhenUsed/>
    <w:rsid w:val="00CC5269"/>
  </w:style>
  <w:style w:type="table" w:customStyle="1" w:styleId="124">
    <w:name w:val="表格格線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2"/>
    <w:uiPriority w:val="99"/>
    <w:semiHidden/>
    <w:unhideWhenUsed/>
    <w:rsid w:val="00CC5269"/>
  </w:style>
  <w:style w:type="numbering" w:customStyle="1" w:styleId="NoList122">
    <w:name w:val="No List122"/>
    <w:next w:val="a2"/>
    <w:uiPriority w:val="99"/>
    <w:semiHidden/>
    <w:unhideWhenUsed/>
    <w:rsid w:val="00CC5269"/>
  </w:style>
  <w:style w:type="numbering" w:customStyle="1" w:styleId="1121">
    <w:name w:val="リストなし112"/>
    <w:next w:val="a2"/>
    <w:uiPriority w:val="99"/>
    <w:semiHidden/>
    <w:unhideWhenUsed/>
    <w:rsid w:val="00CC5269"/>
  </w:style>
  <w:style w:type="numbering" w:customStyle="1" w:styleId="1122">
    <w:name w:val="无列表112"/>
    <w:next w:val="a2"/>
    <w:semiHidden/>
    <w:rsid w:val="00CC5269"/>
  </w:style>
  <w:style w:type="numbering" w:customStyle="1" w:styleId="NoList212">
    <w:name w:val="No List212"/>
    <w:next w:val="a2"/>
    <w:semiHidden/>
    <w:rsid w:val="00CC5269"/>
  </w:style>
  <w:style w:type="numbering" w:customStyle="1" w:styleId="NoList312">
    <w:name w:val="No List312"/>
    <w:next w:val="a2"/>
    <w:uiPriority w:val="99"/>
    <w:semiHidden/>
    <w:rsid w:val="00CC5269"/>
  </w:style>
  <w:style w:type="numbering" w:customStyle="1" w:styleId="NoList1112">
    <w:name w:val="No List1112"/>
    <w:next w:val="a2"/>
    <w:uiPriority w:val="99"/>
    <w:semiHidden/>
    <w:unhideWhenUsed/>
    <w:rsid w:val="00CC5269"/>
  </w:style>
  <w:style w:type="numbering" w:customStyle="1" w:styleId="1220">
    <w:name w:val="無清單122"/>
    <w:next w:val="a2"/>
    <w:uiPriority w:val="99"/>
    <w:semiHidden/>
    <w:unhideWhenUsed/>
    <w:rsid w:val="00CC5269"/>
  </w:style>
  <w:style w:type="numbering" w:customStyle="1" w:styleId="11120">
    <w:name w:val="無清單1112"/>
    <w:next w:val="a2"/>
    <w:uiPriority w:val="99"/>
    <w:semiHidden/>
    <w:unhideWhenUsed/>
    <w:rsid w:val="00CC5269"/>
  </w:style>
  <w:style w:type="paragraph" w:customStyle="1" w:styleId="Subtitle1">
    <w:name w:val="Subtitle1"/>
    <w:basedOn w:val="a"/>
    <w:next w:val="a"/>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C5269"/>
    <w:rPr>
      <w:rFonts w:ascii="Arial" w:hAnsi="Arial"/>
      <w:sz w:val="28"/>
      <w:lang w:val="en-GB" w:eastAsia="ko-KR" w:bidi="ar-SA"/>
    </w:rPr>
  </w:style>
  <w:style w:type="character" w:customStyle="1" w:styleId="CharChar33">
    <w:name w:val="Char Char33"/>
    <w:semiHidden/>
    <w:rsid w:val="00CC5269"/>
    <w:rPr>
      <w:rFonts w:ascii="Arial" w:hAnsi="Arial"/>
      <w:sz w:val="28"/>
      <w:lang w:val="en-GB" w:eastAsia="ko-KR" w:bidi="ar-SA"/>
    </w:rPr>
  </w:style>
  <w:style w:type="character" w:customStyle="1" w:styleId="CharChar32">
    <w:name w:val="Char Char32"/>
    <w:semiHidden/>
    <w:rsid w:val="00CC5269"/>
    <w:rPr>
      <w:rFonts w:ascii="Arial" w:hAnsi="Arial"/>
      <w:sz w:val="28"/>
      <w:lang w:val="en-GB" w:eastAsia="ko-KR" w:bidi="ar-SA"/>
    </w:rPr>
  </w:style>
  <w:style w:type="numbering" w:customStyle="1" w:styleId="NoList6">
    <w:name w:val="No List6"/>
    <w:next w:val="a2"/>
    <w:uiPriority w:val="99"/>
    <w:semiHidden/>
    <w:unhideWhenUsed/>
    <w:rsid w:val="00CC5269"/>
  </w:style>
  <w:style w:type="table" w:customStyle="1" w:styleId="TableGrid7">
    <w:name w:val="Table Grid7"/>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2"/>
    <w:uiPriority w:val="99"/>
    <w:semiHidden/>
    <w:unhideWhenUsed/>
    <w:rsid w:val="00CC5269"/>
  </w:style>
  <w:style w:type="numbering" w:customStyle="1" w:styleId="131">
    <w:name w:val="リストなし13"/>
    <w:next w:val="a2"/>
    <w:uiPriority w:val="99"/>
    <w:semiHidden/>
    <w:unhideWhenUsed/>
    <w:rsid w:val="00CC5269"/>
  </w:style>
  <w:style w:type="table" w:customStyle="1" w:styleId="TableGrid13">
    <w:name w:val="Table Grid13"/>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无列表13"/>
    <w:next w:val="a2"/>
    <w:semiHidden/>
    <w:rsid w:val="00CC5269"/>
  </w:style>
  <w:style w:type="table" w:customStyle="1" w:styleId="330">
    <w:name w:val="网格型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a2"/>
    <w:semiHidden/>
    <w:rsid w:val="00CC5269"/>
  </w:style>
  <w:style w:type="numbering" w:customStyle="1" w:styleId="NoList33">
    <w:name w:val="No List33"/>
    <w:next w:val="a2"/>
    <w:uiPriority w:val="99"/>
    <w:semiHidden/>
    <w:rsid w:val="00CC5269"/>
  </w:style>
  <w:style w:type="table" w:customStyle="1" w:styleId="TableGrid43">
    <w:name w:val="Table Grid4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2"/>
    <w:uiPriority w:val="99"/>
    <w:semiHidden/>
    <w:unhideWhenUsed/>
    <w:rsid w:val="00CC5269"/>
  </w:style>
  <w:style w:type="numbering" w:customStyle="1" w:styleId="140">
    <w:name w:val="無清單14"/>
    <w:next w:val="a2"/>
    <w:uiPriority w:val="99"/>
    <w:semiHidden/>
    <w:unhideWhenUsed/>
    <w:rsid w:val="00CC5269"/>
  </w:style>
  <w:style w:type="numbering" w:customStyle="1" w:styleId="1130">
    <w:name w:val="無清單113"/>
    <w:next w:val="a2"/>
    <w:uiPriority w:val="99"/>
    <w:semiHidden/>
    <w:unhideWhenUsed/>
    <w:rsid w:val="00CC5269"/>
  </w:style>
  <w:style w:type="table" w:customStyle="1" w:styleId="133">
    <w:name w:val="表格格線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无列表22"/>
    <w:next w:val="a2"/>
    <w:uiPriority w:val="99"/>
    <w:semiHidden/>
    <w:unhideWhenUsed/>
    <w:rsid w:val="00CC5269"/>
  </w:style>
  <w:style w:type="numbering" w:customStyle="1" w:styleId="NoList123">
    <w:name w:val="No List123"/>
    <w:next w:val="a2"/>
    <w:uiPriority w:val="99"/>
    <w:semiHidden/>
    <w:unhideWhenUsed/>
    <w:rsid w:val="00CC5269"/>
  </w:style>
  <w:style w:type="numbering" w:customStyle="1" w:styleId="1131">
    <w:name w:val="リストなし113"/>
    <w:next w:val="a2"/>
    <w:uiPriority w:val="99"/>
    <w:semiHidden/>
    <w:unhideWhenUsed/>
    <w:rsid w:val="00CC5269"/>
  </w:style>
  <w:style w:type="numbering" w:customStyle="1" w:styleId="1132">
    <w:name w:val="无列表113"/>
    <w:next w:val="a2"/>
    <w:semiHidden/>
    <w:rsid w:val="00CC5269"/>
  </w:style>
  <w:style w:type="numbering" w:customStyle="1" w:styleId="NoList213">
    <w:name w:val="No List213"/>
    <w:next w:val="a2"/>
    <w:semiHidden/>
    <w:rsid w:val="00CC5269"/>
  </w:style>
  <w:style w:type="numbering" w:customStyle="1" w:styleId="NoList313">
    <w:name w:val="No List313"/>
    <w:next w:val="a2"/>
    <w:uiPriority w:val="99"/>
    <w:semiHidden/>
    <w:rsid w:val="00CC5269"/>
  </w:style>
  <w:style w:type="numbering" w:customStyle="1" w:styleId="NoList1113">
    <w:name w:val="No List1113"/>
    <w:next w:val="a2"/>
    <w:uiPriority w:val="99"/>
    <w:semiHidden/>
    <w:unhideWhenUsed/>
    <w:rsid w:val="00CC5269"/>
  </w:style>
  <w:style w:type="numbering" w:customStyle="1" w:styleId="1230">
    <w:name w:val="無清單123"/>
    <w:next w:val="a2"/>
    <w:uiPriority w:val="99"/>
    <w:semiHidden/>
    <w:unhideWhenUsed/>
    <w:rsid w:val="00CC5269"/>
  </w:style>
  <w:style w:type="numbering" w:customStyle="1" w:styleId="1113">
    <w:name w:val="無清單1113"/>
    <w:next w:val="a2"/>
    <w:uiPriority w:val="99"/>
    <w:semiHidden/>
    <w:unhideWhenUsed/>
    <w:rsid w:val="00CC5269"/>
  </w:style>
  <w:style w:type="numbering" w:customStyle="1" w:styleId="NoList41">
    <w:name w:val="No List41"/>
    <w:next w:val="a2"/>
    <w:uiPriority w:val="99"/>
    <w:semiHidden/>
    <w:unhideWhenUsed/>
    <w:rsid w:val="00CC5269"/>
  </w:style>
  <w:style w:type="table" w:customStyle="1" w:styleId="TableGrid51">
    <w:name w:val="Table Grid5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a2"/>
    <w:uiPriority w:val="99"/>
    <w:semiHidden/>
    <w:unhideWhenUsed/>
    <w:rsid w:val="00CC5269"/>
  </w:style>
  <w:style w:type="numbering" w:customStyle="1" w:styleId="11111">
    <w:name w:val="リストなし1111"/>
    <w:next w:val="a2"/>
    <w:uiPriority w:val="99"/>
    <w:semiHidden/>
    <w:unhideWhenUsed/>
    <w:rsid w:val="00CC5269"/>
  </w:style>
  <w:style w:type="numbering" w:customStyle="1" w:styleId="11112">
    <w:name w:val="无列表1111"/>
    <w:next w:val="a2"/>
    <w:semiHidden/>
    <w:rsid w:val="00CC5269"/>
  </w:style>
  <w:style w:type="numbering" w:customStyle="1" w:styleId="NoList2111">
    <w:name w:val="No List2111"/>
    <w:next w:val="a2"/>
    <w:semiHidden/>
    <w:rsid w:val="00CC5269"/>
  </w:style>
  <w:style w:type="numbering" w:customStyle="1" w:styleId="NoList3111">
    <w:name w:val="No List3111"/>
    <w:next w:val="a2"/>
    <w:uiPriority w:val="99"/>
    <w:semiHidden/>
    <w:rsid w:val="00CC5269"/>
  </w:style>
  <w:style w:type="numbering" w:customStyle="1" w:styleId="NoList11111">
    <w:name w:val="No List11111"/>
    <w:next w:val="a2"/>
    <w:uiPriority w:val="99"/>
    <w:semiHidden/>
    <w:unhideWhenUsed/>
    <w:rsid w:val="00CC5269"/>
  </w:style>
  <w:style w:type="numbering" w:customStyle="1" w:styleId="1211">
    <w:name w:val="無清單1211"/>
    <w:next w:val="a2"/>
    <w:uiPriority w:val="99"/>
    <w:semiHidden/>
    <w:unhideWhenUsed/>
    <w:rsid w:val="00CC5269"/>
  </w:style>
  <w:style w:type="numbering" w:customStyle="1" w:styleId="111110">
    <w:name w:val="無清單11111"/>
    <w:next w:val="a2"/>
    <w:uiPriority w:val="99"/>
    <w:semiHidden/>
    <w:unhideWhenUsed/>
    <w:rsid w:val="00CC5269"/>
  </w:style>
  <w:style w:type="numbering" w:customStyle="1" w:styleId="NoList51">
    <w:name w:val="No List51"/>
    <w:next w:val="a2"/>
    <w:uiPriority w:val="99"/>
    <w:semiHidden/>
    <w:unhideWhenUsed/>
    <w:rsid w:val="00CC5269"/>
  </w:style>
  <w:style w:type="table" w:customStyle="1" w:styleId="TableGrid61">
    <w:name w:val="Table Grid6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CC5269"/>
  </w:style>
  <w:style w:type="numbering" w:customStyle="1" w:styleId="1210">
    <w:name w:val="リストなし121"/>
    <w:next w:val="a2"/>
    <w:uiPriority w:val="99"/>
    <w:semiHidden/>
    <w:unhideWhenUsed/>
    <w:rsid w:val="00CC5269"/>
  </w:style>
  <w:style w:type="table" w:customStyle="1" w:styleId="TableGrid121">
    <w:name w:val="Table Grid1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无列表121"/>
    <w:next w:val="a2"/>
    <w:semiHidden/>
    <w:rsid w:val="00CC5269"/>
  </w:style>
  <w:style w:type="table" w:customStyle="1" w:styleId="321">
    <w:name w:val="网格型3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2"/>
    <w:semiHidden/>
    <w:rsid w:val="00CC5269"/>
  </w:style>
  <w:style w:type="numbering" w:customStyle="1" w:styleId="NoList321">
    <w:name w:val="No List321"/>
    <w:next w:val="a2"/>
    <w:uiPriority w:val="99"/>
    <w:semiHidden/>
    <w:rsid w:val="00CC5269"/>
  </w:style>
  <w:style w:type="table" w:customStyle="1" w:styleId="TableGrid421">
    <w:name w:val="Table Grid4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a2"/>
    <w:uiPriority w:val="99"/>
    <w:semiHidden/>
    <w:unhideWhenUsed/>
    <w:rsid w:val="00CC5269"/>
  </w:style>
  <w:style w:type="numbering" w:customStyle="1" w:styleId="1310">
    <w:name w:val="無清單131"/>
    <w:next w:val="a2"/>
    <w:uiPriority w:val="99"/>
    <w:semiHidden/>
    <w:unhideWhenUsed/>
    <w:rsid w:val="00CC5269"/>
  </w:style>
  <w:style w:type="numbering" w:customStyle="1" w:styleId="11210">
    <w:name w:val="無清單1121"/>
    <w:next w:val="a2"/>
    <w:uiPriority w:val="99"/>
    <w:semiHidden/>
    <w:unhideWhenUsed/>
    <w:rsid w:val="00CC5269"/>
  </w:style>
  <w:style w:type="table" w:customStyle="1" w:styleId="1213">
    <w:name w:val="表格格線1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2"/>
    <w:uiPriority w:val="99"/>
    <w:semiHidden/>
    <w:unhideWhenUsed/>
    <w:rsid w:val="00CC5269"/>
  </w:style>
  <w:style w:type="numbering" w:customStyle="1" w:styleId="NoList1221">
    <w:name w:val="No List1221"/>
    <w:next w:val="a2"/>
    <w:uiPriority w:val="99"/>
    <w:semiHidden/>
    <w:unhideWhenUsed/>
    <w:rsid w:val="00CC5269"/>
  </w:style>
  <w:style w:type="numbering" w:customStyle="1" w:styleId="11211">
    <w:name w:val="リストなし1121"/>
    <w:next w:val="a2"/>
    <w:uiPriority w:val="99"/>
    <w:semiHidden/>
    <w:unhideWhenUsed/>
    <w:rsid w:val="00CC5269"/>
  </w:style>
  <w:style w:type="numbering" w:customStyle="1" w:styleId="11212">
    <w:name w:val="无列表1121"/>
    <w:next w:val="a2"/>
    <w:semiHidden/>
    <w:rsid w:val="00CC5269"/>
  </w:style>
  <w:style w:type="numbering" w:customStyle="1" w:styleId="NoList2121">
    <w:name w:val="No List2121"/>
    <w:next w:val="a2"/>
    <w:semiHidden/>
    <w:rsid w:val="00CC5269"/>
  </w:style>
  <w:style w:type="numbering" w:customStyle="1" w:styleId="NoList3121">
    <w:name w:val="No List3121"/>
    <w:next w:val="a2"/>
    <w:uiPriority w:val="99"/>
    <w:semiHidden/>
    <w:rsid w:val="00CC5269"/>
  </w:style>
  <w:style w:type="numbering" w:customStyle="1" w:styleId="NoList11121">
    <w:name w:val="No List11121"/>
    <w:next w:val="a2"/>
    <w:uiPriority w:val="99"/>
    <w:semiHidden/>
    <w:unhideWhenUsed/>
    <w:rsid w:val="00CC5269"/>
  </w:style>
  <w:style w:type="numbering" w:customStyle="1" w:styleId="1221">
    <w:name w:val="無清單1221"/>
    <w:next w:val="a2"/>
    <w:uiPriority w:val="99"/>
    <w:semiHidden/>
    <w:unhideWhenUsed/>
    <w:rsid w:val="00CC5269"/>
  </w:style>
  <w:style w:type="numbering" w:customStyle="1" w:styleId="11121">
    <w:name w:val="無清單11121"/>
    <w:next w:val="a2"/>
    <w:uiPriority w:val="99"/>
    <w:semiHidden/>
    <w:unhideWhenUsed/>
    <w:rsid w:val="00CC5269"/>
  </w:style>
  <w:style w:type="paragraph" w:styleId="aff4">
    <w:name w:val="Intense Quote"/>
    <w:basedOn w:val="a"/>
    <w:next w:val="a"/>
    <w:link w:val="Charf2"/>
    <w:uiPriority w:val="30"/>
    <w:qFormat/>
    <w:rsid w:val="00CC5269"/>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CC5269"/>
    <w:rPr>
      <w:rFonts w:ascii="Times New Roman" w:eastAsia="宋体" w:hAnsi="Times New Roman"/>
      <w:i/>
      <w:iCs/>
      <w:color w:val="4F81BD" w:themeColor="accent1"/>
      <w:lang w:val="en-GB" w:eastAsia="en-US"/>
    </w:rPr>
  </w:style>
  <w:style w:type="paragraph" w:customStyle="1" w:styleId="1b">
    <w:name w:val="副标题1"/>
    <w:basedOn w:val="a"/>
    <w:next w:val="a"/>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CC5269"/>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明显引用1"/>
    <w:basedOn w:val="a"/>
    <w:next w:val="a"/>
    <w:uiPriority w:val="30"/>
    <w:qFormat/>
    <w:rsid w:val="00CC5269"/>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CC5269"/>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CC5269"/>
  </w:style>
  <w:style w:type="table" w:customStyle="1" w:styleId="2c">
    <w:name w:val="网格型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无列表131"/>
    <w:next w:val="a2"/>
    <w:semiHidden/>
    <w:rsid w:val="00CC5269"/>
  </w:style>
  <w:style w:type="numbering" w:customStyle="1" w:styleId="NoList1131">
    <w:name w:val="No List1131"/>
    <w:next w:val="a2"/>
    <w:uiPriority w:val="99"/>
    <w:semiHidden/>
    <w:unhideWhenUsed/>
    <w:rsid w:val="00CC5269"/>
  </w:style>
  <w:style w:type="numbering" w:customStyle="1" w:styleId="NoList411">
    <w:name w:val="No List411"/>
    <w:next w:val="a2"/>
    <w:uiPriority w:val="99"/>
    <w:semiHidden/>
    <w:unhideWhenUsed/>
    <w:rsid w:val="00CC5269"/>
  </w:style>
  <w:style w:type="table" w:customStyle="1" w:styleId="TableGrid112">
    <w:name w:val="Table Grid1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CC5269"/>
  </w:style>
  <w:style w:type="numbering" w:customStyle="1" w:styleId="NoList12111">
    <w:name w:val="No List12111"/>
    <w:next w:val="a2"/>
    <w:uiPriority w:val="99"/>
    <w:semiHidden/>
    <w:unhideWhenUsed/>
    <w:rsid w:val="00CC5269"/>
  </w:style>
  <w:style w:type="numbering" w:customStyle="1" w:styleId="111111">
    <w:name w:val="リストなし11111"/>
    <w:next w:val="a2"/>
    <w:uiPriority w:val="99"/>
    <w:semiHidden/>
    <w:unhideWhenUsed/>
    <w:rsid w:val="00CC5269"/>
  </w:style>
  <w:style w:type="numbering" w:customStyle="1" w:styleId="111112">
    <w:name w:val="无列表11111"/>
    <w:next w:val="a2"/>
    <w:semiHidden/>
    <w:rsid w:val="00CC5269"/>
  </w:style>
  <w:style w:type="numbering" w:customStyle="1" w:styleId="NoList21111">
    <w:name w:val="No List21111"/>
    <w:next w:val="a2"/>
    <w:semiHidden/>
    <w:rsid w:val="00CC5269"/>
  </w:style>
  <w:style w:type="numbering" w:customStyle="1" w:styleId="NoList31111">
    <w:name w:val="No List31111"/>
    <w:next w:val="a2"/>
    <w:uiPriority w:val="99"/>
    <w:semiHidden/>
    <w:rsid w:val="00CC5269"/>
  </w:style>
  <w:style w:type="numbering" w:customStyle="1" w:styleId="NoList111111">
    <w:name w:val="No List111111"/>
    <w:next w:val="a2"/>
    <w:uiPriority w:val="99"/>
    <w:semiHidden/>
    <w:unhideWhenUsed/>
    <w:rsid w:val="00CC5269"/>
  </w:style>
  <w:style w:type="numbering" w:customStyle="1" w:styleId="12111">
    <w:name w:val="無清單12111"/>
    <w:next w:val="a2"/>
    <w:uiPriority w:val="99"/>
    <w:semiHidden/>
    <w:unhideWhenUsed/>
    <w:rsid w:val="00CC5269"/>
  </w:style>
  <w:style w:type="numbering" w:customStyle="1" w:styleId="1111110">
    <w:name w:val="無清單111111"/>
    <w:next w:val="a2"/>
    <w:uiPriority w:val="99"/>
    <w:semiHidden/>
    <w:unhideWhenUsed/>
    <w:rsid w:val="00CC5269"/>
  </w:style>
  <w:style w:type="numbering" w:customStyle="1" w:styleId="NoList1311">
    <w:name w:val="No List1311"/>
    <w:next w:val="a2"/>
    <w:uiPriority w:val="99"/>
    <w:semiHidden/>
    <w:unhideWhenUsed/>
    <w:rsid w:val="00CC5269"/>
  </w:style>
  <w:style w:type="numbering" w:customStyle="1" w:styleId="12110">
    <w:name w:val="リストなし1211"/>
    <w:next w:val="a2"/>
    <w:uiPriority w:val="99"/>
    <w:semiHidden/>
    <w:unhideWhenUsed/>
    <w:rsid w:val="00CC5269"/>
  </w:style>
  <w:style w:type="numbering" w:customStyle="1" w:styleId="12112">
    <w:name w:val="无列表1211"/>
    <w:next w:val="a2"/>
    <w:semiHidden/>
    <w:rsid w:val="00CC5269"/>
  </w:style>
  <w:style w:type="numbering" w:customStyle="1" w:styleId="NoList2211">
    <w:name w:val="No List2211"/>
    <w:next w:val="a2"/>
    <w:semiHidden/>
    <w:rsid w:val="00CC5269"/>
  </w:style>
  <w:style w:type="numbering" w:customStyle="1" w:styleId="NoList3211">
    <w:name w:val="No List3211"/>
    <w:next w:val="a2"/>
    <w:uiPriority w:val="99"/>
    <w:semiHidden/>
    <w:rsid w:val="00CC5269"/>
  </w:style>
  <w:style w:type="numbering" w:customStyle="1" w:styleId="NoList11211">
    <w:name w:val="No List11211"/>
    <w:next w:val="a2"/>
    <w:uiPriority w:val="99"/>
    <w:semiHidden/>
    <w:unhideWhenUsed/>
    <w:rsid w:val="00CC5269"/>
  </w:style>
  <w:style w:type="numbering" w:customStyle="1" w:styleId="13110">
    <w:name w:val="無清單1311"/>
    <w:next w:val="a2"/>
    <w:uiPriority w:val="99"/>
    <w:semiHidden/>
    <w:unhideWhenUsed/>
    <w:rsid w:val="00CC5269"/>
  </w:style>
  <w:style w:type="numbering" w:customStyle="1" w:styleId="112110">
    <w:name w:val="無清單11211"/>
    <w:next w:val="a2"/>
    <w:uiPriority w:val="99"/>
    <w:semiHidden/>
    <w:unhideWhenUsed/>
    <w:rsid w:val="00CC5269"/>
  </w:style>
  <w:style w:type="numbering" w:customStyle="1" w:styleId="2111">
    <w:name w:val="无列表2111"/>
    <w:next w:val="a2"/>
    <w:uiPriority w:val="99"/>
    <w:semiHidden/>
    <w:unhideWhenUsed/>
    <w:rsid w:val="00CC5269"/>
  </w:style>
  <w:style w:type="numbering" w:customStyle="1" w:styleId="NoList12211">
    <w:name w:val="No List12211"/>
    <w:next w:val="a2"/>
    <w:uiPriority w:val="99"/>
    <w:semiHidden/>
    <w:unhideWhenUsed/>
    <w:rsid w:val="00CC5269"/>
  </w:style>
  <w:style w:type="numbering" w:customStyle="1" w:styleId="112111">
    <w:name w:val="リストなし11211"/>
    <w:next w:val="a2"/>
    <w:uiPriority w:val="99"/>
    <w:semiHidden/>
    <w:unhideWhenUsed/>
    <w:rsid w:val="00CC5269"/>
  </w:style>
  <w:style w:type="numbering" w:customStyle="1" w:styleId="112112">
    <w:name w:val="无列表11211"/>
    <w:next w:val="a2"/>
    <w:semiHidden/>
    <w:rsid w:val="00CC5269"/>
  </w:style>
  <w:style w:type="numbering" w:customStyle="1" w:styleId="NoList21211">
    <w:name w:val="No List21211"/>
    <w:next w:val="a2"/>
    <w:semiHidden/>
    <w:rsid w:val="00CC5269"/>
  </w:style>
  <w:style w:type="numbering" w:customStyle="1" w:styleId="NoList31211">
    <w:name w:val="No List31211"/>
    <w:next w:val="a2"/>
    <w:uiPriority w:val="99"/>
    <w:semiHidden/>
    <w:rsid w:val="00CC5269"/>
  </w:style>
  <w:style w:type="numbering" w:customStyle="1" w:styleId="NoList111211">
    <w:name w:val="No List111211"/>
    <w:next w:val="a2"/>
    <w:uiPriority w:val="99"/>
    <w:semiHidden/>
    <w:unhideWhenUsed/>
    <w:rsid w:val="00CC5269"/>
  </w:style>
  <w:style w:type="numbering" w:customStyle="1" w:styleId="12211">
    <w:name w:val="無清單12211"/>
    <w:next w:val="a2"/>
    <w:uiPriority w:val="99"/>
    <w:semiHidden/>
    <w:unhideWhenUsed/>
    <w:rsid w:val="00CC5269"/>
  </w:style>
  <w:style w:type="numbering" w:customStyle="1" w:styleId="111211">
    <w:name w:val="無清單111211"/>
    <w:next w:val="a2"/>
    <w:uiPriority w:val="99"/>
    <w:semiHidden/>
    <w:unhideWhenUsed/>
    <w:rsid w:val="00CC5269"/>
  </w:style>
  <w:style w:type="paragraph" w:customStyle="1" w:styleId="IntenseQuote1">
    <w:name w:val="Intense Quote1"/>
    <w:basedOn w:val="a"/>
    <w:next w:val="a"/>
    <w:uiPriority w:val="30"/>
    <w:qFormat/>
    <w:rsid w:val="00CC5269"/>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CC5269"/>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CC5269"/>
  </w:style>
  <w:style w:type="numbering" w:customStyle="1" w:styleId="NoList61">
    <w:name w:val="No List61"/>
    <w:next w:val="a2"/>
    <w:uiPriority w:val="99"/>
    <w:semiHidden/>
    <w:unhideWhenUsed/>
    <w:rsid w:val="00CC5269"/>
  </w:style>
  <w:style w:type="numbering" w:customStyle="1" w:styleId="NoList141">
    <w:name w:val="No List141"/>
    <w:next w:val="a2"/>
    <w:uiPriority w:val="99"/>
    <w:semiHidden/>
    <w:unhideWhenUsed/>
    <w:rsid w:val="00CC5269"/>
  </w:style>
  <w:style w:type="numbering" w:customStyle="1" w:styleId="1312">
    <w:name w:val="リストなし131"/>
    <w:next w:val="a2"/>
    <w:uiPriority w:val="99"/>
    <w:semiHidden/>
    <w:unhideWhenUsed/>
    <w:rsid w:val="00CC5269"/>
  </w:style>
  <w:style w:type="numbering" w:customStyle="1" w:styleId="NoList231">
    <w:name w:val="No List231"/>
    <w:next w:val="a2"/>
    <w:semiHidden/>
    <w:rsid w:val="00CC5269"/>
  </w:style>
  <w:style w:type="numbering" w:customStyle="1" w:styleId="NoList331">
    <w:name w:val="No List331"/>
    <w:next w:val="a2"/>
    <w:uiPriority w:val="99"/>
    <w:semiHidden/>
    <w:rsid w:val="00CC5269"/>
  </w:style>
  <w:style w:type="numbering" w:customStyle="1" w:styleId="NoList114">
    <w:name w:val="No List114"/>
    <w:next w:val="a2"/>
    <w:uiPriority w:val="99"/>
    <w:semiHidden/>
    <w:unhideWhenUsed/>
    <w:rsid w:val="00CC5269"/>
  </w:style>
  <w:style w:type="numbering" w:customStyle="1" w:styleId="141">
    <w:name w:val="無清單141"/>
    <w:next w:val="a2"/>
    <w:uiPriority w:val="99"/>
    <w:semiHidden/>
    <w:unhideWhenUsed/>
    <w:rsid w:val="00CC5269"/>
  </w:style>
  <w:style w:type="numbering" w:customStyle="1" w:styleId="11310">
    <w:name w:val="無清單1131"/>
    <w:next w:val="a2"/>
    <w:uiPriority w:val="99"/>
    <w:semiHidden/>
    <w:unhideWhenUsed/>
    <w:rsid w:val="00CC5269"/>
  </w:style>
  <w:style w:type="numbering" w:customStyle="1" w:styleId="NoList42">
    <w:name w:val="No List42"/>
    <w:next w:val="a2"/>
    <w:uiPriority w:val="99"/>
    <w:semiHidden/>
    <w:unhideWhenUsed/>
    <w:rsid w:val="00CC5269"/>
  </w:style>
  <w:style w:type="numbering" w:customStyle="1" w:styleId="NoList1231">
    <w:name w:val="No List1231"/>
    <w:next w:val="a2"/>
    <w:uiPriority w:val="99"/>
    <w:semiHidden/>
    <w:unhideWhenUsed/>
    <w:rsid w:val="00CC5269"/>
  </w:style>
  <w:style w:type="numbering" w:customStyle="1" w:styleId="11311">
    <w:name w:val="リストなし1131"/>
    <w:next w:val="a2"/>
    <w:uiPriority w:val="99"/>
    <w:semiHidden/>
    <w:unhideWhenUsed/>
    <w:rsid w:val="00CC5269"/>
  </w:style>
  <w:style w:type="numbering" w:customStyle="1" w:styleId="11312">
    <w:name w:val="无列表1131"/>
    <w:next w:val="a2"/>
    <w:semiHidden/>
    <w:rsid w:val="00CC5269"/>
  </w:style>
  <w:style w:type="numbering" w:customStyle="1" w:styleId="NoList2131">
    <w:name w:val="No List2131"/>
    <w:next w:val="a2"/>
    <w:semiHidden/>
    <w:rsid w:val="00CC5269"/>
  </w:style>
  <w:style w:type="numbering" w:customStyle="1" w:styleId="NoList3131">
    <w:name w:val="No List3131"/>
    <w:next w:val="a2"/>
    <w:uiPriority w:val="99"/>
    <w:semiHidden/>
    <w:rsid w:val="00CC5269"/>
  </w:style>
  <w:style w:type="numbering" w:customStyle="1" w:styleId="NoList11131">
    <w:name w:val="No List11131"/>
    <w:next w:val="a2"/>
    <w:uiPriority w:val="99"/>
    <w:semiHidden/>
    <w:unhideWhenUsed/>
    <w:rsid w:val="00CC5269"/>
  </w:style>
  <w:style w:type="numbering" w:customStyle="1" w:styleId="1231">
    <w:name w:val="無清單1231"/>
    <w:next w:val="a2"/>
    <w:uiPriority w:val="99"/>
    <w:semiHidden/>
    <w:unhideWhenUsed/>
    <w:rsid w:val="00CC5269"/>
  </w:style>
  <w:style w:type="numbering" w:customStyle="1" w:styleId="11131">
    <w:name w:val="無清單11131"/>
    <w:next w:val="a2"/>
    <w:uiPriority w:val="99"/>
    <w:semiHidden/>
    <w:unhideWhenUsed/>
    <w:rsid w:val="00CC5269"/>
  </w:style>
  <w:style w:type="numbering" w:customStyle="1" w:styleId="NoList1212">
    <w:name w:val="No List1212"/>
    <w:next w:val="a2"/>
    <w:uiPriority w:val="99"/>
    <w:semiHidden/>
    <w:unhideWhenUsed/>
    <w:rsid w:val="00CC5269"/>
  </w:style>
  <w:style w:type="numbering" w:customStyle="1" w:styleId="11122">
    <w:name w:val="リストなし1112"/>
    <w:next w:val="a2"/>
    <w:uiPriority w:val="99"/>
    <w:semiHidden/>
    <w:unhideWhenUsed/>
    <w:rsid w:val="00CC5269"/>
  </w:style>
  <w:style w:type="numbering" w:customStyle="1" w:styleId="11123">
    <w:name w:val="无列表1112"/>
    <w:next w:val="a2"/>
    <w:semiHidden/>
    <w:rsid w:val="00CC5269"/>
  </w:style>
  <w:style w:type="numbering" w:customStyle="1" w:styleId="NoList2112">
    <w:name w:val="No List2112"/>
    <w:next w:val="a2"/>
    <w:semiHidden/>
    <w:rsid w:val="00CC5269"/>
  </w:style>
  <w:style w:type="numbering" w:customStyle="1" w:styleId="NoList3112">
    <w:name w:val="No List3112"/>
    <w:next w:val="a2"/>
    <w:uiPriority w:val="99"/>
    <w:semiHidden/>
    <w:rsid w:val="00CC5269"/>
  </w:style>
  <w:style w:type="numbering" w:customStyle="1" w:styleId="NoList11112">
    <w:name w:val="No List11112"/>
    <w:next w:val="a2"/>
    <w:uiPriority w:val="99"/>
    <w:semiHidden/>
    <w:unhideWhenUsed/>
    <w:rsid w:val="00CC5269"/>
  </w:style>
  <w:style w:type="numbering" w:customStyle="1" w:styleId="12120">
    <w:name w:val="無清單1212"/>
    <w:next w:val="a2"/>
    <w:uiPriority w:val="99"/>
    <w:semiHidden/>
    <w:unhideWhenUsed/>
    <w:rsid w:val="00CC5269"/>
  </w:style>
  <w:style w:type="numbering" w:customStyle="1" w:styleId="111120">
    <w:name w:val="無清單11112"/>
    <w:next w:val="a2"/>
    <w:uiPriority w:val="99"/>
    <w:semiHidden/>
    <w:unhideWhenUsed/>
    <w:rsid w:val="00CC5269"/>
  </w:style>
  <w:style w:type="numbering" w:customStyle="1" w:styleId="NoList52">
    <w:name w:val="No List52"/>
    <w:next w:val="a2"/>
    <w:uiPriority w:val="99"/>
    <w:semiHidden/>
    <w:unhideWhenUsed/>
    <w:rsid w:val="00CC5269"/>
  </w:style>
  <w:style w:type="numbering" w:customStyle="1" w:styleId="NoList132">
    <w:name w:val="No List132"/>
    <w:next w:val="a2"/>
    <w:uiPriority w:val="99"/>
    <w:semiHidden/>
    <w:unhideWhenUsed/>
    <w:rsid w:val="00CC5269"/>
  </w:style>
  <w:style w:type="numbering" w:customStyle="1" w:styleId="1222">
    <w:name w:val="リストなし122"/>
    <w:next w:val="a2"/>
    <w:uiPriority w:val="99"/>
    <w:semiHidden/>
    <w:unhideWhenUsed/>
    <w:rsid w:val="00CC5269"/>
  </w:style>
  <w:style w:type="numbering" w:customStyle="1" w:styleId="1223">
    <w:name w:val="无列表122"/>
    <w:next w:val="a2"/>
    <w:semiHidden/>
    <w:rsid w:val="00CC5269"/>
  </w:style>
  <w:style w:type="numbering" w:customStyle="1" w:styleId="NoList222">
    <w:name w:val="No List222"/>
    <w:next w:val="a2"/>
    <w:semiHidden/>
    <w:rsid w:val="00CC5269"/>
  </w:style>
  <w:style w:type="numbering" w:customStyle="1" w:styleId="NoList322">
    <w:name w:val="No List322"/>
    <w:next w:val="a2"/>
    <w:uiPriority w:val="99"/>
    <w:semiHidden/>
    <w:rsid w:val="00CC5269"/>
  </w:style>
  <w:style w:type="numbering" w:customStyle="1" w:styleId="NoList1122">
    <w:name w:val="No List1122"/>
    <w:next w:val="a2"/>
    <w:uiPriority w:val="99"/>
    <w:semiHidden/>
    <w:unhideWhenUsed/>
    <w:rsid w:val="00CC5269"/>
  </w:style>
  <w:style w:type="numbering" w:customStyle="1" w:styleId="1320">
    <w:name w:val="無清單132"/>
    <w:next w:val="a2"/>
    <w:uiPriority w:val="99"/>
    <w:semiHidden/>
    <w:unhideWhenUsed/>
    <w:rsid w:val="00CC5269"/>
  </w:style>
  <w:style w:type="numbering" w:customStyle="1" w:styleId="11220">
    <w:name w:val="無清單1122"/>
    <w:next w:val="a2"/>
    <w:uiPriority w:val="99"/>
    <w:semiHidden/>
    <w:unhideWhenUsed/>
    <w:rsid w:val="00CC5269"/>
  </w:style>
  <w:style w:type="numbering" w:customStyle="1" w:styleId="212">
    <w:name w:val="无列表212"/>
    <w:next w:val="a2"/>
    <w:uiPriority w:val="99"/>
    <w:semiHidden/>
    <w:unhideWhenUsed/>
    <w:rsid w:val="00CC5269"/>
  </w:style>
  <w:style w:type="numbering" w:customStyle="1" w:styleId="NoList11122">
    <w:name w:val="No List11122"/>
    <w:next w:val="a2"/>
    <w:uiPriority w:val="99"/>
    <w:semiHidden/>
    <w:unhideWhenUsed/>
    <w:rsid w:val="00CC5269"/>
  </w:style>
  <w:style w:type="numbering" w:customStyle="1" w:styleId="NoList7">
    <w:name w:val="No List7"/>
    <w:next w:val="a2"/>
    <w:uiPriority w:val="99"/>
    <w:semiHidden/>
    <w:unhideWhenUsed/>
    <w:rsid w:val="00CC5269"/>
  </w:style>
  <w:style w:type="table" w:customStyle="1" w:styleId="TableGrid8">
    <w:name w:val="Table Grid8"/>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2"/>
    <w:uiPriority w:val="99"/>
    <w:semiHidden/>
    <w:unhideWhenUsed/>
    <w:rsid w:val="00CC5269"/>
  </w:style>
  <w:style w:type="numbering" w:customStyle="1" w:styleId="142">
    <w:name w:val="リストなし14"/>
    <w:next w:val="a2"/>
    <w:uiPriority w:val="99"/>
    <w:semiHidden/>
    <w:unhideWhenUsed/>
    <w:rsid w:val="00CC5269"/>
  </w:style>
  <w:style w:type="table" w:customStyle="1" w:styleId="TableGrid14">
    <w:name w:val="Table Grid14"/>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无列表14"/>
    <w:next w:val="a2"/>
    <w:semiHidden/>
    <w:rsid w:val="00CC5269"/>
  </w:style>
  <w:style w:type="table" w:customStyle="1" w:styleId="340">
    <w:name w:val="网格型3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a2"/>
    <w:semiHidden/>
    <w:rsid w:val="00CC5269"/>
  </w:style>
  <w:style w:type="numbering" w:customStyle="1" w:styleId="NoList34">
    <w:name w:val="No List34"/>
    <w:next w:val="a2"/>
    <w:uiPriority w:val="99"/>
    <w:semiHidden/>
    <w:rsid w:val="00CC5269"/>
  </w:style>
  <w:style w:type="table" w:customStyle="1" w:styleId="TableGrid44">
    <w:name w:val="Table Grid4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a2"/>
    <w:uiPriority w:val="99"/>
    <w:semiHidden/>
    <w:unhideWhenUsed/>
    <w:rsid w:val="00CC5269"/>
  </w:style>
  <w:style w:type="numbering" w:customStyle="1" w:styleId="150">
    <w:name w:val="無清單15"/>
    <w:next w:val="a2"/>
    <w:uiPriority w:val="99"/>
    <w:semiHidden/>
    <w:unhideWhenUsed/>
    <w:rsid w:val="00CC5269"/>
  </w:style>
  <w:style w:type="numbering" w:customStyle="1" w:styleId="114">
    <w:name w:val="無清單114"/>
    <w:next w:val="a2"/>
    <w:uiPriority w:val="99"/>
    <w:semiHidden/>
    <w:unhideWhenUsed/>
    <w:rsid w:val="00CC5269"/>
  </w:style>
  <w:style w:type="table" w:customStyle="1" w:styleId="144">
    <w:name w:val="表格格線1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a2"/>
    <w:uiPriority w:val="99"/>
    <w:semiHidden/>
    <w:unhideWhenUsed/>
    <w:rsid w:val="00CC5269"/>
  </w:style>
  <w:style w:type="table" w:customStyle="1" w:styleId="TableGrid52">
    <w:name w:val="Table Grid5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2"/>
    <w:uiPriority w:val="99"/>
    <w:semiHidden/>
    <w:unhideWhenUsed/>
    <w:rsid w:val="00CC5269"/>
  </w:style>
  <w:style w:type="numbering" w:customStyle="1" w:styleId="1140">
    <w:name w:val="リストなし114"/>
    <w:next w:val="a2"/>
    <w:uiPriority w:val="99"/>
    <w:semiHidden/>
    <w:unhideWhenUsed/>
    <w:rsid w:val="00CC5269"/>
  </w:style>
  <w:style w:type="table" w:customStyle="1" w:styleId="TableGrid113">
    <w:name w:val="Table Grid11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无列表114"/>
    <w:next w:val="a2"/>
    <w:semiHidden/>
    <w:rsid w:val="00CC5269"/>
  </w:style>
  <w:style w:type="table" w:customStyle="1" w:styleId="312">
    <w:name w:val="网格型3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a2"/>
    <w:semiHidden/>
    <w:rsid w:val="00CC5269"/>
  </w:style>
  <w:style w:type="numbering" w:customStyle="1" w:styleId="NoList314">
    <w:name w:val="No List314"/>
    <w:next w:val="a2"/>
    <w:uiPriority w:val="99"/>
    <w:semiHidden/>
    <w:rsid w:val="00CC5269"/>
  </w:style>
  <w:style w:type="table" w:customStyle="1" w:styleId="TableGrid412">
    <w:name w:val="Table Grid4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a2"/>
    <w:uiPriority w:val="99"/>
    <w:semiHidden/>
    <w:unhideWhenUsed/>
    <w:rsid w:val="00CC5269"/>
  </w:style>
  <w:style w:type="numbering" w:customStyle="1" w:styleId="1240">
    <w:name w:val="無清單124"/>
    <w:next w:val="a2"/>
    <w:uiPriority w:val="99"/>
    <w:semiHidden/>
    <w:unhideWhenUsed/>
    <w:rsid w:val="00CC5269"/>
  </w:style>
  <w:style w:type="numbering" w:customStyle="1" w:styleId="11140">
    <w:name w:val="無清單1114"/>
    <w:next w:val="a2"/>
    <w:uiPriority w:val="99"/>
    <w:semiHidden/>
    <w:unhideWhenUsed/>
    <w:rsid w:val="00CC5269"/>
  </w:style>
  <w:style w:type="table" w:customStyle="1" w:styleId="1123">
    <w:name w:val="表格格線1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无列表23"/>
    <w:next w:val="a2"/>
    <w:uiPriority w:val="99"/>
    <w:semiHidden/>
    <w:unhideWhenUsed/>
    <w:rsid w:val="00CC5269"/>
  </w:style>
  <w:style w:type="numbering" w:customStyle="1" w:styleId="NoList1213">
    <w:name w:val="No List1213"/>
    <w:next w:val="a2"/>
    <w:uiPriority w:val="99"/>
    <w:semiHidden/>
    <w:unhideWhenUsed/>
    <w:rsid w:val="00CC5269"/>
  </w:style>
  <w:style w:type="numbering" w:customStyle="1" w:styleId="11130">
    <w:name w:val="リストなし1113"/>
    <w:next w:val="a2"/>
    <w:uiPriority w:val="99"/>
    <w:semiHidden/>
    <w:unhideWhenUsed/>
    <w:rsid w:val="00CC5269"/>
  </w:style>
  <w:style w:type="numbering" w:customStyle="1" w:styleId="11132">
    <w:name w:val="无列表1113"/>
    <w:next w:val="a2"/>
    <w:semiHidden/>
    <w:rsid w:val="00CC5269"/>
  </w:style>
  <w:style w:type="numbering" w:customStyle="1" w:styleId="NoList2113">
    <w:name w:val="No List2113"/>
    <w:next w:val="a2"/>
    <w:semiHidden/>
    <w:rsid w:val="00CC5269"/>
  </w:style>
  <w:style w:type="numbering" w:customStyle="1" w:styleId="NoList3113">
    <w:name w:val="No List3113"/>
    <w:next w:val="a2"/>
    <w:uiPriority w:val="99"/>
    <w:semiHidden/>
    <w:rsid w:val="00CC5269"/>
  </w:style>
  <w:style w:type="numbering" w:customStyle="1" w:styleId="NoList11113">
    <w:name w:val="No List11113"/>
    <w:next w:val="a2"/>
    <w:uiPriority w:val="99"/>
    <w:semiHidden/>
    <w:unhideWhenUsed/>
    <w:rsid w:val="00CC5269"/>
  </w:style>
  <w:style w:type="numbering" w:customStyle="1" w:styleId="12130">
    <w:name w:val="無清單1213"/>
    <w:next w:val="a2"/>
    <w:uiPriority w:val="99"/>
    <w:semiHidden/>
    <w:unhideWhenUsed/>
    <w:rsid w:val="00CC5269"/>
  </w:style>
  <w:style w:type="numbering" w:customStyle="1" w:styleId="11113">
    <w:name w:val="無清單11113"/>
    <w:next w:val="a2"/>
    <w:uiPriority w:val="99"/>
    <w:semiHidden/>
    <w:unhideWhenUsed/>
    <w:rsid w:val="00CC5269"/>
  </w:style>
  <w:style w:type="numbering" w:customStyle="1" w:styleId="NoList53">
    <w:name w:val="No List53"/>
    <w:next w:val="a2"/>
    <w:uiPriority w:val="99"/>
    <w:semiHidden/>
    <w:unhideWhenUsed/>
    <w:rsid w:val="00CC5269"/>
  </w:style>
  <w:style w:type="table" w:customStyle="1" w:styleId="TableGrid62">
    <w:name w:val="Table Grid6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a2"/>
    <w:uiPriority w:val="99"/>
    <w:semiHidden/>
    <w:unhideWhenUsed/>
    <w:rsid w:val="00CC5269"/>
  </w:style>
  <w:style w:type="numbering" w:customStyle="1" w:styleId="1232">
    <w:name w:val="リストなし123"/>
    <w:next w:val="a2"/>
    <w:uiPriority w:val="99"/>
    <w:semiHidden/>
    <w:unhideWhenUsed/>
    <w:rsid w:val="00CC5269"/>
  </w:style>
  <w:style w:type="table" w:customStyle="1" w:styleId="TableGrid122">
    <w:name w:val="Table Grid1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无列表123"/>
    <w:next w:val="a2"/>
    <w:semiHidden/>
    <w:rsid w:val="00CC5269"/>
  </w:style>
  <w:style w:type="table" w:customStyle="1" w:styleId="322">
    <w:name w:val="网格型3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a2"/>
    <w:semiHidden/>
    <w:rsid w:val="00CC5269"/>
  </w:style>
  <w:style w:type="numbering" w:customStyle="1" w:styleId="NoList323">
    <w:name w:val="No List323"/>
    <w:next w:val="a2"/>
    <w:uiPriority w:val="99"/>
    <w:semiHidden/>
    <w:rsid w:val="00CC5269"/>
  </w:style>
  <w:style w:type="table" w:customStyle="1" w:styleId="TableGrid422">
    <w:name w:val="Table Grid42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a2"/>
    <w:uiPriority w:val="99"/>
    <w:semiHidden/>
    <w:unhideWhenUsed/>
    <w:rsid w:val="00CC5269"/>
  </w:style>
  <w:style w:type="numbering" w:customStyle="1" w:styleId="1330">
    <w:name w:val="無清單133"/>
    <w:next w:val="a2"/>
    <w:uiPriority w:val="99"/>
    <w:semiHidden/>
    <w:unhideWhenUsed/>
    <w:rsid w:val="00CC5269"/>
  </w:style>
  <w:style w:type="numbering" w:customStyle="1" w:styleId="11230">
    <w:name w:val="無清單1123"/>
    <w:next w:val="a2"/>
    <w:uiPriority w:val="99"/>
    <w:semiHidden/>
    <w:unhideWhenUsed/>
    <w:rsid w:val="00CC5269"/>
  </w:style>
  <w:style w:type="table" w:customStyle="1" w:styleId="1224">
    <w:name w:val="表格格線12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无列表213"/>
    <w:next w:val="a2"/>
    <w:uiPriority w:val="99"/>
    <w:semiHidden/>
    <w:unhideWhenUsed/>
    <w:rsid w:val="00CC5269"/>
  </w:style>
  <w:style w:type="numbering" w:customStyle="1" w:styleId="NoList1222">
    <w:name w:val="No List1222"/>
    <w:next w:val="a2"/>
    <w:uiPriority w:val="99"/>
    <w:semiHidden/>
    <w:unhideWhenUsed/>
    <w:rsid w:val="00CC5269"/>
  </w:style>
  <w:style w:type="numbering" w:customStyle="1" w:styleId="11221">
    <w:name w:val="リストなし1122"/>
    <w:next w:val="a2"/>
    <w:uiPriority w:val="99"/>
    <w:semiHidden/>
    <w:unhideWhenUsed/>
    <w:rsid w:val="00CC5269"/>
  </w:style>
  <w:style w:type="numbering" w:customStyle="1" w:styleId="11222">
    <w:name w:val="无列表1122"/>
    <w:next w:val="a2"/>
    <w:semiHidden/>
    <w:rsid w:val="00CC5269"/>
  </w:style>
  <w:style w:type="numbering" w:customStyle="1" w:styleId="NoList2122">
    <w:name w:val="No List2122"/>
    <w:next w:val="a2"/>
    <w:semiHidden/>
    <w:rsid w:val="00CC5269"/>
  </w:style>
  <w:style w:type="numbering" w:customStyle="1" w:styleId="NoList3122">
    <w:name w:val="No List3122"/>
    <w:next w:val="a2"/>
    <w:uiPriority w:val="99"/>
    <w:semiHidden/>
    <w:rsid w:val="00CC5269"/>
  </w:style>
  <w:style w:type="numbering" w:customStyle="1" w:styleId="NoList11123">
    <w:name w:val="No List11123"/>
    <w:next w:val="a2"/>
    <w:uiPriority w:val="99"/>
    <w:semiHidden/>
    <w:unhideWhenUsed/>
    <w:rsid w:val="00CC5269"/>
  </w:style>
  <w:style w:type="numbering" w:customStyle="1" w:styleId="12220">
    <w:name w:val="無清單1222"/>
    <w:next w:val="a2"/>
    <w:uiPriority w:val="99"/>
    <w:semiHidden/>
    <w:unhideWhenUsed/>
    <w:rsid w:val="00CC5269"/>
  </w:style>
  <w:style w:type="numbering" w:customStyle="1" w:styleId="111220">
    <w:name w:val="無清單11122"/>
    <w:next w:val="a2"/>
    <w:uiPriority w:val="99"/>
    <w:semiHidden/>
    <w:unhideWhenUsed/>
    <w:rsid w:val="00CC5269"/>
  </w:style>
  <w:style w:type="numbering" w:customStyle="1" w:styleId="NoList8">
    <w:name w:val="No List8"/>
    <w:next w:val="a2"/>
    <w:uiPriority w:val="99"/>
    <w:semiHidden/>
    <w:unhideWhenUsed/>
    <w:rsid w:val="00CC5269"/>
  </w:style>
  <w:style w:type="table" w:customStyle="1" w:styleId="TableGrid9">
    <w:name w:val="Table Grid9"/>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CC5269"/>
  </w:style>
  <w:style w:type="numbering" w:customStyle="1" w:styleId="151">
    <w:name w:val="リストなし15"/>
    <w:next w:val="a2"/>
    <w:uiPriority w:val="99"/>
    <w:semiHidden/>
    <w:unhideWhenUsed/>
    <w:rsid w:val="00CC5269"/>
  </w:style>
  <w:style w:type="table" w:customStyle="1" w:styleId="TableGrid15">
    <w:name w:val="Table Grid15"/>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CC5269"/>
  </w:style>
  <w:style w:type="table" w:customStyle="1" w:styleId="350">
    <w:name w:val="网格型3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CC5269"/>
  </w:style>
  <w:style w:type="numbering" w:customStyle="1" w:styleId="NoList35">
    <w:name w:val="No List35"/>
    <w:next w:val="a2"/>
    <w:uiPriority w:val="99"/>
    <w:semiHidden/>
    <w:rsid w:val="00CC5269"/>
  </w:style>
  <w:style w:type="table" w:customStyle="1" w:styleId="TableGrid45">
    <w:name w:val="Table Grid45"/>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CC5269"/>
  </w:style>
  <w:style w:type="numbering" w:customStyle="1" w:styleId="160">
    <w:name w:val="無清單16"/>
    <w:next w:val="a2"/>
    <w:uiPriority w:val="99"/>
    <w:semiHidden/>
    <w:unhideWhenUsed/>
    <w:rsid w:val="00CC5269"/>
  </w:style>
  <w:style w:type="numbering" w:customStyle="1" w:styleId="115">
    <w:name w:val="無清單115"/>
    <w:next w:val="a2"/>
    <w:uiPriority w:val="99"/>
    <w:semiHidden/>
    <w:unhideWhenUsed/>
    <w:rsid w:val="00CC5269"/>
  </w:style>
  <w:style w:type="table" w:customStyle="1" w:styleId="153">
    <w:name w:val="表格格線15"/>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CC5269"/>
  </w:style>
  <w:style w:type="table" w:customStyle="1" w:styleId="TableGrid53">
    <w:name w:val="Table Grid5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a2"/>
    <w:uiPriority w:val="99"/>
    <w:semiHidden/>
    <w:unhideWhenUsed/>
    <w:rsid w:val="00CC5269"/>
  </w:style>
  <w:style w:type="numbering" w:customStyle="1" w:styleId="1150">
    <w:name w:val="リストなし115"/>
    <w:next w:val="a2"/>
    <w:uiPriority w:val="99"/>
    <w:semiHidden/>
    <w:unhideWhenUsed/>
    <w:rsid w:val="00CC5269"/>
  </w:style>
  <w:style w:type="table" w:customStyle="1" w:styleId="TableGrid114">
    <w:name w:val="Table Grid11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无列表115"/>
    <w:next w:val="a2"/>
    <w:semiHidden/>
    <w:rsid w:val="00CC5269"/>
  </w:style>
  <w:style w:type="table" w:customStyle="1" w:styleId="313">
    <w:name w:val="网格型3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a2"/>
    <w:semiHidden/>
    <w:rsid w:val="00CC5269"/>
  </w:style>
  <w:style w:type="numbering" w:customStyle="1" w:styleId="NoList315">
    <w:name w:val="No List315"/>
    <w:next w:val="a2"/>
    <w:uiPriority w:val="99"/>
    <w:semiHidden/>
    <w:rsid w:val="00CC5269"/>
  </w:style>
  <w:style w:type="table" w:customStyle="1" w:styleId="TableGrid413">
    <w:name w:val="Table Grid41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CC5269"/>
  </w:style>
  <w:style w:type="numbering" w:customStyle="1" w:styleId="125">
    <w:name w:val="無清單125"/>
    <w:next w:val="a2"/>
    <w:uiPriority w:val="99"/>
    <w:semiHidden/>
    <w:unhideWhenUsed/>
    <w:rsid w:val="00CC5269"/>
  </w:style>
  <w:style w:type="numbering" w:customStyle="1" w:styleId="1115">
    <w:name w:val="無清單1115"/>
    <w:next w:val="a2"/>
    <w:uiPriority w:val="99"/>
    <w:semiHidden/>
    <w:unhideWhenUsed/>
    <w:rsid w:val="00CC5269"/>
  </w:style>
  <w:style w:type="table" w:customStyle="1" w:styleId="1133">
    <w:name w:val="表格格線1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无列表24"/>
    <w:next w:val="a2"/>
    <w:uiPriority w:val="99"/>
    <w:semiHidden/>
    <w:unhideWhenUsed/>
    <w:rsid w:val="00CC5269"/>
  </w:style>
  <w:style w:type="numbering" w:customStyle="1" w:styleId="NoList1214">
    <w:name w:val="No List1214"/>
    <w:next w:val="a2"/>
    <w:uiPriority w:val="99"/>
    <w:semiHidden/>
    <w:unhideWhenUsed/>
    <w:rsid w:val="00CC5269"/>
  </w:style>
  <w:style w:type="numbering" w:customStyle="1" w:styleId="11141">
    <w:name w:val="リストなし1114"/>
    <w:next w:val="a2"/>
    <w:uiPriority w:val="99"/>
    <w:semiHidden/>
    <w:unhideWhenUsed/>
    <w:rsid w:val="00CC5269"/>
  </w:style>
  <w:style w:type="numbering" w:customStyle="1" w:styleId="11142">
    <w:name w:val="无列表1114"/>
    <w:next w:val="a2"/>
    <w:semiHidden/>
    <w:rsid w:val="00CC5269"/>
  </w:style>
  <w:style w:type="numbering" w:customStyle="1" w:styleId="NoList2114">
    <w:name w:val="No List2114"/>
    <w:next w:val="a2"/>
    <w:semiHidden/>
    <w:rsid w:val="00CC5269"/>
  </w:style>
  <w:style w:type="numbering" w:customStyle="1" w:styleId="NoList3114">
    <w:name w:val="No List3114"/>
    <w:next w:val="a2"/>
    <w:uiPriority w:val="99"/>
    <w:semiHidden/>
    <w:rsid w:val="00CC5269"/>
  </w:style>
  <w:style w:type="numbering" w:customStyle="1" w:styleId="NoList11114">
    <w:name w:val="No List11114"/>
    <w:next w:val="a2"/>
    <w:uiPriority w:val="99"/>
    <w:semiHidden/>
    <w:unhideWhenUsed/>
    <w:rsid w:val="00CC5269"/>
  </w:style>
  <w:style w:type="numbering" w:customStyle="1" w:styleId="1214">
    <w:name w:val="無清單1214"/>
    <w:next w:val="a2"/>
    <w:uiPriority w:val="99"/>
    <w:semiHidden/>
    <w:unhideWhenUsed/>
    <w:rsid w:val="00CC5269"/>
  </w:style>
  <w:style w:type="numbering" w:customStyle="1" w:styleId="11114">
    <w:name w:val="無清單11114"/>
    <w:next w:val="a2"/>
    <w:uiPriority w:val="99"/>
    <w:semiHidden/>
    <w:unhideWhenUsed/>
    <w:rsid w:val="00CC5269"/>
  </w:style>
  <w:style w:type="numbering" w:customStyle="1" w:styleId="NoList54">
    <w:name w:val="No List54"/>
    <w:next w:val="a2"/>
    <w:uiPriority w:val="99"/>
    <w:semiHidden/>
    <w:unhideWhenUsed/>
    <w:rsid w:val="00CC5269"/>
  </w:style>
  <w:style w:type="table" w:customStyle="1" w:styleId="TableGrid63">
    <w:name w:val="Table Grid6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CC5269"/>
  </w:style>
  <w:style w:type="numbering" w:customStyle="1" w:styleId="1241">
    <w:name w:val="リストなし124"/>
    <w:next w:val="a2"/>
    <w:uiPriority w:val="99"/>
    <w:semiHidden/>
    <w:unhideWhenUsed/>
    <w:rsid w:val="00CC5269"/>
  </w:style>
  <w:style w:type="table" w:customStyle="1" w:styleId="TableGrid123">
    <w:name w:val="Table Grid12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无列表124"/>
    <w:next w:val="a2"/>
    <w:semiHidden/>
    <w:rsid w:val="00CC5269"/>
  </w:style>
  <w:style w:type="table" w:customStyle="1" w:styleId="323">
    <w:name w:val="网格型3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CC5269"/>
  </w:style>
  <w:style w:type="numbering" w:customStyle="1" w:styleId="NoList324">
    <w:name w:val="No List324"/>
    <w:next w:val="a2"/>
    <w:uiPriority w:val="99"/>
    <w:semiHidden/>
    <w:rsid w:val="00CC5269"/>
  </w:style>
  <w:style w:type="table" w:customStyle="1" w:styleId="TableGrid423">
    <w:name w:val="Table Grid42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a2"/>
    <w:uiPriority w:val="99"/>
    <w:semiHidden/>
    <w:unhideWhenUsed/>
    <w:rsid w:val="00CC5269"/>
  </w:style>
  <w:style w:type="numbering" w:customStyle="1" w:styleId="134">
    <w:name w:val="無清單134"/>
    <w:next w:val="a2"/>
    <w:uiPriority w:val="99"/>
    <w:semiHidden/>
    <w:unhideWhenUsed/>
    <w:rsid w:val="00CC5269"/>
  </w:style>
  <w:style w:type="numbering" w:customStyle="1" w:styleId="1124">
    <w:name w:val="無清單1124"/>
    <w:next w:val="a2"/>
    <w:uiPriority w:val="99"/>
    <w:semiHidden/>
    <w:unhideWhenUsed/>
    <w:rsid w:val="00CC5269"/>
  </w:style>
  <w:style w:type="table" w:customStyle="1" w:styleId="1234">
    <w:name w:val="表格格線12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CC5269"/>
  </w:style>
  <w:style w:type="numbering" w:customStyle="1" w:styleId="NoList1223">
    <w:name w:val="No List1223"/>
    <w:next w:val="a2"/>
    <w:uiPriority w:val="99"/>
    <w:semiHidden/>
    <w:unhideWhenUsed/>
    <w:rsid w:val="00CC5269"/>
  </w:style>
  <w:style w:type="numbering" w:customStyle="1" w:styleId="11231">
    <w:name w:val="リストなし1123"/>
    <w:next w:val="a2"/>
    <w:uiPriority w:val="99"/>
    <w:semiHidden/>
    <w:unhideWhenUsed/>
    <w:rsid w:val="00CC5269"/>
  </w:style>
  <w:style w:type="numbering" w:customStyle="1" w:styleId="11232">
    <w:name w:val="无列表1123"/>
    <w:next w:val="a2"/>
    <w:semiHidden/>
    <w:rsid w:val="00CC5269"/>
  </w:style>
  <w:style w:type="numbering" w:customStyle="1" w:styleId="NoList2123">
    <w:name w:val="No List2123"/>
    <w:next w:val="a2"/>
    <w:semiHidden/>
    <w:rsid w:val="00CC5269"/>
  </w:style>
  <w:style w:type="numbering" w:customStyle="1" w:styleId="NoList3123">
    <w:name w:val="No List3123"/>
    <w:next w:val="a2"/>
    <w:uiPriority w:val="99"/>
    <w:semiHidden/>
    <w:rsid w:val="00CC5269"/>
  </w:style>
  <w:style w:type="numbering" w:customStyle="1" w:styleId="NoList11124">
    <w:name w:val="No List11124"/>
    <w:next w:val="a2"/>
    <w:uiPriority w:val="99"/>
    <w:semiHidden/>
    <w:unhideWhenUsed/>
    <w:rsid w:val="00CC5269"/>
  </w:style>
  <w:style w:type="numbering" w:customStyle="1" w:styleId="12230">
    <w:name w:val="無清單1223"/>
    <w:next w:val="a2"/>
    <w:uiPriority w:val="99"/>
    <w:semiHidden/>
    <w:unhideWhenUsed/>
    <w:rsid w:val="00CC5269"/>
  </w:style>
  <w:style w:type="numbering" w:customStyle="1" w:styleId="111230">
    <w:name w:val="無清單11123"/>
    <w:next w:val="a2"/>
    <w:uiPriority w:val="99"/>
    <w:semiHidden/>
    <w:unhideWhenUsed/>
    <w:rsid w:val="00CC5269"/>
  </w:style>
  <w:style w:type="numbering" w:customStyle="1" w:styleId="NoList62">
    <w:name w:val="No List62"/>
    <w:next w:val="a2"/>
    <w:uiPriority w:val="99"/>
    <w:semiHidden/>
    <w:unhideWhenUsed/>
    <w:rsid w:val="00CC5269"/>
  </w:style>
  <w:style w:type="table" w:customStyle="1" w:styleId="TableGrid71">
    <w:name w:val="Table Grid7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a2"/>
    <w:uiPriority w:val="99"/>
    <w:semiHidden/>
    <w:unhideWhenUsed/>
    <w:rsid w:val="00CC5269"/>
  </w:style>
  <w:style w:type="numbering" w:customStyle="1" w:styleId="1321">
    <w:name w:val="リストなし132"/>
    <w:next w:val="a2"/>
    <w:uiPriority w:val="99"/>
    <w:semiHidden/>
    <w:unhideWhenUsed/>
    <w:rsid w:val="00CC5269"/>
  </w:style>
  <w:style w:type="table" w:customStyle="1" w:styleId="TableGrid131">
    <w:name w:val="Table Grid13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无列表132"/>
    <w:next w:val="a2"/>
    <w:semiHidden/>
    <w:rsid w:val="00CC5269"/>
  </w:style>
  <w:style w:type="table" w:customStyle="1" w:styleId="331">
    <w:name w:val="网格型3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a2"/>
    <w:semiHidden/>
    <w:rsid w:val="00CC5269"/>
  </w:style>
  <w:style w:type="numbering" w:customStyle="1" w:styleId="NoList332">
    <w:name w:val="No List332"/>
    <w:next w:val="a2"/>
    <w:uiPriority w:val="99"/>
    <w:semiHidden/>
    <w:rsid w:val="00CC5269"/>
  </w:style>
  <w:style w:type="table" w:customStyle="1" w:styleId="TableGrid431">
    <w:name w:val="Table Grid43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2"/>
    <w:uiPriority w:val="99"/>
    <w:semiHidden/>
    <w:unhideWhenUsed/>
    <w:rsid w:val="00CC5269"/>
  </w:style>
  <w:style w:type="numbering" w:customStyle="1" w:styleId="1420">
    <w:name w:val="無清單142"/>
    <w:next w:val="a2"/>
    <w:uiPriority w:val="99"/>
    <w:semiHidden/>
    <w:unhideWhenUsed/>
    <w:rsid w:val="00CC5269"/>
  </w:style>
  <w:style w:type="numbering" w:customStyle="1" w:styleId="11320">
    <w:name w:val="無清單1132"/>
    <w:next w:val="a2"/>
    <w:uiPriority w:val="99"/>
    <w:semiHidden/>
    <w:unhideWhenUsed/>
    <w:rsid w:val="00CC5269"/>
  </w:style>
  <w:style w:type="table" w:customStyle="1" w:styleId="1313">
    <w:name w:val="表格格線13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CC5269"/>
  </w:style>
  <w:style w:type="numbering" w:customStyle="1" w:styleId="NoList1232">
    <w:name w:val="No List1232"/>
    <w:next w:val="a2"/>
    <w:uiPriority w:val="99"/>
    <w:semiHidden/>
    <w:unhideWhenUsed/>
    <w:rsid w:val="00CC5269"/>
  </w:style>
  <w:style w:type="numbering" w:customStyle="1" w:styleId="11321">
    <w:name w:val="リストなし1132"/>
    <w:next w:val="a2"/>
    <w:uiPriority w:val="99"/>
    <w:semiHidden/>
    <w:unhideWhenUsed/>
    <w:rsid w:val="00CC5269"/>
  </w:style>
  <w:style w:type="numbering" w:customStyle="1" w:styleId="11322">
    <w:name w:val="无列表1132"/>
    <w:next w:val="a2"/>
    <w:semiHidden/>
    <w:rsid w:val="00CC5269"/>
  </w:style>
  <w:style w:type="numbering" w:customStyle="1" w:styleId="NoList2132">
    <w:name w:val="No List2132"/>
    <w:next w:val="a2"/>
    <w:semiHidden/>
    <w:rsid w:val="00CC5269"/>
  </w:style>
  <w:style w:type="numbering" w:customStyle="1" w:styleId="NoList3132">
    <w:name w:val="No List3132"/>
    <w:next w:val="a2"/>
    <w:uiPriority w:val="99"/>
    <w:semiHidden/>
    <w:rsid w:val="00CC5269"/>
  </w:style>
  <w:style w:type="numbering" w:customStyle="1" w:styleId="NoList11132">
    <w:name w:val="No List11132"/>
    <w:next w:val="a2"/>
    <w:uiPriority w:val="99"/>
    <w:semiHidden/>
    <w:unhideWhenUsed/>
    <w:rsid w:val="00CC5269"/>
  </w:style>
  <w:style w:type="numbering" w:customStyle="1" w:styleId="12320">
    <w:name w:val="無清單1232"/>
    <w:next w:val="a2"/>
    <w:uiPriority w:val="99"/>
    <w:semiHidden/>
    <w:unhideWhenUsed/>
    <w:rsid w:val="00CC5269"/>
  </w:style>
  <w:style w:type="numbering" w:customStyle="1" w:styleId="111320">
    <w:name w:val="無清單11132"/>
    <w:next w:val="a2"/>
    <w:uiPriority w:val="99"/>
    <w:semiHidden/>
    <w:unhideWhenUsed/>
    <w:rsid w:val="00CC5269"/>
  </w:style>
  <w:style w:type="numbering" w:customStyle="1" w:styleId="NoList412">
    <w:name w:val="No List412"/>
    <w:next w:val="a2"/>
    <w:uiPriority w:val="99"/>
    <w:semiHidden/>
    <w:unhideWhenUsed/>
    <w:rsid w:val="00CC5269"/>
  </w:style>
  <w:style w:type="table" w:customStyle="1" w:styleId="TableGrid511">
    <w:name w:val="Table Grid5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a2"/>
    <w:uiPriority w:val="99"/>
    <w:semiHidden/>
    <w:unhideWhenUsed/>
    <w:rsid w:val="00CC5269"/>
  </w:style>
  <w:style w:type="numbering" w:customStyle="1" w:styleId="111121">
    <w:name w:val="リストなし11112"/>
    <w:next w:val="a2"/>
    <w:uiPriority w:val="99"/>
    <w:semiHidden/>
    <w:unhideWhenUsed/>
    <w:rsid w:val="00CC5269"/>
  </w:style>
  <w:style w:type="numbering" w:customStyle="1" w:styleId="111122">
    <w:name w:val="无列表11112"/>
    <w:next w:val="a2"/>
    <w:semiHidden/>
    <w:rsid w:val="00CC5269"/>
  </w:style>
  <w:style w:type="numbering" w:customStyle="1" w:styleId="NoList21112">
    <w:name w:val="No List21112"/>
    <w:next w:val="a2"/>
    <w:semiHidden/>
    <w:rsid w:val="00CC5269"/>
  </w:style>
  <w:style w:type="numbering" w:customStyle="1" w:styleId="NoList31112">
    <w:name w:val="No List31112"/>
    <w:next w:val="a2"/>
    <w:uiPriority w:val="99"/>
    <w:semiHidden/>
    <w:rsid w:val="00CC5269"/>
  </w:style>
  <w:style w:type="numbering" w:customStyle="1" w:styleId="NoList111112">
    <w:name w:val="No List111112"/>
    <w:next w:val="a2"/>
    <w:uiPriority w:val="99"/>
    <w:semiHidden/>
    <w:unhideWhenUsed/>
    <w:rsid w:val="00CC5269"/>
  </w:style>
  <w:style w:type="numbering" w:customStyle="1" w:styleId="121120">
    <w:name w:val="無清單12112"/>
    <w:next w:val="a2"/>
    <w:uiPriority w:val="99"/>
    <w:semiHidden/>
    <w:unhideWhenUsed/>
    <w:rsid w:val="00CC5269"/>
  </w:style>
  <w:style w:type="numbering" w:customStyle="1" w:styleId="1111120">
    <w:name w:val="無清單111112"/>
    <w:next w:val="a2"/>
    <w:uiPriority w:val="99"/>
    <w:semiHidden/>
    <w:unhideWhenUsed/>
    <w:rsid w:val="00CC5269"/>
  </w:style>
  <w:style w:type="numbering" w:customStyle="1" w:styleId="NoList512">
    <w:name w:val="No List512"/>
    <w:next w:val="a2"/>
    <w:uiPriority w:val="99"/>
    <w:semiHidden/>
    <w:unhideWhenUsed/>
    <w:rsid w:val="00CC5269"/>
  </w:style>
  <w:style w:type="table" w:customStyle="1" w:styleId="TableGrid611">
    <w:name w:val="Table Grid6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a2"/>
    <w:uiPriority w:val="99"/>
    <w:semiHidden/>
    <w:unhideWhenUsed/>
    <w:rsid w:val="00CC5269"/>
  </w:style>
  <w:style w:type="numbering" w:customStyle="1" w:styleId="12121">
    <w:name w:val="リストなし1212"/>
    <w:next w:val="a2"/>
    <w:uiPriority w:val="99"/>
    <w:semiHidden/>
    <w:unhideWhenUsed/>
    <w:rsid w:val="00CC5269"/>
  </w:style>
  <w:style w:type="table" w:customStyle="1" w:styleId="TableGrid1211">
    <w:name w:val="Table Grid12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无列表1212"/>
    <w:next w:val="a2"/>
    <w:semiHidden/>
    <w:rsid w:val="00CC5269"/>
  </w:style>
  <w:style w:type="table" w:customStyle="1" w:styleId="3211">
    <w:name w:val="网格型3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a2"/>
    <w:semiHidden/>
    <w:rsid w:val="00CC5269"/>
  </w:style>
  <w:style w:type="numbering" w:customStyle="1" w:styleId="NoList3212">
    <w:name w:val="No List3212"/>
    <w:next w:val="a2"/>
    <w:uiPriority w:val="99"/>
    <w:semiHidden/>
    <w:rsid w:val="00CC5269"/>
  </w:style>
  <w:style w:type="table" w:customStyle="1" w:styleId="TableGrid4211">
    <w:name w:val="Table Grid42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a2"/>
    <w:uiPriority w:val="99"/>
    <w:semiHidden/>
    <w:unhideWhenUsed/>
    <w:rsid w:val="00CC5269"/>
  </w:style>
  <w:style w:type="numbering" w:customStyle="1" w:styleId="13120">
    <w:name w:val="無清單1312"/>
    <w:next w:val="a2"/>
    <w:uiPriority w:val="99"/>
    <w:semiHidden/>
    <w:unhideWhenUsed/>
    <w:rsid w:val="00CC5269"/>
  </w:style>
  <w:style w:type="numbering" w:customStyle="1" w:styleId="112120">
    <w:name w:val="無清單11212"/>
    <w:next w:val="a2"/>
    <w:uiPriority w:val="99"/>
    <w:semiHidden/>
    <w:unhideWhenUsed/>
    <w:rsid w:val="00CC5269"/>
  </w:style>
  <w:style w:type="table" w:customStyle="1" w:styleId="12113">
    <w:name w:val="表格格線12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无列表2112"/>
    <w:next w:val="a2"/>
    <w:uiPriority w:val="99"/>
    <w:semiHidden/>
    <w:unhideWhenUsed/>
    <w:rsid w:val="00CC5269"/>
  </w:style>
  <w:style w:type="numbering" w:customStyle="1" w:styleId="NoList12212">
    <w:name w:val="No List12212"/>
    <w:next w:val="a2"/>
    <w:uiPriority w:val="99"/>
    <w:semiHidden/>
    <w:unhideWhenUsed/>
    <w:rsid w:val="00CC5269"/>
  </w:style>
  <w:style w:type="numbering" w:customStyle="1" w:styleId="112121">
    <w:name w:val="リストなし11212"/>
    <w:next w:val="a2"/>
    <w:uiPriority w:val="99"/>
    <w:semiHidden/>
    <w:unhideWhenUsed/>
    <w:rsid w:val="00CC5269"/>
  </w:style>
  <w:style w:type="numbering" w:customStyle="1" w:styleId="112122">
    <w:name w:val="无列表11212"/>
    <w:next w:val="a2"/>
    <w:semiHidden/>
    <w:rsid w:val="00CC5269"/>
  </w:style>
  <w:style w:type="numbering" w:customStyle="1" w:styleId="NoList21212">
    <w:name w:val="No List21212"/>
    <w:next w:val="a2"/>
    <w:semiHidden/>
    <w:rsid w:val="00CC5269"/>
  </w:style>
  <w:style w:type="numbering" w:customStyle="1" w:styleId="NoList31212">
    <w:name w:val="No List31212"/>
    <w:next w:val="a2"/>
    <w:uiPriority w:val="99"/>
    <w:semiHidden/>
    <w:rsid w:val="00CC5269"/>
  </w:style>
  <w:style w:type="numbering" w:customStyle="1" w:styleId="NoList111212">
    <w:name w:val="No List111212"/>
    <w:next w:val="a2"/>
    <w:uiPriority w:val="99"/>
    <w:semiHidden/>
    <w:unhideWhenUsed/>
    <w:rsid w:val="00CC5269"/>
  </w:style>
  <w:style w:type="numbering" w:customStyle="1" w:styleId="12212">
    <w:name w:val="無清單12212"/>
    <w:next w:val="a2"/>
    <w:uiPriority w:val="99"/>
    <w:semiHidden/>
    <w:unhideWhenUsed/>
    <w:rsid w:val="00CC5269"/>
  </w:style>
  <w:style w:type="numbering" w:customStyle="1" w:styleId="111212">
    <w:name w:val="無清單111212"/>
    <w:next w:val="a2"/>
    <w:uiPriority w:val="99"/>
    <w:semiHidden/>
    <w:unhideWhenUsed/>
    <w:rsid w:val="00CC5269"/>
  </w:style>
  <w:style w:type="table" w:customStyle="1" w:styleId="116">
    <w:name w:val="网格型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无列表31"/>
    <w:next w:val="a2"/>
    <w:uiPriority w:val="99"/>
    <w:semiHidden/>
    <w:unhideWhenUsed/>
    <w:rsid w:val="00CC5269"/>
  </w:style>
  <w:style w:type="table" w:customStyle="1" w:styleId="215">
    <w:name w:val="网格型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无列表1311"/>
    <w:next w:val="a2"/>
    <w:semiHidden/>
    <w:rsid w:val="00CC5269"/>
  </w:style>
  <w:style w:type="numbering" w:customStyle="1" w:styleId="NoList11311">
    <w:name w:val="No List11311"/>
    <w:next w:val="a2"/>
    <w:uiPriority w:val="99"/>
    <w:semiHidden/>
    <w:unhideWhenUsed/>
    <w:rsid w:val="00CC5269"/>
  </w:style>
  <w:style w:type="numbering" w:customStyle="1" w:styleId="NoList4111">
    <w:name w:val="No List4111"/>
    <w:next w:val="a2"/>
    <w:uiPriority w:val="99"/>
    <w:semiHidden/>
    <w:unhideWhenUsed/>
    <w:rsid w:val="00CC5269"/>
  </w:style>
  <w:style w:type="table" w:customStyle="1" w:styleId="TableGrid1121">
    <w:name w:val="Table Grid11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无列表2211"/>
    <w:next w:val="a2"/>
    <w:uiPriority w:val="99"/>
    <w:semiHidden/>
    <w:unhideWhenUsed/>
    <w:rsid w:val="00CC5269"/>
  </w:style>
  <w:style w:type="numbering" w:customStyle="1" w:styleId="NoList121111">
    <w:name w:val="No List121111"/>
    <w:next w:val="a2"/>
    <w:uiPriority w:val="99"/>
    <w:semiHidden/>
    <w:unhideWhenUsed/>
    <w:rsid w:val="00CC5269"/>
  </w:style>
  <w:style w:type="numbering" w:customStyle="1" w:styleId="1111111">
    <w:name w:val="リストなし111111"/>
    <w:next w:val="a2"/>
    <w:uiPriority w:val="99"/>
    <w:semiHidden/>
    <w:unhideWhenUsed/>
    <w:rsid w:val="00CC5269"/>
  </w:style>
  <w:style w:type="numbering" w:customStyle="1" w:styleId="1111112">
    <w:name w:val="无列表111111"/>
    <w:next w:val="a2"/>
    <w:semiHidden/>
    <w:rsid w:val="00CC5269"/>
  </w:style>
  <w:style w:type="numbering" w:customStyle="1" w:styleId="NoList211111">
    <w:name w:val="No List211111"/>
    <w:next w:val="a2"/>
    <w:semiHidden/>
    <w:rsid w:val="00CC5269"/>
  </w:style>
  <w:style w:type="numbering" w:customStyle="1" w:styleId="NoList311111">
    <w:name w:val="No List311111"/>
    <w:next w:val="a2"/>
    <w:uiPriority w:val="99"/>
    <w:semiHidden/>
    <w:rsid w:val="00CC5269"/>
  </w:style>
  <w:style w:type="numbering" w:customStyle="1" w:styleId="NoList1111111">
    <w:name w:val="No List1111111"/>
    <w:next w:val="a2"/>
    <w:uiPriority w:val="99"/>
    <w:semiHidden/>
    <w:unhideWhenUsed/>
    <w:rsid w:val="00CC5269"/>
  </w:style>
  <w:style w:type="numbering" w:customStyle="1" w:styleId="121111">
    <w:name w:val="無清單121111"/>
    <w:next w:val="a2"/>
    <w:uiPriority w:val="99"/>
    <w:semiHidden/>
    <w:unhideWhenUsed/>
    <w:rsid w:val="00CC5269"/>
  </w:style>
  <w:style w:type="numbering" w:customStyle="1" w:styleId="11111110">
    <w:name w:val="無清單1111111"/>
    <w:next w:val="a2"/>
    <w:uiPriority w:val="99"/>
    <w:semiHidden/>
    <w:unhideWhenUsed/>
    <w:rsid w:val="00CC5269"/>
  </w:style>
  <w:style w:type="numbering" w:customStyle="1" w:styleId="NoList13111">
    <w:name w:val="No List13111"/>
    <w:next w:val="a2"/>
    <w:uiPriority w:val="99"/>
    <w:semiHidden/>
    <w:unhideWhenUsed/>
    <w:rsid w:val="00CC5269"/>
  </w:style>
  <w:style w:type="numbering" w:customStyle="1" w:styleId="121110">
    <w:name w:val="リストなし12111"/>
    <w:next w:val="a2"/>
    <w:uiPriority w:val="99"/>
    <w:semiHidden/>
    <w:unhideWhenUsed/>
    <w:rsid w:val="00CC5269"/>
  </w:style>
  <w:style w:type="numbering" w:customStyle="1" w:styleId="121112">
    <w:name w:val="无列表12111"/>
    <w:next w:val="a2"/>
    <w:semiHidden/>
    <w:rsid w:val="00CC5269"/>
  </w:style>
  <w:style w:type="numbering" w:customStyle="1" w:styleId="NoList22111">
    <w:name w:val="No List22111"/>
    <w:next w:val="a2"/>
    <w:semiHidden/>
    <w:rsid w:val="00CC5269"/>
  </w:style>
  <w:style w:type="numbering" w:customStyle="1" w:styleId="NoList32111">
    <w:name w:val="No List32111"/>
    <w:next w:val="a2"/>
    <w:uiPriority w:val="99"/>
    <w:semiHidden/>
    <w:rsid w:val="00CC5269"/>
  </w:style>
  <w:style w:type="numbering" w:customStyle="1" w:styleId="NoList112111">
    <w:name w:val="No List112111"/>
    <w:next w:val="a2"/>
    <w:uiPriority w:val="99"/>
    <w:semiHidden/>
    <w:unhideWhenUsed/>
    <w:rsid w:val="00CC5269"/>
  </w:style>
  <w:style w:type="numbering" w:customStyle="1" w:styleId="131110">
    <w:name w:val="無清單13111"/>
    <w:next w:val="a2"/>
    <w:uiPriority w:val="99"/>
    <w:semiHidden/>
    <w:unhideWhenUsed/>
    <w:rsid w:val="00CC5269"/>
  </w:style>
  <w:style w:type="numbering" w:customStyle="1" w:styleId="1121110">
    <w:name w:val="無清單112111"/>
    <w:next w:val="a2"/>
    <w:uiPriority w:val="99"/>
    <w:semiHidden/>
    <w:unhideWhenUsed/>
    <w:rsid w:val="00CC5269"/>
  </w:style>
  <w:style w:type="numbering" w:customStyle="1" w:styleId="21111">
    <w:name w:val="无列表21111"/>
    <w:next w:val="a2"/>
    <w:uiPriority w:val="99"/>
    <w:semiHidden/>
    <w:unhideWhenUsed/>
    <w:rsid w:val="00CC5269"/>
  </w:style>
  <w:style w:type="numbering" w:customStyle="1" w:styleId="NoList122111">
    <w:name w:val="No List122111"/>
    <w:next w:val="a2"/>
    <w:uiPriority w:val="99"/>
    <w:semiHidden/>
    <w:unhideWhenUsed/>
    <w:rsid w:val="00CC5269"/>
  </w:style>
  <w:style w:type="numbering" w:customStyle="1" w:styleId="1121111">
    <w:name w:val="リストなし112111"/>
    <w:next w:val="a2"/>
    <w:uiPriority w:val="99"/>
    <w:semiHidden/>
    <w:unhideWhenUsed/>
    <w:rsid w:val="00CC5269"/>
  </w:style>
  <w:style w:type="numbering" w:customStyle="1" w:styleId="1121112">
    <w:name w:val="无列表112111"/>
    <w:next w:val="a2"/>
    <w:semiHidden/>
    <w:rsid w:val="00CC5269"/>
  </w:style>
  <w:style w:type="numbering" w:customStyle="1" w:styleId="NoList212111">
    <w:name w:val="No List212111"/>
    <w:next w:val="a2"/>
    <w:semiHidden/>
    <w:rsid w:val="00CC5269"/>
  </w:style>
  <w:style w:type="numbering" w:customStyle="1" w:styleId="NoList312111">
    <w:name w:val="No List312111"/>
    <w:next w:val="a2"/>
    <w:uiPriority w:val="99"/>
    <w:semiHidden/>
    <w:rsid w:val="00CC5269"/>
  </w:style>
  <w:style w:type="numbering" w:customStyle="1" w:styleId="NoList1112111">
    <w:name w:val="No List1112111"/>
    <w:next w:val="a2"/>
    <w:uiPriority w:val="99"/>
    <w:semiHidden/>
    <w:unhideWhenUsed/>
    <w:rsid w:val="00CC5269"/>
  </w:style>
  <w:style w:type="numbering" w:customStyle="1" w:styleId="122111">
    <w:name w:val="無清單122111"/>
    <w:next w:val="a2"/>
    <w:uiPriority w:val="99"/>
    <w:semiHidden/>
    <w:unhideWhenUsed/>
    <w:rsid w:val="00CC5269"/>
  </w:style>
  <w:style w:type="numbering" w:customStyle="1" w:styleId="1112111">
    <w:name w:val="無清單1112111"/>
    <w:next w:val="a2"/>
    <w:uiPriority w:val="99"/>
    <w:semiHidden/>
    <w:unhideWhenUsed/>
    <w:rsid w:val="00CC5269"/>
  </w:style>
  <w:style w:type="numbering" w:customStyle="1" w:styleId="NoList5111">
    <w:name w:val="No List5111"/>
    <w:next w:val="a2"/>
    <w:uiPriority w:val="99"/>
    <w:semiHidden/>
    <w:unhideWhenUsed/>
    <w:rsid w:val="00CC5269"/>
  </w:style>
  <w:style w:type="numbering" w:customStyle="1" w:styleId="NoList611">
    <w:name w:val="No List611"/>
    <w:next w:val="a2"/>
    <w:uiPriority w:val="99"/>
    <w:semiHidden/>
    <w:unhideWhenUsed/>
    <w:rsid w:val="00CC5269"/>
  </w:style>
  <w:style w:type="numbering" w:customStyle="1" w:styleId="NoList1411">
    <w:name w:val="No List1411"/>
    <w:next w:val="a2"/>
    <w:uiPriority w:val="99"/>
    <w:semiHidden/>
    <w:unhideWhenUsed/>
    <w:rsid w:val="00CC5269"/>
  </w:style>
  <w:style w:type="numbering" w:customStyle="1" w:styleId="13112">
    <w:name w:val="リストなし1311"/>
    <w:next w:val="a2"/>
    <w:uiPriority w:val="99"/>
    <w:semiHidden/>
    <w:unhideWhenUsed/>
    <w:rsid w:val="00CC5269"/>
  </w:style>
  <w:style w:type="numbering" w:customStyle="1" w:styleId="NoList2311">
    <w:name w:val="No List2311"/>
    <w:next w:val="a2"/>
    <w:semiHidden/>
    <w:rsid w:val="00CC5269"/>
  </w:style>
  <w:style w:type="numbering" w:customStyle="1" w:styleId="NoList3311">
    <w:name w:val="No List3311"/>
    <w:next w:val="a2"/>
    <w:uiPriority w:val="99"/>
    <w:semiHidden/>
    <w:rsid w:val="00CC5269"/>
  </w:style>
  <w:style w:type="numbering" w:customStyle="1" w:styleId="NoList1141">
    <w:name w:val="No List1141"/>
    <w:next w:val="a2"/>
    <w:uiPriority w:val="99"/>
    <w:semiHidden/>
    <w:unhideWhenUsed/>
    <w:rsid w:val="00CC5269"/>
  </w:style>
  <w:style w:type="numbering" w:customStyle="1" w:styleId="1411">
    <w:name w:val="無清單1411"/>
    <w:next w:val="a2"/>
    <w:uiPriority w:val="99"/>
    <w:semiHidden/>
    <w:unhideWhenUsed/>
    <w:rsid w:val="00CC5269"/>
  </w:style>
  <w:style w:type="numbering" w:customStyle="1" w:styleId="113110">
    <w:name w:val="無清單11311"/>
    <w:next w:val="a2"/>
    <w:uiPriority w:val="99"/>
    <w:semiHidden/>
    <w:unhideWhenUsed/>
    <w:rsid w:val="00CC5269"/>
  </w:style>
  <w:style w:type="numbering" w:customStyle="1" w:styleId="NoList421">
    <w:name w:val="No List421"/>
    <w:next w:val="a2"/>
    <w:uiPriority w:val="99"/>
    <w:semiHidden/>
    <w:unhideWhenUsed/>
    <w:rsid w:val="00CC5269"/>
  </w:style>
  <w:style w:type="numbering" w:customStyle="1" w:styleId="NoList12311">
    <w:name w:val="No List12311"/>
    <w:next w:val="a2"/>
    <w:uiPriority w:val="99"/>
    <w:semiHidden/>
    <w:unhideWhenUsed/>
    <w:rsid w:val="00CC5269"/>
  </w:style>
  <w:style w:type="numbering" w:customStyle="1" w:styleId="113111">
    <w:name w:val="リストなし11311"/>
    <w:next w:val="a2"/>
    <w:uiPriority w:val="99"/>
    <w:semiHidden/>
    <w:unhideWhenUsed/>
    <w:rsid w:val="00CC5269"/>
  </w:style>
  <w:style w:type="numbering" w:customStyle="1" w:styleId="113112">
    <w:name w:val="无列表11311"/>
    <w:next w:val="a2"/>
    <w:semiHidden/>
    <w:rsid w:val="00CC5269"/>
  </w:style>
  <w:style w:type="numbering" w:customStyle="1" w:styleId="NoList21311">
    <w:name w:val="No List21311"/>
    <w:next w:val="a2"/>
    <w:semiHidden/>
    <w:rsid w:val="00CC5269"/>
  </w:style>
  <w:style w:type="numbering" w:customStyle="1" w:styleId="NoList31311">
    <w:name w:val="No List31311"/>
    <w:next w:val="a2"/>
    <w:uiPriority w:val="99"/>
    <w:semiHidden/>
    <w:rsid w:val="00CC5269"/>
  </w:style>
  <w:style w:type="numbering" w:customStyle="1" w:styleId="NoList111311">
    <w:name w:val="No List111311"/>
    <w:next w:val="a2"/>
    <w:uiPriority w:val="99"/>
    <w:semiHidden/>
    <w:unhideWhenUsed/>
    <w:rsid w:val="00CC5269"/>
  </w:style>
  <w:style w:type="numbering" w:customStyle="1" w:styleId="12311">
    <w:name w:val="無清單12311"/>
    <w:next w:val="a2"/>
    <w:uiPriority w:val="99"/>
    <w:semiHidden/>
    <w:unhideWhenUsed/>
    <w:rsid w:val="00CC5269"/>
  </w:style>
  <w:style w:type="numbering" w:customStyle="1" w:styleId="111311">
    <w:name w:val="無清單111311"/>
    <w:next w:val="a2"/>
    <w:uiPriority w:val="99"/>
    <w:semiHidden/>
    <w:unhideWhenUsed/>
    <w:rsid w:val="00CC5269"/>
  </w:style>
  <w:style w:type="numbering" w:customStyle="1" w:styleId="NoList12121">
    <w:name w:val="No List12121"/>
    <w:next w:val="a2"/>
    <w:uiPriority w:val="99"/>
    <w:semiHidden/>
    <w:unhideWhenUsed/>
    <w:rsid w:val="00CC5269"/>
  </w:style>
  <w:style w:type="numbering" w:customStyle="1" w:styleId="111210">
    <w:name w:val="リストなし11121"/>
    <w:next w:val="a2"/>
    <w:uiPriority w:val="99"/>
    <w:semiHidden/>
    <w:unhideWhenUsed/>
    <w:rsid w:val="00CC5269"/>
  </w:style>
  <w:style w:type="numbering" w:customStyle="1" w:styleId="111213">
    <w:name w:val="无列表11121"/>
    <w:next w:val="a2"/>
    <w:semiHidden/>
    <w:rsid w:val="00CC5269"/>
  </w:style>
  <w:style w:type="numbering" w:customStyle="1" w:styleId="NoList21121">
    <w:name w:val="No List21121"/>
    <w:next w:val="a2"/>
    <w:semiHidden/>
    <w:rsid w:val="00CC5269"/>
  </w:style>
  <w:style w:type="numbering" w:customStyle="1" w:styleId="NoList31121">
    <w:name w:val="No List31121"/>
    <w:next w:val="a2"/>
    <w:uiPriority w:val="99"/>
    <w:semiHidden/>
    <w:rsid w:val="00CC5269"/>
  </w:style>
  <w:style w:type="numbering" w:customStyle="1" w:styleId="NoList111121">
    <w:name w:val="No List111121"/>
    <w:next w:val="a2"/>
    <w:uiPriority w:val="99"/>
    <w:semiHidden/>
    <w:unhideWhenUsed/>
    <w:rsid w:val="00CC5269"/>
  </w:style>
  <w:style w:type="numbering" w:customStyle="1" w:styleId="121210">
    <w:name w:val="無清單12121"/>
    <w:next w:val="a2"/>
    <w:uiPriority w:val="99"/>
    <w:semiHidden/>
    <w:unhideWhenUsed/>
    <w:rsid w:val="00CC5269"/>
  </w:style>
  <w:style w:type="numbering" w:customStyle="1" w:styleId="1111210">
    <w:name w:val="無清單111121"/>
    <w:next w:val="a2"/>
    <w:uiPriority w:val="99"/>
    <w:semiHidden/>
    <w:unhideWhenUsed/>
    <w:rsid w:val="00CC5269"/>
  </w:style>
  <w:style w:type="numbering" w:customStyle="1" w:styleId="NoList521">
    <w:name w:val="No List521"/>
    <w:next w:val="a2"/>
    <w:uiPriority w:val="99"/>
    <w:semiHidden/>
    <w:unhideWhenUsed/>
    <w:rsid w:val="00CC5269"/>
  </w:style>
  <w:style w:type="numbering" w:customStyle="1" w:styleId="NoList1321">
    <w:name w:val="No List1321"/>
    <w:next w:val="a2"/>
    <w:uiPriority w:val="99"/>
    <w:semiHidden/>
    <w:unhideWhenUsed/>
    <w:rsid w:val="00CC5269"/>
  </w:style>
  <w:style w:type="numbering" w:customStyle="1" w:styleId="12210">
    <w:name w:val="リストなし1221"/>
    <w:next w:val="a2"/>
    <w:uiPriority w:val="99"/>
    <w:semiHidden/>
    <w:unhideWhenUsed/>
    <w:rsid w:val="00CC5269"/>
  </w:style>
  <w:style w:type="numbering" w:customStyle="1" w:styleId="12213">
    <w:name w:val="无列表1221"/>
    <w:next w:val="a2"/>
    <w:semiHidden/>
    <w:rsid w:val="00CC5269"/>
  </w:style>
  <w:style w:type="numbering" w:customStyle="1" w:styleId="NoList2221">
    <w:name w:val="No List2221"/>
    <w:next w:val="a2"/>
    <w:semiHidden/>
    <w:rsid w:val="00CC5269"/>
  </w:style>
  <w:style w:type="numbering" w:customStyle="1" w:styleId="NoList3221">
    <w:name w:val="No List3221"/>
    <w:next w:val="a2"/>
    <w:uiPriority w:val="99"/>
    <w:semiHidden/>
    <w:rsid w:val="00CC5269"/>
  </w:style>
  <w:style w:type="numbering" w:customStyle="1" w:styleId="NoList11221">
    <w:name w:val="No List11221"/>
    <w:next w:val="a2"/>
    <w:uiPriority w:val="99"/>
    <w:semiHidden/>
    <w:unhideWhenUsed/>
    <w:rsid w:val="00CC5269"/>
  </w:style>
  <w:style w:type="numbering" w:customStyle="1" w:styleId="13210">
    <w:name w:val="無清單1321"/>
    <w:next w:val="a2"/>
    <w:uiPriority w:val="99"/>
    <w:semiHidden/>
    <w:unhideWhenUsed/>
    <w:rsid w:val="00CC5269"/>
  </w:style>
  <w:style w:type="numbering" w:customStyle="1" w:styleId="112210">
    <w:name w:val="無清單11221"/>
    <w:next w:val="a2"/>
    <w:uiPriority w:val="99"/>
    <w:semiHidden/>
    <w:unhideWhenUsed/>
    <w:rsid w:val="00CC5269"/>
  </w:style>
  <w:style w:type="numbering" w:customStyle="1" w:styleId="2121">
    <w:name w:val="无列表2121"/>
    <w:next w:val="a2"/>
    <w:uiPriority w:val="99"/>
    <w:semiHidden/>
    <w:unhideWhenUsed/>
    <w:rsid w:val="00CC5269"/>
  </w:style>
  <w:style w:type="numbering" w:customStyle="1" w:styleId="NoList111221">
    <w:name w:val="No List111221"/>
    <w:next w:val="a2"/>
    <w:uiPriority w:val="99"/>
    <w:semiHidden/>
    <w:unhideWhenUsed/>
    <w:rsid w:val="00CC5269"/>
  </w:style>
  <w:style w:type="numbering" w:customStyle="1" w:styleId="NoList71">
    <w:name w:val="No List71"/>
    <w:next w:val="a2"/>
    <w:uiPriority w:val="99"/>
    <w:semiHidden/>
    <w:unhideWhenUsed/>
    <w:rsid w:val="00CC5269"/>
  </w:style>
  <w:style w:type="table" w:customStyle="1" w:styleId="TableGrid81">
    <w:name w:val="Table Grid8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a2"/>
    <w:uiPriority w:val="99"/>
    <w:semiHidden/>
    <w:unhideWhenUsed/>
    <w:rsid w:val="00CC5269"/>
  </w:style>
  <w:style w:type="numbering" w:customStyle="1" w:styleId="1410">
    <w:name w:val="リストなし141"/>
    <w:next w:val="a2"/>
    <w:uiPriority w:val="99"/>
    <w:semiHidden/>
    <w:unhideWhenUsed/>
    <w:rsid w:val="00CC5269"/>
  </w:style>
  <w:style w:type="table" w:customStyle="1" w:styleId="TableGrid141">
    <w:name w:val="Table Grid14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无列表141"/>
    <w:next w:val="a2"/>
    <w:semiHidden/>
    <w:rsid w:val="00CC5269"/>
  </w:style>
  <w:style w:type="table" w:customStyle="1" w:styleId="341">
    <w:name w:val="网格型3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a2"/>
    <w:semiHidden/>
    <w:rsid w:val="00CC5269"/>
  </w:style>
  <w:style w:type="numbering" w:customStyle="1" w:styleId="NoList341">
    <w:name w:val="No List341"/>
    <w:next w:val="a2"/>
    <w:uiPriority w:val="99"/>
    <w:semiHidden/>
    <w:rsid w:val="00CC5269"/>
  </w:style>
  <w:style w:type="table" w:customStyle="1" w:styleId="TableGrid441">
    <w:name w:val="Table Grid44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a2"/>
    <w:uiPriority w:val="99"/>
    <w:semiHidden/>
    <w:unhideWhenUsed/>
    <w:rsid w:val="00CC5269"/>
  </w:style>
  <w:style w:type="numbering" w:customStyle="1" w:styleId="1510">
    <w:name w:val="無清單151"/>
    <w:next w:val="a2"/>
    <w:uiPriority w:val="99"/>
    <w:semiHidden/>
    <w:unhideWhenUsed/>
    <w:rsid w:val="00CC5269"/>
  </w:style>
  <w:style w:type="numbering" w:customStyle="1" w:styleId="11410">
    <w:name w:val="無清單1141"/>
    <w:next w:val="a2"/>
    <w:uiPriority w:val="99"/>
    <w:semiHidden/>
    <w:unhideWhenUsed/>
    <w:rsid w:val="00CC5269"/>
  </w:style>
  <w:style w:type="table" w:customStyle="1" w:styleId="1413">
    <w:name w:val="表格格線14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a2"/>
    <w:uiPriority w:val="99"/>
    <w:semiHidden/>
    <w:unhideWhenUsed/>
    <w:rsid w:val="00CC5269"/>
  </w:style>
  <w:style w:type="table" w:customStyle="1" w:styleId="TableGrid521">
    <w:name w:val="Table Grid5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a2"/>
    <w:uiPriority w:val="99"/>
    <w:semiHidden/>
    <w:unhideWhenUsed/>
    <w:rsid w:val="00CC5269"/>
  </w:style>
  <w:style w:type="numbering" w:customStyle="1" w:styleId="11411">
    <w:name w:val="リストなし1141"/>
    <w:next w:val="a2"/>
    <w:uiPriority w:val="99"/>
    <w:semiHidden/>
    <w:unhideWhenUsed/>
    <w:rsid w:val="00CC5269"/>
  </w:style>
  <w:style w:type="table" w:customStyle="1" w:styleId="TableGrid1131">
    <w:name w:val="Table Grid113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无列表1141"/>
    <w:next w:val="a2"/>
    <w:semiHidden/>
    <w:rsid w:val="00CC5269"/>
  </w:style>
  <w:style w:type="table" w:customStyle="1" w:styleId="3121">
    <w:name w:val="网格型3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a2"/>
    <w:semiHidden/>
    <w:rsid w:val="00CC5269"/>
  </w:style>
  <w:style w:type="numbering" w:customStyle="1" w:styleId="NoList3141">
    <w:name w:val="No List3141"/>
    <w:next w:val="a2"/>
    <w:uiPriority w:val="99"/>
    <w:semiHidden/>
    <w:rsid w:val="00CC5269"/>
  </w:style>
  <w:style w:type="table" w:customStyle="1" w:styleId="TableGrid4121">
    <w:name w:val="Table Grid41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a2"/>
    <w:uiPriority w:val="99"/>
    <w:semiHidden/>
    <w:unhideWhenUsed/>
    <w:rsid w:val="00CC5269"/>
  </w:style>
  <w:style w:type="numbering" w:customStyle="1" w:styleId="12410">
    <w:name w:val="無清單1241"/>
    <w:next w:val="a2"/>
    <w:uiPriority w:val="99"/>
    <w:semiHidden/>
    <w:unhideWhenUsed/>
    <w:rsid w:val="00CC5269"/>
  </w:style>
  <w:style w:type="numbering" w:customStyle="1" w:styleId="111410">
    <w:name w:val="無清單11141"/>
    <w:next w:val="a2"/>
    <w:uiPriority w:val="99"/>
    <w:semiHidden/>
    <w:unhideWhenUsed/>
    <w:rsid w:val="00CC5269"/>
  </w:style>
  <w:style w:type="table" w:customStyle="1" w:styleId="11213">
    <w:name w:val="表格格線11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2"/>
    <w:uiPriority w:val="99"/>
    <w:semiHidden/>
    <w:unhideWhenUsed/>
    <w:rsid w:val="00CC5269"/>
  </w:style>
  <w:style w:type="numbering" w:customStyle="1" w:styleId="NoList12131">
    <w:name w:val="No List12131"/>
    <w:next w:val="a2"/>
    <w:uiPriority w:val="99"/>
    <w:semiHidden/>
    <w:unhideWhenUsed/>
    <w:rsid w:val="00CC5269"/>
  </w:style>
  <w:style w:type="numbering" w:customStyle="1" w:styleId="111310">
    <w:name w:val="リストなし11131"/>
    <w:next w:val="a2"/>
    <w:uiPriority w:val="99"/>
    <w:semiHidden/>
    <w:unhideWhenUsed/>
    <w:rsid w:val="00CC5269"/>
  </w:style>
  <w:style w:type="numbering" w:customStyle="1" w:styleId="111312">
    <w:name w:val="无列表11131"/>
    <w:next w:val="a2"/>
    <w:semiHidden/>
    <w:rsid w:val="00CC5269"/>
  </w:style>
  <w:style w:type="numbering" w:customStyle="1" w:styleId="NoList21131">
    <w:name w:val="No List21131"/>
    <w:next w:val="a2"/>
    <w:semiHidden/>
    <w:rsid w:val="00CC5269"/>
  </w:style>
  <w:style w:type="numbering" w:customStyle="1" w:styleId="NoList31131">
    <w:name w:val="No List31131"/>
    <w:next w:val="a2"/>
    <w:uiPriority w:val="99"/>
    <w:semiHidden/>
    <w:rsid w:val="00CC5269"/>
  </w:style>
  <w:style w:type="numbering" w:customStyle="1" w:styleId="NoList111131">
    <w:name w:val="No List111131"/>
    <w:next w:val="a2"/>
    <w:uiPriority w:val="99"/>
    <w:semiHidden/>
    <w:unhideWhenUsed/>
    <w:rsid w:val="00CC5269"/>
  </w:style>
  <w:style w:type="numbering" w:customStyle="1" w:styleId="12131">
    <w:name w:val="無清單12131"/>
    <w:next w:val="a2"/>
    <w:uiPriority w:val="99"/>
    <w:semiHidden/>
    <w:unhideWhenUsed/>
    <w:rsid w:val="00CC5269"/>
  </w:style>
  <w:style w:type="numbering" w:customStyle="1" w:styleId="111131">
    <w:name w:val="無清單111131"/>
    <w:next w:val="a2"/>
    <w:uiPriority w:val="99"/>
    <w:semiHidden/>
    <w:unhideWhenUsed/>
    <w:rsid w:val="00CC5269"/>
  </w:style>
  <w:style w:type="numbering" w:customStyle="1" w:styleId="NoList531">
    <w:name w:val="No List531"/>
    <w:next w:val="a2"/>
    <w:uiPriority w:val="99"/>
    <w:semiHidden/>
    <w:unhideWhenUsed/>
    <w:rsid w:val="00CC5269"/>
  </w:style>
  <w:style w:type="table" w:customStyle="1" w:styleId="TableGrid621">
    <w:name w:val="Table Grid6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a2"/>
    <w:uiPriority w:val="99"/>
    <w:semiHidden/>
    <w:unhideWhenUsed/>
    <w:rsid w:val="00CC5269"/>
  </w:style>
  <w:style w:type="numbering" w:customStyle="1" w:styleId="12310">
    <w:name w:val="リストなし1231"/>
    <w:next w:val="a2"/>
    <w:uiPriority w:val="99"/>
    <w:semiHidden/>
    <w:unhideWhenUsed/>
    <w:rsid w:val="00CC5269"/>
  </w:style>
  <w:style w:type="table" w:customStyle="1" w:styleId="TableGrid1221">
    <w:name w:val="Table Grid12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
    <w:name w:val="无列表1231"/>
    <w:next w:val="a2"/>
    <w:semiHidden/>
    <w:rsid w:val="00CC5269"/>
  </w:style>
  <w:style w:type="table" w:customStyle="1" w:styleId="3221">
    <w:name w:val="网格型3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a2"/>
    <w:semiHidden/>
    <w:rsid w:val="00CC5269"/>
  </w:style>
  <w:style w:type="numbering" w:customStyle="1" w:styleId="NoList3231">
    <w:name w:val="No List3231"/>
    <w:next w:val="a2"/>
    <w:uiPriority w:val="99"/>
    <w:semiHidden/>
    <w:rsid w:val="00CC5269"/>
  </w:style>
  <w:style w:type="table" w:customStyle="1" w:styleId="TableGrid4221">
    <w:name w:val="Table Grid42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a2"/>
    <w:uiPriority w:val="99"/>
    <w:semiHidden/>
    <w:unhideWhenUsed/>
    <w:rsid w:val="00CC5269"/>
  </w:style>
  <w:style w:type="numbering" w:customStyle="1" w:styleId="1331">
    <w:name w:val="無清單1331"/>
    <w:next w:val="a2"/>
    <w:uiPriority w:val="99"/>
    <w:semiHidden/>
    <w:unhideWhenUsed/>
    <w:rsid w:val="00CC5269"/>
  </w:style>
  <w:style w:type="numbering" w:customStyle="1" w:styleId="112310">
    <w:name w:val="無清單11231"/>
    <w:next w:val="a2"/>
    <w:uiPriority w:val="99"/>
    <w:semiHidden/>
    <w:unhideWhenUsed/>
    <w:rsid w:val="00CC5269"/>
  </w:style>
  <w:style w:type="table" w:customStyle="1" w:styleId="12214">
    <w:name w:val="表格格線12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无列表2131"/>
    <w:next w:val="a2"/>
    <w:uiPriority w:val="99"/>
    <w:semiHidden/>
    <w:unhideWhenUsed/>
    <w:rsid w:val="00CC5269"/>
  </w:style>
  <w:style w:type="numbering" w:customStyle="1" w:styleId="NoList12221">
    <w:name w:val="No List12221"/>
    <w:next w:val="a2"/>
    <w:uiPriority w:val="99"/>
    <w:semiHidden/>
    <w:unhideWhenUsed/>
    <w:rsid w:val="00CC5269"/>
  </w:style>
  <w:style w:type="numbering" w:customStyle="1" w:styleId="112211">
    <w:name w:val="リストなし11221"/>
    <w:next w:val="a2"/>
    <w:uiPriority w:val="99"/>
    <w:semiHidden/>
    <w:unhideWhenUsed/>
    <w:rsid w:val="00CC5269"/>
  </w:style>
  <w:style w:type="numbering" w:customStyle="1" w:styleId="112212">
    <w:name w:val="无列表11221"/>
    <w:next w:val="a2"/>
    <w:semiHidden/>
    <w:rsid w:val="00CC5269"/>
  </w:style>
  <w:style w:type="numbering" w:customStyle="1" w:styleId="NoList21221">
    <w:name w:val="No List21221"/>
    <w:next w:val="a2"/>
    <w:semiHidden/>
    <w:rsid w:val="00CC5269"/>
  </w:style>
  <w:style w:type="numbering" w:customStyle="1" w:styleId="NoList31221">
    <w:name w:val="No List31221"/>
    <w:next w:val="a2"/>
    <w:uiPriority w:val="99"/>
    <w:semiHidden/>
    <w:rsid w:val="00CC5269"/>
  </w:style>
  <w:style w:type="numbering" w:customStyle="1" w:styleId="NoList111231">
    <w:name w:val="No List111231"/>
    <w:next w:val="a2"/>
    <w:uiPriority w:val="99"/>
    <w:semiHidden/>
    <w:unhideWhenUsed/>
    <w:rsid w:val="00CC5269"/>
  </w:style>
  <w:style w:type="numbering" w:customStyle="1" w:styleId="12221">
    <w:name w:val="無清單12221"/>
    <w:next w:val="a2"/>
    <w:uiPriority w:val="99"/>
    <w:semiHidden/>
    <w:unhideWhenUsed/>
    <w:rsid w:val="00CC5269"/>
  </w:style>
  <w:style w:type="numbering" w:customStyle="1" w:styleId="111221">
    <w:name w:val="無清單111221"/>
    <w:next w:val="a2"/>
    <w:uiPriority w:val="99"/>
    <w:semiHidden/>
    <w:unhideWhenUsed/>
    <w:rsid w:val="00CC5269"/>
  </w:style>
  <w:style w:type="paragraph" w:styleId="aff5">
    <w:name w:val="No Spacing"/>
    <w:basedOn w:val="a"/>
    <w:uiPriority w:val="1"/>
    <w:qFormat/>
    <w:rsid w:val="00CC5269"/>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CC5269"/>
    <w:rPr>
      <w:smallCaps/>
      <w:color w:val="C0504D"/>
      <w:u w:val="single"/>
    </w:rPr>
  </w:style>
  <w:style w:type="paragraph" w:customStyle="1" w:styleId="39">
    <w:name w:val="修订3"/>
    <w:uiPriority w:val="99"/>
    <w:semiHidden/>
    <w:rsid w:val="00CC5269"/>
    <w:rPr>
      <w:rFonts w:ascii="Times New Roman" w:eastAsia="Batang" w:hAnsi="Times New Roman"/>
      <w:lang w:val="en-GB" w:eastAsia="en-US"/>
    </w:rPr>
  </w:style>
  <w:style w:type="character" w:customStyle="1" w:styleId="NumberedListChar">
    <w:name w:val="Numbered List Char"/>
    <w:basedOn w:val="Char9"/>
    <w:link w:val="NumberedList"/>
    <w:rsid w:val="00CC5269"/>
    <w:rPr>
      <w:rFonts w:ascii="Times New Roman" w:eastAsia="MS Mincho" w:hAnsi="Times New Roman"/>
      <w:lang w:val="en-US" w:eastAsia="en-GB"/>
    </w:rPr>
  </w:style>
  <w:style w:type="paragraph" w:customStyle="1" w:styleId="Doc-text2">
    <w:name w:val="Doc-text2"/>
    <w:basedOn w:val="a"/>
    <w:link w:val="Doc-text2Char"/>
    <w:qFormat/>
    <w:rsid w:val="00CC526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C5269"/>
    <w:rPr>
      <w:rFonts w:ascii="Arial" w:eastAsia="MS Mincho" w:hAnsi="Arial" w:cs="Arial"/>
      <w:lang w:val="en-GB" w:eastAsia="ja-JP"/>
    </w:rPr>
  </w:style>
  <w:style w:type="paragraph" w:customStyle="1" w:styleId="117">
    <w:name w:val="1.1"/>
    <w:basedOn w:val="30"/>
    <w:link w:val="11Char"/>
    <w:qFormat/>
    <w:rsid w:val="00CC5269"/>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CC5269"/>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C5269"/>
    <w:rPr>
      <w:rFonts w:ascii="Intel Clear" w:eastAsiaTheme="majorEastAsia" w:hAnsi="Intel Clear" w:cs="Intel Clear"/>
      <w:sz w:val="28"/>
      <w:lang w:val="en-GB" w:eastAsia="en-GB"/>
    </w:rPr>
  </w:style>
  <w:style w:type="character" w:customStyle="1" w:styleId="1e">
    <w:name w:val="明显强调1"/>
    <w:uiPriority w:val="21"/>
    <w:qFormat/>
    <w:rsid w:val="00CC5269"/>
    <w:rPr>
      <w:b/>
      <w:bCs/>
      <w:i/>
      <w:iCs/>
      <w:color w:val="4F81BD"/>
    </w:rPr>
  </w:style>
  <w:style w:type="paragraph" w:customStyle="1" w:styleId="MediumGrid21">
    <w:name w:val="Medium Grid 21"/>
    <w:uiPriority w:val="1"/>
    <w:qFormat/>
    <w:rsid w:val="00CC526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CC5269"/>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CC5269"/>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7">
    <w:name w:val="Emphasis"/>
    <w:qFormat/>
    <w:rsid w:val="00CC5269"/>
    <w:rPr>
      <w:rFonts w:ascii="Times New Roman" w:hAnsi="Times New Roman" w:cs="Times New Roman" w:hint="default"/>
      <w:i/>
      <w:iCs/>
    </w:rPr>
  </w:style>
  <w:style w:type="character" w:styleId="aff8">
    <w:name w:val="Intense Emphasis"/>
    <w:uiPriority w:val="21"/>
    <w:qFormat/>
    <w:rsid w:val="00CC5269"/>
    <w:rPr>
      <w:b/>
      <w:bCs w:val="0"/>
      <w:i/>
      <w:iCs w:val="0"/>
      <w:color w:val="4F81BD"/>
    </w:rPr>
  </w:style>
  <w:style w:type="character" w:styleId="aff9">
    <w:name w:val="Intense Reference"/>
    <w:qFormat/>
    <w:rsid w:val="00CC5269"/>
    <w:rPr>
      <w:b/>
      <w:bCs w:val="0"/>
      <w:smallCaps/>
      <w:color w:val="C0504D"/>
      <w:spacing w:val="5"/>
      <w:u w:val="single"/>
    </w:rPr>
  </w:style>
  <w:style w:type="paragraph" w:customStyle="1" w:styleId="Header-3gppTdoc">
    <w:name w:val="Header-3gpp Tdoc"/>
    <w:basedOn w:val="a4"/>
    <w:link w:val="Header-3gppTdocChar"/>
    <w:qFormat/>
    <w:rsid w:val="00CC526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CC5269"/>
    <w:rPr>
      <w:rFonts w:ascii="Arial" w:eastAsia="MS Mincho" w:hAnsi="Arial" w:cs="Arial"/>
      <w:b/>
      <w:sz w:val="24"/>
      <w:szCs w:val="24"/>
      <w:lang w:val="en-US" w:eastAsia="en-GB"/>
    </w:rPr>
  </w:style>
  <w:style w:type="character" w:customStyle="1" w:styleId="Char20">
    <w:name w:val="明显引用 Char2"/>
    <w:basedOn w:val="a0"/>
    <w:uiPriority w:val="30"/>
    <w:rsid w:val="00CC5269"/>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CC5269"/>
  </w:style>
  <w:style w:type="table" w:customStyle="1" w:styleId="54">
    <w:name w:val="网格型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无列表32"/>
    <w:next w:val="a2"/>
    <w:uiPriority w:val="99"/>
    <w:semiHidden/>
    <w:unhideWhenUsed/>
    <w:rsid w:val="00CC5269"/>
  </w:style>
  <w:style w:type="numbering" w:customStyle="1" w:styleId="13121">
    <w:name w:val="无列表1312"/>
    <w:next w:val="a2"/>
    <w:semiHidden/>
    <w:rsid w:val="00CC5269"/>
  </w:style>
  <w:style w:type="numbering" w:customStyle="1" w:styleId="NoList4112">
    <w:name w:val="No List4112"/>
    <w:next w:val="a2"/>
    <w:uiPriority w:val="99"/>
    <w:semiHidden/>
    <w:unhideWhenUsed/>
    <w:rsid w:val="00CC5269"/>
  </w:style>
  <w:style w:type="numbering" w:customStyle="1" w:styleId="2212">
    <w:name w:val="无列表2212"/>
    <w:next w:val="a2"/>
    <w:uiPriority w:val="99"/>
    <w:semiHidden/>
    <w:unhideWhenUsed/>
    <w:rsid w:val="00CC5269"/>
  </w:style>
  <w:style w:type="numbering" w:customStyle="1" w:styleId="NoList121112">
    <w:name w:val="No List121112"/>
    <w:next w:val="a2"/>
    <w:uiPriority w:val="99"/>
    <w:semiHidden/>
    <w:unhideWhenUsed/>
    <w:rsid w:val="00CC5269"/>
  </w:style>
  <w:style w:type="numbering" w:customStyle="1" w:styleId="1111121">
    <w:name w:val="リストなし111112"/>
    <w:next w:val="a2"/>
    <w:uiPriority w:val="99"/>
    <w:semiHidden/>
    <w:unhideWhenUsed/>
    <w:rsid w:val="00CC5269"/>
  </w:style>
  <w:style w:type="numbering" w:customStyle="1" w:styleId="1111122">
    <w:name w:val="无列表111112"/>
    <w:next w:val="a2"/>
    <w:semiHidden/>
    <w:rsid w:val="00CC5269"/>
  </w:style>
  <w:style w:type="numbering" w:customStyle="1" w:styleId="NoList211112">
    <w:name w:val="No List211112"/>
    <w:next w:val="a2"/>
    <w:semiHidden/>
    <w:rsid w:val="00CC5269"/>
  </w:style>
  <w:style w:type="numbering" w:customStyle="1" w:styleId="NoList311112">
    <w:name w:val="No List311112"/>
    <w:next w:val="a2"/>
    <w:uiPriority w:val="99"/>
    <w:semiHidden/>
    <w:rsid w:val="00CC5269"/>
  </w:style>
  <w:style w:type="numbering" w:customStyle="1" w:styleId="NoList1111112">
    <w:name w:val="No List1111112"/>
    <w:next w:val="a2"/>
    <w:uiPriority w:val="99"/>
    <w:semiHidden/>
    <w:unhideWhenUsed/>
    <w:rsid w:val="00CC5269"/>
  </w:style>
  <w:style w:type="numbering" w:customStyle="1" w:styleId="1211120">
    <w:name w:val="無清單121112"/>
    <w:next w:val="a2"/>
    <w:uiPriority w:val="99"/>
    <w:semiHidden/>
    <w:unhideWhenUsed/>
    <w:rsid w:val="00CC5269"/>
  </w:style>
  <w:style w:type="numbering" w:customStyle="1" w:styleId="11111120">
    <w:name w:val="無清單1111112"/>
    <w:next w:val="a2"/>
    <w:uiPriority w:val="99"/>
    <w:semiHidden/>
    <w:unhideWhenUsed/>
    <w:rsid w:val="00CC5269"/>
  </w:style>
  <w:style w:type="numbering" w:customStyle="1" w:styleId="NoList13112">
    <w:name w:val="No List13112"/>
    <w:next w:val="a2"/>
    <w:uiPriority w:val="99"/>
    <w:semiHidden/>
    <w:unhideWhenUsed/>
    <w:rsid w:val="00CC5269"/>
  </w:style>
  <w:style w:type="numbering" w:customStyle="1" w:styleId="121121">
    <w:name w:val="リストなし12112"/>
    <w:next w:val="a2"/>
    <w:uiPriority w:val="99"/>
    <w:semiHidden/>
    <w:unhideWhenUsed/>
    <w:rsid w:val="00CC5269"/>
  </w:style>
  <w:style w:type="numbering" w:customStyle="1" w:styleId="121122">
    <w:name w:val="无列表12112"/>
    <w:next w:val="a2"/>
    <w:semiHidden/>
    <w:rsid w:val="00CC5269"/>
  </w:style>
  <w:style w:type="numbering" w:customStyle="1" w:styleId="NoList22112">
    <w:name w:val="No List22112"/>
    <w:next w:val="a2"/>
    <w:semiHidden/>
    <w:rsid w:val="00CC5269"/>
  </w:style>
  <w:style w:type="numbering" w:customStyle="1" w:styleId="NoList32112">
    <w:name w:val="No List32112"/>
    <w:next w:val="a2"/>
    <w:uiPriority w:val="99"/>
    <w:semiHidden/>
    <w:rsid w:val="00CC5269"/>
  </w:style>
  <w:style w:type="numbering" w:customStyle="1" w:styleId="NoList112112">
    <w:name w:val="No List112112"/>
    <w:next w:val="a2"/>
    <w:uiPriority w:val="99"/>
    <w:semiHidden/>
    <w:unhideWhenUsed/>
    <w:rsid w:val="00CC5269"/>
  </w:style>
  <w:style w:type="numbering" w:customStyle="1" w:styleId="131120">
    <w:name w:val="無清單13112"/>
    <w:next w:val="a2"/>
    <w:uiPriority w:val="99"/>
    <w:semiHidden/>
    <w:unhideWhenUsed/>
    <w:rsid w:val="00CC5269"/>
  </w:style>
  <w:style w:type="numbering" w:customStyle="1" w:styleId="1121120">
    <w:name w:val="無清單112112"/>
    <w:next w:val="a2"/>
    <w:uiPriority w:val="99"/>
    <w:semiHidden/>
    <w:unhideWhenUsed/>
    <w:rsid w:val="00CC5269"/>
  </w:style>
  <w:style w:type="numbering" w:customStyle="1" w:styleId="21112">
    <w:name w:val="无列表21112"/>
    <w:next w:val="a2"/>
    <w:uiPriority w:val="99"/>
    <w:semiHidden/>
    <w:unhideWhenUsed/>
    <w:rsid w:val="00CC5269"/>
  </w:style>
  <w:style w:type="numbering" w:customStyle="1" w:styleId="NoList122112">
    <w:name w:val="No List122112"/>
    <w:next w:val="a2"/>
    <w:uiPriority w:val="99"/>
    <w:semiHidden/>
    <w:unhideWhenUsed/>
    <w:rsid w:val="00CC5269"/>
  </w:style>
  <w:style w:type="numbering" w:customStyle="1" w:styleId="1121121">
    <w:name w:val="リストなし112112"/>
    <w:next w:val="a2"/>
    <w:uiPriority w:val="99"/>
    <w:semiHidden/>
    <w:unhideWhenUsed/>
    <w:rsid w:val="00CC5269"/>
  </w:style>
  <w:style w:type="numbering" w:customStyle="1" w:styleId="1121122">
    <w:name w:val="无列表112112"/>
    <w:next w:val="a2"/>
    <w:semiHidden/>
    <w:rsid w:val="00CC5269"/>
  </w:style>
  <w:style w:type="numbering" w:customStyle="1" w:styleId="NoList212112">
    <w:name w:val="No List212112"/>
    <w:next w:val="a2"/>
    <w:semiHidden/>
    <w:rsid w:val="00CC5269"/>
  </w:style>
  <w:style w:type="numbering" w:customStyle="1" w:styleId="NoList312112">
    <w:name w:val="No List312112"/>
    <w:next w:val="a2"/>
    <w:uiPriority w:val="99"/>
    <w:semiHidden/>
    <w:rsid w:val="00CC5269"/>
  </w:style>
  <w:style w:type="numbering" w:customStyle="1" w:styleId="NoList1112112">
    <w:name w:val="No List1112112"/>
    <w:next w:val="a2"/>
    <w:uiPriority w:val="99"/>
    <w:semiHidden/>
    <w:unhideWhenUsed/>
    <w:rsid w:val="00CC5269"/>
  </w:style>
  <w:style w:type="numbering" w:customStyle="1" w:styleId="122112">
    <w:name w:val="無清單122112"/>
    <w:next w:val="a2"/>
    <w:uiPriority w:val="99"/>
    <w:semiHidden/>
    <w:unhideWhenUsed/>
    <w:rsid w:val="00CC5269"/>
  </w:style>
  <w:style w:type="numbering" w:customStyle="1" w:styleId="1112112">
    <w:name w:val="無清單1112112"/>
    <w:next w:val="a2"/>
    <w:uiPriority w:val="99"/>
    <w:semiHidden/>
    <w:unhideWhenUsed/>
    <w:rsid w:val="00CC5269"/>
  </w:style>
  <w:style w:type="numbering" w:customStyle="1" w:styleId="12222">
    <w:name w:val="无列表1222"/>
    <w:next w:val="a2"/>
    <w:semiHidden/>
    <w:rsid w:val="00CC5269"/>
  </w:style>
  <w:style w:type="table" w:customStyle="1" w:styleId="TableGrid1122">
    <w:name w:val="Table Grid11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a2"/>
    <w:uiPriority w:val="99"/>
    <w:semiHidden/>
    <w:unhideWhenUsed/>
    <w:rsid w:val="00CC5269"/>
  </w:style>
  <w:style w:type="numbering" w:customStyle="1" w:styleId="11111111">
    <w:name w:val="リストなし1111111"/>
    <w:next w:val="a2"/>
    <w:uiPriority w:val="99"/>
    <w:semiHidden/>
    <w:unhideWhenUsed/>
    <w:rsid w:val="00CC5269"/>
  </w:style>
  <w:style w:type="numbering" w:customStyle="1" w:styleId="11111112">
    <w:name w:val="无列表1111111"/>
    <w:next w:val="a2"/>
    <w:semiHidden/>
    <w:rsid w:val="00CC5269"/>
  </w:style>
  <w:style w:type="numbering" w:customStyle="1" w:styleId="NoList2111111">
    <w:name w:val="No List2111111"/>
    <w:next w:val="a2"/>
    <w:semiHidden/>
    <w:rsid w:val="00CC5269"/>
  </w:style>
  <w:style w:type="numbering" w:customStyle="1" w:styleId="NoList3111111">
    <w:name w:val="No List3111111"/>
    <w:next w:val="a2"/>
    <w:uiPriority w:val="99"/>
    <w:semiHidden/>
    <w:rsid w:val="00CC5269"/>
  </w:style>
  <w:style w:type="numbering" w:customStyle="1" w:styleId="NoList11111111">
    <w:name w:val="No List11111111"/>
    <w:next w:val="a2"/>
    <w:uiPriority w:val="99"/>
    <w:semiHidden/>
    <w:unhideWhenUsed/>
    <w:rsid w:val="00CC5269"/>
  </w:style>
  <w:style w:type="numbering" w:customStyle="1" w:styleId="1211111">
    <w:name w:val="無清單1211111"/>
    <w:next w:val="a2"/>
    <w:uiPriority w:val="99"/>
    <w:semiHidden/>
    <w:unhideWhenUsed/>
    <w:rsid w:val="00CC5269"/>
  </w:style>
  <w:style w:type="numbering" w:customStyle="1" w:styleId="111111110">
    <w:name w:val="無清單11111111"/>
    <w:next w:val="a2"/>
    <w:uiPriority w:val="99"/>
    <w:semiHidden/>
    <w:unhideWhenUsed/>
    <w:rsid w:val="00CC5269"/>
  </w:style>
  <w:style w:type="numbering" w:customStyle="1" w:styleId="1211110">
    <w:name w:val="无列表121111"/>
    <w:next w:val="a2"/>
    <w:semiHidden/>
    <w:rsid w:val="00CC5269"/>
  </w:style>
  <w:style w:type="numbering" w:customStyle="1" w:styleId="211111">
    <w:name w:val="无列表211111"/>
    <w:next w:val="a2"/>
    <w:uiPriority w:val="99"/>
    <w:semiHidden/>
    <w:unhideWhenUsed/>
    <w:rsid w:val="00CC5269"/>
  </w:style>
  <w:style w:type="character" w:customStyle="1" w:styleId="Char30">
    <w:name w:val="明显引用 Char3"/>
    <w:basedOn w:val="a0"/>
    <w:uiPriority w:val="30"/>
    <w:rsid w:val="00CC5269"/>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CC5269"/>
  </w:style>
  <w:style w:type="numbering" w:customStyle="1" w:styleId="161">
    <w:name w:val="リストなし16"/>
    <w:next w:val="a2"/>
    <w:uiPriority w:val="99"/>
    <w:semiHidden/>
    <w:unhideWhenUsed/>
    <w:rsid w:val="00CC5269"/>
  </w:style>
  <w:style w:type="table" w:customStyle="1" w:styleId="TableGrid16">
    <w:name w:val="Table Grid16"/>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2"/>
    <w:semiHidden/>
    <w:rsid w:val="00CC5269"/>
  </w:style>
  <w:style w:type="table" w:customStyle="1" w:styleId="360">
    <w:name w:val="网格型36"/>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2"/>
    <w:semiHidden/>
    <w:rsid w:val="00CC5269"/>
  </w:style>
  <w:style w:type="numbering" w:customStyle="1" w:styleId="NoList36">
    <w:name w:val="No List36"/>
    <w:next w:val="a2"/>
    <w:uiPriority w:val="99"/>
    <w:semiHidden/>
    <w:rsid w:val="00CC5269"/>
  </w:style>
  <w:style w:type="table" w:customStyle="1" w:styleId="TableGrid46">
    <w:name w:val="Table Grid46"/>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a2"/>
    <w:uiPriority w:val="99"/>
    <w:semiHidden/>
    <w:unhideWhenUsed/>
    <w:rsid w:val="00CC5269"/>
  </w:style>
  <w:style w:type="numbering" w:customStyle="1" w:styleId="170">
    <w:name w:val="無清單17"/>
    <w:next w:val="a2"/>
    <w:uiPriority w:val="99"/>
    <w:semiHidden/>
    <w:unhideWhenUsed/>
    <w:rsid w:val="00CC5269"/>
  </w:style>
  <w:style w:type="numbering" w:customStyle="1" w:styleId="1160">
    <w:name w:val="無清單116"/>
    <w:next w:val="a2"/>
    <w:uiPriority w:val="99"/>
    <w:semiHidden/>
    <w:unhideWhenUsed/>
    <w:rsid w:val="00CC5269"/>
  </w:style>
  <w:style w:type="table" w:customStyle="1" w:styleId="163">
    <w:name w:val="表格格線16"/>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a2"/>
    <w:uiPriority w:val="99"/>
    <w:semiHidden/>
    <w:unhideWhenUsed/>
    <w:rsid w:val="00CC5269"/>
  </w:style>
  <w:style w:type="numbering" w:customStyle="1" w:styleId="250">
    <w:name w:val="无列表25"/>
    <w:next w:val="a2"/>
    <w:uiPriority w:val="99"/>
    <w:semiHidden/>
    <w:unhideWhenUsed/>
    <w:rsid w:val="00CC5269"/>
  </w:style>
  <w:style w:type="numbering" w:customStyle="1" w:styleId="NoList126">
    <w:name w:val="No List126"/>
    <w:next w:val="a2"/>
    <w:uiPriority w:val="99"/>
    <w:semiHidden/>
    <w:unhideWhenUsed/>
    <w:rsid w:val="00CC5269"/>
  </w:style>
  <w:style w:type="numbering" w:customStyle="1" w:styleId="1161">
    <w:name w:val="リストなし116"/>
    <w:next w:val="a2"/>
    <w:uiPriority w:val="99"/>
    <w:semiHidden/>
    <w:unhideWhenUsed/>
    <w:rsid w:val="00CC5269"/>
  </w:style>
  <w:style w:type="numbering" w:customStyle="1" w:styleId="1162">
    <w:name w:val="无列表116"/>
    <w:next w:val="a2"/>
    <w:semiHidden/>
    <w:rsid w:val="00CC5269"/>
  </w:style>
  <w:style w:type="numbering" w:customStyle="1" w:styleId="NoList216">
    <w:name w:val="No List216"/>
    <w:next w:val="a2"/>
    <w:semiHidden/>
    <w:rsid w:val="00CC5269"/>
  </w:style>
  <w:style w:type="numbering" w:customStyle="1" w:styleId="NoList316">
    <w:name w:val="No List316"/>
    <w:next w:val="a2"/>
    <w:uiPriority w:val="99"/>
    <w:semiHidden/>
    <w:rsid w:val="00CC5269"/>
  </w:style>
  <w:style w:type="numbering" w:customStyle="1" w:styleId="1260">
    <w:name w:val="無清單126"/>
    <w:next w:val="a2"/>
    <w:uiPriority w:val="99"/>
    <w:semiHidden/>
    <w:unhideWhenUsed/>
    <w:rsid w:val="00CC5269"/>
  </w:style>
  <w:style w:type="numbering" w:customStyle="1" w:styleId="1116">
    <w:name w:val="無清單1116"/>
    <w:next w:val="a2"/>
    <w:uiPriority w:val="99"/>
    <w:semiHidden/>
    <w:unhideWhenUsed/>
    <w:rsid w:val="00CC5269"/>
  </w:style>
  <w:style w:type="table" w:customStyle="1" w:styleId="TableGrid115">
    <w:name w:val="Table Grid115"/>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2"/>
    <w:uiPriority w:val="99"/>
    <w:semiHidden/>
    <w:unhideWhenUsed/>
    <w:rsid w:val="00CC5269"/>
  </w:style>
  <w:style w:type="numbering" w:customStyle="1" w:styleId="NoList1125">
    <w:name w:val="No List1125"/>
    <w:next w:val="a2"/>
    <w:uiPriority w:val="99"/>
    <w:semiHidden/>
    <w:unhideWhenUsed/>
    <w:rsid w:val="00CC5269"/>
  </w:style>
  <w:style w:type="table" w:customStyle="1" w:styleId="TableGrid54">
    <w:name w:val="Table Grid54"/>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2"/>
    <w:uiPriority w:val="99"/>
    <w:semiHidden/>
    <w:unhideWhenUsed/>
    <w:rsid w:val="00CC5269"/>
  </w:style>
  <w:style w:type="numbering" w:customStyle="1" w:styleId="11150">
    <w:name w:val="リストなし1115"/>
    <w:next w:val="a2"/>
    <w:uiPriority w:val="99"/>
    <w:semiHidden/>
    <w:unhideWhenUsed/>
    <w:rsid w:val="00CC5269"/>
  </w:style>
  <w:style w:type="numbering" w:customStyle="1" w:styleId="11151">
    <w:name w:val="无列表1115"/>
    <w:next w:val="a2"/>
    <w:semiHidden/>
    <w:rsid w:val="00CC5269"/>
  </w:style>
  <w:style w:type="numbering" w:customStyle="1" w:styleId="NoList2115">
    <w:name w:val="No List2115"/>
    <w:next w:val="a2"/>
    <w:semiHidden/>
    <w:rsid w:val="00CC5269"/>
  </w:style>
  <w:style w:type="numbering" w:customStyle="1" w:styleId="NoList3115">
    <w:name w:val="No List3115"/>
    <w:next w:val="a2"/>
    <w:uiPriority w:val="99"/>
    <w:semiHidden/>
    <w:rsid w:val="00CC5269"/>
  </w:style>
  <w:style w:type="numbering" w:customStyle="1" w:styleId="NoList11115">
    <w:name w:val="No List11115"/>
    <w:next w:val="a2"/>
    <w:uiPriority w:val="99"/>
    <w:semiHidden/>
    <w:unhideWhenUsed/>
    <w:rsid w:val="00CC5269"/>
  </w:style>
  <w:style w:type="numbering" w:customStyle="1" w:styleId="1215">
    <w:name w:val="無清單1215"/>
    <w:next w:val="a2"/>
    <w:uiPriority w:val="99"/>
    <w:semiHidden/>
    <w:unhideWhenUsed/>
    <w:rsid w:val="00CC5269"/>
  </w:style>
  <w:style w:type="numbering" w:customStyle="1" w:styleId="111150">
    <w:name w:val="無清單11115"/>
    <w:next w:val="a2"/>
    <w:uiPriority w:val="99"/>
    <w:semiHidden/>
    <w:unhideWhenUsed/>
    <w:rsid w:val="00CC5269"/>
  </w:style>
  <w:style w:type="numbering" w:customStyle="1" w:styleId="NoList55">
    <w:name w:val="No List55"/>
    <w:next w:val="a2"/>
    <w:uiPriority w:val="99"/>
    <w:semiHidden/>
    <w:unhideWhenUsed/>
    <w:rsid w:val="00CC5269"/>
  </w:style>
  <w:style w:type="table" w:customStyle="1" w:styleId="TableGrid64">
    <w:name w:val="Table Grid64"/>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a2"/>
    <w:uiPriority w:val="99"/>
    <w:semiHidden/>
    <w:unhideWhenUsed/>
    <w:rsid w:val="00CC5269"/>
  </w:style>
  <w:style w:type="numbering" w:customStyle="1" w:styleId="1250">
    <w:name w:val="リストなし125"/>
    <w:next w:val="a2"/>
    <w:uiPriority w:val="99"/>
    <w:semiHidden/>
    <w:unhideWhenUsed/>
    <w:rsid w:val="00CC5269"/>
  </w:style>
  <w:style w:type="table" w:customStyle="1" w:styleId="TableGrid124">
    <w:name w:val="Table Grid12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无列表125"/>
    <w:next w:val="a2"/>
    <w:semiHidden/>
    <w:rsid w:val="00CC5269"/>
  </w:style>
  <w:style w:type="table" w:customStyle="1" w:styleId="3240">
    <w:name w:val="网格型3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a2"/>
    <w:semiHidden/>
    <w:rsid w:val="00CC5269"/>
  </w:style>
  <w:style w:type="numbering" w:customStyle="1" w:styleId="NoList325">
    <w:name w:val="No List325"/>
    <w:next w:val="a2"/>
    <w:uiPriority w:val="99"/>
    <w:semiHidden/>
    <w:rsid w:val="00CC5269"/>
  </w:style>
  <w:style w:type="table" w:customStyle="1" w:styleId="TableGrid424">
    <w:name w:val="Table Grid42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無清單135"/>
    <w:next w:val="a2"/>
    <w:uiPriority w:val="99"/>
    <w:semiHidden/>
    <w:unhideWhenUsed/>
    <w:rsid w:val="00CC5269"/>
  </w:style>
  <w:style w:type="numbering" w:customStyle="1" w:styleId="1125">
    <w:name w:val="無清單1125"/>
    <w:next w:val="a2"/>
    <w:uiPriority w:val="99"/>
    <w:semiHidden/>
    <w:unhideWhenUsed/>
    <w:rsid w:val="00CC5269"/>
  </w:style>
  <w:style w:type="table" w:customStyle="1" w:styleId="1243">
    <w:name w:val="表格格線12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无列表215"/>
    <w:next w:val="a2"/>
    <w:uiPriority w:val="99"/>
    <w:semiHidden/>
    <w:unhideWhenUsed/>
    <w:rsid w:val="00CC5269"/>
  </w:style>
  <w:style w:type="numbering" w:customStyle="1" w:styleId="NoList1224">
    <w:name w:val="No List1224"/>
    <w:next w:val="a2"/>
    <w:uiPriority w:val="99"/>
    <w:semiHidden/>
    <w:unhideWhenUsed/>
    <w:rsid w:val="00CC5269"/>
  </w:style>
  <w:style w:type="numbering" w:customStyle="1" w:styleId="11240">
    <w:name w:val="リストなし1124"/>
    <w:next w:val="a2"/>
    <w:uiPriority w:val="99"/>
    <w:semiHidden/>
    <w:unhideWhenUsed/>
    <w:rsid w:val="00CC5269"/>
  </w:style>
  <w:style w:type="numbering" w:customStyle="1" w:styleId="11241">
    <w:name w:val="无列表1124"/>
    <w:next w:val="a2"/>
    <w:semiHidden/>
    <w:rsid w:val="00CC5269"/>
  </w:style>
  <w:style w:type="numbering" w:customStyle="1" w:styleId="NoList2124">
    <w:name w:val="No List2124"/>
    <w:next w:val="a2"/>
    <w:semiHidden/>
    <w:rsid w:val="00CC5269"/>
  </w:style>
  <w:style w:type="numbering" w:customStyle="1" w:styleId="NoList3124">
    <w:name w:val="No List3124"/>
    <w:next w:val="a2"/>
    <w:uiPriority w:val="99"/>
    <w:semiHidden/>
    <w:rsid w:val="00CC5269"/>
  </w:style>
  <w:style w:type="numbering" w:customStyle="1" w:styleId="NoList11125">
    <w:name w:val="No List11125"/>
    <w:next w:val="a2"/>
    <w:uiPriority w:val="99"/>
    <w:semiHidden/>
    <w:unhideWhenUsed/>
    <w:rsid w:val="00CC5269"/>
  </w:style>
  <w:style w:type="numbering" w:customStyle="1" w:styleId="12240">
    <w:name w:val="無清單1224"/>
    <w:next w:val="a2"/>
    <w:uiPriority w:val="99"/>
    <w:semiHidden/>
    <w:unhideWhenUsed/>
    <w:rsid w:val="00CC5269"/>
  </w:style>
  <w:style w:type="numbering" w:customStyle="1" w:styleId="111240">
    <w:name w:val="無清單11124"/>
    <w:next w:val="a2"/>
    <w:uiPriority w:val="99"/>
    <w:semiHidden/>
    <w:unhideWhenUsed/>
    <w:rsid w:val="00CC5269"/>
  </w:style>
  <w:style w:type="table" w:customStyle="1" w:styleId="TableGrid1113">
    <w:name w:val="Table Grid1113"/>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无列表133"/>
    <w:next w:val="a2"/>
    <w:semiHidden/>
    <w:rsid w:val="00CC5269"/>
  </w:style>
  <w:style w:type="numbering" w:customStyle="1" w:styleId="NoList1133">
    <w:name w:val="No List1133"/>
    <w:next w:val="a2"/>
    <w:uiPriority w:val="99"/>
    <w:semiHidden/>
    <w:unhideWhenUsed/>
    <w:rsid w:val="00CC5269"/>
  </w:style>
  <w:style w:type="numbering" w:customStyle="1" w:styleId="NoList413">
    <w:name w:val="No List413"/>
    <w:next w:val="a2"/>
    <w:uiPriority w:val="99"/>
    <w:semiHidden/>
    <w:unhideWhenUsed/>
    <w:rsid w:val="00CC5269"/>
  </w:style>
  <w:style w:type="table" w:customStyle="1" w:styleId="TableGrid1123">
    <w:name w:val="Table Grid112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表格格線11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无列表223"/>
    <w:next w:val="a2"/>
    <w:uiPriority w:val="99"/>
    <w:semiHidden/>
    <w:unhideWhenUsed/>
    <w:rsid w:val="00CC5269"/>
  </w:style>
  <w:style w:type="numbering" w:customStyle="1" w:styleId="NoList12113">
    <w:name w:val="No List12113"/>
    <w:next w:val="a2"/>
    <w:uiPriority w:val="99"/>
    <w:semiHidden/>
    <w:unhideWhenUsed/>
    <w:rsid w:val="00CC5269"/>
  </w:style>
  <w:style w:type="numbering" w:customStyle="1" w:styleId="111130">
    <w:name w:val="リストなし11113"/>
    <w:next w:val="a2"/>
    <w:uiPriority w:val="99"/>
    <w:semiHidden/>
    <w:unhideWhenUsed/>
    <w:rsid w:val="00CC5269"/>
  </w:style>
  <w:style w:type="numbering" w:customStyle="1" w:styleId="111132">
    <w:name w:val="无列表11113"/>
    <w:next w:val="a2"/>
    <w:semiHidden/>
    <w:rsid w:val="00CC5269"/>
  </w:style>
  <w:style w:type="numbering" w:customStyle="1" w:styleId="NoList21113">
    <w:name w:val="No List21113"/>
    <w:next w:val="a2"/>
    <w:semiHidden/>
    <w:rsid w:val="00CC5269"/>
  </w:style>
  <w:style w:type="numbering" w:customStyle="1" w:styleId="NoList31113">
    <w:name w:val="No List31113"/>
    <w:next w:val="a2"/>
    <w:uiPriority w:val="99"/>
    <w:semiHidden/>
    <w:rsid w:val="00CC5269"/>
  </w:style>
  <w:style w:type="numbering" w:customStyle="1" w:styleId="NoList111113">
    <w:name w:val="No List111113"/>
    <w:next w:val="a2"/>
    <w:uiPriority w:val="99"/>
    <w:semiHidden/>
    <w:unhideWhenUsed/>
    <w:rsid w:val="00CC5269"/>
  </w:style>
  <w:style w:type="numbering" w:customStyle="1" w:styleId="121130">
    <w:name w:val="無清單12113"/>
    <w:next w:val="a2"/>
    <w:uiPriority w:val="99"/>
    <w:semiHidden/>
    <w:unhideWhenUsed/>
    <w:rsid w:val="00CC5269"/>
  </w:style>
  <w:style w:type="numbering" w:customStyle="1" w:styleId="111113">
    <w:name w:val="無清單111113"/>
    <w:next w:val="a2"/>
    <w:uiPriority w:val="99"/>
    <w:semiHidden/>
    <w:unhideWhenUsed/>
    <w:rsid w:val="00CC5269"/>
  </w:style>
  <w:style w:type="numbering" w:customStyle="1" w:styleId="NoList1313">
    <w:name w:val="No List1313"/>
    <w:next w:val="a2"/>
    <w:uiPriority w:val="99"/>
    <w:semiHidden/>
    <w:unhideWhenUsed/>
    <w:rsid w:val="00CC5269"/>
  </w:style>
  <w:style w:type="numbering" w:customStyle="1" w:styleId="12132">
    <w:name w:val="リストなし1213"/>
    <w:next w:val="a2"/>
    <w:uiPriority w:val="99"/>
    <w:semiHidden/>
    <w:unhideWhenUsed/>
    <w:rsid w:val="00CC5269"/>
  </w:style>
  <w:style w:type="numbering" w:customStyle="1" w:styleId="12133">
    <w:name w:val="无列表1213"/>
    <w:next w:val="a2"/>
    <w:semiHidden/>
    <w:rsid w:val="00CC5269"/>
  </w:style>
  <w:style w:type="numbering" w:customStyle="1" w:styleId="NoList2213">
    <w:name w:val="No List2213"/>
    <w:next w:val="a2"/>
    <w:semiHidden/>
    <w:rsid w:val="00CC5269"/>
  </w:style>
  <w:style w:type="numbering" w:customStyle="1" w:styleId="NoList3213">
    <w:name w:val="No List3213"/>
    <w:next w:val="a2"/>
    <w:uiPriority w:val="99"/>
    <w:semiHidden/>
    <w:rsid w:val="00CC5269"/>
  </w:style>
  <w:style w:type="numbering" w:customStyle="1" w:styleId="NoList11213">
    <w:name w:val="No List11213"/>
    <w:next w:val="a2"/>
    <w:uiPriority w:val="99"/>
    <w:semiHidden/>
    <w:unhideWhenUsed/>
    <w:rsid w:val="00CC5269"/>
  </w:style>
  <w:style w:type="numbering" w:customStyle="1" w:styleId="13130">
    <w:name w:val="無清單1313"/>
    <w:next w:val="a2"/>
    <w:uiPriority w:val="99"/>
    <w:semiHidden/>
    <w:unhideWhenUsed/>
    <w:rsid w:val="00CC5269"/>
  </w:style>
  <w:style w:type="numbering" w:customStyle="1" w:styleId="112130">
    <w:name w:val="無清單11213"/>
    <w:next w:val="a2"/>
    <w:uiPriority w:val="99"/>
    <w:semiHidden/>
    <w:unhideWhenUsed/>
    <w:rsid w:val="00CC5269"/>
  </w:style>
  <w:style w:type="numbering" w:customStyle="1" w:styleId="2113">
    <w:name w:val="无列表2113"/>
    <w:next w:val="a2"/>
    <w:uiPriority w:val="99"/>
    <w:semiHidden/>
    <w:unhideWhenUsed/>
    <w:rsid w:val="00CC5269"/>
  </w:style>
  <w:style w:type="numbering" w:customStyle="1" w:styleId="NoList12213">
    <w:name w:val="No List12213"/>
    <w:next w:val="a2"/>
    <w:uiPriority w:val="99"/>
    <w:semiHidden/>
    <w:unhideWhenUsed/>
    <w:rsid w:val="00CC5269"/>
  </w:style>
  <w:style w:type="numbering" w:customStyle="1" w:styleId="112131">
    <w:name w:val="リストなし11213"/>
    <w:next w:val="a2"/>
    <w:uiPriority w:val="99"/>
    <w:semiHidden/>
    <w:unhideWhenUsed/>
    <w:rsid w:val="00CC5269"/>
  </w:style>
  <w:style w:type="numbering" w:customStyle="1" w:styleId="112132">
    <w:name w:val="无列表11213"/>
    <w:next w:val="a2"/>
    <w:semiHidden/>
    <w:rsid w:val="00CC5269"/>
  </w:style>
  <w:style w:type="numbering" w:customStyle="1" w:styleId="NoList21213">
    <w:name w:val="No List21213"/>
    <w:next w:val="a2"/>
    <w:semiHidden/>
    <w:rsid w:val="00CC5269"/>
  </w:style>
  <w:style w:type="numbering" w:customStyle="1" w:styleId="NoList31213">
    <w:name w:val="No List31213"/>
    <w:next w:val="a2"/>
    <w:uiPriority w:val="99"/>
    <w:semiHidden/>
    <w:rsid w:val="00CC5269"/>
  </w:style>
  <w:style w:type="numbering" w:customStyle="1" w:styleId="NoList111213">
    <w:name w:val="No List111213"/>
    <w:next w:val="a2"/>
    <w:uiPriority w:val="99"/>
    <w:semiHidden/>
    <w:unhideWhenUsed/>
    <w:rsid w:val="00CC5269"/>
  </w:style>
  <w:style w:type="numbering" w:customStyle="1" w:styleId="122130">
    <w:name w:val="無清單12213"/>
    <w:next w:val="a2"/>
    <w:uiPriority w:val="99"/>
    <w:semiHidden/>
    <w:unhideWhenUsed/>
    <w:rsid w:val="00CC5269"/>
  </w:style>
  <w:style w:type="numbering" w:customStyle="1" w:styleId="1112130">
    <w:name w:val="無清單111213"/>
    <w:next w:val="a2"/>
    <w:uiPriority w:val="99"/>
    <w:semiHidden/>
    <w:unhideWhenUsed/>
    <w:rsid w:val="00CC5269"/>
  </w:style>
  <w:style w:type="table" w:customStyle="1" w:styleId="TableGrid11211">
    <w:name w:val="Table Grid112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2"/>
    <w:uiPriority w:val="99"/>
    <w:semiHidden/>
    <w:unhideWhenUsed/>
    <w:rsid w:val="00CC5269"/>
  </w:style>
  <w:style w:type="table" w:customStyle="1" w:styleId="TableGrid91">
    <w:name w:val="Table Grid9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a2"/>
    <w:uiPriority w:val="99"/>
    <w:semiHidden/>
    <w:unhideWhenUsed/>
    <w:rsid w:val="00CC5269"/>
  </w:style>
  <w:style w:type="numbering" w:customStyle="1" w:styleId="1511">
    <w:name w:val="リストなし151"/>
    <w:next w:val="a2"/>
    <w:uiPriority w:val="99"/>
    <w:semiHidden/>
    <w:unhideWhenUsed/>
    <w:rsid w:val="00CC5269"/>
  </w:style>
  <w:style w:type="table" w:customStyle="1" w:styleId="TableGrid151">
    <w:name w:val="Table Grid15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无列表151"/>
    <w:next w:val="a2"/>
    <w:semiHidden/>
    <w:rsid w:val="00CC5269"/>
  </w:style>
  <w:style w:type="table" w:customStyle="1" w:styleId="351">
    <w:name w:val="网格型35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a2"/>
    <w:semiHidden/>
    <w:rsid w:val="00CC5269"/>
  </w:style>
  <w:style w:type="numbering" w:customStyle="1" w:styleId="NoList351">
    <w:name w:val="No List351"/>
    <w:next w:val="a2"/>
    <w:uiPriority w:val="99"/>
    <w:semiHidden/>
    <w:rsid w:val="00CC5269"/>
  </w:style>
  <w:style w:type="table" w:customStyle="1" w:styleId="TableGrid451">
    <w:name w:val="Table Grid45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a2"/>
    <w:uiPriority w:val="99"/>
    <w:semiHidden/>
    <w:unhideWhenUsed/>
    <w:rsid w:val="00CC5269"/>
  </w:style>
  <w:style w:type="numbering" w:customStyle="1" w:styleId="1610">
    <w:name w:val="無清單161"/>
    <w:next w:val="a2"/>
    <w:uiPriority w:val="99"/>
    <w:semiHidden/>
    <w:unhideWhenUsed/>
    <w:rsid w:val="00CC5269"/>
  </w:style>
  <w:style w:type="numbering" w:customStyle="1" w:styleId="11510">
    <w:name w:val="無清單1151"/>
    <w:next w:val="a2"/>
    <w:uiPriority w:val="99"/>
    <w:semiHidden/>
    <w:unhideWhenUsed/>
    <w:rsid w:val="00CC5269"/>
  </w:style>
  <w:style w:type="table" w:customStyle="1" w:styleId="1513">
    <w:name w:val="表格格線15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a2"/>
    <w:uiPriority w:val="99"/>
    <w:semiHidden/>
    <w:unhideWhenUsed/>
    <w:rsid w:val="00CC5269"/>
  </w:style>
  <w:style w:type="numbering" w:customStyle="1" w:styleId="241">
    <w:name w:val="无列表241"/>
    <w:next w:val="a2"/>
    <w:uiPriority w:val="99"/>
    <w:semiHidden/>
    <w:unhideWhenUsed/>
    <w:rsid w:val="00CC5269"/>
  </w:style>
  <w:style w:type="numbering" w:customStyle="1" w:styleId="NoList1251">
    <w:name w:val="No List1251"/>
    <w:next w:val="a2"/>
    <w:uiPriority w:val="99"/>
    <w:semiHidden/>
    <w:unhideWhenUsed/>
    <w:rsid w:val="00CC5269"/>
  </w:style>
  <w:style w:type="numbering" w:customStyle="1" w:styleId="11511">
    <w:name w:val="リストなし1151"/>
    <w:next w:val="a2"/>
    <w:uiPriority w:val="99"/>
    <w:semiHidden/>
    <w:unhideWhenUsed/>
    <w:rsid w:val="00CC5269"/>
  </w:style>
  <w:style w:type="numbering" w:customStyle="1" w:styleId="11512">
    <w:name w:val="无列表1151"/>
    <w:next w:val="a2"/>
    <w:semiHidden/>
    <w:rsid w:val="00CC5269"/>
  </w:style>
  <w:style w:type="numbering" w:customStyle="1" w:styleId="NoList2151">
    <w:name w:val="No List2151"/>
    <w:next w:val="a2"/>
    <w:semiHidden/>
    <w:rsid w:val="00CC5269"/>
  </w:style>
  <w:style w:type="numbering" w:customStyle="1" w:styleId="NoList3151">
    <w:name w:val="No List3151"/>
    <w:next w:val="a2"/>
    <w:uiPriority w:val="99"/>
    <w:semiHidden/>
    <w:rsid w:val="00CC5269"/>
  </w:style>
  <w:style w:type="numbering" w:customStyle="1" w:styleId="12510">
    <w:name w:val="無清單1251"/>
    <w:next w:val="a2"/>
    <w:uiPriority w:val="99"/>
    <w:semiHidden/>
    <w:unhideWhenUsed/>
    <w:rsid w:val="00CC5269"/>
  </w:style>
  <w:style w:type="numbering" w:customStyle="1" w:styleId="111510">
    <w:name w:val="無清單11151"/>
    <w:next w:val="a2"/>
    <w:uiPriority w:val="99"/>
    <w:semiHidden/>
    <w:unhideWhenUsed/>
    <w:rsid w:val="00CC5269"/>
  </w:style>
  <w:style w:type="table" w:customStyle="1" w:styleId="TableGrid1141">
    <w:name w:val="Table Grid114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a2"/>
    <w:uiPriority w:val="99"/>
    <w:semiHidden/>
    <w:unhideWhenUsed/>
    <w:rsid w:val="00CC5269"/>
  </w:style>
  <w:style w:type="numbering" w:customStyle="1" w:styleId="NoList11241">
    <w:name w:val="No List11241"/>
    <w:next w:val="a2"/>
    <w:uiPriority w:val="99"/>
    <w:semiHidden/>
    <w:unhideWhenUsed/>
    <w:rsid w:val="00CC5269"/>
  </w:style>
  <w:style w:type="table" w:customStyle="1" w:styleId="TableGrid531">
    <w:name w:val="Table Grid53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
    <w:name w:val="No List12141"/>
    <w:next w:val="a2"/>
    <w:uiPriority w:val="99"/>
    <w:semiHidden/>
    <w:unhideWhenUsed/>
    <w:rsid w:val="00CC5269"/>
  </w:style>
  <w:style w:type="numbering" w:customStyle="1" w:styleId="111411">
    <w:name w:val="リストなし11141"/>
    <w:next w:val="a2"/>
    <w:uiPriority w:val="99"/>
    <w:semiHidden/>
    <w:unhideWhenUsed/>
    <w:rsid w:val="00CC5269"/>
  </w:style>
  <w:style w:type="numbering" w:customStyle="1" w:styleId="111412">
    <w:name w:val="无列表11141"/>
    <w:next w:val="a2"/>
    <w:semiHidden/>
    <w:rsid w:val="00CC5269"/>
  </w:style>
  <w:style w:type="numbering" w:customStyle="1" w:styleId="NoList21141">
    <w:name w:val="No List21141"/>
    <w:next w:val="a2"/>
    <w:semiHidden/>
    <w:rsid w:val="00CC5269"/>
  </w:style>
  <w:style w:type="numbering" w:customStyle="1" w:styleId="NoList31141">
    <w:name w:val="No List31141"/>
    <w:next w:val="a2"/>
    <w:uiPriority w:val="99"/>
    <w:semiHidden/>
    <w:rsid w:val="00CC5269"/>
  </w:style>
  <w:style w:type="numbering" w:customStyle="1" w:styleId="NoList111141">
    <w:name w:val="No List111141"/>
    <w:next w:val="a2"/>
    <w:uiPriority w:val="99"/>
    <w:semiHidden/>
    <w:unhideWhenUsed/>
    <w:rsid w:val="00CC5269"/>
  </w:style>
  <w:style w:type="numbering" w:customStyle="1" w:styleId="12141">
    <w:name w:val="無清單12141"/>
    <w:next w:val="a2"/>
    <w:uiPriority w:val="99"/>
    <w:semiHidden/>
    <w:unhideWhenUsed/>
    <w:rsid w:val="00CC5269"/>
  </w:style>
  <w:style w:type="numbering" w:customStyle="1" w:styleId="111141">
    <w:name w:val="無清單111141"/>
    <w:next w:val="a2"/>
    <w:uiPriority w:val="99"/>
    <w:semiHidden/>
    <w:unhideWhenUsed/>
    <w:rsid w:val="00CC5269"/>
  </w:style>
  <w:style w:type="numbering" w:customStyle="1" w:styleId="NoList541">
    <w:name w:val="No List541"/>
    <w:next w:val="a2"/>
    <w:uiPriority w:val="99"/>
    <w:semiHidden/>
    <w:unhideWhenUsed/>
    <w:rsid w:val="00CC5269"/>
  </w:style>
  <w:style w:type="table" w:customStyle="1" w:styleId="TableGrid631">
    <w:name w:val="Table Grid63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a2"/>
    <w:uiPriority w:val="99"/>
    <w:semiHidden/>
    <w:unhideWhenUsed/>
    <w:rsid w:val="00CC5269"/>
  </w:style>
  <w:style w:type="numbering" w:customStyle="1" w:styleId="12411">
    <w:name w:val="リストなし1241"/>
    <w:next w:val="a2"/>
    <w:uiPriority w:val="99"/>
    <w:semiHidden/>
    <w:unhideWhenUsed/>
    <w:rsid w:val="00CC5269"/>
  </w:style>
  <w:style w:type="table" w:customStyle="1" w:styleId="TableGrid1231">
    <w:name w:val="Table Grid123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无列表1241"/>
    <w:next w:val="a2"/>
    <w:semiHidden/>
    <w:rsid w:val="00CC5269"/>
  </w:style>
  <w:style w:type="table" w:customStyle="1" w:styleId="3231">
    <w:name w:val="网格型3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a2"/>
    <w:semiHidden/>
    <w:rsid w:val="00CC5269"/>
  </w:style>
  <w:style w:type="numbering" w:customStyle="1" w:styleId="NoList3241">
    <w:name w:val="No List3241"/>
    <w:next w:val="a2"/>
    <w:uiPriority w:val="99"/>
    <w:semiHidden/>
    <w:rsid w:val="00CC5269"/>
  </w:style>
  <w:style w:type="table" w:customStyle="1" w:styleId="TableGrid4231">
    <w:name w:val="Table Grid423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無清單1341"/>
    <w:next w:val="a2"/>
    <w:uiPriority w:val="99"/>
    <w:semiHidden/>
    <w:unhideWhenUsed/>
    <w:rsid w:val="00CC5269"/>
  </w:style>
  <w:style w:type="numbering" w:customStyle="1" w:styleId="112410">
    <w:name w:val="無清單11241"/>
    <w:next w:val="a2"/>
    <w:uiPriority w:val="99"/>
    <w:semiHidden/>
    <w:unhideWhenUsed/>
    <w:rsid w:val="00CC5269"/>
  </w:style>
  <w:style w:type="table" w:customStyle="1" w:styleId="12313">
    <w:name w:val="表格格線123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无列表2141"/>
    <w:next w:val="a2"/>
    <w:uiPriority w:val="99"/>
    <w:semiHidden/>
    <w:unhideWhenUsed/>
    <w:rsid w:val="00CC5269"/>
  </w:style>
  <w:style w:type="numbering" w:customStyle="1" w:styleId="NoList12231">
    <w:name w:val="No List12231"/>
    <w:next w:val="a2"/>
    <w:uiPriority w:val="99"/>
    <w:semiHidden/>
    <w:unhideWhenUsed/>
    <w:rsid w:val="00CC5269"/>
  </w:style>
  <w:style w:type="numbering" w:customStyle="1" w:styleId="112311">
    <w:name w:val="リストなし11231"/>
    <w:next w:val="a2"/>
    <w:uiPriority w:val="99"/>
    <w:semiHidden/>
    <w:unhideWhenUsed/>
    <w:rsid w:val="00CC5269"/>
  </w:style>
  <w:style w:type="numbering" w:customStyle="1" w:styleId="112312">
    <w:name w:val="无列表11231"/>
    <w:next w:val="a2"/>
    <w:semiHidden/>
    <w:rsid w:val="00CC5269"/>
  </w:style>
  <w:style w:type="numbering" w:customStyle="1" w:styleId="NoList21231">
    <w:name w:val="No List21231"/>
    <w:next w:val="a2"/>
    <w:semiHidden/>
    <w:rsid w:val="00CC5269"/>
  </w:style>
  <w:style w:type="numbering" w:customStyle="1" w:styleId="NoList31231">
    <w:name w:val="No List31231"/>
    <w:next w:val="a2"/>
    <w:uiPriority w:val="99"/>
    <w:semiHidden/>
    <w:rsid w:val="00CC5269"/>
  </w:style>
  <w:style w:type="numbering" w:customStyle="1" w:styleId="NoList111241">
    <w:name w:val="No List111241"/>
    <w:next w:val="a2"/>
    <w:uiPriority w:val="99"/>
    <w:semiHidden/>
    <w:unhideWhenUsed/>
    <w:rsid w:val="00CC5269"/>
  </w:style>
  <w:style w:type="numbering" w:customStyle="1" w:styleId="12231">
    <w:name w:val="無清單12231"/>
    <w:next w:val="a2"/>
    <w:uiPriority w:val="99"/>
    <w:semiHidden/>
    <w:unhideWhenUsed/>
    <w:rsid w:val="00CC5269"/>
  </w:style>
  <w:style w:type="numbering" w:customStyle="1" w:styleId="111231">
    <w:name w:val="無清單111231"/>
    <w:next w:val="a2"/>
    <w:uiPriority w:val="99"/>
    <w:semiHidden/>
    <w:unhideWhenUsed/>
    <w:rsid w:val="00CC5269"/>
  </w:style>
  <w:style w:type="table" w:customStyle="1" w:styleId="1117">
    <w:name w:val="网格型1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CC5269"/>
  </w:style>
  <w:style w:type="table" w:customStyle="1" w:styleId="2110">
    <w:name w:val="网格型2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无列表1321"/>
    <w:next w:val="a2"/>
    <w:semiHidden/>
    <w:rsid w:val="00CC5269"/>
  </w:style>
  <w:style w:type="numbering" w:customStyle="1" w:styleId="NoList11321">
    <w:name w:val="No List11321"/>
    <w:next w:val="a2"/>
    <w:uiPriority w:val="99"/>
    <w:semiHidden/>
    <w:unhideWhenUsed/>
    <w:rsid w:val="00CC5269"/>
  </w:style>
  <w:style w:type="numbering" w:customStyle="1" w:styleId="NoList4121">
    <w:name w:val="No List4121"/>
    <w:next w:val="a2"/>
    <w:uiPriority w:val="99"/>
    <w:semiHidden/>
    <w:unhideWhenUsed/>
    <w:rsid w:val="00CC5269"/>
  </w:style>
  <w:style w:type="table" w:customStyle="1" w:styleId="TableGrid11221">
    <w:name w:val="Table Grid112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无列表2221"/>
    <w:next w:val="a2"/>
    <w:uiPriority w:val="99"/>
    <w:semiHidden/>
    <w:unhideWhenUsed/>
    <w:rsid w:val="00CC5269"/>
  </w:style>
  <w:style w:type="numbering" w:customStyle="1" w:styleId="NoList121121">
    <w:name w:val="No List121121"/>
    <w:next w:val="a2"/>
    <w:uiPriority w:val="99"/>
    <w:semiHidden/>
    <w:unhideWhenUsed/>
    <w:rsid w:val="00CC5269"/>
  </w:style>
  <w:style w:type="numbering" w:customStyle="1" w:styleId="1111211">
    <w:name w:val="リストなし111121"/>
    <w:next w:val="a2"/>
    <w:uiPriority w:val="99"/>
    <w:semiHidden/>
    <w:unhideWhenUsed/>
    <w:rsid w:val="00CC5269"/>
  </w:style>
  <w:style w:type="numbering" w:customStyle="1" w:styleId="1111212">
    <w:name w:val="无列表111121"/>
    <w:next w:val="a2"/>
    <w:semiHidden/>
    <w:rsid w:val="00CC5269"/>
  </w:style>
  <w:style w:type="numbering" w:customStyle="1" w:styleId="NoList211121">
    <w:name w:val="No List211121"/>
    <w:next w:val="a2"/>
    <w:semiHidden/>
    <w:rsid w:val="00CC5269"/>
  </w:style>
  <w:style w:type="numbering" w:customStyle="1" w:styleId="NoList311121">
    <w:name w:val="No List311121"/>
    <w:next w:val="a2"/>
    <w:uiPriority w:val="99"/>
    <w:semiHidden/>
    <w:rsid w:val="00CC5269"/>
  </w:style>
  <w:style w:type="numbering" w:customStyle="1" w:styleId="NoList1111121">
    <w:name w:val="No List1111121"/>
    <w:next w:val="a2"/>
    <w:uiPriority w:val="99"/>
    <w:semiHidden/>
    <w:unhideWhenUsed/>
    <w:rsid w:val="00CC5269"/>
  </w:style>
  <w:style w:type="numbering" w:customStyle="1" w:styleId="1211210">
    <w:name w:val="無清單121121"/>
    <w:next w:val="a2"/>
    <w:uiPriority w:val="99"/>
    <w:semiHidden/>
    <w:unhideWhenUsed/>
    <w:rsid w:val="00CC5269"/>
  </w:style>
  <w:style w:type="numbering" w:customStyle="1" w:styleId="11111210">
    <w:name w:val="無清單1111121"/>
    <w:next w:val="a2"/>
    <w:uiPriority w:val="99"/>
    <w:semiHidden/>
    <w:unhideWhenUsed/>
    <w:rsid w:val="00CC5269"/>
  </w:style>
  <w:style w:type="numbering" w:customStyle="1" w:styleId="NoList13121">
    <w:name w:val="No List13121"/>
    <w:next w:val="a2"/>
    <w:uiPriority w:val="99"/>
    <w:semiHidden/>
    <w:unhideWhenUsed/>
    <w:rsid w:val="00CC5269"/>
  </w:style>
  <w:style w:type="numbering" w:customStyle="1" w:styleId="121211">
    <w:name w:val="リストなし12121"/>
    <w:next w:val="a2"/>
    <w:uiPriority w:val="99"/>
    <w:semiHidden/>
    <w:unhideWhenUsed/>
    <w:rsid w:val="00CC5269"/>
  </w:style>
  <w:style w:type="numbering" w:customStyle="1" w:styleId="121212">
    <w:name w:val="无列表12121"/>
    <w:next w:val="a2"/>
    <w:semiHidden/>
    <w:rsid w:val="00CC5269"/>
  </w:style>
  <w:style w:type="numbering" w:customStyle="1" w:styleId="NoList22121">
    <w:name w:val="No List22121"/>
    <w:next w:val="a2"/>
    <w:semiHidden/>
    <w:rsid w:val="00CC5269"/>
  </w:style>
  <w:style w:type="numbering" w:customStyle="1" w:styleId="NoList32121">
    <w:name w:val="No List32121"/>
    <w:next w:val="a2"/>
    <w:uiPriority w:val="99"/>
    <w:semiHidden/>
    <w:rsid w:val="00CC5269"/>
  </w:style>
  <w:style w:type="numbering" w:customStyle="1" w:styleId="NoList112121">
    <w:name w:val="No List112121"/>
    <w:next w:val="a2"/>
    <w:uiPriority w:val="99"/>
    <w:semiHidden/>
    <w:unhideWhenUsed/>
    <w:rsid w:val="00CC5269"/>
  </w:style>
  <w:style w:type="numbering" w:customStyle="1" w:styleId="131210">
    <w:name w:val="無清單13121"/>
    <w:next w:val="a2"/>
    <w:uiPriority w:val="99"/>
    <w:semiHidden/>
    <w:unhideWhenUsed/>
    <w:rsid w:val="00CC5269"/>
  </w:style>
  <w:style w:type="numbering" w:customStyle="1" w:styleId="1121210">
    <w:name w:val="無清單112121"/>
    <w:next w:val="a2"/>
    <w:uiPriority w:val="99"/>
    <w:semiHidden/>
    <w:unhideWhenUsed/>
    <w:rsid w:val="00CC5269"/>
  </w:style>
  <w:style w:type="numbering" w:customStyle="1" w:styleId="21121">
    <w:name w:val="无列表21121"/>
    <w:next w:val="a2"/>
    <w:uiPriority w:val="99"/>
    <w:semiHidden/>
    <w:unhideWhenUsed/>
    <w:rsid w:val="00CC5269"/>
  </w:style>
  <w:style w:type="numbering" w:customStyle="1" w:styleId="NoList122121">
    <w:name w:val="No List122121"/>
    <w:next w:val="a2"/>
    <w:uiPriority w:val="99"/>
    <w:semiHidden/>
    <w:unhideWhenUsed/>
    <w:rsid w:val="00CC5269"/>
  </w:style>
  <w:style w:type="numbering" w:customStyle="1" w:styleId="1121211">
    <w:name w:val="リストなし112121"/>
    <w:next w:val="a2"/>
    <w:uiPriority w:val="99"/>
    <w:semiHidden/>
    <w:unhideWhenUsed/>
    <w:rsid w:val="00CC5269"/>
  </w:style>
  <w:style w:type="numbering" w:customStyle="1" w:styleId="1121212">
    <w:name w:val="无列表112121"/>
    <w:next w:val="a2"/>
    <w:semiHidden/>
    <w:rsid w:val="00CC5269"/>
  </w:style>
  <w:style w:type="numbering" w:customStyle="1" w:styleId="NoList212121">
    <w:name w:val="No List212121"/>
    <w:next w:val="a2"/>
    <w:semiHidden/>
    <w:rsid w:val="00CC5269"/>
  </w:style>
  <w:style w:type="numbering" w:customStyle="1" w:styleId="NoList312121">
    <w:name w:val="No List312121"/>
    <w:next w:val="a2"/>
    <w:uiPriority w:val="99"/>
    <w:semiHidden/>
    <w:rsid w:val="00CC5269"/>
  </w:style>
  <w:style w:type="numbering" w:customStyle="1" w:styleId="NoList1112121">
    <w:name w:val="No List1112121"/>
    <w:next w:val="a2"/>
    <w:uiPriority w:val="99"/>
    <w:semiHidden/>
    <w:unhideWhenUsed/>
    <w:rsid w:val="00CC5269"/>
  </w:style>
  <w:style w:type="numbering" w:customStyle="1" w:styleId="122121">
    <w:name w:val="無清單122121"/>
    <w:next w:val="a2"/>
    <w:uiPriority w:val="99"/>
    <w:semiHidden/>
    <w:unhideWhenUsed/>
    <w:rsid w:val="00CC5269"/>
  </w:style>
  <w:style w:type="numbering" w:customStyle="1" w:styleId="1112121">
    <w:name w:val="無清單1112121"/>
    <w:next w:val="a2"/>
    <w:uiPriority w:val="99"/>
    <w:semiHidden/>
    <w:unhideWhenUsed/>
    <w:rsid w:val="00CC5269"/>
  </w:style>
  <w:style w:type="numbering" w:customStyle="1" w:styleId="131111">
    <w:name w:val="无列表13111"/>
    <w:next w:val="a2"/>
    <w:semiHidden/>
    <w:rsid w:val="00CC5269"/>
  </w:style>
  <w:style w:type="numbering" w:customStyle="1" w:styleId="NoList41111">
    <w:name w:val="No List41111"/>
    <w:next w:val="a2"/>
    <w:uiPriority w:val="99"/>
    <w:semiHidden/>
    <w:unhideWhenUsed/>
    <w:rsid w:val="00CC5269"/>
  </w:style>
  <w:style w:type="numbering" w:customStyle="1" w:styleId="22111">
    <w:name w:val="无列表22111"/>
    <w:next w:val="a2"/>
    <w:uiPriority w:val="99"/>
    <w:semiHidden/>
    <w:unhideWhenUsed/>
    <w:rsid w:val="00CC5269"/>
  </w:style>
  <w:style w:type="numbering" w:customStyle="1" w:styleId="NoList1211112">
    <w:name w:val="No List1211112"/>
    <w:next w:val="a2"/>
    <w:uiPriority w:val="99"/>
    <w:semiHidden/>
    <w:unhideWhenUsed/>
    <w:rsid w:val="00CC5269"/>
  </w:style>
  <w:style w:type="numbering" w:customStyle="1" w:styleId="11111121">
    <w:name w:val="リストなし1111112"/>
    <w:next w:val="a2"/>
    <w:uiPriority w:val="99"/>
    <w:semiHidden/>
    <w:unhideWhenUsed/>
    <w:rsid w:val="00CC5269"/>
  </w:style>
  <w:style w:type="numbering" w:customStyle="1" w:styleId="11111122">
    <w:name w:val="无列表1111112"/>
    <w:next w:val="a2"/>
    <w:semiHidden/>
    <w:rsid w:val="00CC5269"/>
  </w:style>
  <w:style w:type="numbering" w:customStyle="1" w:styleId="NoList2111112">
    <w:name w:val="No List2111112"/>
    <w:next w:val="a2"/>
    <w:semiHidden/>
    <w:rsid w:val="00CC5269"/>
  </w:style>
  <w:style w:type="numbering" w:customStyle="1" w:styleId="NoList3111112">
    <w:name w:val="No List3111112"/>
    <w:next w:val="a2"/>
    <w:uiPriority w:val="99"/>
    <w:semiHidden/>
    <w:rsid w:val="00CC5269"/>
  </w:style>
  <w:style w:type="numbering" w:customStyle="1" w:styleId="NoList11111112">
    <w:name w:val="No List11111112"/>
    <w:next w:val="a2"/>
    <w:uiPriority w:val="99"/>
    <w:semiHidden/>
    <w:unhideWhenUsed/>
    <w:rsid w:val="00CC5269"/>
  </w:style>
  <w:style w:type="numbering" w:customStyle="1" w:styleId="1211112">
    <w:name w:val="無清單1211112"/>
    <w:next w:val="a2"/>
    <w:uiPriority w:val="99"/>
    <w:semiHidden/>
    <w:unhideWhenUsed/>
    <w:rsid w:val="00CC5269"/>
  </w:style>
  <w:style w:type="numbering" w:customStyle="1" w:styleId="111111120">
    <w:name w:val="無清單11111112"/>
    <w:next w:val="a2"/>
    <w:uiPriority w:val="99"/>
    <w:semiHidden/>
    <w:unhideWhenUsed/>
    <w:rsid w:val="00CC5269"/>
  </w:style>
  <w:style w:type="numbering" w:customStyle="1" w:styleId="NoList131111">
    <w:name w:val="No List131111"/>
    <w:next w:val="a2"/>
    <w:uiPriority w:val="99"/>
    <w:semiHidden/>
    <w:unhideWhenUsed/>
    <w:rsid w:val="00CC5269"/>
  </w:style>
  <w:style w:type="numbering" w:customStyle="1" w:styleId="1211113">
    <w:name w:val="リストなし121111"/>
    <w:next w:val="a2"/>
    <w:uiPriority w:val="99"/>
    <w:semiHidden/>
    <w:unhideWhenUsed/>
    <w:rsid w:val="00CC5269"/>
  </w:style>
  <w:style w:type="numbering" w:customStyle="1" w:styleId="1211121">
    <w:name w:val="无列表121112"/>
    <w:next w:val="a2"/>
    <w:semiHidden/>
    <w:rsid w:val="00CC5269"/>
  </w:style>
  <w:style w:type="numbering" w:customStyle="1" w:styleId="NoList221111">
    <w:name w:val="No List221111"/>
    <w:next w:val="a2"/>
    <w:semiHidden/>
    <w:rsid w:val="00CC5269"/>
  </w:style>
  <w:style w:type="numbering" w:customStyle="1" w:styleId="NoList321111">
    <w:name w:val="No List321111"/>
    <w:next w:val="a2"/>
    <w:uiPriority w:val="99"/>
    <w:semiHidden/>
    <w:rsid w:val="00CC5269"/>
  </w:style>
  <w:style w:type="numbering" w:customStyle="1" w:styleId="NoList1121111">
    <w:name w:val="No List1121111"/>
    <w:next w:val="a2"/>
    <w:uiPriority w:val="99"/>
    <w:semiHidden/>
    <w:unhideWhenUsed/>
    <w:rsid w:val="00CC5269"/>
  </w:style>
  <w:style w:type="numbering" w:customStyle="1" w:styleId="1311110">
    <w:name w:val="無清單131111"/>
    <w:next w:val="a2"/>
    <w:uiPriority w:val="99"/>
    <w:semiHidden/>
    <w:unhideWhenUsed/>
    <w:rsid w:val="00CC5269"/>
  </w:style>
  <w:style w:type="numbering" w:customStyle="1" w:styleId="11211110">
    <w:name w:val="無清單1121111"/>
    <w:next w:val="a2"/>
    <w:uiPriority w:val="99"/>
    <w:semiHidden/>
    <w:unhideWhenUsed/>
    <w:rsid w:val="00CC5269"/>
  </w:style>
  <w:style w:type="numbering" w:customStyle="1" w:styleId="211112">
    <w:name w:val="无列表211112"/>
    <w:next w:val="a2"/>
    <w:uiPriority w:val="99"/>
    <w:semiHidden/>
    <w:unhideWhenUsed/>
    <w:rsid w:val="00CC5269"/>
  </w:style>
  <w:style w:type="numbering" w:customStyle="1" w:styleId="NoList1221111">
    <w:name w:val="No List1221111"/>
    <w:next w:val="a2"/>
    <w:uiPriority w:val="99"/>
    <w:semiHidden/>
    <w:unhideWhenUsed/>
    <w:rsid w:val="00CC5269"/>
  </w:style>
  <w:style w:type="numbering" w:customStyle="1" w:styleId="11211111">
    <w:name w:val="リストなし1121111"/>
    <w:next w:val="a2"/>
    <w:uiPriority w:val="99"/>
    <w:semiHidden/>
    <w:unhideWhenUsed/>
    <w:rsid w:val="00CC5269"/>
  </w:style>
  <w:style w:type="numbering" w:customStyle="1" w:styleId="11211112">
    <w:name w:val="无列表1121111"/>
    <w:next w:val="a2"/>
    <w:semiHidden/>
    <w:rsid w:val="00CC5269"/>
  </w:style>
  <w:style w:type="numbering" w:customStyle="1" w:styleId="NoList2121111">
    <w:name w:val="No List2121111"/>
    <w:next w:val="a2"/>
    <w:semiHidden/>
    <w:rsid w:val="00CC5269"/>
  </w:style>
  <w:style w:type="numbering" w:customStyle="1" w:styleId="NoList3121111">
    <w:name w:val="No List3121111"/>
    <w:next w:val="a2"/>
    <w:uiPriority w:val="99"/>
    <w:semiHidden/>
    <w:rsid w:val="00CC5269"/>
  </w:style>
  <w:style w:type="numbering" w:customStyle="1" w:styleId="NoList11121111">
    <w:name w:val="No List11121111"/>
    <w:next w:val="a2"/>
    <w:uiPriority w:val="99"/>
    <w:semiHidden/>
    <w:unhideWhenUsed/>
    <w:rsid w:val="00CC5269"/>
  </w:style>
  <w:style w:type="numbering" w:customStyle="1" w:styleId="1221111">
    <w:name w:val="無清單1221111"/>
    <w:next w:val="a2"/>
    <w:uiPriority w:val="99"/>
    <w:semiHidden/>
    <w:unhideWhenUsed/>
    <w:rsid w:val="00CC5269"/>
  </w:style>
  <w:style w:type="numbering" w:customStyle="1" w:styleId="11121111">
    <w:name w:val="無清單11121111"/>
    <w:next w:val="a2"/>
    <w:uiPriority w:val="99"/>
    <w:semiHidden/>
    <w:unhideWhenUsed/>
    <w:rsid w:val="00CC5269"/>
  </w:style>
  <w:style w:type="numbering" w:customStyle="1" w:styleId="122110">
    <w:name w:val="无列表12211"/>
    <w:next w:val="a2"/>
    <w:semiHidden/>
    <w:rsid w:val="00CC5269"/>
  </w:style>
  <w:style w:type="numbering" w:customStyle="1" w:styleId="55">
    <w:name w:val="无列表5"/>
    <w:next w:val="a2"/>
    <w:uiPriority w:val="99"/>
    <w:semiHidden/>
    <w:unhideWhenUsed/>
    <w:rsid w:val="00CC5269"/>
  </w:style>
  <w:style w:type="table" w:customStyle="1" w:styleId="61">
    <w:name w:val="网格型6"/>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2"/>
    <w:uiPriority w:val="99"/>
    <w:semiHidden/>
    <w:unhideWhenUsed/>
    <w:rsid w:val="00CC5269"/>
  </w:style>
  <w:style w:type="numbering" w:customStyle="1" w:styleId="171">
    <w:name w:val="リストなし17"/>
    <w:next w:val="a2"/>
    <w:uiPriority w:val="99"/>
    <w:semiHidden/>
    <w:unhideWhenUsed/>
    <w:rsid w:val="00CC5269"/>
  </w:style>
  <w:style w:type="table" w:customStyle="1" w:styleId="TableGrid17">
    <w:name w:val="Table Grid17"/>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无列表17"/>
    <w:next w:val="a2"/>
    <w:semiHidden/>
    <w:rsid w:val="00CC5269"/>
  </w:style>
  <w:style w:type="table" w:customStyle="1" w:styleId="370">
    <w:name w:val="网格型37"/>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2"/>
    <w:semiHidden/>
    <w:rsid w:val="00CC5269"/>
  </w:style>
  <w:style w:type="numbering" w:customStyle="1" w:styleId="NoList37">
    <w:name w:val="No List37"/>
    <w:next w:val="a2"/>
    <w:uiPriority w:val="99"/>
    <w:semiHidden/>
    <w:rsid w:val="00CC5269"/>
  </w:style>
  <w:style w:type="table" w:customStyle="1" w:styleId="TableGrid47">
    <w:name w:val="Table Grid47"/>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a2"/>
    <w:uiPriority w:val="99"/>
    <w:semiHidden/>
    <w:unhideWhenUsed/>
    <w:rsid w:val="00CC5269"/>
  </w:style>
  <w:style w:type="numbering" w:customStyle="1" w:styleId="180">
    <w:name w:val="無清單18"/>
    <w:next w:val="a2"/>
    <w:uiPriority w:val="99"/>
    <w:semiHidden/>
    <w:unhideWhenUsed/>
    <w:rsid w:val="00CC5269"/>
  </w:style>
  <w:style w:type="numbering" w:customStyle="1" w:styleId="1170">
    <w:name w:val="無清單117"/>
    <w:next w:val="a2"/>
    <w:uiPriority w:val="99"/>
    <w:semiHidden/>
    <w:unhideWhenUsed/>
    <w:rsid w:val="00CC5269"/>
  </w:style>
  <w:style w:type="table" w:customStyle="1" w:styleId="173">
    <w:name w:val="表格格線17"/>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a2"/>
    <w:uiPriority w:val="99"/>
    <w:semiHidden/>
    <w:unhideWhenUsed/>
    <w:rsid w:val="00CC5269"/>
  </w:style>
  <w:style w:type="table" w:customStyle="1" w:styleId="TableGrid55">
    <w:name w:val="Table Grid5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a2"/>
    <w:uiPriority w:val="99"/>
    <w:semiHidden/>
    <w:unhideWhenUsed/>
    <w:rsid w:val="00CC5269"/>
  </w:style>
  <w:style w:type="numbering" w:customStyle="1" w:styleId="1171">
    <w:name w:val="リストなし117"/>
    <w:next w:val="a2"/>
    <w:uiPriority w:val="99"/>
    <w:semiHidden/>
    <w:unhideWhenUsed/>
    <w:rsid w:val="00CC5269"/>
  </w:style>
  <w:style w:type="table" w:customStyle="1" w:styleId="TableGrid116">
    <w:name w:val="Table Grid116"/>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无列表117"/>
    <w:next w:val="a2"/>
    <w:semiHidden/>
    <w:rsid w:val="00CC5269"/>
  </w:style>
  <w:style w:type="table" w:customStyle="1" w:styleId="315">
    <w:name w:val="网格型31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a2"/>
    <w:semiHidden/>
    <w:rsid w:val="00CC5269"/>
  </w:style>
  <w:style w:type="numbering" w:customStyle="1" w:styleId="NoList317">
    <w:name w:val="No List317"/>
    <w:next w:val="a2"/>
    <w:uiPriority w:val="99"/>
    <w:semiHidden/>
    <w:rsid w:val="00CC5269"/>
  </w:style>
  <w:style w:type="table" w:customStyle="1" w:styleId="TableGrid415">
    <w:name w:val="Table Grid415"/>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a2"/>
    <w:uiPriority w:val="99"/>
    <w:semiHidden/>
    <w:unhideWhenUsed/>
    <w:rsid w:val="00CC5269"/>
  </w:style>
  <w:style w:type="numbering" w:customStyle="1" w:styleId="127">
    <w:name w:val="無清單127"/>
    <w:next w:val="a2"/>
    <w:uiPriority w:val="99"/>
    <w:semiHidden/>
    <w:unhideWhenUsed/>
    <w:rsid w:val="00CC5269"/>
  </w:style>
  <w:style w:type="numbering" w:customStyle="1" w:styleId="11170">
    <w:name w:val="無清單1117"/>
    <w:next w:val="a2"/>
    <w:uiPriority w:val="99"/>
    <w:semiHidden/>
    <w:unhideWhenUsed/>
    <w:rsid w:val="00CC5269"/>
  </w:style>
  <w:style w:type="table" w:customStyle="1" w:styleId="1152">
    <w:name w:val="表格格線115"/>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无列表26"/>
    <w:next w:val="a2"/>
    <w:uiPriority w:val="99"/>
    <w:semiHidden/>
    <w:unhideWhenUsed/>
    <w:rsid w:val="00CC5269"/>
  </w:style>
  <w:style w:type="numbering" w:customStyle="1" w:styleId="NoList1216">
    <w:name w:val="No List1216"/>
    <w:next w:val="a2"/>
    <w:uiPriority w:val="99"/>
    <w:semiHidden/>
    <w:unhideWhenUsed/>
    <w:rsid w:val="00CC5269"/>
  </w:style>
  <w:style w:type="numbering" w:customStyle="1" w:styleId="11160">
    <w:name w:val="リストなし1116"/>
    <w:next w:val="a2"/>
    <w:uiPriority w:val="99"/>
    <w:semiHidden/>
    <w:unhideWhenUsed/>
    <w:rsid w:val="00CC5269"/>
  </w:style>
  <w:style w:type="numbering" w:customStyle="1" w:styleId="11161">
    <w:name w:val="无列表1116"/>
    <w:next w:val="a2"/>
    <w:semiHidden/>
    <w:rsid w:val="00CC5269"/>
  </w:style>
  <w:style w:type="numbering" w:customStyle="1" w:styleId="NoList2116">
    <w:name w:val="No List2116"/>
    <w:next w:val="a2"/>
    <w:semiHidden/>
    <w:rsid w:val="00CC5269"/>
  </w:style>
  <w:style w:type="numbering" w:customStyle="1" w:styleId="NoList3116">
    <w:name w:val="No List3116"/>
    <w:next w:val="a2"/>
    <w:uiPriority w:val="99"/>
    <w:semiHidden/>
    <w:rsid w:val="00CC5269"/>
  </w:style>
  <w:style w:type="numbering" w:customStyle="1" w:styleId="NoList11116">
    <w:name w:val="No List11116"/>
    <w:next w:val="a2"/>
    <w:uiPriority w:val="99"/>
    <w:semiHidden/>
    <w:unhideWhenUsed/>
    <w:rsid w:val="00CC5269"/>
  </w:style>
  <w:style w:type="numbering" w:customStyle="1" w:styleId="1216">
    <w:name w:val="無清單1216"/>
    <w:next w:val="a2"/>
    <w:uiPriority w:val="99"/>
    <w:semiHidden/>
    <w:unhideWhenUsed/>
    <w:rsid w:val="00CC5269"/>
  </w:style>
  <w:style w:type="numbering" w:customStyle="1" w:styleId="11116">
    <w:name w:val="無清單11116"/>
    <w:next w:val="a2"/>
    <w:uiPriority w:val="99"/>
    <w:semiHidden/>
    <w:unhideWhenUsed/>
    <w:rsid w:val="00CC5269"/>
  </w:style>
  <w:style w:type="numbering" w:customStyle="1" w:styleId="NoList56">
    <w:name w:val="No List56"/>
    <w:next w:val="a2"/>
    <w:uiPriority w:val="99"/>
    <w:semiHidden/>
    <w:unhideWhenUsed/>
    <w:rsid w:val="00CC5269"/>
  </w:style>
  <w:style w:type="table" w:customStyle="1" w:styleId="TableGrid65">
    <w:name w:val="Table Grid6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a2"/>
    <w:uiPriority w:val="99"/>
    <w:semiHidden/>
    <w:unhideWhenUsed/>
    <w:rsid w:val="00CC5269"/>
  </w:style>
  <w:style w:type="numbering" w:customStyle="1" w:styleId="1261">
    <w:name w:val="リストなし126"/>
    <w:next w:val="a2"/>
    <w:uiPriority w:val="99"/>
    <w:semiHidden/>
    <w:unhideWhenUsed/>
    <w:rsid w:val="00CC5269"/>
  </w:style>
  <w:style w:type="table" w:customStyle="1" w:styleId="TableGrid125">
    <w:name w:val="Table Grid125"/>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无列表126"/>
    <w:next w:val="a2"/>
    <w:semiHidden/>
    <w:rsid w:val="00CC5269"/>
  </w:style>
  <w:style w:type="table" w:customStyle="1" w:styleId="325">
    <w:name w:val="网格型3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2"/>
    <w:semiHidden/>
    <w:rsid w:val="00CC5269"/>
  </w:style>
  <w:style w:type="numbering" w:customStyle="1" w:styleId="NoList326">
    <w:name w:val="No List326"/>
    <w:next w:val="a2"/>
    <w:uiPriority w:val="99"/>
    <w:semiHidden/>
    <w:rsid w:val="00CC5269"/>
  </w:style>
  <w:style w:type="table" w:customStyle="1" w:styleId="TableGrid425">
    <w:name w:val="Table Grid425"/>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a2"/>
    <w:uiPriority w:val="99"/>
    <w:semiHidden/>
    <w:unhideWhenUsed/>
    <w:rsid w:val="00CC5269"/>
  </w:style>
  <w:style w:type="numbering" w:customStyle="1" w:styleId="136">
    <w:name w:val="無清單136"/>
    <w:next w:val="a2"/>
    <w:uiPriority w:val="99"/>
    <w:semiHidden/>
    <w:unhideWhenUsed/>
    <w:rsid w:val="00CC5269"/>
  </w:style>
  <w:style w:type="numbering" w:customStyle="1" w:styleId="1126">
    <w:name w:val="無清單1126"/>
    <w:next w:val="a2"/>
    <w:uiPriority w:val="99"/>
    <w:semiHidden/>
    <w:unhideWhenUsed/>
    <w:rsid w:val="00CC5269"/>
  </w:style>
  <w:style w:type="table" w:customStyle="1" w:styleId="1252">
    <w:name w:val="表格格線125"/>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2"/>
    <w:uiPriority w:val="99"/>
    <w:semiHidden/>
    <w:unhideWhenUsed/>
    <w:rsid w:val="00CC5269"/>
  </w:style>
  <w:style w:type="numbering" w:customStyle="1" w:styleId="NoList1225">
    <w:name w:val="No List1225"/>
    <w:next w:val="a2"/>
    <w:uiPriority w:val="99"/>
    <w:semiHidden/>
    <w:unhideWhenUsed/>
    <w:rsid w:val="00CC5269"/>
  </w:style>
  <w:style w:type="numbering" w:customStyle="1" w:styleId="11250">
    <w:name w:val="リストなし1125"/>
    <w:next w:val="a2"/>
    <w:uiPriority w:val="99"/>
    <w:semiHidden/>
    <w:unhideWhenUsed/>
    <w:rsid w:val="00CC5269"/>
  </w:style>
  <w:style w:type="numbering" w:customStyle="1" w:styleId="11251">
    <w:name w:val="无列表1125"/>
    <w:next w:val="a2"/>
    <w:semiHidden/>
    <w:rsid w:val="00CC5269"/>
  </w:style>
  <w:style w:type="numbering" w:customStyle="1" w:styleId="NoList2125">
    <w:name w:val="No List2125"/>
    <w:next w:val="a2"/>
    <w:semiHidden/>
    <w:rsid w:val="00CC5269"/>
  </w:style>
  <w:style w:type="numbering" w:customStyle="1" w:styleId="NoList3125">
    <w:name w:val="No List3125"/>
    <w:next w:val="a2"/>
    <w:uiPriority w:val="99"/>
    <w:semiHidden/>
    <w:rsid w:val="00CC5269"/>
  </w:style>
  <w:style w:type="numbering" w:customStyle="1" w:styleId="NoList11126">
    <w:name w:val="No List11126"/>
    <w:next w:val="a2"/>
    <w:uiPriority w:val="99"/>
    <w:semiHidden/>
    <w:unhideWhenUsed/>
    <w:rsid w:val="00CC5269"/>
  </w:style>
  <w:style w:type="numbering" w:customStyle="1" w:styleId="1225">
    <w:name w:val="無清單1225"/>
    <w:next w:val="a2"/>
    <w:uiPriority w:val="99"/>
    <w:semiHidden/>
    <w:unhideWhenUsed/>
    <w:rsid w:val="00CC5269"/>
  </w:style>
  <w:style w:type="numbering" w:customStyle="1" w:styleId="11125">
    <w:name w:val="無清單11125"/>
    <w:next w:val="a2"/>
    <w:uiPriority w:val="99"/>
    <w:semiHidden/>
    <w:unhideWhenUsed/>
    <w:rsid w:val="00CC5269"/>
  </w:style>
  <w:style w:type="numbering" w:customStyle="1" w:styleId="NoList63">
    <w:name w:val="No List63"/>
    <w:next w:val="a2"/>
    <w:uiPriority w:val="99"/>
    <w:semiHidden/>
    <w:unhideWhenUsed/>
    <w:rsid w:val="00CC5269"/>
  </w:style>
  <w:style w:type="table" w:customStyle="1" w:styleId="TableGrid72">
    <w:name w:val="Table Grid7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a2"/>
    <w:uiPriority w:val="99"/>
    <w:semiHidden/>
    <w:unhideWhenUsed/>
    <w:rsid w:val="00CC5269"/>
  </w:style>
  <w:style w:type="numbering" w:customStyle="1" w:styleId="1333">
    <w:name w:val="リストなし133"/>
    <w:next w:val="a2"/>
    <w:uiPriority w:val="99"/>
    <w:semiHidden/>
    <w:unhideWhenUsed/>
    <w:rsid w:val="00CC5269"/>
  </w:style>
  <w:style w:type="table" w:customStyle="1" w:styleId="TableGrid132">
    <w:name w:val="Table Grid132"/>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无列表134"/>
    <w:next w:val="a2"/>
    <w:semiHidden/>
    <w:rsid w:val="00CC5269"/>
  </w:style>
  <w:style w:type="table" w:customStyle="1" w:styleId="332">
    <w:name w:val="网格型3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a2"/>
    <w:semiHidden/>
    <w:rsid w:val="00CC5269"/>
  </w:style>
  <w:style w:type="numbering" w:customStyle="1" w:styleId="NoList333">
    <w:name w:val="No List333"/>
    <w:next w:val="a2"/>
    <w:uiPriority w:val="99"/>
    <w:semiHidden/>
    <w:rsid w:val="00CC5269"/>
  </w:style>
  <w:style w:type="table" w:customStyle="1" w:styleId="TableGrid432">
    <w:name w:val="Table Grid43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a2"/>
    <w:uiPriority w:val="99"/>
    <w:semiHidden/>
    <w:unhideWhenUsed/>
    <w:rsid w:val="00CC5269"/>
  </w:style>
  <w:style w:type="numbering" w:customStyle="1" w:styleId="1430">
    <w:name w:val="無清單143"/>
    <w:next w:val="a2"/>
    <w:uiPriority w:val="99"/>
    <w:semiHidden/>
    <w:unhideWhenUsed/>
    <w:rsid w:val="00CC5269"/>
  </w:style>
  <w:style w:type="numbering" w:customStyle="1" w:styleId="11330">
    <w:name w:val="無清單1133"/>
    <w:next w:val="a2"/>
    <w:uiPriority w:val="99"/>
    <w:semiHidden/>
    <w:unhideWhenUsed/>
    <w:rsid w:val="00CC5269"/>
  </w:style>
  <w:style w:type="table" w:customStyle="1" w:styleId="1323">
    <w:name w:val="表格格線13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无列表224"/>
    <w:next w:val="a2"/>
    <w:uiPriority w:val="99"/>
    <w:semiHidden/>
    <w:unhideWhenUsed/>
    <w:rsid w:val="00CC5269"/>
  </w:style>
  <w:style w:type="numbering" w:customStyle="1" w:styleId="NoList1233">
    <w:name w:val="No List1233"/>
    <w:next w:val="a2"/>
    <w:uiPriority w:val="99"/>
    <w:semiHidden/>
    <w:unhideWhenUsed/>
    <w:rsid w:val="00CC5269"/>
  </w:style>
  <w:style w:type="numbering" w:customStyle="1" w:styleId="11331">
    <w:name w:val="リストなし1133"/>
    <w:next w:val="a2"/>
    <w:uiPriority w:val="99"/>
    <w:semiHidden/>
    <w:unhideWhenUsed/>
    <w:rsid w:val="00CC5269"/>
  </w:style>
  <w:style w:type="numbering" w:customStyle="1" w:styleId="11332">
    <w:name w:val="无列表1133"/>
    <w:next w:val="a2"/>
    <w:semiHidden/>
    <w:rsid w:val="00CC5269"/>
  </w:style>
  <w:style w:type="numbering" w:customStyle="1" w:styleId="NoList2133">
    <w:name w:val="No List2133"/>
    <w:next w:val="a2"/>
    <w:semiHidden/>
    <w:rsid w:val="00CC5269"/>
  </w:style>
  <w:style w:type="numbering" w:customStyle="1" w:styleId="NoList3133">
    <w:name w:val="No List3133"/>
    <w:next w:val="a2"/>
    <w:uiPriority w:val="99"/>
    <w:semiHidden/>
    <w:rsid w:val="00CC5269"/>
  </w:style>
  <w:style w:type="numbering" w:customStyle="1" w:styleId="NoList11133">
    <w:name w:val="No List11133"/>
    <w:next w:val="a2"/>
    <w:uiPriority w:val="99"/>
    <w:semiHidden/>
    <w:unhideWhenUsed/>
    <w:rsid w:val="00CC5269"/>
  </w:style>
  <w:style w:type="numbering" w:customStyle="1" w:styleId="12330">
    <w:name w:val="無清單1233"/>
    <w:next w:val="a2"/>
    <w:uiPriority w:val="99"/>
    <w:semiHidden/>
    <w:unhideWhenUsed/>
    <w:rsid w:val="00CC5269"/>
  </w:style>
  <w:style w:type="numbering" w:customStyle="1" w:styleId="111330">
    <w:name w:val="無清單11133"/>
    <w:next w:val="a2"/>
    <w:uiPriority w:val="99"/>
    <w:semiHidden/>
    <w:unhideWhenUsed/>
    <w:rsid w:val="00CC5269"/>
  </w:style>
  <w:style w:type="numbering" w:customStyle="1" w:styleId="NoList414">
    <w:name w:val="No List414"/>
    <w:next w:val="a2"/>
    <w:uiPriority w:val="99"/>
    <w:semiHidden/>
    <w:unhideWhenUsed/>
    <w:rsid w:val="00CC5269"/>
  </w:style>
  <w:style w:type="table" w:customStyle="1" w:styleId="TableGrid512">
    <w:name w:val="Table Grid5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表格格線111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
    <w:name w:val="No List12114"/>
    <w:next w:val="a2"/>
    <w:uiPriority w:val="99"/>
    <w:semiHidden/>
    <w:unhideWhenUsed/>
    <w:rsid w:val="00CC5269"/>
  </w:style>
  <w:style w:type="numbering" w:customStyle="1" w:styleId="111140">
    <w:name w:val="リストなし11114"/>
    <w:next w:val="a2"/>
    <w:uiPriority w:val="99"/>
    <w:semiHidden/>
    <w:unhideWhenUsed/>
    <w:rsid w:val="00CC5269"/>
  </w:style>
  <w:style w:type="numbering" w:customStyle="1" w:styleId="111142">
    <w:name w:val="无列表11114"/>
    <w:next w:val="a2"/>
    <w:semiHidden/>
    <w:rsid w:val="00CC5269"/>
  </w:style>
  <w:style w:type="numbering" w:customStyle="1" w:styleId="NoList21114">
    <w:name w:val="No List21114"/>
    <w:next w:val="a2"/>
    <w:semiHidden/>
    <w:rsid w:val="00CC5269"/>
  </w:style>
  <w:style w:type="numbering" w:customStyle="1" w:styleId="NoList31114">
    <w:name w:val="No List31114"/>
    <w:next w:val="a2"/>
    <w:uiPriority w:val="99"/>
    <w:semiHidden/>
    <w:rsid w:val="00CC5269"/>
  </w:style>
  <w:style w:type="numbering" w:customStyle="1" w:styleId="NoList111114">
    <w:name w:val="No List111114"/>
    <w:next w:val="a2"/>
    <w:uiPriority w:val="99"/>
    <w:semiHidden/>
    <w:unhideWhenUsed/>
    <w:rsid w:val="00CC5269"/>
  </w:style>
  <w:style w:type="numbering" w:customStyle="1" w:styleId="12114">
    <w:name w:val="無清單12114"/>
    <w:next w:val="a2"/>
    <w:uiPriority w:val="99"/>
    <w:semiHidden/>
    <w:unhideWhenUsed/>
    <w:rsid w:val="00CC5269"/>
  </w:style>
  <w:style w:type="numbering" w:customStyle="1" w:styleId="1111140">
    <w:name w:val="無清單111114"/>
    <w:next w:val="a2"/>
    <w:uiPriority w:val="99"/>
    <w:semiHidden/>
    <w:unhideWhenUsed/>
    <w:rsid w:val="00CC5269"/>
  </w:style>
  <w:style w:type="numbering" w:customStyle="1" w:styleId="NoList513">
    <w:name w:val="No List513"/>
    <w:next w:val="a2"/>
    <w:uiPriority w:val="99"/>
    <w:semiHidden/>
    <w:unhideWhenUsed/>
    <w:rsid w:val="00CC5269"/>
  </w:style>
  <w:style w:type="table" w:customStyle="1" w:styleId="TableGrid612">
    <w:name w:val="Table Grid6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a2"/>
    <w:uiPriority w:val="99"/>
    <w:semiHidden/>
    <w:unhideWhenUsed/>
    <w:rsid w:val="00CC5269"/>
  </w:style>
  <w:style w:type="numbering" w:customStyle="1" w:styleId="12140">
    <w:name w:val="リストなし1214"/>
    <w:next w:val="a2"/>
    <w:uiPriority w:val="99"/>
    <w:semiHidden/>
    <w:unhideWhenUsed/>
    <w:rsid w:val="00CC5269"/>
  </w:style>
  <w:style w:type="table" w:customStyle="1" w:styleId="TableGrid1212">
    <w:name w:val="Table Grid12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
    <w:name w:val="无列表1214"/>
    <w:next w:val="a2"/>
    <w:semiHidden/>
    <w:rsid w:val="00CC5269"/>
  </w:style>
  <w:style w:type="table" w:customStyle="1" w:styleId="3212">
    <w:name w:val="网格型3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a2"/>
    <w:semiHidden/>
    <w:rsid w:val="00CC5269"/>
  </w:style>
  <w:style w:type="numbering" w:customStyle="1" w:styleId="NoList3214">
    <w:name w:val="No List3214"/>
    <w:next w:val="a2"/>
    <w:uiPriority w:val="99"/>
    <w:semiHidden/>
    <w:rsid w:val="00CC5269"/>
  </w:style>
  <w:style w:type="table" w:customStyle="1" w:styleId="TableGrid4212">
    <w:name w:val="Table Grid42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a2"/>
    <w:uiPriority w:val="99"/>
    <w:semiHidden/>
    <w:unhideWhenUsed/>
    <w:rsid w:val="00CC5269"/>
  </w:style>
  <w:style w:type="numbering" w:customStyle="1" w:styleId="1314">
    <w:name w:val="無清單1314"/>
    <w:next w:val="a2"/>
    <w:uiPriority w:val="99"/>
    <w:semiHidden/>
    <w:unhideWhenUsed/>
    <w:rsid w:val="00CC5269"/>
  </w:style>
  <w:style w:type="numbering" w:customStyle="1" w:styleId="11214">
    <w:name w:val="無清單11214"/>
    <w:next w:val="a2"/>
    <w:uiPriority w:val="99"/>
    <w:semiHidden/>
    <w:unhideWhenUsed/>
    <w:rsid w:val="00CC5269"/>
  </w:style>
  <w:style w:type="table" w:customStyle="1" w:styleId="12123">
    <w:name w:val="表格格線12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无列表2114"/>
    <w:next w:val="a2"/>
    <w:uiPriority w:val="99"/>
    <w:semiHidden/>
    <w:unhideWhenUsed/>
    <w:rsid w:val="00CC5269"/>
  </w:style>
  <w:style w:type="numbering" w:customStyle="1" w:styleId="NoList12214">
    <w:name w:val="No List12214"/>
    <w:next w:val="a2"/>
    <w:uiPriority w:val="99"/>
    <w:semiHidden/>
    <w:unhideWhenUsed/>
    <w:rsid w:val="00CC5269"/>
  </w:style>
  <w:style w:type="numbering" w:customStyle="1" w:styleId="112140">
    <w:name w:val="リストなし11214"/>
    <w:next w:val="a2"/>
    <w:uiPriority w:val="99"/>
    <w:semiHidden/>
    <w:unhideWhenUsed/>
    <w:rsid w:val="00CC5269"/>
  </w:style>
  <w:style w:type="numbering" w:customStyle="1" w:styleId="112141">
    <w:name w:val="无列表11214"/>
    <w:next w:val="a2"/>
    <w:semiHidden/>
    <w:rsid w:val="00CC5269"/>
  </w:style>
  <w:style w:type="numbering" w:customStyle="1" w:styleId="NoList21214">
    <w:name w:val="No List21214"/>
    <w:next w:val="a2"/>
    <w:semiHidden/>
    <w:rsid w:val="00CC5269"/>
  </w:style>
  <w:style w:type="numbering" w:customStyle="1" w:styleId="NoList31214">
    <w:name w:val="No List31214"/>
    <w:next w:val="a2"/>
    <w:uiPriority w:val="99"/>
    <w:semiHidden/>
    <w:rsid w:val="00CC5269"/>
  </w:style>
  <w:style w:type="numbering" w:customStyle="1" w:styleId="NoList111214">
    <w:name w:val="No List111214"/>
    <w:next w:val="a2"/>
    <w:uiPriority w:val="99"/>
    <w:semiHidden/>
    <w:unhideWhenUsed/>
    <w:rsid w:val="00CC5269"/>
  </w:style>
  <w:style w:type="numbering" w:customStyle="1" w:styleId="122140">
    <w:name w:val="無清單12214"/>
    <w:next w:val="a2"/>
    <w:uiPriority w:val="99"/>
    <w:semiHidden/>
    <w:unhideWhenUsed/>
    <w:rsid w:val="00CC5269"/>
  </w:style>
  <w:style w:type="numbering" w:customStyle="1" w:styleId="1112140">
    <w:name w:val="無清單111214"/>
    <w:next w:val="a2"/>
    <w:uiPriority w:val="99"/>
    <w:semiHidden/>
    <w:unhideWhenUsed/>
    <w:rsid w:val="00CC5269"/>
  </w:style>
  <w:style w:type="table" w:customStyle="1" w:styleId="137">
    <w:name w:val="网格型1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无列表33"/>
    <w:next w:val="a2"/>
    <w:uiPriority w:val="99"/>
    <w:semiHidden/>
    <w:unhideWhenUsed/>
    <w:rsid w:val="00CC5269"/>
  </w:style>
  <w:style w:type="table" w:customStyle="1" w:styleId="232">
    <w:name w:val="网格型2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无列表1313"/>
    <w:next w:val="a2"/>
    <w:semiHidden/>
    <w:rsid w:val="00CC5269"/>
  </w:style>
  <w:style w:type="numbering" w:customStyle="1" w:styleId="NoList11312">
    <w:name w:val="No List11312"/>
    <w:next w:val="a2"/>
    <w:uiPriority w:val="99"/>
    <w:semiHidden/>
    <w:unhideWhenUsed/>
    <w:rsid w:val="00CC5269"/>
  </w:style>
  <w:style w:type="numbering" w:customStyle="1" w:styleId="NoList4113">
    <w:name w:val="No List4113"/>
    <w:next w:val="a2"/>
    <w:uiPriority w:val="99"/>
    <w:semiHidden/>
    <w:unhideWhenUsed/>
    <w:rsid w:val="00CC5269"/>
  </w:style>
  <w:style w:type="table" w:customStyle="1" w:styleId="TableGrid1124">
    <w:name w:val="Table Grid112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无列表2213"/>
    <w:next w:val="a2"/>
    <w:uiPriority w:val="99"/>
    <w:semiHidden/>
    <w:unhideWhenUsed/>
    <w:rsid w:val="00CC5269"/>
  </w:style>
  <w:style w:type="numbering" w:customStyle="1" w:styleId="NoList121113">
    <w:name w:val="No List121113"/>
    <w:next w:val="a2"/>
    <w:uiPriority w:val="99"/>
    <w:semiHidden/>
    <w:unhideWhenUsed/>
    <w:rsid w:val="00CC5269"/>
  </w:style>
  <w:style w:type="numbering" w:customStyle="1" w:styleId="1111130">
    <w:name w:val="リストなし111113"/>
    <w:next w:val="a2"/>
    <w:uiPriority w:val="99"/>
    <w:semiHidden/>
    <w:unhideWhenUsed/>
    <w:rsid w:val="00CC5269"/>
  </w:style>
  <w:style w:type="numbering" w:customStyle="1" w:styleId="1111131">
    <w:name w:val="无列表111113"/>
    <w:next w:val="a2"/>
    <w:semiHidden/>
    <w:rsid w:val="00CC5269"/>
  </w:style>
  <w:style w:type="numbering" w:customStyle="1" w:styleId="NoList211113">
    <w:name w:val="No List211113"/>
    <w:next w:val="a2"/>
    <w:semiHidden/>
    <w:rsid w:val="00CC5269"/>
  </w:style>
  <w:style w:type="numbering" w:customStyle="1" w:styleId="NoList311113">
    <w:name w:val="No List311113"/>
    <w:next w:val="a2"/>
    <w:uiPriority w:val="99"/>
    <w:semiHidden/>
    <w:rsid w:val="00CC5269"/>
  </w:style>
  <w:style w:type="numbering" w:customStyle="1" w:styleId="NoList1111113">
    <w:name w:val="No List1111113"/>
    <w:next w:val="a2"/>
    <w:uiPriority w:val="99"/>
    <w:semiHidden/>
    <w:unhideWhenUsed/>
    <w:rsid w:val="00CC5269"/>
  </w:style>
  <w:style w:type="numbering" w:customStyle="1" w:styleId="121113">
    <w:name w:val="無清單121113"/>
    <w:next w:val="a2"/>
    <w:uiPriority w:val="99"/>
    <w:semiHidden/>
    <w:unhideWhenUsed/>
    <w:rsid w:val="00CC5269"/>
  </w:style>
  <w:style w:type="numbering" w:customStyle="1" w:styleId="1111113">
    <w:name w:val="無清單1111113"/>
    <w:next w:val="a2"/>
    <w:uiPriority w:val="99"/>
    <w:semiHidden/>
    <w:unhideWhenUsed/>
    <w:rsid w:val="00CC5269"/>
  </w:style>
  <w:style w:type="numbering" w:customStyle="1" w:styleId="NoList13113">
    <w:name w:val="No List13113"/>
    <w:next w:val="a2"/>
    <w:uiPriority w:val="99"/>
    <w:semiHidden/>
    <w:unhideWhenUsed/>
    <w:rsid w:val="00CC5269"/>
  </w:style>
  <w:style w:type="numbering" w:customStyle="1" w:styleId="121131">
    <w:name w:val="リストなし12113"/>
    <w:next w:val="a2"/>
    <w:uiPriority w:val="99"/>
    <w:semiHidden/>
    <w:unhideWhenUsed/>
    <w:rsid w:val="00CC5269"/>
  </w:style>
  <w:style w:type="numbering" w:customStyle="1" w:styleId="121132">
    <w:name w:val="无列表12113"/>
    <w:next w:val="a2"/>
    <w:semiHidden/>
    <w:rsid w:val="00CC5269"/>
  </w:style>
  <w:style w:type="numbering" w:customStyle="1" w:styleId="NoList22113">
    <w:name w:val="No List22113"/>
    <w:next w:val="a2"/>
    <w:semiHidden/>
    <w:rsid w:val="00CC5269"/>
  </w:style>
  <w:style w:type="numbering" w:customStyle="1" w:styleId="NoList32113">
    <w:name w:val="No List32113"/>
    <w:next w:val="a2"/>
    <w:uiPriority w:val="99"/>
    <w:semiHidden/>
    <w:rsid w:val="00CC5269"/>
  </w:style>
  <w:style w:type="numbering" w:customStyle="1" w:styleId="NoList112113">
    <w:name w:val="No List112113"/>
    <w:next w:val="a2"/>
    <w:uiPriority w:val="99"/>
    <w:semiHidden/>
    <w:unhideWhenUsed/>
    <w:rsid w:val="00CC5269"/>
  </w:style>
  <w:style w:type="numbering" w:customStyle="1" w:styleId="13113">
    <w:name w:val="無清單13113"/>
    <w:next w:val="a2"/>
    <w:uiPriority w:val="99"/>
    <w:semiHidden/>
    <w:unhideWhenUsed/>
    <w:rsid w:val="00CC5269"/>
  </w:style>
  <w:style w:type="numbering" w:customStyle="1" w:styleId="112113">
    <w:name w:val="無清單112113"/>
    <w:next w:val="a2"/>
    <w:uiPriority w:val="99"/>
    <w:semiHidden/>
    <w:unhideWhenUsed/>
    <w:rsid w:val="00CC5269"/>
  </w:style>
  <w:style w:type="numbering" w:customStyle="1" w:styleId="21113">
    <w:name w:val="无列表21113"/>
    <w:next w:val="a2"/>
    <w:uiPriority w:val="99"/>
    <w:semiHidden/>
    <w:unhideWhenUsed/>
    <w:rsid w:val="00CC5269"/>
  </w:style>
  <w:style w:type="numbering" w:customStyle="1" w:styleId="NoList122113">
    <w:name w:val="No List122113"/>
    <w:next w:val="a2"/>
    <w:uiPriority w:val="99"/>
    <w:semiHidden/>
    <w:unhideWhenUsed/>
    <w:rsid w:val="00CC5269"/>
  </w:style>
  <w:style w:type="numbering" w:customStyle="1" w:styleId="1121130">
    <w:name w:val="リストなし112113"/>
    <w:next w:val="a2"/>
    <w:uiPriority w:val="99"/>
    <w:semiHidden/>
    <w:unhideWhenUsed/>
    <w:rsid w:val="00CC5269"/>
  </w:style>
  <w:style w:type="numbering" w:customStyle="1" w:styleId="1121131">
    <w:name w:val="无列表112113"/>
    <w:next w:val="a2"/>
    <w:semiHidden/>
    <w:rsid w:val="00CC5269"/>
  </w:style>
  <w:style w:type="numbering" w:customStyle="1" w:styleId="NoList212113">
    <w:name w:val="No List212113"/>
    <w:next w:val="a2"/>
    <w:semiHidden/>
    <w:rsid w:val="00CC5269"/>
  </w:style>
  <w:style w:type="numbering" w:customStyle="1" w:styleId="NoList312113">
    <w:name w:val="No List312113"/>
    <w:next w:val="a2"/>
    <w:uiPriority w:val="99"/>
    <w:semiHidden/>
    <w:rsid w:val="00CC5269"/>
  </w:style>
  <w:style w:type="numbering" w:customStyle="1" w:styleId="NoList1112113">
    <w:name w:val="No List1112113"/>
    <w:next w:val="a2"/>
    <w:uiPriority w:val="99"/>
    <w:semiHidden/>
    <w:unhideWhenUsed/>
    <w:rsid w:val="00CC5269"/>
  </w:style>
  <w:style w:type="numbering" w:customStyle="1" w:styleId="122113">
    <w:name w:val="無清單122113"/>
    <w:next w:val="a2"/>
    <w:uiPriority w:val="99"/>
    <w:semiHidden/>
    <w:unhideWhenUsed/>
    <w:rsid w:val="00CC5269"/>
  </w:style>
  <w:style w:type="numbering" w:customStyle="1" w:styleId="1112113">
    <w:name w:val="無清單1112113"/>
    <w:next w:val="a2"/>
    <w:uiPriority w:val="99"/>
    <w:semiHidden/>
    <w:unhideWhenUsed/>
    <w:rsid w:val="00CC5269"/>
  </w:style>
  <w:style w:type="numbering" w:customStyle="1" w:styleId="NoList5112">
    <w:name w:val="No List5112"/>
    <w:next w:val="a2"/>
    <w:uiPriority w:val="99"/>
    <w:semiHidden/>
    <w:unhideWhenUsed/>
    <w:rsid w:val="00CC5269"/>
  </w:style>
  <w:style w:type="numbering" w:customStyle="1" w:styleId="NoList612">
    <w:name w:val="No List612"/>
    <w:next w:val="a2"/>
    <w:uiPriority w:val="99"/>
    <w:semiHidden/>
    <w:unhideWhenUsed/>
    <w:rsid w:val="00CC5269"/>
  </w:style>
  <w:style w:type="numbering" w:customStyle="1" w:styleId="NoList1412">
    <w:name w:val="No List1412"/>
    <w:next w:val="a2"/>
    <w:uiPriority w:val="99"/>
    <w:semiHidden/>
    <w:unhideWhenUsed/>
    <w:rsid w:val="00CC5269"/>
  </w:style>
  <w:style w:type="numbering" w:customStyle="1" w:styleId="13122">
    <w:name w:val="リストなし1312"/>
    <w:next w:val="a2"/>
    <w:uiPriority w:val="99"/>
    <w:semiHidden/>
    <w:unhideWhenUsed/>
    <w:rsid w:val="00CC5269"/>
  </w:style>
  <w:style w:type="numbering" w:customStyle="1" w:styleId="NoList2312">
    <w:name w:val="No List2312"/>
    <w:next w:val="a2"/>
    <w:semiHidden/>
    <w:rsid w:val="00CC5269"/>
  </w:style>
  <w:style w:type="numbering" w:customStyle="1" w:styleId="NoList3312">
    <w:name w:val="No List3312"/>
    <w:next w:val="a2"/>
    <w:uiPriority w:val="99"/>
    <w:semiHidden/>
    <w:rsid w:val="00CC5269"/>
  </w:style>
  <w:style w:type="numbering" w:customStyle="1" w:styleId="NoList1142">
    <w:name w:val="No List1142"/>
    <w:next w:val="a2"/>
    <w:uiPriority w:val="99"/>
    <w:semiHidden/>
    <w:unhideWhenUsed/>
    <w:rsid w:val="00CC5269"/>
  </w:style>
  <w:style w:type="numbering" w:customStyle="1" w:styleId="14120">
    <w:name w:val="無清單1412"/>
    <w:next w:val="a2"/>
    <w:uiPriority w:val="99"/>
    <w:semiHidden/>
    <w:unhideWhenUsed/>
    <w:rsid w:val="00CC5269"/>
  </w:style>
  <w:style w:type="numbering" w:customStyle="1" w:styleId="113120">
    <w:name w:val="無清單11312"/>
    <w:next w:val="a2"/>
    <w:uiPriority w:val="99"/>
    <w:semiHidden/>
    <w:unhideWhenUsed/>
    <w:rsid w:val="00CC5269"/>
  </w:style>
  <w:style w:type="numbering" w:customStyle="1" w:styleId="NoList422">
    <w:name w:val="No List422"/>
    <w:next w:val="a2"/>
    <w:uiPriority w:val="99"/>
    <w:semiHidden/>
    <w:unhideWhenUsed/>
    <w:rsid w:val="00CC5269"/>
  </w:style>
  <w:style w:type="numbering" w:customStyle="1" w:styleId="NoList12312">
    <w:name w:val="No List12312"/>
    <w:next w:val="a2"/>
    <w:uiPriority w:val="99"/>
    <w:semiHidden/>
    <w:unhideWhenUsed/>
    <w:rsid w:val="00CC5269"/>
  </w:style>
  <w:style w:type="numbering" w:customStyle="1" w:styleId="113121">
    <w:name w:val="リストなし11312"/>
    <w:next w:val="a2"/>
    <w:uiPriority w:val="99"/>
    <w:semiHidden/>
    <w:unhideWhenUsed/>
    <w:rsid w:val="00CC5269"/>
  </w:style>
  <w:style w:type="numbering" w:customStyle="1" w:styleId="113122">
    <w:name w:val="无列表11312"/>
    <w:next w:val="a2"/>
    <w:semiHidden/>
    <w:rsid w:val="00CC5269"/>
  </w:style>
  <w:style w:type="numbering" w:customStyle="1" w:styleId="NoList21312">
    <w:name w:val="No List21312"/>
    <w:next w:val="a2"/>
    <w:semiHidden/>
    <w:rsid w:val="00CC5269"/>
  </w:style>
  <w:style w:type="numbering" w:customStyle="1" w:styleId="NoList31312">
    <w:name w:val="No List31312"/>
    <w:next w:val="a2"/>
    <w:uiPriority w:val="99"/>
    <w:semiHidden/>
    <w:rsid w:val="00CC5269"/>
  </w:style>
  <w:style w:type="numbering" w:customStyle="1" w:styleId="NoList111312">
    <w:name w:val="No List111312"/>
    <w:next w:val="a2"/>
    <w:uiPriority w:val="99"/>
    <w:semiHidden/>
    <w:unhideWhenUsed/>
    <w:rsid w:val="00CC5269"/>
  </w:style>
  <w:style w:type="numbering" w:customStyle="1" w:styleId="123120">
    <w:name w:val="無清單12312"/>
    <w:next w:val="a2"/>
    <w:uiPriority w:val="99"/>
    <w:semiHidden/>
    <w:unhideWhenUsed/>
    <w:rsid w:val="00CC5269"/>
  </w:style>
  <w:style w:type="numbering" w:customStyle="1" w:styleId="1113120">
    <w:name w:val="無清單111312"/>
    <w:next w:val="a2"/>
    <w:uiPriority w:val="99"/>
    <w:semiHidden/>
    <w:unhideWhenUsed/>
    <w:rsid w:val="00CC5269"/>
  </w:style>
  <w:style w:type="numbering" w:customStyle="1" w:styleId="NoList12122">
    <w:name w:val="No List12122"/>
    <w:next w:val="a2"/>
    <w:uiPriority w:val="99"/>
    <w:semiHidden/>
    <w:unhideWhenUsed/>
    <w:rsid w:val="00CC5269"/>
  </w:style>
  <w:style w:type="numbering" w:customStyle="1" w:styleId="111222">
    <w:name w:val="リストなし11122"/>
    <w:next w:val="a2"/>
    <w:uiPriority w:val="99"/>
    <w:semiHidden/>
    <w:unhideWhenUsed/>
    <w:rsid w:val="00CC5269"/>
  </w:style>
  <w:style w:type="numbering" w:customStyle="1" w:styleId="111223">
    <w:name w:val="无列表11122"/>
    <w:next w:val="a2"/>
    <w:semiHidden/>
    <w:rsid w:val="00CC5269"/>
  </w:style>
  <w:style w:type="numbering" w:customStyle="1" w:styleId="NoList21122">
    <w:name w:val="No List21122"/>
    <w:next w:val="a2"/>
    <w:semiHidden/>
    <w:rsid w:val="00CC5269"/>
  </w:style>
  <w:style w:type="numbering" w:customStyle="1" w:styleId="NoList31122">
    <w:name w:val="No List31122"/>
    <w:next w:val="a2"/>
    <w:uiPriority w:val="99"/>
    <w:semiHidden/>
    <w:rsid w:val="00CC5269"/>
  </w:style>
  <w:style w:type="numbering" w:customStyle="1" w:styleId="NoList111122">
    <w:name w:val="No List111122"/>
    <w:next w:val="a2"/>
    <w:uiPriority w:val="99"/>
    <w:semiHidden/>
    <w:unhideWhenUsed/>
    <w:rsid w:val="00CC5269"/>
  </w:style>
  <w:style w:type="numbering" w:customStyle="1" w:styleId="121220">
    <w:name w:val="無清單12122"/>
    <w:next w:val="a2"/>
    <w:uiPriority w:val="99"/>
    <w:semiHidden/>
    <w:unhideWhenUsed/>
    <w:rsid w:val="00CC5269"/>
  </w:style>
  <w:style w:type="numbering" w:customStyle="1" w:styleId="1111220">
    <w:name w:val="無清單111122"/>
    <w:next w:val="a2"/>
    <w:uiPriority w:val="99"/>
    <w:semiHidden/>
    <w:unhideWhenUsed/>
    <w:rsid w:val="00CC5269"/>
  </w:style>
  <w:style w:type="numbering" w:customStyle="1" w:styleId="NoList522">
    <w:name w:val="No List522"/>
    <w:next w:val="a2"/>
    <w:uiPriority w:val="99"/>
    <w:semiHidden/>
    <w:unhideWhenUsed/>
    <w:rsid w:val="00CC5269"/>
  </w:style>
  <w:style w:type="numbering" w:customStyle="1" w:styleId="NoList1322">
    <w:name w:val="No List1322"/>
    <w:next w:val="a2"/>
    <w:uiPriority w:val="99"/>
    <w:semiHidden/>
    <w:unhideWhenUsed/>
    <w:rsid w:val="00CC5269"/>
  </w:style>
  <w:style w:type="numbering" w:customStyle="1" w:styleId="12223">
    <w:name w:val="リストなし1222"/>
    <w:next w:val="a2"/>
    <w:uiPriority w:val="99"/>
    <w:semiHidden/>
    <w:unhideWhenUsed/>
    <w:rsid w:val="00CC5269"/>
  </w:style>
  <w:style w:type="numbering" w:customStyle="1" w:styleId="12232">
    <w:name w:val="无列表1223"/>
    <w:next w:val="a2"/>
    <w:semiHidden/>
    <w:rsid w:val="00CC5269"/>
  </w:style>
  <w:style w:type="numbering" w:customStyle="1" w:styleId="NoList2222">
    <w:name w:val="No List2222"/>
    <w:next w:val="a2"/>
    <w:semiHidden/>
    <w:rsid w:val="00CC5269"/>
  </w:style>
  <w:style w:type="numbering" w:customStyle="1" w:styleId="NoList3222">
    <w:name w:val="No List3222"/>
    <w:next w:val="a2"/>
    <w:uiPriority w:val="99"/>
    <w:semiHidden/>
    <w:rsid w:val="00CC5269"/>
  </w:style>
  <w:style w:type="numbering" w:customStyle="1" w:styleId="NoList11222">
    <w:name w:val="No List11222"/>
    <w:next w:val="a2"/>
    <w:uiPriority w:val="99"/>
    <w:semiHidden/>
    <w:unhideWhenUsed/>
    <w:rsid w:val="00CC5269"/>
  </w:style>
  <w:style w:type="numbering" w:customStyle="1" w:styleId="13220">
    <w:name w:val="無清單1322"/>
    <w:next w:val="a2"/>
    <w:uiPriority w:val="99"/>
    <w:semiHidden/>
    <w:unhideWhenUsed/>
    <w:rsid w:val="00CC5269"/>
  </w:style>
  <w:style w:type="numbering" w:customStyle="1" w:styleId="112220">
    <w:name w:val="無清單11222"/>
    <w:next w:val="a2"/>
    <w:uiPriority w:val="99"/>
    <w:semiHidden/>
    <w:unhideWhenUsed/>
    <w:rsid w:val="00CC5269"/>
  </w:style>
  <w:style w:type="numbering" w:customStyle="1" w:styleId="2122">
    <w:name w:val="无列表2122"/>
    <w:next w:val="a2"/>
    <w:uiPriority w:val="99"/>
    <w:semiHidden/>
    <w:unhideWhenUsed/>
    <w:rsid w:val="00CC5269"/>
  </w:style>
  <w:style w:type="numbering" w:customStyle="1" w:styleId="NoList111222">
    <w:name w:val="No List111222"/>
    <w:next w:val="a2"/>
    <w:uiPriority w:val="99"/>
    <w:semiHidden/>
    <w:unhideWhenUsed/>
    <w:rsid w:val="00CC5269"/>
  </w:style>
  <w:style w:type="numbering" w:customStyle="1" w:styleId="NoList72">
    <w:name w:val="No List72"/>
    <w:next w:val="a2"/>
    <w:uiPriority w:val="99"/>
    <w:semiHidden/>
    <w:unhideWhenUsed/>
    <w:rsid w:val="00CC5269"/>
  </w:style>
  <w:style w:type="table" w:customStyle="1" w:styleId="TableGrid82">
    <w:name w:val="Table Grid8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2"/>
    <w:uiPriority w:val="99"/>
    <w:semiHidden/>
    <w:unhideWhenUsed/>
    <w:rsid w:val="00CC5269"/>
  </w:style>
  <w:style w:type="numbering" w:customStyle="1" w:styleId="1421">
    <w:name w:val="リストなし142"/>
    <w:next w:val="a2"/>
    <w:uiPriority w:val="99"/>
    <w:semiHidden/>
    <w:unhideWhenUsed/>
    <w:rsid w:val="00CC5269"/>
  </w:style>
  <w:style w:type="table" w:customStyle="1" w:styleId="TableGrid142">
    <w:name w:val="Table Grid142"/>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无列表142"/>
    <w:next w:val="a2"/>
    <w:semiHidden/>
    <w:rsid w:val="00CC5269"/>
  </w:style>
  <w:style w:type="table" w:customStyle="1" w:styleId="342">
    <w:name w:val="网格型3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a2"/>
    <w:semiHidden/>
    <w:rsid w:val="00CC5269"/>
  </w:style>
  <w:style w:type="numbering" w:customStyle="1" w:styleId="NoList342">
    <w:name w:val="No List342"/>
    <w:next w:val="a2"/>
    <w:uiPriority w:val="99"/>
    <w:semiHidden/>
    <w:rsid w:val="00CC5269"/>
  </w:style>
  <w:style w:type="table" w:customStyle="1" w:styleId="TableGrid442">
    <w:name w:val="Table Grid44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a2"/>
    <w:uiPriority w:val="99"/>
    <w:semiHidden/>
    <w:unhideWhenUsed/>
    <w:rsid w:val="00CC5269"/>
  </w:style>
  <w:style w:type="numbering" w:customStyle="1" w:styleId="1520">
    <w:name w:val="無清單152"/>
    <w:next w:val="a2"/>
    <w:uiPriority w:val="99"/>
    <w:semiHidden/>
    <w:unhideWhenUsed/>
    <w:rsid w:val="00CC5269"/>
  </w:style>
  <w:style w:type="numbering" w:customStyle="1" w:styleId="11420">
    <w:name w:val="無清單1142"/>
    <w:next w:val="a2"/>
    <w:uiPriority w:val="99"/>
    <w:semiHidden/>
    <w:unhideWhenUsed/>
    <w:rsid w:val="00CC5269"/>
  </w:style>
  <w:style w:type="table" w:customStyle="1" w:styleId="1423">
    <w:name w:val="表格格線14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a2"/>
    <w:uiPriority w:val="99"/>
    <w:semiHidden/>
    <w:unhideWhenUsed/>
    <w:rsid w:val="00CC5269"/>
  </w:style>
  <w:style w:type="table" w:customStyle="1" w:styleId="TableGrid522">
    <w:name w:val="Table Grid52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2"/>
    <w:uiPriority w:val="99"/>
    <w:semiHidden/>
    <w:unhideWhenUsed/>
    <w:rsid w:val="00CC5269"/>
  </w:style>
  <w:style w:type="numbering" w:customStyle="1" w:styleId="11421">
    <w:name w:val="リストなし1142"/>
    <w:next w:val="a2"/>
    <w:uiPriority w:val="99"/>
    <w:semiHidden/>
    <w:unhideWhenUsed/>
    <w:rsid w:val="00CC5269"/>
  </w:style>
  <w:style w:type="table" w:customStyle="1" w:styleId="TableGrid1132">
    <w:name w:val="Table Grid113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2">
    <w:name w:val="无列表1142"/>
    <w:next w:val="a2"/>
    <w:semiHidden/>
    <w:rsid w:val="00CC5269"/>
  </w:style>
  <w:style w:type="table" w:customStyle="1" w:styleId="3122">
    <w:name w:val="网格型31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a2"/>
    <w:semiHidden/>
    <w:rsid w:val="00CC5269"/>
  </w:style>
  <w:style w:type="numbering" w:customStyle="1" w:styleId="NoList3142">
    <w:name w:val="No List3142"/>
    <w:next w:val="a2"/>
    <w:uiPriority w:val="99"/>
    <w:semiHidden/>
    <w:rsid w:val="00CC5269"/>
  </w:style>
  <w:style w:type="table" w:customStyle="1" w:styleId="TableGrid4122">
    <w:name w:val="Table Grid412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2">
    <w:name w:val="No List11142"/>
    <w:next w:val="a2"/>
    <w:uiPriority w:val="99"/>
    <w:semiHidden/>
    <w:unhideWhenUsed/>
    <w:rsid w:val="00CC5269"/>
  </w:style>
  <w:style w:type="numbering" w:customStyle="1" w:styleId="12420">
    <w:name w:val="無清單1242"/>
    <w:next w:val="a2"/>
    <w:uiPriority w:val="99"/>
    <w:semiHidden/>
    <w:unhideWhenUsed/>
    <w:rsid w:val="00CC5269"/>
  </w:style>
  <w:style w:type="numbering" w:customStyle="1" w:styleId="111420">
    <w:name w:val="無清單11142"/>
    <w:next w:val="a2"/>
    <w:uiPriority w:val="99"/>
    <w:semiHidden/>
    <w:unhideWhenUsed/>
    <w:rsid w:val="00CC5269"/>
  </w:style>
  <w:style w:type="table" w:customStyle="1" w:styleId="11223">
    <w:name w:val="表格格線112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2"/>
    <w:uiPriority w:val="99"/>
    <w:semiHidden/>
    <w:unhideWhenUsed/>
    <w:rsid w:val="00CC5269"/>
  </w:style>
  <w:style w:type="numbering" w:customStyle="1" w:styleId="NoList12132">
    <w:name w:val="No List12132"/>
    <w:next w:val="a2"/>
    <w:uiPriority w:val="99"/>
    <w:semiHidden/>
    <w:unhideWhenUsed/>
    <w:rsid w:val="00CC5269"/>
  </w:style>
  <w:style w:type="numbering" w:customStyle="1" w:styleId="111321">
    <w:name w:val="リストなし11132"/>
    <w:next w:val="a2"/>
    <w:uiPriority w:val="99"/>
    <w:semiHidden/>
    <w:unhideWhenUsed/>
    <w:rsid w:val="00CC5269"/>
  </w:style>
  <w:style w:type="numbering" w:customStyle="1" w:styleId="111322">
    <w:name w:val="无列表11132"/>
    <w:next w:val="a2"/>
    <w:semiHidden/>
    <w:rsid w:val="00CC5269"/>
  </w:style>
  <w:style w:type="numbering" w:customStyle="1" w:styleId="NoList21132">
    <w:name w:val="No List21132"/>
    <w:next w:val="a2"/>
    <w:semiHidden/>
    <w:rsid w:val="00CC5269"/>
  </w:style>
  <w:style w:type="numbering" w:customStyle="1" w:styleId="NoList31132">
    <w:name w:val="No List31132"/>
    <w:next w:val="a2"/>
    <w:uiPriority w:val="99"/>
    <w:semiHidden/>
    <w:rsid w:val="00CC5269"/>
  </w:style>
  <w:style w:type="numbering" w:customStyle="1" w:styleId="NoList111132">
    <w:name w:val="No List111132"/>
    <w:next w:val="a2"/>
    <w:uiPriority w:val="99"/>
    <w:semiHidden/>
    <w:unhideWhenUsed/>
    <w:rsid w:val="00CC5269"/>
  </w:style>
  <w:style w:type="numbering" w:customStyle="1" w:styleId="121320">
    <w:name w:val="無清單12132"/>
    <w:next w:val="a2"/>
    <w:uiPriority w:val="99"/>
    <w:semiHidden/>
    <w:unhideWhenUsed/>
    <w:rsid w:val="00CC5269"/>
  </w:style>
  <w:style w:type="numbering" w:customStyle="1" w:styleId="1111320">
    <w:name w:val="無清單111132"/>
    <w:next w:val="a2"/>
    <w:uiPriority w:val="99"/>
    <w:semiHidden/>
    <w:unhideWhenUsed/>
    <w:rsid w:val="00CC5269"/>
  </w:style>
  <w:style w:type="numbering" w:customStyle="1" w:styleId="NoList532">
    <w:name w:val="No List532"/>
    <w:next w:val="a2"/>
    <w:uiPriority w:val="99"/>
    <w:semiHidden/>
    <w:unhideWhenUsed/>
    <w:rsid w:val="00CC5269"/>
  </w:style>
  <w:style w:type="table" w:customStyle="1" w:styleId="TableGrid622">
    <w:name w:val="Table Grid62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a2"/>
    <w:uiPriority w:val="99"/>
    <w:semiHidden/>
    <w:unhideWhenUsed/>
    <w:rsid w:val="00CC5269"/>
  </w:style>
  <w:style w:type="numbering" w:customStyle="1" w:styleId="12321">
    <w:name w:val="リストなし1232"/>
    <w:next w:val="a2"/>
    <w:uiPriority w:val="99"/>
    <w:semiHidden/>
    <w:unhideWhenUsed/>
    <w:rsid w:val="00CC5269"/>
  </w:style>
  <w:style w:type="table" w:customStyle="1" w:styleId="TableGrid1222">
    <w:name w:val="Table Grid12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2">
    <w:name w:val="无列表1232"/>
    <w:next w:val="a2"/>
    <w:semiHidden/>
    <w:rsid w:val="00CC5269"/>
  </w:style>
  <w:style w:type="table" w:customStyle="1" w:styleId="3222">
    <w:name w:val="网格型3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a2"/>
    <w:semiHidden/>
    <w:rsid w:val="00CC5269"/>
  </w:style>
  <w:style w:type="numbering" w:customStyle="1" w:styleId="NoList3232">
    <w:name w:val="No List3232"/>
    <w:next w:val="a2"/>
    <w:uiPriority w:val="99"/>
    <w:semiHidden/>
    <w:rsid w:val="00CC5269"/>
  </w:style>
  <w:style w:type="table" w:customStyle="1" w:styleId="TableGrid4222">
    <w:name w:val="Table Grid422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2">
    <w:name w:val="No List11232"/>
    <w:next w:val="a2"/>
    <w:uiPriority w:val="99"/>
    <w:semiHidden/>
    <w:unhideWhenUsed/>
    <w:rsid w:val="00CC5269"/>
  </w:style>
  <w:style w:type="numbering" w:customStyle="1" w:styleId="13320">
    <w:name w:val="無清單1332"/>
    <w:next w:val="a2"/>
    <w:uiPriority w:val="99"/>
    <w:semiHidden/>
    <w:unhideWhenUsed/>
    <w:rsid w:val="00CC5269"/>
  </w:style>
  <w:style w:type="numbering" w:customStyle="1" w:styleId="112320">
    <w:name w:val="無清單11232"/>
    <w:next w:val="a2"/>
    <w:uiPriority w:val="99"/>
    <w:semiHidden/>
    <w:unhideWhenUsed/>
    <w:rsid w:val="00CC5269"/>
  </w:style>
  <w:style w:type="table" w:customStyle="1" w:styleId="12224">
    <w:name w:val="表格格線122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无列表2132"/>
    <w:next w:val="a2"/>
    <w:uiPriority w:val="99"/>
    <w:semiHidden/>
    <w:unhideWhenUsed/>
    <w:rsid w:val="00CC5269"/>
  </w:style>
  <w:style w:type="numbering" w:customStyle="1" w:styleId="NoList12222">
    <w:name w:val="No List12222"/>
    <w:next w:val="a2"/>
    <w:uiPriority w:val="99"/>
    <w:semiHidden/>
    <w:unhideWhenUsed/>
    <w:rsid w:val="00CC5269"/>
  </w:style>
  <w:style w:type="numbering" w:customStyle="1" w:styleId="112221">
    <w:name w:val="リストなし11222"/>
    <w:next w:val="a2"/>
    <w:uiPriority w:val="99"/>
    <w:semiHidden/>
    <w:unhideWhenUsed/>
    <w:rsid w:val="00CC5269"/>
  </w:style>
  <w:style w:type="numbering" w:customStyle="1" w:styleId="112222">
    <w:name w:val="无列表11222"/>
    <w:next w:val="a2"/>
    <w:semiHidden/>
    <w:rsid w:val="00CC5269"/>
  </w:style>
  <w:style w:type="numbering" w:customStyle="1" w:styleId="NoList21222">
    <w:name w:val="No List21222"/>
    <w:next w:val="a2"/>
    <w:semiHidden/>
    <w:rsid w:val="00CC5269"/>
  </w:style>
  <w:style w:type="numbering" w:customStyle="1" w:styleId="NoList31222">
    <w:name w:val="No List31222"/>
    <w:next w:val="a2"/>
    <w:uiPriority w:val="99"/>
    <w:semiHidden/>
    <w:rsid w:val="00CC5269"/>
  </w:style>
  <w:style w:type="numbering" w:customStyle="1" w:styleId="NoList111232">
    <w:name w:val="No List111232"/>
    <w:next w:val="a2"/>
    <w:uiPriority w:val="99"/>
    <w:semiHidden/>
    <w:unhideWhenUsed/>
    <w:rsid w:val="00CC5269"/>
  </w:style>
  <w:style w:type="numbering" w:customStyle="1" w:styleId="122220">
    <w:name w:val="無清單12222"/>
    <w:next w:val="a2"/>
    <w:uiPriority w:val="99"/>
    <w:semiHidden/>
    <w:unhideWhenUsed/>
    <w:rsid w:val="00CC5269"/>
  </w:style>
  <w:style w:type="numbering" w:customStyle="1" w:styleId="1112220">
    <w:name w:val="無清單111222"/>
    <w:next w:val="a2"/>
    <w:uiPriority w:val="99"/>
    <w:semiHidden/>
    <w:unhideWhenUsed/>
    <w:rsid w:val="00CC5269"/>
  </w:style>
  <w:style w:type="numbering" w:customStyle="1" w:styleId="NoList82">
    <w:name w:val="No List82"/>
    <w:next w:val="a2"/>
    <w:uiPriority w:val="99"/>
    <w:semiHidden/>
    <w:unhideWhenUsed/>
    <w:rsid w:val="00CC5269"/>
  </w:style>
  <w:style w:type="table" w:customStyle="1" w:styleId="TableGrid92">
    <w:name w:val="Table Grid9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a2"/>
    <w:uiPriority w:val="99"/>
    <w:semiHidden/>
    <w:unhideWhenUsed/>
    <w:rsid w:val="00CC5269"/>
  </w:style>
  <w:style w:type="numbering" w:customStyle="1" w:styleId="1521">
    <w:name w:val="リストなし152"/>
    <w:next w:val="a2"/>
    <w:uiPriority w:val="99"/>
    <w:semiHidden/>
    <w:unhideWhenUsed/>
    <w:rsid w:val="00CC5269"/>
  </w:style>
  <w:style w:type="table" w:customStyle="1" w:styleId="TableGrid152">
    <w:name w:val="Table Grid15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无列表152"/>
    <w:next w:val="a2"/>
    <w:semiHidden/>
    <w:rsid w:val="00CC5269"/>
  </w:style>
  <w:style w:type="table" w:customStyle="1" w:styleId="352">
    <w:name w:val="网格型35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a2"/>
    <w:semiHidden/>
    <w:rsid w:val="00CC5269"/>
  </w:style>
  <w:style w:type="numbering" w:customStyle="1" w:styleId="NoList352">
    <w:name w:val="No List352"/>
    <w:next w:val="a2"/>
    <w:uiPriority w:val="99"/>
    <w:semiHidden/>
    <w:rsid w:val="00CC5269"/>
  </w:style>
  <w:style w:type="table" w:customStyle="1" w:styleId="TableGrid452">
    <w:name w:val="Table Grid45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a2"/>
    <w:uiPriority w:val="99"/>
    <w:semiHidden/>
    <w:unhideWhenUsed/>
    <w:rsid w:val="00CC5269"/>
  </w:style>
  <w:style w:type="numbering" w:customStyle="1" w:styleId="1620">
    <w:name w:val="無清單162"/>
    <w:next w:val="a2"/>
    <w:uiPriority w:val="99"/>
    <w:semiHidden/>
    <w:unhideWhenUsed/>
    <w:rsid w:val="00CC5269"/>
  </w:style>
  <w:style w:type="numbering" w:customStyle="1" w:styleId="11520">
    <w:name w:val="無清單1152"/>
    <w:next w:val="a2"/>
    <w:uiPriority w:val="99"/>
    <w:semiHidden/>
    <w:unhideWhenUsed/>
    <w:rsid w:val="00CC5269"/>
  </w:style>
  <w:style w:type="table" w:customStyle="1" w:styleId="1523">
    <w:name w:val="表格格線15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2"/>
    <w:uiPriority w:val="99"/>
    <w:semiHidden/>
    <w:unhideWhenUsed/>
    <w:rsid w:val="00CC5269"/>
  </w:style>
  <w:style w:type="table" w:customStyle="1" w:styleId="TableGrid532">
    <w:name w:val="Table Grid53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a2"/>
    <w:uiPriority w:val="99"/>
    <w:semiHidden/>
    <w:unhideWhenUsed/>
    <w:rsid w:val="00CC5269"/>
  </w:style>
  <w:style w:type="numbering" w:customStyle="1" w:styleId="11521">
    <w:name w:val="リストなし1152"/>
    <w:next w:val="a2"/>
    <w:uiPriority w:val="99"/>
    <w:semiHidden/>
    <w:unhideWhenUsed/>
    <w:rsid w:val="00CC5269"/>
  </w:style>
  <w:style w:type="table" w:customStyle="1" w:styleId="TableGrid1142">
    <w:name w:val="Table Grid114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2">
    <w:name w:val="无列表1152"/>
    <w:next w:val="a2"/>
    <w:semiHidden/>
    <w:rsid w:val="00CC5269"/>
  </w:style>
  <w:style w:type="table" w:customStyle="1" w:styleId="3132">
    <w:name w:val="网格型31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a2"/>
    <w:semiHidden/>
    <w:rsid w:val="00CC5269"/>
  </w:style>
  <w:style w:type="numbering" w:customStyle="1" w:styleId="NoList3152">
    <w:name w:val="No List3152"/>
    <w:next w:val="a2"/>
    <w:uiPriority w:val="99"/>
    <w:semiHidden/>
    <w:rsid w:val="00CC5269"/>
  </w:style>
  <w:style w:type="table" w:customStyle="1" w:styleId="TableGrid4132">
    <w:name w:val="Table Grid413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a2"/>
    <w:uiPriority w:val="99"/>
    <w:semiHidden/>
    <w:unhideWhenUsed/>
    <w:rsid w:val="00CC5269"/>
  </w:style>
  <w:style w:type="numbering" w:customStyle="1" w:styleId="12520">
    <w:name w:val="無清單1252"/>
    <w:next w:val="a2"/>
    <w:uiPriority w:val="99"/>
    <w:semiHidden/>
    <w:unhideWhenUsed/>
    <w:rsid w:val="00CC5269"/>
  </w:style>
  <w:style w:type="numbering" w:customStyle="1" w:styleId="11152">
    <w:name w:val="無清單11152"/>
    <w:next w:val="a2"/>
    <w:uiPriority w:val="99"/>
    <w:semiHidden/>
    <w:unhideWhenUsed/>
    <w:rsid w:val="00CC5269"/>
  </w:style>
  <w:style w:type="table" w:customStyle="1" w:styleId="11323">
    <w:name w:val="表格格線113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无列表242"/>
    <w:next w:val="a2"/>
    <w:uiPriority w:val="99"/>
    <w:semiHidden/>
    <w:unhideWhenUsed/>
    <w:rsid w:val="00CC5269"/>
  </w:style>
  <w:style w:type="numbering" w:customStyle="1" w:styleId="NoList12142">
    <w:name w:val="No List12142"/>
    <w:next w:val="a2"/>
    <w:uiPriority w:val="99"/>
    <w:semiHidden/>
    <w:unhideWhenUsed/>
    <w:rsid w:val="00CC5269"/>
  </w:style>
  <w:style w:type="numbering" w:customStyle="1" w:styleId="111421">
    <w:name w:val="リストなし11142"/>
    <w:next w:val="a2"/>
    <w:uiPriority w:val="99"/>
    <w:semiHidden/>
    <w:unhideWhenUsed/>
    <w:rsid w:val="00CC5269"/>
  </w:style>
  <w:style w:type="numbering" w:customStyle="1" w:styleId="111422">
    <w:name w:val="无列表11142"/>
    <w:next w:val="a2"/>
    <w:semiHidden/>
    <w:rsid w:val="00CC5269"/>
  </w:style>
  <w:style w:type="numbering" w:customStyle="1" w:styleId="NoList21142">
    <w:name w:val="No List21142"/>
    <w:next w:val="a2"/>
    <w:semiHidden/>
    <w:rsid w:val="00CC5269"/>
  </w:style>
  <w:style w:type="numbering" w:customStyle="1" w:styleId="NoList31142">
    <w:name w:val="No List31142"/>
    <w:next w:val="a2"/>
    <w:uiPriority w:val="99"/>
    <w:semiHidden/>
    <w:rsid w:val="00CC5269"/>
  </w:style>
  <w:style w:type="numbering" w:customStyle="1" w:styleId="NoList111142">
    <w:name w:val="No List111142"/>
    <w:next w:val="a2"/>
    <w:uiPriority w:val="99"/>
    <w:semiHidden/>
    <w:unhideWhenUsed/>
    <w:rsid w:val="00CC5269"/>
  </w:style>
  <w:style w:type="numbering" w:customStyle="1" w:styleId="121420">
    <w:name w:val="無清單12142"/>
    <w:next w:val="a2"/>
    <w:uiPriority w:val="99"/>
    <w:semiHidden/>
    <w:unhideWhenUsed/>
    <w:rsid w:val="00CC5269"/>
  </w:style>
  <w:style w:type="numbering" w:customStyle="1" w:styleId="1111420">
    <w:name w:val="無清單111142"/>
    <w:next w:val="a2"/>
    <w:uiPriority w:val="99"/>
    <w:semiHidden/>
    <w:unhideWhenUsed/>
    <w:rsid w:val="00CC5269"/>
  </w:style>
  <w:style w:type="numbering" w:customStyle="1" w:styleId="NoList542">
    <w:name w:val="No List542"/>
    <w:next w:val="a2"/>
    <w:uiPriority w:val="99"/>
    <w:semiHidden/>
    <w:unhideWhenUsed/>
    <w:rsid w:val="00CC5269"/>
  </w:style>
  <w:style w:type="table" w:customStyle="1" w:styleId="TableGrid632">
    <w:name w:val="Table Grid63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a2"/>
    <w:uiPriority w:val="99"/>
    <w:semiHidden/>
    <w:unhideWhenUsed/>
    <w:rsid w:val="00CC5269"/>
  </w:style>
  <w:style w:type="numbering" w:customStyle="1" w:styleId="12421">
    <w:name w:val="リストなし1242"/>
    <w:next w:val="a2"/>
    <w:uiPriority w:val="99"/>
    <w:semiHidden/>
    <w:unhideWhenUsed/>
    <w:rsid w:val="00CC5269"/>
  </w:style>
  <w:style w:type="table" w:customStyle="1" w:styleId="TableGrid1232">
    <w:name w:val="Table Grid123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2">
    <w:name w:val="无列表1242"/>
    <w:next w:val="a2"/>
    <w:semiHidden/>
    <w:rsid w:val="00CC5269"/>
  </w:style>
  <w:style w:type="table" w:customStyle="1" w:styleId="3232">
    <w:name w:val="网格型3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a2"/>
    <w:semiHidden/>
    <w:rsid w:val="00CC5269"/>
  </w:style>
  <w:style w:type="numbering" w:customStyle="1" w:styleId="NoList3242">
    <w:name w:val="No List3242"/>
    <w:next w:val="a2"/>
    <w:uiPriority w:val="99"/>
    <w:semiHidden/>
    <w:rsid w:val="00CC5269"/>
  </w:style>
  <w:style w:type="table" w:customStyle="1" w:styleId="TableGrid4232">
    <w:name w:val="Table Grid423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2">
    <w:name w:val="No List11242"/>
    <w:next w:val="a2"/>
    <w:uiPriority w:val="99"/>
    <w:semiHidden/>
    <w:unhideWhenUsed/>
    <w:rsid w:val="00CC5269"/>
  </w:style>
  <w:style w:type="numbering" w:customStyle="1" w:styleId="1342">
    <w:name w:val="無清單1342"/>
    <w:next w:val="a2"/>
    <w:uiPriority w:val="99"/>
    <w:semiHidden/>
    <w:unhideWhenUsed/>
    <w:rsid w:val="00CC5269"/>
  </w:style>
  <w:style w:type="numbering" w:customStyle="1" w:styleId="11242">
    <w:name w:val="無清單11242"/>
    <w:next w:val="a2"/>
    <w:uiPriority w:val="99"/>
    <w:semiHidden/>
    <w:unhideWhenUsed/>
    <w:rsid w:val="00CC5269"/>
  </w:style>
  <w:style w:type="table" w:customStyle="1" w:styleId="12323">
    <w:name w:val="表格格線123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无列表2142"/>
    <w:next w:val="a2"/>
    <w:uiPriority w:val="99"/>
    <w:semiHidden/>
    <w:unhideWhenUsed/>
    <w:rsid w:val="00CC5269"/>
  </w:style>
  <w:style w:type="numbering" w:customStyle="1" w:styleId="NoList12232">
    <w:name w:val="No List12232"/>
    <w:next w:val="a2"/>
    <w:uiPriority w:val="99"/>
    <w:semiHidden/>
    <w:unhideWhenUsed/>
    <w:rsid w:val="00CC5269"/>
  </w:style>
  <w:style w:type="numbering" w:customStyle="1" w:styleId="112321">
    <w:name w:val="リストなし11232"/>
    <w:next w:val="a2"/>
    <w:uiPriority w:val="99"/>
    <w:semiHidden/>
    <w:unhideWhenUsed/>
    <w:rsid w:val="00CC5269"/>
  </w:style>
  <w:style w:type="numbering" w:customStyle="1" w:styleId="112322">
    <w:name w:val="无列表11232"/>
    <w:next w:val="a2"/>
    <w:semiHidden/>
    <w:rsid w:val="00CC5269"/>
  </w:style>
  <w:style w:type="numbering" w:customStyle="1" w:styleId="NoList21232">
    <w:name w:val="No List21232"/>
    <w:next w:val="a2"/>
    <w:semiHidden/>
    <w:rsid w:val="00CC5269"/>
  </w:style>
  <w:style w:type="numbering" w:customStyle="1" w:styleId="NoList31232">
    <w:name w:val="No List31232"/>
    <w:next w:val="a2"/>
    <w:uiPriority w:val="99"/>
    <w:semiHidden/>
    <w:rsid w:val="00CC5269"/>
  </w:style>
  <w:style w:type="numbering" w:customStyle="1" w:styleId="NoList111242">
    <w:name w:val="No List111242"/>
    <w:next w:val="a2"/>
    <w:uiPriority w:val="99"/>
    <w:semiHidden/>
    <w:unhideWhenUsed/>
    <w:rsid w:val="00CC5269"/>
  </w:style>
  <w:style w:type="numbering" w:customStyle="1" w:styleId="122320">
    <w:name w:val="無清單12232"/>
    <w:next w:val="a2"/>
    <w:uiPriority w:val="99"/>
    <w:semiHidden/>
    <w:unhideWhenUsed/>
    <w:rsid w:val="00CC5269"/>
  </w:style>
  <w:style w:type="numbering" w:customStyle="1" w:styleId="111232">
    <w:name w:val="無清單111232"/>
    <w:next w:val="a2"/>
    <w:uiPriority w:val="99"/>
    <w:semiHidden/>
    <w:unhideWhenUsed/>
    <w:rsid w:val="00CC5269"/>
  </w:style>
  <w:style w:type="numbering" w:customStyle="1" w:styleId="NoList621">
    <w:name w:val="No List621"/>
    <w:next w:val="a2"/>
    <w:uiPriority w:val="99"/>
    <w:semiHidden/>
    <w:unhideWhenUsed/>
    <w:rsid w:val="00CC5269"/>
  </w:style>
  <w:style w:type="table" w:customStyle="1" w:styleId="TableGrid711">
    <w:name w:val="Table Grid7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a2"/>
    <w:uiPriority w:val="99"/>
    <w:semiHidden/>
    <w:unhideWhenUsed/>
    <w:rsid w:val="00CC5269"/>
  </w:style>
  <w:style w:type="numbering" w:customStyle="1" w:styleId="13212">
    <w:name w:val="リストなし1321"/>
    <w:next w:val="a2"/>
    <w:uiPriority w:val="99"/>
    <w:semiHidden/>
    <w:unhideWhenUsed/>
    <w:rsid w:val="00CC5269"/>
  </w:style>
  <w:style w:type="table" w:customStyle="1" w:styleId="TableGrid1311">
    <w:name w:val="Table Grid131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无列表1322"/>
    <w:next w:val="a2"/>
    <w:semiHidden/>
    <w:rsid w:val="00CC5269"/>
  </w:style>
  <w:style w:type="table" w:customStyle="1" w:styleId="3311">
    <w:name w:val="网格型3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
    <w:name w:val="No List2321"/>
    <w:next w:val="a2"/>
    <w:semiHidden/>
    <w:rsid w:val="00CC5269"/>
  </w:style>
  <w:style w:type="numbering" w:customStyle="1" w:styleId="NoList3321">
    <w:name w:val="No List3321"/>
    <w:next w:val="a2"/>
    <w:uiPriority w:val="99"/>
    <w:semiHidden/>
    <w:rsid w:val="00CC5269"/>
  </w:style>
  <w:style w:type="table" w:customStyle="1" w:styleId="TableGrid4311">
    <w:name w:val="Table Grid43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2">
    <w:name w:val="No List11322"/>
    <w:next w:val="a2"/>
    <w:uiPriority w:val="99"/>
    <w:semiHidden/>
    <w:unhideWhenUsed/>
    <w:rsid w:val="00CC5269"/>
  </w:style>
  <w:style w:type="numbering" w:customStyle="1" w:styleId="14210">
    <w:name w:val="無清單1421"/>
    <w:next w:val="a2"/>
    <w:uiPriority w:val="99"/>
    <w:semiHidden/>
    <w:unhideWhenUsed/>
    <w:rsid w:val="00CC5269"/>
  </w:style>
  <w:style w:type="numbering" w:customStyle="1" w:styleId="113210">
    <w:name w:val="無清單11321"/>
    <w:next w:val="a2"/>
    <w:uiPriority w:val="99"/>
    <w:semiHidden/>
    <w:unhideWhenUsed/>
    <w:rsid w:val="00CC5269"/>
  </w:style>
  <w:style w:type="table" w:customStyle="1" w:styleId="13114">
    <w:name w:val="表格格線13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无列表2222"/>
    <w:next w:val="a2"/>
    <w:uiPriority w:val="99"/>
    <w:semiHidden/>
    <w:unhideWhenUsed/>
    <w:rsid w:val="00CC5269"/>
  </w:style>
  <w:style w:type="numbering" w:customStyle="1" w:styleId="NoList12321">
    <w:name w:val="No List12321"/>
    <w:next w:val="a2"/>
    <w:uiPriority w:val="99"/>
    <w:semiHidden/>
    <w:unhideWhenUsed/>
    <w:rsid w:val="00CC5269"/>
  </w:style>
  <w:style w:type="numbering" w:customStyle="1" w:styleId="113211">
    <w:name w:val="リストなし11321"/>
    <w:next w:val="a2"/>
    <w:uiPriority w:val="99"/>
    <w:semiHidden/>
    <w:unhideWhenUsed/>
    <w:rsid w:val="00CC5269"/>
  </w:style>
  <w:style w:type="numbering" w:customStyle="1" w:styleId="113212">
    <w:name w:val="无列表11321"/>
    <w:next w:val="a2"/>
    <w:semiHidden/>
    <w:rsid w:val="00CC5269"/>
  </w:style>
  <w:style w:type="numbering" w:customStyle="1" w:styleId="NoList21321">
    <w:name w:val="No List21321"/>
    <w:next w:val="a2"/>
    <w:semiHidden/>
    <w:rsid w:val="00CC5269"/>
  </w:style>
  <w:style w:type="numbering" w:customStyle="1" w:styleId="NoList31321">
    <w:name w:val="No List31321"/>
    <w:next w:val="a2"/>
    <w:uiPriority w:val="99"/>
    <w:semiHidden/>
    <w:rsid w:val="00CC5269"/>
  </w:style>
  <w:style w:type="numbering" w:customStyle="1" w:styleId="NoList111321">
    <w:name w:val="No List111321"/>
    <w:next w:val="a2"/>
    <w:uiPriority w:val="99"/>
    <w:semiHidden/>
    <w:unhideWhenUsed/>
    <w:rsid w:val="00CC5269"/>
  </w:style>
  <w:style w:type="numbering" w:customStyle="1" w:styleId="123210">
    <w:name w:val="無清單12321"/>
    <w:next w:val="a2"/>
    <w:uiPriority w:val="99"/>
    <w:semiHidden/>
    <w:unhideWhenUsed/>
    <w:rsid w:val="00CC5269"/>
  </w:style>
  <w:style w:type="numbering" w:customStyle="1" w:styleId="1113210">
    <w:name w:val="無清單111321"/>
    <w:next w:val="a2"/>
    <w:uiPriority w:val="99"/>
    <w:semiHidden/>
    <w:unhideWhenUsed/>
    <w:rsid w:val="00CC5269"/>
  </w:style>
  <w:style w:type="numbering" w:customStyle="1" w:styleId="NoList4122">
    <w:name w:val="No List4122"/>
    <w:next w:val="a2"/>
    <w:uiPriority w:val="99"/>
    <w:semiHidden/>
    <w:unhideWhenUsed/>
    <w:rsid w:val="00CC5269"/>
  </w:style>
  <w:style w:type="table" w:customStyle="1" w:styleId="TableGrid5111">
    <w:name w:val="Table Grid51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表格格線111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2">
    <w:name w:val="No List121122"/>
    <w:next w:val="a2"/>
    <w:uiPriority w:val="99"/>
    <w:semiHidden/>
    <w:unhideWhenUsed/>
    <w:rsid w:val="00CC5269"/>
  </w:style>
  <w:style w:type="numbering" w:customStyle="1" w:styleId="1111221">
    <w:name w:val="リストなし111122"/>
    <w:next w:val="a2"/>
    <w:uiPriority w:val="99"/>
    <w:semiHidden/>
    <w:unhideWhenUsed/>
    <w:rsid w:val="00CC5269"/>
  </w:style>
  <w:style w:type="numbering" w:customStyle="1" w:styleId="1111222">
    <w:name w:val="无列表111122"/>
    <w:next w:val="a2"/>
    <w:semiHidden/>
    <w:rsid w:val="00CC5269"/>
  </w:style>
  <w:style w:type="numbering" w:customStyle="1" w:styleId="NoList211122">
    <w:name w:val="No List211122"/>
    <w:next w:val="a2"/>
    <w:semiHidden/>
    <w:rsid w:val="00CC5269"/>
  </w:style>
  <w:style w:type="numbering" w:customStyle="1" w:styleId="NoList311122">
    <w:name w:val="No List311122"/>
    <w:next w:val="a2"/>
    <w:uiPriority w:val="99"/>
    <w:semiHidden/>
    <w:rsid w:val="00CC5269"/>
  </w:style>
  <w:style w:type="numbering" w:customStyle="1" w:styleId="NoList1111122">
    <w:name w:val="No List1111122"/>
    <w:next w:val="a2"/>
    <w:uiPriority w:val="99"/>
    <w:semiHidden/>
    <w:unhideWhenUsed/>
    <w:rsid w:val="00CC5269"/>
  </w:style>
  <w:style w:type="numbering" w:customStyle="1" w:styleId="1211220">
    <w:name w:val="無清單121122"/>
    <w:next w:val="a2"/>
    <w:uiPriority w:val="99"/>
    <w:semiHidden/>
    <w:unhideWhenUsed/>
    <w:rsid w:val="00CC5269"/>
  </w:style>
  <w:style w:type="numbering" w:customStyle="1" w:styleId="11111220">
    <w:name w:val="無清單1111122"/>
    <w:next w:val="a2"/>
    <w:uiPriority w:val="99"/>
    <w:semiHidden/>
    <w:unhideWhenUsed/>
    <w:rsid w:val="00CC5269"/>
  </w:style>
  <w:style w:type="numbering" w:customStyle="1" w:styleId="NoList5121">
    <w:name w:val="No List5121"/>
    <w:next w:val="a2"/>
    <w:uiPriority w:val="99"/>
    <w:semiHidden/>
    <w:unhideWhenUsed/>
    <w:rsid w:val="00CC5269"/>
  </w:style>
  <w:style w:type="table" w:customStyle="1" w:styleId="TableGrid6111">
    <w:name w:val="Table Grid61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2">
    <w:name w:val="No List13122"/>
    <w:next w:val="a2"/>
    <w:uiPriority w:val="99"/>
    <w:semiHidden/>
    <w:unhideWhenUsed/>
    <w:rsid w:val="00CC5269"/>
  </w:style>
  <w:style w:type="numbering" w:customStyle="1" w:styleId="121221">
    <w:name w:val="リストなし12122"/>
    <w:next w:val="a2"/>
    <w:uiPriority w:val="99"/>
    <w:semiHidden/>
    <w:unhideWhenUsed/>
    <w:rsid w:val="00CC5269"/>
  </w:style>
  <w:style w:type="table" w:customStyle="1" w:styleId="TableGrid12111">
    <w:name w:val="Table Grid121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2">
    <w:name w:val="无列表12122"/>
    <w:next w:val="a2"/>
    <w:semiHidden/>
    <w:rsid w:val="00CC5269"/>
  </w:style>
  <w:style w:type="table" w:customStyle="1" w:styleId="32111">
    <w:name w:val="网格型3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2">
    <w:name w:val="No List22122"/>
    <w:next w:val="a2"/>
    <w:semiHidden/>
    <w:rsid w:val="00CC5269"/>
  </w:style>
  <w:style w:type="numbering" w:customStyle="1" w:styleId="NoList32122">
    <w:name w:val="No List32122"/>
    <w:next w:val="a2"/>
    <w:uiPriority w:val="99"/>
    <w:semiHidden/>
    <w:rsid w:val="00CC5269"/>
  </w:style>
  <w:style w:type="table" w:customStyle="1" w:styleId="TableGrid42111">
    <w:name w:val="Table Grid421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2">
    <w:name w:val="No List112122"/>
    <w:next w:val="a2"/>
    <w:uiPriority w:val="99"/>
    <w:semiHidden/>
    <w:unhideWhenUsed/>
    <w:rsid w:val="00CC5269"/>
  </w:style>
  <w:style w:type="numbering" w:customStyle="1" w:styleId="131220">
    <w:name w:val="無清單13122"/>
    <w:next w:val="a2"/>
    <w:uiPriority w:val="99"/>
    <w:semiHidden/>
    <w:unhideWhenUsed/>
    <w:rsid w:val="00CC5269"/>
  </w:style>
  <w:style w:type="numbering" w:customStyle="1" w:styleId="1121220">
    <w:name w:val="無清單112122"/>
    <w:next w:val="a2"/>
    <w:uiPriority w:val="99"/>
    <w:semiHidden/>
    <w:unhideWhenUsed/>
    <w:rsid w:val="00CC5269"/>
  </w:style>
  <w:style w:type="table" w:customStyle="1" w:styleId="121114">
    <w:name w:val="表格格線12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无列表21122"/>
    <w:next w:val="a2"/>
    <w:uiPriority w:val="99"/>
    <w:semiHidden/>
    <w:unhideWhenUsed/>
    <w:rsid w:val="00CC5269"/>
  </w:style>
  <w:style w:type="numbering" w:customStyle="1" w:styleId="NoList122122">
    <w:name w:val="No List122122"/>
    <w:next w:val="a2"/>
    <w:uiPriority w:val="99"/>
    <w:semiHidden/>
    <w:unhideWhenUsed/>
    <w:rsid w:val="00CC5269"/>
  </w:style>
  <w:style w:type="numbering" w:customStyle="1" w:styleId="1121221">
    <w:name w:val="リストなし112122"/>
    <w:next w:val="a2"/>
    <w:uiPriority w:val="99"/>
    <w:semiHidden/>
    <w:unhideWhenUsed/>
    <w:rsid w:val="00CC5269"/>
  </w:style>
  <w:style w:type="numbering" w:customStyle="1" w:styleId="1121222">
    <w:name w:val="无列表112122"/>
    <w:next w:val="a2"/>
    <w:semiHidden/>
    <w:rsid w:val="00CC5269"/>
  </w:style>
  <w:style w:type="numbering" w:customStyle="1" w:styleId="NoList212122">
    <w:name w:val="No List212122"/>
    <w:next w:val="a2"/>
    <w:semiHidden/>
    <w:rsid w:val="00CC5269"/>
  </w:style>
  <w:style w:type="numbering" w:customStyle="1" w:styleId="NoList312122">
    <w:name w:val="No List312122"/>
    <w:next w:val="a2"/>
    <w:uiPriority w:val="99"/>
    <w:semiHidden/>
    <w:rsid w:val="00CC5269"/>
  </w:style>
  <w:style w:type="numbering" w:customStyle="1" w:styleId="NoList1112122">
    <w:name w:val="No List1112122"/>
    <w:next w:val="a2"/>
    <w:uiPriority w:val="99"/>
    <w:semiHidden/>
    <w:unhideWhenUsed/>
    <w:rsid w:val="00CC5269"/>
  </w:style>
  <w:style w:type="numbering" w:customStyle="1" w:styleId="122122">
    <w:name w:val="無清單122122"/>
    <w:next w:val="a2"/>
    <w:uiPriority w:val="99"/>
    <w:semiHidden/>
    <w:unhideWhenUsed/>
    <w:rsid w:val="00CC5269"/>
  </w:style>
  <w:style w:type="numbering" w:customStyle="1" w:styleId="1112122">
    <w:name w:val="無清單1112122"/>
    <w:next w:val="a2"/>
    <w:uiPriority w:val="99"/>
    <w:semiHidden/>
    <w:unhideWhenUsed/>
    <w:rsid w:val="00CC5269"/>
  </w:style>
  <w:style w:type="table" w:customStyle="1" w:styleId="1127">
    <w:name w:val="网格型1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无列表312"/>
    <w:next w:val="a2"/>
    <w:uiPriority w:val="99"/>
    <w:semiHidden/>
    <w:unhideWhenUsed/>
    <w:rsid w:val="00CC5269"/>
  </w:style>
  <w:style w:type="table" w:customStyle="1" w:styleId="2120">
    <w:name w:val="网格型2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1">
    <w:name w:val="无列表13112"/>
    <w:next w:val="a2"/>
    <w:semiHidden/>
    <w:rsid w:val="00CC5269"/>
  </w:style>
  <w:style w:type="numbering" w:customStyle="1" w:styleId="NoList113111">
    <w:name w:val="No List113111"/>
    <w:next w:val="a2"/>
    <w:uiPriority w:val="99"/>
    <w:semiHidden/>
    <w:unhideWhenUsed/>
    <w:rsid w:val="00CC5269"/>
  </w:style>
  <w:style w:type="numbering" w:customStyle="1" w:styleId="NoList41112">
    <w:name w:val="No List41112"/>
    <w:next w:val="a2"/>
    <w:uiPriority w:val="99"/>
    <w:semiHidden/>
    <w:unhideWhenUsed/>
    <w:rsid w:val="00CC5269"/>
  </w:style>
  <w:style w:type="table" w:customStyle="1" w:styleId="TableGrid11212">
    <w:name w:val="Table Grid112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无列表22112"/>
    <w:next w:val="a2"/>
    <w:uiPriority w:val="99"/>
    <w:semiHidden/>
    <w:unhideWhenUsed/>
    <w:rsid w:val="00CC5269"/>
  </w:style>
  <w:style w:type="numbering" w:customStyle="1" w:styleId="NoList1211113">
    <w:name w:val="No List1211113"/>
    <w:next w:val="a2"/>
    <w:uiPriority w:val="99"/>
    <w:semiHidden/>
    <w:unhideWhenUsed/>
    <w:rsid w:val="00CC5269"/>
  </w:style>
  <w:style w:type="numbering" w:customStyle="1" w:styleId="11111130">
    <w:name w:val="リストなし1111113"/>
    <w:next w:val="a2"/>
    <w:uiPriority w:val="99"/>
    <w:semiHidden/>
    <w:unhideWhenUsed/>
    <w:rsid w:val="00CC5269"/>
  </w:style>
  <w:style w:type="numbering" w:customStyle="1" w:styleId="11111131">
    <w:name w:val="无列表1111113"/>
    <w:next w:val="a2"/>
    <w:semiHidden/>
    <w:rsid w:val="00CC5269"/>
  </w:style>
  <w:style w:type="numbering" w:customStyle="1" w:styleId="NoList2111113">
    <w:name w:val="No List2111113"/>
    <w:next w:val="a2"/>
    <w:semiHidden/>
    <w:rsid w:val="00CC5269"/>
  </w:style>
  <w:style w:type="numbering" w:customStyle="1" w:styleId="NoList3111113">
    <w:name w:val="No List3111113"/>
    <w:next w:val="a2"/>
    <w:uiPriority w:val="99"/>
    <w:semiHidden/>
    <w:rsid w:val="00CC5269"/>
  </w:style>
  <w:style w:type="numbering" w:customStyle="1" w:styleId="NoList11111113">
    <w:name w:val="No List11111113"/>
    <w:next w:val="a2"/>
    <w:uiPriority w:val="99"/>
    <w:semiHidden/>
    <w:unhideWhenUsed/>
    <w:rsid w:val="00CC5269"/>
  </w:style>
  <w:style w:type="numbering" w:customStyle="1" w:styleId="12111130">
    <w:name w:val="無清單1211113"/>
    <w:next w:val="a2"/>
    <w:uiPriority w:val="99"/>
    <w:semiHidden/>
    <w:unhideWhenUsed/>
    <w:rsid w:val="00CC5269"/>
  </w:style>
  <w:style w:type="numbering" w:customStyle="1" w:styleId="11111113">
    <w:name w:val="無清單11111113"/>
    <w:next w:val="a2"/>
    <w:uiPriority w:val="99"/>
    <w:semiHidden/>
    <w:unhideWhenUsed/>
    <w:rsid w:val="00CC5269"/>
  </w:style>
  <w:style w:type="numbering" w:customStyle="1" w:styleId="NoList131112">
    <w:name w:val="No List131112"/>
    <w:next w:val="a2"/>
    <w:uiPriority w:val="99"/>
    <w:semiHidden/>
    <w:unhideWhenUsed/>
    <w:rsid w:val="00CC5269"/>
  </w:style>
  <w:style w:type="numbering" w:customStyle="1" w:styleId="1211122">
    <w:name w:val="リストなし121112"/>
    <w:next w:val="a2"/>
    <w:uiPriority w:val="99"/>
    <w:semiHidden/>
    <w:unhideWhenUsed/>
    <w:rsid w:val="00CC5269"/>
  </w:style>
  <w:style w:type="numbering" w:customStyle="1" w:styleId="1211130">
    <w:name w:val="无列表121113"/>
    <w:next w:val="a2"/>
    <w:semiHidden/>
    <w:rsid w:val="00CC5269"/>
  </w:style>
  <w:style w:type="numbering" w:customStyle="1" w:styleId="NoList221112">
    <w:name w:val="No List221112"/>
    <w:next w:val="a2"/>
    <w:semiHidden/>
    <w:rsid w:val="00CC5269"/>
  </w:style>
  <w:style w:type="numbering" w:customStyle="1" w:styleId="NoList321112">
    <w:name w:val="No List321112"/>
    <w:next w:val="a2"/>
    <w:uiPriority w:val="99"/>
    <w:semiHidden/>
    <w:rsid w:val="00CC5269"/>
  </w:style>
  <w:style w:type="numbering" w:customStyle="1" w:styleId="NoList1121112">
    <w:name w:val="No List1121112"/>
    <w:next w:val="a2"/>
    <w:uiPriority w:val="99"/>
    <w:semiHidden/>
    <w:unhideWhenUsed/>
    <w:rsid w:val="00CC5269"/>
  </w:style>
  <w:style w:type="numbering" w:customStyle="1" w:styleId="131112">
    <w:name w:val="無清單131112"/>
    <w:next w:val="a2"/>
    <w:uiPriority w:val="99"/>
    <w:semiHidden/>
    <w:unhideWhenUsed/>
    <w:rsid w:val="00CC5269"/>
  </w:style>
  <w:style w:type="numbering" w:customStyle="1" w:styleId="11211120">
    <w:name w:val="無清單1121112"/>
    <w:next w:val="a2"/>
    <w:uiPriority w:val="99"/>
    <w:semiHidden/>
    <w:unhideWhenUsed/>
    <w:rsid w:val="00CC5269"/>
  </w:style>
  <w:style w:type="numbering" w:customStyle="1" w:styleId="211113">
    <w:name w:val="无列表211113"/>
    <w:next w:val="a2"/>
    <w:uiPriority w:val="99"/>
    <w:semiHidden/>
    <w:unhideWhenUsed/>
    <w:rsid w:val="00CC5269"/>
  </w:style>
  <w:style w:type="numbering" w:customStyle="1" w:styleId="NoList1221112">
    <w:name w:val="No List1221112"/>
    <w:next w:val="a2"/>
    <w:uiPriority w:val="99"/>
    <w:semiHidden/>
    <w:unhideWhenUsed/>
    <w:rsid w:val="00CC5269"/>
  </w:style>
  <w:style w:type="numbering" w:customStyle="1" w:styleId="11211121">
    <w:name w:val="リストなし1121112"/>
    <w:next w:val="a2"/>
    <w:uiPriority w:val="99"/>
    <w:semiHidden/>
    <w:unhideWhenUsed/>
    <w:rsid w:val="00CC5269"/>
  </w:style>
  <w:style w:type="numbering" w:customStyle="1" w:styleId="11211122">
    <w:name w:val="无列表1121112"/>
    <w:next w:val="a2"/>
    <w:semiHidden/>
    <w:rsid w:val="00CC5269"/>
  </w:style>
  <w:style w:type="numbering" w:customStyle="1" w:styleId="NoList2121112">
    <w:name w:val="No List2121112"/>
    <w:next w:val="a2"/>
    <w:semiHidden/>
    <w:rsid w:val="00CC5269"/>
  </w:style>
  <w:style w:type="numbering" w:customStyle="1" w:styleId="NoList3121112">
    <w:name w:val="No List3121112"/>
    <w:next w:val="a2"/>
    <w:uiPriority w:val="99"/>
    <w:semiHidden/>
    <w:rsid w:val="00CC5269"/>
  </w:style>
  <w:style w:type="numbering" w:customStyle="1" w:styleId="NoList11121112">
    <w:name w:val="No List11121112"/>
    <w:next w:val="a2"/>
    <w:uiPriority w:val="99"/>
    <w:semiHidden/>
    <w:unhideWhenUsed/>
    <w:rsid w:val="00CC5269"/>
  </w:style>
  <w:style w:type="numbering" w:customStyle="1" w:styleId="1221112">
    <w:name w:val="無清單1221112"/>
    <w:next w:val="a2"/>
    <w:uiPriority w:val="99"/>
    <w:semiHidden/>
    <w:unhideWhenUsed/>
    <w:rsid w:val="00CC5269"/>
  </w:style>
  <w:style w:type="numbering" w:customStyle="1" w:styleId="11121112">
    <w:name w:val="無清單11121112"/>
    <w:next w:val="a2"/>
    <w:uiPriority w:val="99"/>
    <w:semiHidden/>
    <w:unhideWhenUsed/>
    <w:rsid w:val="00CC5269"/>
  </w:style>
  <w:style w:type="numbering" w:customStyle="1" w:styleId="NoList51111">
    <w:name w:val="No List51111"/>
    <w:next w:val="a2"/>
    <w:uiPriority w:val="99"/>
    <w:semiHidden/>
    <w:unhideWhenUsed/>
    <w:rsid w:val="00CC5269"/>
  </w:style>
  <w:style w:type="numbering" w:customStyle="1" w:styleId="NoList6111">
    <w:name w:val="No List6111"/>
    <w:next w:val="a2"/>
    <w:uiPriority w:val="99"/>
    <w:semiHidden/>
    <w:unhideWhenUsed/>
    <w:rsid w:val="00CC5269"/>
  </w:style>
  <w:style w:type="numbering" w:customStyle="1" w:styleId="NoList14111">
    <w:name w:val="No List14111"/>
    <w:next w:val="a2"/>
    <w:uiPriority w:val="99"/>
    <w:semiHidden/>
    <w:unhideWhenUsed/>
    <w:rsid w:val="00CC5269"/>
  </w:style>
  <w:style w:type="numbering" w:customStyle="1" w:styleId="131113">
    <w:name w:val="リストなし13111"/>
    <w:next w:val="a2"/>
    <w:uiPriority w:val="99"/>
    <w:semiHidden/>
    <w:unhideWhenUsed/>
    <w:rsid w:val="00CC5269"/>
  </w:style>
  <w:style w:type="numbering" w:customStyle="1" w:styleId="NoList23111">
    <w:name w:val="No List23111"/>
    <w:next w:val="a2"/>
    <w:semiHidden/>
    <w:rsid w:val="00CC5269"/>
  </w:style>
  <w:style w:type="numbering" w:customStyle="1" w:styleId="NoList33111">
    <w:name w:val="No List33111"/>
    <w:next w:val="a2"/>
    <w:uiPriority w:val="99"/>
    <w:semiHidden/>
    <w:rsid w:val="00CC5269"/>
  </w:style>
  <w:style w:type="numbering" w:customStyle="1" w:styleId="NoList11411">
    <w:name w:val="No List11411"/>
    <w:next w:val="a2"/>
    <w:uiPriority w:val="99"/>
    <w:semiHidden/>
    <w:unhideWhenUsed/>
    <w:rsid w:val="00CC5269"/>
  </w:style>
  <w:style w:type="numbering" w:customStyle="1" w:styleId="14111">
    <w:name w:val="無清單14111"/>
    <w:next w:val="a2"/>
    <w:uiPriority w:val="99"/>
    <w:semiHidden/>
    <w:unhideWhenUsed/>
    <w:rsid w:val="00CC5269"/>
  </w:style>
  <w:style w:type="numbering" w:customStyle="1" w:styleId="1131110">
    <w:name w:val="無清單113111"/>
    <w:next w:val="a2"/>
    <w:uiPriority w:val="99"/>
    <w:semiHidden/>
    <w:unhideWhenUsed/>
    <w:rsid w:val="00CC5269"/>
  </w:style>
  <w:style w:type="numbering" w:customStyle="1" w:styleId="NoList4211">
    <w:name w:val="No List4211"/>
    <w:next w:val="a2"/>
    <w:uiPriority w:val="99"/>
    <w:semiHidden/>
    <w:unhideWhenUsed/>
    <w:rsid w:val="00CC5269"/>
  </w:style>
  <w:style w:type="numbering" w:customStyle="1" w:styleId="NoList123111">
    <w:name w:val="No List123111"/>
    <w:next w:val="a2"/>
    <w:uiPriority w:val="99"/>
    <w:semiHidden/>
    <w:unhideWhenUsed/>
    <w:rsid w:val="00CC5269"/>
  </w:style>
  <w:style w:type="numbering" w:customStyle="1" w:styleId="1131111">
    <w:name w:val="リストなし113111"/>
    <w:next w:val="a2"/>
    <w:uiPriority w:val="99"/>
    <w:semiHidden/>
    <w:unhideWhenUsed/>
    <w:rsid w:val="00CC5269"/>
  </w:style>
  <w:style w:type="numbering" w:customStyle="1" w:styleId="1131112">
    <w:name w:val="无列表113111"/>
    <w:next w:val="a2"/>
    <w:semiHidden/>
    <w:rsid w:val="00CC5269"/>
  </w:style>
  <w:style w:type="numbering" w:customStyle="1" w:styleId="NoList213111">
    <w:name w:val="No List213111"/>
    <w:next w:val="a2"/>
    <w:semiHidden/>
    <w:rsid w:val="00CC5269"/>
  </w:style>
  <w:style w:type="numbering" w:customStyle="1" w:styleId="NoList313111">
    <w:name w:val="No List313111"/>
    <w:next w:val="a2"/>
    <w:uiPriority w:val="99"/>
    <w:semiHidden/>
    <w:rsid w:val="00CC5269"/>
  </w:style>
  <w:style w:type="numbering" w:customStyle="1" w:styleId="NoList1113111">
    <w:name w:val="No List1113111"/>
    <w:next w:val="a2"/>
    <w:uiPriority w:val="99"/>
    <w:semiHidden/>
    <w:unhideWhenUsed/>
    <w:rsid w:val="00CC5269"/>
  </w:style>
  <w:style w:type="numbering" w:customStyle="1" w:styleId="123111">
    <w:name w:val="無清單123111"/>
    <w:next w:val="a2"/>
    <w:uiPriority w:val="99"/>
    <w:semiHidden/>
    <w:unhideWhenUsed/>
    <w:rsid w:val="00CC5269"/>
  </w:style>
  <w:style w:type="numbering" w:customStyle="1" w:styleId="1113111">
    <w:name w:val="無清單1113111"/>
    <w:next w:val="a2"/>
    <w:uiPriority w:val="99"/>
    <w:semiHidden/>
    <w:unhideWhenUsed/>
    <w:rsid w:val="00CC5269"/>
  </w:style>
  <w:style w:type="numbering" w:customStyle="1" w:styleId="NoList121211">
    <w:name w:val="No List121211"/>
    <w:next w:val="a2"/>
    <w:uiPriority w:val="99"/>
    <w:semiHidden/>
    <w:unhideWhenUsed/>
    <w:rsid w:val="00CC5269"/>
  </w:style>
  <w:style w:type="numbering" w:customStyle="1" w:styleId="1112110">
    <w:name w:val="リストなし111211"/>
    <w:next w:val="a2"/>
    <w:uiPriority w:val="99"/>
    <w:semiHidden/>
    <w:unhideWhenUsed/>
    <w:rsid w:val="00CC5269"/>
  </w:style>
  <w:style w:type="numbering" w:customStyle="1" w:styleId="1112114">
    <w:name w:val="无列表111211"/>
    <w:next w:val="a2"/>
    <w:semiHidden/>
    <w:rsid w:val="00CC5269"/>
  </w:style>
  <w:style w:type="numbering" w:customStyle="1" w:styleId="NoList211211">
    <w:name w:val="No List211211"/>
    <w:next w:val="a2"/>
    <w:semiHidden/>
    <w:rsid w:val="00CC5269"/>
  </w:style>
  <w:style w:type="numbering" w:customStyle="1" w:styleId="NoList311211">
    <w:name w:val="No List311211"/>
    <w:next w:val="a2"/>
    <w:uiPriority w:val="99"/>
    <w:semiHidden/>
    <w:rsid w:val="00CC5269"/>
  </w:style>
  <w:style w:type="numbering" w:customStyle="1" w:styleId="NoList1111211">
    <w:name w:val="No List1111211"/>
    <w:next w:val="a2"/>
    <w:uiPriority w:val="99"/>
    <w:semiHidden/>
    <w:unhideWhenUsed/>
    <w:rsid w:val="00CC5269"/>
  </w:style>
  <w:style w:type="numbering" w:customStyle="1" w:styleId="1212110">
    <w:name w:val="無清單121211"/>
    <w:next w:val="a2"/>
    <w:uiPriority w:val="99"/>
    <w:semiHidden/>
    <w:unhideWhenUsed/>
    <w:rsid w:val="00CC5269"/>
  </w:style>
  <w:style w:type="numbering" w:customStyle="1" w:styleId="11112110">
    <w:name w:val="無清單1111211"/>
    <w:next w:val="a2"/>
    <w:uiPriority w:val="99"/>
    <w:semiHidden/>
    <w:unhideWhenUsed/>
    <w:rsid w:val="00CC5269"/>
  </w:style>
  <w:style w:type="numbering" w:customStyle="1" w:styleId="NoList5211">
    <w:name w:val="No List5211"/>
    <w:next w:val="a2"/>
    <w:uiPriority w:val="99"/>
    <w:semiHidden/>
    <w:unhideWhenUsed/>
    <w:rsid w:val="00CC5269"/>
  </w:style>
  <w:style w:type="numbering" w:customStyle="1" w:styleId="NoList13211">
    <w:name w:val="No List13211"/>
    <w:next w:val="a2"/>
    <w:uiPriority w:val="99"/>
    <w:semiHidden/>
    <w:unhideWhenUsed/>
    <w:rsid w:val="00CC5269"/>
  </w:style>
  <w:style w:type="numbering" w:customStyle="1" w:styleId="122114">
    <w:name w:val="リストなし12211"/>
    <w:next w:val="a2"/>
    <w:uiPriority w:val="99"/>
    <w:semiHidden/>
    <w:unhideWhenUsed/>
    <w:rsid w:val="00CC5269"/>
  </w:style>
  <w:style w:type="numbering" w:customStyle="1" w:styleId="122120">
    <w:name w:val="无列表12212"/>
    <w:next w:val="a2"/>
    <w:semiHidden/>
    <w:rsid w:val="00CC5269"/>
  </w:style>
  <w:style w:type="numbering" w:customStyle="1" w:styleId="NoList22211">
    <w:name w:val="No List22211"/>
    <w:next w:val="a2"/>
    <w:semiHidden/>
    <w:rsid w:val="00CC5269"/>
  </w:style>
  <w:style w:type="numbering" w:customStyle="1" w:styleId="NoList32211">
    <w:name w:val="No List32211"/>
    <w:next w:val="a2"/>
    <w:uiPriority w:val="99"/>
    <w:semiHidden/>
    <w:rsid w:val="00CC5269"/>
  </w:style>
  <w:style w:type="numbering" w:customStyle="1" w:styleId="NoList112211">
    <w:name w:val="No List112211"/>
    <w:next w:val="a2"/>
    <w:uiPriority w:val="99"/>
    <w:semiHidden/>
    <w:unhideWhenUsed/>
    <w:rsid w:val="00CC5269"/>
  </w:style>
  <w:style w:type="numbering" w:customStyle="1" w:styleId="132110">
    <w:name w:val="無清單13211"/>
    <w:next w:val="a2"/>
    <w:uiPriority w:val="99"/>
    <w:semiHidden/>
    <w:unhideWhenUsed/>
    <w:rsid w:val="00CC5269"/>
  </w:style>
  <w:style w:type="numbering" w:customStyle="1" w:styleId="1122110">
    <w:name w:val="無清單112211"/>
    <w:next w:val="a2"/>
    <w:uiPriority w:val="99"/>
    <w:semiHidden/>
    <w:unhideWhenUsed/>
    <w:rsid w:val="00CC5269"/>
  </w:style>
  <w:style w:type="numbering" w:customStyle="1" w:styleId="21211">
    <w:name w:val="无列表21211"/>
    <w:next w:val="a2"/>
    <w:uiPriority w:val="99"/>
    <w:semiHidden/>
    <w:unhideWhenUsed/>
    <w:rsid w:val="00CC5269"/>
  </w:style>
  <w:style w:type="numbering" w:customStyle="1" w:styleId="NoList1112211">
    <w:name w:val="No List1112211"/>
    <w:next w:val="a2"/>
    <w:uiPriority w:val="99"/>
    <w:semiHidden/>
    <w:unhideWhenUsed/>
    <w:rsid w:val="00CC5269"/>
  </w:style>
  <w:style w:type="numbering" w:customStyle="1" w:styleId="NoList711">
    <w:name w:val="No List711"/>
    <w:next w:val="a2"/>
    <w:uiPriority w:val="99"/>
    <w:semiHidden/>
    <w:unhideWhenUsed/>
    <w:rsid w:val="00CC5269"/>
  </w:style>
  <w:style w:type="table" w:customStyle="1" w:styleId="TableGrid811">
    <w:name w:val="Table Grid8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a2"/>
    <w:uiPriority w:val="99"/>
    <w:semiHidden/>
    <w:unhideWhenUsed/>
    <w:rsid w:val="00CC5269"/>
  </w:style>
  <w:style w:type="numbering" w:customStyle="1" w:styleId="14110">
    <w:name w:val="リストなし1411"/>
    <w:next w:val="a2"/>
    <w:uiPriority w:val="99"/>
    <w:semiHidden/>
    <w:unhideWhenUsed/>
    <w:rsid w:val="00CC5269"/>
  </w:style>
  <w:style w:type="table" w:customStyle="1" w:styleId="TableGrid1411">
    <w:name w:val="Table Grid141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无列表1411"/>
    <w:next w:val="a2"/>
    <w:semiHidden/>
    <w:rsid w:val="00CC5269"/>
  </w:style>
  <w:style w:type="table" w:customStyle="1" w:styleId="3411">
    <w:name w:val="网格型3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a2"/>
    <w:semiHidden/>
    <w:rsid w:val="00CC5269"/>
  </w:style>
  <w:style w:type="numbering" w:customStyle="1" w:styleId="NoList3411">
    <w:name w:val="No List3411"/>
    <w:next w:val="a2"/>
    <w:uiPriority w:val="99"/>
    <w:semiHidden/>
    <w:rsid w:val="00CC5269"/>
  </w:style>
  <w:style w:type="table" w:customStyle="1" w:styleId="TableGrid4411">
    <w:name w:val="Table Grid44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a2"/>
    <w:uiPriority w:val="99"/>
    <w:semiHidden/>
    <w:unhideWhenUsed/>
    <w:rsid w:val="00CC5269"/>
  </w:style>
  <w:style w:type="numbering" w:customStyle="1" w:styleId="15110">
    <w:name w:val="無清單1511"/>
    <w:next w:val="a2"/>
    <w:uiPriority w:val="99"/>
    <w:semiHidden/>
    <w:unhideWhenUsed/>
    <w:rsid w:val="00CC5269"/>
  </w:style>
  <w:style w:type="numbering" w:customStyle="1" w:styleId="114110">
    <w:name w:val="無清單11411"/>
    <w:next w:val="a2"/>
    <w:uiPriority w:val="99"/>
    <w:semiHidden/>
    <w:unhideWhenUsed/>
    <w:rsid w:val="00CC5269"/>
  </w:style>
  <w:style w:type="table" w:customStyle="1" w:styleId="14113">
    <w:name w:val="表格格線14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a2"/>
    <w:uiPriority w:val="99"/>
    <w:semiHidden/>
    <w:unhideWhenUsed/>
    <w:rsid w:val="00CC5269"/>
  </w:style>
  <w:style w:type="table" w:customStyle="1" w:styleId="TableGrid5211">
    <w:name w:val="Table Grid52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1">
    <w:name w:val="No List12411"/>
    <w:next w:val="a2"/>
    <w:uiPriority w:val="99"/>
    <w:semiHidden/>
    <w:unhideWhenUsed/>
    <w:rsid w:val="00CC5269"/>
  </w:style>
  <w:style w:type="numbering" w:customStyle="1" w:styleId="114111">
    <w:name w:val="リストなし11411"/>
    <w:next w:val="a2"/>
    <w:uiPriority w:val="99"/>
    <w:semiHidden/>
    <w:unhideWhenUsed/>
    <w:rsid w:val="00CC5269"/>
  </w:style>
  <w:style w:type="table" w:customStyle="1" w:styleId="TableGrid11311">
    <w:name w:val="Table Grid113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无列表11411"/>
    <w:next w:val="a2"/>
    <w:semiHidden/>
    <w:rsid w:val="00CC5269"/>
  </w:style>
  <w:style w:type="table" w:customStyle="1" w:styleId="31211">
    <w:name w:val="网格型31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a2"/>
    <w:semiHidden/>
    <w:rsid w:val="00CC5269"/>
  </w:style>
  <w:style w:type="numbering" w:customStyle="1" w:styleId="NoList31411">
    <w:name w:val="No List31411"/>
    <w:next w:val="a2"/>
    <w:uiPriority w:val="99"/>
    <w:semiHidden/>
    <w:rsid w:val="00CC5269"/>
  </w:style>
  <w:style w:type="table" w:customStyle="1" w:styleId="TableGrid41211">
    <w:name w:val="Table Grid412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1">
    <w:name w:val="No List111411"/>
    <w:next w:val="a2"/>
    <w:uiPriority w:val="99"/>
    <w:semiHidden/>
    <w:unhideWhenUsed/>
    <w:rsid w:val="00CC5269"/>
  </w:style>
  <w:style w:type="numbering" w:customStyle="1" w:styleId="124110">
    <w:name w:val="無清單12411"/>
    <w:next w:val="a2"/>
    <w:uiPriority w:val="99"/>
    <w:semiHidden/>
    <w:unhideWhenUsed/>
    <w:rsid w:val="00CC5269"/>
  </w:style>
  <w:style w:type="numbering" w:customStyle="1" w:styleId="1114110">
    <w:name w:val="無清單111411"/>
    <w:next w:val="a2"/>
    <w:uiPriority w:val="99"/>
    <w:semiHidden/>
    <w:unhideWhenUsed/>
    <w:rsid w:val="00CC5269"/>
  </w:style>
  <w:style w:type="table" w:customStyle="1" w:styleId="112114">
    <w:name w:val="表格格線112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无列表2311"/>
    <w:next w:val="a2"/>
    <w:uiPriority w:val="99"/>
    <w:semiHidden/>
    <w:unhideWhenUsed/>
    <w:rsid w:val="00CC5269"/>
  </w:style>
  <w:style w:type="numbering" w:customStyle="1" w:styleId="NoList121311">
    <w:name w:val="No List121311"/>
    <w:next w:val="a2"/>
    <w:uiPriority w:val="99"/>
    <w:semiHidden/>
    <w:unhideWhenUsed/>
    <w:rsid w:val="00CC5269"/>
  </w:style>
  <w:style w:type="numbering" w:customStyle="1" w:styleId="1113110">
    <w:name w:val="リストなし111311"/>
    <w:next w:val="a2"/>
    <w:uiPriority w:val="99"/>
    <w:semiHidden/>
    <w:unhideWhenUsed/>
    <w:rsid w:val="00CC5269"/>
  </w:style>
  <w:style w:type="numbering" w:customStyle="1" w:styleId="1113112">
    <w:name w:val="无列表111311"/>
    <w:next w:val="a2"/>
    <w:semiHidden/>
    <w:rsid w:val="00CC5269"/>
  </w:style>
  <w:style w:type="numbering" w:customStyle="1" w:styleId="NoList211311">
    <w:name w:val="No List211311"/>
    <w:next w:val="a2"/>
    <w:semiHidden/>
    <w:rsid w:val="00CC5269"/>
  </w:style>
  <w:style w:type="numbering" w:customStyle="1" w:styleId="NoList311311">
    <w:name w:val="No List311311"/>
    <w:next w:val="a2"/>
    <w:uiPriority w:val="99"/>
    <w:semiHidden/>
    <w:rsid w:val="00CC5269"/>
  </w:style>
  <w:style w:type="numbering" w:customStyle="1" w:styleId="NoList1111311">
    <w:name w:val="No List1111311"/>
    <w:next w:val="a2"/>
    <w:uiPriority w:val="99"/>
    <w:semiHidden/>
    <w:unhideWhenUsed/>
    <w:rsid w:val="00CC5269"/>
  </w:style>
  <w:style w:type="numbering" w:customStyle="1" w:styleId="121311">
    <w:name w:val="無清單121311"/>
    <w:next w:val="a2"/>
    <w:uiPriority w:val="99"/>
    <w:semiHidden/>
    <w:unhideWhenUsed/>
    <w:rsid w:val="00CC5269"/>
  </w:style>
  <w:style w:type="numbering" w:customStyle="1" w:styleId="1111311">
    <w:name w:val="無清單1111311"/>
    <w:next w:val="a2"/>
    <w:uiPriority w:val="99"/>
    <w:semiHidden/>
    <w:unhideWhenUsed/>
    <w:rsid w:val="00CC5269"/>
  </w:style>
  <w:style w:type="numbering" w:customStyle="1" w:styleId="NoList5311">
    <w:name w:val="No List5311"/>
    <w:next w:val="a2"/>
    <w:uiPriority w:val="99"/>
    <w:semiHidden/>
    <w:unhideWhenUsed/>
    <w:rsid w:val="00CC5269"/>
  </w:style>
  <w:style w:type="table" w:customStyle="1" w:styleId="TableGrid6211">
    <w:name w:val="Table Grid62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
    <w:name w:val="No List13311"/>
    <w:next w:val="a2"/>
    <w:uiPriority w:val="99"/>
    <w:semiHidden/>
    <w:unhideWhenUsed/>
    <w:rsid w:val="00CC5269"/>
  </w:style>
  <w:style w:type="numbering" w:customStyle="1" w:styleId="123110">
    <w:name w:val="リストなし12311"/>
    <w:next w:val="a2"/>
    <w:uiPriority w:val="99"/>
    <w:semiHidden/>
    <w:unhideWhenUsed/>
    <w:rsid w:val="00CC5269"/>
  </w:style>
  <w:style w:type="table" w:customStyle="1" w:styleId="TableGrid12211">
    <w:name w:val="Table Grid122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无列表12311"/>
    <w:next w:val="a2"/>
    <w:semiHidden/>
    <w:rsid w:val="00CC5269"/>
  </w:style>
  <w:style w:type="table" w:customStyle="1" w:styleId="32211">
    <w:name w:val="网格型3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a2"/>
    <w:semiHidden/>
    <w:rsid w:val="00CC5269"/>
  </w:style>
  <w:style w:type="numbering" w:customStyle="1" w:styleId="NoList32311">
    <w:name w:val="No List32311"/>
    <w:next w:val="a2"/>
    <w:uiPriority w:val="99"/>
    <w:semiHidden/>
    <w:rsid w:val="00CC5269"/>
  </w:style>
  <w:style w:type="table" w:customStyle="1" w:styleId="TableGrid42211">
    <w:name w:val="Table Grid422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a2"/>
    <w:uiPriority w:val="99"/>
    <w:semiHidden/>
    <w:unhideWhenUsed/>
    <w:rsid w:val="00CC5269"/>
  </w:style>
  <w:style w:type="numbering" w:customStyle="1" w:styleId="13311">
    <w:name w:val="無清單13311"/>
    <w:next w:val="a2"/>
    <w:uiPriority w:val="99"/>
    <w:semiHidden/>
    <w:unhideWhenUsed/>
    <w:rsid w:val="00CC5269"/>
  </w:style>
  <w:style w:type="numbering" w:customStyle="1" w:styleId="1123110">
    <w:name w:val="無清單112311"/>
    <w:next w:val="a2"/>
    <w:uiPriority w:val="99"/>
    <w:semiHidden/>
    <w:unhideWhenUsed/>
    <w:rsid w:val="00CC5269"/>
  </w:style>
  <w:style w:type="table" w:customStyle="1" w:styleId="122115">
    <w:name w:val="表格格線122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无列表21311"/>
    <w:next w:val="a2"/>
    <w:uiPriority w:val="99"/>
    <w:semiHidden/>
    <w:unhideWhenUsed/>
    <w:rsid w:val="00CC5269"/>
  </w:style>
  <w:style w:type="numbering" w:customStyle="1" w:styleId="NoList122211">
    <w:name w:val="No List122211"/>
    <w:next w:val="a2"/>
    <w:uiPriority w:val="99"/>
    <w:semiHidden/>
    <w:unhideWhenUsed/>
    <w:rsid w:val="00CC5269"/>
  </w:style>
  <w:style w:type="numbering" w:customStyle="1" w:styleId="1122111">
    <w:name w:val="リストなし112211"/>
    <w:next w:val="a2"/>
    <w:uiPriority w:val="99"/>
    <w:semiHidden/>
    <w:unhideWhenUsed/>
    <w:rsid w:val="00CC5269"/>
  </w:style>
  <w:style w:type="numbering" w:customStyle="1" w:styleId="1122112">
    <w:name w:val="无列表112211"/>
    <w:next w:val="a2"/>
    <w:semiHidden/>
    <w:rsid w:val="00CC5269"/>
  </w:style>
  <w:style w:type="numbering" w:customStyle="1" w:styleId="NoList212211">
    <w:name w:val="No List212211"/>
    <w:next w:val="a2"/>
    <w:semiHidden/>
    <w:rsid w:val="00CC5269"/>
  </w:style>
  <w:style w:type="numbering" w:customStyle="1" w:styleId="NoList312211">
    <w:name w:val="No List312211"/>
    <w:next w:val="a2"/>
    <w:uiPriority w:val="99"/>
    <w:semiHidden/>
    <w:rsid w:val="00CC5269"/>
  </w:style>
  <w:style w:type="numbering" w:customStyle="1" w:styleId="NoList1112311">
    <w:name w:val="No List1112311"/>
    <w:next w:val="a2"/>
    <w:uiPriority w:val="99"/>
    <w:semiHidden/>
    <w:unhideWhenUsed/>
    <w:rsid w:val="00CC5269"/>
  </w:style>
  <w:style w:type="numbering" w:customStyle="1" w:styleId="122211">
    <w:name w:val="無清單122211"/>
    <w:next w:val="a2"/>
    <w:uiPriority w:val="99"/>
    <w:semiHidden/>
    <w:unhideWhenUsed/>
    <w:rsid w:val="00CC5269"/>
  </w:style>
  <w:style w:type="numbering" w:customStyle="1" w:styleId="1112211">
    <w:name w:val="無清單1112211"/>
    <w:next w:val="a2"/>
    <w:uiPriority w:val="99"/>
    <w:semiHidden/>
    <w:unhideWhenUsed/>
    <w:rsid w:val="00CC5269"/>
  </w:style>
  <w:style w:type="numbering" w:customStyle="1" w:styleId="416">
    <w:name w:val="无列表41"/>
    <w:next w:val="a2"/>
    <w:uiPriority w:val="99"/>
    <w:semiHidden/>
    <w:unhideWhenUsed/>
    <w:rsid w:val="00CC5269"/>
  </w:style>
  <w:style w:type="table" w:customStyle="1" w:styleId="510">
    <w:name w:val="网格型5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无列表321"/>
    <w:next w:val="a2"/>
    <w:uiPriority w:val="99"/>
    <w:semiHidden/>
    <w:unhideWhenUsed/>
    <w:rsid w:val="00CC5269"/>
  </w:style>
  <w:style w:type="numbering" w:customStyle="1" w:styleId="131211">
    <w:name w:val="无列表13121"/>
    <w:next w:val="a2"/>
    <w:semiHidden/>
    <w:rsid w:val="00CC5269"/>
  </w:style>
  <w:style w:type="numbering" w:customStyle="1" w:styleId="NoList41121">
    <w:name w:val="No List41121"/>
    <w:next w:val="a2"/>
    <w:uiPriority w:val="99"/>
    <w:semiHidden/>
    <w:unhideWhenUsed/>
    <w:rsid w:val="00CC5269"/>
  </w:style>
  <w:style w:type="numbering" w:customStyle="1" w:styleId="22121">
    <w:name w:val="无列表22121"/>
    <w:next w:val="a2"/>
    <w:uiPriority w:val="99"/>
    <w:semiHidden/>
    <w:unhideWhenUsed/>
    <w:rsid w:val="00CC5269"/>
  </w:style>
  <w:style w:type="numbering" w:customStyle="1" w:styleId="NoList1211121">
    <w:name w:val="No List1211121"/>
    <w:next w:val="a2"/>
    <w:uiPriority w:val="99"/>
    <w:semiHidden/>
    <w:unhideWhenUsed/>
    <w:rsid w:val="00CC5269"/>
  </w:style>
  <w:style w:type="numbering" w:customStyle="1" w:styleId="11111211">
    <w:name w:val="リストなし1111121"/>
    <w:next w:val="a2"/>
    <w:uiPriority w:val="99"/>
    <w:semiHidden/>
    <w:unhideWhenUsed/>
    <w:rsid w:val="00CC5269"/>
  </w:style>
  <w:style w:type="numbering" w:customStyle="1" w:styleId="11111212">
    <w:name w:val="无列表1111121"/>
    <w:next w:val="a2"/>
    <w:semiHidden/>
    <w:rsid w:val="00CC5269"/>
  </w:style>
  <w:style w:type="numbering" w:customStyle="1" w:styleId="NoList2111121">
    <w:name w:val="No List2111121"/>
    <w:next w:val="a2"/>
    <w:semiHidden/>
    <w:rsid w:val="00CC5269"/>
  </w:style>
  <w:style w:type="numbering" w:customStyle="1" w:styleId="NoList3111121">
    <w:name w:val="No List3111121"/>
    <w:next w:val="a2"/>
    <w:uiPriority w:val="99"/>
    <w:semiHidden/>
    <w:rsid w:val="00CC5269"/>
  </w:style>
  <w:style w:type="numbering" w:customStyle="1" w:styleId="NoList11111121">
    <w:name w:val="No List11111121"/>
    <w:next w:val="a2"/>
    <w:uiPriority w:val="99"/>
    <w:semiHidden/>
    <w:unhideWhenUsed/>
    <w:rsid w:val="00CC5269"/>
  </w:style>
  <w:style w:type="numbering" w:customStyle="1" w:styleId="12111210">
    <w:name w:val="無清單1211121"/>
    <w:next w:val="a2"/>
    <w:uiPriority w:val="99"/>
    <w:semiHidden/>
    <w:unhideWhenUsed/>
    <w:rsid w:val="00CC5269"/>
  </w:style>
  <w:style w:type="numbering" w:customStyle="1" w:styleId="111111210">
    <w:name w:val="無清單11111121"/>
    <w:next w:val="a2"/>
    <w:uiPriority w:val="99"/>
    <w:semiHidden/>
    <w:unhideWhenUsed/>
    <w:rsid w:val="00CC5269"/>
  </w:style>
  <w:style w:type="numbering" w:customStyle="1" w:styleId="NoList131121">
    <w:name w:val="No List131121"/>
    <w:next w:val="a2"/>
    <w:uiPriority w:val="99"/>
    <w:semiHidden/>
    <w:unhideWhenUsed/>
    <w:rsid w:val="00CC5269"/>
  </w:style>
  <w:style w:type="numbering" w:customStyle="1" w:styleId="1211211">
    <w:name w:val="リストなし121121"/>
    <w:next w:val="a2"/>
    <w:uiPriority w:val="99"/>
    <w:semiHidden/>
    <w:unhideWhenUsed/>
    <w:rsid w:val="00CC5269"/>
  </w:style>
  <w:style w:type="numbering" w:customStyle="1" w:styleId="1211212">
    <w:name w:val="无列表121121"/>
    <w:next w:val="a2"/>
    <w:semiHidden/>
    <w:rsid w:val="00CC5269"/>
  </w:style>
  <w:style w:type="numbering" w:customStyle="1" w:styleId="NoList221121">
    <w:name w:val="No List221121"/>
    <w:next w:val="a2"/>
    <w:semiHidden/>
    <w:rsid w:val="00CC5269"/>
  </w:style>
  <w:style w:type="numbering" w:customStyle="1" w:styleId="NoList321121">
    <w:name w:val="No List321121"/>
    <w:next w:val="a2"/>
    <w:uiPriority w:val="99"/>
    <w:semiHidden/>
    <w:rsid w:val="00CC5269"/>
  </w:style>
  <w:style w:type="numbering" w:customStyle="1" w:styleId="NoList1121121">
    <w:name w:val="No List1121121"/>
    <w:next w:val="a2"/>
    <w:uiPriority w:val="99"/>
    <w:semiHidden/>
    <w:unhideWhenUsed/>
    <w:rsid w:val="00CC5269"/>
  </w:style>
  <w:style w:type="numbering" w:customStyle="1" w:styleId="1311210">
    <w:name w:val="無清單131121"/>
    <w:next w:val="a2"/>
    <w:uiPriority w:val="99"/>
    <w:semiHidden/>
    <w:unhideWhenUsed/>
    <w:rsid w:val="00CC5269"/>
  </w:style>
  <w:style w:type="numbering" w:customStyle="1" w:styleId="11211210">
    <w:name w:val="無清單1121121"/>
    <w:next w:val="a2"/>
    <w:uiPriority w:val="99"/>
    <w:semiHidden/>
    <w:unhideWhenUsed/>
    <w:rsid w:val="00CC5269"/>
  </w:style>
  <w:style w:type="numbering" w:customStyle="1" w:styleId="211121">
    <w:name w:val="无列表211121"/>
    <w:next w:val="a2"/>
    <w:uiPriority w:val="99"/>
    <w:semiHidden/>
    <w:unhideWhenUsed/>
    <w:rsid w:val="00CC5269"/>
  </w:style>
  <w:style w:type="numbering" w:customStyle="1" w:styleId="NoList1221121">
    <w:name w:val="No List1221121"/>
    <w:next w:val="a2"/>
    <w:uiPriority w:val="99"/>
    <w:semiHidden/>
    <w:unhideWhenUsed/>
    <w:rsid w:val="00CC5269"/>
  </w:style>
  <w:style w:type="numbering" w:customStyle="1" w:styleId="11211211">
    <w:name w:val="リストなし1121121"/>
    <w:next w:val="a2"/>
    <w:uiPriority w:val="99"/>
    <w:semiHidden/>
    <w:unhideWhenUsed/>
    <w:rsid w:val="00CC5269"/>
  </w:style>
  <w:style w:type="numbering" w:customStyle="1" w:styleId="11211212">
    <w:name w:val="无列表1121121"/>
    <w:next w:val="a2"/>
    <w:semiHidden/>
    <w:rsid w:val="00CC5269"/>
  </w:style>
  <w:style w:type="numbering" w:customStyle="1" w:styleId="NoList2121121">
    <w:name w:val="No List2121121"/>
    <w:next w:val="a2"/>
    <w:semiHidden/>
    <w:rsid w:val="00CC5269"/>
  </w:style>
  <w:style w:type="numbering" w:customStyle="1" w:styleId="NoList3121121">
    <w:name w:val="No List3121121"/>
    <w:next w:val="a2"/>
    <w:uiPriority w:val="99"/>
    <w:semiHidden/>
    <w:rsid w:val="00CC5269"/>
  </w:style>
  <w:style w:type="numbering" w:customStyle="1" w:styleId="NoList11121121">
    <w:name w:val="No List11121121"/>
    <w:next w:val="a2"/>
    <w:uiPriority w:val="99"/>
    <w:semiHidden/>
    <w:unhideWhenUsed/>
    <w:rsid w:val="00CC5269"/>
  </w:style>
  <w:style w:type="numbering" w:customStyle="1" w:styleId="1221121">
    <w:name w:val="無清單1221121"/>
    <w:next w:val="a2"/>
    <w:uiPriority w:val="99"/>
    <w:semiHidden/>
    <w:unhideWhenUsed/>
    <w:rsid w:val="00CC5269"/>
  </w:style>
  <w:style w:type="numbering" w:customStyle="1" w:styleId="11121121">
    <w:name w:val="無清單11121121"/>
    <w:next w:val="a2"/>
    <w:uiPriority w:val="99"/>
    <w:semiHidden/>
    <w:unhideWhenUsed/>
    <w:rsid w:val="00CC5269"/>
  </w:style>
  <w:style w:type="numbering" w:customStyle="1" w:styleId="122210">
    <w:name w:val="无列表12221"/>
    <w:next w:val="a2"/>
    <w:semiHidden/>
    <w:rsid w:val="00CC5269"/>
  </w:style>
  <w:style w:type="character" w:customStyle="1" w:styleId="UnresolvedMention">
    <w:name w:val="Unresolved Mention"/>
    <w:basedOn w:val="a0"/>
    <w:uiPriority w:val="99"/>
    <w:unhideWhenUsed/>
    <w:rsid w:val="00CC5269"/>
    <w:rPr>
      <w:color w:val="605E5C"/>
      <w:shd w:val="clear" w:color="auto" w:fill="E1DFDD"/>
    </w:rPr>
  </w:style>
  <w:style w:type="paragraph" w:customStyle="1" w:styleId="affa">
    <w:name w:val="吹き出し"/>
    <w:basedOn w:val="a"/>
    <w:uiPriority w:val="99"/>
    <w:semiHidden/>
    <w:rsid w:val="00CC5269"/>
    <w:rPr>
      <w:rFonts w:ascii="Tahoma" w:eastAsia="MS Mincho" w:hAnsi="Tahoma" w:cs="Tahoma"/>
      <w:sz w:val="16"/>
      <w:szCs w:val="16"/>
      <w:lang w:eastAsia="ko-KR"/>
    </w:rPr>
  </w:style>
  <w:style w:type="paragraph" w:customStyle="1" w:styleId="TOC91">
    <w:name w:val="TOC 91"/>
    <w:basedOn w:val="80"/>
    <w:uiPriority w:val="99"/>
    <w:rsid w:val="00CC526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CC526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unhideWhenUsed/>
    <w:rsid w:val="00CC5269"/>
    <w:rPr>
      <w:color w:val="808080"/>
      <w:shd w:val="clear" w:color="auto" w:fill="E6E6E6"/>
    </w:rPr>
  </w:style>
  <w:style w:type="paragraph" w:customStyle="1" w:styleId="B2">
    <w:name w:val="B2+"/>
    <w:basedOn w:val="B20"/>
    <w:uiPriority w:val="99"/>
    <w:rsid w:val="00CC5269"/>
    <w:pPr>
      <w:numPr>
        <w:numId w:val="11"/>
      </w:numPr>
      <w:overflowPunct w:val="0"/>
      <w:autoSpaceDE w:val="0"/>
      <w:autoSpaceDN w:val="0"/>
      <w:adjustRightInd w:val="0"/>
      <w:textAlignment w:val="baseline"/>
    </w:pPr>
    <w:rPr>
      <w:lang w:eastAsia="ko-KR"/>
    </w:rPr>
  </w:style>
  <w:style w:type="paragraph" w:customStyle="1" w:styleId="B3">
    <w:name w:val="B3+"/>
    <w:basedOn w:val="B30"/>
    <w:uiPriority w:val="99"/>
    <w:rsid w:val="00CC5269"/>
    <w:pPr>
      <w:numPr>
        <w:numId w:val="12"/>
      </w:numPr>
      <w:tabs>
        <w:tab w:val="left" w:pos="1134"/>
      </w:tabs>
      <w:overflowPunct w:val="0"/>
      <w:autoSpaceDE w:val="0"/>
      <w:autoSpaceDN w:val="0"/>
      <w:adjustRightInd w:val="0"/>
      <w:textAlignment w:val="baseline"/>
    </w:pPr>
    <w:rPr>
      <w:lang w:eastAsia="ko-KR"/>
    </w:rPr>
  </w:style>
  <w:style w:type="paragraph" w:customStyle="1" w:styleId="BN">
    <w:name w:val="BN"/>
    <w:basedOn w:val="a"/>
    <w:uiPriority w:val="99"/>
    <w:rsid w:val="00CC5269"/>
    <w:pPr>
      <w:numPr>
        <w:numId w:val="13"/>
      </w:numPr>
      <w:overflowPunct w:val="0"/>
      <w:autoSpaceDE w:val="0"/>
      <w:autoSpaceDN w:val="0"/>
      <w:adjustRightInd w:val="0"/>
      <w:textAlignment w:val="baseline"/>
    </w:pPr>
    <w:rPr>
      <w:lang w:eastAsia="ko-KR"/>
    </w:rPr>
  </w:style>
  <w:style w:type="paragraph" w:customStyle="1" w:styleId="TB1">
    <w:name w:val="TB1"/>
    <w:basedOn w:val="a"/>
    <w:uiPriority w:val="99"/>
    <w:qFormat/>
    <w:rsid w:val="00CC5269"/>
    <w:pPr>
      <w:keepNext/>
      <w:keepLines/>
      <w:numPr>
        <w:numId w:val="14"/>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a"/>
    <w:uiPriority w:val="99"/>
    <w:qFormat/>
    <w:rsid w:val="00CC526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CC5269"/>
    <w:rPr>
      <w:rFonts w:ascii="Times-Roman" w:hAnsi="Times-Roman" w:hint="default"/>
      <w:b w:val="0"/>
      <w:bCs w:val="0"/>
      <w:i w:val="0"/>
      <w:iCs w:val="0"/>
      <w:color w:val="000000"/>
      <w:sz w:val="20"/>
      <w:szCs w:val="20"/>
    </w:rPr>
  </w:style>
  <w:style w:type="character" w:customStyle="1" w:styleId="SubtitleChar3">
    <w:name w:val="Subtitle Char3"/>
    <w:basedOn w:val="a0"/>
    <w:rsid w:val="00CC526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CC5269"/>
    <w:rPr>
      <w:rFonts w:ascii="Times New Roman" w:eastAsia="Batang" w:hAnsi="Times New Roman"/>
      <w:lang w:val="en-GB" w:eastAsia="en-US"/>
    </w:rPr>
  </w:style>
  <w:style w:type="numbering" w:customStyle="1" w:styleId="NoList9">
    <w:name w:val="No List9"/>
    <w:next w:val="a2"/>
    <w:uiPriority w:val="99"/>
    <w:semiHidden/>
    <w:unhideWhenUsed/>
    <w:rsid w:val="00CC5269"/>
  </w:style>
  <w:style w:type="table" w:customStyle="1" w:styleId="TableGrid10">
    <w:name w:val="Table Grid10"/>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2"/>
    <w:uiPriority w:val="99"/>
    <w:semiHidden/>
    <w:unhideWhenUsed/>
    <w:rsid w:val="00CC5269"/>
  </w:style>
  <w:style w:type="table" w:customStyle="1" w:styleId="TableGrid18">
    <w:name w:val="Table Grid18"/>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a2"/>
    <w:uiPriority w:val="99"/>
    <w:semiHidden/>
    <w:unhideWhenUsed/>
    <w:rsid w:val="00CC5269"/>
  </w:style>
  <w:style w:type="table" w:customStyle="1" w:styleId="TableGrid73">
    <w:name w:val="Table Grid7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a2"/>
    <w:uiPriority w:val="99"/>
    <w:semiHidden/>
    <w:unhideWhenUsed/>
    <w:rsid w:val="00CC5269"/>
  </w:style>
  <w:style w:type="numbering" w:customStyle="1" w:styleId="1343">
    <w:name w:val="リストなし134"/>
    <w:next w:val="a2"/>
    <w:uiPriority w:val="99"/>
    <w:semiHidden/>
    <w:unhideWhenUsed/>
    <w:rsid w:val="00CC5269"/>
  </w:style>
  <w:style w:type="table" w:customStyle="1" w:styleId="TableGrid133">
    <w:name w:val="Table Grid133"/>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网格型3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a2"/>
    <w:semiHidden/>
    <w:rsid w:val="00CC5269"/>
  </w:style>
  <w:style w:type="numbering" w:customStyle="1" w:styleId="NoList334">
    <w:name w:val="No List334"/>
    <w:next w:val="a2"/>
    <w:uiPriority w:val="99"/>
    <w:semiHidden/>
    <w:rsid w:val="00CC5269"/>
  </w:style>
  <w:style w:type="table" w:customStyle="1" w:styleId="TableGrid433">
    <w:name w:val="Table Grid43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無清單144"/>
    <w:next w:val="a2"/>
    <w:uiPriority w:val="99"/>
    <w:semiHidden/>
    <w:unhideWhenUsed/>
    <w:rsid w:val="00CC5269"/>
  </w:style>
  <w:style w:type="numbering" w:customStyle="1" w:styleId="1134">
    <w:name w:val="無清單1134"/>
    <w:next w:val="a2"/>
    <w:uiPriority w:val="99"/>
    <w:semiHidden/>
    <w:unhideWhenUsed/>
    <w:rsid w:val="00CC5269"/>
  </w:style>
  <w:style w:type="table" w:customStyle="1" w:styleId="1334">
    <w:name w:val="表格格線13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4">
    <w:name w:val="No List1234"/>
    <w:next w:val="a2"/>
    <w:uiPriority w:val="99"/>
    <w:semiHidden/>
    <w:unhideWhenUsed/>
    <w:rsid w:val="00CC5269"/>
  </w:style>
  <w:style w:type="numbering" w:customStyle="1" w:styleId="11340">
    <w:name w:val="リストなし1134"/>
    <w:next w:val="a2"/>
    <w:uiPriority w:val="99"/>
    <w:semiHidden/>
    <w:unhideWhenUsed/>
    <w:rsid w:val="00CC5269"/>
  </w:style>
  <w:style w:type="numbering" w:customStyle="1" w:styleId="11341">
    <w:name w:val="无列表1134"/>
    <w:next w:val="a2"/>
    <w:semiHidden/>
    <w:rsid w:val="00CC5269"/>
  </w:style>
  <w:style w:type="numbering" w:customStyle="1" w:styleId="NoList2134">
    <w:name w:val="No List2134"/>
    <w:next w:val="a2"/>
    <w:semiHidden/>
    <w:rsid w:val="00CC5269"/>
  </w:style>
  <w:style w:type="numbering" w:customStyle="1" w:styleId="NoList3134">
    <w:name w:val="No List3134"/>
    <w:next w:val="a2"/>
    <w:uiPriority w:val="99"/>
    <w:semiHidden/>
    <w:rsid w:val="00CC5269"/>
  </w:style>
  <w:style w:type="numbering" w:customStyle="1" w:styleId="NoList11134">
    <w:name w:val="No List11134"/>
    <w:next w:val="a2"/>
    <w:uiPriority w:val="99"/>
    <w:semiHidden/>
    <w:unhideWhenUsed/>
    <w:rsid w:val="00CC5269"/>
  </w:style>
  <w:style w:type="numbering" w:customStyle="1" w:styleId="12340">
    <w:name w:val="無清單1234"/>
    <w:next w:val="a2"/>
    <w:uiPriority w:val="99"/>
    <w:semiHidden/>
    <w:unhideWhenUsed/>
    <w:rsid w:val="00CC5269"/>
  </w:style>
  <w:style w:type="numbering" w:customStyle="1" w:styleId="11134">
    <w:name w:val="無清單11134"/>
    <w:next w:val="a2"/>
    <w:uiPriority w:val="99"/>
    <w:semiHidden/>
    <w:unhideWhenUsed/>
    <w:rsid w:val="00CC5269"/>
  </w:style>
  <w:style w:type="table" w:customStyle="1" w:styleId="TableGrid513">
    <w:name w:val="Table Grid51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a2"/>
    <w:uiPriority w:val="99"/>
    <w:semiHidden/>
    <w:unhideWhenUsed/>
    <w:rsid w:val="00CC5269"/>
  </w:style>
  <w:style w:type="table" w:customStyle="1" w:styleId="TableGrid613">
    <w:name w:val="Table Grid61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表格格線12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无列表34"/>
    <w:next w:val="a2"/>
    <w:uiPriority w:val="99"/>
    <w:semiHidden/>
    <w:unhideWhenUsed/>
    <w:rsid w:val="00CC5269"/>
  </w:style>
  <w:style w:type="numbering" w:customStyle="1" w:styleId="13140">
    <w:name w:val="无列表1314"/>
    <w:next w:val="a2"/>
    <w:semiHidden/>
    <w:rsid w:val="00CC5269"/>
  </w:style>
  <w:style w:type="numbering" w:customStyle="1" w:styleId="NoList11313">
    <w:name w:val="No List11313"/>
    <w:next w:val="a2"/>
    <w:uiPriority w:val="99"/>
    <w:semiHidden/>
    <w:unhideWhenUsed/>
    <w:rsid w:val="00CC5269"/>
  </w:style>
  <w:style w:type="numbering" w:customStyle="1" w:styleId="NoList4114">
    <w:name w:val="No List4114"/>
    <w:next w:val="a2"/>
    <w:uiPriority w:val="99"/>
    <w:semiHidden/>
    <w:unhideWhenUsed/>
    <w:rsid w:val="00CC5269"/>
  </w:style>
  <w:style w:type="numbering" w:customStyle="1" w:styleId="2214">
    <w:name w:val="无列表2214"/>
    <w:next w:val="a2"/>
    <w:uiPriority w:val="99"/>
    <w:semiHidden/>
    <w:unhideWhenUsed/>
    <w:rsid w:val="00CC5269"/>
  </w:style>
  <w:style w:type="numbering" w:customStyle="1" w:styleId="NoList121114">
    <w:name w:val="No List121114"/>
    <w:next w:val="a2"/>
    <w:uiPriority w:val="99"/>
    <w:semiHidden/>
    <w:unhideWhenUsed/>
    <w:rsid w:val="00CC5269"/>
  </w:style>
  <w:style w:type="numbering" w:customStyle="1" w:styleId="1111141">
    <w:name w:val="リストなし111114"/>
    <w:next w:val="a2"/>
    <w:uiPriority w:val="99"/>
    <w:semiHidden/>
    <w:unhideWhenUsed/>
    <w:rsid w:val="00CC5269"/>
  </w:style>
  <w:style w:type="numbering" w:customStyle="1" w:styleId="1111142">
    <w:name w:val="无列表111114"/>
    <w:next w:val="a2"/>
    <w:semiHidden/>
    <w:rsid w:val="00CC5269"/>
  </w:style>
  <w:style w:type="numbering" w:customStyle="1" w:styleId="NoList211114">
    <w:name w:val="No List211114"/>
    <w:next w:val="a2"/>
    <w:semiHidden/>
    <w:rsid w:val="00CC5269"/>
  </w:style>
  <w:style w:type="numbering" w:customStyle="1" w:styleId="NoList311114">
    <w:name w:val="No List311114"/>
    <w:next w:val="a2"/>
    <w:uiPriority w:val="99"/>
    <w:semiHidden/>
    <w:rsid w:val="00CC5269"/>
  </w:style>
  <w:style w:type="numbering" w:customStyle="1" w:styleId="NoList1111114">
    <w:name w:val="No List1111114"/>
    <w:next w:val="a2"/>
    <w:uiPriority w:val="99"/>
    <w:semiHidden/>
    <w:unhideWhenUsed/>
    <w:rsid w:val="00CC5269"/>
  </w:style>
  <w:style w:type="numbering" w:customStyle="1" w:styleId="1211140">
    <w:name w:val="無清單121114"/>
    <w:next w:val="a2"/>
    <w:uiPriority w:val="99"/>
    <w:semiHidden/>
    <w:unhideWhenUsed/>
    <w:rsid w:val="00CC5269"/>
  </w:style>
  <w:style w:type="numbering" w:customStyle="1" w:styleId="1111114">
    <w:name w:val="無清單1111114"/>
    <w:next w:val="a2"/>
    <w:uiPriority w:val="99"/>
    <w:semiHidden/>
    <w:unhideWhenUsed/>
    <w:rsid w:val="00CC5269"/>
  </w:style>
  <w:style w:type="numbering" w:customStyle="1" w:styleId="NoList13114">
    <w:name w:val="No List13114"/>
    <w:next w:val="a2"/>
    <w:uiPriority w:val="99"/>
    <w:semiHidden/>
    <w:unhideWhenUsed/>
    <w:rsid w:val="00CC5269"/>
  </w:style>
  <w:style w:type="numbering" w:customStyle="1" w:styleId="121140">
    <w:name w:val="リストなし12114"/>
    <w:next w:val="a2"/>
    <w:uiPriority w:val="99"/>
    <w:semiHidden/>
    <w:unhideWhenUsed/>
    <w:rsid w:val="00CC5269"/>
  </w:style>
  <w:style w:type="numbering" w:customStyle="1" w:styleId="121141">
    <w:name w:val="无列表12114"/>
    <w:next w:val="a2"/>
    <w:semiHidden/>
    <w:rsid w:val="00CC5269"/>
  </w:style>
  <w:style w:type="numbering" w:customStyle="1" w:styleId="NoList22114">
    <w:name w:val="No List22114"/>
    <w:next w:val="a2"/>
    <w:semiHidden/>
    <w:rsid w:val="00CC5269"/>
  </w:style>
  <w:style w:type="numbering" w:customStyle="1" w:styleId="NoList32114">
    <w:name w:val="No List32114"/>
    <w:next w:val="a2"/>
    <w:uiPriority w:val="99"/>
    <w:semiHidden/>
    <w:rsid w:val="00CC5269"/>
  </w:style>
  <w:style w:type="numbering" w:customStyle="1" w:styleId="NoList112114">
    <w:name w:val="No List112114"/>
    <w:next w:val="a2"/>
    <w:uiPriority w:val="99"/>
    <w:semiHidden/>
    <w:unhideWhenUsed/>
    <w:rsid w:val="00CC5269"/>
  </w:style>
  <w:style w:type="numbering" w:customStyle="1" w:styleId="131140">
    <w:name w:val="無清單13114"/>
    <w:next w:val="a2"/>
    <w:uiPriority w:val="99"/>
    <w:semiHidden/>
    <w:unhideWhenUsed/>
    <w:rsid w:val="00CC5269"/>
  </w:style>
  <w:style w:type="numbering" w:customStyle="1" w:styleId="1121140">
    <w:name w:val="無清單112114"/>
    <w:next w:val="a2"/>
    <w:uiPriority w:val="99"/>
    <w:semiHidden/>
    <w:unhideWhenUsed/>
    <w:rsid w:val="00CC5269"/>
  </w:style>
  <w:style w:type="numbering" w:customStyle="1" w:styleId="21114">
    <w:name w:val="无列表21114"/>
    <w:next w:val="a2"/>
    <w:uiPriority w:val="99"/>
    <w:semiHidden/>
    <w:unhideWhenUsed/>
    <w:rsid w:val="00CC5269"/>
  </w:style>
  <w:style w:type="numbering" w:customStyle="1" w:styleId="NoList122114">
    <w:name w:val="No List122114"/>
    <w:next w:val="a2"/>
    <w:uiPriority w:val="99"/>
    <w:semiHidden/>
    <w:unhideWhenUsed/>
    <w:rsid w:val="00CC5269"/>
  </w:style>
  <w:style w:type="numbering" w:customStyle="1" w:styleId="1121141">
    <w:name w:val="リストなし112114"/>
    <w:next w:val="a2"/>
    <w:uiPriority w:val="99"/>
    <w:semiHidden/>
    <w:unhideWhenUsed/>
    <w:rsid w:val="00CC5269"/>
  </w:style>
  <w:style w:type="numbering" w:customStyle="1" w:styleId="1121142">
    <w:name w:val="无列表112114"/>
    <w:next w:val="a2"/>
    <w:semiHidden/>
    <w:rsid w:val="00CC5269"/>
  </w:style>
  <w:style w:type="numbering" w:customStyle="1" w:styleId="NoList212114">
    <w:name w:val="No List212114"/>
    <w:next w:val="a2"/>
    <w:semiHidden/>
    <w:rsid w:val="00CC5269"/>
  </w:style>
  <w:style w:type="numbering" w:customStyle="1" w:styleId="NoList312114">
    <w:name w:val="No List312114"/>
    <w:next w:val="a2"/>
    <w:uiPriority w:val="99"/>
    <w:semiHidden/>
    <w:rsid w:val="00CC5269"/>
  </w:style>
  <w:style w:type="numbering" w:customStyle="1" w:styleId="NoList1112114">
    <w:name w:val="No List1112114"/>
    <w:next w:val="a2"/>
    <w:uiPriority w:val="99"/>
    <w:semiHidden/>
    <w:unhideWhenUsed/>
    <w:rsid w:val="00CC5269"/>
  </w:style>
  <w:style w:type="numbering" w:customStyle="1" w:styleId="1221140">
    <w:name w:val="無清單122114"/>
    <w:next w:val="a2"/>
    <w:uiPriority w:val="99"/>
    <w:semiHidden/>
    <w:unhideWhenUsed/>
    <w:rsid w:val="00CC5269"/>
  </w:style>
  <w:style w:type="numbering" w:customStyle="1" w:styleId="11121140">
    <w:name w:val="無清單1112114"/>
    <w:next w:val="a2"/>
    <w:uiPriority w:val="99"/>
    <w:semiHidden/>
    <w:unhideWhenUsed/>
    <w:rsid w:val="00CC5269"/>
  </w:style>
  <w:style w:type="numbering" w:customStyle="1" w:styleId="NoList5113">
    <w:name w:val="No List5113"/>
    <w:next w:val="a2"/>
    <w:uiPriority w:val="99"/>
    <w:semiHidden/>
    <w:unhideWhenUsed/>
    <w:rsid w:val="00CC5269"/>
  </w:style>
  <w:style w:type="numbering" w:customStyle="1" w:styleId="NoList613">
    <w:name w:val="No List613"/>
    <w:next w:val="a2"/>
    <w:uiPriority w:val="99"/>
    <w:semiHidden/>
    <w:unhideWhenUsed/>
    <w:rsid w:val="00CC5269"/>
  </w:style>
  <w:style w:type="numbering" w:customStyle="1" w:styleId="NoList1413">
    <w:name w:val="No List1413"/>
    <w:next w:val="a2"/>
    <w:uiPriority w:val="99"/>
    <w:semiHidden/>
    <w:unhideWhenUsed/>
    <w:rsid w:val="00CC5269"/>
  </w:style>
  <w:style w:type="numbering" w:customStyle="1" w:styleId="13132">
    <w:name w:val="リストなし1313"/>
    <w:next w:val="a2"/>
    <w:uiPriority w:val="99"/>
    <w:semiHidden/>
    <w:unhideWhenUsed/>
    <w:rsid w:val="00CC5269"/>
  </w:style>
  <w:style w:type="numbering" w:customStyle="1" w:styleId="NoList2313">
    <w:name w:val="No List2313"/>
    <w:next w:val="a2"/>
    <w:semiHidden/>
    <w:rsid w:val="00CC5269"/>
  </w:style>
  <w:style w:type="numbering" w:customStyle="1" w:styleId="NoList3313">
    <w:name w:val="No List3313"/>
    <w:next w:val="a2"/>
    <w:uiPriority w:val="99"/>
    <w:semiHidden/>
    <w:rsid w:val="00CC5269"/>
  </w:style>
  <w:style w:type="numbering" w:customStyle="1" w:styleId="NoList1143">
    <w:name w:val="No List1143"/>
    <w:next w:val="a2"/>
    <w:uiPriority w:val="99"/>
    <w:semiHidden/>
    <w:unhideWhenUsed/>
    <w:rsid w:val="00CC5269"/>
  </w:style>
  <w:style w:type="numbering" w:customStyle="1" w:styleId="14130">
    <w:name w:val="無清單1413"/>
    <w:next w:val="a2"/>
    <w:uiPriority w:val="99"/>
    <w:semiHidden/>
    <w:unhideWhenUsed/>
    <w:rsid w:val="00CC5269"/>
  </w:style>
  <w:style w:type="numbering" w:customStyle="1" w:styleId="113130">
    <w:name w:val="無清單11313"/>
    <w:next w:val="a2"/>
    <w:uiPriority w:val="99"/>
    <w:semiHidden/>
    <w:unhideWhenUsed/>
    <w:rsid w:val="00CC5269"/>
  </w:style>
  <w:style w:type="numbering" w:customStyle="1" w:styleId="NoList423">
    <w:name w:val="No List423"/>
    <w:next w:val="a2"/>
    <w:uiPriority w:val="99"/>
    <w:semiHidden/>
    <w:unhideWhenUsed/>
    <w:rsid w:val="00CC5269"/>
  </w:style>
  <w:style w:type="numbering" w:customStyle="1" w:styleId="NoList12313">
    <w:name w:val="No List12313"/>
    <w:next w:val="a2"/>
    <w:uiPriority w:val="99"/>
    <w:semiHidden/>
    <w:unhideWhenUsed/>
    <w:rsid w:val="00CC5269"/>
  </w:style>
  <w:style w:type="numbering" w:customStyle="1" w:styleId="113131">
    <w:name w:val="リストなし11313"/>
    <w:next w:val="a2"/>
    <w:uiPriority w:val="99"/>
    <w:semiHidden/>
    <w:unhideWhenUsed/>
    <w:rsid w:val="00CC5269"/>
  </w:style>
  <w:style w:type="numbering" w:customStyle="1" w:styleId="113132">
    <w:name w:val="无列表11313"/>
    <w:next w:val="a2"/>
    <w:semiHidden/>
    <w:rsid w:val="00CC5269"/>
  </w:style>
  <w:style w:type="numbering" w:customStyle="1" w:styleId="NoList21313">
    <w:name w:val="No List21313"/>
    <w:next w:val="a2"/>
    <w:semiHidden/>
    <w:rsid w:val="00CC5269"/>
  </w:style>
  <w:style w:type="numbering" w:customStyle="1" w:styleId="NoList31313">
    <w:name w:val="No List31313"/>
    <w:next w:val="a2"/>
    <w:uiPriority w:val="99"/>
    <w:semiHidden/>
    <w:rsid w:val="00CC5269"/>
  </w:style>
  <w:style w:type="numbering" w:customStyle="1" w:styleId="NoList111313">
    <w:name w:val="No List111313"/>
    <w:next w:val="a2"/>
    <w:uiPriority w:val="99"/>
    <w:semiHidden/>
    <w:unhideWhenUsed/>
    <w:rsid w:val="00CC5269"/>
  </w:style>
  <w:style w:type="numbering" w:customStyle="1" w:styleId="123130">
    <w:name w:val="無清單12313"/>
    <w:next w:val="a2"/>
    <w:uiPriority w:val="99"/>
    <w:semiHidden/>
    <w:unhideWhenUsed/>
    <w:rsid w:val="00CC5269"/>
  </w:style>
  <w:style w:type="numbering" w:customStyle="1" w:styleId="111313">
    <w:name w:val="無清單111313"/>
    <w:next w:val="a2"/>
    <w:uiPriority w:val="99"/>
    <w:semiHidden/>
    <w:unhideWhenUsed/>
    <w:rsid w:val="00CC5269"/>
  </w:style>
  <w:style w:type="numbering" w:customStyle="1" w:styleId="NoList12123">
    <w:name w:val="No List12123"/>
    <w:next w:val="a2"/>
    <w:uiPriority w:val="99"/>
    <w:semiHidden/>
    <w:unhideWhenUsed/>
    <w:rsid w:val="00CC5269"/>
  </w:style>
  <w:style w:type="numbering" w:customStyle="1" w:styleId="111233">
    <w:name w:val="リストなし11123"/>
    <w:next w:val="a2"/>
    <w:uiPriority w:val="99"/>
    <w:semiHidden/>
    <w:unhideWhenUsed/>
    <w:rsid w:val="00CC5269"/>
  </w:style>
  <w:style w:type="numbering" w:customStyle="1" w:styleId="111234">
    <w:name w:val="无列表11123"/>
    <w:next w:val="a2"/>
    <w:semiHidden/>
    <w:rsid w:val="00CC5269"/>
  </w:style>
  <w:style w:type="numbering" w:customStyle="1" w:styleId="NoList21123">
    <w:name w:val="No List21123"/>
    <w:next w:val="a2"/>
    <w:semiHidden/>
    <w:rsid w:val="00CC5269"/>
  </w:style>
  <w:style w:type="numbering" w:customStyle="1" w:styleId="NoList31123">
    <w:name w:val="No List31123"/>
    <w:next w:val="a2"/>
    <w:uiPriority w:val="99"/>
    <w:semiHidden/>
    <w:rsid w:val="00CC5269"/>
  </w:style>
  <w:style w:type="numbering" w:customStyle="1" w:styleId="NoList111123">
    <w:name w:val="No List111123"/>
    <w:next w:val="a2"/>
    <w:uiPriority w:val="99"/>
    <w:semiHidden/>
    <w:unhideWhenUsed/>
    <w:rsid w:val="00CC5269"/>
  </w:style>
  <w:style w:type="numbering" w:customStyle="1" w:styleId="121230">
    <w:name w:val="無清單12123"/>
    <w:next w:val="a2"/>
    <w:uiPriority w:val="99"/>
    <w:semiHidden/>
    <w:unhideWhenUsed/>
    <w:rsid w:val="00CC5269"/>
  </w:style>
  <w:style w:type="numbering" w:customStyle="1" w:styleId="1111230">
    <w:name w:val="無清單111123"/>
    <w:next w:val="a2"/>
    <w:uiPriority w:val="99"/>
    <w:semiHidden/>
    <w:unhideWhenUsed/>
    <w:rsid w:val="00CC5269"/>
  </w:style>
  <w:style w:type="numbering" w:customStyle="1" w:styleId="NoList523">
    <w:name w:val="No List523"/>
    <w:next w:val="a2"/>
    <w:uiPriority w:val="99"/>
    <w:semiHidden/>
    <w:unhideWhenUsed/>
    <w:rsid w:val="00CC5269"/>
  </w:style>
  <w:style w:type="numbering" w:customStyle="1" w:styleId="NoList1323">
    <w:name w:val="No List1323"/>
    <w:next w:val="a2"/>
    <w:uiPriority w:val="99"/>
    <w:semiHidden/>
    <w:unhideWhenUsed/>
    <w:rsid w:val="00CC5269"/>
  </w:style>
  <w:style w:type="numbering" w:customStyle="1" w:styleId="12233">
    <w:name w:val="リストなし1223"/>
    <w:next w:val="a2"/>
    <w:uiPriority w:val="99"/>
    <w:semiHidden/>
    <w:unhideWhenUsed/>
    <w:rsid w:val="00CC5269"/>
  </w:style>
  <w:style w:type="numbering" w:customStyle="1" w:styleId="12241">
    <w:name w:val="无列表1224"/>
    <w:next w:val="a2"/>
    <w:semiHidden/>
    <w:rsid w:val="00CC5269"/>
  </w:style>
  <w:style w:type="numbering" w:customStyle="1" w:styleId="NoList2223">
    <w:name w:val="No List2223"/>
    <w:next w:val="a2"/>
    <w:semiHidden/>
    <w:rsid w:val="00CC5269"/>
  </w:style>
  <w:style w:type="numbering" w:customStyle="1" w:styleId="NoList3223">
    <w:name w:val="No List3223"/>
    <w:next w:val="a2"/>
    <w:uiPriority w:val="99"/>
    <w:semiHidden/>
    <w:rsid w:val="00CC5269"/>
  </w:style>
  <w:style w:type="numbering" w:customStyle="1" w:styleId="NoList11223">
    <w:name w:val="No List11223"/>
    <w:next w:val="a2"/>
    <w:uiPriority w:val="99"/>
    <w:semiHidden/>
    <w:unhideWhenUsed/>
    <w:rsid w:val="00CC5269"/>
  </w:style>
  <w:style w:type="numbering" w:customStyle="1" w:styleId="13230">
    <w:name w:val="無清單1323"/>
    <w:next w:val="a2"/>
    <w:uiPriority w:val="99"/>
    <w:semiHidden/>
    <w:unhideWhenUsed/>
    <w:rsid w:val="00CC5269"/>
  </w:style>
  <w:style w:type="numbering" w:customStyle="1" w:styleId="112230">
    <w:name w:val="無清單11223"/>
    <w:next w:val="a2"/>
    <w:uiPriority w:val="99"/>
    <w:semiHidden/>
    <w:unhideWhenUsed/>
    <w:rsid w:val="00CC5269"/>
  </w:style>
  <w:style w:type="numbering" w:customStyle="1" w:styleId="2123">
    <w:name w:val="无列表2123"/>
    <w:next w:val="a2"/>
    <w:uiPriority w:val="99"/>
    <w:semiHidden/>
    <w:unhideWhenUsed/>
    <w:rsid w:val="00CC5269"/>
  </w:style>
  <w:style w:type="numbering" w:customStyle="1" w:styleId="NoList111223">
    <w:name w:val="No List111223"/>
    <w:next w:val="a2"/>
    <w:uiPriority w:val="99"/>
    <w:semiHidden/>
    <w:unhideWhenUsed/>
    <w:rsid w:val="00CC5269"/>
  </w:style>
  <w:style w:type="numbering" w:customStyle="1" w:styleId="NoList73">
    <w:name w:val="No List73"/>
    <w:next w:val="a2"/>
    <w:uiPriority w:val="99"/>
    <w:semiHidden/>
    <w:unhideWhenUsed/>
    <w:rsid w:val="00CC5269"/>
  </w:style>
  <w:style w:type="table" w:customStyle="1" w:styleId="TableGrid83">
    <w:name w:val="Table Grid8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a2"/>
    <w:uiPriority w:val="99"/>
    <w:semiHidden/>
    <w:unhideWhenUsed/>
    <w:rsid w:val="00CC5269"/>
  </w:style>
  <w:style w:type="numbering" w:customStyle="1" w:styleId="1431">
    <w:name w:val="リストなし143"/>
    <w:next w:val="a2"/>
    <w:uiPriority w:val="99"/>
    <w:semiHidden/>
    <w:unhideWhenUsed/>
    <w:rsid w:val="00CC5269"/>
  </w:style>
  <w:style w:type="table" w:customStyle="1" w:styleId="TableGrid143">
    <w:name w:val="Table Grid143"/>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无列表143"/>
    <w:next w:val="a2"/>
    <w:semiHidden/>
    <w:rsid w:val="00CC5269"/>
  </w:style>
  <w:style w:type="table" w:customStyle="1" w:styleId="3430">
    <w:name w:val="网格型3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
    <w:name w:val="No List243"/>
    <w:next w:val="a2"/>
    <w:semiHidden/>
    <w:rsid w:val="00CC5269"/>
  </w:style>
  <w:style w:type="numbering" w:customStyle="1" w:styleId="NoList343">
    <w:name w:val="No List343"/>
    <w:next w:val="a2"/>
    <w:uiPriority w:val="99"/>
    <w:semiHidden/>
    <w:rsid w:val="00CC5269"/>
  </w:style>
  <w:style w:type="table" w:customStyle="1" w:styleId="TableGrid443">
    <w:name w:val="Table Grid44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a2"/>
    <w:uiPriority w:val="99"/>
    <w:semiHidden/>
    <w:unhideWhenUsed/>
    <w:rsid w:val="00CC5269"/>
  </w:style>
  <w:style w:type="numbering" w:customStyle="1" w:styleId="1530">
    <w:name w:val="無清單153"/>
    <w:next w:val="a2"/>
    <w:uiPriority w:val="99"/>
    <w:semiHidden/>
    <w:unhideWhenUsed/>
    <w:rsid w:val="00CC5269"/>
  </w:style>
  <w:style w:type="numbering" w:customStyle="1" w:styleId="1143">
    <w:name w:val="無清單1143"/>
    <w:next w:val="a2"/>
    <w:uiPriority w:val="99"/>
    <w:semiHidden/>
    <w:unhideWhenUsed/>
    <w:rsid w:val="00CC5269"/>
  </w:style>
  <w:style w:type="table" w:customStyle="1" w:styleId="1433">
    <w:name w:val="表格格線14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a2"/>
    <w:uiPriority w:val="99"/>
    <w:semiHidden/>
    <w:unhideWhenUsed/>
    <w:rsid w:val="00CC5269"/>
  </w:style>
  <w:style w:type="table" w:customStyle="1" w:styleId="TableGrid523">
    <w:name w:val="Table Grid52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
    <w:name w:val="No List1243"/>
    <w:next w:val="a2"/>
    <w:uiPriority w:val="99"/>
    <w:semiHidden/>
    <w:unhideWhenUsed/>
    <w:rsid w:val="00CC5269"/>
  </w:style>
  <w:style w:type="numbering" w:customStyle="1" w:styleId="11430">
    <w:name w:val="リストなし1143"/>
    <w:next w:val="a2"/>
    <w:uiPriority w:val="99"/>
    <w:semiHidden/>
    <w:unhideWhenUsed/>
    <w:rsid w:val="00CC5269"/>
  </w:style>
  <w:style w:type="table" w:customStyle="1" w:styleId="TableGrid1133">
    <w:name w:val="Table Grid113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无列表1143"/>
    <w:next w:val="a2"/>
    <w:semiHidden/>
    <w:rsid w:val="00CC5269"/>
  </w:style>
  <w:style w:type="table" w:customStyle="1" w:styleId="3123">
    <w:name w:val="网格型31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
    <w:name w:val="No List2143"/>
    <w:next w:val="a2"/>
    <w:semiHidden/>
    <w:rsid w:val="00CC5269"/>
  </w:style>
  <w:style w:type="numbering" w:customStyle="1" w:styleId="NoList3143">
    <w:name w:val="No List3143"/>
    <w:next w:val="a2"/>
    <w:uiPriority w:val="99"/>
    <w:semiHidden/>
    <w:rsid w:val="00CC5269"/>
  </w:style>
  <w:style w:type="table" w:customStyle="1" w:styleId="TableGrid4123">
    <w:name w:val="Table Grid412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a2"/>
    <w:uiPriority w:val="99"/>
    <w:semiHidden/>
    <w:unhideWhenUsed/>
    <w:rsid w:val="00CC5269"/>
  </w:style>
  <w:style w:type="numbering" w:customStyle="1" w:styleId="12430">
    <w:name w:val="無清單1243"/>
    <w:next w:val="a2"/>
    <w:uiPriority w:val="99"/>
    <w:semiHidden/>
    <w:unhideWhenUsed/>
    <w:rsid w:val="00CC5269"/>
  </w:style>
  <w:style w:type="numbering" w:customStyle="1" w:styleId="111430">
    <w:name w:val="無清單11143"/>
    <w:next w:val="a2"/>
    <w:uiPriority w:val="99"/>
    <w:semiHidden/>
    <w:unhideWhenUsed/>
    <w:rsid w:val="00CC5269"/>
  </w:style>
  <w:style w:type="table" w:customStyle="1" w:styleId="11233">
    <w:name w:val="表格格線112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无列表233"/>
    <w:next w:val="a2"/>
    <w:uiPriority w:val="99"/>
    <w:semiHidden/>
    <w:unhideWhenUsed/>
    <w:rsid w:val="00CC5269"/>
  </w:style>
  <w:style w:type="numbering" w:customStyle="1" w:styleId="NoList12133">
    <w:name w:val="No List12133"/>
    <w:next w:val="a2"/>
    <w:uiPriority w:val="99"/>
    <w:semiHidden/>
    <w:unhideWhenUsed/>
    <w:rsid w:val="00CC5269"/>
  </w:style>
  <w:style w:type="numbering" w:customStyle="1" w:styleId="111331">
    <w:name w:val="リストなし11133"/>
    <w:next w:val="a2"/>
    <w:uiPriority w:val="99"/>
    <w:semiHidden/>
    <w:unhideWhenUsed/>
    <w:rsid w:val="00CC5269"/>
  </w:style>
  <w:style w:type="numbering" w:customStyle="1" w:styleId="111332">
    <w:name w:val="无列表11133"/>
    <w:next w:val="a2"/>
    <w:semiHidden/>
    <w:rsid w:val="00CC5269"/>
  </w:style>
  <w:style w:type="numbering" w:customStyle="1" w:styleId="NoList21133">
    <w:name w:val="No List21133"/>
    <w:next w:val="a2"/>
    <w:semiHidden/>
    <w:rsid w:val="00CC5269"/>
  </w:style>
  <w:style w:type="numbering" w:customStyle="1" w:styleId="NoList31133">
    <w:name w:val="No List31133"/>
    <w:next w:val="a2"/>
    <w:uiPriority w:val="99"/>
    <w:semiHidden/>
    <w:rsid w:val="00CC5269"/>
  </w:style>
  <w:style w:type="numbering" w:customStyle="1" w:styleId="NoList111133">
    <w:name w:val="No List111133"/>
    <w:next w:val="a2"/>
    <w:uiPriority w:val="99"/>
    <w:semiHidden/>
    <w:unhideWhenUsed/>
    <w:rsid w:val="00CC5269"/>
  </w:style>
  <w:style w:type="numbering" w:customStyle="1" w:styleId="121330">
    <w:name w:val="無清單12133"/>
    <w:next w:val="a2"/>
    <w:uiPriority w:val="99"/>
    <w:semiHidden/>
    <w:unhideWhenUsed/>
    <w:rsid w:val="00CC5269"/>
  </w:style>
  <w:style w:type="numbering" w:customStyle="1" w:styleId="111133">
    <w:name w:val="無清單111133"/>
    <w:next w:val="a2"/>
    <w:uiPriority w:val="99"/>
    <w:semiHidden/>
    <w:unhideWhenUsed/>
    <w:rsid w:val="00CC5269"/>
  </w:style>
  <w:style w:type="numbering" w:customStyle="1" w:styleId="NoList533">
    <w:name w:val="No List533"/>
    <w:next w:val="a2"/>
    <w:uiPriority w:val="99"/>
    <w:semiHidden/>
    <w:unhideWhenUsed/>
    <w:rsid w:val="00CC5269"/>
  </w:style>
  <w:style w:type="table" w:customStyle="1" w:styleId="TableGrid623">
    <w:name w:val="Table Grid62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a2"/>
    <w:uiPriority w:val="99"/>
    <w:semiHidden/>
    <w:unhideWhenUsed/>
    <w:rsid w:val="00CC5269"/>
  </w:style>
  <w:style w:type="numbering" w:customStyle="1" w:styleId="12331">
    <w:name w:val="リストなし1233"/>
    <w:next w:val="a2"/>
    <w:uiPriority w:val="99"/>
    <w:semiHidden/>
    <w:unhideWhenUsed/>
    <w:rsid w:val="00CC5269"/>
  </w:style>
  <w:style w:type="table" w:customStyle="1" w:styleId="TableGrid1223">
    <w:name w:val="Table Grid122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2">
    <w:name w:val="无列表1233"/>
    <w:next w:val="a2"/>
    <w:semiHidden/>
    <w:rsid w:val="00CC5269"/>
  </w:style>
  <w:style w:type="table" w:customStyle="1" w:styleId="3223">
    <w:name w:val="网格型3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3">
    <w:name w:val="No List2233"/>
    <w:next w:val="a2"/>
    <w:semiHidden/>
    <w:rsid w:val="00CC5269"/>
  </w:style>
  <w:style w:type="numbering" w:customStyle="1" w:styleId="NoList3233">
    <w:name w:val="No List3233"/>
    <w:next w:val="a2"/>
    <w:uiPriority w:val="99"/>
    <w:semiHidden/>
    <w:rsid w:val="00CC5269"/>
  </w:style>
  <w:style w:type="table" w:customStyle="1" w:styleId="TableGrid4223">
    <w:name w:val="Table Grid422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3">
    <w:name w:val="No List11233"/>
    <w:next w:val="a2"/>
    <w:uiPriority w:val="99"/>
    <w:semiHidden/>
    <w:unhideWhenUsed/>
    <w:rsid w:val="00CC5269"/>
  </w:style>
  <w:style w:type="numbering" w:customStyle="1" w:styleId="13330">
    <w:name w:val="無清單1333"/>
    <w:next w:val="a2"/>
    <w:uiPriority w:val="99"/>
    <w:semiHidden/>
    <w:unhideWhenUsed/>
    <w:rsid w:val="00CC5269"/>
  </w:style>
  <w:style w:type="numbering" w:customStyle="1" w:styleId="112330">
    <w:name w:val="無清單11233"/>
    <w:next w:val="a2"/>
    <w:uiPriority w:val="99"/>
    <w:semiHidden/>
    <w:unhideWhenUsed/>
    <w:rsid w:val="00CC5269"/>
  </w:style>
  <w:style w:type="table" w:customStyle="1" w:styleId="12234">
    <w:name w:val="表格格線122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无列表2133"/>
    <w:next w:val="a2"/>
    <w:uiPriority w:val="99"/>
    <w:semiHidden/>
    <w:unhideWhenUsed/>
    <w:rsid w:val="00CC5269"/>
  </w:style>
  <w:style w:type="numbering" w:customStyle="1" w:styleId="NoList12223">
    <w:name w:val="No List12223"/>
    <w:next w:val="a2"/>
    <w:uiPriority w:val="99"/>
    <w:semiHidden/>
    <w:unhideWhenUsed/>
    <w:rsid w:val="00CC5269"/>
  </w:style>
  <w:style w:type="numbering" w:customStyle="1" w:styleId="112231">
    <w:name w:val="リストなし11223"/>
    <w:next w:val="a2"/>
    <w:uiPriority w:val="99"/>
    <w:semiHidden/>
    <w:unhideWhenUsed/>
    <w:rsid w:val="00CC5269"/>
  </w:style>
  <w:style w:type="numbering" w:customStyle="1" w:styleId="112232">
    <w:name w:val="无列表11223"/>
    <w:next w:val="a2"/>
    <w:semiHidden/>
    <w:rsid w:val="00CC5269"/>
  </w:style>
  <w:style w:type="numbering" w:customStyle="1" w:styleId="NoList21223">
    <w:name w:val="No List21223"/>
    <w:next w:val="a2"/>
    <w:semiHidden/>
    <w:rsid w:val="00CC5269"/>
  </w:style>
  <w:style w:type="numbering" w:customStyle="1" w:styleId="NoList31223">
    <w:name w:val="No List31223"/>
    <w:next w:val="a2"/>
    <w:uiPriority w:val="99"/>
    <w:semiHidden/>
    <w:rsid w:val="00CC5269"/>
  </w:style>
  <w:style w:type="numbering" w:customStyle="1" w:styleId="NoList111233">
    <w:name w:val="No List111233"/>
    <w:next w:val="a2"/>
    <w:uiPriority w:val="99"/>
    <w:semiHidden/>
    <w:unhideWhenUsed/>
    <w:rsid w:val="00CC5269"/>
  </w:style>
  <w:style w:type="numbering" w:customStyle="1" w:styleId="122230">
    <w:name w:val="無清單12223"/>
    <w:next w:val="a2"/>
    <w:uiPriority w:val="99"/>
    <w:semiHidden/>
    <w:unhideWhenUsed/>
    <w:rsid w:val="00CC5269"/>
  </w:style>
  <w:style w:type="numbering" w:customStyle="1" w:styleId="1112230">
    <w:name w:val="無清單111223"/>
    <w:next w:val="a2"/>
    <w:uiPriority w:val="99"/>
    <w:semiHidden/>
    <w:unhideWhenUsed/>
    <w:rsid w:val="00CC5269"/>
  </w:style>
  <w:style w:type="table" w:customStyle="1" w:styleId="TableGrid93">
    <w:name w:val="Table Grid9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rsid w:val="00CC5269"/>
    <w:rPr>
      <w:rFonts w:ascii="Times New Roman" w:eastAsia="Batang" w:hAnsi="Times New Roman"/>
      <w:lang w:val="en-GB" w:eastAsia="en-US"/>
    </w:rPr>
  </w:style>
  <w:style w:type="table" w:customStyle="1" w:styleId="TableGrid19">
    <w:name w:val="Table Grid19"/>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网格型4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表格格線116"/>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表格格線126"/>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格線111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表格格線13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表格格線121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表格格線112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表格格線122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表格格線1111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表格格線15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表格格線113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表格格線123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网格型11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表格格線1112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表格格線117"/>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表格格線127"/>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表格格線1116"/>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表格格線14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表格格線112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表格格線122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表格格線1111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表格格線113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表格格線123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5">
    <w:name w:val="表格格線1112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副標題1"/>
    <w:basedOn w:val="a"/>
    <w:next w:val="a"/>
    <w:uiPriority w:val="11"/>
    <w:qFormat/>
    <w:rsid w:val="00CC5269"/>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C5269"/>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CC5269"/>
    <w:rPr>
      <w:rFonts w:ascii="Cambria" w:hAnsi="Cambria" w:cs="Times New Roman" w:hint="default"/>
      <w:b/>
      <w:bCs/>
      <w:kern w:val="28"/>
      <w:sz w:val="32"/>
      <w:szCs w:val="32"/>
      <w:lang w:val="en-GB" w:eastAsia="en-US"/>
    </w:rPr>
  </w:style>
  <w:style w:type="character" w:customStyle="1" w:styleId="1f1">
    <w:name w:val="副標題 字元1"/>
    <w:rsid w:val="00CC5269"/>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C5269"/>
    <w:rPr>
      <w:rFonts w:ascii="Times New Roman" w:hAnsi="Times New Roman" w:cs="Times New Roman" w:hint="default"/>
      <w:i/>
      <w:iCs/>
      <w:color w:val="4F81BD"/>
      <w:lang w:val="en-GB" w:eastAsia="en-US"/>
    </w:rPr>
  </w:style>
  <w:style w:type="table" w:customStyle="1" w:styleId="TableGrid712">
    <w:name w:val="Table Grid7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表格格線13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表格格線121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表格格線14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表格格線122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無清單111111111"/>
    <w:next w:val="a2"/>
    <w:uiPriority w:val="99"/>
    <w:semiHidden/>
    <w:unhideWhenUsed/>
    <w:rsid w:val="00CD35BF"/>
  </w:style>
  <w:style w:type="character" w:customStyle="1" w:styleId="CharChar35">
    <w:name w:val="Char Char35"/>
    <w:semiHidden/>
    <w:rsid w:val="00CD35BF"/>
    <w:rPr>
      <w:rFonts w:ascii="Arial" w:hAnsi="Arial"/>
      <w:sz w:val="28"/>
      <w:lang w:val="en-GB" w:eastAsia="ko-KR" w:bidi="ar-SA"/>
    </w:rPr>
  </w:style>
  <w:style w:type="numbering" w:customStyle="1" w:styleId="31110">
    <w:name w:val="无列表3111"/>
    <w:next w:val="a2"/>
    <w:uiPriority w:val="99"/>
    <w:semiHidden/>
    <w:unhideWhenUsed/>
    <w:rsid w:val="00CD35BF"/>
  </w:style>
  <w:style w:type="numbering" w:customStyle="1" w:styleId="1212111">
    <w:name w:val="无列表121211"/>
    <w:next w:val="a2"/>
    <w:semiHidden/>
    <w:rsid w:val="00CD35BF"/>
  </w:style>
  <w:style w:type="numbering" w:customStyle="1" w:styleId="1311111">
    <w:name w:val="无列表131111"/>
    <w:next w:val="a2"/>
    <w:semiHidden/>
    <w:rsid w:val="00CD35BF"/>
  </w:style>
  <w:style w:type="numbering" w:customStyle="1" w:styleId="NoList411111">
    <w:name w:val="No List411111"/>
    <w:next w:val="a2"/>
    <w:uiPriority w:val="99"/>
    <w:semiHidden/>
    <w:unhideWhenUsed/>
    <w:rsid w:val="00CD35BF"/>
  </w:style>
  <w:style w:type="numbering" w:customStyle="1" w:styleId="221111">
    <w:name w:val="无列表221111"/>
    <w:next w:val="a2"/>
    <w:uiPriority w:val="99"/>
    <w:semiHidden/>
    <w:unhideWhenUsed/>
    <w:rsid w:val="00CD35BF"/>
  </w:style>
  <w:style w:type="numbering" w:customStyle="1" w:styleId="NoList12111111">
    <w:name w:val="No List12111111"/>
    <w:next w:val="a2"/>
    <w:uiPriority w:val="99"/>
    <w:semiHidden/>
    <w:unhideWhenUsed/>
    <w:rsid w:val="00CD35BF"/>
  </w:style>
  <w:style w:type="numbering" w:customStyle="1" w:styleId="111111112">
    <w:name w:val="リストなし11111111"/>
    <w:next w:val="a2"/>
    <w:uiPriority w:val="99"/>
    <w:semiHidden/>
    <w:unhideWhenUsed/>
    <w:rsid w:val="00CD35BF"/>
  </w:style>
  <w:style w:type="numbering" w:customStyle="1" w:styleId="111111113">
    <w:name w:val="无列表11111111"/>
    <w:next w:val="a2"/>
    <w:semiHidden/>
    <w:rsid w:val="00CD35BF"/>
  </w:style>
  <w:style w:type="numbering" w:customStyle="1" w:styleId="NoList21111111">
    <w:name w:val="No List21111111"/>
    <w:next w:val="a2"/>
    <w:semiHidden/>
    <w:rsid w:val="00CD35BF"/>
  </w:style>
  <w:style w:type="numbering" w:customStyle="1" w:styleId="NoList31111111">
    <w:name w:val="No List31111111"/>
    <w:next w:val="a2"/>
    <w:uiPriority w:val="99"/>
    <w:semiHidden/>
    <w:rsid w:val="00CD35BF"/>
  </w:style>
  <w:style w:type="numbering" w:customStyle="1" w:styleId="NoList111111111">
    <w:name w:val="No List111111111"/>
    <w:next w:val="a2"/>
    <w:uiPriority w:val="99"/>
    <w:semiHidden/>
    <w:unhideWhenUsed/>
    <w:rsid w:val="00CD35BF"/>
  </w:style>
  <w:style w:type="numbering" w:customStyle="1" w:styleId="12111111">
    <w:name w:val="無清單12111111"/>
    <w:next w:val="a2"/>
    <w:uiPriority w:val="99"/>
    <w:semiHidden/>
    <w:unhideWhenUsed/>
    <w:rsid w:val="00CD35BF"/>
  </w:style>
  <w:style w:type="numbering" w:customStyle="1" w:styleId="1111111111">
    <w:name w:val="無清單1111111111"/>
    <w:next w:val="a2"/>
    <w:uiPriority w:val="99"/>
    <w:semiHidden/>
    <w:unhideWhenUsed/>
    <w:rsid w:val="00CD35BF"/>
  </w:style>
  <w:style w:type="numbering" w:customStyle="1" w:styleId="NoList1311111">
    <w:name w:val="No List1311111"/>
    <w:next w:val="a2"/>
    <w:uiPriority w:val="99"/>
    <w:semiHidden/>
    <w:unhideWhenUsed/>
    <w:rsid w:val="00CD35BF"/>
  </w:style>
  <w:style w:type="numbering" w:customStyle="1" w:styleId="12111110">
    <w:name w:val="リストなし1211111"/>
    <w:next w:val="a2"/>
    <w:uiPriority w:val="99"/>
    <w:semiHidden/>
    <w:unhideWhenUsed/>
    <w:rsid w:val="00CD35BF"/>
  </w:style>
  <w:style w:type="numbering" w:customStyle="1" w:styleId="12111112">
    <w:name w:val="无列表1211111"/>
    <w:next w:val="a2"/>
    <w:semiHidden/>
    <w:rsid w:val="00CD35BF"/>
  </w:style>
  <w:style w:type="numbering" w:customStyle="1" w:styleId="NoList2211111">
    <w:name w:val="No List2211111"/>
    <w:next w:val="a2"/>
    <w:semiHidden/>
    <w:rsid w:val="00CD35BF"/>
  </w:style>
  <w:style w:type="numbering" w:customStyle="1" w:styleId="NoList3211111">
    <w:name w:val="No List3211111"/>
    <w:next w:val="a2"/>
    <w:uiPriority w:val="99"/>
    <w:semiHidden/>
    <w:rsid w:val="00CD35BF"/>
  </w:style>
  <w:style w:type="numbering" w:customStyle="1" w:styleId="NoList11211111">
    <w:name w:val="No List11211111"/>
    <w:next w:val="a2"/>
    <w:uiPriority w:val="99"/>
    <w:semiHidden/>
    <w:unhideWhenUsed/>
    <w:rsid w:val="00CD35BF"/>
  </w:style>
  <w:style w:type="numbering" w:customStyle="1" w:styleId="13111110">
    <w:name w:val="無清單1311111"/>
    <w:next w:val="a2"/>
    <w:uiPriority w:val="99"/>
    <w:semiHidden/>
    <w:unhideWhenUsed/>
    <w:rsid w:val="00CD35BF"/>
  </w:style>
  <w:style w:type="numbering" w:customStyle="1" w:styleId="112111110">
    <w:name w:val="無清單11211111"/>
    <w:next w:val="a2"/>
    <w:uiPriority w:val="99"/>
    <w:semiHidden/>
    <w:unhideWhenUsed/>
    <w:rsid w:val="00CD35BF"/>
  </w:style>
  <w:style w:type="numbering" w:customStyle="1" w:styleId="2111111">
    <w:name w:val="无列表2111111"/>
    <w:next w:val="a2"/>
    <w:uiPriority w:val="99"/>
    <w:semiHidden/>
    <w:unhideWhenUsed/>
    <w:rsid w:val="00CD35BF"/>
  </w:style>
  <w:style w:type="numbering" w:customStyle="1" w:styleId="NoList12211111">
    <w:name w:val="No List12211111"/>
    <w:next w:val="a2"/>
    <w:uiPriority w:val="99"/>
    <w:semiHidden/>
    <w:unhideWhenUsed/>
    <w:rsid w:val="00CD35BF"/>
  </w:style>
  <w:style w:type="numbering" w:customStyle="1" w:styleId="112111111">
    <w:name w:val="リストなし11211111"/>
    <w:next w:val="a2"/>
    <w:uiPriority w:val="99"/>
    <w:semiHidden/>
    <w:unhideWhenUsed/>
    <w:rsid w:val="00CD35BF"/>
  </w:style>
  <w:style w:type="numbering" w:customStyle="1" w:styleId="112111112">
    <w:name w:val="无列表11211111"/>
    <w:next w:val="a2"/>
    <w:semiHidden/>
    <w:rsid w:val="00CD35BF"/>
  </w:style>
  <w:style w:type="numbering" w:customStyle="1" w:styleId="NoList21211111">
    <w:name w:val="No List21211111"/>
    <w:next w:val="a2"/>
    <w:semiHidden/>
    <w:rsid w:val="00CD35BF"/>
  </w:style>
  <w:style w:type="numbering" w:customStyle="1" w:styleId="NoList31211111">
    <w:name w:val="No List31211111"/>
    <w:next w:val="a2"/>
    <w:uiPriority w:val="99"/>
    <w:semiHidden/>
    <w:rsid w:val="00CD35BF"/>
  </w:style>
  <w:style w:type="numbering" w:customStyle="1" w:styleId="NoList111211111">
    <w:name w:val="No List111211111"/>
    <w:next w:val="a2"/>
    <w:uiPriority w:val="99"/>
    <w:semiHidden/>
    <w:unhideWhenUsed/>
    <w:rsid w:val="00CD35BF"/>
  </w:style>
  <w:style w:type="numbering" w:customStyle="1" w:styleId="12211111">
    <w:name w:val="無清單12211111"/>
    <w:next w:val="a2"/>
    <w:uiPriority w:val="99"/>
    <w:semiHidden/>
    <w:unhideWhenUsed/>
    <w:rsid w:val="00CD35BF"/>
  </w:style>
  <w:style w:type="numbering" w:customStyle="1" w:styleId="111211111">
    <w:name w:val="無清單111211111"/>
    <w:next w:val="a2"/>
    <w:uiPriority w:val="99"/>
    <w:semiHidden/>
    <w:unhideWhenUsed/>
    <w:rsid w:val="00CD35BF"/>
  </w:style>
  <w:style w:type="numbering" w:customStyle="1" w:styleId="1221110">
    <w:name w:val="无列表122111"/>
    <w:next w:val="a2"/>
    <w:semiHidden/>
    <w:rsid w:val="00CD35BF"/>
  </w:style>
  <w:style w:type="numbering" w:customStyle="1" w:styleId="NoList1212111">
    <w:name w:val="No List1212111"/>
    <w:next w:val="a2"/>
    <w:uiPriority w:val="99"/>
    <w:semiHidden/>
    <w:unhideWhenUsed/>
    <w:rsid w:val="00CD35BF"/>
  </w:style>
  <w:style w:type="numbering" w:customStyle="1" w:styleId="11121110">
    <w:name w:val="リストなし1112111"/>
    <w:next w:val="a2"/>
    <w:uiPriority w:val="99"/>
    <w:semiHidden/>
    <w:unhideWhenUsed/>
    <w:rsid w:val="00CD35BF"/>
  </w:style>
  <w:style w:type="numbering" w:customStyle="1" w:styleId="11121113">
    <w:name w:val="无列表1112111"/>
    <w:next w:val="a2"/>
    <w:semiHidden/>
    <w:rsid w:val="00CD35BF"/>
  </w:style>
  <w:style w:type="numbering" w:customStyle="1" w:styleId="NoList2112111">
    <w:name w:val="No List2112111"/>
    <w:next w:val="a2"/>
    <w:semiHidden/>
    <w:rsid w:val="00CD35BF"/>
  </w:style>
  <w:style w:type="numbering" w:customStyle="1" w:styleId="NoList3112111">
    <w:name w:val="No List3112111"/>
    <w:next w:val="a2"/>
    <w:uiPriority w:val="99"/>
    <w:semiHidden/>
    <w:rsid w:val="00CD35BF"/>
  </w:style>
  <w:style w:type="numbering" w:customStyle="1" w:styleId="NoList11112111">
    <w:name w:val="No List11112111"/>
    <w:next w:val="a2"/>
    <w:uiPriority w:val="99"/>
    <w:semiHidden/>
    <w:unhideWhenUsed/>
    <w:rsid w:val="00CD35BF"/>
  </w:style>
  <w:style w:type="numbering" w:customStyle="1" w:styleId="12121110">
    <w:name w:val="無清單1212111"/>
    <w:next w:val="a2"/>
    <w:uiPriority w:val="99"/>
    <w:semiHidden/>
    <w:unhideWhenUsed/>
    <w:rsid w:val="00CD35BF"/>
  </w:style>
  <w:style w:type="numbering" w:customStyle="1" w:styleId="11112111">
    <w:name w:val="無清單11112111"/>
    <w:next w:val="a2"/>
    <w:uiPriority w:val="99"/>
    <w:semiHidden/>
    <w:unhideWhenUsed/>
    <w:rsid w:val="00CD35BF"/>
  </w:style>
  <w:style w:type="numbering" w:customStyle="1" w:styleId="212111">
    <w:name w:val="无列表212111"/>
    <w:next w:val="a2"/>
    <w:uiPriority w:val="99"/>
    <w:semiHidden/>
    <w:unhideWhenUsed/>
    <w:rsid w:val="00CD35BF"/>
  </w:style>
  <w:style w:type="character" w:customStyle="1" w:styleId="2d">
    <w:name w:val="副標題 字元2"/>
    <w:basedOn w:val="a0"/>
    <w:rsid w:val="00CD35B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CD35BF"/>
    <w:rPr>
      <w:rFonts w:ascii="Times New Roman" w:hAnsi="Times New Roman"/>
      <w:i/>
      <w:iCs/>
      <w:color w:val="4F81BD" w:themeColor="accent1"/>
      <w:lang w:val="en-GB" w:eastAsia="en-US"/>
    </w:rPr>
  </w:style>
  <w:style w:type="character" w:customStyle="1" w:styleId="2e">
    <w:name w:val="鮮明引文 字元2"/>
    <w:basedOn w:val="a0"/>
    <w:uiPriority w:val="30"/>
    <w:rsid w:val="00CD35B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CD35BF"/>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CD35B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CD35B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CD35BF"/>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CD35B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CD35BF"/>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CD35BF"/>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CD35BF"/>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CD35BF"/>
    <w:rPr>
      <w:rFonts w:ascii="Times New Roman" w:eastAsia="宋体"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unhideWhenUsed/>
    <w:rsid w:val="00AC3E84"/>
    <w:pPr>
      <w:spacing w:after="120"/>
    </w:p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1"/>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0"/>
    <w:rsid w:val="0033585D"/>
    <w:rPr>
      <w:rFonts w:ascii="Times New Roman" w:hAnsi="Times New Roman"/>
      <w:lang w:val="en-GB" w:eastAsia="en-US"/>
    </w:rPr>
  </w:style>
  <w:style w:type="character" w:customStyle="1" w:styleId="B3Char">
    <w:name w:val="B3 Char"/>
    <w:link w:val="B30"/>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af2">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a"/>
    <w:link w:val="Char9"/>
    <w:uiPriority w:val="34"/>
    <w:qFormat/>
    <w:rsid w:val="00717A81"/>
    <w:pPr>
      <w:ind w:left="720"/>
      <w:contextualSpacing/>
    </w:pPr>
  </w:style>
  <w:style w:type="character" w:customStyle="1" w:styleId="NOChar">
    <w:name w:val="NO Char"/>
    <w:link w:val="NO"/>
    <w:qFormat/>
    <w:rsid w:val="001270B4"/>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CC526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CC5269"/>
    <w:rPr>
      <w:rFonts w:ascii="Arial" w:hAnsi="Arial"/>
      <w:sz w:val="32"/>
      <w:lang w:val="en-GB" w:eastAsia="en-US"/>
    </w:rPr>
  </w:style>
  <w:style w:type="character" w:customStyle="1" w:styleId="Heading3Char">
    <w:name w:val="Heading 3 Char"/>
    <w:basedOn w:val="a0"/>
    <w:rsid w:val="00CC5269"/>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CC526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qFormat/>
    <w:rsid w:val="00CC5269"/>
    <w:rPr>
      <w:rFonts w:ascii="Arial" w:hAnsi="Arial"/>
      <w:sz w:val="22"/>
      <w:lang w:val="en-GB" w:eastAsia="en-US"/>
    </w:rPr>
  </w:style>
  <w:style w:type="character" w:customStyle="1" w:styleId="6Char">
    <w:name w:val="标题 6 Char"/>
    <w:aliases w:val="T1 Char4,Header 6 Char"/>
    <w:basedOn w:val="a0"/>
    <w:link w:val="6"/>
    <w:rsid w:val="00CC5269"/>
    <w:rPr>
      <w:rFonts w:ascii="Arial" w:hAnsi="Arial"/>
      <w:lang w:val="en-GB" w:eastAsia="en-US"/>
    </w:rPr>
  </w:style>
  <w:style w:type="character" w:customStyle="1" w:styleId="7Char">
    <w:name w:val="标题 7 Char"/>
    <w:basedOn w:val="a0"/>
    <w:link w:val="7"/>
    <w:rsid w:val="00CC5269"/>
    <w:rPr>
      <w:rFonts w:ascii="Arial" w:hAnsi="Arial"/>
      <w:lang w:val="en-GB" w:eastAsia="en-US"/>
    </w:rPr>
  </w:style>
  <w:style w:type="character" w:customStyle="1" w:styleId="8Char">
    <w:name w:val="标题 8 Char"/>
    <w:basedOn w:val="a0"/>
    <w:link w:val="8"/>
    <w:rsid w:val="00CC5269"/>
    <w:rPr>
      <w:rFonts w:ascii="Arial" w:hAnsi="Arial"/>
      <w:sz w:val="36"/>
      <w:lang w:val="en-GB" w:eastAsia="en-US"/>
    </w:rPr>
  </w:style>
  <w:style w:type="character" w:customStyle="1" w:styleId="9Char">
    <w:name w:val="标题 9 Char"/>
    <w:aliases w:val="Figure Heading Char,FH Char"/>
    <w:basedOn w:val="a0"/>
    <w:link w:val="9"/>
    <w:rsid w:val="00CC5269"/>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0"/>
    <w:locked/>
    <w:rsid w:val="00CC5269"/>
    <w:rPr>
      <w:rFonts w:ascii="Arial" w:hAnsi="Arial"/>
      <w:sz w:val="28"/>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CC5269"/>
    <w:rPr>
      <w:rFonts w:ascii="Arial" w:hAnsi="Arial"/>
      <w:b/>
      <w:noProof/>
      <w:sz w:val="18"/>
      <w:lang w:val="en-GB" w:eastAsia="en-US"/>
    </w:rPr>
  </w:style>
  <w:style w:type="character" w:customStyle="1" w:styleId="Char3">
    <w:name w:val="页脚 Char"/>
    <w:basedOn w:val="a0"/>
    <w:link w:val="a9"/>
    <w:rsid w:val="00CC5269"/>
    <w:rPr>
      <w:rFonts w:ascii="Arial" w:hAnsi="Arial"/>
      <w:b/>
      <w:i/>
      <w:noProof/>
      <w:sz w:val="18"/>
      <w:lang w:val="en-GB" w:eastAsia="en-US"/>
    </w:rPr>
  </w:style>
  <w:style w:type="character" w:customStyle="1" w:styleId="EXChar">
    <w:name w:val="EX Char"/>
    <w:link w:val="EX"/>
    <w:rsid w:val="00CC5269"/>
    <w:rPr>
      <w:rFonts w:ascii="Times New Roman" w:hAnsi="Times New Roman"/>
      <w:lang w:val="en-GB" w:eastAsia="en-US"/>
    </w:rPr>
  </w:style>
  <w:style w:type="character" w:customStyle="1" w:styleId="TFChar">
    <w:name w:val="TF Char"/>
    <w:link w:val="TF"/>
    <w:qFormat/>
    <w:rsid w:val="00CC5269"/>
    <w:rPr>
      <w:rFonts w:ascii="Arial" w:hAnsi="Arial"/>
      <w:b/>
      <w:lang w:val="en-GB" w:eastAsia="en-US"/>
    </w:rPr>
  </w:style>
  <w:style w:type="character" w:customStyle="1" w:styleId="B4Char">
    <w:name w:val="B4 Char"/>
    <w:link w:val="B4"/>
    <w:rsid w:val="00CC5269"/>
    <w:rPr>
      <w:rFonts w:ascii="Times New Roman" w:hAnsi="Times New Roman"/>
      <w:lang w:val="en-GB" w:eastAsia="en-US"/>
    </w:rPr>
  </w:style>
  <w:style w:type="paragraph" w:customStyle="1" w:styleId="TAJ">
    <w:name w:val="TAJ"/>
    <w:basedOn w:val="TH"/>
    <w:rsid w:val="00CC5269"/>
    <w:rPr>
      <w:rFonts w:eastAsia="宋体"/>
    </w:rPr>
  </w:style>
  <w:style w:type="paragraph" w:customStyle="1" w:styleId="Guidance">
    <w:name w:val="Guidance"/>
    <w:basedOn w:val="a"/>
    <w:rsid w:val="00CC5269"/>
    <w:rPr>
      <w:rFonts w:eastAsia="宋体"/>
      <w:i/>
      <w:color w:val="0000FF"/>
    </w:rPr>
  </w:style>
  <w:style w:type="character" w:customStyle="1" w:styleId="Char7">
    <w:name w:val="文档结构图 Char"/>
    <w:basedOn w:val="a0"/>
    <w:link w:val="af0"/>
    <w:rsid w:val="00CC526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CC5269"/>
    <w:rPr>
      <w:rFonts w:ascii="Times New Roman" w:hAnsi="Times New Roman"/>
      <w:sz w:val="16"/>
      <w:lang w:val="en-GB" w:eastAsia="en-US"/>
    </w:rPr>
  </w:style>
  <w:style w:type="character" w:customStyle="1" w:styleId="Char1">
    <w:name w:val="列表 Char"/>
    <w:link w:val="a8"/>
    <w:rsid w:val="00CC5269"/>
    <w:rPr>
      <w:rFonts w:ascii="Times New Roman" w:hAnsi="Times New Roman"/>
      <w:lang w:val="en-GB" w:eastAsia="en-US"/>
    </w:rPr>
  </w:style>
  <w:style w:type="character" w:customStyle="1" w:styleId="Char2">
    <w:name w:val="列表项目符号 Char"/>
    <w:link w:val="a7"/>
    <w:rsid w:val="00CC5269"/>
    <w:rPr>
      <w:rFonts w:ascii="Times New Roman" w:hAnsi="Times New Roman"/>
      <w:lang w:val="en-GB" w:eastAsia="en-US"/>
    </w:rPr>
  </w:style>
  <w:style w:type="character" w:customStyle="1" w:styleId="2Char0">
    <w:name w:val="列表项目符号 2 Char"/>
    <w:link w:val="23"/>
    <w:rsid w:val="00CC5269"/>
    <w:rPr>
      <w:rFonts w:ascii="Times New Roman" w:hAnsi="Times New Roman"/>
      <w:lang w:val="en-GB" w:eastAsia="en-US"/>
    </w:rPr>
  </w:style>
  <w:style w:type="character" w:customStyle="1" w:styleId="3Char0">
    <w:name w:val="列表项目符号 3 Char"/>
    <w:link w:val="32"/>
    <w:rsid w:val="00CC5269"/>
    <w:rPr>
      <w:rFonts w:ascii="Times New Roman" w:hAnsi="Times New Roman"/>
      <w:lang w:val="en-GB" w:eastAsia="en-US"/>
    </w:rPr>
  </w:style>
  <w:style w:type="character" w:customStyle="1" w:styleId="2Char1">
    <w:name w:val="列表 2 Char"/>
    <w:link w:val="24"/>
    <w:rsid w:val="00CC5269"/>
    <w:rPr>
      <w:rFonts w:ascii="Times New Roman" w:hAnsi="Times New Roman"/>
      <w:lang w:val="en-GB" w:eastAsia="en-US"/>
    </w:rPr>
  </w:style>
  <w:style w:type="paragraph" w:styleId="af3">
    <w:name w:val="index heading"/>
    <w:basedOn w:val="a"/>
    <w:next w:val="a"/>
    <w:rsid w:val="00CC5269"/>
    <w:pPr>
      <w:pBdr>
        <w:top w:val="single" w:sz="12" w:space="0" w:color="auto"/>
      </w:pBdr>
      <w:spacing w:before="360" w:after="240"/>
    </w:pPr>
    <w:rPr>
      <w:rFonts w:eastAsia="MS Mincho"/>
      <w:b/>
      <w:i/>
      <w:sz w:val="26"/>
    </w:rPr>
  </w:style>
  <w:style w:type="paragraph" w:customStyle="1" w:styleId="TabList">
    <w:name w:val="TabList"/>
    <w:basedOn w:val="a"/>
    <w:rsid w:val="00CC5269"/>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35"/>
    <w:qFormat/>
    <w:rsid w:val="00CC5269"/>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CC5269"/>
    <w:rPr>
      <w:rFonts w:ascii="Times New Roman" w:eastAsia="MS Mincho" w:hAnsi="Times New Roman"/>
      <w:b/>
      <w:lang w:val="en-GB" w:eastAsia="en-US"/>
    </w:rPr>
  </w:style>
  <w:style w:type="paragraph" w:customStyle="1" w:styleId="tabletext">
    <w:name w:val="table text"/>
    <w:basedOn w:val="a"/>
    <w:next w:val="table"/>
    <w:rsid w:val="00CC5269"/>
    <w:pPr>
      <w:spacing w:after="0"/>
    </w:pPr>
    <w:rPr>
      <w:rFonts w:eastAsia="MS Mincho"/>
      <w:i/>
    </w:rPr>
  </w:style>
  <w:style w:type="paragraph" w:customStyle="1" w:styleId="table">
    <w:name w:val="table"/>
    <w:basedOn w:val="a"/>
    <w:next w:val="a"/>
    <w:rsid w:val="00CC5269"/>
    <w:pPr>
      <w:spacing w:after="0"/>
      <w:jc w:val="center"/>
    </w:pPr>
    <w:rPr>
      <w:rFonts w:eastAsia="MS Mincho"/>
      <w:lang w:val="en-US"/>
    </w:rPr>
  </w:style>
  <w:style w:type="paragraph" w:customStyle="1" w:styleId="HE">
    <w:name w:val="HE"/>
    <w:basedOn w:val="a"/>
    <w:rsid w:val="00CC5269"/>
    <w:pPr>
      <w:spacing w:after="0"/>
    </w:pPr>
    <w:rPr>
      <w:rFonts w:eastAsia="MS Mincho"/>
      <w:b/>
    </w:rPr>
  </w:style>
  <w:style w:type="paragraph" w:styleId="af5">
    <w:name w:val="Plain Text"/>
    <w:basedOn w:val="a"/>
    <w:link w:val="Charb"/>
    <w:uiPriority w:val="99"/>
    <w:rsid w:val="00CC5269"/>
    <w:pPr>
      <w:spacing w:after="0"/>
    </w:pPr>
    <w:rPr>
      <w:rFonts w:ascii="Courier New" w:eastAsia="MS Mincho" w:hAnsi="Courier New"/>
    </w:rPr>
  </w:style>
  <w:style w:type="character" w:customStyle="1" w:styleId="Charb">
    <w:name w:val="纯文本 Char"/>
    <w:basedOn w:val="a0"/>
    <w:link w:val="af5"/>
    <w:uiPriority w:val="99"/>
    <w:rsid w:val="00CC5269"/>
    <w:rPr>
      <w:rFonts w:ascii="Courier New" w:eastAsia="MS Mincho" w:hAnsi="Courier New"/>
      <w:lang w:val="en-GB" w:eastAsia="en-US"/>
    </w:rPr>
  </w:style>
  <w:style w:type="paragraph" w:customStyle="1" w:styleId="text">
    <w:name w:val="text"/>
    <w:basedOn w:val="a"/>
    <w:rsid w:val="00CC5269"/>
    <w:pPr>
      <w:widowControl w:val="0"/>
      <w:spacing w:after="240"/>
      <w:jc w:val="both"/>
    </w:pPr>
    <w:rPr>
      <w:rFonts w:eastAsia="MS Mincho"/>
      <w:sz w:val="24"/>
      <w:lang w:val="en-AU"/>
    </w:rPr>
  </w:style>
  <w:style w:type="paragraph" w:customStyle="1" w:styleId="Reference">
    <w:name w:val="Reference"/>
    <w:basedOn w:val="EX"/>
    <w:rsid w:val="00CC5269"/>
    <w:pPr>
      <w:tabs>
        <w:tab w:val="num" w:pos="567"/>
      </w:tabs>
      <w:ind w:left="567" w:hanging="567"/>
    </w:pPr>
    <w:rPr>
      <w:rFonts w:eastAsia="MS Mincho"/>
    </w:rPr>
  </w:style>
  <w:style w:type="paragraph" w:customStyle="1" w:styleId="berschrift1H1">
    <w:name w:val="Überschrift 1.H1"/>
    <w:basedOn w:val="a"/>
    <w:next w:val="a"/>
    <w:rsid w:val="00CC526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C5269"/>
    <w:rPr>
      <w:rFonts w:ascii="Arial" w:eastAsia="MS Mincho" w:hAnsi="Arial"/>
      <w:lang w:val="en-GB" w:eastAsia="en-US"/>
    </w:rPr>
  </w:style>
  <w:style w:type="paragraph" w:customStyle="1" w:styleId="textintend1">
    <w:name w:val="text intend 1"/>
    <w:basedOn w:val="text"/>
    <w:rsid w:val="00CC5269"/>
    <w:pPr>
      <w:widowControl/>
      <w:tabs>
        <w:tab w:val="num" w:pos="992"/>
      </w:tabs>
      <w:spacing w:after="120"/>
      <w:ind w:left="992" w:hanging="425"/>
    </w:pPr>
    <w:rPr>
      <w:lang w:val="en-US"/>
    </w:rPr>
  </w:style>
  <w:style w:type="paragraph" w:customStyle="1" w:styleId="textintend2">
    <w:name w:val="text intend 2"/>
    <w:basedOn w:val="text"/>
    <w:rsid w:val="00CC5269"/>
    <w:pPr>
      <w:widowControl/>
      <w:tabs>
        <w:tab w:val="num" w:pos="1418"/>
      </w:tabs>
      <w:spacing w:after="120"/>
      <w:ind w:left="1418" w:hanging="426"/>
    </w:pPr>
    <w:rPr>
      <w:lang w:val="en-US"/>
    </w:rPr>
  </w:style>
  <w:style w:type="paragraph" w:customStyle="1" w:styleId="textintend3">
    <w:name w:val="text intend 3"/>
    <w:basedOn w:val="text"/>
    <w:rsid w:val="00CC5269"/>
    <w:pPr>
      <w:widowControl/>
      <w:tabs>
        <w:tab w:val="num" w:pos="1843"/>
      </w:tabs>
      <w:spacing w:after="120"/>
      <w:ind w:left="1843" w:hanging="425"/>
    </w:pPr>
    <w:rPr>
      <w:lang w:val="en-US"/>
    </w:rPr>
  </w:style>
  <w:style w:type="paragraph" w:customStyle="1" w:styleId="normalpuce">
    <w:name w:val="normal puce"/>
    <w:basedOn w:val="a"/>
    <w:rsid w:val="00CC5269"/>
    <w:pPr>
      <w:widowControl w:val="0"/>
      <w:tabs>
        <w:tab w:val="num" w:pos="360"/>
      </w:tabs>
      <w:spacing w:before="60" w:after="60"/>
      <w:ind w:left="360" w:hanging="360"/>
      <w:jc w:val="both"/>
    </w:pPr>
    <w:rPr>
      <w:rFonts w:eastAsia="MS Mincho"/>
    </w:rPr>
  </w:style>
  <w:style w:type="paragraph" w:styleId="af6">
    <w:name w:val="Body Text Indent"/>
    <w:basedOn w:val="a"/>
    <w:link w:val="Charc"/>
    <w:rsid w:val="00CC5269"/>
    <w:pPr>
      <w:spacing w:before="240" w:after="0"/>
      <w:ind w:left="360"/>
      <w:jc w:val="both"/>
    </w:pPr>
    <w:rPr>
      <w:rFonts w:eastAsia="MS Mincho"/>
      <w:i/>
      <w:sz w:val="22"/>
    </w:rPr>
  </w:style>
  <w:style w:type="character" w:customStyle="1" w:styleId="Charc">
    <w:name w:val="正文文本缩进 Char"/>
    <w:basedOn w:val="a0"/>
    <w:link w:val="af6"/>
    <w:rsid w:val="00CC5269"/>
    <w:rPr>
      <w:rFonts w:ascii="Times New Roman" w:eastAsia="MS Mincho" w:hAnsi="Times New Roman"/>
      <w:i/>
      <w:sz w:val="22"/>
      <w:lang w:val="en-GB" w:eastAsia="en-US"/>
    </w:rPr>
  </w:style>
  <w:style w:type="character" w:styleId="af7">
    <w:name w:val="page number"/>
    <w:basedOn w:val="a0"/>
    <w:rsid w:val="00CC5269"/>
  </w:style>
  <w:style w:type="character" w:customStyle="1" w:styleId="Char4">
    <w:name w:val="批注文字 Char"/>
    <w:basedOn w:val="a0"/>
    <w:link w:val="ac"/>
    <w:rsid w:val="00CC5269"/>
    <w:rPr>
      <w:rFonts w:ascii="Times New Roman" w:hAnsi="Times New Roman"/>
      <w:lang w:val="en-GB" w:eastAsia="en-US"/>
    </w:rPr>
  </w:style>
  <w:style w:type="paragraph" w:styleId="25">
    <w:name w:val="Body Text 2"/>
    <w:basedOn w:val="a"/>
    <w:link w:val="2Char2"/>
    <w:rsid w:val="00CC5269"/>
    <w:pPr>
      <w:spacing w:after="0"/>
      <w:jc w:val="both"/>
    </w:pPr>
    <w:rPr>
      <w:rFonts w:eastAsia="MS Mincho"/>
      <w:sz w:val="24"/>
    </w:rPr>
  </w:style>
  <w:style w:type="character" w:customStyle="1" w:styleId="2Char2">
    <w:name w:val="正文文本 2 Char"/>
    <w:basedOn w:val="a0"/>
    <w:link w:val="25"/>
    <w:rsid w:val="00CC5269"/>
    <w:rPr>
      <w:rFonts w:ascii="Times New Roman" w:eastAsia="MS Mincho" w:hAnsi="Times New Roman"/>
      <w:sz w:val="24"/>
      <w:lang w:val="en-GB" w:eastAsia="en-US"/>
    </w:rPr>
  </w:style>
  <w:style w:type="paragraph" w:customStyle="1" w:styleId="para">
    <w:name w:val="para"/>
    <w:basedOn w:val="a"/>
    <w:rsid w:val="00CC5269"/>
    <w:pPr>
      <w:spacing w:after="240"/>
      <w:jc w:val="both"/>
    </w:pPr>
    <w:rPr>
      <w:rFonts w:ascii="Helvetica" w:eastAsia="MS Mincho" w:hAnsi="Helvetica"/>
    </w:rPr>
  </w:style>
  <w:style w:type="character" w:customStyle="1" w:styleId="MTEquationSection">
    <w:name w:val="MTEquationSection"/>
    <w:rsid w:val="00CC5269"/>
    <w:rPr>
      <w:noProof w:val="0"/>
      <w:vanish w:val="0"/>
      <w:color w:val="FF0000"/>
      <w:lang w:eastAsia="en-US"/>
    </w:rPr>
  </w:style>
  <w:style w:type="paragraph" w:customStyle="1" w:styleId="MTDisplayEquation">
    <w:name w:val="MTDisplayEquation"/>
    <w:basedOn w:val="a"/>
    <w:rsid w:val="00CC5269"/>
    <w:pPr>
      <w:tabs>
        <w:tab w:val="center" w:pos="4820"/>
        <w:tab w:val="right" w:pos="9640"/>
      </w:tabs>
    </w:pPr>
    <w:rPr>
      <w:rFonts w:eastAsia="MS Mincho"/>
    </w:rPr>
  </w:style>
  <w:style w:type="paragraph" w:styleId="26">
    <w:name w:val="Body Text Indent 2"/>
    <w:basedOn w:val="a"/>
    <w:link w:val="2Char3"/>
    <w:rsid w:val="00CC5269"/>
    <w:pPr>
      <w:ind w:left="568" w:hanging="568"/>
    </w:pPr>
    <w:rPr>
      <w:rFonts w:eastAsia="MS Mincho"/>
    </w:rPr>
  </w:style>
  <w:style w:type="character" w:customStyle="1" w:styleId="2Char3">
    <w:name w:val="正文文本缩进 2 Char"/>
    <w:basedOn w:val="a0"/>
    <w:link w:val="26"/>
    <w:rsid w:val="00CC5269"/>
    <w:rPr>
      <w:rFonts w:ascii="Times New Roman" w:eastAsia="MS Mincho" w:hAnsi="Times New Roman"/>
      <w:lang w:val="en-GB" w:eastAsia="en-US"/>
    </w:rPr>
  </w:style>
  <w:style w:type="paragraph" w:customStyle="1" w:styleId="List1">
    <w:name w:val="List1"/>
    <w:basedOn w:val="a"/>
    <w:rsid w:val="00CC526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CC5269"/>
    <w:rPr>
      <w:rFonts w:eastAsia="MS Mincho"/>
      <w:b/>
      <w:i/>
    </w:rPr>
  </w:style>
  <w:style w:type="character" w:customStyle="1" w:styleId="3Char1">
    <w:name w:val="正文文本 3 Char"/>
    <w:basedOn w:val="a0"/>
    <w:link w:val="34"/>
    <w:rsid w:val="00CC5269"/>
    <w:rPr>
      <w:rFonts w:ascii="Times New Roman" w:eastAsia="MS Mincho" w:hAnsi="Times New Roman"/>
      <w:b/>
      <w:i/>
      <w:lang w:val="en-GB" w:eastAsia="en-US"/>
    </w:rPr>
  </w:style>
  <w:style w:type="table" w:styleId="af8">
    <w:name w:val="Table Grid"/>
    <w:basedOn w:val="a1"/>
    <w:qFormat/>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rsid w:val="00CC5269"/>
    <w:pPr>
      <w:spacing w:before="120" w:after="0"/>
      <w:jc w:val="both"/>
    </w:pPr>
    <w:rPr>
      <w:rFonts w:eastAsia="MS Mincho"/>
      <w:lang w:val="en-US"/>
    </w:rPr>
  </w:style>
  <w:style w:type="character" w:customStyle="1" w:styleId="Char5">
    <w:name w:val="批注框文本 Char"/>
    <w:basedOn w:val="a0"/>
    <w:link w:val="ae"/>
    <w:rsid w:val="00CC5269"/>
    <w:rPr>
      <w:rFonts w:ascii="Tahoma" w:hAnsi="Tahoma" w:cs="Tahoma"/>
      <w:sz w:val="16"/>
      <w:szCs w:val="16"/>
      <w:lang w:val="en-GB" w:eastAsia="en-US"/>
    </w:rPr>
  </w:style>
  <w:style w:type="paragraph" w:customStyle="1" w:styleId="centered">
    <w:name w:val="centered"/>
    <w:basedOn w:val="a"/>
    <w:rsid w:val="00CC5269"/>
    <w:pPr>
      <w:widowControl w:val="0"/>
      <w:spacing w:before="120" w:after="0" w:line="280" w:lineRule="atLeast"/>
      <w:jc w:val="center"/>
    </w:pPr>
    <w:rPr>
      <w:rFonts w:ascii="Bookman" w:eastAsia="MS Mincho" w:hAnsi="Bookman"/>
      <w:lang w:val="en-US"/>
    </w:rPr>
  </w:style>
  <w:style w:type="character" w:customStyle="1" w:styleId="superscript">
    <w:name w:val="superscript"/>
    <w:rsid w:val="00CC5269"/>
    <w:rPr>
      <w:rFonts w:ascii="Bookman" w:hAnsi="Bookman"/>
      <w:position w:val="6"/>
      <w:sz w:val="18"/>
    </w:rPr>
  </w:style>
  <w:style w:type="paragraph" w:customStyle="1" w:styleId="References">
    <w:name w:val="References"/>
    <w:basedOn w:val="a"/>
    <w:rsid w:val="00CC5269"/>
    <w:pPr>
      <w:numPr>
        <w:numId w:val="3"/>
      </w:numPr>
      <w:spacing w:after="80"/>
    </w:pPr>
    <w:rPr>
      <w:rFonts w:eastAsia="MS Mincho"/>
      <w:sz w:val="18"/>
      <w:lang w:val="en-US"/>
    </w:rPr>
  </w:style>
  <w:style w:type="character" w:customStyle="1" w:styleId="Char6">
    <w:name w:val="批注主题 Char"/>
    <w:basedOn w:val="Char4"/>
    <w:link w:val="af"/>
    <w:rsid w:val="00CC5269"/>
    <w:rPr>
      <w:rFonts w:ascii="Times New Roman" w:hAnsi="Times New Roman"/>
      <w:b/>
      <w:bCs/>
      <w:lang w:val="en-GB" w:eastAsia="en-US"/>
    </w:rPr>
  </w:style>
  <w:style w:type="paragraph" w:customStyle="1" w:styleId="ZchnZchn">
    <w:name w:val="Zchn Zchn"/>
    <w:semiHidden/>
    <w:rsid w:val="00CC5269"/>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CC5269"/>
    <w:rPr>
      <w:rFonts w:eastAsia="MS Mincho"/>
      <w:lang w:val="en-GB" w:eastAsia="en-US" w:bidi="ar-SA"/>
    </w:rPr>
  </w:style>
  <w:style w:type="character" w:customStyle="1" w:styleId="B1Char1">
    <w:name w:val="B1 Char1"/>
    <w:rsid w:val="00CC5269"/>
    <w:rPr>
      <w:rFonts w:eastAsia="MS Mincho"/>
      <w:lang w:val="en-GB" w:eastAsia="en-US" w:bidi="ar-SA"/>
    </w:rPr>
  </w:style>
  <w:style w:type="paragraph" w:customStyle="1" w:styleId="TableText0">
    <w:name w:val="TableText"/>
    <w:basedOn w:val="af6"/>
    <w:rsid w:val="00CC526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CC5269"/>
  </w:style>
  <w:style w:type="paragraph" w:customStyle="1" w:styleId="B1">
    <w:name w:val="B1+"/>
    <w:basedOn w:val="B10"/>
    <w:rsid w:val="00CC5269"/>
    <w:pPr>
      <w:numPr>
        <w:numId w:val="5"/>
      </w:numPr>
      <w:overflowPunct w:val="0"/>
      <w:autoSpaceDE w:val="0"/>
      <w:autoSpaceDN w:val="0"/>
      <w:adjustRightInd w:val="0"/>
      <w:textAlignment w:val="baseline"/>
    </w:pPr>
    <w:rPr>
      <w:rFonts w:eastAsia="宋体"/>
      <w:lang w:eastAsia="zh-CN"/>
    </w:rPr>
  </w:style>
  <w:style w:type="character" w:customStyle="1" w:styleId="Char9">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af2"/>
    <w:uiPriority w:val="34"/>
    <w:qFormat/>
    <w:rsid w:val="00CC5269"/>
    <w:rPr>
      <w:rFonts w:ascii="Times New Roman" w:hAnsi="Times New Roman"/>
      <w:lang w:val="en-GB" w:eastAsia="en-US"/>
    </w:rPr>
  </w:style>
  <w:style w:type="paragraph" w:styleId="af9">
    <w:name w:val="Normal (Web)"/>
    <w:basedOn w:val="a"/>
    <w:uiPriority w:val="99"/>
    <w:unhideWhenUsed/>
    <w:rsid w:val="00CC5269"/>
    <w:pPr>
      <w:spacing w:before="100" w:beforeAutospacing="1" w:after="100" w:afterAutospacing="1"/>
    </w:pPr>
    <w:rPr>
      <w:rFonts w:eastAsia="宋体"/>
      <w:sz w:val="24"/>
      <w:szCs w:val="24"/>
      <w:lang w:val="en-US"/>
    </w:rPr>
  </w:style>
  <w:style w:type="paragraph" w:customStyle="1" w:styleId="CharCharCharChar1">
    <w:name w:val="Char Char Char Char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1"/>
    <w:autoRedefine/>
    <w:rsid w:val="00CC526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C5269"/>
    <w:rPr>
      <w:rFonts w:eastAsia="宋体"/>
      <w:i/>
      <w:color w:val="0000FF"/>
      <w:lang w:val="en-GB" w:eastAsia="en-US"/>
    </w:rPr>
  </w:style>
  <w:style w:type="paragraph" w:customStyle="1" w:styleId="Bulletedo1">
    <w:name w:val="Bulleted o 1"/>
    <w:basedOn w:val="a"/>
    <w:rsid w:val="00CC5269"/>
    <w:pPr>
      <w:numPr>
        <w:numId w:val="6"/>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CC526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CC5269"/>
    <w:rPr>
      <w:rFonts w:ascii="Arial" w:hAnsi="Arial"/>
      <w:sz w:val="18"/>
      <w:lang w:val="en-GB"/>
    </w:rPr>
  </w:style>
  <w:style w:type="paragraph" w:styleId="afa">
    <w:name w:val="Revision"/>
    <w:hidden/>
    <w:uiPriority w:val="99"/>
    <w:semiHidden/>
    <w:rsid w:val="00CC5269"/>
    <w:rPr>
      <w:rFonts w:ascii="Times New Roman" w:eastAsia="宋体" w:hAnsi="Times New Roman"/>
      <w:lang w:val="en-GB" w:eastAsia="en-US"/>
    </w:rPr>
  </w:style>
  <w:style w:type="character" w:customStyle="1" w:styleId="EQChar">
    <w:name w:val="EQ Char"/>
    <w:link w:val="EQ"/>
    <w:locked/>
    <w:rsid w:val="00CC5269"/>
    <w:rPr>
      <w:rFonts w:ascii="Times New Roman" w:hAnsi="Times New Roman"/>
      <w:noProof/>
      <w:lang w:val="en-GB" w:eastAsia="en-US"/>
    </w:rPr>
  </w:style>
  <w:style w:type="character" w:styleId="afb">
    <w:name w:val="Strong"/>
    <w:qFormat/>
    <w:rsid w:val="00CC5269"/>
    <w:rPr>
      <w:b/>
      <w:bCs/>
    </w:rPr>
  </w:style>
  <w:style w:type="character" w:customStyle="1" w:styleId="TAL0">
    <w:name w:val="TAL (文字)"/>
    <w:rsid w:val="00CC5269"/>
    <w:rPr>
      <w:rFonts w:ascii="Arial" w:hAnsi="Arial"/>
      <w:sz w:val="18"/>
      <w:lang w:val="en-GB" w:eastAsia="ko-KR" w:bidi="ar-SA"/>
    </w:rPr>
  </w:style>
  <w:style w:type="character" w:customStyle="1" w:styleId="CharChar3">
    <w:name w:val="Char Char3"/>
    <w:semiHidden/>
    <w:rsid w:val="00CC5269"/>
    <w:rPr>
      <w:rFonts w:ascii="Arial" w:hAnsi="Arial"/>
      <w:sz w:val="28"/>
      <w:lang w:val="en-GB" w:eastAsia="ko-KR" w:bidi="ar-SA"/>
    </w:rPr>
  </w:style>
  <w:style w:type="character" w:customStyle="1" w:styleId="msoins00">
    <w:name w:val="msoins0"/>
    <w:rsid w:val="00CC526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C526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C5269"/>
    <w:rPr>
      <w:rFonts w:ascii="Arial" w:hAnsi="Arial"/>
      <w:sz w:val="24"/>
      <w:lang w:val="en-GB" w:eastAsia="en-US" w:bidi="ar-SA"/>
    </w:rPr>
  </w:style>
  <w:style w:type="paragraph" w:customStyle="1" w:styleId="no0">
    <w:name w:val="no"/>
    <w:basedOn w:val="a"/>
    <w:rsid w:val="00CC526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C5269"/>
    <w:rPr>
      <w:sz w:val="24"/>
      <w:lang w:val="en-US" w:eastAsia="en-US"/>
    </w:rPr>
  </w:style>
  <w:style w:type="character" w:customStyle="1" w:styleId="EditorsNoteChar">
    <w:name w:val="Editor's Note Char"/>
    <w:link w:val="EditorsNote"/>
    <w:rsid w:val="00CC5269"/>
    <w:rPr>
      <w:rFonts w:ascii="Times New Roman" w:hAnsi="Times New Roman"/>
      <w:color w:val="FF0000"/>
      <w:lang w:val="en-GB" w:eastAsia="en-US"/>
    </w:rPr>
  </w:style>
  <w:style w:type="paragraph" w:customStyle="1" w:styleId="IvDbodytext">
    <w:name w:val="IvD bodytext"/>
    <w:basedOn w:val="af1"/>
    <w:link w:val="IvDbodytextChar"/>
    <w:qFormat/>
    <w:rsid w:val="00CC526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C5269"/>
    <w:rPr>
      <w:rFonts w:ascii="Arial" w:eastAsia="Malgun Gothic" w:hAnsi="Arial"/>
      <w:spacing w:val="2"/>
      <w:lang w:val="en-GB" w:eastAsia="en-US"/>
    </w:rPr>
  </w:style>
  <w:style w:type="paragraph" w:customStyle="1" w:styleId="BL">
    <w:name w:val="BL"/>
    <w:basedOn w:val="a"/>
    <w:rsid w:val="00CC5269"/>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CC5269"/>
  </w:style>
  <w:style w:type="character" w:styleId="afc">
    <w:name w:val="Placeholder Text"/>
    <w:uiPriority w:val="99"/>
    <w:semiHidden/>
    <w:rsid w:val="00CC5269"/>
    <w:rPr>
      <w:color w:val="808080"/>
    </w:rPr>
  </w:style>
  <w:style w:type="character" w:customStyle="1" w:styleId="PLChar">
    <w:name w:val="PL Char"/>
    <w:link w:val="PL"/>
    <w:rsid w:val="00CC526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C526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C526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CC5269"/>
    <w:rPr>
      <w:rFonts w:ascii="Calibri Light" w:eastAsia="Times New Roman" w:hAnsi="Calibri Light" w:cs="Times New Roman"/>
      <w:color w:val="2F5496"/>
      <w:lang w:eastAsia="en-US"/>
    </w:rPr>
  </w:style>
  <w:style w:type="paragraph" w:customStyle="1" w:styleId="msonormal0">
    <w:name w:val="msonormal"/>
    <w:basedOn w:val="a"/>
    <w:uiPriority w:val="99"/>
    <w:rsid w:val="00CC526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C526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C5269"/>
    <w:rPr>
      <w:rFonts w:ascii="Times New Roman" w:eastAsia="宋体" w:hAnsi="Times New Roman"/>
      <w:lang w:eastAsia="en-US"/>
    </w:rPr>
  </w:style>
  <w:style w:type="character" w:customStyle="1" w:styleId="CharChar31">
    <w:name w:val="Char Char31"/>
    <w:semiHidden/>
    <w:rsid w:val="00CC526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C5269"/>
    <w:rPr>
      <w:rFonts w:ascii="Arial" w:hAnsi="Arial" w:cs="Times New Roman"/>
      <w:sz w:val="28"/>
      <w:szCs w:val="20"/>
      <w:lang w:val="en-GB" w:eastAsia="en-US"/>
    </w:rPr>
  </w:style>
  <w:style w:type="numbering" w:customStyle="1" w:styleId="12">
    <w:name w:val="リストなし1"/>
    <w:next w:val="a2"/>
    <w:uiPriority w:val="99"/>
    <w:semiHidden/>
    <w:unhideWhenUsed/>
    <w:rsid w:val="00CC5269"/>
  </w:style>
  <w:style w:type="paragraph" w:customStyle="1" w:styleId="CharCharCharCharChar">
    <w:name w:val="Char Char Char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CC5269"/>
    <w:rPr>
      <w:lang w:val="en-GB" w:eastAsia="ja-JP" w:bidi="ar-SA"/>
    </w:rPr>
  </w:style>
  <w:style w:type="paragraph" w:customStyle="1" w:styleId="1Char0">
    <w:name w:val="(文字) (文字)1 Char (文字) (文字)"/>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CC526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C526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5269"/>
    <w:rPr>
      <w:rFonts w:ascii="Arial" w:hAnsi="Arial"/>
      <w:sz w:val="32"/>
      <w:lang w:val="en-GB" w:eastAsia="ja-JP" w:bidi="ar-SA"/>
    </w:rPr>
  </w:style>
  <w:style w:type="character" w:customStyle="1" w:styleId="CharChar4">
    <w:name w:val="Char Char4"/>
    <w:rsid w:val="00CC5269"/>
    <w:rPr>
      <w:rFonts w:ascii="Courier New" w:hAnsi="Courier New"/>
      <w:lang w:val="nb-NO" w:eastAsia="ja-JP" w:bidi="ar-SA"/>
    </w:rPr>
  </w:style>
  <w:style w:type="character" w:customStyle="1" w:styleId="AndreaLeonardi">
    <w:name w:val="Andrea Leonardi"/>
    <w:semiHidden/>
    <w:rsid w:val="00CC5269"/>
    <w:rPr>
      <w:rFonts w:ascii="Arial" w:hAnsi="Arial" w:cs="Arial"/>
      <w:color w:val="auto"/>
      <w:sz w:val="20"/>
      <w:szCs w:val="20"/>
    </w:rPr>
  </w:style>
  <w:style w:type="character" w:customStyle="1" w:styleId="NOCharChar">
    <w:name w:val="NO Char Char"/>
    <w:rsid w:val="00CC5269"/>
    <w:rPr>
      <w:lang w:val="en-GB" w:eastAsia="en-US" w:bidi="ar-SA"/>
    </w:rPr>
  </w:style>
  <w:style w:type="character" w:customStyle="1" w:styleId="NOZchn">
    <w:name w:val="NO Zchn"/>
    <w:rsid w:val="00CC5269"/>
    <w:rPr>
      <w:lang w:val="en-GB" w:eastAsia="en-US" w:bidi="ar-SA"/>
    </w:rPr>
  </w:style>
  <w:style w:type="character" w:customStyle="1" w:styleId="TACCar">
    <w:name w:val="TAC Car"/>
    <w:rsid w:val="00CC5269"/>
    <w:rPr>
      <w:rFonts w:ascii="Arial" w:hAnsi="Arial"/>
      <w:sz w:val="18"/>
      <w:lang w:val="en-GB" w:eastAsia="ja-JP" w:bidi="ar-SA"/>
    </w:rPr>
  </w:style>
  <w:style w:type="paragraph" w:customStyle="1" w:styleId="CharCharCharCharCharChar">
    <w:name w:val="Char Char Char Char Char Char"/>
    <w:semiHidden/>
    <w:rsid w:val="00CC526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CC5269"/>
    <w:rPr>
      <w:rFonts w:ascii="Arial" w:hAnsi="Arial" w:cs="Times New Roman"/>
      <w:sz w:val="20"/>
      <w:szCs w:val="20"/>
      <w:lang w:val="en-GB" w:eastAsia="en-US"/>
    </w:rPr>
  </w:style>
  <w:style w:type="character" w:customStyle="1" w:styleId="T1Char1">
    <w:name w:val="T1 Char1"/>
    <w:aliases w:val="Header 6 Char Char1"/>
    <w:rsid w:val="00CC5269"/>
    <w:rPr>
      <w:rFonts w:ascii="Arial" w:hAnsi="Arial" w:cs="Times New Roman"/>
      <w:sz w:val="20"/>
      <w:szCs w:val="20"/>
      <w:lang w:val="en-GB" w:eastAsia="en-US"/>
    </w:rPr>
  </w:style>
  <w:style w:type="paragraph" w:customStyle="1" w:styleId="CarCar">
    <w:name w:val="Car Car"/>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5269"/>
    <w:rPr>
      <w:rFonts w:ascii="Arial" w:hAnsi="Arial"/>
      <w:sz w:val="32"/>
      <w:lang w:val="en-GB" w:eastAsia="en-US" w:bidi="ar-SA"/>
    </w:rPr>
  </w:style>
  <w:style w:type="paragraph" w:customStyle="1" w:styleId="ZchnZchn1">
    <w:name w:val="Zchn Zchn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5269"/>
    <w:rPr>
      <w:rFonts w:ascii="Arial" w:hAnsi="Arial"/>
      <w:sz w:val="32"/>
      <w:lang w:val="en-GB" w:eastAsia="en-US" w:bidi="ar-SA"/>
    </w:rPr>
  </w:style>
  <w:style w:type="paragraph" w:customStyle="1" w:styleId="27">
    <w:name w:val="(文字) (文字)2"/>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5269"/>
    <w:rPr>
      <w:rFonts w:ascii="Arial" w:hAnsi="Arial"/>
      <w:sz w:val="32"/>
      <w:lang w:val="en-GB" w:eastAsia="en-US" w:bidi="ar-SA"/>
    </w:rPr>
  </w:style>
  <w:style w:type="paragraph" w:customStyle="1" w:styleId="35">
    <w:name w:val="(文字) (文字)3"/>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CC5269"/>
    <w:rPr>
      <w:rFonts w:ascii="Arial" w:hAnsi="Arial" w:cs="Times New Roman"/>
      <w:sz w:val="20"/>
      <w:szCs w:val="20"/>
      <w:lang w:val="en-GB" w:eastAsia="en-US"/>
    </w:rPr>
  </w:style>
  <w:style w:type="paragraph" w:customStyle="1" w:styleId="13">
    <w:name w:val="(文字) (文字)1"/>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CC5269"/>
    <w:pPr>
      <w:spacing w:after="0"/>
      <w:ind w:left="851"/>
    </w:pPr>
    <w:rPr>
      <w:rFonts w:eastAsia="MS Mincho"/>
      <w:lang w:val="it-IT" w:eastAsia="en-GB"/>
    </w:rPr>
  </w:style>
  <w:style w:type="paragraph" w:styleId="53">
    <w:name w:val="List Number 5"/>
    <w:basedOn w:val="a"/>
    <w:rsid w:val="00CC526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CC5269"/>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5269"/>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C5269"/>
    <w:rPr>
      <w:rFonts w:ascii="Tahoma" w:hAnsi="Tahoma" w:cs="Tahoma"/>
      <w:shd w:val="clear" w:color="auto" w:fill="000080"/>
      <w:lang w:val="en-GB" w:eastAsia="en-US"/>
    </w:rPr>
  </w:style>
  <w:style w:type="character" w:customStyle="1" w:styleId="ZchnZchn5">
    <w:name w:val="Zchn Zchn5"/>
    <w:rsid w:val="00CC5269"/>
    <w:rPr>
      <w:rFonts w:ascii="Courier New" w:eastAsia="Batang" w:hAnsi="Courier New"/>
      <w:lang w:val="nb-NO" w:eastAsia="en-US" w:bidi="ar-SA"/>
    </w:rPr>
  </w:style>
  <w:style w:type="character" w:customStyle="1" w:styleId="CharChar10">
    <w:name w:val="Char Char10"/>
    <w:semiHidden/>
    <w:rsid w:val="00CC5269"/>
    <w:rPr>
      <w:rFonts w:ascii="Times New Roman" w:hAnsi="Times New Roman"/>
      <w:lang w:val="en-GB" w:eastAsia="en-US"/>
    </w:rPr>
  </w:style>
  <w:style w:type="character" w:customStyle="1" w:styleId="CharChar9">
    <w:name w:val="Char Char9"/>
    <w:semiHidden/>
    <w:rsid w:val="00CC5269"/>
    <w:rPr>
      <w:rFonts w:ascii="Tahoma" w:hAnsi="Tahoma" w:cs="Tahoma"/>
      <w:sz w:val="16"/>
      <w:szCs w:val="16"/>
      <w:lang w:val="en-GB" w:eastAsia="en-US"/>
    </w:rPr>
  </w:style>
  <w:style w:type="character" w:customStyle="1" w:styleId="CharChar8">
    <w:name w:val="Char Char8"/>
    <w:semiHidden/>
    <w:rsid w:val="00CC5269"/>
    <w:rPr>
      <w:rFonts w:ascii="Times New Roman" w:hAnsi="Times New Roman"/>
      <w:b/>
      <w:bCs/>
      <w:lang w:val="en-GB" w:eastAsia="en-US"/>
    </w:rPr>
  </w:style>
  <w:style w:type="paragraph" w:customStyle="1" w:styleId="14">
    <w:name w:val="修订1"/>
    <w:hidden/>
    <w:semiHidden/>
    <w:rsid w:val="00CC5269"/>
    <w:rPr>
      <w:rFonts w:ascii="Times New Roman" w:eastAsia="Batang" w:hAnsi="Times New Roman"/>
      <w:lang w:val="en-GB" w:eastAsia="en-US"/>
    </w:rPr>
  </w:style>
  <w:style w:type="paragraph" w:styleId="aff">
    <w:name w:val="endnote text"/>
    <w:basedOn w:val="a"/>
    <w:link w:val="Chare"/>
    <w:rsid w:val="00CC5269"/>
    <w:pPr>
      <w:snapToGrid w:val="0"/>
    </w:pPr>
    <w:rPr>
      <w:rFonts w:eastAsia="宋体"/>
    </w:rPr>
  </w:style>
  <w:style w:type="character" w:customStyle="1" w:styleId="Chare">
    <w:name w:val="尾注文本 Char"/>
    <w:basedOn w:val="a0"/>
    <w:link w:val="aff"/>
    <w:rsid w:val="00CC5269"/>
    <w:rPr>
      <w:rFonts w:ascii="Times New Roman" w:eastAsia="宋体" w:hAnsi="Times New Roman"/>
      <w:lang w:val="en-GB" w:eastAsia="en-US"/>
    </w:rPr>
  </w:style>
  <w:style w:type="character" w:styleId="aff0">
    <w:name w:val="endnote reference"/>
    <w:rsid w:val="00CC5269"/>
    <w:rPr>
      <w:vertAlign w:val="superscript"/>
    </w:rPr>
  </w:style>
  <w:style w:type="character" w:customStyle="1" w:styleId="btChar3">
    <w:name w:val="bt Char3"/>
    <w:rsid w:val="00CC5269"/>
    <w:rPr>
      <w:lang w:val="en-GB" w:eastAsia="ja-JP" w:bidi="ar-SA"/>
    </w:rPr>
  </w:style>
  <w:style w:type="paragraph" w:styleId="aff1">
    <w:name w:val="Title"/>
    <w:basedOn w:val="a"/>
    <w:next w:val="a"/>
    <w:link w:val="Charf"/>
    <w:qFormat/>
    <w:rsid w:val="00CC526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CC5269"/>
    <w:rPr>
      <w:rFonts w:ascii="Courier New" w:eastAsia="Malgun Gothic" w:hAnsi="Courier New"/>
      <w:lang w:val="nb-NO" w:eastAsia="en-US"/>
    </w:rPr>
  </w:style>
  <w:style w:type="paragraph" w:customStyle="1" w:styleId="FL">
    <w:name w:val="FL"/>
    <w:basedOn w:val="a"/>
    <w:rsid w:val="00CC526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CC5269"/>
    <w:rPr>
      <w:rFonts w:ascii="Arial" w:hAnsi="Arial"/>
      <w:sz w:val="22"/>
      <w:lang w:val="en-GB" w:eastAsia="ja-JP" w:bidi="ar-SA"/>
    </w:rPr>
  </w:style>
  <w:style w:type="paragraph" w:styleId="aff2">
    <w:name w:val="Date"/>
    <w:basedOn w:val="a"/>
    <w:next w:val="a"/>
    <w:link w:val="Charf0"/>
    <w:rsid w:val="00CC526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CC5269"/>
    <w:rPr>
      <w:rFonts w:ascii="Times New Roman" w:eastAsia="Malgun Gothic" w:hAnsi="Times New Roman"/>
      <w:lang w:val="en-GB" w:eastAsia="en-US"/>
    </w:rPr>
  </w:style>
  <w:style w:type="paragraph" w:customStyle="1" w:styleId="AutoCorrect">
    <w:name w:val="AutoCorrect"/>
    <w:rsid w:val="00CC5269"/>
    <w:rPr>
      <w:rFonts w:ascii="Times New Roman" w:eastAsia="Malgun Gothic" w:hAnsi="Times New Roman"/>
      <w:sz w:val="24"/>
      <w:szCs w:val="24"/>
      <w:lang w:val="en-GB" w:eastAsia="ko-KR"/>
    </w:rPr>
  </w:style>
  <w:style w:type="paragraph" w:customStyle="1" w:styleId="-PAGE-">
    <w:name w:val="- PAGE -"/>
    <w:rsid w:val="00CC5269"/>
    <w:rPr>
      <w:rFonts w:ascii="Times New Roman" w:eastAsia="Malgun Gothic" w:hAnsi="Times New Roman"/>
      <w:sz w:val="24"/>
      <w:szCs w:val="24"/>
      <w:lang w:val="en-GB" w:eastAsia="ko-KR"/>
    </w:rPr>
  </w:style>
  <w:style w:type="paragraph" w:customStyle="1" w:styleId="PageXofY">
    <w:name w:val="Page X of Y"/>
    <w:rsid w:val="00CC5269"/>
    <w:rPr>
      <w:rFonts w:ascii="Times New Roman" w:eastAsia="Malgun Gothic" w:hAnsi="Times New Roman"/>
      <w:sz w:val="24"/>
      <w:szCs w:val="24"/>
      <w:lang w:val="en-GB" w:eastAsia="ko-KR"/>
    </w:rPr>
  </w:style>
  <w:style w:type="paragraph" w:customStyle="1" w:styleId="Createdby">
    <w:name w:val="Created by"/>
    <w:rsid w:val="00CC5269"/>
    <w:rPr>
      <w:rFonts w:ascii="Times New Roman" w:eastAsia="Malgun Gothic" w:hAnsi="Times New Roman"/>
      <w:sz w:val="24"/>
      <w:szCs w:val="24"/>
      <w:lang w:val="en-GB" w:eastAsia="ko-KR"/>
    </w:rPr>
  </w:style>
  <w:style w:type="paragraph" w:customStyle="1" w:styleId="Createdon">
    <w:name w:val="Created on"/>
    <w:rsid w:val="00CC5269"/>
    <w:rPr>
      <w:rFonts w:ascii="Times New Roman" w:eastAsia="Malgun Gothic" w:hAnsi="Times New Roman"/>
      <w:sz w:val="24"/>
      <w:szCs w:val="24"/>
      <w:lang w:val="en-GB" w:eastAsia="ko-KR"/>
    </w:rPr>
  </w:style>
  <w:style w:type="paragraph" w:customStyle="1" w:styleId="Lastprinted">
    <w:name w:val="Last printed"/>
    <w:rsid w:val="00CC5269"/>
    <w:rPr>
      <w:rFonts w:ascii="Times New Roman" w:eastAsia="Malgun Gothic" w:hAnsi="Times New Roman"/>
      <w:sz w:val="24"/>
      <w:szCs w:val="24"/>
      <w:lang w:val="en-GB" w:eastAsia="ko-KR"/>
    </w:rPr>
  </w:style>
  <w:style w:type="paragraph" w:customStyle="1" w:styleId="Lastsavedby">
    <w:name w:val="Last saved by"/>
    <w:rsid w:val="00CC5269"/>
    <w:rPr>
      <w:rFonts w:ascii="Times New Roman" w:eastAsia="Malgun Gothic" w:hAnsi="Times New Roman"/>
      <w:sz w:val="24"/>
      <w:szCs w:val="24"/>
      <w:lang w:val="en-GB" w:eastAsia="ko-KR"/>
    </w:rPr>
  </w:style>
  <w:style w:type="paragraph" w:customStyle="1" w:styleId="Filename">
    <w:name w:val="Filename"/>
    <w:rsid w:val="00CC5269"/>
    <w:rPr>
      <w:rFonts w:ascii="Times New Roman" w:eastAsia="Malgun Gothic" w:hAnsi="Times New Roman"/>
      <w:sz w:val="24"/>
      <w:szCs w:val="24"/>
      <w:lang w:val="en-GB" w:eastAsia="ko-KR"/>
    </w:rPr>
  </w:style>
  <w:style w:type="paragraph" w:customStyle="1" w:styleId="Filenameandpath">
    <w:name w:val="Filename and path"/>
    <w:rsid w:val="00CC5269"/>
    <w:rPr>
      <w:rFonts w:ascii="Times New Roman" w:eastAsia="Malgun Gothic" w:hAnsi="Times New Roman"/>
      <w:sz w:val="24"/>
      <w:szCs w:val="24"/>
      <w:lang w:val="en-GB" w:eastAsia="ko-KR"/>
    </w:rPr>
  </w:style>
  <w:style w:type="paragraph" w:customStyle="1" w:styleId="AuthorPageDate">
    <w:name w:val="Author  Page #  Date"/>
    <w:rsid w:val="00CC5269"/>
    <w:rPr>
      <w:rFonts w:ascii="Times New Roman" w:eastAsia="Malgun Gothic" w:hAnsi="Times New Roman"/>
      <w:sz w:val="24"/>
      <w:szCs w:val="24"/>
      <w:lang w:val="en-GB" w:eastAsia="ko-KR"/>
    </w:rPr>
  </w:style>
  <w:style w:type="paragraph" w:customStyle="1" w:styleId="ConfidentialPageDate">
    <w:name w:val="Confidential  Page #  Date"/>
    <w:rsid w:val="00CC5269"/>
    <w:rPr>
      <w:rFonts w:ascii="Times New Roman" w:eastAsia="Malgun Gothic" w:hAnsi="Times New Roman"/>
      <w:sz w:val="24"/>
      <w:szCs w:val="24"/>
      <w:lang w:val="en-GB" w:eastAsia="ko-KR"/>
    </w:rPr>
  </w:style>
  <w:style w:type="paragraph" w:customStyle="1" w:styleId="INDENT1">
    <w:name w:val="INDENT1"/>
    <w:basedOn w:val="a"/>
    <w:rsid w:val="00CC5269"/>
    <w:pPr>
      <w:overflowPunct w:val="0"/>
      <w:autoSpaceDE w:val="0"/>
      <w:autoSpaceDN w:val="0"/>
      <w:adjustRightInd w:val="0"/>
      <w:ind w:left="851"/>
      <w:textAlignment w:val="baseline"/>
    </w:pPr>
    <w:rPr>
      <w:lang w:eastAsia="ja-JP"/>
    </w:rPr>
  </w:style>
  <w:style w:type="paragraph" w:customStyle="1" w:styleId="INDENT2">
    <w:name w:val="INDENT2"/>
    <w:basedOn w:val="a"/>
    <w:rsid w:val="00CC526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526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52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526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52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526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CC526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CC526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CC526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CC5269"/>
    <w:pPr>
      <w:overflowPunct w:val="0"/>
      <w:autoSpaceDE w:val="0"/>
      <w:autoSpaceDN w:val="0"/>
      <w:adjustRightInd w:val="0"/>
      <w:textAlignment w:val="baseline"/>
    </w:pPr>
    <w:rPr>
      <w:lang w:eastAsia="ja-JP"/>
    </w:rPr>
  </w:style>
  <w:style w:type="paragraph" w:customStyle="1" w:styleId="TaOC">
    <w:name w:val="TaOC"/>
    <w:basedOn w:val="TAC"/>
    <w:rsid w:val="00CC526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C526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CC526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CC5269"/>
    <w:pPr>
      <w:pBdr>
        <w:top w:val="none" w:sz="0" w:space="0" w:color="auto"/>
      </w:pBdr>
    </w:pPr>
    <w:rPr>
      <w:b/>
      <w:color w:val="0000FF"/>
      <w:lang w:eastAsia="ja-JP"/>
    </w:rPr>
  </w:style>
  <w:style w:type="character" w:customStyle="1" w:styleId="T1Char3">
    <w:name w:val="T1 Char3"/>
    <w:aliases w:val="Header 6 Char Char3"/>
    <w:rsid w:val="00CC5269"/>
    <w:rPr>
      <w:rFonts w:ascii="Arial" w:hAnsi="Arial"/>
      <w:lang w:val="en-GB" w:eastAsia="en-US" w:bidi="ar-SA"/>
    </w:rPr>
  </w:style>
  <w:style w:type="table" w:customStyle="1" w:styleId="Tabellengitternetz1">
    <w:name w:val="Tabellengitternetz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CC5269"/>
    <w:pPr>
      <w:tabs>
        <w:tab w:val="num" w:pos="928"/>
      </w:tabs>
      <w:ind w:left="928" w:hanging="360"/>
    </w:pPr>
    <w:rPr>
      <w:rFonts w:eastAsia="Batang"/>
      <w:lang w:eastAsia="ko-KR"/>
    </w:rPr>
  </w:style>
  <w:style w:type="table" w:customStyle="1" w:styleId="TableGrid2">
    <w:name w:val="Table Grid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CC5269"/>
    <w:pPr>
      <w:keepNext w:val="0"/>
      <w:keepLines w:val="0"/>
      <w:spacing w:before="240"/>
      <w:ind w:left="1980" w:hanging="1980"/>
    </w:pPr>
    <w:rPr>
      <w:rFonts w:eastAsia="MS Mincho"/>
      <w:bCs/>
    </w:rPr>
  </w:style>
  <w:style w:type="paragraph" w:customStyle="1" w:styleId="StyleHeading6After9pt">
    <w:name w:val="Style Heading 6 + After:  9 pt"/>
    <w:basedOn w:val="6"/>
    <w:rsid w:val="00CC5269"/>
    <w:pPr>
      <w:keepNext w:val="0"/>
      <w:keepLines w:val="0"/>
      <w:spacing w:before="240"/>
      <w:ind w:left="0" w:firstLine="0"/>
    </w:pPr>
    <w:rPr>
      <w:rFonts w:eastAsia="MS Mincho"/>
      <w:bCs/>
    </w:rPr>
  </w:style>
  <w:style w:type="table" w:customStyle="1" w:styleId="TableGrid3">
    <w:name w:val="Table Grid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CC5269"/>
    <w:rPr>
      <w:rFonts w:ascii="Tahoma" w:eastAsia="MS Mincho" w:hAnsi="Tahoma" w:cs="Tahoma"/>
      <w:sz w:val="16"/>
      <w:szCs w:val="16"/>
      <w:lang w:eastAsia="ko-KR"/>
    </w:rPr>
  </w:style>
  <w:style w:type="paragraph" w:customStyle="1" w:styleId="JK-text-simpledoc">
    <w:name w:val="JK - text - simple doc"/>
    <w:basedOn w:val="af1"/>
    <w:autoRedefine/>
    <w:rsid w:val="00CC5269"/>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CC5269"/>
    <w:pPr>
      <w:spacing w:before="100" w:beforeAutospacing="1" w:after="100" w:afterAutospacing="1"/>
    </w:pPr>
    <w:rPr>
      <w:sz w:val="24"/>
      <w:szCs w:val="24"/>
      <w:lang w:val="en-US" w:eastAsia="ko-KR"/>
    </w:rPr>
  </w:style>
  <w:style w:type="paragraph" w:customStyle="1" w:styleId="15">
    <w:name w:val="吹き出し1"/>
    <w:basedOn w:val="a"/>
    <w:semiHidden/>
    <w:rsid w:val="00CC5269"/>
    <w:rPr>
      <w:rFonts w:ascii="Tahoma" w:eastAsia="MS Mincho" w:hAnsi="Tahoma" w:cs="Tahoma"/>
      <w:sz w:val="16"/>
      <w:szCs w:val="16"/>
      <w:lang w:eastAsia="ko-KR"/>
    </w:rPr>
  </w:style>
  <w:style w:type="paragraph" w:customStyle="1" w:styleId="28">
    <w:name w:val="吹き出し2"/>
    <w:basedOn w:val="a"/>
    <w:semiHidden/>
    <w:rsid w:val="00CC5269"/>
    <w:rPr>
      <w:rFonts w:ascii="Tahoma" w:eastAsia="MS Mincho" w:hAnsi="Tahoma" w:cs="Tahoma"/>
      <w:sz w:val="16"/>
      <w:szCs w:val="16"/>
      <w:lang w:eastAsia="ko-KR"/>
    </w:rPr>
  </w:style>
  <w:style w:type="paragraph" w:customStyle="1" w:styleId="Note">
    <w:name w:val="Note"/>
    <w:basedOn w:val="B10"/>
    <w:rsid w:val="00CC526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CC526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526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526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526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C526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CC526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C5269"/>
    <w:pPr>
      <w:tabs>
        <w:tab w:val="left" w:pos="360"/>
      </w:tabs>
      <w:ind w:left="360" w:hanging="360"/>
    </w:pPr>
  </w:style>
  <w:style w:type="paragraph" w:customStyle="1" w:styleId="Para1">
    <w:name w:val="Para1"/>
    <w:basedOn w:val="a"/>
    <w:rsid w:val="00CC526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526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CC526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CC526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526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526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526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C526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CC5269"/>
    <w:pPr>
      <w:spacing w:before="120"/>
      <w:outlineLvl w:val="2"/>
    </w:pPr>
    <w:rPr>
      <w:sz w:val="28"/>
    </w:rPr>
  </w:style>
  <w:style w:type="paragraph" w:customStyle="1" w:styleId="Heading2Head2A2">
    <w:name w:val="Heading 2.Head2A.2"/>
    <w:basedOn w:val="1"/>
    <w:next w:val="a"/>
    <w:rsid w:val="00CC526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CC526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CC526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CC5269"/>
    <w:pPr>
      <w:spacing w:before="120"/>
      <w:outlineLvl w:val="2"/>
    </w:pPr>
    <w:rPr>
      <w:rFonts w:eastAsia="MS Mincho"/>
      <w:sz w:val="28"/>
      <w:lang w:eastAsia="de-DE"/>
    </w:rPr>
  </w:style>
  <w:style w:type="paragraph" w:customStyle="1" w:styleId="Bullets">
    <w:name w:val="Bullets"/>
    <w:basedOn w:val="af1"/>
    <w:rsid w:val="00CC526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rsid w:val="00CC5269"/>
    <w:pPr>
      <w:spacing w:after="220"/>
      <w:ind w:left="1298"/>
    </w:pPr>
    <w:rPr>
      <w:rFonts w:ascii="Arial" w:eastAsia="宋体" w:hAnsi="Arial"/>
      <w:lang w:val="en-US" w:eastAsia="en-GB"/>
    </w:rPr>
  </w:style>
  <w:style w:type="numbering" w:customStyle="1" w:styleId="18">
    <w:name w:val="无列表1"/>
    <w:next w:val="a2"/>
    <w:semiHidden/>
    <w:rsid w:val="00CC5269"/>
  </w:style>
  <w:style w:type="paragraph" w:customStyle="1" w:styleId="1030302">
    <w:name w:val="样式 样式 标题 1 + 两端对齐 段前: 0.3 行 段后: 0.3 行 行距: 单倍行距 + 段前: 0.2 行 段后: ..."/>
    <w:basedOn w:val="a"/>
    <w:autoRedefine/>
    <w:rsid w:val="00CC526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CC526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C5269"/>
    <w:rPr>
      <w:rFonts w:eastAsia="Malgun Gothic"/>
      <w:kern w:val="2"/>
    </w:rPr>
  </w:style>
  <w:style w:type="character" w:customStyle="1" w:styleId="StyleTACChar">
    <w:name w:val="Style TAC + Char"/>
    <w:link w:val="StyleTAC"/>
    <w:rsid w:val="00CC5269"/>
    <w:rPr>
      <w:rFonts w:ascii="Arial" w:eastAsia="Malgun Gothic" w:hAnsi="Arial"/>
      <w:kern w:val="2"/>
      <w:sz w:val="18"/>
      <w:lang w:val="en-GB" w:eastAsia="en-US"/>
    </w:rPr>
  </w:style>
  <w:style w:type="character" w:customStyle="1" w:styleId="CharChar29">
    <w:name w:val="Char Char29"/>
    <w:rsid w:val="00CC5269"/>
    <w:rPr>
      <w:rFonts w:ascii="Arial" w:hAnsi="Arial"/>
      <w:sz w:val="36"/>
      <w:lang w:val="en-GB" w:eastAsia="en-US" w:bidi="ar-SA"/>
    </w:rPr>
  </w:style>
  <w:style w:type="character" w:customStyle="1" w:styleId="CharChar28">
    <w:name w:val="Char Char28"/>
    <w:rsid w:val="00CC526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C526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C5269"/>
    <w:rPr>
      <w:rFonts w:ascii="Arial" w:hAnsi="Arial"/>
      <w:sz w:val="22"/>
      <w:lang w:val="en-GB" w:eastAsia="en-GB" w:bidi="ar-SA"/>
    </w:rPr>
  </w:style>
  <w:style w:type="paragraph" w:customStyle="1" w:styleId="Default">
    <w:name w:val="Default"/>
    <w:rsid w:val="00CC526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C5269"/>
    <w:rPr>
      <w:rFonts w:ascii="Times New Roman" w:hAnsi="Times New Roman"/>
      <w:lang w:val="en-GB"/>
    </w:rPr>
  </w:style>
  <w:style w:type="character" w:styleId="HTML">
    <w:name w:val="HTML Acronym"/>
    <w:uiPriority w:val="99"/>
    <w:unhideWhenUsed/>
    <w:rsid w:val="00CC5269"/>
  </w:style>
  <w:style w:type="numbering" w:customStyle="1" w:styleId="NoList2">
    <w:name w:val="No List2"/>
    <w:next w:val="a2"/>
    <w:semiHidden/>
    <w:rsid w:val="00CC5269"/>
  </w:style>
  <w:style w:type="numbering" w:customStyle="1" w:styleId="NoList3">
    <w:name w:val="No List3"/>
    <w:next w:val="a2"/>
    <w:uiPriority w:val="99"/>
    <w:semiHidden/>
    <w:rsid w:val="00CC5269"/>
  </w:style>
  <w:style w:type="table" w:customStyle="1" w:styleId="TableGrid4">
    <w:name w:val="Table Grid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CC5269"/>
  </w:style>
  <w:style w:type="paragraph" w:customStyle="1" w:styleId="3GPPNormalText">
    <w:name w:val="3GPP Normal Text"/>
    <w:basedOn w:val="af1"/>
    <w:link w:val="3GPPNormalTextChar"/>
    <w:qFormat/>
    <w:rsid w:val="00CC526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C5269"/>
    <w:rPr>
      <w:rFonts w:ascii="Arial" w:eastAsia="MS Mincho" w:hAnsi="Arial" w:cs="Arial"/>
      <w:sz w:val="24"/>
      <w:szCs w:val="24"/>
      <w:lang w:val="en-US" w:eastAsia="en-US"/>
    </w:rPr>
  </w:style>
  <w:style w:type="numbering" w:customStyle="1" w:styleId="19">
    <w:name w:val="無清單1"/>
    <w:next w:val="a2"/>
    <w:uiPriority w:val="99"/>
    <w:semiHidden/>
    <w:unhideWhenUsed/>
    <w:rsid w:val="00CC5269"/>
  </w:style>
  <w:style w:type="numbering" w:customStyle="1" w:styleId="110">
    <w:name w:val="無清單11"/>
    <w:next w:val="a2"/>
    <w:uiPriority w:val="99"/>
    <w:semiHidden/>
    <w:unhideWhenUsed/>
    <w:rsid w:val="00CC5269"/>
  </w:style>
  <w:style w:type="table" w:customStyle="1" w:styleId="1a">
    <w:name w:val="表格格線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C5269"/>
  </w:style>
  <w:style w:type="paragraph" w:customStyle="1" w:styleId="H53GPP">
    <w:name w:val="H5 3GPP"/>
    <w:basedOn w:val="a"/>
    <w:link w:val="H53GPPChar"/>
    <w:qFormat/>
    <w:rsid w:val="00CC526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CC5269"/>
    <w:rPr>
      <w:rFonts w:ascii="Arial" w:eastAsia="宋体" w:hAnsi="Arial"/>
      <w:snapToGrid w:val="0"/>
      <w:sz w:val="22"/>
      <w:szCs w:val="22"/>
      <w:lang w:val="en-GB" w:eastAsia="en-US"/>
    </w:rPr>
  </w:style>
  <w:style w:type="paragraph" w:styleId="aff3">
    <w:name w:val="Subtitle"/>
    <w:basedOn w:val="a"/>
    <w:next w:val="a"/>
    <w:link w:val="Charf1"/>
    <w:uiPriority w:val="11"/>
    <w:qFormat/>
    <w:rsid w:val="00CC526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CC526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C5269"/>
    <w:rPr>
      <w:rFonts w:ascii="Arial" w:eastAsia="Batang" w:hAnsi="Arial" w:cs="Times New Roman"/>
      <w:b/>
      <w:bCs/>
      <w:i/>
      <w:iCs/>
      <w:sz w:val="28"/>
      <w:szCs w:val="28"/>
      <w:lang w:val="en-GB" w:eastAsia="en-US" w:bidi="ar-SA"/>
    </w:rPr>
  </w:style>
  <w:style w:type="paragraph" w:customStyle="1" w:styleId="29">
    <w:name w:val="修订2"/>
    <w:hidden/>
    <w:semiHidden/>
    <w:rsid w:val="00CC526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CC526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CC5269"/>
  </w:style>
  <w:style w:type="table" w:customStyle="1" w:styleId="TableGrid5">
    <w:name w:val="Table Grid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CC5269"/>
  </w:style>
  <w:style w:type="numbering" w:customStyle="1" w:styleId="111">
    <w:name w:val="リストなし11"/>
    <w:next w:val="a2"/>
    <w:uiPriority w:val="99"/>
    <w:semiHidden/>
    <w:unhideWhenUsed/>
    <w:rsid w:val="00CC5269"/>
  </w:style>
  <w:style w:type="table" w:customStyle="1" w:styleId="TableGrid11">
    <w:name w:val="Table Grid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2"/>
    <w:semiHidden/>
    <w:rsid w:val="00CC5269"/>
  </w:style>
  <w:style w:type="table" w:customStyle="1" w:styleId="310">
    <w:name w:val="网格型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CC5269"/>
  </w:style>
  <w:style w:type="numbering" w:customStyle="1" w:styleId="NoList31">
    <w:name w:val="No List31"/>
    <w:next w:val="a2"/>
    <w:uiPriority w:val="99"/>
    <w:semiHidden/>
    <w:rsid w:val="00CC5269"/>
  </w:style>
  <w:style w:type="table" w:customStyle="1" w:styleId="TableGrid41">
    <w:name w:val="Table Grid4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2"/>
    <w:uiPriority w:val="99"/>
    <w:semiHidden/>
    <w:unhideWhenUsed/>
    <w:rsid w:val="00CC5269"/>
  </w:style>
  <w:style w:type="numbering" w:customStyle="1" w:styleId="120">
    <w:name w:val="無清單12"/>
    <w:next w:val="a2"/>
    <w:uiPriority w:val="99"/>
    <w:semiHidden/>
    <w:unhideWhenUsed/>
    <w:rsid w:val="00CC5269"/>
  </w:style>
  <w:style w:type="numbering" w:customStyle="1" w:styleId="1110">
    <w:name w:val="無清單111"/>
    <w:next w:val="a2"/>
    <w:uiPriority w:val="99"/>
    <w:semiHidden/>
    <w:unhideWhenUsed/>
    <w:rsid w:val="00CC5269"/>
  </w:style>
  <w:style w:type="table" w:customStyle="1" w:styleId="113">
    <w:name w:val="表格格線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修订2"/>
    <w:semiHidden/>
    <w:rsid w:val="00CC5269"/>
    <w:rPr>
      <w:rFonts w:ascii="Times New Roman" w:eastAsia="Batang" w:hAnsi="Times New Roman"/>
      <w:lang w:val="en-GB" w:eastAsia="en-US"/>
    </w:rPr>
  </w:style>
  <w:style w:type="numbering" w:customStyle="1" w:styleId="2b">
    <w:name w:val="无列表2"/>
    <w:next w:val="a2"/>
    <w:uiPriority w:val="99"/>
    <w:semiHidden/>
    <w:unhideWhenUsed/>
    <w:rsid w:val="00CC5269"/>
  </w:style>
  <w:style w:type="numbering" w:customStyle="1" w:styleId="NoList121">
    <w:name w:val="No List121"/>
    <w:next w:val="a2"/>
    <w:uiPriority w:val="99"/>
    <w:semiHidden/>
    <w:unhideWhenUsed/>
    <w:rsid w:val="00CC5269"/>
  </w:style>
  <w:style w:type="numbering" w:customStyle="1" w:styleId="1111">
    <w:name w:val="リストなし111"/>
    <w:next w:val="a2"/>
    <w:uiPriority w:val="99"/>
    <w:semiHidden/>
    <w:unhideWhenUsed/>
    <w:rsid w:val="00CC5269"/>
  </w:style>
  <w:style w:type="numbering" w:customStyle="1" w:styleId="1112">
    <w:name w:val="无列表111"/>
    <w:next w:val="a2"/>
    <w:semiHidden/>
    <w:rsid w:val="00CC5269"/>
  </w:style>
  <w:style w:type="numbering" w:customStyle="1" w:styleId="NoList211">
    <w:name w:val="No List211"/>
    <w:next w:val="a2"/>
    <w:semiHidden/>
    <w:rsid w:val="00CC5269"/>
  </w:style>
  <w:style w:type="numbering" w:customStyle="1" w:styleId="NoList311">
    <w:name w:val="No List311"/>
    <w:next w:val="a2"/>
    <w:uiPriority w:val="99"/>
    <w:semiHidden/>
    <w:rsid w:val="00CC5269"/>
  </w:style>
  <w:style w:type="numbering" w:customStyle="1" w:styleId="NoList1111">
    <w:name w:val="No List1111"/>
    <w:next w:val="a2"/>
    <w:uiPriority w:val="99"/>
    <w:semiHidden/>
    <w:unhideWhenUsed/>
    <w:rsid w:val="00CC5269"/>
  </w:style>
  <w:style w:type="numbering" w:customStyle="1" w:styleId="121">
    <w:name w:val="無清單121"/>
    <w:next w:val="a2"/>
    <w:uiPriority w:val="99"/>
    <w:semiHidden/>
    <w:unhideWhenUsed/>
    <w:rsid w:val="00CC5269"/>
  </w:style>
  <w:style w:type="numbering" w:customStyle="1" w:styleId="11110">
    <w:name w:val="無清單1111"/>
    <w:next w:val="a2"/>
    <w:uiPriority w:val="99"/>
    <w:semiHidden/>
    <w:unhideWhenUsed/>
    <w:rsid w:val="00CC5269"/>
  </w:style>
  <w:style w:type="numbering" w:customStyle="1" w:styleId="NoList5">
    <w:name w:val="No List5"/>
    <w:next w:val="a2"/>
    <w:uiPriority w:val="99"/>
    <w:semiHidden/>
    <w:unhideWhenUsed/>
    <w:rsid w:val="00CC5269"/>
  </w:style>
  <w:style w:type="table" w:customStyle="1" w:styleId="TableGrid6">
    <w:name w:val="Table Grid6"/>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CC5269"/>
  </w:style>
  <w:style w:type="numbering" w:customStyle="1" w:styleId="122">
    <w:name w:val="リストなし12"/>
    <w:next w:val="a2"/>
    <w:uiPriority w:val="99"/>
    <w:semiHidden/>
    <w:unhideWhenUsed/>
    <w:rsid w:val="00CC5269"/>
  </w:style>
  <w:style w:type="table" w:customStyle="1" w:styleId="TableGrid12">
    <w:name w:val="Table Grid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2"/>
    <w:semiHidden/>
    <w:rsid w:val="00CC5269"/>
  </w:style>
  <w:style w:type="table" w:customStyle="1" w:styleId="320">
    <w:name w:val="网格型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CC5269"/>
  </w:style>
  <w:style w:type="numbering" w:customStyle="1" w:styleId="NoList32">
    <w:name w:val="No List32"/>
    <w:next w:val="a2"/>
    <w:uiPriority w:val="99"/>
    <w:semiHidden/>
    <w:rsid w:val="00CC5269"/>
  </w:style>
  <w:style w:type="table" w:customStyle="1" w:styleId="TableGrid42">
    <w:name w:val="Table Grid4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CC5269"/>
  </w:style>
  <w:style w:type="numbering" w:customStyle="1" w:styleId="130">
    <w:name w:val="無清單13"/>
    <w:next w:val="a2"/>
    <w:uiPriority w:val="99"/>
    <w:semiHidden/>
    <w:unhideWhenUsed/>
    <w:rsid w:val="00CC5269"/>
  </w:style>
  <w:style w:type="numbering" w:customStyle="1" w:styleId="1120">
    <w:name w:val="無清單112"/>
    <w:next w:val="a2"/>
    <w:uiPriority w:val="99"/>
    <w:semiHidden/>
    <w:unhideWhenUsed/>
    <w:rsid w:val="00CC5269"/>
  </w:style>
  <w:style w:type="table" w:customStyle="1" w:styleId="124">
    <w:name w:val="表格格線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2"/>
    <w:uiPriority w:val="99"/>
    <w:semiHidden/>
    <w:unhideWhenUsed/>
    <w:rsid w:val="00CC5269"/>
  </w:style>
  <w:style w:type="numbering" w:customStyle="1" w:styleId="NoList122">
    <w:name w:val="No List122"/>
    <w:next w:val="a2"/>
    <w:uiPriority w:val="99"/>
    <w:semiHidden/>
    <w:unhideWhenUsed/>
    <w:rsid w:val="00CC5269"/>
  </w:style>
  <w:style w:type="numbering" w:customStyle="1" w:styleId="1121">
    <w:name w:val="リストなし112"/>
    <w:next w:val="a2"/>
    <w:uiPriority w:val="99"/>
    <w:semiHidden/>
    <w:unhideWhenUsed/>
    <w:rsid w:val="00CC5269"/>
  </w:style>
  <w:style w:type="numbering" w:customStyle="1" w:styleId="1122">
    <w:name w:val="无列表112"/>
    <w:next w:val="a2"/>
    <w:semiHidden/>
    <w:rsid w:val="00CC5269"/>
  </w:style>
  <w:style w:type="numbering" w:customStyle="1" w:styleId="NoList212">
    <w:name w:val="No List212"/>
    <w:next w:val="a2"/>
    <w:semiHidden/>
    <w:rsid w:val="00CC5269"/>
  </w:style>
  <w:style w:type="numbering" w:customStyle="1" w:styleId="NoList312">
    <w:name w:val="No List312"/>
    <w:next w:val="a2"/>
    <w:uiPriority w:val="99"/>
    <w:semiHidden/>
    <w:rsid w:val="00CC5269"/>
  </w:style>
  <w:style w:type="numbering" w:customStyle="1" w:styleId="NoList1112">
    <w:name w:val="No List1112"/>
    <w:next w:val="a2"/>
    <w:uiPriority w:val="99"/>
    <w:semiHidden/>
    <w:unhideWhenUsed/>
    <w:rsid w:val="00CC5269"/>
  </w:style>
  <w:style w:type="numbering" w:customStyle="1" w:styleId="1220">
    <w:name w:val="無清單122"/>
    <w:next w:val="a2"/>
    <w:uiPriority w:val="99"/>
    <w:semiHidden/>
    <w:unhideWhenUsed/>
    <w:rsid w:val="00CC5269"/>
  </w:style>
  <w:style w:type="numbering" w:customStyle="1" w:styleId="11120">
    <w:name w:val="無清單1112"/>
    <w:next w:val="a2"/>
    <w:uiPriority w:val="99"/>
    <w:semiHidden/>
    <w:unhideWhenUsed/>
    <w:rsid w:val="00CC5269"/>
  </w:style>
  <w:style w:type="paragraph" w:customStyle="1" w:styleId="Subtitle1">
    <w:name w:val="Subtitle1"/>
    <w:basedOn w:val="a"/>
    <w:next w:val="a"/>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C5269"/>
    <w:rPr>
      <w:rFonts w:ascii="Arial" w:hAnsi="Arial"/>
      <w:sz w:val="28"/>
      <w:lang w:val="en-GB" w:eastAsia="ko-KR" w:bidi="ar-SA"/>
    </w:rPr>
  </w:style>
  <w:style w:type="character" w:customStyle="1" w:styleId="CharChar33">
    <w:name w:val="Char Char33"/>
    <w:semiHidden/>
    <w:rsid w:val="00CC5269"/>
    <w:rPr>
      <w:rFonts w:ascii="Arial" w:hAnsi="Arial"/>
      <w:sz w:val="28"/>
      <w:lang w:val="en-GB" w:eastAsia="ko-KR" w:bidi="ar-SA"/>
    </w:rPr>
  </w:style>
  <w:style w:type="character" w:customStyle="1" w:styleId="CharChar32">
    <w:name w:val="Char Char32"/>
    <w:semiHidden/>
    <w:rsid w:val="00CC5269"/>
    <w:rPr>
      <w:rFonts w:ascii="Arial" w:hAnsi="Arial"/>
      <w:sz w:val="28"/>
      <w:lang w:val="en-GB" w:eastAsia="ko-KR" w:bidi="ar-SA"/>
    </w:rPr>
  </w:style>
  <w:style w:type="numbering" w:customStyle="1" w:styleId="NoList6">
    <w:name w:val="No List6"/>
    <w:next w:val="a2"/>
    <w:uiPriority w:val="99"/>
    <w:semiHidden/>
    <w:unhideWhenUsed/>
    <w:rsid w:val="00CC5269"/>
  </w:style>
  <w:style w:type="table" w:customStyle="1" w:styleId="TableGrid7">
    <w:name w:val="Table Grid7"/>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2"/>
    <w:uiPriority w:val="99"/>
    <w:semiHidden/>
    <w:unhideWhenUsed/>
    <w:rsid w:val="00CC5269"/>
  </w:style>
  <w:style w:type="numbering" w:customStyle="1" w:styleId="131">
    <w:name w:val="リストなし13"/>
    <w:next w:val="a2"/>
    <w:uiPriority w:val="99"/>
    <w:semiHidden/>
    <w:unhideWhenUsed/>
    <w:rsid w:val="00CC5269"/>
  </w:style>
  <w:style w:type="table" w:customStyle="1" w:styleId="TableGrid13">
    <w:name w:val="Table Grid13"/>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无列表13"/>
    <w:next w:val="a2"/>
    <w:semiHidden/>
    <w:rsid w:val="00CC5269"/>
  </w:style>
  <w:style w:type="table" w:customStyle="1" w:styleId="330">
    <w:name w:val="网格型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a2"/>
    <w:semiHidden/>
    <w:rsid w:val="00CC5269"/>
  </w:style>
  <w:style w:type="numbering" w:customStyle="1" w:styleId="NoList33">
    <w:name w:val="No List33"/>
    <w:next w:val="a2"/>
    <w:uiPriority w:val="99"/>
    <w:semiHidden/>
    <w:rsid w:val="00CC5269"/>
  </w:style>
  <w:style w:type="table" w:customStyle="1" w:styleId="TableGrid43">
    <w:name w:val="Table Grid4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2"/>
    <w:uiPriority w:val="99"/>
    <w:semiHidden/>
    <w:unhideWhenUsed/>
    <w:rsid w:val="00CC5269"/>
  </w:style>
  <w:style w:type="numbering" w:customStyle="1" w:styleId="140">
    <w:name w:val="無清單14"/>
    <w:next w:val="a2"/>
    <w:uiPriority w:val="99"/>
    <w:semiHidden/>
    <w:unhideWhenUsed/>
    <w:rsid w:val="00CC5269"/>
  </w:style>
  <w:style w:type="numbering" w:customStyle="1" w:styleId="1130">
    <w:name w:val="無清單113"/>
    <w:next w:val="a2"/>
    <w:uiPriority w:val="99"/>
    <w:semiHidden/>
    <w:unhideWhenUsed/>
    <w:rsid w:val="00CC5269"/>
  </w:style>
  <w:style w:type="table" w:customStyle="1" w:styleId="133">
    <w:name w:val="表格格線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无列表22"/>
    <w:next w:val="a2"/>
    <w:uiPriority w:val="99"/>
    <w:semiHidden/>
    <w:unhideWhenUsed/>
    <w:rsid w:val="00CC5269"/>
  </w:style>
  <w:style w:type="numbering" w:customStyle="1" w:styleId="NoList123">
    <w:name w:val="No List123"/>
    <w:next w:val="a2"/>
    <w:uiPriority w:val="99"/>
    <w:semiHidden/>
    <w:unhideWhenUsed/>
    <w:rsid w:val="00CC5269"/>
  </w:style>
  <w:style w:type="numbering" w:customStyle="1" w:styleId="1131">
    <w:name w:val="リストなし113"/>
    <w:next w:val="a2"/>
    <w:uiPriority w:val="99"/>
    <w:semiHidden/>
    <w:unhideWhenUsed/>
    <w:rsid w:val="00CC5269"/>
  </w:style>
  <w:style w:type="numbering" w:customStyle="1" w:styleId="1132">
    <w:name w:val="无列表113"/>
    <w:next w:val="a2"/>
    <w:semiHidden/>
    <w:rsid w:val="00CC5269"/>
  </w:style>
  <w:style w:type="numbering" w:customStyle="1" w:styleId="NoList213">
    <w:name w:val="No List213"/>
    <w:next w:val="a2"/>
    <w:semiHidden/>
    <w:rsid w:val="00CC5269"/>
  </w:style>
  <w:style w:type="numbering" w:customStyle="1" w:styleId="NoList313">
    <w:name w:val="No List313"/>
    <w:next w:val="a2"/>
    <w:uiPriority w:val="99"/>
    <w:semiHidden/>
    <w:rsid w:val="00CC5269"/>
  </w:style>
  <w:style w:type="numbering" w:customStyle="1" w:styleId="NoList1113">
    <w:name w:val="No List1113"/>
    <w:next w:val="a2"/>
    <w:uiPriority w:val="99"/>
    <w:semiHidden/>
    <w:unhideWhenUsed/>
    <w:rsid w:val="00CC5269"/>
  </w:style>
  <w:style w:type="numbering" w:customStyle="1" w:styleId="1230">
    <w:name w:val="無清單123"/>
    <w:next w:val="a2"/>
    <w:uiPriority w:val="99"/>
    <w:semiHidden/>
    <w:unhideWhenUsed/>
    <w:rsid w:val="00CC5269"/>
  </w:style>
  <w:style w:type="numbering" w:customStyle="1" w:styleId="1113">
    <w:name w:val="無清單1113"/>
    <w:next w:val="a2"/>
    <w:uiPriority w:val="99"/>
    <w:semiHidden/>
    <w:unhideWhenUsed/>
    <w:rsid w:val="00CC5269"/>
  </w:style>
  <w:style w:type="numbering" w:customStyle="1" w:styleId="NoList41">
    <w:name w:val="No List41"/>
    <w:next w:val="a2"/>
    <w:uiPriority w:val="99"/>
    <w:semiHidden/>
    <w:unhideWhenUsed/>
    <w:rsid w:val="00CC5269"/>
  </w:style>
  <w:style w:type="table" w:customStyle="1" w:styleId="TableGrid51">
    <w:name w:val="Table Grid5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a2"/>
    <w:uiPriority w:val="99"/>
    <w:semiHidden/>
    <w:unhideWhenUsed/>
    <w:rsid w:val="00CC5269"/>
  </w:style>
  <w:style w:type="numbering" w:customStyle="1" w:styleId="11111">
    <w:name w:val="リストなし1111"/>
    <w:next w:val="a2"/>
    <w:uiPriority w:val="99"/>
    <w:semiHidden/>
    <w:unhideWhenUsed/>
    <w:rsid w:val="00CC5269"/>
  </w:style>
  <w:style w:type="numbering" w:customStyle="1" w:styleId="11112">
    <w:name w:val="无列表1111"/>
    <w:next w:val="a2"/>
    <w:semiHidden/>
    <w:rsid w:val="00CC5269"/>
  </w:style>
  <w:style w:type="numbering" w:customStyle="1" w:styleId="NoList2111">
    <w:name w:val="No List2111"/>
    <w:next w:val="a2"/>
    <w:semiHidden/>
    <w:rsid w:val="00CC5269"/>
  </w:style>
  <w:style w:type="numbering" w:customStyle="1" w:styleId="NoList3111">
    <w:name w:val="No List3111"/>
    <w:next w:val="a2"/>
    <w:uiPriority w:val="99"/>
    <w:semiHidden/>
    <w:rsid w:val="00CC5269"/>
  </w:style>
  <w:style w:type="numbering" w:customStyle="1" w:styleId="NoList11111">
    <w:name w:val="No List11111"/>
    <w:next w:val="a2"/>
    <w:uiPriority w:val="99"/>
    <w:semiHidden/>
    <w:unhideWhenUsed/>
    <w:rsid w:val="00CC5269"/>
  </w:style>
  <w:style w:type="numbering" w:customStyle="1" w:styleId="1211">
    <w:name w:val="無清單1211"/>
    <w:next w:val="a2"/>
    <w:uiPriority w:val="99"/>
    <w:semiHidden/>
    <w:unhideWhenUsed/>
    <w:rsid w:val="00CC5269"/>
  </w:style>
  <w:style w:type="numbering" w:customStyle="1" w:styleId="111110">
    <w:name w:val="無清單11111"/>
    <w:next w:val="a2"/>
    <w:uiPriority w:val="99"/>
    <w:semiHidden/>
    <w:unhideWhenUsed/>
    <w:rsid w:val="00CC5269"/>
  </w:style>
  <w:style w:type="numbering" w:customStyle="1" w:styleId="NoList51">
    <w:name w:val="No List51"/>
    <w:next w:val="a2"/>
    <w:uiPriority w:val="99"/>
    <w:semiHidden/>
    <w:unhideWhenUsed/>
    <w:rsid w:val="00CC5269"/>
  </w:style>
  <w:style w:type="table" w:customStyle="1" w:styleId="TableGrid61">
    <w:name w:val="Table Grid6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CC5269"/>
  </w:style>
  <w:style w:type="numbering" w:customStyle="1" w:styleId="1210">
    <w:name w:val="リストなし121"/>
    <w:next w:val="a2"/>
    <w:uiPriority w:val="99"/>
    <w:semiHidden/>
    <w:unhideWhenUsed/>
    <w:rsid w:val="00CC5269"/>
  </w:style>
  <w:style w:type="table" w:customStyle="1" w:styleId="TableGrid121">
    <w:name w:val="Table Grid1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无列表121"/>
    <w:next w:val="a2"/>
    <w:semiHidden/>
    <w:rsid w:val="00CC5269"/>
  </w:style>
  <w:style w:type="table" w:customStyle="1" w:styleId="321">
    <w:name w:val="网格型3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2"/>
    <w:semiHidden/>
    <w:rsid w:val="00CC5269"/>
  </w:style>
  <w:style w:type="numbering" w:customStyle="1" w:styleId="NoList321">
    <w:name w:val="No List321"/>
    <w:next w:val="a2"/>
    <w:uiPriority w:val="99"/>
    <w:semiHidden/>
    <w:rsid w:val="00CC5269"/>
  </w:style>
  <w:style w:type="table" w:customStyle="1" w:styleId="TableGrid421">
    <w:name w:val="Table Grid4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a2"/>
    <w:uiPriority w:val="99"/>
    <w:semiHidden/>
    <w:unhideWhenUsed/>
    <w:rsid w:val="00CC5269"/>
  </w:style>
  <w:style w:type="numbering" w:customStyle="1" w:styleId="1310">
    <w:name w:val="無清單131"/>
    <w:next w:val="a2"/>
    <w:uiPriority w:val="99"/>
    <w:semiHidden/>
    <w:unhideWhenUsed/>
    <w:rsid w:val="00CC5269"/>
  </w:style>
  <w:style w:type="numbering" w:customStyle="1" w:styleId="11210">
    <w:name w:val="無清單1121"/>
    <w:next w:val="a2"/>
    <w:uiPriority w:val="99"/>
    <w:semiHidden/>
    <w:unhideWhenUsed/>
    <w:rsid w:val="00CC5269"/>
  </w:style>
  <w:style w:type="table" w:customStyle="1" w:styleId="1213">
    <w:name w:val="表格格線1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2"/>
    <w:uiPriority w:val="99"/>
    <w:semiHidden/>
    <w:unhideWhenUsed/>
    <w:rsid w:val="00CC5269"/>
  </w:style>
  <w:style w:type="numbering" w:customStyle="1" w:styleId="NoList1221">
    <w:name w:val="No List1221"/>
    <w:next w:val="a2"/>
    <w:uiPriority w:val="99"/>
    <w:semiHidden/>
    <w:unhideWhenUsed/>
    <w:rsid w:val="00CC5269"/>
  </w:style>
  <w:style w:type="numbering" w:customStyle="1" w:styleId="11211">
    <w:name w:val="リストなし1121"/>
    <w:next w:val="a2"/>
    <w:uiPriority w:val="99"/>
    <w:semiHidden/>
    <w:unhideWhenUsed/>
    <w:rsid w:val="00CC5269"/>
  </w:style>
  <w:style w:type="numbering" w:customStyle="1" w:styleId="11212">
    <w:name w:val="无列表1121"/>
    <w:next w:val="a2"/>
    <w:semiHidden/>
    <w:rsid w:val="00CC5269"/>
  </w:style>
  <w:style w:type="numbering" w:customStyle="1" w:styleId="NoList2121">
    <w:name w:val="No List2121"/>
    <w:next w:val="a2"/>
    <w:semiHidden/>
    <w:rsid w:val="00CC5269"/>
  </w:style>
  <w:style w:type="numbering" w:customStyle="1" w:styleId="NoList3121">
    <w:name w:val="No List3121"/>
    <w:next w:val="a2"/>
    <w:uiPriority w:val="99"/>
    <w:semiHidden/>
    <w:rsid w:val="00CC5269"/>
  </w:style>
  <w:style w:type="numbering" w:customStyle="1" w:styleId="NoList11121">
    <w:name w:val="No List11121"/>
    <w:next w:val="a2"/>
    <w:uiPriority w:val="99"/>
    <w:semiHidden/>
    <w:unhideWhenUsed/>
    <w:rsid w:val="00CC5269"/>
  </w:style>
  <w:style w:type="numbering" w:customStyle="1" w:styleId="1221">
    <w:name w:val="無清單1221"/>
    <w:next w:val="a2"/>
    <w:uiPriority w:val="99"/>
    <w:semiHidden/>
    <w:unhideWhenUsed/>
    <w:rsid w:val="00CC5269"/>
  </w:style>
  <w:style w:type="numbering" w:customStyle="1" w:styleId="11121">
    <w:name w:val="無清單11121"/>
    <w:next w:val="a2"/>
    <w:uiPriority w:val="99"/>
    <w:semiHidden/>
    <w:unhideWhenUsed/>
    <w:rsid w:val="00CC5269"/>
  </w:style>
  <w:style w:type="paragraph" w:styleId="aff4">
    <w:name w:val="Intense Quote"/>
    <w:basedOn w:val="a"/>
    <w:next w:val="a"/>
    <w:link w:val="Charf2"/>
    <w:uiPriority w:val="30"/>
    <w:qFormat/>
    <w:rsid w:val="00CC5269"/>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CC5269"/>
    <w:rPr>
      <w:rFonts w:ascii="Times New Roman" w:eastAsia="宋体" w:hAnsi="Times New Roman"/>
      <w:i/>
      <w:iCs/>
      <w:color w:val="4F81BD" w:themeColor="accent1"/>
      <w:lang w:val="en-GB" w:eastAsia="en-US"/>
    </w:rPr>
  </w:style>
  <w:style w:type="paragraph" w:customStyle="1" w:styleId="1b">
    <w:name w:val="副标题1"/>
    <w:basedOn w:val="a"/>
    <w:next w:val="a"/>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CC5269"/>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明显引用1"/>
    <w:basedOn w:val="a"/>
    <w:next w:val="a"/>
    <w:uiPriority w:val="30"/>
    <w:qFormat/>
    <w:rsid w:val="00CC5269"/>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CC5269"/>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CC5269"/>
  </w:style>
  <w:style w:type="table" w:customStyle="1" w:styleId="2c">
    <w:name w:val="网格型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无列表131"/>
    <w:next w:val="a2"/>
    <w:semiHidden/>
    <w:rsid w:val="00CC5269"/>
  </w:style>
  <w:style w:type="numbering" w:customStyle="1" w:styleId="NoList1131">
    <w:name w:val="No List1131"/>
    <w:next w:val="a2"/>
    <w:uiPriority w:val="99"/>
    <w:semiHidden/>
    <w:unhideWhenUsed/>
    <w:rsid w:val="00CC5269"/>
  </w:style>
  <w:style w:type="numbering" w:customStyle="1" w:styleId="NoList411">
    <w:name w:val="No List411"/>
    <w:next w:val="a2"/>
    <w:uiPriority w:val="99"/>
    <w:semiHidden/>
    <w:unhideWhenUsed/>
    <w:rsid w:val="00CC5269"/>
  </w:style>
  <w:style w:type="table" w:customStyle="1" w:styleId="TableGrid112">
    <w:name w:val="Table Grid1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CC5269"/>
  </w:style>
  <w:style w:type="numbering" w:customStyle="1" w:styleId="NoList12111">
    <w:name w:val="No List12111"/>
    <w:next w:val="a2"/>
    <w:uiPriority w:val="99"/>
    <w:semiHidden/>
    <w:unhideWhenUsed/>
    <w:rsid w:val="00CC5269"/>
  </w:style>
  <w:style w:type="numbering" w:customStyle="1" w:styleId="111111">
    <w:name w:val="リストなし11111"/>
    <w:next w:val="a2"/>
    <w:uiPriority w:val="99"/>
    <w:semiHidden/>
    <w:unhideWhenUsed/>
    <w:rsid w:val="00CC5269"/>
  </w:style>
  <w:style w:type="numbering" w:customStyle="1" w:styleId="111112">
    <w:name w:val="无列表11111"/>
    <w:next w:val="a2"/>
    <w:semiHidden/>
    <w:rsid w:val="00CC5269"/>
  </w:style>
  <w:style w:type="numbering" w:customStyle="1" w:styleId="NoList21111">
    <w:name w:val="No List21111"/>
    <w:next w:val="a2"/>
    <w:semiHidden/>
    <w:rsid w:val="00CC5269"/>
  </w:style>
  <w:style w:type="numbering" w:customStyle="1" w:styleId="NoList31111">
    <w:name w:val="No List31111"/>
    <w:next w:val="a2"/>
    <w:uiPriority w:val="99"/>
    <w:semiHidden/>
    <w:rsid w:val="00CC5269"/>
  </w:style>
  <w:style w:type="numbering" w:customStyle="1" w:styleId="NoList111111">
    <w:name w:val="No List111111"/>
    <w:next w:val="a2"/>
    <w:uiPriority w:val="99"/>
    <w:semiHidden/>
    <w:unhideWhenUsed/>
    <w:rsid w:val="00CC5269"/>
  </w:style>
  <w:style w:type="numbering" w:customStyle="1" w:styleId="12111">
    <w:name w:val="無清單12111"/>
    <w:next w:val="a2"/>
    <w:uiPriority w:val="99"/>
    <w:semiHidden/>
    <w:unhideWhenUsed/>
    <w:rsid w:val="00CC5269"/>
  </w:style>
  <w:style w:type="numbering" w:customStyle="1" w:styleId="1111110">
    <w:name w:val="無清單111111"/>
    <w:next w:val="a2"/>
    <w:uiPriority w:val="99"/>
    <w:semiHidden/>
    <w:unhideWhenUsed/>
    <w:rsid w:val="00CC5269"/>
  </w:style>
  <w:style w:type="numbering" w:customStyle="1" w:styleId="NoList1311">
    <w:name w:val="No List1311"/>
    <w:next w:val="a2"/>
    <w:uiPriority w:val="99"/>
    <w:semiHidden/>
    <w:unhideWhenUsed/>
    <w:rsid w:val="00CC5269"/>
  </w:style>
  <w:style w:type="numbering" w:customStyle="1" w:styleId="12110">
    <w:name w:val="リストなし1211"/>
    <w:next w:val="a2"/>
    <w:uiPriority w:val="99"/>
    <w:semiHidden/>
    <w:unhideWhenUsed/>
    <w:rsid w:val="00CC5269"/>
  </w:style>
  <w:style w:type="numbering" w:customStyle="1" w:styleId="12112">
    <w:name w:val="无列表1211"/>
    <w:next w:val="a2"/>
    <w:semiHidden/>
    <w:rsid w:val="00CC5269"/>
  </w:style>
  <w:style w:type="numbering" w:customStyle="1" w:styleId="NoList2211">
    <w:name w:val="No List2211"/>
    <w:next w:val="a2"/>
    <w:semiHidden/>
    <w:rsid w:val="00CC5269"/>
  </w:style>
  <w:style w:type="numbering" w:customStyle="1" w:styleId="NoList3211">
    <w:name w:val="No List3211"/>
    <w:next w:val="a2"/>
    <w:uiPriority w:val="99"/>
    <w:semiHidden/>
    <w:rsid w:val="00CC5269"/>
  </w:style>
  <w:style w:type="numbering" w:customStyle="1" w:styleId="NoList11211">
    <w:name w:val="No List11211"/>
    <w:next w:val="a2"/>
    <w:uiPriority w:val="99"/>
    <w:semiHidden/>
    <w:unhideWhenUsed/>
    <w:rsid w:val="00CC5269"/>
  </w:style>
  <w:style w:type="numbering" w:customStyle="1" w:styleId="13110">
    <w:name w:val="無清單1311"/>
    <w:next w:val="a2"/>
    <w:uiPriority w:val="99"/>
    <w:semiHidden/>
    <w:unhideWhenUsed/>
    <w:rsid w:val="00CC5269"/>
  </w:style>
  <w:style w:type="numbering" w:customStyle="1" w:styleId="112110">
    <w:name w:val="無清單11211"/>
    <w:next w:val="a2"/>
    <w:uiPriority w:val="99"/>
    <w:semiHidden/>
    <w:unhideWhenUsed/>
    <w:rsid w:val="00CC5269"/>
  </w:style>
  <w:style w:type="numbering" w:customStyle="1" w:styleId="2111">
    <w:name w:val="无列表2111"/>
    <w:next w:val="a2"/>
    <w:uiPriority w:val="99"/>
    <w:semiHidden/>
    <w:unhideWhenUsed/>
    <w:rsid w:val="00CC5269"/>
  </w:style>
  <w:style w:type="numbering" w:customStyle="1" w:styleId="NoList12211">
    <w:name w:val="No List12211"/>
    <w:next w:val="a2"/>
    <w:uiPriority w:val="99"/>
    <w:semiHidden/>
    <w:unhideWhenUsed/>
    <w:rsid w:val="00CC5269"/>
  </w:style>
  <w:style w:type="numbering" w:customStyle="1" w:styleId="112111">
    <w:name w:val="リストなし11211"/>
    <w:next w:val="a2"/>
    <w:uiPriority w:val="99"/>
    <w:semiHidden/>
    <w:unhideWhenUsed/>
    <w:rsid w:val="00CC5269"/>
  </w:style>
  <w:style w:type="numbering" w:customStyle="1" w:styleId="112112">
    <w:name w:val="无列表11211"/>
    <w:next w:val="a2"/>
    <w:semiHidden/>
    <w:rsid w:val="00CC5269"/>
  </w:style>
  <w:style w:type="numbering" w:customStyle="1" w:styleId="NoList21211">
    <w:name w:val="No List21211"/>
    <w:next w:val="a2"/>
    <w:semiHidden/>
    <w:rsid w:val="00CC5269"/>
  </w:style>
  <w:style w:type="numbering" w:customStyle="1" w:styleId="NoList31211">
    <w:name w:val="No List31211"/>
    <w:next w:val="a2"/>
    <w:uiPriority w:val="99"/>
    <w:semiHidden/>
    <w:rsid w:val="00CC5269"/>
  </w:style>
  <w:style w:type="numbering" w:customStyle="1" w:styleId="NoList111211">
    <w:name w:val="No List111211"/>
    <w:next w:val="a2"/>
    <w:uiPriority w:val="99"/>
    <w:semiHidden/>
    <w:unhideWhenUsed/>
    <w:rsid w:val="00CC5269"/>
  </w:style>
  <w:style w:type="numbering" w:customStyle="1" w:styleId="12211">
    <w:name w:val="無清單12211"/>
    <w:next w:val="a2"/>
    <w:uiPriority w:val="99"/>
    <w:semiHidden/>
    <w:unhideWhenUsed/>
    <w:rsid w:val="00CC5269"/>
  </w:style>
  <w:style w:type="numbering" w:customStyle="1" w:styleId="111211">
    <w:name w:val="無清單111211"/>
    <w:next w:val="a2"/>
    <w:uiPriority w:val="99"/>
    <w:semiHidden/>
    <w:unhideWhenUsed/>
    <w:rsid w:val="00CC5269"/>
  </w:style>
  <w:style w:type="paragraph" w:customStyle="1" w:styleId="IntenseQuote1">
    <w:name w:val="Intense Quote1"/>
    <w:basedOn w:val="a"/>
    <w:next w:val="a"/>
    <w:uiPriority w:val="30"/>
    <w:qFormat/>
    <w:rsid w:val="00CC5269"/>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CC5269"/>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CC5269"/>
  </w:style>
  <w:style w:type="numbering" w:customStyle="1" w:styleId="NoList61">
    <w:name w:val="No List61"/>
    <w:next w:val="a2"/>
    <w:uiPriority w:val="99"/>
    <w:semiHidden/>
    <w:unhideWhenUsed/>
    <w:rsid w:val="00CC5269"/>
  </w:style>
  <w:style w:type="numbering" w:customStyle="1" w:styleId="NoList141">
    <w:name w:val="No List141"/>
    <w:next w:val="a2"/>
    <w:uiPriority w:val="99"/>
    <w:semiHidden/>
    <w:unhideWhenUsed/>
    <w:rsid w:val="00CC5269"/>
  </w:style>
  <w:style w:type="numbering" w:customStyle="1" w:styleId="1312">
    <w:name w:val="リストなし131"/>
    <w:next w:val="a2"/>
    <w:uiPriority w:val="99"/>
    <w:semiHidden/>
    <w:unhideWhenUsed/>
    <w:rsid w:val="00CC5269"/>
  </w:style>
  <w:style w:type="numbering" w:customStyle="1" w:styleId="NoList231">
    <w:name w:val="No List231"/>
    <w:next w:val="a2"/>
    <w:semiHidden/>
    <w:rsid w:val="00CC5269"/>
  </w:style>
  <w:style w:type="numbering" w:customStyle="1" w:styleId="NoList331">
    <w:name w:val="No List331"/>
    <w:next w:val="a2"/>
    <w:uiPriority w:val="99"/>
    <w:semiHidden/>
    <w:rsid w:val="00CC5269"/>
  </w:style>
  <w:style w:type="numbering" w:customStyle="1" w:styleId="NoList114">
    <w:name w:val="No List114"/>
    <w:next w:val="a2"/>
    <w:uiPriority w:val="99"/>
    <w:semiHidden/>
    <w:unhideWhenUsed/>
    <w:rsid w:val="00CC5269"/>
  </w:style>
  <w:style w:type="numbering" w:customStyle="1" w:styleId="141">
    <w:name w:val="無清單141"/>
    <w:next w:val="a2"/>
    <w:uiPriority w:val="99"/>
    <w:semiHidden/>
    <w:unhideWhenUsed/>
    <w:rsid w:val="00CC5269"/>
  </w:style>
  <w:style w:type="numbering" w:customStyle="1" w:styleId="11310">
    <w:name w:val="無清單1131"/>
    <w:next w:val="a2"/>
    <w:uiPriority w:val="99"/>
    <w:semiHidden/>
    <w:unhideWhenUsed/>
    <w:rsid w:val="00CC5269"/>
  </w:style>
  <w:style w:type="numbering" w:customStyle="1" w:styleId="NoList42">
    <w:name w:val="No List42"/>
    <w:next w:val="a2"/>
    <w:uiPriority w:val="99"/>
    <w:semiHidden/>
    <w:unhideWhenUsed/>
    <w:rsid w:val="00CC5269"/>
  </w:style>
  <w:style w:type="numbering" w:customStyle="1" w:styleId="NoList1231">
    <w:name w:val="No List1231"/>
    <w:next w:val="a2"/>
    <w:uiPriority w:val="99"/>
    <w:semiHidden/>
    <w:unhideWhenUsed/>
    <w:rsid w:val="00CC5269"/>
  </w:style>
  <w:style w:type="numbering" w:customStyle="1" w:styleId="11311">
    <w:name w:val="リストなし1131"/>
    <w:next w:val="a2"/>
    <w:uiPriority w:val="99"/>
    <w:semiHidden/>
    <w:unhideWhenUsed/>
    <w:rsid w:val="00CC5269"/>
  </w:style>
  <w:style w:type="numbering" w:customStyle="1" w:styleId="11312">
    <w:name w:val="无列表1131"/>
    <w:next w:val="a2"/>
    <w:semiHidden/>
    <w:rsid w:val="00CC5269"/>
  </w:style>
  <w:style w:type="numbering" w:customStyle="1" w:styleId="NoList2131">
    <w:name w:val="No List2131"/>
    <w:next w:val="a2"/>
    <w:semiHidden/>
    <w:rsid w:val="00CC5269"/>
  </w:style>
  <w:style w:type="numbering" w:customStyle="1" w:styleId="NoList3131">
    <w:name w:val="No List3131"/>
    <w:next w:val="a2"/>
    <w:uiPriority w:val="99"/>
    <w:semiHidden/>
    <w:rsid w:val="00CC5269"/>
  </w:style>
  <w:style w:type="numbering" w:customStyle="1" w:styleId="NoList11131">
    <w:name w:val="No List11131"/>
    <w:next w:val="a2"/>
    <w:uiPriority w:val="99"/>
    <w:semiHidden/>
    <w:unhideWhenUsed/>
    <w:rsid w:val="00CC5269"/>
  </w:style>
  <w:style w:type="numbering" w:customStyle="1" w:styleId="1231">
    <w:name w:val="無清單1231"/>
    <w:next w:val="a2"/>
    <w:uiPriority w:val="99"/>
    <w:semiHidden/>
    <w:unhideWhenUsed/>
    <w:rsid w:val="00CC5269"/>
  </w:style>
  <w:style w:type="numbering" w:customStyle="1" w:styleId="11131">
    <w:name w:val="無清單11131"/>
    <w:next w:val="a2"/>
    <w:uiPriority w:val="99"/>
    <w:semiHidden/>
    <w:unhideWhenUsed/>
    <w:rsid w:val="00CC5269"/>
  </w:style>
  <w:style w:type="numbering" w:customStyle="1" w:styleId="NoList1212">
    <w:name w:val="No List1212"/>
    <w:next w:val="a2"/>
    <w:uiPriority w:val="99"/>
    <w:semiHidden/>
    <w:unhideWhenUsed/>
    <w:rsid w:val="00CC5269"/>
  </w:style>
  <w:style w:type="numbering" w:customStyle="1" w:styleId="11122">
    <w:name w:val="リストなし1112"/>
    <w:next w:val="a2"/>
    <w:uiPriority w:val="99"/>
    <w:semiHidden/>
    <w:unhideWhenUsed/>
    <w:rsid w:val="00CC5269"/>
  </w:style>
  <w:style w:type="numbering" w:customStyle="1" w:styleId="11123">
    <w:name w:val="无列表1112"/>
    <w:next w:val="a2"/>
    <w:semiHidden/>
    <w:rsid w:val="00CC5269"/>
  </w:style>
  <w:style w:type="numbering" w:customStyle="1" w:styleId="NoList2112">
    <w:name w:val="No List2112"/>
    <w:next w:val="a2"/>
    <w:semiHidden/>
    <w:rsid w:val="00CC5269"/>
  </w:style>
  <w:style w:type="numbering" w:customStyle="1" w:styleId="NoList3112">
    <w:name w:val="No List3112"/>
    <w:next w:val="a2"/>
    <w:uiPriority w:val="99"/>
    <w:semiHidden/>
    <w:rsid w:val="00CC5269"/>
  </w:style>
  <w:style w:type="numbering" w:customStyle="1" w:styleId="NoList11112">
    <w:name w:val="No List11112"/>
    <w:next w:val="a2"/>
    <w:uiPriority w:val="99"/>
    <w:semiHidden/>
    <w:unhideWhenUsed/>
    <w:rsid w:val="00CC5269"/>
  </w:style>
  <w:style w:type="numbering" w:customStyle="1" w:styleId="12120">
    <w:name w:val="無清單1212"/>
    <w:next w:val="a2"/>
    <w:uiPriority w:val="99"/>
    <w:semiHidden/>
    <w:unhideWhenUsed/>
    <w:rsid w:val="00CC5269"/>
  </w:style>
  <w:style w:type="numbering" w:customStyle="1" w:styleId="111120">
    <w:name w:val="無清單11112"/>
    <w:next w:val="a2"/>
    <w:uiPriority w:val="99"/>
    <w:semiHidden/>
    <w:unhideWhenUsed/>
    <w:rsid w:val="00CC5269"/>
  </w:style>
  <w:style w:type="numbering" w:customStyle="1" w:styleId="NoList52">
    <w:name w:val="No List52"/>
    <w:next w:val="a2"/>
    <w:uiPriority w:val="99"/>
    <w:semiHidden/>
    <w:unhideWhenUsed/>
    <w:rsid w:val="00CC5269"/>
  </w:style>
  <w:style w:type="numbering" w:customStyle="1" w:styleId="NoList132">
    <w:name w:val="No List132"/>
    <w:next w:val="a2"/>
    <w:uiPriority w:val="99"/>
    <w:semiHidden/>
    <w:unhideWhenUsed/>
    <w:rsid w:val="00CC5269"/>
  </w:style>
  <w:style w:type="numbering" w:customStyle="1" w:styleId="1222">
    <w:name w:val="リストなし122"/>
    <w:next w:val="a2"/>
    <w:uiPriority w:val="99"/>
    <w:semiHidden/>
    <w:unhideWhenUsed/>
    <w:rsid w:val="00CC5269"/>
  </w:style>
  <w:style w:type="numbering" w:customStyle="1" w:styleId="1223">
    <w:name w:val="无列表122"/>
    <w:next w:val="a2"/>
    <w:semiHidden/>
    <w:rsid w:val="00CC5269"/>
  </w:style>
  <w:style w:type="numbering" w:customStyle="1" w:styleId="NoList222">
    <w:name w:val="No List222"/>
    <w:next w:val="a2"/>
    <w:semiHidden/>
    <w:rsid w:val="00CC5269"/>
  </w:style>
  <w:style w:type="numbering" w:customStyle="1" w:styleId="NoList322">
    <w:name w:val="No List322"/>
    <w:next w:val="a2"/>
    <w:uiPriority w:val="99"/>
    <w:semiHidden/>
    <w:rsid w:val="00CC5269"/>
  </w:style>
  <w:style w:type="numbering" w:customStyle="1" w:styleId="NoList1122">
    <w:name w:val="No List1122"/>
    <w:next w:val="a2"/>
    <w:uiPriority w:val="99"/>
    <w:semiHidden/>
    <w:unhideWhenUsed/>
    <w:rsid w:val="00CC5269"/>
  </w:style>
  <w:style w:type="numbering" w:customStyle="1" w:styleId="1320">
    <w:name w:val="無清單132"/>
    <w:next w:val="a2"/>
    <w:uiPriority w:val="99"/>
    <w:semiHidden/>
    <w:unhideWhenUsed/>
    <w:rsid w:val="00CC5269"/>
  </w:style>
  <w:style w:type="numbering" w:customStyle="1" w:styleId="11220">
    <w:name w:val="無清單1122"/>
    <w:next w:val="a2"/>
    <w:uiPriority w:val="99"/>
    <w:semiHidden/>
    <w:unhideWhenUsed/>
    <w:rsid w:val="00CC5269"/>
  </w:style>
  <w:style w:type="numbering" w:customStyle="1" w:styleId="212">
    <w:name w:val="无列表212"/>
    <w:next w:val="a2"/>
    <w:uiPriority w:val="99"/>
    <w:semiHidden/>
    <w:unhideWhenUsed/>
    <w:rsid w:val="00CC5269"/>
  </w:style>
  <w:style w:type="numbering" w:customStyle="1" w:styleId="NoList11122">
    <w:name w:val="No List11122"/>
    <w:next w:val="a2"/>
    <w:uiPriority w:val="99"/>
    <w:semiHidden/>
    <w:unhideWhenUsed/>
    <w:rsid w:val="00CC5269"/>
  </w:style>
  <w:style w:type="numbering" w:customStyle="1" w:styleId="NoList7">
    <w:name w:val="No List7"/>
    <w:next w:val="a2"/>
    <w:uiPriority w:val="99"/>
    <w:semiHidden/>
    <w:unhideWhenUsed/>
    <w:rsid w:val="00CC5269"/>
  </w:style>
  <w:style w:type="table" w:customStyle="1" w:styleId="TableGrid8">
    <w:name w:val="Table Grid8"/>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2"/>
    <w:uiPriority w:val="99"/>
    <w:semiHidden/>
    <w:unhideWhenUsed/>
    <w:rsid w:val="00CC5269"/>
  </w:style>
  <w:style w:type="numbering" w:customStyle="1" w:styleId="142">
    <w:name w:val="リストなし14"/>
    <w:next w:val="a2"/>
    <w:uiPriority w:val="99"/>
    <w:semiHidden/>
    <w:unhideWhenUsed/>
    <w:rsid w:val="00CC5269"/>
  </w:style>
  <w:style w:type="table" w:customStyle="1" w:styleId="TableGrid14">
    <w:name w:val="Table Grid14"/>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无列表14"/>
    <w:next w:val="a2"/>
    <w:semiHidden/>
    <w:rsid w:val="00CC5269"/>
  </w:style>
  <w:style w:type="table" w:customStyle="1" w:styleId="340">
    <w:name w:val="网格型3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a2"/>
    <w:semiHidden/>
    <w:rsid w:val="00CC5269"/>
  </w:style>
  <w:style w:type="numbering" w:customStyle="1" w:styleId="NoList34">
    <w:name w:val="No List34"/>
    <w:next w:val="a2"/>
    <w:uiPriority w:val="99"/>
    <w:semiHidden/>
    <w:rsid w:val="00CC5269"/>
  </w:style>
  <w:style w:type="table" w:customStyle="1" w:styleId="TableGrid44">
    <w:name w:val="Table Grid4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a2"/>
    <w:uiPriority w:val="99"/>
    <w:semiHidden/>
    <w:unhideWhenUsed/>
    <w:rsid w:val="00CC5269"/>
  </w:style>
  <w:style w:type="numbering" w:customStyle="1" w:styleId="150">
    <w:name w:val="無清單15"/>
    <w:next w:val="a2"/>
    <w:uiPriority w:val="99"/>
    <w:semiHidden/>
    <w:unhideWhenUsed/>
    <w:rsid w:val="00CC5269"/>
  </w:style>
  <w:style w:type="numbering" w:customStyle="1" w:styleId="114">
    <w:name w:val="無清單114"/>
    <w:next w:val="a2"/>
    <w:uiPriority w:val="99"/>
    <w:semiHidden/>
    <w:unhideWhenUsed/>
    <w:rsid w:val="00CC5269"/>
  </w:style>
  <w:style w:type="table" w:customStyle="1" w:styleId="144">
    <w:name w:val="表格格線1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a2"/>
    <w:uiPriority w:val="99"/>
    <w:semiHidden/>
    <w:unhideWhenUsed/>
    <w:rsid w:val="00CC5269"/>
  </w:style>
  <w:style w:type="table" w:customStyle="1" w:styleId="TableGrid52">
    <w:name w:val="Table Grid5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2"/>
    <w:uiPriority w:val="99"/>
    <w:semiHidden/>
    <w:unhideWhenUsed/>
    <w:rsid w:val="00CC5269"/>
  </w:style>
  <w:style w:type="numbering" w:customStyle="1" w:styleId="1140">
    <w:name w:val="リストなし114"/>
    <w:next w:val="a2"/>
    <w:uiPriority w:val="99"/>
    <w:semiHidden/>
    <w:unhideWhenUsed/>
    <w:rsid w:val="00CC5269"/>
  </w:style>
  <w:style w:type="table" w:customStyle="1" w:styleId="TableGrid113">
    <w:name w:val="Table Grid11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无列表114"/>
    <w:next w:val="a2"/>
    <w:semiHidden/>
    <w:rsid w:val="00CC5269"/>
  </w:style>
  <w:style w:type="table" w:customStyle="1" w:styleId="312">
    <w:name w:val="网格型3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a2"/>
    <w:semiHidden/>
    <w:rsid w:val="00CC5269"/>
  </w:style>
  <w:style w:type="numbering" w:customStyle="1" w:styleId="NoList314">
    <w:name w:val="No List314"/>
    <w:next w:val="a2"/>
    <w:uiPriority w:val="99"/>
    <w:semiHidden/>
    <w:rsid w:val="00CC5269"/>
  </w:style>
  <w:style w:type="table" w:customStyle="1" w:styleId="TableGrid412">
    <w:name w:val="Table Grid4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a2"/>
    <w:uiPriority w:val="99"/>
    <w:semiHidden/>
    <w:unhideWhenUsed/>
    <w:rsid w:val="00CC5269"/>
  </w:style>
  <w:style w:type="numbering" w:customStyle="1" w:styleId="1240">
    <w:name w:val="無清單124"/>
    <w:next w:val="a2"/>
    <w:uiPriority w:val="99"/>
    <w:semiHidden/>
    <w:unhideWhenUsed/>
    <w:rsid w:val="00CC5269"/>
  </w:style>
  <w:style w:type="numbering" w:customStyle="1" w:styleId="11140">
    <w:name w:val="無清單1114"/>
    <w:next w:val="a2"/>
    <w:uiPriority w:val="99"/>
    <w:semiHidden/>
    <w:unhideWhenUsed/>
    <w:rsid w:val="00CC5269"/>
  </w:style>
  <w:style w:type="table" w:customStyle="1" w:styleId="1123">
    <w:name w:val="表格格線1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无列表23"/>
    <w:next w:val="a2"/>
    <w:uiPriority w:val="99"/>
    <w:semiHidden/>
    <w:unhideWhenUsed/>
    <w:rsid w:val="00CC5269"/>
  </w:style>
  <w:style w:type="numbering" w:customStyle="1" w:styleId="NoList1213">
    <w:name w:val="No List1213"/>
    <w:next w:val="a2"/>
    <w:uiPriority w:val="99"/>
    <w:semiHidden/>
    <w:unhideWhenUsed/>
    <w:rsid w:val="00CC5269"/>
  </w:style>
  <w:style w:type="numbering" w:customStyle="1" w:styleId="11130">
    <w:name w:val="リストなし1113"/>
    <w:next w:val="a2"/>
    <w:uiPriority w:val="99"/>
    <w:semiHidden/>
    <w:unhideWhenUsed/>
    <w:rsid w:val="00CC5269"/>
  </w:style>
  <w:style w:type="numbering" w:customStyle="1" w:styleId="11132">
    <w:name w:val="无列表1113"/>
    <w:next w:val="a2"/>
    <w:semiHidden/>
    <w:rsid w:val="00CC5269"/>
  </w:style>
  <w:style w:type="numbering" w:customStyle="1" w:styleId="NoList2113">
    <w:name w:val="No List2113"/>
    <w:next w:val="a2"/>
    <w:semiHidden/>
    <w:rsid w:val="00CC5269"/>
  </w:style>
  <w:style w:type="numbering" w:customStyle="1" w:styleId="NoList3113">
    <w:name w:val="No List3113"/>
    <w:next w:val="a2"/>
    <w:uiPriority w:val="99"/>
    <w:semiHidden/>
    <w:rsid w:val="00CC5269"/>
  </w:style>
  <w:style w:type="numbering" w:customStyle="1" w:styleId="NoList11113">
    <w:name w:val="No List11113"/>
    <w:next w:val="a2"/>
    <w:uiPriority w:val="99"/>
    <w:semiHidden/>
    <w:unhideWhenUsed/>
    <w:rsid w:val="00CC5269"/>
  </w:style>
  <w:style w:type="numbering" w:customStyle="1" w:styleId="12130">
    <w:name w:val="無清單1213"/>
    <w:next w:val="a2"/>
    <w:uiPriority w:val="99"/>
    <w:semiHidden/>
    <w:unhideWhenUsed/>
    <w:rsid w:val="00CC5269"/>
  </w:style>
  <w:style w:type="numbering" w:customStyle="1" w:styleId="11113">
    <w:name w:val="無清單11113"/>
    <w:next w:val="a2"/>
    <w:uiPriority w:val="99"/>
    <w:semiHidden/>
    <w:unhideWhenUsed/>
    <w:rsid w:val="00CC5269"/>
  </w:style>
  <w:style w:type="numbering" w:customStyle="1" w:styleId="NoList53">
    <w:name w:val="No List53"/>
    <w:next w:val="a2"/>
    <w:uiPriority w:val="99"/>
    <w:semiHidden/>
    <w:unhideWhenUsed/>
    <w:rsid w:val="00CC5269"/>
  </w:style>
  <w:style w:type="table" w:customStyle="1" w:styleId="TableGrid62">
    <w:name w:val="Table Grid6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a2"/>
    <w:uiPriority w:val="99"/>
    <w:semiHidden/>
    <w:unhideWhenUsed/>
    <w:rsid w:val="00CC5269"/>
  </w:style>
  <w:style w:type="numbering" w:customStyle="1" w:styleId="1232">
    <w:name w:val="リストなし123"/>
    <w:next w:val="a2"/>
    <w:uiPriority w:val="99"/>
    <w:semiHidden/>
    <w:unhideWhenUsed/>
    <w:rsid w:val="00CC5269"/>
  </w:style>
  <w:style w:type="table" w:customStyle="1" w:styleId="TableGrid122">
    <w:name w:val="Table Grid1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无列表123"/>
    <w:next w:val="a2"/>
    <w:semiHidden/>
    <w:rsid w:val="00CC5269"/>
  </w:style>
  <w:style w:type="table" w:customStyle="1" w:styleId="322">
    <w:name w:val="网格型3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a2"/>
    <w:semiHidden/>
    <w:rsid w:val="00CC5269"/>
  </w:style>
  <w:style w:type="numbering" w:customStyle="1" w:styleId="NoList323">
    <w:name w:val="No List323"/>
    <w:next w:val="a2"/>
    <w:uiPriority w:val="99"/>
    <w:semiHidden/>
    <w:rsid w:val="00CC5269"/>
  </w:style>
  <w:style w:type="table" w:customStyle="1" w:styleId="TableGrid422">
    <w:name w:val="Table Grid42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a2"/>
    <w:uiPriority w:val="99"/>
    <w:semiHidden/>
    <w:unhideWhenUsed/>
    <w:rsid w:val="00CC5269"/>
  </w:style>
  <w:style w:type="numbering" w:customStyle="1" w:styleId="1330">
    <w:name w:val="無清單133"/>
    <w:next w:val="a2"/>
    <w:uiPriority w:val="99"/>
    <w:semiHidden/>
    <w:unhideWhenUsed/>
    <w:rsid w:val="00CC5269"/>
  </w:style>
  <w:style w:type="numbering" w:customStyle="1" w:styleId="11230">
    <w:name w:val="無清單1123"/>
    <w:next w:val="a2"/>
    <w:uiPriority w:val="99"/>
    <w:semiHidden/>
    <w:unhideWhenUsed/>
    <w:rsid w:val="00CC5269"/>
  </w:style>
  <w:style w:type="table" w:customStyle="1" w:styleId="1224">
    <w:name w:val="表格格線12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无列表213"/>
    <w:next w:val="a2"/>
    <w:uiPriority w:val="99"/>
    <w:semiHidden/>
    <w:unhideWhenUsed/>
    <w:rsid w:val="00CC5269"/>
  </w:style>
  <w:style w:type="numbering" w:customStyle="1" w:styleId="NoList1222">
    <w:name w:val="No List1222"/>
    <w:next w:val="a2"/>
    <w:uiPriority w:val="99"/>
    <w:semiHidden/>
    <w:unhideWhenUsed/>
    <w:rsid w:val="00CC5269"/>
  </w:style>
  <w:style w:type="numbering" w:customStyle="1" w:styleId="11221">
    <w:name w:val="リストなし1122"/>
    <w:next w:val="a2"/>
    <w:uiPriority w:val="99"/>
    <w:semiHidden/>
    <w:unhideWhenUsed/>
    <w:rsid w:val="00CC5269"/>
  </w:style>
  <w:style w:type="numbering" w:customStyle="1" w:styleId="11222">
    <w:name w:val="无列表1122"/>
    <w:next w:val="a2"/>
    <w:semiHidden/>
    <w:rsid w:val="00CC5269"/>
  </w:style>
  <w:style w:type="numbering" w:customStyle="1" w:styleId="NoList2122">
    <w:name w:val="No List2122"/>
    <w:next w:val="a2"/>
    <w:semiHidden/>
    <w:rsid w:val="00CC5269"/>
  </w:style>
  <w:style w:type="numbering" w:customStyle="1" w:styleId="NoList3122">
    <w:name w:val="No List3122"/>
    <w:next w:val="a2"/>
    <w:uiPriority w:val="99"/>
    <w:semiHidden/>
    <w:rsid w:val="00CC5269"/>
  </w:style>
  <w:style w:type="numbering" w:customStyle="1" w:styleId="NoList11123">
    <w:name w:val="No List11123"/>
    <w:next w:val="a2"/>
    <w:uiPriority w:val="99"/>
    <w:semiHidden/>
    <w:unhideWhenUsed/>
    <w:rsid w:val="00CC5269"/>
  </w:style>
  <w:style w:type="numbering" w:customStyle="1" w:styleId="12220">
    <w:name w:val="無清單1222"/>
    <w:next w:val="a2"/>
    <w:uiPriority w:val="99"/>
    <w:semiHidden/>
    <w:unhideWhenUsed/>
    <w:rsid w:val="00CC5269"/>
  </w:style>
  <w:style w:type="numbering" w:customStyle="1" w:styleId="111220">
    <w:name w:val="無清單11122"/>
    <w:next w:val="a2"/>
    <w:uiPriority w:val="99"/>
    <w:semiHidden/>
    <w:unhideWhenUsed/>
    <w:rsid w:val="00CC5269"/>
  </w:style>
  <w:style w:type="numbering" w:customStyle="1" w:styleId="NoList8">
    <w:name w:val="No List8"/>
    <w:next w:val="a2"/>
    <w:uiPriority w:val="99"/>
    <w:semiHidden/>
    <w:unhideWhenUsed/>
    <w:rsid w:val="00CC5269"/>
  </w:style>
  <w:style w:type="table" w:customStyle="1" w:styleId="TableGrid9">
    <w:name w:val="Table Grid9"/>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CC5269"/>
  </w:style>
  <w:style w:type="numbering" w:customStyle="1" w:styleId="151">
    <w:name w:val="リストなし15"/>
    <w:next w:val="a2"/>
    <w:uiPriority w:val="99"/>
    <w:semiHidden/>
    <w:unhideWhenUsed/>
    <w:rsid w:val="00CC5269"/>
  </w:style>
  <w:style w:type="table" w:customStyle="1" w:styleId="TableGrid15">
    <w:name w:val="Table Grid15"/>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CC5269"/>
  </w:style>
  <w:style w:type="table" w:customStyle="1" w:styleId="350">
    <w:name w:val="网格型3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CC5269"/>
  </w:style>
  <w:style w:type="numbering" w:customStyle="1" w:styleId="NoList35">
    <w:name w:val="No List35"/>
    <w:next w:val="a2"/>
    <w:uiPriority w:val="99"/>
    <w:semiHidden/>
    <w:rsid w:val="00CC5269"/>
  </w:style>
  <w:style w:type="table" w:customStyle="1" w:styleId="TableGrid45">
    <w:name w:val="Table Grid45"/>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CC5269"/>
  </w:style>
  <w:style w:type="numbering" w:customStyle="1" w:styleId="160">
    <w:name w:val="無清單16"/>
    <w:next w:val="a2"/>
    <w:uiPriority w:val="99"/>
    <w:semiHidden/>
    <w:unhideWhenUsed/>
    <w:rsid w:val="00CC5269"/>
  </w:style>
  <w:style w:type="numbering" w:customStyle="1" w:styleId="115">
    <w:name w:val="無清單115"/>
    <w:next w:val="a2"/>
    <w:uiPriority w:val="99"/>
    <w:semiHidden/>
    <w:unhideWhenUsed/>
    <w:rsid w:val="00CC5269"/>
  </w:style>
  <w:style w:type="table" w:customStyle="1" w:styleId="153">
    <w:name w:val="表格格線15"/>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CC5269"/>
  </w:style>
  <w:style w:type="table" w:customStyle="1" w:styleId="TableGrid53">
    <w:name w:val="Table Grid5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a2"/>
    <w:uiPriority w:val="99"/>
    <w:semiHidden/>
    <w:unhideWhenUsed/>
    <w:rsid w:val="00CC5269"/>
  </w:style>
  <w:style w:type="numbering" w:customStyle="1" w:styleId="1150">
    <w:name w:val="リストなし115"/>
    <w:next w:val="a2"/>
    <w:uiPriority w:val="99"/>
    <w:semiHidden/>
    <w:unhideWhenUsed/>
    <w:rsid w:val="00CC5269"/>
  </w:style>
  <w:style w:type="table" w:customStyle="1" w:styleId="TableGrid114">
    <w:name w:val="Table Grid11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无列表115"/>
    <w:next w:val="a2"/>
    <w:semiHidden/>
    <w:rsid w:val="00CC5269"/>
  </w:style>
  <w:style w:type="table" w:customStyle="1" w:styleId="313">
    <w:name w:val="网格型3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a2"/>
    <w:semiHidden/>
    <w:rsid w:val="00CC5269"/>
  </w:style>
  <w:style w:type="numbering" w:customStyle="1" w:styleId="NoList315">
    <w:name w:val="No List315"/>
    <w:next w:val="a2"/>
    <w:uiPriority w:val="99"/>
    <w:semiHidden/>
    <w:rsid w:val="00CC5269"/>
  </w:style>
  <w:style w:type="table" w:customStyle="1" w:styleId="TableGrid413">
    <w:name w:val="Table Grid41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CC5269"/>
  </w:style>
  <w:style w:type="numbering" w:customStyle="1" w:styleId="125">
    <w:name w:val="無清單125"/>
    <w:next w:val="a2"/>
    <w:uiPriority w:val="99"/>
    <w:semiHidden/>
    <w:unhideWhenUsed/>
    <w:rsid w:val="00CC5269"/>
  </w:style>
  <w:style w:type="numbering" w:customStyle="1" w:styleId="1115">
    <w:name w:val="無清單1115"/>
    <w:next w:val="a2"/>
    <w:uiPriority w:val="99"/>
    <w:semiHidden/>
    <w:unhideWhenUsed/>
    <w:rsid w:val="00CC5269"/>
  </w:style>
  <w:style w:type="table" w:customStyle="1" w:styleId="1133">
    <w:name w:val="表格格線1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无列表24"/>
    <w:next w:val="a2"/>
    <w:uiPriority w:val="99"/>
    <w:semiHidden/>
    <w:unhideWhenUsed/>
    <w:rsid w:val="00CC5269"/>
  </w:style>
  <w:style w:type="numbering" w:customStyle="1" w:styleId="NoList1214">
    <w:name w:val="No List1214"/>
    <w:next w:val="a2"/>
    <w:uiPriority w:val="99"/>
    <w:semiHidden/>
    <w:unhideWhenUsed/>
    <w:rsid w:val="00CC5269"/>
  </w:style>
  <w:style w:type="numbering" w:customStyle="1" w:styleId="11141">
    <w:name w:val="リストなし1114"/>
    <w:next w:val="a2"/>
    <w:uiPriority w:val="99"/>
    <w:semiHidden/>
    <w:unhideWhenUsed/>
    <w:rsid w:val="00CC5269"/>
  </w:style>
  <w:style w:type="numbering" w:customStyle="1" w:styleId="11142">
    <w:name w:val="无列表1114"/>
    <w:next w:val="a2"/>
    <w:semiHidden/>
    <w:rsid w:val="00CC5269"/>
  </w:style>
  <w:style w:type="numbering" w:customStyle="1" w:styleId="NoList2114">
    <w:name w:val="No List2114"/>
    <w:next w:val="a2"/>
    <w:semiHidden/>
    <w:rsid w:val="00CC5269"/>
  </w:style>
  <w:style w:type="numbering" w:customStyle="1" w:styleId="NoList3114">
    <w:name w:val="No List3114"/>
    <w:next w:val="a2"/>
    <w:uiPriority w:val="99"/>
    <w:semiHidden/>
    <w:rsid w:val="00CC5269"/>
  </w:style>
  <w:style w:type="numbering" w:customStyle="1" w:styleId="NoList11114">
    <w:name w:val="No List11114"/>
    <w:next w:val="a2"/>
    <w:uiPriority w:val="99"/>
    <w:semiHidden/>
    <w:unhideWhenUsed/>
    <w:rsid w:val="00CC5269"/>
  </w:style>
  <w:style w:type="numbering" w:customStyle="1" w:styleId="1214">
    <w:name w:val="無清單1214"/>
    <w:next w:val="a2"/>
    <w:uiPriority w:val="99"/>
    <w:semiHidden/>
    <w:unhideWhenUsed/>
    <w:rsid w:val="00CC5269"/>
  </w:style>
  <w:style w:type="numbering" w:customStyle="1" w:styleId="11114">
    <w:name w:val="無清單11114"/>
    <w:next w:val="a2"/>
    <w:uiPriority w:val="99"/>
    <w:semiHidden/>
    <w:unhideWhenUsed/>
    <w:rsid w:val="00CC5269"/>
  </w:style>
  <w:style w:type="numbering" w:customStyle="1" w:styleId="NoList54">
    <w:name w:val="No List54"/>
    <w:next w:val="a2"/>
    <w:uiPriority w:val="99"/>
    <w:semiHidden/>
    <w:unhideWhenUsed/>
    <w:rsid w:val="00CC5269"/>
  </w:style>
  <w:style w:type="table" w:customStyle="1" w:styleId="TableGrid63">
    <w:name w:val="Table Grid6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CC5269"/>
  </w:style>
  <w:style w:type="numbering" w:customStyle="1" w:styleId="1241">
    <w:name w:val="リストなし124"/>
    <w:next w:val="a2"/>
    <w:uiPriority w:val="99"/>
    <w:semiHidden/>
    <w:unhideWhenUsed/>
    <w:rsid w:val="00CC5269"/>
  </w:style>
  <w:style w:type="table" w:customStyle="1" w:styleId="TableGrid123">
    <w:name w:val="Table Grid12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无列表124"/>
    <w:next w:val="a2"/>
    <w:semiHidden/>
    <w:rsid w:val="00CC5269"/>
  </w:style>
  <w:style w:type="table" w:customStyle="1" w:styleId="323">
    <w:name w:val="网格型3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CC5269"/>
  </w:style>
  <w:style w:type="numbering" w:customStyle="1" w:styleId="NoList324">
    <w:name w:val="No List324"/>
    <w:next w:val="a2"/>
    <w:uiPriority w:val="99"/>
    <w:semiHidden/>
    <w:rsid w:val="00CC5269"/>
  </w:style>
  <w:style w:type="table" w:customStyle="1" w:styleId="TableGrid423">
    <w:name w:val="Table Grid42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a2"/>
    <w:uiPriority w:val="99"/>
    <w:semiHidden/>
    <w:unhideWhenUsed/>
    <w:rsid w:val="00CC5269"/>
  </w:style>
  <w:style w:type="numbering" w:customStyle="1" w:styleId="134">
    <w:name w:val="無清單134"/>
    <w:next w:val="a2"/>
    <w:uiPriority w:val="99"/>
    <w:semiHidden/>
    <w:unhideWhenUsed/>
    <w:rsid w:val="00CC5269"/>
  </w:style>
  <w:style w:type="numbering" w:customStyle="1" w:styleId="1124">
    <w:name w:val="無清單1124"/>
    <w:next w:val="a2"/>
    <w:uiPriority w:val="99"/>
    <w:semiHidden/>
    <w:unhideWhenUsed/>
    <w:rsid w:val="00CC5269"/>
  </w:style>
  <w:style w:type="table" w:customStyle="1" w:styleId="1234">
    <w:name w:val="表格格線12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CC5269"/>
  </w:style>
  <w:style w:type="numbering" w:customStyle="1" w:styleId="NoList1223">
    <w:name w:val="No List1223"/>
    <w:next w:val="a2"/>
    <w:uiPriority w:val="99"/>
    <w:semiHidden/>
    <w:unhideWhenUsed/>
    <w:rsid w:val="00CC5269"/>
  </w:style>
  <w:style w:type="numbering" w:customStyle="1" w:styleId="11231">
    <w:name w:val="リストなし1123"/>
    <w:next w:val="a2"/>
    <w:uiPriority w:val="99"/>
    <w:semiHidden/>
    <w:unhideWhenUsed/>
    <w:rsid w:val="00CC5269"/>
  </w:style>
  <w:style w:type="numbering" w:customStyle="1" w:styleId="11232">
    <w:name w:val="无列表1123"/>
    <w:next w:val="a2"/>
    <w:semiHidden/>
    <w:rsid w:val="00CC5269"/>
  </w:style>
  <w:style w:type="numbering" w:customStyle="1" w:styleId="NoList2123">
    <w:name w:val="No List2123"/>
    <w:next w:val="a2"/>
    <w:semiHidden/>
    <w:rsid w:val="00CC5269"/>
  </w:style>
  <w:style w:type="numbering" w:customStyle="1" w:styleId="NoList3123">
    <w:name w:val="No List3123"/>
    <w:next w:val="a2"/>
    <w:uiPriority w:val="99"/>
    <w:semiHidden/>
    <w:rsid w:val="00CC5269"/>
  </w:style>
  <w:style w:type="numbering" w:customStyle="1" w:styleId="NoList11124">
    <w:name w:val="No List11124"/>
    <w:next w:val="a2"/>
    <w:uiPriority w:val="99"/>
    <w:semiHidden/>
    <w:unhideWhenUsed/>
    <w:rsid w:val="00CC5269"/>
  </w:style>
  <w:style w:type="numbering" w:customStyle="1" w:styleId="12230">
    <w:name w:val="無清單1223"/>
    <w:next w:val="a2"/>
    <w:uiPriority w:val="99"/>
    <w:semiHidden/>
    <w:unhideWhenUsed/>
    <w:rsid w:val="00CC5269"/>
  </w:style>
  <w:style w:type="numbering" w:customStyle="1" w:styleId="111230">
    <w:name w:val="無清單11123"/>
    <w:next w:val="a2"/>
    <w:uiPriority w:val="99"/>
    <w:semiHidden/>
    <w:unhideWhenUsed/>
    <w:rsid w:val="00CC5269"/>
  </w:style>
  <w:style w:type="numbering" w:customStyle="1" w:styleId="NoList62">
    <w:name w:val="No List62"/>
    <w:next w:val="a2"/>
    <w:uiPriority w:val="99"/>
    <w:semiHidden/>
    <w:unhideWhenUsed/>
    <w:rsid w:val="00CC5269"/>
  </w:style>
  <w:style w:type="table" w:customStyle="1" w:styleId="TableGrid71">
    <w:name w:val="Table Grid7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a2"/>
    <w:uiPriority w:val="99"/>
    <w:semiHidden/>
    <w:unhideWhenUsed/>
    <w:rsid w:val="00CC5269"/>
  </w:style>
  <w:style w:type="numbering" w:customStyle="1" w:styleId="1321">
    <w:name w:val="リストなし132"/>
    <w:next w:val="a2"/>
    <w:uiPriority w:val="99"/>
    <w:semiHidden/>
    <w:unhideWhenUsed/>
    <w:rsid w:val="00CC5269"/>
  </w:style>
  <w:style w:type="table" w:customStyle="1" w:styleId="TableGrid131">
    <w:name w:val="Table Grid13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无列表132"/>
    <w:next w:val="a2"/>
    <w:semiHidden/>
    <w:rsid w:val="00CC5269"/>
  </w:style>
  <w:style w:type="table" w:customStyle="1" w:styleId="331">
    <w:name w:val="网格型3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a2"/>
    <w:semiHidden/>
    <w:rsid w:val="00CC5269"/>
  </w:style>
  <w:style w:type="numbering" w:customStyle="1" w:styleId="NoList332">
    <w:name w:val="No List332"/>
    <w:next w:val="a2"/>
    <w:uiPriority w:val="99"/>
    <w:semiHidden/>
    <w:rsid w:val="00CC5269"/>
  </w:style>
  <w:style w:type="table" w:customStyle="1" w:styleId="TableGrid431">
    <w:name w:val="Table Grid43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2"/>
    <w:uiPriority w:val="99"/>
    <w:semiHidden/>
    <w:unhideWhenUsed/>
    <w:rsid w:val="00CC5269"/>
  </w:style>
  <w:style w:type="numbering" w:customStyle="1" w:styleId="1420">
    <w:name w:val="無清單142"/>
    <w:next w:val="a2"/>
    <w:uiPriority w:val="99"/>
    <w:semiHidden/>
    <w:unhideWhenUsed/>
    <w:rsid w:val="00CC5269"/>
  </w:style>
  <w:style w:type="numbering" w:customStyle="1" w:styleId="11320">
    <w:name w:val="無清單1132"/>
    <w:next w:val="a2"/>
    <w:uiPriority w:val="99"/>
    <w:semiHidden/>
    <w:unhideWhenUsed/>
    <w:rsid w:val="00CC5269"/>
  </w:style>
  <w:style w:type="table" w:customStyle="1" w:styleId="1313">
    <w:name w:val="表格格線13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CC5269"/>
  </w:style>
  <w:style w:type="numbering" w:customStyle="1" w:styleId="NoList1232">
    <w:name w:val="No List1232"/>
    <w:next w:val="a2"/>
    <w:uiPriority w:val="99"/>
    <w:semiHidden/>
    <w:unhideWhenUsed/>
    <w:rsid w:val="00CC5269"/>
  </w:style>
  <w:style w:type="numbering" w:customStyle="1" w:styleId="11321">
    <w:name w:val="リストなし1132"/>
    <w:next w:val="a2"/>
    <w:uiPriority w:val="99"/>
    <w:semiHidden/>
    <w:unhideWhenUsed/>
    <w:rsid w:val="00CC5269"/>
  </w:style>
  <w:style w:type="numbering" w:customStyle="1" w:styleId="11322">
    <w:name w:val="无列表1132"/>
    <w:next w:val="a2"/>
    <w:semiHidden/>
    <w:rsid w:val="00CC5269"/>
  </w:style>
  <w:style w:type="numbering" w:customStyle="1" w:styleId="NoList2132">
    <w:name w:val="No List2132"/>
    <w:next w:val="a2"/>
    <w:semiHidden/>
    <w:rsid w:val="00CC5269"/>
  </w:style>
  <w:style w:type="numbering" w:customStyle="1" w:styleId="NoList3132">
    <w:name w:val="No List3132"/>
    <w:next w:val="a2"/>
    <w:uiPriority w:val="99"/>
    <w:semiHidden/>
    <w:rsid w:val="00CC5269"/>
  </w:style>
  <w:style w:type="numbering" w:customStyle="1" w:styleId="NoList11132">
    <w:name w:val="No List11132"/>
    <w:next w:val="a2"/>
    <w:uiPriority w:val="99"/>
    <w:semiHidden/>
    <w:unhideWhenUsed/>
    <w:rsid w:val="00CC5269"/>
  </w:style>
  <w:style w:type="numbering" w:customStyle="1" w:styleId="12320">
    <w:name w:val="無清單1232"/>
    <w:next w:val="a2"/>
    <w:uiPriority w:val="99"/>
    <w:semiHidden/>
    <w:unhideWhenUsed/>
    <w:rsid w:val="00CC5269"/>
  </w:style>
  <w:style w:type="numbering" w:customStyle="1" w:styleId="111320">
    <w:name w:val="無清單11132"/>
    <w:next w:val="a2"/>
    <w:uiPriority w:val="99"/>
    <w:semiHidden/>
    <w:unhideWhenUsed/>
    <w:rsid w:val="00CC5269"/>
  </w:style>
  <w:style w:type="numbering" w:customStyle="1" w:styleId="NoList412">
    <w:name w:val="No List412"/>
    <w:next w:val="a2"/>
    <w:uiPriority w:val="99"/>
    <w:semiHidden/>
    <w:unhideWhenUsed/>
    <w:rsid w:val="00CC5269"/>
  </w:style>
  <w:style w:type="table" w:customStyle="1" w:styleId="TableGrid511">
    <w:name w:val="Table Grid5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a2"/>
    <w:uiPriority w:val="99"/>
    <w:semiHidden/>
    <w:unhideWhenUsed/>
    <w:rsid w:val="00CC5269"/>
  </w:style>
  <w:style w:type="numbering" w:customStyle="1" w:styleId="111121">
    <w:name w:val="リストなし11112"/>
    <w:next w:val="a2"/>
    <w:uiPriority w:val="99"/>
    <w:semiHidden/>
    <w:unhideWhenUsed/>
    <w:rsid w:val="00CC5269"/>
  </w:style>
  <w:style w:type="numbering" w:customStyle="1" w:styleId="111122">
    <w:name w:val="无列表11112"/>
    <w:next w:val="a2"/>
    <w:semiHidden/>
    <w:rsid w:val="00CC5269"/>
  </w:style>
  <w:style w:type="numbering" w:customStyle="1" w:styleId="NoList21112">
    <w:name w:val="No List21112"/>
    <w:next w:val="a2"/>
    <w:semiHidden/>
    <w:rsid w:val="00CC5269"/>
  </w:style>
  <w:style w:type="numbering" w:customStyle="1" w:styleId="NoList31112">
    <w:name w:val="No List31112"/>
    <w:next w:val="a2"/>
    <w:uiPriority w:val="99"/>
    <w:semiHidden/>
    <w:rsid w:val="00CC5269"/>
  </w:style>
  <w:style w:type="numbering" w:customStyle="1" w:styleId="NoList111112">
    <w:name w:val="No List111112"/>
    <w:next w:val="a2"/>
    <w:uiPriority w:val="99"/>
    <w:semiHidden/>
    <w:unhideWhenUsed/>
    <w:rsid w:val="00CC5269"/>
  </w:style>
  <w:style w:type="numbering" w:customStyle="1" w:styleId="121120">
    <w:name w:val="無清單12112"/>
    <w:next w:val="a2"/>
    <w:uiPriority w:val="99"/>
    <w:semiHidden/>
    <w:unhideWhenUsed/>
    <w:rsid w:val="00CC5269"/>
  </w:style>
  <w:style w:type="numbering" w:customStyle="1" w:styleId="1111120">
    <w:name w:val="無清單111112"/>
    <w:next w:val="a2"/>
    <w:uiPriority w:val="99"/>
    <w:semiHidden/>
    <w:unhideWhenUsed/>
    <w:rsid w:val="00CC5269"/>
  </w:style>
  <w:style w:type="numbering" w:customStyle="1" w:styleId="NoList512">
    <w:name w:val="No List512"/>
    <w:next w:val="a2"/>
    <w:uiPriority w:val="99"/>
    <w:semiHidden/>
    <w:unhideWhenUsed/>
    <w:rsid w:val="00CC5269"/>
  </w:style>
  <w:style w:type="table" w:customStyle="1" w:styleId="TableGrid611">
    <w:name w:val="Table Grid6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a2"/>
    <w:uiPriority w:val="99"/>
    <w:semiHidden/>
    <w:unhideWhenUsed/>
    <w:rsid w:val="00CC5269"/>
  </w:style>
  <w:style w:type="numbering" w:customStyle="1" w:styleId="12121">
    <w:name w:val="リストなし1212"/>
    <w:next w:val="a2"/>
    <w:uiPriority w:val="99"/>
    <w:semiHidden/>
    <w:unhideWhenUsed/>
    <w:rsid w:val="00CC5269"/>
  </w:style>
  <w:style w:type="table" w:customStyle="1" w:styleId="TableGrid1211">
    <w:name w:val="Table Grid12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无列表1212"/>
    <w:next w:val="a2"/>
    <w:semiHidden/>
    <w:rsid w:val="00CC5269"/>
  </w:style>
  <w:style w:type="table" w:customStyle="1" w:styleId="3211">
    <w:name w:val="网格型3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a2"/>
    <w:semiHidden/>
    <w:rsid w:val="00CC5269"/>
  </w:style>
  <w:style w:type="numbering" w:customStyle="1" w:styleId="NoList3212">
    <w:name w:val="No List3212"/>
    <w:next w:val="a2"/>
    <w:uiPriority w:val="99"/>
    <w:semiHidden/>
    <w:rsid w:val="00CC5269"/>
  </w:style>
  <w:style w:type="table" w:customStyle="1" w:styleId="TableGrid4211">
    <w:name w:val="Table Grid42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a2"/>
    <w:uiPriority w:val="99"/>
    <w:semiHidden/>
    <w:unhideWhenUsed/>
    <w:rsid w:val="00CC5269"/>
  </w:style>
  <w:style w:type="numbering" w:customStyle="1" w:styleId="13120">
    <w:name w:val="無清單1312"/>
    <w:next w:val="a2"/>
    <w:uiPriority w:val="99"/>
    <w:semiHidden/>
    <w:unhideWhenUsed/>
    <w:rsid w:val="00CC5269"/>
  </w:style>
  <w:style w:type="numbering" w:customStyle="1" w:styleId="112120">
    <w:name w:val="無清單11212"/>
    <w:next w:val="a2"/>
    <w:uiPriority w:val="99"/>
    <w:semiHidden/>
    <w:unhideWhenUsed/>
    <w:rsid w:val="00CC5269"/>
  </w:style>
  <w:style w:type="table" w:customStyle="1" w:styleId="12113">
    <w:name w:val="表格格線12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无列表2112"/>
    <w:next w:val="a2"/>
    <w:uiPriority w:val="99"/>
    <w:semiHidden/>
    <w:unhideWhenUsed/>
    <w:rsid w:val="00CC5269"/>
  </w:style>
  <w:style w:type="numbering" w:customStyle="1" w:styleId="NoList12212">
    <w:name w:val="No List12212"/>
    <w:next w:val="a2"/>
    <w:uiPriority w:val="99"/>
    <w:semiHidden/>
    <w:unhideWhenUsed/>
    <w:rsid w:val="00CC5269"/>
  </w:style>
  <w:style w:type="numbering" w:customStyle="1" w:styleId="112121">
    <w:name w:val="リストなし11212"/>
    <w:next w:val="a2"/>
    <w:uiPriority w:val="99"/>
    <w:semiHidden/>
    <w:unhideWhenUsed/>
    <w:rsid w:val="00CC5269"/>
  </w:style>
  <w:style w:type="numbering" w:customStyle="1" w:styleId="112122">
    <w:name w:val="无列表11212"/>
    <w:next w:val="a2"/>
    <w:semiHidden/>
    <w:rsid w:val="00CC5269"/>
  </w:style>
  <w:style w:type="numbering" w:customStyle="1" w:styleId="NoList21212">
    <w:name w:val="No List21212"/>
    <w:next w:val="a2"/>
    <w:semiHidden/>
    <w:rsid w:val="00CC5269"/>
  </w:style>
  <w:style w:type="numbering" w:customStyle="1" w:styleId="NoList31212">
    <w:name w:val="No List31212"/>
    <w:next w:val="a2"/>
    <w:uiPriority w:val="99"/>
    <w:semiHidden/>
    <w:rsid w:val="00CC5269"/>
  </w:style>
  <w:style w:type="numbering" w:customStyle="1" w:styleId="NoList111212">
    <w:name w:val="No List111212"/>
    <w:next w:val="a2"/>
    <w:uiPriority w:val="99"/>
    <w:semiHidden/>
    <w:unhideWhenUsed/>
    <w:rsid w:val="00CC5269"/>
  </w:style>
  <w:style w:type="numbering" w:customStyle="1" w:styleId="12212">
    <w:name w:val="無清單12212"/>
    <w:next w:val="a2"/>
    <w:uiPriority w:val="99"/>
    <w:semiHidden/>
    <w:unhideWhenUsed/>
    <w:rsid w:val="00CC5269"/>
  </w:style>
  <w:style w:type="numbering" w:customStyle="1" w:styleId="111212">
    <w:name w:val="無清單111212"/>
    <w:next w:val="a2"/>
    <w:uiPriority w:val="99"/>
    <w:semiHidden/>
    <w:unhideWhenUsed/>
    <w:rsid w:val="00CC5269"/>
  </w:style>
  <w:style w:type="table" w:customStyle="1" w:styleId="116">
    <w:name w:val="网格型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无列表31"/>
    <w:next w:val="a2"/>
    <w:uiPriority w:val="99"/>
    <w:semiHidden/>
    <w:unhideWhenUsed/>
    <w:rsid w:val="00CC5269"/>
  </w:style>
  <w:style w:type="table" w:customStyle="1" w:styleId="215">
    <w:name w:val="网格型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无列表1311"/>
    <w:next w:val="a2"/>
    <w:semiHidden/>
    <w:rsid w:val="00CC5269"/>
  </w:style>
  <w:style w:type="numbering" w:customStyle="1" w:styleId="NoList11311">
    <w:name w:val="No List11311"/>
    <w:next w:val="a2"/>
    <w:uiPriority w:val="99"/>
    <w:semiHidden/>
    <w:unhideWhenUsed/>
    <w:rsid w:val="00CC5269"/>
  </w:style>
  <w:style w:type="numbering" w:customStyle="1" w:styleId="NoList4111">
    <w:name w:val="No List4111"/>
    <w:next w:val="a2"/>
    <w:uiPriority w:val="99"/>
    <w:semiHidden/>
    <w:unhideWhenUsed/>
    <w:rsid w:val="00CC5269"/>
  </w:style>
  <w:style w:type="table" w:customStyle="1" w:styleId="TableGrid1121">
    <w:name w:val="Table Grid11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无列表2211"/>
    <w:next w:val="a2"/>
    <w:uiPriority w:val="99"/>
    <w:semiHidden/>
    <w:unhideWhenUsed/>
    <w:rsid w:val="00CC5269"/>
  </w:style>
  <w:style w:type="numbering" w:customStyle="1" w:styleId="NoList121111">
    <w:name w:val="No List121111"/>
    <w:next w:val="a2"/>
    <w:uiPriority w:val="99"/>
    <w:semiHidden/>
    <w:unhideWhenUsed/>
    <w:rsid w:val="00CC5269"/>
  </w:style>
  <w:style w:type="numbering" w:customStyle="1" w:styleId="1111111">
    <w:name w:val="リストなし111111"/>
    <w:next w:val="a2"/>
    <w:uiPriority w:val="99"/>
    <w:semiHidden/>
    <w:unhideWhenUsed/>
    <w:rsid w:val="00CC5269"/>
  </w:style>
  <w:style w:type="numbering" w:customStyle="1" w:styleId="1111112">
    <w:name w:val="无列表111111"/>
    <w:next w:val="a2"/>
    <w:semiHidden/>
    <w:rsid w:val="00CC5269"/>
  </w:style>
  <w:style w:type="numbering" w:customStyle="1" w:styleId="NoList211111">
    <w:name w:val="No List211111"/>
    <w:next w:val="a2"/>
    <w:semiHidden/>
    <w:rsid w:val="00CC5269"/>
  </w:style>
  <w:style w:type="numbering" w:customStyle="1" w:styleId="NoList311111">
    <w:name w:val="No List311111"/>
    <w:next w:val="a2"/>
    <w:uiPriority w:val="99"/>
    <w:semiHidden/>
    <w:rsid w:val="00CC5269"/>
  </w:style>
  <w:style w:type="numbering" w:customStyle="1" w:styleId="NoList1111111">
    <w:name w:val="No List1111111"/>
    <w:next w:val="a2"/>
    <w:uiPriority w:val="99"/>
    <w:semiHidden/>
    <w:unhideWhenUsed/>
    <w:rsid w:val="00CC5269"/>
  </w:style>
  <w:style w:type="numbering" w:customStyle="1" w:styleId="121111">
    <w:name w:val="無清單121111"/>
    <w:next w:val="a2"/>
    <w:uiPriority w:val="99"/>
    <w:semiHidden/>
    <w:unhideWhenUsed/>
    <w:rsid w:val="00CC5269"/>
  </w:style>
  <w:style w:type="numbering" w:customStyle="1" w:styleId="11111110">
    <w:name w:val="無清單1111111"/>
    <w:next w:val="a2"/>
    <w:uiPriority w:val="99"/>
    <w:semiHidden/>
    <w:unhideWhenUsed/>
    <w:rsid w:val="00CC5269"/>
  </w:style>
  <w:style w:type="numbering" w:customStyle="1" w:styleId="NoList13111">
    <w:name w:val="No List13111"/>
    <w:next w:val="a2"/>
    <w:uiPriority w:val="99"/>
    <w:semiHidden/>
    <w:unhideWhenUsed/>
    <w:rsid w:val="00CC5269"/>
  </w:style>
  <w:style w:type="numbering" w:customStyle="1" w:styleId="121110">
    <w:name w:val="リストなし12111"/>
    <w:next w:val="a2"/>
    <w:uiPriority w:val="99"/>
    <w:semiHidden/>
    <w:unhideWhenUsed/>
    <w:rsid w:val="00CC5269"/>
  </w:style>
  <w:style w:type="numbering" w:customStyle="1" w:styleId="121112">
    <w:name w:val="无列表12111"/>
    <w:next w:val="a2"/>
    <w:semiHidden/>
    <w:rsid w:val="00CC5269"/>
  </w:style>
  <w:style w:type="numbering" w:customStyle="1" w:styleId="NoList22111">
    <w:name w:val="No List22111"/>
    <w:next w:val="a2"/>
    <w:semiHidden/>
    <w:rsid w:val="00CC5269"/>
  </w:style>
  <w:style w:type="numbering" w:customStyle="1" w:styleId="NoList32111">
    <w:name w:val="No List32111"/>
    <w:next w:val="a2"/>
    <w:uiPriority w:val="99"/>
    <w:semiHidden/>
    <w:rsid w:val="00CC5269"/>
  </w:style>
  <w:style w:type="numbering" w:customStyle="1" w:styleId="NoList112111">
    <w:name w:val="No List112111"/>
    <w:next w:val="a2"/>
    <w:uiPriority w:val="99"/>
    <w:semiHidden/>
    <w:unhideWhenUsed/>
    <w:rsid w:val="00CC5269"/>
  </w:style>
  <w:style w:type="numbering" w:customStyle="1" w:styleId="131110">
    <w:name w:val="無清單13111"/>
    <w:next w:val="a2"/>
    <w:uiPriority w:val="99"/>
    <w:semiHidden/>
    <w:unhideWhenUsed/>
    <w:rsid w:val="00CC5269"/>
  </w:style>
  <w:style w:type="numbering" w:customStyle="1" w:styleId="1121110">
    <w:name w:val="無清單112111"/>
    <w:next w:val="a2"/>
    <w:uiPriority w:val="99"/>
    <w:semiHidden/>
    <w:unhideWhenUsed/>
    <w:rsid w:val="00CC5269"/>
  </w:style>
  <w:style w:type="numbering" w:customStyle="1" w:styleId="21111">
    <w:name w:val="无列表21111"/>
    <w:next w:val="a2"/>
    <w:uiPriority w:val="99"/>
    <w:semiHidden/>
    <w:unhideWhenUsed/>
    <w:rsid w:val="00CC5269"/>
  </w:style>
  <w:style w:type="numbering" w:customStyle="1" w:styleId="NoList122111">
    <w:name w:val="No List122111"/>
    <w:next w:val="a2"/>
    <w:uiPriority w:val="99"/>
    <w:semiHidden/>
    <w:unhideWhenUsed/>
    <w:rsid w:val="00CC5269"/>
  </w:style>
  <w:style w:type="numbering" w:customStyle="1" w:styleId="1121111">
    <w:name w:val="リストなし112111"/>
    <w:next w:val="a2"/>
    <w:uiPriority w:val="99"/>
    <w:semiHidden/>
    <w:unhideWhenUsed/>
    <w:rsid w:val="00CC5269"/>
  </w:style>
  <w:style w:type="numbering" w:customStyle="1" w:styleId="1121112">
    <w:name w:val="无列表112111"/>
    <w:next w:val="a2"/>
    <w:semiHidden/>
    <w:rsid w:val="00CC5269"/>
  </w:style>
  <w:style w:type="numbering" w:customStyle="1" w:styleId="NoList212111">
    <w:name w:val="No List212111"/>
    <w:next w:val="a2"/>
    <w:semiHidden/>
    <w:rsid w:val="00CC5269"/>
  </w:style>
  <w:style w:type="numbering" w:customStyle="1" w:styleId="NoList312111">
    <w:name w:val="No List312111"/>
    <w:next w:val="a2"/>
    <w:uiPriority w:val="99"/>
    <w:semiHidden/>
    <w:rsid w:val="00CC5269"/>
  </w:style>
  <w:style w:type="numbering" w:customStyle="1" w:styleId="NoList1112111">
    <w:name w:val="No List1112111"/>
    <w:next w:val="a2"/>
    <w:uiPriority w:val="99"/>
    <w:semiHidden/>
    <w:unhideWhenUsed/>
    <w:rsid w:val="00CC5269"/>
  </w:style>
  <w:style w:type="numbering" w:customStyle="1" w:styleId="122111">
    <w:name w:val="無清單122111"/>
    <w:next w:val="a2"/>
    <w:uiPriority w:val="99"/>
    <w:semiHidden/>
    <w:unhideWhenUsed/>
    <w:rsid w:val="00CC5269"/>
  </w:style>
  <w:style w:type="numbering" w:customStyle="1" w:styleId="1112111">
    <w:name w:val="無清單1112111"/>
    <w:next w:val="a2"/>
    <w:uiPriority w:val="99"/>
    <w:semiHidden/>
    <w:unhideWhenUsed/>
    <w:rsid w:val="00CC5269"/>
  </w:style>
  <w:style w:type="numbering" w:customStyle="1" w:styleId="NoList5111">
    <w:name w:val="No List5111"/>
    <w:next w:val="a2"/>
    <w:uiPriority w:val="99"/>
    <w:semiHidden/>
    <w:unhideWhenUsed/>
    <w:rsid w:val="00CC5269"/>
  </w:style>
  <w:style w:type="numbering" w:customStyle="1" w:styleId="NoList611">
    <w:name w:val="No List611"/>
    <w:next w:val="a2"/>
    <w:uiPriority w:val="99"/>
    <w:semiHidden/>
    <w:unhideWhenUsed/>
    <w:rsid w:val="00CC5269"/>
  </w:style>
  <w:style w:type="numbering" w:customStyle="1" w:styleId="NoList1411">
    <w:name w:val="No List1411"/>
    <w:next w:val="a2"/>
    <w:uiPriority w:val="99"/>
    <w:semiHidden/>
    <w:unhideWhenUsed/>
    <w:rsid w:val="00CC5269"/>
  </w:style>
  <w:style w:type="numbering" w:customStyle="1" w:styleId="13112">
    <w:name w:val="リストなし1311"/>
    <w:next w:val="a2"/>
    <w:uiPriority w:val="99"/>
    <w:semiHidden/>
    <w:unhideWhenUsed/>
    <w:rsid w:val="00CC5269"/>
  </w:style>
  <w:style w:type="numbering" w:customStyle="1" w:styleId="NoList2311">
    <w:name w:val="No List2311"/>
    <w:next w:val="a2"/>
    <w:semiHidden/>
    <w:rsid w:val="00CC5269"/>
  </w:style>
  <w:style w:type="numbering" w:customStyle="1" w:styleId="NoList3311">
    <w:name w:val="No List3311"/>
    <w:next w:val="a2"/>
    <w:uiPriority w:val="99"/>
    <w:semiHidden/>
    <w:rsid w:val="00CC5269"/>
  </w:style>
  <w:style w:type="numbering" w:customStyle="1" w:styleId="NoList1141">
    <w:name w:val="No List1141"/>
    <w:next w:val="a2"/>
    <w:uiPriority w:val="99"/>
    <w:semiHidden/>
    <w:unhideWhenUsed/>
    <w:rsid w:val="00CC5269"/>
  </w:style>
  <w:style w:type="numbering" w:customStyle="1" w:styleId="1411">
    <w:name w:val="無清單1411"/>
    <w:next w:val="a2"/>
    <w:uiPriority w:val="99"/>
    <w:semiHidden/>
    <w:unhideWhenUsed/>
    <w:rsid w:val="00CC5269"/>
  </w:style>
  <w:style w:type="numbering" w:customStyle="1" w:styleId="113110">
    <w:name w:val="無清單11311"/>
    <w:next w:val="a2"/>
    <w:uiPriority w:val="99"/>
    <w:semiHidden/>
    <w:unhideWhenUsed/>
    <w:rsid w:val="00CC5269"/>
  </w:style>
  <w:style w:type="numbering" w:customStyle="1" w:styleId="NoList421">
    <w:name w:val="No List421"/>
    <w:next w:val="a2"/>
    <w:uiPriority w:val="99"/>
    <w:semiHidden/>
    <w:unhideWhenUsed/>
    <w:rsid w:val="00CC5269"/>
  </w:style>
  <w:style w:type="numbering" w:customStyle="1" w:styleId="NoList12311">
    <w:name w:val="No List12311"/>
    <w:next w:val="a2"/>
    <w:uiPriority w:val="99"/>
    <w:semiHidden/>
    <w:unhideWhenUsed/>
    <w:rsid w:val="00CC5269"/>
  </w:style>
  <w:style w:type="numbering" w:customStyle="1" w:styleId="113111">
    <w:name w:val="リストなし11311"/>
    <w:next w:val="a2"/>
    <w:uiPriority w:val="99"/>
    <w:semiHidden/>
    <w:unhideWhenUsed/>
    <w:rsid w:val="00CC5269"/>
  </w:style>
  <w:style w:type="numbering" w:customStyle="1" w:styleId="113112">
    <w:name w:val="无列表11311"/>
    <w:next w:val="a2"/>
    <w:semiHidden/>
    <w:rsid w:val="00CC5269"/>
  </w:style>
  <w:style w:type="numbering" w:customStyle="1" w:styleId="NoList21311">
    <w:name w:val="No List21311"/>
    <w:next w:val="a2"/>
    <w:semiHidden/>
    <w:rsid w:val="00CC5269"/>
  </w:style>
  <w:style w:type="numbering" w:customStyle="1" w:styleId="NoList31311">
    <w:name w:val="No List31311"/>
    <w:next w:val="a2"/>
    <w:uiPriority w:val="99"/>
    <w:semiHidden/>
    <w:rsid w:val="00CC5269"/>
  </w:style>
  <w:style w:type="numbering" w:customStyle="1" w:styleId="NoList111311">
    <w:name w:val="No List111311"/>
    <w:next w:val="a2"/>
    <w:uiPriority w:val="99"/>
    <w:semiHidden/>
    <w:unhideWhenUsed/>
    <w:rsid w:val="00CC5269"/>
  </w:style>
  <w:style w:type="numbering" w:customStyle="1" w:styleId="12311">
    <w:name w:val="無清單12311"/>
    <w:next w:val="a2"/>
    <w:uiPriority w:val="99"/>
    <w:semiHidden/>
    <w:unhideWhenUsed/>
    <w:rsid w:val="00CC5269"/>
  </w:style>
  <w:style w:type="numbering" w:customStyle="1" w:styleId="111311">
    <w:name w:val="無清單111311"/>
    <w:next w:val="a2"/>
    <w:uiPriority w:val="99"/>
    <w:semiHidden/>
    <w:unhideWhenUsed/>
    <w:rsid w:val="00CC5269"/>
  </w:style>
  <w:style w:type="numbering" w:customStyle="1" w:styleId="NoList12121">
    <w:name w:val="No List12121"/>
    <w:next w:val="a2"/>
    <w:uiPriority w:val="99"/>
    <w:semiHidden/>
    <w:unhideWhenUsed/>
    <w:rsid w:val="00CC5269"/>
  </w:style>
  <w:style w:type="numbering" w:customStyle="1" w:styleId="111210">
    <w:name w:val="リストなし11121"/>
    <w:next w:val="a2"/>
    <w:uiPriority w:val="99"/>
    <w:semiHidden/>
    <w:unhideWhenUsed/>
    <w:rsid w:val="00CC5269"/>
  </w:style>
  <w:style w:type="numbering" w:customStyle="1" w:styleId="111213">
    <w:name w:val="无列表11121"/>
    <w:next w:val="a2"/>
    <w:semiHidden/>
    <w:rsid w:val="00CC5269"/>
  </w:style>
  <w:style w:type="numbering" w:customStyle="1" w:styleId="NoList21121">
    <w:name w:val="No List21121"/>
    <w:next w:val="a2"/>
    <w:semiHidden/>
    <w:rsid w:val="00CC5269"/>
  </w:style>
  <w:style w:type="numbering" w:customStyle="1" w:styleId="NoList31121">
    <w:name w:val="No List31121"/>
    <w:next w:val="a2"/>
    <w:uiPriority w:val="99"/>
    <w:semiHidden/>
    <w:rsid w:val="00CC5269"/>
  </w:style>
  <w:style w:type="numbering" w:customStyle="1" w:styleId="NoList111121">
    <w:name w:val="No List111121"/>
    <w:next w:val="a2"/>
    <w:uiPriority w:val="99"/>
    <w:semiHidden/>
    <w:unhideWhenUsed/>
    <w:rsid w:val="00CC5269"/>
  </w:style>
  <w:style w:type="numbering" w:customStyle="1" w:styleId="121210">
    <w:name w:val="無清單12121"/>
    <w:next w:val="a2"/>
    <w:uiPriority w:val="99"/>
    <w:semiHidden/>
    <w:unhideWhenUsed/>
    <w:rsid w:val="00CC5269"/>
  </w:style>
  <w:style w:type="numbering" w:customStyle="1" w:styleId="1111210">
    <w:name w:val="無清單111121"/>
    <w:next w:val="a2"/>
    <w:uiPriority w:val="99"/>
    <w:semiHidden/>
    <w:unhideWhenUsed/>
    <w:rsid w:val="00CC5269"/>
  </w:style>
  <w:style w:type="numbering" w:customStyle="1" w:styleId="NoList521">
    <w:name w:val="No List521"/>
    <w:next w:val="a2"/>
    <w:uiPriority w:val="99"/>
    <w:semiHidden/>
    <w:unhideWhenUsed/>
    <w:rsid w:val="00CC5269"/>
  </w:style>
  <w:style w:type="numbering" w:customStyle="1" w:styleId="NoList1321">
    <w:name w:val="No List1321"/>
    <w:next w:val="a2"/>
    <w:uiPriority w:val="99"/>
    <w:semiHidden/>
    <w:unhideWhenUsed/>
    <w:rsid w:val="00CC5269"/>
  </w:style>
  <w:style w:type="numbering" w:customStyle="1" w:styleId="12210">
    <w:name w:val="リストなし1221"/>
    <w:next w:val="a2"/>
    <w:uiPriority w:val="99"/>
    <w:semiHidden/>
    <w:unhideWhenUsed/>
    <w:rsid w:val="00CC5269"/>
  </w:style>
  <w:style w:type="numbering" w:customStyle="1" w:styleId="12213">
    <w:name w:val="无列表1221"/>
    <w:next w:val="a2"/>
    <w:semiHidden/>
    <w:rsid w:val="00CC5269"/>
  </w:style>
  <w:style w:type="numbering" w:customStyle="1" w:styleId="NoList2221">
    <w:name w:val="No List2221"/>
    <w:next w:val="a2"/>
    <w:semiHidden/>
    <w:rsid w:val="00CC5269"/>
  </w:style>
  <w:style w:type="numbering" w:customStyle="1" w:styleId="NoList3221">
    <w:name w:val="No List3221"/>
    <w:next w:val="a2"/>
    <w:uiPriority w:val="99"/>
    <w:semiHidden/>
    <w:rsid w:val="00CC5269"/>
  </w:style>
  <w:style w:type="numbering" w:customStyle="1" w:styleId="NoList11221">
    <w:name w:val="No List11221"/>
    <w:next w:val="a2"/>
    <w:uiPriority w:val="99"/>
    <w:semiHidden/>
    <w:unhideWhenUsed/>
    <w:rsid w:val="00CC5269"/>
  </w:style>
  <w:style w:type="numbering" w:customStyle="1" w:styleId="13210">
    <w:name w:val="無清單1321"/>
    <w:next w:val="a2"/>
    <w:uiPriority w:val="99"/>
    <w:semiHidden/>
    <w:unhideWhenUsed/>
    <w:rsid w:val="00CC5269"/>
  </w:style>
  <w:style w:type="numbering" w:customStyle="1" w:styleId="112210">
    <w:name w:val="無清單11221"/>
    <w:next w:val="a2"/>
    <w:uiPriority w:val="99"/>
    <w:semiHidden/>
    <w:unhideWhenUsed/>
    <w:rsid w:val="00CC5269"/>
  </w:style>
  <w:style w:type="numbering" w:customStyle="1" w:styleId="2121">
    <w:name w:val="无列表2121"/>
    <w:next w:val="a2"/>
    <w:uiPriority w:val="99"/>
    <w:semiHidden/>
    <w:unhideWhenUsed/>
    <w:rsid w:val="00CC5269"/>
  </w:style>
  <w:style w:type="numbering" w:customStyle="1" w:styleId="NoList111221">
    <w:name w:val="No List111221"/>
    <w:next w:val="a2"/>
    <w:uiPriority w:val="99"/>
    <w:semiHidden/>
    <w:unhideWhenUsed/>
    <w:rsid w:val="00CC5269"/>
  </w:style>
  <w:style w:type="numbering" w:customStyle="1" w:styleId="NoList71">
    <w:name w:val="No List71"/>
    <w:next w:val="a2"/>
    <w:uiPriority w:val="99"/>
    <w:semiHidden/>
    <w:unhideWhenUsed/>
    <w:rsid w:val="00CC5269"/>
  </w:style>
  <w:style w:type="table" w:customStyle="1" w:styleId="TableGrid81">
    <w:name w:val="Table Grid8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a2"/>
    <w:uiPriority w:val="99"/>
    <w:semiHidden/>
    <w:unhideWhenUsed/>
    <w:rsid w:val="00CC5269"/>
  </w:style>
  <w:style w:type="numbering" w:customStyle="1" w:styleId="1410">
    <w:name w:val="リストなし141"/>
    <w:next w:val="a2"/>
    <w:uiPriority w:val="99"/>
    <w:semiHidden/>
    <w:unhideWhenUsed/>
    <w:rsid w:val="00CC5269"/>
  </w:style>
  <w:style w:type="table" w:customStyle="1" w:styleId="TableGrid141">
    <w:name w:val="Table Grid14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无列表141"/>
    <w:next w:val="a2"/>
    <w:semiHidden/>
    <w:rsid w:val="00CC5269"/>
  </w:style>
  <w:style w:type="table" w:customStyle="1" w:styleId="341">
    <w:name w:val="网格型3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a2"/>
    <w:semiHidden/>
    <w:rsid w:val="00CC5269"/>
  </w:style>
  <w:style w:type="numbering" w:customStyle="1" w:styleId="NoList341">
    <w:name w:val="No List341"/>
    <w:next w:val="a2"/>
    <w:uiPriority w:val="99"/>
    <w:semiHidden/>
    <w:rsid w:val="00CC5269"/>
  </w:style>
  <w:style w:type="table" w:customStyle="1" w:styleId="TableGrid441">
    <w:name w:val="Table Grid44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a2"/>
    <w:uiPriority w:val="99"/>
    <w:semiHidden/>
    <w:unhideWhenUsed/>
    <w:rsid w:val="00CC5269"/>
  </w:style>
  <w:style w:type="numbering" w:customStyle="1" w:styleId="1510">
    <w:name w:val="無清單151"/>
    <w:next w:val="a2"/>
    <w:uiPriority w:val="99"/>
    <w:semiHidden/>
    <w:unhideWhenUsed/>
    <w:rsid w:val="00CC5269"/>
  </w:style>
  <w:style w:type="numbering" w:customStyle="1" w:styleId="11410">
    <w:name w:val="無清單1141"/>
    <w:next w:val="a2"/>
    <w:uiPriority w:val="99"/>
    <w:semiHidden/>
    <w:unhideWhenUsed/>
    <w:rsid w:val="00CC5269"/>
  </w:style>
  <w:style w:type="table" w:customStyle="1" w:styleId="1413">
    <w:name w:val="表格格線14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a2"/>
    <w:uiPriority w:val="99"/>
    <w:semiHidden/>
    <w:unhideWhenUsed/>
    <w:rsid w:val="00CC5269"/>
  </w:style>
  <w:style w:type="table" w:customStyle="1" w:styleId="TableGrid521">
    <w:name w:val="Table Grid5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a2"/>
    <w:uiPriority w:val="99"/>
    <w:semiHidden/>
    <w:unhideWhenUsed/>
    <w:rsid w:val="00CC5269"/>
  </w:style>
  <w:style w:type="numbering" w:customStyle="1" w:styleId="11411">
    <w:name w:val="リストなし1141"/>
    <w:next w:val="a2"/>
    <w:uiPriority w:val="99"/>
    <w:semiHidden/>
    <w:unhideWhenUsed/>
    <w:rsid w:val="00CC5269"/>
  </w:style>
  <w:style w:type="table" w:customStyle="1" w:styleId="TableGrid1131">
    <w:name w:val="Table Grid113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无列表1141"/>
    <w:next w:val="a2"/>
    <w:semiHidden/>
    <w:rsid w:val="00CC5269"/>
  </w:style>
  <w:style w:type="table" w:customStyle="1" w:styleId="3121">
    <w:name w:val="网格型3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a2"/>
    <w:semiHidden/>
    <w:rsid w:val="00CC5269"/>
  </w:style>
  <w:style w:type="numbering" w:customStyle="1" w:styleId="NoList3141">
    <w:name w:val="No List3141"/>
    <w:next w:val="a2"/>
    <w:uiPriority w:val="99"/>
    <w:semiHidden/>
    <w:rsid w:val="00CC5269"/>
  </w:style>
  <w:style w:type="table" w:customStyle="1" w:styleId="TableGrid4121">
    <w:name w:val="Table Grid41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a2"/>
    <w:uiPriority w:val="99"/>
    <w:semiHidden/>
    <w:unhideWhenUsed/>
    <w:rsid w:val="00CC5269"/>
  </w:style>
  <w:style w:type="numbering" w:customStyle="1" w:styleId="12410">
    <w:name w:val="無清單1241"/>
    <w:next w:val="a2"/>
    <w:uiPriority w:val="99"/>
    <w:semiHidden/>
    <w:unhideWhenUsed/>
    <w:rsid w:val="00CC5269"/>
  </w:style>
  <w:style w:type="numbering" w:customStyle="1" w:styleId="111410">
    <w:name w:val="無清單11141"/>
    <w:next w:val="a2"/>
    <w:uiPriority w:val="99"/>
    <w:semiHidden/>
    <w:unhideWhenUsed/>
    <w:rsid w:val="00CC5269"/>
  </w:style>
  <w:style w:type="table" w:customStyle="1" w:styleId="11213">
    <w:name w:val="表格格線11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2"/>
    <w:uiPriority w:val="99"/>
    <w:semiHidden/>
    <w:unhideWhenUsed/>
    <w:rsid w:val="00CC5269"/>
  </w:style>
  <w:style w:type="numbering" w:customStyle="1" w:styleId="NoList12131">
    <w:name w:val="No List12131"/>
    <w:next w:val="a2"/>
    <w:uiPriority w:val="99"/>
    <w:semiHidden/>
    <w:unhideWhenUsed/>
    <w:rsid w:val="00CC5269"/>
  </w:style>
  <w:style w:type="numbering" w:customStyle="1" w:styleId="111310">
    <w:name w:val="リストなし11131"/>
    <w:next w:val="a2"/>
    <w:uiPriority w:val="99"/>
    <w:semiHidden/>
    <w:unhideWhenUsed/>
    <w:rsid w:val="00CC5269"/>
  </w:style>
  <w:style w:type="numbering" w:customStyle="1" w:styleId="111312">
    <w:name w:val="无列表11131"/>
    <w:next w:val="a2"/>
    <w:semiHidden/>
    <w:rsid w:val="00CC5269"/>
  </w:style>
  <w:style w:type="numbering" w:customStyle="1" w:styleId="NoList21131">
    <w:name w:val="No List21131"/>
    <w:next w:val="a2"/>
    <w:semiHidden/>
    <w:rsid w:val="00CC5269"/>
  </w:style>
  <w:style w:type="numbering" w:customStyle="1" w:styleId="NoList31131">
    <w:name w:val="No List31131"/>
    <w:next w:val="a2"/>
    <w:uiPriority w:val="99"/>
    <w:semiHidden/>
    <w:rsid w:val="00CC5269"/>
  </w:style>
  <w:style w:type="numbering" w:customStyle="1" w:styleId="NoList111131">
    <w:name w:val="No List111131"/>
    <w:next w:val="a2"/>
    <w:uiPriority w:val="99"/>
    <w:semiHidden/>
    <w:unhideWhenUsed/>
    <w:rsid w:val="00CC5269"/>
  </w:style>
  <w:style w:type="numbering" w:customStyle="1" w:styleId="12131">
    <w:name w:val="無清單12131"/>
    <w:next w:val="a2"/>
    <w:uiPriority w:val="99"/>
    <w:semiHidden/>
    <w:unhideWhenUsed/>
    <w:rsid w:val="00CC5269"/>
  </w:style>
  <w:style w:type="numbering" w:customStyle="1" w:styleId="111131">
    <w:name w:val="無清單111131"/>
    <w:next w:val="a2"/>
    <w:uiPriority w:val="99"/>
    <w:semiHidden/>
    <w:unhideWhenUsed/>
    <w:rsid w:val="00CC5269"/>
  </w:style>
  <w:style w:type="numbering" w:customStyle="1" w:styleId="NoList531">
    <w:name w:val="No List531"/>
    <w:next w:val="a2"/>
    <w:uiPriority w:val="99"/>
    <w:semiHidden/>
    <w:unhideWhenUsed/>
    <w:rsid w:val="00CC5269"/>
  </w:style>
  <w:style w:type="table" w:customStyle="1" w:styleId="TableGrid621">
    <w:name w:val="Table Grid6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a2"/>
    <w:uiPriority w:val="99"/>
    <w:semiHidden/>
    <w:unhideWhenUsed/>
    <w:rsid w:val="00CC5269"/>
  </w:style>
  <w:style w:type="numbering" w:customStyle="1" w:styleId="12310">
    <w:name w:val="リストなし1231"/>
    <w:next w:val="a2"/>
    <w:uiPriority w:val="99"/>
    <w:semiHidden/>
    <w:unhideWhenUsed/>
    <w:rsid w:val="00CC5269"/>
  </w:style>
  <w:style w:type="table" w:customStyle="1" w:styleId="TableGrid1221">
    <w:name w:val="Table Grid12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
    <w:name w:val="无列表1231"/>
    <w:next w:val="a2"/>
    <w:semiHidden/>
    <w:rsid w:val="00CC5269"/>
  </w:style>
  <w:style w:type="table" w:customStyle="1" w:styleId="3221">
    <w:name w:val="网格型3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a2"/>
    <w:semiHidden/>
    <w:rsid w:val="00CC5269"/>
  </w:style>
  <w:style w:type="numbering" w:customStyle="1" w:styleId="NoList3231">
    <w:name w:val="No List3231"/>
    <w:next w:val="a2"/>
    <w:uiPriority w:val="99"/>
    <w:semiHidden/>
    <w:rsid w:val="00CC5269"/>
  </w:style>
  <w:style w:type="table" w:customStyle="1" w:styleId="TableGrid4221">
    <w:name w:val="Table Grid42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a2"/>
    <w:uiPriority w:val="99"/>
    <w:semiHidden/>
    <w:unhideWhenUsed/>
    <w:rsid w:val="00CC5269"/>
  </w:style>
  <w:style w:type="numbering" w:customStyle="1" w:styleId="1331">
    <w:name w:val="無清單1331"/>
    <w:next w:val="a2"/>
    <w:uiPriority w:val="99"/>
    <w:semiHidden/>
    <w:unhideWhenUsed/>
    <w:rsid w:val="00CC5269"/>
  </w:style>
  <w:style w:type="numbering" w:customStyle="1" w:styleId="112310">
    <w:name w:val="無清單11231"/>
    <w:next w:val="a2"/>
    <w:uiPriority w:val="99"/>
    <w:semiHidden/>
    <w:unhideWhenUsed/>
    <w:rsid w:val="00CC5269"/>
  </w:style>
  <w:style w:type="table" w:customStyle="1" w:styleId="12214">
    <w:name w:val="表格格線12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无列表2131"/>
    <w:next w:val="a2"/>
    <w:uiPriority w:val="99"/>
    <w:semiHidden/>
    <w:unhideWhenUsed/>
    <w:rsid w:val="00CC5269"/>
  </w:style>
  <w:style w:type="numbering" w:customStyle="1" w:styleId="NoList12221">
    <w:name w:val="No List12221"/>
    <w:next w:val="a2"/>
    <w:uiPriority w:val="99"/>
    <w:semiHidden/>
    <w:unhideWhenUsed/>
    <w:rsid w:val="00CC5269"/>
  </w:style>
  <w:style w:type="numbering" w:customStyle="1" w:styleId="112211">
    <w:name w:val="リストなし11221"/>
    <w:next w:val="a2"/>
    <w:uiPriority w:val="99"/>
    <w:semiHidden/>
    <w:unhideWhenUsed/>
    <w:rsid w:val="00CC5269"/>
  </w:style>
  <w:style w:type="numbering" w:customStyle="1" w:styleId="112212">
    <w:name w:val="无列表11221"/>
    <w:next w:val="a2"/>
    <w:semiHidden/>
    <w:rsid w:val="00CC5269"/>
  </w:style>
  <w:style w:type="numbering" w:customStyle="1" w:styleId="NoList21221">
    <w:name w:val="No List21221"/>
    <w:next w:val="a2"/>
    <w:semiHidden/>
    <w:rsid w:val="00CC5269"/>
  </w:style>
  <w:style w:type="numbering" w:customStyle="1" w:styleId="NoList31221">
    <w:name w:val="No List31221"/>
    <w:next w:val="a2"/>
    <w:uiPriority w:val="99"/>
    <w:semiHidden/>
    <w:rsid w:val="00CC5269"/>
  </w:style>
  <w:style w:type="numbering" w:customStyle="1" w:styleId="NoList111231">
    <w:name w:val="No List111231"/>
    <w:next w:val="a2"/>
    <w:uiPriority w:val="99"/>
    <w:semiHidden/>
    <w:unhideWhenUsed/>
    <w:rsid w:val="00CC5269"/>
  </w:style>
  <w:style w:type="numbering" w:customStyle="1" w:styleId="12221">
    <w:name w:val="無清單12221"/>
    <w:next w:val="a2"/>
    <w:uiPriority w:val="99"/>
    <w:semiHidden/>
    <w:unhideWhenUsed/>
    <w:rsid w:val="00CC5269"/>
  </w:style>
  <w:style w:type="numbering" w:customStyle="1" w:styleId="111221">
    <w:name w:val="無清單111221"/>
    <w:next w:val="a2"/>
    <w:uiPriority w:val="99"/>
    <w:semiHidden/>
    <w:unhideWhenUsed/>
    <w:rsid w:val="00CC5269"/>
  </w:style>
  <w:style w:type="paragraph" w:styleId="aff5">
    <w:name w:val="No Spacing"/>
    <w:basedOn w:val="a"/>
    <w:uiPriority w:val="1"/>
    <w:qFormat/>
    <w:rsid w:val="00CC5269"/>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CC5269"/>
    <w:rPr>
      <w:smallCaps/>
      <w:color w:val="C0504D"/>
      <w:u w:val="single"/>
    </w:rPr>
  </w:style>
  <w:style w:type="paragraph" w:customStyle="1" w:styleId="39">
    <w:name w:val="修订3"/>
    <w:uiPriority w:val="99"/>
    <w:semiHidden/>
    <w:rsid w:val="00CC5269"/>
    <w:rPr>
      <w:rFonts w:ascii="Times New Roman" w:eastAsia="Batang" w:hAnsi="Times New Roman"/>
      <w:lang w:val="en-GB" w:eastAsia="en-US"/>
    </w:rPr>
  </w:style>
  <w:style w:type="character" w:customStyle="1" w:styleId="NumberedListChar">
    <w:name w:val="Numbered List Char"/>
    <w:basedOn w:val="Char9"/>
    <w:link w:val="NumberedList"/>
    <w:rsid w:val="00CC5269"/>
    <w:rPr>
      <w:rFonts w:ascii="Times New Roman" w:eastAsia="MS Mincho" w:hAnsi="Times New Roman"/>
      <w:lang w:val="en-US" w:eastAsia="en-GB"/>
    </w:rPr>
  </w:style>
  <w:style w:type="paragraph" w:customStyle="1" w:styleId="Doc-text2">
    <w:name w:val="Doc-text2"/>
    <w:basedOn w:val="a"/>
    <w:link w:val="Doc-text2Char"/>
    <w:qFormat/>
    <w:rsid w:val="00CC526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C5269"/>
    <w:rPr>
      <w:rFonts w:ascii="Arial" w:eastAsia="MS Mincho" w:hAnsi="Arial" w:cs="Arial"/>
      <w:lang w:val="en-GB" w:eastAsia="ja-JP"/>
    </w:rPr>
  </w:style>
  <w:style w:type="paragraph" w:customStyle="1" w:styleId="117">
    <w:name w:val="1.1"/>
    <w:basedOn w:val="30"/>
    <w:link w:val="11Char"/>
    <w:qFormat/>
    <w:rsid w:val="00CC5269"/>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CC5269"/>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C5269"/>
    <w:rPr>
      <w:rFonts w:ascii="Intel Clear" w:eastAsiaTheme="majorEastAsia" w:hAnsi="Intel Clear" w:cs="Intel Clear"/>
      <w:sz w:val="28"/>
      <w:lang w:val="en-GB" w:eastAsia="en-GB"/>
    </w:rPr>
  </w:style>
  <w:style w:type="character" w:customStyle="1" w:styleId="1e">
    <w:name w:val="明显强调1"/>
    <w:uiPriority w:val="21"/>
    <w:qFormat/>
    <w:rsid w:val="00CC5269"/>
    <w:rPr>
      <w:b/>
      <w:bCs/>
      <w:i/>
      <w:iCs/>
      <w:color w:val="4F81BD"/>
    </w:rPr>
  </w:style>
  <w:style w:type="paragraph" w:customStyle="1" w:styleId="MediumGrid21">
    <w:name w:val="Medium Grid 21"/>
    <w:uiPriority w:val="1"/>
    <w:qFormat/>
    <w:rsid w:val="00CC526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CC5269"/>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CC5269"/>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7">
    <w:name w:val="Emphasis"/>
    <w:qFormat/>
    <w:rsid w:val="00CC5269"/>
    <w:rPr>
      <w:rFonts w:ascii="Times New Roman" w:hAnsi="Times New Roman" w:cs="Times New Roman" w:hint="default"/>
      <w:i/>
      <w:iCs/>
    </w:rPr>
  </w:style>
  <w:style w:type="character" w:styleId="aff8">
    <w:name w:val="Intense Emphasis"/>
    <w:uiPriority w:val="21"/>
    <w:qFormat/>
    <w:rsid w:val="00CC5269"/>
    <w:rPr>
      <w:b/>
      <w:bCs w:val="0"/>
      <w:i/>
      <w:iCs w:val="0"/>
      <w:color w:val="4F81BD"/>
    </w:rPr>
  </w:style>
  <w:style w:type="character" w:styleId="aff9">
    <w:name w:val="Intense Reference"/>
    <w:qFormat/>
    <w:rsid w:val="00CC5269"/>
    <w:rPr>
      <w:b/>
      <w:bCs w:val="0"/>
      <w:smallCaps/>
      <w:color w:val="C0504D"/>
      <w:spacing w:val="5"/>
      <w:u w:val="single"/>
    </w:rPr>
  </w:style>
  <w:style w:type="paragraph" w:customStyle="1" w:styleId="Header-3gppTdoc">
    <w:name w:val="Header-3gpp Tdoc"/>
    <w:basedOn w:val="a4"/>
    <w:link w:val="Header-3gppTdocChar"/>
    <w:qFormat/>
    <w:rsid w:val="00CC526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CC5269"/>
    <w:rPr>
      <w:rFonts w:ascii="Arial" w:eastAsia="MS Mincho" w:hAnsi="Arial" w:cs="Arial"/>
      <w:b/>
      <w:sz w:val="24"/>
      <w:szCs w:val="24"/>
      <w:lang w:val="en-US" w:eastAsia="en-GB"/>
    </w:rPr>
  </w:style>
  <w:style w:type="character" w:customStyle="1" w:styleId="Char20">
    <w:name w:val="明显引用 Char2"/>
    <w:basedOn w:val="a0"/>
    <w:uiPriority w:val="30"/>
    <w:rsid w:val="00CC5269"/>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CC5269"/>
  </w:style>
  <w:style w:type="table" w:customStyle="1" w:styleId="54">
    <w:name w:val="网格型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无列表32"/>
    <w:next w:val="a2"/>
    <w:uiPriority w:val="99"/>
    <w:semiHidden/>
    <w:unhideWhenUsed/>
    <w:rsid w:val="00CC5269"/>
  </w:style>
  <w:style w:type="numbering" w:customStyle="1" w:styleId="13121">
    <w:name w:val="无列表1312"/>
    <w:next w:val="a2"/>
    <w:semiHidden/>
    <w:rsid w:val="00CC5269"/>
  </w:style>
  <w:style w:type="numbering" w:customStyle="1" w:styleId="NoList4112">
    <w:name w:val="No List4112"/>
    <w:next w:val="a2"/>
    <w:uiPriority w:val="99"/>
    <w:semiHidden/>
    <w:unhideWhenUsed/>
    <w:rsid w:val="00CC5269"/>
  </w:style>
  <w:style w:type="numbering" w:customStyle="1" w:styleId="2212">
    <w:name w:val="无列表2212"/>
    <w:next w:val="a2"/>
    <w:uiPriority w:val="99"/>
    <w:semiHidden/>
    <w:unhideWhenUsed/>
    <w:rsid w:val="00CC5269"/>
  </w:style>
  <w:style w:type="numbering" w:customStyle="1" w:styleId="NoList121112">
    <w:name w:val="No List121112"/>
    <w:next w:val="a2"/>
    <w:uiPriority w:val="99"/>
    <w:semiHidden/>
    <w:unhideWhenUsed/>
    <w:rsid w:val="00CC5269"/>
  </w:style>
  <w:style w:type="numbering" w:customStyle="1" w:styleId="1111121">
    <w:name w:val="リストなし111112"/>
    <w:next w:val="a2"/>
    <w:uiPriority w:val="99"/>
    <w:semiHidden/>
    <w:unhideWhenUsed/>
    <w:rsid w:val="00CC5269"/>
  </w:style>
  <w:style w:type="numbering" w:customStyle="1" w:styleId="1111122">
    <w:name w:val="无列表111112"/>
    <w:next w:val="a2"/>
    <w:semiHidden/>
    <w:rsid w:val="00CC5269"/>
  </w:style>
  <w:style w:type="numbering" w:customStyle="1" w:styleId="NoList211112">
    <w:name w:val="No List211112"/>
    <w:next w:val="a2"/>
    <w:semiHidden/>
    <w:rsid w:val="00CC5269"/>
  </w:style>
  <w:style w:type="numbering" w:customStyle="1" w:styleId="NoList311112">
    <w:name w:val="No List311112"/>
    <w:next w:val="a2"/>
    <w:uiPriority w:val="99"/>
    <w:semiHidden/>
    <w:rsid w:val="00CC5269"/>
  </w:style>
  <w:style w:type="numbering" w:customStyle="1" w:styleId="NoList1111112">
    <w:name w:val="No List1111112"/>
    <w:next w:val="a2"/>
    <w:uiPriority w:val="99"/>
    <w:semiHidden/>
    <w:unhideWhenUsed/>
    <w:rsid w:val="00CC5269"/>
  </w:style>
  <w:style w:type="numbering" w:customStyle="1" w:styleId="1211120">
    <w:name w:val="無清單121112"/>
    <w:next w:val="a2"/>
    <w:uiPriority w:val="99"/>
    <w:semiHidden/>
    <w:unhideWhenUsed/>
    <w:rsid w:val="00CC5269"/>
  </w:style>
  <w:style w:type="numbering" w:customStyle="1" w:styleId="11111120">
    <w:name w:val="無清單1111112"/>
    <w:next w:val="a2"/>
    <w:uiPriority w:val="99"/>
    <w:semiHidden/>
    <w:unhideWhenUsed/>
    <w:rsid w:val="00CC5269"/>
  </w:style>
  <w:style w:type="numbering" w:customStyle="1" w:styleId="NoList13112">
    <w:name w:val="No List13112"/>
    <w:next w:val="a2"/>
    <w:uiPriority w:val="99"/>
    <w:semiHidden/>
    <w:unhideWhenUsed/>
    <w:rsid w:val="00CC5269"/>
  </w:style>
  <w:style w:type="numbering" w:customStyle="1" w:styleId="121121">
    <w:name w:val="リストなし12112"/>
    <w:next w:val="a2"/>
    <w:uiPriority w:val="99"/>
    <w:semiHidden/>
    <w:unhideWhenUsed/>
    <w:rsid w:val="00CC5269"/>
  </w:style>
  <w:style w:type="numbering" w:customStyle="1" w:styleId="121122">
    <w:name w:val="无列表12112"/>
    <w:next w:val="a2"/>
    <w:semiHidden/>
    <w:rsid w:val="00CC5269"/>
  </w:style>
  <w:style w:type="numbering" w:customStyle="1" w:styleId="NoList22112">
    <w:name w:val="No List22112"/>
    <w:next w:val="a2"/>
    <w:semiHidden/>
    <w:rsid w:val="00CC5269"/>
  </w:style>
  <w:style w:type="numbering" w:customStyle="1" w:styleId="NoList32112">
    <w:name w:val="No List32112"/>
    <w:next w:val="a2"/>
    <w:uiPriority w:val="99"/>
    <w:semiHidden/>
    <w:rsid w:val="00CC5269"/>
  </w:style>
  <w:style w:type="numbering" w:customStyle="1" w:styleId="NoList112112">
    <w:name w:val="No List112112"/>
    <w:next w:val="a2"/>
    <w:uiPriority w:val="99"/>
    <w:semiHidden/>
    <w:unhideWhenUsed/>
    <w:rsid w:val="00CC5269"/>
  </w:style>
  <w:style w:type="numbering" w:customStyle="1" w:styleId="131120">
    <w:name w:val="無清單13112"/>
    <w:next w:val="a2"/>
    <w:uiPriority w:val="99"/>
    <w:semiHidden/>
    <w:unhideWhenUsed/>
    <w:rsid w:val="00CC5269"/>
  </w:style>
  <w:style w:type="numbering" w:customStyle="1" w:styleId="1121120">
    <w:name w:val="無清單112112"/>
    <w:next w:val="a2"/>
    <w:uiPriority w:val="99"/>
    <w:semiHidden/>
    <w:unhideWhenUsed/>
    <w:rsid w:val="00CC5269"/>
  </w:style>
  <w:style w:type="numbering" w:customStyle="1" w:styleId="21112">
    <w:name w:val="无列表21112"/>
    <w:next w:val="a2"/>
    <w:uiPriority w:val="99"/>
    <w:semiHidden/>
    <w:unhideWhenUsed/>
    <w:rsid w:val="00CC5269"/>
  </w:style>
  <w:style w:type="numbering" w:customStyle="1" w:styleId="NoList122112">
    <w:name w:val="No List122112"/>
    <w:next w:val="a2"/>
    <w:uiPriority w:val="99"/>
    <w:semiHidden/>
    <w:unhideWhenUsed/>
    <w:rsid w:val="00CC5269"/>
  </w:style>
  <w:style w:type="numbering" w:customStyle="1" w:styleId="1121121">
    <w:name w:val="リストなし112112"/>
    <w:next w:val="a2"/>
    <w:uiPriority w:val="99"/>
    <w:semiHidden/>
    <w:unhideWhenUsed/>
    <w:rsid w:val="00CC5269"/>
  </w:style>
  <w:style w:type="numbering" w:customStyle="1" w:styleId="1121122">
    <w:name w:val="无列表112112"/>
    <w:next w:val="a2"/>
    <w:semiHidden/>
    <w:rsid w:val="00CC5269"/>
  </w:style>
  <w:style w:type="numbering" w:customStyle="1" w:styleId="NoList212112">
    <w:name w:val="No List212112"/>
    <w:next w:val="a2"/>
    <w:semiHidden/>
    <w:rsid w:val="00CC5269"/>
  </w:style>
  <w:style w:type="numbering" w:customStyle="1" w:styleId="NoList312112">
    <w:name w:val="No List312112"/>
    <w:next w:val="a2"/>
    <w:uiPriority w:val="99"/>
    <w:semiHidden/>
    <w:rsid w:val="00CC5269"/>
  </w:style>
  <w:style w:type="numbering" w:customStyle="1" w:styleId="NoList1112112">
    <w:name w:val="No List1112112"/>
    <w:next w:val="a2"/>
    <w:uiPriority w:val="99"/>
    <w:semiHidden/>
    <w:unhideWhenUsed/>
    <w:rsid w:val="00CC5269"/>
  </w:style>
  <w:style w:type="numbering" w:customStyle="1" w:styleId="122112">
    <w:name w:val="無清單122112"/>
    <w:next w:val="a2"/>
    <w:uiPriority w:val="99"/>
    <w:semiHidden/>
    <w:unhideWhenUsed/>
    <w:rsid w:val="00CC5269"/>
  </w:style>
  <w:style w:type="numbering" w:customStyle="1" w:styleId="1112112">
    <w:name w:val="無清單1112112"/>
    <w:next w:val="a2"/>
    <w:uiPriority w:val="99"/>
    <w:semiHidden/>
    <w:unhideWhenUsed/>
    <w:rsid w:val="00CC5269"/>
  </w:style>
  <w:style w:type="numbering" w:customStyle="1" w:styleId="12222">
    <w:name w:val="无列表1222"/>
    <w:next w:val="a2"/>
    <w:semiHidden/>
    <w:rsid w:val="00CC5269"/>
  </w:style>
  <w:style w:type="table" w:customStyle="1" w:styleId="TableGrid1122">
    <w:name w:val="Table Grid11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a2"/>
    <w:uiPriority w:val="99"/>
    <w:semiHidden/>
    <w:unhideWhenUsed/>
    <w:rsid w:val="00CC5269"/>
  </w:style>
  <w:style w:type="numbering" w:customStyle="1" w:styleId="11111111">
    <w:name w:val="リストなし1111111"/>
    <w:next w:val="a2"/>
    <w:uiPriority w:val="99"/>
    <w:semiHidden/>
    <w:unhideWhenUsed/>
    <w:rsid w:val="00CC5269"/>
  </w:style>
  <w:style w:type="numbering" w:customStyle="1" w:styleId="11111112">
    <w:name w:val="无列表1111111"/>
    <w:next w:val="a2"/>
    <w:semiHidden/>
    <w:rsid w:val="00CC5269"/>
  </w:style>
  <w:style w:type="numbering" w:customStyle="1" w:styleId="NoList2111111">
    <w:name w:val="No List2111111"/>
    <w:next w:val="a2"/>
    <w:semiHidden/>
    <w:rsid w:val="00CC5269"/>
  </w:style>
  <w:style w:type="numbering" w:customStyle="1" w:styleId="NoList3111111">
    <w:name w:val="No List3111111"/>
    <w:next w:val="a2"/>
    <w:uiPriority w:val="99"/>
    <w:semiHidden/>
    <w:rsid w:val="00CC5269"/>
  </w:style>
  <w:style w:type="numbering" w:customStyle="1" w:styleId="NoList11111111">
    <w:name w:val="No List11111111"/>
    <w:next w:val="a2"/>
    <w:uiPriority w:val="99"/>
    <w:semiHidden/>
    <w:unhideWhenUsed/>
    <w:rsid w:val="00CC5269"/>
  </w:style>
  <w:style w:type="numbering" w:customStyle="1" w:styleId="1211111">
    <w:name w:val="無清單1211111"/>
    <w:next w:val="a2"/>
    <w:uiPriority w:val="99"/>
    <w:semiHidden/>
    <w:unhideWhenUsed/>
    <w:rsid w:val="00CC5269"/>
  </w:style>
  <w:style w:type="numbering" w:customStyle="1" w:styleId="111111110">
    <w:name w:val="無清單11111111"/>
    <w:next w:val="a2"/>
    <w:uiPriority w:val="99"/>
    <w:semiHidden/>
    <w:unhideWhenUsed/>
    <w:rsid w:val="00CC5269"/>
  </w:style>
  <w:style w:type="numbering" w:customStyle="1" w:styleId="1211110">
    <w:name w:val="无列表121111"/>
    <w:next w:val="a2"/>
    <w:semiHidden/>
    <w:rsid w:val="00CC5269"/>
  </w:style>
  <w:style w:type="numbering" w:customStyle="1" w:styleId="211111">
    <w:name w:val="无列表211111"/>
    <w:next w:val="a2"/>
    <w:uiPriority w:val="99"/>
    <w:semiHidden/>
    <w:unhideWhenUsed/>
    <w:rsid w:val="00CC5269"/>
  </w:style>
  <w:style w:type="character" w:customStyle="1" w:styleId="Char30">
    <w:name w:val="明显引用 Char3"/>
    <w:basedOn w:val="a0"/>
    <w:uiPriority w:val="30"/>
    <w:rsid w:val="00CC5269"/>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CC5269"/>
  </w:style>
  <w:style w:type="numbering" w:customStyle="1" w:styleId="161">
    <w:name w:val="リストなし16"/>
    <w:next w:val="a2"/>
    <w:uiPriority w:val="99"/>
    <w:semiHidden/>
    <w:unhideWhenUsed/>
    <w:rsid w:val="00CC5269"/>
  </w:style>
  <w:style w:type="table" w:customStyle="1" w:styleId="TableGrid16">
    <w:name w:val="Table Grid16"/>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2"/>
    <w:semiHidden/>
    <w:rsid w:val="00CC5269"/>
  </w:style>
  <w:style w:type="table" w:customStyle="1" w:styleId="360">
    <w:name w:val="网格型36"/>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2"/>
    <w:semiHidden/>
    <w:rsid w:val="00CC5269"/>
  </w:style>
  <w:style w:type="numbering" w:customStyle="1" w:styleId="NoList36">
    <w:name w:val="No List36"/>
    <w:next w:val="a2"/>
    <w:uiPriority w:val="99"/>
    <w:semiHidden/>
    <w:rsid w:val="00CC5269"/>
  </w:style>
  <w:style w:type="table" w:customStyle="1" w:styleId="TableGrid46">
    <w:name w:val="Table Grid46"/>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a2"/>
    <w:uiPriority w:val="99"/>
    <w:semiHidden/>
    <w:unhideWhenUsed/>
    <w:rsid w:val="00CC5269"/>
  </w:style>
  <w:style w:type="numbering" w:customStyle="1" w:styleId="170">
    <w:name w:val="無清單17"/>
    <w:next w:val="a2"/>
    <w:uiPriority w:val="99"/>
    <w:semiHidden/>
    <w:unhideWhenUsed/>
    <w:rsid w:val="00CC5269"/>
  </w:style>
  <w:style w:type="numbering" w:customStyle="1" w:styleId="1160">
    <w:name w:val="無清單116"/>
    <w:next w:val="a2"/>
    <w:uiPriority w:val="99"/>
    <w:semiHidden/>
    <w:unhideWhenUsed/>
    <w:rsid w:val="00CC5269"/>
  </w:style>
  <w:style w:type="table" w:customStyle="1" w:styleId="163">
    <w:name w:val="表格格線16"/>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a2"/>
    <w:uiPriority w:val="99"/>
    <w:semiHidden/>
    <w:unhideWhenUsed/>
    <w:rsid w:val="00CC5269"/>
  </w:style>
  <w:style w:type="numbering" w:customStyle="1" w:styleId="250">
    <w:name w:val="无列表25"/>
    <w:next w:val="a2"/>
    <w:uiPriority w:val="99"/>
    <w:semiHidden/>
    <w:unhideWhenUsed/>
    <w:rsid w:val="00CC5269"/>
  </w:style>
  <w:style w:type="numbering" w:customStyle="1" w:styleId="NoList126">
    <w:name w:val="No List126"/>
    <w:next w:val="a2"/>
    <w:uiPriority w:val="99"/>
    <w:semiHidden/>
    <w:unhideWhenUsed/>
    <w:rsid w:val="00CC5269"/>
  </w:style>
  <w:style w:type="numbering" w:customStyle="1" w:styleId="1161">
    <w:name w:val="リストなし116"/>
    <w:next w:val="a2"/>
    <w:uiPriority w:val="99"/>
    <w:semiHidden/>
    <w:unhideWhenUsed/>
    <w:rsid w:val="00CC5269"/>
  </w:style>
  <w:style w:type="numbering" w:customStyle="1" w:styleId="1162">
    <w:name w:val="无列表116"/>
    <w:next w:val="a2"/>
    <w:semiHidden/>
    <w:rsid w:val="00CC5269"/>
  </w:style>
  <w:style w:type="numbering" w:customStyle="1" w:styleId="NoList216">
    <w:name w:val="No List216"/>
    <w:next w:val="a2"/>
    <w:semiHidden/>
    <w:rsid w:val="00CC5269"/>
  </w:style>
  <w:style w:type="numbering" w:customStyle="1" w:styleId="NoList316">
    <w:name w:val="No List316"/>
    <w:next w:val="a2"/>
    <w:uiPriority w:val="99"/>
    <w:semiHidden/>
    <w:rsid w:val="00CC5269"/>
  </w:style>
  <w:style w:type="numbering" w:customStyle="1" w:styleId="1260">
    <w:name w:val="無清單126"/>
    <w:next w:val="a2"/>
    <w:uiPriority w:val="99"/>
    <w:semiHidden/>
    <w:unhideWhenUsed/>
    <w:rsid w:val="00CC5269"/>
  </w:style>
  <w:style w:type="numbering" w:customStyle="1" w:styleId="1116">
    <w:name w:val="無清單1116"/>
    <w:next w:val="a2"/>
    <w:uiPriority w:val="99"/>
    <w:semiHidden/>
    <w:unhideWhenUsed/>
    <w:rsid w:val="00CC5269"/>
  </w:style>
  <w:style w:type="table" w:customStyle="1" w:styleId="TableGrid115">
    <w:name w:val="Table Grid115"/>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2"/>
    <w:uiPriority w:val="99"/>
    <w:semiHidden/>
    <w:unhideWhenUsed/>
    <w:rsid w:val="00CC5269"/>
  </w:style>
  <w:style w:type="numbering" w:customStyle="1" w:styleId="NoList1125">
    <w:name w:val="No List1125"/>
    <w:next w:val="a2"/>
    <w:uiPriority w:val="99"/>
    <w:semiHidden/>
    <w:unhideWhenUsed/>
    <w:rsid w:val="00CC5269"/>
  </w:style>
  <w:style w:type="table" w:customStyle="1" w:styleId="TableGrid54">
    <w:name w:val="Table Grid54"/>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2"/>
    <w:uiPriority w:val="99"/>
    <w:semiHidden/>
    <w:unhideWhenUsed/>
    <w:rsid w:val="00CC5269"/>
  </w:style>
  <w:style w:type="numbering" w:customStyle="1" w:styleId="11150">
    <w:name w:val="リストなし1115"/>
    <w:next w:val="a2"/>
    <w:uiPriority w:val="99"/>
    <w:semiHidden/>
    <w:unhideWhenUsed/>
    <w:rsid w:val="00CC5269"/>
  </w:style>
  <w:style w:type="numbering" w:customStyle="1" w:styleId="11151">
    <w:name w:val="无列表1115"/>
    <w:next w:val="a2"/>
    <w:semiHidden/>
    <w:rsid w:val="00CC5269"/>
  </w:style>
  <w:style w:type="numbering" w:customStyle="1" w:styleId="NoList2115">
    <w:name w:val="No List2115"/>
    <w:next w:val="a2"/>
    <w:semiHidden/>
    <w:rsid w:val="00CC5269"/>
  </w:style>
  <w:style w:type="numbering" w:customStyle="1" w:styleId="NoList3115">
    <w:name w:val="No List3115"/>
    <w:next w:val="a2"/>
    <w:uiPriority w:val="99"/>
    <w:semiHidden/>
    <w:rsid w:val="00CC5269"/>
  </w:style>
  <w:style w:type="numbering" w:customStyle="1" w:styleId="NoList11115">
    <w:name w:val="No List11115"/>
    <w:next w:val="a2"/>
    <w:uiPriority w:val="99"/>
    <w:semiHidden/>
    <w:unhideWhenUsed/>
    <w:rsid w:val="00CC5269"/>
  </w:style>
  <w:style w:type="numbering" w:customStyle="1" w:styleId="1215">
    <w:name w:val="無清單1215"/>
    <w:next w:val="a2"/>
    <w:uiPriority w:val="99"/>
    <w:semiHidden/>
    <w:unhideWhenUsed/>
    <w:rsid w:val="00CC5269"/>
  </w:style>
  <w:style w:type="numbering" w:customStyle="1" w:styleId="111150">
    <w:name w:val="無清單11115"/>
    <w:next w:val="a2"/>
    <w:uiPriority w:val="99"/>
    <w:semiHidden/>
    <w:unhideWhenUsed/>
    <w:rsid w:val="00CC5269"/>
  </w:style>
  <w:style w:type="numbering" w:customStyle="1" w:styleId="NoList55">
    <w:name w:val="No List55"/>
    <w:next w:val="a2"/>
    <w:uiPriority w:val="99"/>
    <w:semiHidden/>
    <w:unhideWhenUsed/>
    <w:rsid w:val="00CC5269"/>
  </w:style>
  <w:style w:type="table" w:customStyle="1" w:styleId="TableGrid64">
    <w:name w:val="Table Grid64"/>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a2"/>
    <w:uiPriority w:val="99"/>
    <w:semiHidden/>
    <w:unhideWhenUsed/>
    <w:rsid w:val="00CC5269"/>
  </w:style>
  <w:style w:type="numbering" w:customStyle="1" w:styleId="1250">
    <w:name w:val="リストなし125"/>
    <w:next w:val="a2"/>
    <w:uiPriority w:val="99"/>
    <w:semiHidden/>
    <w:unhideWhenUsed/>
    <w:rsid w:val="00CC5269"/>
  </w:style>
  <w:style w:type="table" w:customStyle="1" w:styleId="TableGrid124">
    <w:name w:val="Table Grid12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无列表125"/>
    <w:next w:val="a2"/>
    <w:semiHidden/>
    <w:rsid w:val="00CC5269"/>
  </w:style>
  <w:style w:type="table" w:customStyle="1" w:styleId="3240">
    <w:name w:val="网格型3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a2"/>
    <w:semiHidden/>
    <w:rsid w:val="00CC5269"/>
  </w:style>
  <w:style w:type="numbering" w:customStyle="1" w:styleId="NoList325">
    <w:name w:val="No List325"/>
    <w:next w:val="a2"/>
    <w:uiPriority w:val="99"/>
    <w:semiHidden/>
    <w:rsid w:val="00CC5269"/>
  </w:style>
  <w:style w:type="table" w:customStyle="1" w:styleId="TableGrid424">
    <w:name w:val="Table Grid42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無清單135"/>
    <w:next w:val="a2"/>
    <w:uiPriority w:val="99"/>
    <w:semiHidden/>
    <w:unhideWhenUsed/>
    <w:rsid w:val="00CC5269"/>
  </w:style>
  <w:style w:type="numbering" w:customStyle="1" w:styleId="1125">
    <w:name w:val="無清單1125"/>
    <w:next w:val="a2"/>
    <w:uiPriority w:val="99"/>
    <w:semiHidden/>
    <w:unhideWhenUsed/>
    <w:rsid w:val="00CC5269"/>
  </w:style>
  <w:style w:type="table" w:customStyle="1" w:styleId="1243">
    <w:name w:val="表格格線12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无列表215"/>
    <w:next w:val="a2"/>
    <w:uiPriority w:val="99"/>
    <w:semiHidden/>
    <w:unhideWhenUsed/>
    <w:rsid w:val="00CC5269"/>
  </w:style>
  <w:style w:type="numbering" w:customStyle="1" w:styleId="NoList1224">
    <w:name w:val="No List1224"/>
    <w:next w:val="a2"/>
    <w:uiPriority w:val="99"/>
    <w:semiHidden/>
    <w:unhideWhenUsed/>
    <w:rsid w:val="00CC5269"/>
  </w:style>
  <w:style w:type="numbering" w:customStyle="1" w:styleId="11240">
    <w:name w:val="リストなし1124"/>
    <w:next w:val="a2"/>
    <w:uiPriority w:val="99"/>
    <w:semiHidden/>
    <w:unhideWhenUsed/>
    <w:rsid w:val="00CC5269"/>
  </w:style>
  <w:style w:type="numbering" w:customStyle="1" w:styleId="11241">
    <w:name w:val="无列表1124"/>
    <w:next w:val="a2"/>
    <w:semiHidden/>
    <w:rsid w:val="00CC5269"/>
  </w:style>
  <w:style w:type="numbering" w:customStyle="1" w:styleId="NoList2124">
    <w:name w:val="No List2124"/>
    <w:next w:val="a2"/>
    <w:semiHidden/>
    <w:rsid w:val="00CC5269"/>
  </w:style>
  <w:style w:type="numbering" w:customStyle="1" w:styleId="NoList3124">
    <w:name w:val="No List3124"/>
    <w:next w:val="a2"/>
    <w:uiPriority w:val="99"/>
    <w:semiHidden/>
    <w:rsid w:val="00CC5269"/>
  </w:style>
  <w:style w:type="numbering" w:customStyle="1" w:styleId="NoList11125">
    <w:name w:val="No List11125"/>
    <w:next w:val="a2"/>
    <w:uiPriority w:val="99"/>
    <w:semiHidden/>
    <w:unhideWhenUsed/>
    <w:rsid w:val="00CC5269"/>
  </w:style>
  <w:style w:type="numbering" w:customStyle="1" w:styleId="12240">
    <w:name w:val="無清單1224"/>
    <w:next w:val="a2"/>
    <w:uiPriority w:val="99"/>
    <w:semiHidden/>
    <w:unhideWhenUsed/>
    <w:rsid w:val="00CC5269"/>
  </w:style>
  <w:style w:type="numbering" w:customStyle="1" w:styleId="111240">
    <w:name w:val="無清單11124"/>
    <w:next w:val="a2"/>
    <w:uiPriority w:val="99"/>
    <w:semiHidden/>
    <w:unhideWhenUsed/>
    <w:rsid w:val="00CC5269"/>
  </w:style>
  <w:style w:type="table" w:customStyle="1" w:styleId="TableGrid1113">
    <w:name w:val="Table Grid1113"/>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无列表133"/>
    <w:next w:val="a2"/>
    <w:semiHidden/>
    <w:rsid w:val="00CC5269"/>
  </w:style>
  <w:style w:type="numbering" w:customStyle="1" w:styleId="NoList1133">
    <w:name w:val="No List1133"/>
    <w:next w:val="a2"/>
    <w:uiPriority w:val="99"/>
    <w:semiHidden/>
    <w:unhideWhenUsed/>
    <w:rsid w:val="00CC5269"/>
  </w:style>
  <w:style w:type="numbering" w:customStyle="1" w:styleId="NoList413">
    <w:name w:val="No List413"/>
    <w:next w:val="a2"/>
    <w:uiPriority w:val="99"/>
    <w:semiHidden/>
    <w:unhideWhenUsed/>
    <w:rsid w:val="00CC5269"/>
  </w:style>
  <w:style w:type="table" w:customStyle="1" w:styleId="TableGrid1123">
    <w:name w:val="Table Grid112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表格格線11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无列表223"/>
    <w:next w:val="a2"/>
    <w:uiPriority w:val="99"/>
    <w:semiHidden/>
    <w:unhideWhenUsed/>
    <w:rsid w:val="00CC5269"/>
  </w:style>
  <w:style w:type="numbering" w:customStyle="1" w:styleId="NoList12113">
    <w:name w:val="No List12113"/>
    <w:next w:val="a2"/>
    <w:uiPriority w:val="99"/>
    <w:semiHidden/>
    <w:unhideWhenUsed/>
    <w:rsid w:val="00CC5269"/>
  </w:style>
  <w:style w:type="numbering" w:customStyle="1" w:styleId="111130">
    <w:name w:val="リストなし11113"/>
    <w:next w:val="a2"/>
    <w:uiPriority w:val="99"/>
    <w:semiHidden/>
    <w:unhideWhenUsed/>
    <w:rsid w:val="00CC5269"/>
  </w:style>
  <w:style w:type="numbering" w:customStyle="1" w:styleId="111132">
    <w:name w:val="无列表11113"/>
    <w:next w:val="a2"/>
    <w:semiHidden/>
    <w:rsid w:val="00CC5269"/>
  </w:style>
  <w:style w:type="numbering" w:customStyle="1" w:styleId="NoList21113">
    <w:name w:val="No List21113"/>
    <w:next w:val="a2"/>
    <w:semiHidden/>
    <w:rsid w:val="00CC5269"/>
  </w:style>
  <w:style w:type="numbering" w:customStyle="1" w:styleId="NoList31113">
    <w:name w:val="No List31113"/>
    <w:next w:val="a2"/>
    <w:uiPriority w:val="99"/>
    <w:semiHidden/>
    <w:rsid w:val="00CC5269"/>
  </w:style>
  <w:style w:type="numbering" w:customStyle="1" w:styleId="NoList111113">
    <w:name w:val="No List111113"/>
    <w:next w:val="a2"/>
    <w:uiPriority w:val="99"/>
    <w:semiHidden/>
    <w:unhideWhenUsed/>
    <w:rsid w:val="00CC5269"/>
  </w:style>
  <w:style w:type="numbering" w:customStyle="1" w:styleId="121130">
    <w:name w:val="無清單12113"/>
    <w:next w:val="a2"/>
    <w:uiPriority w:val="99"/>
    <w:semiHidden/>
    <w:unhideWhenUsed/>
    <w:rsid w:val="00CC5269"/>
  </w:style>
  <w:style w:type="numbering" w:customStyle="1" w:styleId="111113">
    <w:name w:val="無清單111113"/>
    <w:next w:val="a2"/>
    <w:uiPriority w:val="99"/>
    <w:semiHidden/>
    <w:unhideWhenUsed/>
    <w:rsid w:val="00CC5269"/>
  </w:style>
  <w:style w:type="numbering" w:customStyle="1" w:styleId="NoList1313">
    <w:name w:val="No List1313"/>
    <w:next w:val="a2"/>
    <w:uiPriority w:val="99"/>
    <w:semiHidden/>
    <w:unhideWhenUsed/>
    <w:rsid w:val="00CC5269"/>
  </w:style>
  <w:style w:type="numbering" w:customStyle="1" w:styleId="12132">
    <w:name w:val="リストなし1213"/>
    <w:next w:val="a2"/>
    <w:uiPriority w:val="99"/>
    <w:semiHidden/>
    <w:unhideWhenUsed/>
    <w:rsid w:val="00CC5269"/>
  </w:style>
  <w:style w:type="numbering" w:customStyle="1" w:styleId="12133">
    <w:name w:val="无列表1213"/>
    <w:next w:val="a2"/>
    <w:semiHidden/>
    <w:rsid w:val="00CC5269"/>
  </w:style>
  <w:style w:type="numbering" w:customStyle="1" w:styleId="NoList2213">
    <w:name w:val="No List2213"/>
    <w:next w:val="a2"/>
    <w:semiHidden/>
    <w:rsid w:val="00CC5269"/>
  </w:style>
  <w:style w:type="numbering" w:customStyle="1" w:styleId="NoList3213">
    <w:name w:val="No List3213"/>
    <w:next w:val="a2"/>
    <w:uiPriority w:val="99"/>
    <w:semiHidden/>
    <w:rsid w:val="00CC5269"/>
  </w:style>
  <w:style w:type="numbering" w:customStyle="1" w:styleId="NoList11213">
    <w:name w:val="No List11213"/>
    <w:next w:val="a2"/>
    <w:uiPriority w:val="99"/>
    <w:semiHidden/>
    <w:unhideWhenUsed/>
    <w:rsid w:val="00CC5269"/>
  </w:style>
  <w:style w:type="numbering" w:customStyle="1" w:styleId="13130">
    <w:name w:val="無清單1313"/>
    <w:next w:val="a2"/>
    <w:uiPriority w:val="99"/>
    <w:semiHidden/>
    <w:unhideWhenUsed/>
    <w:rsid w:val="00CC5269"/>
  </w:style>
  <w:style w:type="numbering" w:customStyle="1" w:styleId="112130">
    <w:name w:val="無清單11213"/>
    <w:next w:val="a2"/>
    <w:uiPriority w:val="99"/>
    <w:semiHidden/>
    <w:unhideWhenUsed/>
    <w:rsid w:val="00CC5269"/>
  </w:style>
  <w:style w:type="numbering" w:customStyle="1" w:styleId="2113">
    <w:name w:val="无列表2113"/>
    <w:next w:val="a2"/>
    <w:uiPriority w:val="99"/>
    <w:semiHidden/>
    <w:unhideWhenUsed/>
    <w:rsid w:val="00CC5269"/>
  </w:style>
  <w:style w:type="numbering" w:customStyle="1" w:styleId="NoList12213">
    <w:name w:val="No List12213"/>
    <w:next w:val="a2"/>
    <w:uiPriority w:val="99"/>
    <w:semiHidden/>
    <w:unhideWhenUsed/>
    <w:rsid w:val="00CC5269"/>
  </w:style>
  <w:style w:type="numbering" w:customStyle="1" w:styleId="112131">
    <w:name w:val="リストなし11213"/>
    <w:next w:val="a2"/>
    <w:uiPriority w:val="99"/>
    <w:semiHidden/>
    <w:unhideWhenUsed/>
    <w:rsid w:val="00CC5269"/>
  </w:style>
  <w:style w:type="numbering" w:customStyle="1" w:styleId="112132">
    <w:name w:val="无列表11213"/>
    <w:next w:val="a2"/>
    <w:semiHidden/>
    <w:rsid w:val="00CC5269"/>
  </w:style>
  <w:style w:type="numbering" w:customStyle="1" w:styleId="NoList21213">
    <w:name w:val="No List21213"/>
    <w:next w:val="a2"/>
    <w:semiHidden/>
    <w:rsid w:val="00CC5269"/>
  </w:style>
  <w:style w:type="numbering" w:customStyle="1" w:styleId="NoList31213">
    <w:name w:val="No List31213"/>
    <w:next w:val="a2"/>
    <w:uiPriority w:val="99"/>
    <w:semiHidden/>
    <w:rsid w:val="00CC5269"/>
  </w:style>
  <w:style w:type="numbering" w:customStyle="1" w:styleId="NoList111213">
    <w:name w:val="No List111213"/>
    <w:next w:val="a2"/>
    <w:uiPriority w:val="99"/>
    <w:semiHidden/>
    <w:unhideWhenUsed/>
    <w:rsid w:val="00CC5269"/>
  </w:style>
  <w:style w:type="numbering" w:customStyle="1" w:styleId="122130">
    <w:name w:val="無清單12213"/>
    <w:next w:val="a2"/>
    <w:uiPriority w:val="99"/>
    <w:semiHidden/>
    <w:unhideWhenUsed/>
    <w:rsid w:val="00CC5269"/>
  </w:style>
  <w:style w:type="numbering" w:customStyle="1" w:styleId="1112130">
    <w:name w:val="無清單111213"/>
    <w:next w:val="a2"/>
    <w:uiPriority w:val="99"/>
    <w:semiHidden/>
    <w:unhideWhenUsed/>
    <w:rsid w:val="00CC5269"/>
  </w:style>
  <w:style w:type="table" w:customStyle="1" w:styleId="TableGrid11211">
    <w:name w:val="Table Grid112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2"/>
    <w:uiPriority w:val="99"/>
    <w:semiHidden/>
    <w:unhideWhenUsed/>
    <w:rsid w:val="00CC5269"/>
  </w:style>
  <w:style w:type="table" w:customStyle="1" w:styleId="TableGrid91">
    <w:name w:val="Table Grid9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a2"/>
    <w:uiPriority w:val="99"/>
    <w:semiHidden/>
    <w:unhideWhenUsed/>
    <w:rsid w:val="00CC5269"/>
  </w:style>
  <w:style w:type="numbering" w:customStyle="1" w:styleId="1511">
    <w:name w:val="リストなし151"/>
    <w:next w:val="a2"/>
    <w:uiPriority w:val="99"/>
    <w:semiHidden/>
    <w:unhideWhenUsed/>
    <w:rsid w:val="00CC5269"/>
  </w:style>
  <w:style w:type="table" w:customStyle="1" w:styleId="TableGrid151">
    <w:name w:val="Table Grid15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无列表151"/>
    <w:next w:val="a2"/>
    <w:semiHidden/>
    <w:rsid w:val="00CC5269"/>
  </w:style>
  <w:style w:type="table" w:customStyle="1" w:styleId="351">
    <w:name w:val="网格型35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a2"/>
    <w:semiHidden/>
    <w:rsid w:val="00CC5269"/>
  </w:style>
  <w:style w:type="numbering" w:customStyle="1" w:styleId="NoList351">
    <w:name w:val="No List351"/>
    <w:next w:val="a2"/>
    <w:uiPriority w:val="99"/>
    <w:semiHidden/>
    <w:rsid w:val="00CC5269"/>
  </w:style>
  <w:style w:type="table" w:customStyle="1" w:styleId="TableGrid451">
    <w:name w:val="Table Grid45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a2"/>
    <w:uiPriority w:val="99"/>
    <w:semiHidden/>
    <w:unhideWhenUsed/>
    <w:rsid w:val="00CC5269"/>
  </w:style>
  <w:style w:type="numbering" w:customStyle="1" w:styleId="1610">
    <w:name w:val="無清單161"/>
    <w:next w:val="a2"/>
    <w:uiPriority w:val="99"/>
    <w:semiHidden/>
    <w:unhideWhenUsed/>
    <w:rsid w:val="00CC5269"/>
  </w:style>
  <w:style w:type="numbering" w:customStyle="1" w:styleId="11510">
    <w:name w:val="無清單1151"/>
    <w:next w:val="a2"/>
    <w:uiPriority w:val="99"/>
    <w:semiHidden/>
    <w:unhideWhenUsed/>
    <w:rsid w:val="00CC5269"/>
  </w:style>
  <w:style w:type="table" w:customStyle="1" w:styleId="1513">
    <w:name w:val="表格格線15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a2"/>
    <w:uiPriority w:val="99"/>
    <w:semiHidden/>
    <w:unhideWhenUsed/>
    <w:rsid w:val="00CC5269"/>
  </w:style>
  <w:style w:type="numbering" w:customStyle="1" w:styleId="241">
    <w:name w:val="无列表241"/>
    <w:next w:val="a2"/>
    <w:uiPriority w:val="99"/>
    <w:semiHidden/>
    <w:unhideWhenUsed/>
    <w:rsid w:val="00CC5269"/>
  </w:style>
  <w:style w:type="numbering" w:customStyle="1" w:styleId="NoList1251">
    <w:name w:val="No List1251"/>
    <w:next w:val="a2"/>
    <w:uiPriority w:val="99"/>
    <w:semiHidden/>
    <w:unhideWhenUsed/>
    <w:rsid w:val="00CC5269"/>
  </w:style>
  <w:style w:type="numbering" w:customStyle="1" w:styleId="11511">
    <w:name w:val="リストなし1151"/>
    <w:next w:val="a2"/>
    <w:uiPriority w:val="99"/>
    <w:semiHidden/>
    <w:unhideWhenUsed/>
    <w:rsid w:val="00CC5269"/>
  </w:style>
  <w:style w:type="numbering" w:customStyle="1" w:styleId="11512">
    <w:name w:val="无列表1151"/>
    <w:next w:val="a2"/>
    <w:semiHidden/>
    <w:rsid w:val="00CC5269"/>
  </w:style>
  <w:style w:type="numbering" w:customStyle="1" w:styleId="NoList2151">
    <w:name w:val="No List2151"/>
    <w:next w:val="a2"/>
    <w:semiHidden/>
    <w:rsid w:val="00CC5269"/>
  </w:style>
  <w:style w:type="numbering" w:customStyle="1" w:styleId="NoList3151">
    <w:name w:val="No List3151"/>
    <w:next w:val="a2"/>
    <w:uiPriority w:val="99"/>
    <w:semiHidden/>
    <w:rsid w:val="00CC5269"/>
  </w:style>
  <w:style w:type="numbering" w:customStyle="1" w:styleId="12510">
    <w:name w:val="無清單1251"/>
    <w:next w:val="a2"/>
    <w:uiPriority w:val="99"/>
    <w:semiHidden/>
    <w:unhideWhenUsed/>
    <w:rsid w:val="00CC5269"/>
  </w:style>
  <w:style w:type="numbering" w:customStyle="1" w:styleId="111510">
    <w:name w:val="無清單11151"/>
    <w:next w:val="a2"/>
    <w:uiPriority w:val="99"/>
    <w:semiHidden/>
    <w:unhideWhenUsed/>
    <w:rsid w:val="00CC5269"/>
  </w:style>
  <w:style w:type="table" w:customStyle="1" w:styleId="TableGrid1141">
    <w:name w:val="Table Grid114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a2"/>
    <w:uiPriority w:val="99"/>
    <w:semiHidden/>
    <w:unhideWhenUsed/>
    <w:rsid w:val="00CC5269"/>
  </w:style>
  <w:style w:type="numbering" w:customStyle="1" w:styleId="NoList11241">
    <w:name w:val="No List11241"/>
    <w:next w:val="a2"/>
    <w:uiPriority w:val="99"/>
    <w:semiHidden/>
    <w:unhideWhenUsed/>
    <w:rsid w:val="00CC5269"/>
  </w:style>
  <w:style w:type="table" w:customStyle="1" w:styleId="TableGrid531">
    <w:name w:val="Table Grid53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
    <w:name w:val="No List12141"/>
    <w:next w:val="a2"/>
    <w:uiPriority w:val="99"/>
    <w:semiHidden/>
    <w:unhideWhenUsed/>
    <w:rsid w:val="00CC5269"/>
  </w:style>
  <w:style w:type="numbering" w:customStyle="1" w:styleId="111411">
    <w:name w:val="リストなし11141"/>
    <w:next w:val="a2"/>
    <w:uiPriority w:val="99"/>
    <w:semiHidden/>
    <w:unhideWhenUsed/>
    <w:rsid w:val="00CC5269"/>
  </w:style>
  <w:style w:type="numbering" w:customStyle="1" w:styleId="111412">
    <w:name w:val="无列表11141"/>
    <w:next w:val="a2"/>
    <w:semiHidden/>
    <w:rsid w:val="00CC5269"/>
  </w:style>
  <w:style w:type="numbering" w:customStyle="1" w:styleId="NoList21141">
    <w:name w:val="No List21141"/>
    <w:next w:val="a2"/>
    <w:semiHidden/>
    <w:rsid w:val="00CC5269"/>
  </w:style>
  <w:style w:type="numbering" w:customStyle="1" w:styleId="NoList31141">
    <w:name w:val="No List31141"/>
    <w:next w:val="a2"/>
    <w:uiPriority w:val="99"/>
    <w:semiHidden/>
    <w:rsid w:val="00CC5269"/>
  </w:style>
  <w:style w:type="numbering" w:customStyle="1" w:styleId="NoList111141">
    <w:name w:val="No List111141"/>
    <w:next w:val="a2"/>
    <w:uiPriority w:val="99"/>
    <w:semiHidden/>
    <w:unhideWhenUsed/>
    <w:rsid w:val="00CC5269"/>
  </w:style>
  <w:style w:type="numbering" w:customStyle="1" w:styleId="12141">
    <w:name w:val="無清單12141"/>
    <w:next w:val="a2"/>
    <w:uiPriority w:val="99"/>
    <w:semiHidden/>
    <w:unhideWhenUsed/>
    <w:rsid w:val="00CC5269"/>
  </w:style>
  <w:style w:type="numbering" w:customStyle="1" w:styleId="111141">
    <w:name w:val="無清單111141"/>
    <w:next w:val="a2"/>
    <w:uiPriority w:val="99"/>
    <w:semiHidden/>
    <w:unhideWhenUsed/>
    <w:rsid w:val="00CC5269"/>
  </w:style>
  <w:style w:type="numbering" w:customStyle="1" w:styleId="NoList541">
    <w:name w:val="No List541"/>
    <w:next w:val="a2"/>
    <w:uiPriority w:val="99"/>
    <w:semiHidden/>
    <w:unhideWhenUsed/>
    <w:rsid w:val="00CC5269"/>
  </w:style>
  <w:style w:type="table" w:customStyle="1" w:styleId="TableGrid631">
    <w:name w:val="Table Grid63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a2"/>
    <w:uiPriority w:val="99"/>
    <w:semiHidden/>
    <w:unhideWhenUsed/>
    <w:rsid w:val="00CC5269"/>
  </w:style>
  <w:style w:type="numbering" w:customStyle="1" w:styleId="12411">
    <w:name w:val="リストなし1241"/>
    <w:next w:val="a2"/>
    <w:uiPriority w:val="99"/>
    <w:semiHidden/>
    <w:unhideWhenUsed/>
    <w:rsid w:val="00CC5269"/>
  </w:style>
  <w:style w:type="table" w:customStyle="1" w:styleId="TableGrid1231">
    <w:name w:val="Table Grid123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无列表1241"/>
    <w:next w:val="a2"/>
    <w:semiHidden/>
    <w:rsid w:val="00CC5269"/>
  </w:style>
  <w:style w:type="table" w:customStyle="1" w:styleId="3231">
    <w:name w:val="网格型3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a2"/>
    <w:semiHidden/>
    <w:rsid w:val="00CC5269"/>
  </w:style>
  <w:style w:type="numbering" w:customStyle="1" w:styleId="NoList3241">
    <w:name w:val="No List3241"/>
    <w:next w:val="a2"/>
    <w:uiPriority w:val="99"/>
    <w:semiHidden/>
    <w:rsid w:val="00CC5269"/>
  </w:style>
  <w:style w:type="table" w:customStyle="1" w:styleId="TableGrid4231">
    <w:name w:val="Table Grid423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無清單1341"/>
    <w:next w:val="a2"/>
    <w:uiPriority w:val="99"/>
    <w:semiHidden/>
    <w:unhideWhenUsed/>
    <w:rsid w:val="00CC5269"/>
  </w:style>
  <w:style w:type="numbering" w:customStyle="1" w:styleId="112410">
    <w:name w:val="無清單11241"/>
    <w:next w:val="a2"/>
    <w:uiPriority w:val="99"/>
    <w:semiHidden/>
    <w:unhideWhenUsed/>
    <w:rsid w:val="00CC5269"/>
  </w:style>
  <w:style w:type="table" w:customStyle="1" w:styleId="12313">
    <w:name w:val="表格格線123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无列表2141"/>
    <w:next w:val="a2"/>
    <w:uiPriority w:val="99"/>
    <w:semiHidden/>
    <w:unhideWhenUsed/>
    <w:rsid w:val="00CC5269"/>
  </w:style>
  <w:style w:type="numbering" w:customStyle="1" w:styleId="NoList12231">
    <w:name w:val="No List12231"/>
    <w:next w:val="a2"/>
    <w:uiPriority w:val="99"/>
    <w:semiHidden/>
    <w:unhideWhenUsed/>
    <w:rsid w:val="00CC5269"/>
  </w:style>
  <w:style w:type="numbering" w:customStyle="1" w:styleId="112311">
    <w:name w:val="リストなし11231"/>
    <w:next w:val="a2"/>
    <w:uiPriority w:val="99"/>
    <w:semiHidden/>
    <w:unhideWhenUsed/>
    <w:rsid w:val="00CC5269"/>
  </w:style>
  <w:style w:type="numbering" w:customStyle="1" w:styleId="112312">
    <w:name w:val="无列表11231"/>
    <w:next w:val="a2"/>
    <w:semiHidden/>
    <w:rsid w:val="00CC5269"/>
  </w:style>
  <w:style w:type="numbering" w:customStyle="1" w:styleId="NoList21231">
    <w:name w:val="No List21231"/>
    <w:next w:val="a2"/>
    <w:semiHidden/>
    <w:rsid w:val="00CC5269"/>
  </w:style>
  <w:style w:type="numbering" w:customStyle="1" w:styleId="NoList31231">
    <w:name w:val="No List31231"/>
    <w:next w:val="a2"/>
    <w:uiPriority w:val="99"/>
    <w:semiHidden/>
    <w:rsid w:val="00CC5269"/>
  </w:style>
  <w:style w:type="numbering" w:customStyle="1" w:styleId="NoList111241">
    <w:name w:val="No List111241"/>
    <w:next w:val="a2"/>
    <w:uiPriority w:val="99"/>
    <w:semiHidden/>
    <w:unhideWhenUsed/>
    <w:rsid w:val="00CC5269"/>
  </w:style>
  <w:style w:type="numbering" w:customStyle="1" w:styleId="12231">
    <w:name w:val="無清單12231"/>
    <w:next w:val="a2"/>
    <w:uiPriority w:val="99"/>
    <w:semiHidden/>
    <w:unhideWhenUsed/>
    <w:rsid w:val="00CC5269"/>
  </w:style>
  <w:style w:type="numbering" w:customStyle="1" w:styleId="111231">
    <w:name w:val="無清單111231"/>
    <w:next w:val="a2"/>
    <w:uiPriority w:val="99"/>
    <w:semiHidden/>
    <w:unhideWhenUsed/>
    <w:rsid w:val="00CC5269"/>
  </w:style>
  <w:style w:type="table" w:customStyle="1" w:styleId="1117">
    <w:name w:val="网格型1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CC5269"/>
  </w:style>
  <w:style w:type="table" w:customStyle="1" w:styleId="2110">
    <w:name w:val="网格型2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无列表1321"/>
    <w:next w:val="a2"/>
    <w:semiHidden/>
    <w:rsid w:val="00CC5269"/>
  </w:style>
  <w:style w:type="numbering" w:customStyle="1" w:styleId="NoList11321">
    <w:name w:val="No List11321"/>
    <w:next w:val="a2"/>
    <w:uiPriority w:val="99"/>
    <w:semiHidden/>
    <w:unhideWhenUsed/>
    <w:rsid w:val="00CC5269"/>
  </w:style>
  <w:style w:type="numbering" w:customStyle="1" w:styleId="NoList4121">
    <w:name w:val="No List4121"/>
    <w:next w:val="a2"/>
    <w:uiPriority w:val="99"/>
    <w:semiHidden/>
    <w:unhideWhenUsed/>
    <w:rsid w:val="00CC5269"/>
  </w:style>
  <w:style w:type="table" w:customStyle="1" w:styleId="TableGrid11221">
    <w:name w:val="Table Grid1122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无列表2221"/>
    <w:next w:val="a2"/>
    <w:uiPriority w:val="99"/>
    <w:semiHidden/>
    <w:unhideWhenUsed/>
    <w:rsid w:val="00CC5269"/>
  </w:style>
  <w:style w:type="numbering" w:customStyle="1" w:styleId="NoList121121">
    <w:name w:val="No List121121"/>
    <w:next w:val="a2"/>
    <w:uiPriority w:val="99"/>
    <w:semiHidden/>
    <w:unhideWhenUsed/>
    <w:rsid w:val="00CC5269"/>
  </w:style>
  <w:style w:type="numbering" w:customStyle="1" w:styleId="1111211">
    <w:name w:val="リストなし111121"/>
    <w:next w:val="a2"/>
    <w:uiPriority w:val="99"/>
    <w:semiHidden/>
    <w:unhideWhenUsed/>
    <w:rsid w:val="00CC5269"/>
  </w:style>
  <w:style w:type="numbering" w:customStyle="1" w:styleId="1111212">
    <w:name w:val="无列表111121"/>
    <w:next w:val="a2"/>
    <w:semiHidden/>
    <w:rsid w:val="00CC5269"/>
  </w:style>
  <w:style w:type="numbering" w:customStyle="1" w:styleId="NoList211121">
    <w:name w:val="No List211121"/>
    <w:next w:val="a2"/>
    <w:semiHidden/>
    <w:rsid w:val="00CC5269"/>
  </w:style>
  <w:style w:type="numbering" w:customStyle="1" w:styleId="NoList311121">
    <w:name w:val="No List311121"/>
    <w:next w:val="a2"/>
    <w:uiPriority w:val="99"/>
    <w:semiHidden/>
    <w:rsid w:val="00CC5269"/>
  </w:style>
  <w:style w:type="numbering" w:customStyle="1" w:styleId="NoList1111121">
    <w:name w:val="No List1111121"/>
    <w:next w:val="a2"/>
    <w:uiPriority w:val="99"/>
    <w:semiHidden/>
    <w:unhideWhenUsed/>
    <w:rsid w:val="00CC5269"/>
  </w:style>
  <w:style w:type="numbering" w:customStyle="1" w:styleId="1211210">
    <w:name w:val="無清單121121"/>
    <w:next w:val="a2"/>
    <w:uiPriority w:val="99"/>
    <w:semiHidden/>
    <w:unhideWhenUsed/>
    <w:rsid w:val="00CC5269"/>
  </w:style>
  <w:style w:type="numbering" w:customStyle="1" w:styleId="11111210">
    <w:name w:val="無清單1111121"/>
    <w:next w:val="a2"/>
    <w:uiPriority w:val="99"/>
    <w:semiHidden/>
    <w:unhideWhenUsed/>
    <w:rsid w:val="00CC5269"/>
  </w:style>
  <w:style w:type="numbering" w:customStyle="1" w:styleId="NoList13121">
    <w:name w:val="No List13121"/>
    <w:next w:val="a2"/>
    <w:uiPriority w:val="99"/>
    <w:semiHidden/>
    <w:unhideWhenUsed/>
    <w:rsid w:val="00CC5269"/>
  </w:style>
  <w:style w:type="numbering" w:customStyle="1" w:styleId="121211">
    <w:name w:val="リストなし12121"/>
    <w:next w:val="a2"/>
    <w:uiPriority w:val="99"/>
    <w:semiHidden/>
    <w:unhideWhenUsed/>
    <w:rsid w:val="00CC5269"/>
  </w:style>
  <w:style w:type="numbering" w:customStyle="1" w:styleId="121212">
    <w:name w:val="无列表12121"/>
    <w:next w:val="a2"/>
    <w:semiHidden/>
    <w:rsid w:val="00CC5269"/>
  </w:style>
  <w:style w:type="numbering" w:customStyle="1" w:styleId="NoList22121">
    <w:name w:val="No List22121"/>
    <w:next w:val="a2"/>
    <w:semiHidden/>
    <w:rsid w:val="00CC5269"/>
  </w:style>
  <w:style w:type="numbering" w:customStyle="1" w:styleId="NoList32121">
    <w:name w:val="No List32121"/>
    <w:next w:val="a2"/>
    <w:uiPriority w:val="99"/>
    <w:semiHidden/>
    <w:rsid w:val="00CC5269"/>
  </w:style>
  <w:style w:type="numbering" w:customStyle="1" w:styleId="NoList112121">
    <w:name w:val="No List112121"/>
    <w:next w:val="a2"/>
    <w:uiPriority w:val="99"/>
    <w:semiHidden/>
    <w:unhideWhenUsed/>
    <w:rsid w:val="00CC5269"/>
  </w:style>
  <w:style w:type="numbering" w:customStyle="1" w:styleId="131210">
    <w:name w:val="無清單13121"/>
    <w:next w:val="a2"/>
    <w:uiPriority w:val="99"/>
    <w:semiHidden/>
    <w:unhideWhenUsed/>
    <w:rsid w:val="00CC5269"/>
  </w:style>
  <w:style w:type="numbering" w:customStyle="1" w:styleId="1121210">
    <w:name w:val="無清單112121"/>
    <w:next w:val="a2"/>
    <w:uiPriority w:val="99"/>
    <w:semiHidden/>
    <w:unhideWhenUsed/>
    <w:rsid w:val="00CC5269"/>
  </w:style>
  <w:style w:type="numbering" w:customStyle="1" w:styleId="21121">
    <w:name w:val="无列表21121"/>
    <w:next w:val="a2"/>
    <w:uiPriority w:val="99"/>
    <w:semiHidden/>
    <w:unhideWhenUsed/>
    <w:rsid w:val="00CC5269"/>
  </w:style>
  <w:style w:type="numbering" w:customStyle="1" w:styleId="NoList122121">
    <w:name w:val="No List122121"/>
    <w:next w:val="a2"/>
    <w:uiPriority w:val="99"/>
    <w:semiHidden/>
    <w:unhideWhenUsed/>
    <w:rsid w:val="00CC5269"/>
  </w:style>
  <w:style w:type="numbering" w:customStyle="1" w:styleId="1121211">
    <w:name w:val="リストなし112121"/>
    <w:next w:val="a2"/>
    <w:uiPriority w:val="99"/>
    <w:semiHidden/>
    <w:unhideWhenUsed/>
    <w:rsid w:val="00CC5269"/>
  </w:style>
  <w:style w:type="numbering" w:customStyle="1" w:styleId="1121212">
    <w:name w:val="无列表112121"/>
    <w:next w:val="a2"/>
    <w:semiHidden/>
    <w:rsid w:val="00CC5269"/>
  </w:style>
  <w:style w:type="numbering" w:customStyle="1" w:styleId="NoList212121">
    <w:name w:val="No List212121"/>
    <w:next w:val="a2"/>
    <w:semiHidden/>
    <w:rsid w:val="00CC5269"/>
  </w:style>
  <w:style w:type="numbering" w:customStyle="1" w:styleId="NoList312121">
    <w:name w:val="No List312121"/>
    <w:next w:val="a2"/>
    <w:uiPriority w:val="99"/>
    <w:semiHidden/>
    <w:rsid w:val="00CC5269"/>
  </w:style>
  <w:style w:type="numbering" w:customStyle="1" w:styleId="NoList1112121">
    <w:name w:val="No List1112121"/>
    <w:next w:val="a2"/>
    <w:uiPriority w:val="99"/>
    <w:semiHidden/>
    <w:unhideWhenUsed/>
    <w:rsid w:val="00CC5269"/>
  </w:style>
  <w:style w:type="numbering" w:customStyle="1" w:styleId="122121">
    <w:name w:val="無清單122121"/>
    <w:next w:val="a2"/>
    <w:uiPriority w:val="99"/>
    <w:semiHidden/>
    <w:unhideWhenUsed/>
    <w:rsid w:val="00CC5269"/>
  </w:style>
  <w:style w:type="numbering" w:customStyle="1" w:styleId="1112121">
    <w:name w:val="無清單1112121"/>
    <w:next w:val="a2"/>
    <w:uiPriority w:val="99"/>
    <w:semiHidden/>
    <w:unhideWhenUsed/>
    <w:rsid w:val="00CC5269"/>
  </w:style>
  <w:style w:type="numbering" w:customStyle="1" w:styleId="131111">
    <w:name w:val="无列表13111"/>
    <w:next w:val="a2"/>
    <w:semiHidden/>
    <w:rsid w:val="00CC5269"/>
  </w:style>
  <w:style w:type="numbering" w:customStyle="1" w:styleId="NoList41111">
    <w:name w:val="No List41111"/>
    <w:next w:val="a2"/>
    <w:uiPriority w:val="99"/>
    <w:semiHidden/>
    <w:unhideWhenUsed/>
    <w:rsid w:val="00CC5269"/>
  </w:style>
  <w:style w:type="numbering" w:customStyle="1" w:styleId="22111">
    <w:name w:val="无列表22111"/>
    <w:next w:val="a2"/>
    <w:uiPriority w:val="99"/>
    <w:semiHidden/>
    <w:unhideWhenUsed/>
    <w:rsid w:val="00CC5269"/>
  </w:style>
  <w:style w:type="numbering" w:customStyle="1" w:styleId="NoList1211112">
    <w:name w:val="No List1211112"/>
    <w:next w:val="a2"/>
    <w:uiPriority w:val="99"/>
    <w:semiHidden/>
    <w:unhideWhenUsed/>
    <w:rsid w:val="00CC5269"/>
  </w:style>
  <w:style w:type="numbering" w:customStyle="1" w:styleId="11111121">
    <w:name w:val="リストなし1111112"/>
    <w:next w:val="a2"/>
    <w:uiPriority w:val="99"/>
    <w:semiHidden/>
    <w:unhideWhenUsed/>
    <w:rsid w:val="00CC5269"/>
  </w:style>
  <w:style w:type="numbering" w:customStyle="1" w:styleId="11111122">
    <w:name w:val="无列表1111112"/>
    <w:next w:val="a2"/>
    <w:semiHidden/>
    <w:rsid w:val="00CC5269"/>
  </w:style>
  <w:style w:type="numbering" w:customStyle="1" w:styleId="NoList2111112">
    <w:name w:val="No List2111112"/>
    <w:next w:val="a2"/>
    <w:semiHidden/>
    <w:rsid w:val="00CC5269"/>
  </w:style>
  <w:style w:type="numbering" w:customStyle="1" w:styleId="NoList3111112">
    <w:name w:val="No List3111112"/>
    <w:next w:val="a2"/>
    <w:uiPriority w:val="99"/>
    <w:semiHidden/>
    <w:rsid w:val="00CC5269"/>
  </w:style>
  <w:style w:type="numbering" w:customStyle="1" w:styleId="NoList11111112">
    <w:name w:val="No List11111112"/>
    <w:next w:val="a2"/>
    <w:uiPriority w:val="99"/>
    <w:semiHidden/>
    <w:unhideWhenUsed/>
    <w:rsid w:val="00CC5269"/>
  </w:style>
  <w:style w:type="numbering" w:customStyle="1" w:styleId="1211112">
    <w:name w:val="無清單1211112"/>
    <w:next w:val="a2"/>
    <w:uiPriority w:val="99"/>
    <w:semiHidden/>
    <w:unhideWhenUsed/>
    <w:rsid w:val="00CC5269"/>
  </w:style>
  <w:style w:type="numbering" w:customStyle="1" w:styleId="111111120">
    <w:name w:val="無清單11111112"/>
    <w:next w:val="a2"/>
    <w:uiPriority w:val="99"/>
    <w:semiHidden/>
    <w:unhideWhenUsed/>
    <w:rsid w:val="00CC5269"/>
  </w:style>
  <w:style w:type="numbering" w:customStyle="1" w:styleId="NoList131111">
    <w:name w:val="No List131111"/>
    <w:next w:val="a2"/>
    <w:uiPriority w:val="99"/>
    <w:semiHidden/>
    <w:unhideWhenUsed/>
    <w:rsid w:val="00CC5269"/>
  </w:style>
  <w:style w:type="numbering" w:customStyle="1" w:styleId="1211113">
    <w:name w:val="リストなし121111"/>
    <w:next w:val="a2"/>
    <w:uiPriority w:val="99"/>
    <w:semiHidden/>
    <w:unhideWhenUsed/>
    <w:rsid w:val="00CC5269"/>
  </w:style>
  <w:style w:type="numbering" w:customStyle="1" w:styleId="1211121">
    <w:name w:val="无列表121112"/>
    <w:next w:val="a2"/>
    <w:semiHidden/>
    <w:rsid w:val="00CC5269"/>
  </w:style>
  <w:style w:type="numbering" w:customStyle="1" w:styleId="NoList221111">
    <w:name w:val="No List221111"/>
    <w:next w:val="a2"/>
    <w:semiHidden/>
    <w:rsid w:val="00CC5269"/>
  </w:style>
  <w:style w:type="numbering" w:customStyle="1" w:styleId="NoList321111">
    <w:name w:val="No List321111"/>
    <w:next w:val="a2"/>
    <w:uiPriority w:val="99"/>
    <w:semiHidden/>
    <w:rsid w:val="00CC5269"/>
  </w:style>
  <w:style w:type="numbering" w:customStyle="1" w:styleId="NoList1121111">
    <w:name w:val="No List1121111"/>
    <w:next w:val="a2"/>
    <w:uiPriority w:val="99"/>
    <w:semiHidden/>
    <w:unhideWhenUsed/>
    <w:rsid w:val="00CC5269"/>
  </w:style>
  <w:style w:type="numbering" w:customStyle="1" w:styleId="1311110">
    <w:name w:val="無清單131111"/>
    <w:next w:val="a2"/>
    <w:uiPriority w:val="99"/>
    <w:semiHidden/>
    <w:unhideWhenUsed/>
    <w:rsid w:val="00CC5269"/>
  </w:style>
  <w:style w:type="numbering" w:customStyle="1" w:styleId="11211110">
    <w:name w:val="無清單1121111"/>
    <w:next w:val="a2"/>
    <w:uiPriority w:val="99"/>
    <w:semiHidden/>
    <w:unhideWhenUsed/>
    <w:rsid w:val="00CC5269"/>
  </w:style>
  <w:style w:type="numbering" w:customStyle="1" w:styleId="211112">
    <w:name w:val="无列表211112"/>
    <w:next w:val="a2"/>
    <w:uiPriority w:val="99"/>
    <w:semiHidden/>
    <w:unhideWhenUsed/>
    <w:rsid w:val="00CC5269"/>
  </w:style>
  <w:style w:type="numbering" w:customStyle="1" w:styleId="NoList1221111">
    <w:name w:val="No List1221111"/>
    <w:next w:val="a2"/>
    <w:uiPriority w:val="99"/>
    <w:semiHidden/>
    <w:unhideWhenUsed/>
    <w:rsid w:val="00CC5269"/>
  </w:style>
  <w:style w:type="numbering" w:customStyle="1" w:styleId="11211111">
    <w:name w:val="リストなし1121111"/>
    <w:next w:val="a2"/>
    <w:uiPriority w:val="99"/>
    <w:semiHidden/>
    <w:unhideWhenUsed/>
    <w:rsid w:val="00CC5269"/>
  </w:style>
  <w:style w:type="numbering" w:customStyle="1" w:styleId="11211112">
    <w:name w:val="无列表1121111"/>
    <w:next w:val="a2"/>
    <w:semiHidden/>
    <w:rsid w:val="00CC5269"/>
  </w:style>
  <w:style w:type="numbering" w:customStyle="1" w:styleId="NoList2121111">
    <w:name w:val="No List2121111"/>
    <w:next w:val="a2"/>
    <w:semiHidden/>
    <w:rsid w:val="00CC5269"/>
  </w:style>
  <w:style w:type="numbering" w:customStyle="1" w:styleId="NoList3121111">
    <w:name w:val="No List3121111"/>
    <w:next w:val="a2"/>
    <w:uiPriority w:val="99"/>
    <w:semiHidden/>
    <w:rsid w:val="00CC5269"/>
  </w:style>
  <w:style w:type="numbering" w:customStyle="1" w:styleId="NoList11121111">
    <w:name w:val="No List11121111"/>
    <w:next w:val="a2"/>
    <w:uiPriority w:val="99"/>
    <w:semiHidden/>
    <w:unhideWhenUsed/>
    <w:rsid w:val="00CC5269"/>
  </w:style>
  <w:style w:type="numbering" w:customStyle="1" w:styleId="1221111">
    <w:name w:val="無清單1221111"/>
    <w:next w:val="a2"/>
    <w:uiPriority w:val="99"/>
    <w:semiHidden/>
    <w:unhideWhenUsed/>
    <w:rsid w:val="00CC5269"/>
  </w:style>
  <w:style w:type="numbering" w:customStyle="1" w:styleId="11121111">
    <w:name w:val="無清單11121111"/>
    <w:next w:val="a2"/>
    <w:uiPriority w:val="99"/>
    <w:semiHidden/>
    <w:unhideWhenUsed/>
    <w:rsid w:val="00CC5269"/>
  </w:style>
  <w:style w:type="numbering" w:customStyle="1" w:styleId="122110">
    <w:name w:val="无列表12211"/>
    <w:next w:val="a2"/>
    <w:semiHidden/>
    <w:rsid w:val="00CC5269"/>
  </w:style>
  <w:style w:type="numbering" w:customStyle="1" w:styleId="55">
    <w:name w:val="无列表5"/>
    <w:next w:val="a2"/>
    <w:uiPriority w:val="99"/>
    <w:semiHidden/>
    <w:unhideWhenUsed/>
    <w:rsid w:val="00CC5269"/>
  </w:style>
  <w:style w:type="table" w:customStyle="1" w:styleId="61">
    <w:name w:val="网格型6"/>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2"/>
    <w:uiPriority w:val="99"/>
    <w:semiHidden/>
    <w:unhideWhenUsed/>
    <w:rsid w:val="00CC5269"/>
  </w:style>
  <w:style w:type="numbering" w:customStyle="1" w:styleId="171">
    <w:name w:val="リストなし17"/>
    <w:next w:val="a2"/>
    <w:uiPriority w:val="99"/>
    <w:semiHidden/>
    <w:unhideWhenUsed/>
    <w:rsid w:val="00CC5269"/>
  </w:style>
  <w:style w:type="table" w:customStyle="1" w:styleId="TableGrid17">
    <w:name w:val="Table Grid17"/>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无列表17"/>
    <w:next w:val="a2"/>
    <w:semiHidden/>
    <w:rsid w:val="00CC5269"/>
  </w:style>
  <w:style w:type="table" w:customStyle="1" w:styleId="370">
    <w:name w:val="网格型37"/>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2"/>
    <w:semiHidden/>
    <w:rsid w:val="00CC5269"/>
  </w:style>
  <w:style w:type="numbering" w:customStyle="1" w:styleId="NoList37">
    <w:name w:val="No List37"/>
    <w:next w:val="a2"/>
    <w:uiPriority w:val="99"/>
    <w:semiHidden/>
    <w:rsid w:val="00CC5269"/>
  </w:style>
  <w:style w:type="table" w:customStyle="1" w:styleId="TableGrid47">
    <w:name w:val="Table Grid47"/>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a2"/>
    <w:uiPriority w:val="99"/>
    <w:semiHidden/>
    <w:unhideWhenUsed/>
    <w:rsid w:val="00CC5269"/>
  </w:style>
  <w:style w:type="numbering" w:customStyle="1" w:styleId="180">
    <w:name w:val="無清單18"/>
    <w:next w:val="a2"/>
    <w:uiPriority w:val="99"/>
    <w:semiHidden/>
    <w:unhideWhenUsed/>
    <w:rsid w:val="00CC5269"/>
  </w:style>
  <w:style w:type="numbering" w:customStyle="1" w:styleId="1170">
    <w:name w:val="無清單117"/>
    <w:next w:val="a2"/>
    <w:uiPriority w:val="99"/>
    <w:semiHidden/>
    <w:unhideWhenUsed/>
    <w:rsid w:val="00CC5269"/>
  </w:style>
  <w:style w:type="table" w:customStyle="1" w:styleId="173">
    <w:name w:val="表格格線17"/>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a2"/>
    <w:uiPriority w:val="99"/>
    <w:semiHidden/>
    <w:unhideWhenUsed/>
    <w:rsid w:val="00CC5269"/>
  </w:style>
  <w:style w:type="table" w:customStyle="1" w:styleId="TableGrid55">
    <w:name w:val="Table Grid5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a2"/>
    <w:uiPriority w:val="99"/>
    <w:semiHidden/>
    <w:unhideWhenUsed/>
    <w:rsid w:val="00CC5269"/>
  </w:style>
  <w:style w:type="numbering" w:customStyle="1" w:styleId="1171">
    <w:name w:val="リストなし117"/>
    <w:next w:val="a2"/>
    <w:uiPriority w:val="99"/>
    <w:semiHidden/>
    <w:unhideWhenUsed/>
    <w:rsid w:val="00CC5269"/>
  </w:style>
  <w:style w:type="table" w:customStyle="1" w:styleId="TableGrid116">
    <w:name w:val="Table Grid116"/>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无列表117"/>
    <w:next w:val="a2"/>
    <w:semiHidden/>
    <w:rsid w:val="00CC5269"/>
  </w:style>
  <w:style w:type="table" w:customStyle="1" w:styleId="315">
    <w:name w:val="网格型31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a2"/>
    <w:semiHidden/>
    <w:rsid w:val="00CC5269"/>
  </w:style>
  <w:style w:type="numbering" w:customStyle="1" w:styleId="NoList317">
    <w:name w:val="No List317"/>
    <w:next w:val="a2"/>
    <w:uiPriority w:val="99"/>
    <w:semiHidden/>
    <w:rsid w:val="00CC5269"/>
  </w:style>
  <w:style w:type="table" w:customStyle="1" w:styleId="TableGrid415">
    <w:name w:val="Table Grid415"/>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a2"/>
    <w:uiPriority w:val="99"/>
    <w:semiHidden/>
    <w:unhideWhenUsed/>
    <w:rsid w:val="00CC5269"/>
  </w:style>
  <w:style w:type="numbering" w:customStyle="1" w:styleId="127">
    <w:name w:val="無清單127"/>
    <w:next w:val="a2"/>
    <w:uiPriority w:val="99"/>
    <w:semiHidden/>
    <w:unhideWhenUsed/>
    <w:rsid w:val="00CC5269"/>
  </w:style>
  <w:style w:type="numbering" w:customStyle="1" w:styleId="11170">
    <w:name w:val="無清單1117"/>
    <w:next w:val="a2"/>
    <w:uiPriority w:val="99"/>
    <w:semiHidden/>
    <w:unhideWhenUsed/>
    <w:rsid w:val="00CC5269"/>
  </w:style>
  <w:style w:type="table" w:customStyle="1" w:styleId="1152">
    <w:name w:val="表格格線115"/>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无列表26"/>
    <w:next w:val="a2"/>
    <w:uiPriority w:val="99"/>
    <w:semiHidden/>
    <w:unhideWhenUsed/>
    <w:rsid w:val="00CC5269"/>
  </w:style>
  <w:style w:type="numbering" w:customStyle="1" w:styleId="NoList1216">
    <w:name w:val="No List1216"/>
    <w:next w:val="a2"/>
    <w:uiPriority w:val="99"/>
    <w:semiHidden/>
    <w:unhideWhenUsed/>
    <w:rsid w:val="00CC5269"/>
  </w:style>
  <w:style w:type="numbering" w:customStyle="1" w:styleId="11160">
    <w:name w:val="リストなし1116"/>
    <w:next w:val="a2"/>
    <w:uiPriority w:val="99"/>
    <w:semiHidden/>
    <w:unhideWhenUsed/>
    <w:rsid w:val="00CC5269"/>
  </w:style>
  <w:style w:type="numbering" w:customStyle="1" w:styleId="11161">
    <w:name w:val="无列表1116"/>
    <w:next w:val="a2"/>
    <w:semiHidden/>
    <w:rsid w:val="00CC5269"/>
  </w:style>
  <w:style w:type="numbering" w:customStyle="1" w:styleId="NoList2116">
    <w:name w:val="No List2116"/>
    <w:next w:val="a2"/>
    <w:semiHidden/>
    <w:rsid w:val="00CC5269"/>
  </w:style>
  <w:style w:type="numbering" w:customStyle="1" w:styleId="NoList3116">
    <w:name w:val="No List3116"/>
    <w:next w:val="a2"/>
    <w:uiPriority w:val="99"/>
    <w:semiHidden/>
    <w:rsid w:val="00CC5269"/>
  </w:style>
  <w:style w:type="numbering" w:customStyle="1" w:styleId="NoList11116">
    <w:name w:val="No List11116"/>
    <w:next w:val="a2"/>
    <w:uiPriority w:val="99"/>
    <w:semiHidden/>
    <w:unhideWhenUsed/>
    <w:rsid w:val="00CC5269"/>
  </w:style>
  <w:style w:type="numbering" w:customStyle="1" w:styleId="1216">
    <w:name w:val="無清單1216"/>
    <w:next w:val="a2"/>
    <w:uiPriority w:val="99"/>
    <w:semiHidden/>
    <w:unhideWhenUsed/>
    <w:rsid w:val="00CC5269"/>
  </w:style>
  <w:style w:type="numbering" w:customStyle="1" w:styleId="11116">
    <w:name w:val="無清單11116"/>
    <w:next w:val="a2"/>
    <w:uiPriority w:val="99"/>
    <w:semiHidden/>
    <w:unhideWhenUsed/>
    <w:rsid w:val="00CC5269"/>
  </w:style>
  <w:style w:type="numbering" w:customStyle="1" w:styleId="NoList56">
    <w:name w:val="No List56"/>
    <w:next w:val="a2"/>
    <w:uiPriority w:val="99"/>
    <w:semiHidden/>
    <w:unhideWhenUsed/>
    <w:rsid w:val="00CC5269"/>
  </w:style>
  <w:style w:type="table" w:customStyle="1" w:styleId="TableGrid65">
    <w:name w:val="Table Grid65"/>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a2"/>
    <w:uiPriority w:val="99"/>
    <w:semiHidden/>
    <w:unhideWhenUsed/>
    <w:rsid w:val="00CC5269"/>
  </w:style>
  <w:style w:type="numbering" w:customStyle="1" w:styleId="1261">
    <w:name w:val="リストなし126"/>
    <w:next w:val="a2"/>
    <w:uiPriority w:val="99"/>
    <w:semiHidden/>
    <w:unhideWhenUsed/>
    <w:rsid w:val="00CC5269"/>
  </w:style>
  <w:style w:type="table" w:customStyle="1" w:styleId="TableGrid125">
    <w:name w:val="Table Grid125"/>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无列表126"/>
    <w:next w:val="a2"/>
    <w:semiHidden/>
    <w:rsid w:val="00CC5269"/>
  </w:style>
  <w:style w:type="table" w:customStyle="1" w:styleId="325">
    <w:name w:val="网格型3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2"/>
    <w:semiHidden/>
    <w:rsid w:val="00CC5269"/>
  </w:style>
  <w:style w:type="numbering" w:customStyle="1" w:styleId="NoList326">
    <w:name w:val="No List326"/>
    <w:next w:val="a2"/>
    <w:uiPriority w:val="99"/>
    <w:semiHidden/>
    <w:rsid w:val="00CC5269"/>
  </w:style>
  <w:style w:type="table" w:customStyle="1" w:styleId="TableGrid425">
    <w:name w:val="Table Grid425"/>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a2"/>
    <w:uiPriority w:val="99"/>
    <w:semiHidden/>
    <w:unhideWhenUsed/>
    <w:rsid w:val="00CC5269"/>
  </w:style>
  <w:style w:type="numbering" w:customStyle="1" w:styleId="136">
    <w:name w:val="無清單136"/>
    <w:next w:val="a2"/>
    <w:uiPriority w:val="99"/>
    <w:semiHidden/>
    <w:unhideWhenUsed/>
    <w:rsid w:val="00CC5269"/>
  </w:style>
  <w:style w:type="numbering" w:customStyle="1" w:styleId="1126">
    <w:name w:val="無清單1126"/>
    <w:next w:val="a2"/>
    <w:uiPriority w:val="99"/>
    <w:semiHidden/>
    <w:unhideWhenUsed/>
    <w:rsid w:val="00CC5269"/>
  </w:style>
  <w:style w:type="table" w:customStyle="1" w:styleId="1252">
    <w:name w:val="表格格線125"/>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2"/>
    <w:uiPriority w:val="99"/>
    <w:semiHidden/>
    <w:unhideWhenUsed/>
    <w:rsid w:val="00CC5269"/>
  </w:style>
  <w:style w:type="numbering" w:customStyle="1" w:styleId="NoList1225">
    <w:name w:val="No List1225"/>
    <w:next w:val="a2"/>
    <w:uiPriority w:val="99"/>
    <w:semiHidden/>
    <w:unhideWhenUsed/>
    <w:rsid w:val="00CC5269"/>
  </w:style>
  <w:style w:type="numbering" w:customStyle="1" w:styleId="11250">
    <w:name w:val="リストなし1125"/>
    <w:next w:val="a2"/>
    <w:uiPriority w:val="99"/>
    <w:semiHidden/>
    <w:unhideWhenUsed/>
    <w:rsid w:val="00CC5269"/>
  </w:style>
  <w:style w:type="numbering" w:customStyle="1" w:styleId="11251">
    <w:name w:val="无列表1125"/>
    <w:next w:val="a2"/>
    <w:semiHidden/>
    <w:rsid w:val="00CC5269"/>
  </w:style>
  <w:style w:type="numbering" w:customStyle="1" w:styleId="NoList2125">
    <w:name w:val="No List2125"/>
    <w:next w:val="a2"/>
    <w:semiHidden/>
    <w:rsid w:val="00CC5269"/>
  </w:style>
  <w:style w:type="numbering" w:customStyle="1" w:styleId="NoList3125">
    <w:name w:val="No List3125"/>
    <w:next w:val="a2"/>
    <w:uiPriority w:val="99"/>
    <w:semiHidden/>
    <w:rsid w:val="00CC5269"/>
  </w:style>
  <w:style w:type="numbering" w:customStyle="1" w:styleId="NoList11126">
    <w:name w:val="No List11126"/>
    <w:next w:val="a2"/>
    <w:uiPriority w:val="99"/>
    <w:semiHidden/>
    <w:unhideWhenUsed/>
    <w:rsid w:val="00CC5269"/>
  </w:style>
  <w:style w:type="numbering" w:customStyle="1" w:styleId="1225">
    <w:name w:val="無清單1225"/>
    <w:next w:val="a2"/>
    <w:uiPriority w:val="99"/>
    <w:semiHidden/>
    <w:unhideWhenUsed/>
    <w:rsid w:val="00CC5269"/>
  </w:style>
  <w:style w:type="numbering" w:customStyle="1" w:styleId="11125">
    <w:name w:val="無清單11125"/>
    <w:next w:val="a2"/>
    <w:uiPriority w:val="99"/>
    <w:semiHidden/>
    <w:unhideWhenUsed/>
    <w:rsid w:val="00CC5269"/>
  </w:style>
  <w:style w:type="numbering" w:customStyle="1" w:styleId="NoList63">
    <w:name w:val="No List63"/>
    <w:next w:val="a2"/>
    <w:uiPriority w:val="99"/>
    <w:semiHidden/>
    <w:unhideWhenUsed/>
    <w:rsid w:val="00CC5269"/>
  </w:style>
  <w:style w:type="table" w:customStyle="1" w:styleId="TableGrid72">
    <w:name w:val="Table Grid7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a2"/>
    <w:uiPriority w:val="99"/>
    <w:semiHidden/>
    <w:unhideWhenUsed/>
    <w:rsid w:val="00CC5269"/>
  </w:style>
  <w:style w:type="numbering" w:customStyle="1" w:styleId="1333">
    <w:name w:val="リストなし133"/>
    <w:next w:val="a2"/>
    <w:uiPriority w:val="99"/>
    <w:semiHidden/>
    <w:unhideWhenUsed/>
    <w:rsid w:val="00CC5269"/>
  </w:style>
  <w:style w:type="table" w:customStyle="1" w:styleId="TableGrid132">
    <w:name w:val="Table Grid132"/>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无列表134"/>
    <w:next w:val="a2"/>
    <w:semiHidden/>
    <w:rsid w:val="00CC5269"/>
  </w:style>
  <w:style w:type="table" w:customStyle="1" w:styleId="332">
    <w:name w:val="网格型3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a2"/>
    <w:semiHidden/>
    <w:rsid w:val="00CC5269"/>
  </w:style>
  <w:style w:type="numbering" w:customStyle="1" w:styleId="NoList333">
    <w:name w:val="No List333"/>
    <w:next w:val="a2"/>
    <w:uiPriority w:val="99"/>
    <w:semiHidden/>
    <w:rsid w:val="00CC5269"/>
  </w:style>
  <w:style w:type="table" w:customStyle="1" w:styleId="TableGrid432">
    <w:name w:val="Table Grid43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a2"/>
    <w:uiPriority w:val="99"/>
    <w:semiHidden/>
    <w:unhideWhenUsed/>
    <w:rsid w:val="00CC5269"/>
  </w:style>
  <w:style w:type="numbering" w:customStyle="1" w:styleId="1430">
    <w:name w:val="無清單143"/>
    <w:next w:val="a2"/>
    <w:uiPriority w:val="99"/>
    <w:semiHidden/>
    <w:unhideWhenUsed/>
    <w:rsid w:val="00CC5269"/>
  </w:style>
  <w:style w:type="numbering" w:customStyle="1" w:styleId="11330">
    <w:name w:val="無清單1133"/>
    <w:next w:val="a2"/>
    <w:uiPriority w:val="99"/>
    <w:semiHidden/>
    <w:unhideWhenUsed/>
    <w:rsid w:val="00CC5269"/>
  </w:style>
  <w:style w:type="table" w:customStyle="1" w:styleId="1323">
    <w:name w:val="表格格線13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无列表224"/>
    <w:next w:val="a2"/>
    <w:uiPriority w:val="99"/>
    <w:semiHidden/>
    <w:unhideWhenUsed/>
    <w:rsid w:val="00CC5269"/>
  </w:style>
  <w:style w:type="numbering" w:customStyle="1" w:styleId="NoList1233">
    <w:name w:val="No List1233"/>
    <w:next w:val="a2"/>
    <w:uiPriority w:val="99"/>
    <w:semiHidden/>
    <w:unhideWhenUsed/>
    <w:rsid w:val="00CC5269"/>
  </w:style>
  <w:style w:type="numbering" w:customStyle="1" w:styleId="11331">
    <w:name w:val="リストなし1133"/>
    <w:next w:val="a2"/>
    <w:uiPriority w:val="99"/>
    <w:semiHidden/>
    <w:unhideWhenUsed/>
    <w:rsid w:val="00CC5269"/>
  </w:style>
  <w:style w:type="numbering" w:customStyle="1" w:styleId="11332">
    <w:name w:val="无列表1133"/>
    <w:next w:val="a2"/>
    <w:semiHidden/>
    <w:rsid w:val="00CC5269"/>
  </w:style>
  <w:style w:type="numbering" w:customStyle="1" w:styleId="NoList2133">
    <w:name w:val="No List2133"/>
    <w:next w:val="a2"/>
    <w:semiHidden/>
    <w:rsid w:val="00CC5269"/>
  </w:style>
  <w:style w:type="numbering" w:customStyle="1" w:styleId="NoList3133">
    <w:name w:val="No List3133"/>
    <w:next w:val="a2"/>
    <w:uiPriority w:val="99"/>
    <w:semiHidden/>
    <w:rsid w:val="00CC5269"/>
  </w:style>
  <w:style w:type="numbering" w:customStyle="1" w:styleId="NoList11133">
    <w:name w:val="No List11133"/>
    <w:next w:val="a2"/>
    <w:uiPriority w:val="99"/>
    <w:semiHidden/>
    <w:unhideWhenUsed/>
    <w:rsid w:val="00CC5269"/>
  </w:style>
  <w:style w:type="numbering" w:customStyle="1" w:styleId="12330">
    <w:name w:val="無清單1233"/>
    <w:next w:val="a2"/>
    <w:uiPriority w:val="99"/>
    <w:semiHidden/>
    <w:unhideWhenUsed/>
    <w:rsid w:val="00CC5269"/>
  </w:style>
  <w:style w:type="numbering" w:customStyle="1" w:styleId="111330">
    <w:name w:val="無清單11133"/>
    <w:next w:val="a2"/>
    <w:uiPriority w:val="99"/>
    <w:semiHidden/>
    <w:unhideWhenUsed/>
    <w:rsid w:val="00CC5269"/>
  </w:style>
  <w:style w:type="numbering" w:customStyle="1" w:styleId="NoList414">
    <w:name w:val="No List414"/>
    <w:next w:val="a2"/>
    <w:uiPriority w:val="99"/>
    <w:semiHidden/>
    <w:unhideWhenUsed/>
    <w:rsid w:val="00CC5269"/>
  </w:style>
  <w:style w:type="table" w:customStyle="1" w:styleId="TableGrid512">
    <w:name w:val="Table Grid5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表格格線1114"/>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
    <w:name w:val="No List12114"/>
    <w:next w:val="a2"/>
    <w:uiPriority w:val="99"/>
    <w:semiHidden/>
    <w:unhideWhenUsed/>
    <w:rsid w:val="00CC5269"/>
  </w:style>
  <w:style w:type="numbering" w:customStyle="1" w:styleId="111140">
    <w:name w:val="リストなし11114"/>
    <w:next w:val="a2"/>
    <w:uiPriority w:val="99"/>
    <w:semiHidden/>
    <w:unhideWhenUsed/>
    <w:rsid w:val="00CC5269"/>
  </w:style>
  <w:style w:type="numbering" w:customStyle="1" w:styleId="111142">
    <w:name w:val="无列表11114"/>
    <w:next w:val="a2"/>
    <w:semiHidden/>
    <w:rsid w:val="00CC5269"/>
  </w:style>
  <w:style w:type="numbering" w:customStyle="1" w:styleId="NoList21114">
    <w:name w:val="No List21114"/>
    <w:next w:val="a2"/>
    <w:semiHidden/>
    <w:rsid w:val="00CC5269"/>
  </w:style>
  <w:style w:type="numbering" w:customStyle="1" w:styleId="NoList31114">
    <w:name w:val="No List31114"/>
    <w:next w:val="a2"/>
    <w:uiPriority w:val="99"/>
    <w:semiHidden/>
    <w:rsid w:val="00CC5269"/>
  </w:style>
  <w:style w:type="numbering" w:customStyle="1" w:styleId="NoList111114">
    <w:name w:val="No List111114"/>
    <w:next w:val="a2"/>
    <w:uiPriority w:val="99"/>
    <w:semiHidden/>
    <w:unhideWhenUsed/>
    <w:rsid w:val="00CC5269"/>
  </w:style>
  <w:style w:type="numbering" w:customStyle="1" w:styleId="12114">
    <w:name w:val="無清單12114"/>
    <w:next w:val="a2"/>
    <w:uiPriority w:val="99"/>
    <w:semiHidden/>
    <w:unhideWhenUsed/>
    <w:rsid w:val="00CC5269"/>
  </w:style>
  <w:style w:type="numbering" w:customStyle="1" w:styleId="1111140">
    <w:name w:val="無清單111114"/>
    <w:next w:val="a2"/>
    <w:uiPriority w:val="99"/>
    <w:semiHidden/>
    <w:unhideWhenUsed/>
    <w:rsid w:val="00CC5269"/>
  </w:style>
  <w:style w:type="numbering" w:customStyle="1" w:styleId="NoList513">
    <w:name w:val="No List513"/>
    <w:next w:val="a2"/>
    <w:uiPriority w:val="99"/>
    <w:semiHidden/>
    <w:unhideWhenUsed/>
    <w:rsid w:val="00CC5269"/>
  </w:style>
  <w:style w:type="table" w:customStyle="1" w:styleId="TableGrid612">
    <w:name w:val="Table Grid6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a2"/>
    <w:uiPriority w:val="99"/>
    <w:semiHidden/>
    <w:unhideWhenUsed/>
    <w:rsid w:val="00CC5269"/>
  </w:style>
  <w:style w:type="numbering" w:customStyle="1" w:styleId="12140">
    <w:name w:val="リストなし1214"/>
    <w:next w:val="a2"/>
    <w:uiPriority w:val="99"/>
    <w:semiHidden/>
    <w:unhideWhenUsed/>
    <w:rsid w:val="00CC5269"/>
  </w:style>
  <w:style w:type="table" w:customStyle="1" w:styleId="TableGrid1212">
    <w:name w:val="Table Grid12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
    <w:name w:val="无列表1214"/>
    <w:next w:val="a2"/>
    <w:semiHidden/>
    <w:rsid w:val="00CC5269"/>
  </w:style>
  <w:style w:type="table" w:customStyle="1" w:styleId="3212">
    <w:name w:val="网格型3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a2"/>
    <w:semiHidden/>
    <w:rsid w:val="00CC5269"/>
  </w:style>
  <w:style w:type="numbering" w:customStyle="1" w:styleId="NoList3214">
    <w:name w:val="No List3214"/>
    <w:next w:val="a2"/>
    <w:uiPriority w:val="99"/>
    <w:semiHidden/>
    <w:rsid w:val="00CC5269"/>
  </w:style>
  <w:style w:type="table" w:customStyle="1" w:styleId="TableGrid4212">
    <w:name w:val="Table Grid42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a2"/>
    <w:uiPriority w:val="99"/>
    <w:semiHidden/>
    <w:unhideWhenUsed/>
    <w:rsid w:val="00CC5269"/>
  </w:style>
  <w:style w:type="numbering" w:customStyle="1" w:styleId="1314">
    <w:name w:val="無清單1314"/>
    <w:next w:val="a2"/>
    <w:uiPriority w:val="99"/>
    <w:semiHidden/>
    <w:unhideWhenUsed/>
    <w:rsid w:val="00CC5269"/>
  </w:style>
  <w:style w:type="numbering" w:customStyle="1" w:styleId="11214">
    <w:name w:val="無清單11214"/>
    <w:next w:val="a2"/>
    <w:uiPriority w:val="99"/>
    <w:semiHidden/>
    <w:unhideWhenUsed/>
    <w:rsid w:val="00CC5269"/>
  </w:style>
  <w:style w:type="table" w:customStyle="1" w:styleId="12123">
    <w:name w:val="表格格線12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无列表2114"/>
    <w:next w:val="a2"/>
    <w:uiPriority w:val="99"/>
    <w:semiHidden/>
    <w:unhideWhenUsed/>
    <w:rsid w:val="00CC5269"/>
  </w:style>
  <w:style w:type="numbering" w:customStyle="1" w:styleId="NoList12214">
    <w:name w:val="No List12214"/>
    <w:next w:val="a2"/>
    <w:uiPriority w:val="99"/>
    <w:semiHidden/>
    <w:unhideWhenUsed/>
    <w:rsid w:val="00CC5269"/>
  </w:style>
  <w:style w:type="numbering" w:customStyle="1" w:styleId="112140">
    <w:name w:val="リストなし11214"/>
    <w:next w:val="a2"/>
    <w:uiPriority w:val="99"/>
    <w:semiHidden/>
    <w:unhideWhenUsed/>
    <w:rsid w:val="00CC5269"/>
  </w:style>
  <w:style w:type="numbering" w:customStyle="1" w:styleId="112141">
    <w:name w:val="无列表11214"/>
    <w:next w:val="a2"/>
    <w:semiHidden/>
    <w:rsid w:val="00CC5269"/>
  </w:style>
  <w:style w:type="numbering" w:customStyle="1" w:styleId="NoList21214">
    <w:name w:val="No List21214"/>
    <w:next w:val="a2"/>
    <w:semiHidden/>
    <w:rsid w:val="00CC5269"/>
  </w:style>
  <w:style w:type="numbering" w:customStyle="1" w:styleId="NoList31214">
    <w:name w:val="No List31214"/>
    <w:next w:val="a2"/>
    <w:uiPriority w:val="99"/>
    <w:semiHidden/>
    <w:rsid w:val="00CC5269"/>
  </w:style>
  <w:style w:type="numbering" w:customStyle="1" w:styleId="NoList111214">
    <w:name w:val="No List111214"/>
    <w:next w:val="a2"/>
    <w:uiPriority w:val="99"/>
    <w:semiHidden/>
    <w:unhideWhenUsed/>
    <w:rsid w:val="00CC5269"/>
  </w:style>
  <w:style w:type="numbering" w:customStyle="1" w:styleId="122140">
    <w:name w:val="無清單12214"/>
    <w:next w:val="a2"/>
    <w:uiPriority w:val="99"/>
    <w:semiHidden/>
    <w:unhideWhenUsed/>
    <w:rsid w:val="00CC5269"/>
  </w:style>
  <w:style w:type="numbering" w:customStyle="1" w:styleId="1112140">
    <w:name w:val="無清單111214"/>
    <w:next w:val="a2"/>
    <w:uiPriority w:val="99"/>
    <w:semiHidden/>
    <w:unhideWhenUsed/>
    <w:rsid w:val="00CC5269"/>
  </w:style>
  <w:style w:type="table" w:customStyle="1" w:styleId="137">
    <w:name w:val="网格型1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无列表33"/>
    <w:next w:val="a2"/>
    <w:uiPriority w:val="99"/>
    <w:semiHidden/>
    <w:unhideWhenUsed/>
    <w:rsid w:val="00CC5269"/>
  </w:style>
  <w:style w:type="table" w:customStyle="1" w:styleId="232">
    <w:name w:val="网格型2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无列表1313"/>
    <w:next w:val="a2"/>
    <w:semiHidden/>
    <w:rsid w:val="00CC5269"/>
  </w:style>
  <w:style w:type="numbering" w:customStyle="1" w:styleId="NoList11312">
    <w:name w:val="No List11312"/>
    <w:next w:val="a2"/>
    <w:uiPriority w:val="99"/>
    <w:semiHidden/>
    <w:unhideWhenUsed/>
    <w:rsid w:val="00CC5269"/>
  </w:style>
  <w:style w:type="numbering" w:customStyle="1" w:styleId="NoList4113">
    <w:name w:val="No List4113"/>
    <w:next w:val="a2"/>
    <w:uiPriority w:val="99"/>
    <w:semiHidden/>
    <w:unhideWhenUsed/>
    <w:rsid w:val="00CC5269"/>
  </w:style>
  <w:style w:type="table" w:customStyle="1" w:styleId="TableGrid1124">
    <w:name w:val="Table Grid1124"/>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无列表2213"/>
    <w:next w:val="a2"/>
    <w:uiPriority w:val="99"/>
    <w:semiHidden/>
    <w:unhideWhenUsed/>
    <w:rsid w:val="00CC5269"/>
  </w:style>
  <w:style w:type="numbering" w:customStyle="1" w:styleId="NoList121113">
    <w:name w:val="No List121113"/>
    <w:next w:val="a2"/>
    <w:uiPriority w:val="99"/>
    <w:semiHidden/>
    <w:unhideWhenUsed/>
    <w:rsid w:val="00CC5269"/>
  </w:style>
  <w:style w:type="numbering" w:customStyle="1" w:styleId="1111130">
    <w:name w:val="リストなし111113"/>
    <w:next w:val="a2"/>
    <w:uiPriority w:val="99"/>
    <w:semiHidden/>
    <w:unhideWhenUsed/>
    <w:rsid w:val="00CC5269"/>
  </w:style>
  <w:style w:type="numbering" w:customStyle="1" w:styleId="1111131">
    <w:name w:val="无列表111113"/>
    <w:next w:val="a2"/>
    <w:semiHidden/>
    <w:rsid w:val="00CC5269"/>
  </w:style>
  <w:style w:type="numbering" w:customStyle="1" w:styleId="NoList211113">
    <w:name w:val="No List211113"/>
    <w:next w:val="a2"/>
    <w:semiHidden/>
    <w:rsid w:val="00CC5269"/>
  </w:style>
  <w:style w:type="numbering" w:customStyle="1" w:styleId="NoList311113">
    <w:name w:val="No List311113"/>
    <w:next w:val="a2"/>
    <w:uiPriority w:val="99"/>
    <w:semiHidden/>
    <w:rsid w:val="00CC5269"/>
  </w:style>
  <w:style w:type="numbering" w:customStyle="1" w:styleId="NoList1111113">
    <w:name w:val="No List1111113"/>
    <w:next w:val="a2"/>
    <w:uiPriority w:val="99"/>
    <w:semiHidden/>
    <w:unhideWhenUsed/>
    <w:rsid w:val="00CC5269"/>
  </w:style>
  <w:style w:type="numbering" w:customStyle="1" w:styleId="121113">
    <w:name w:val="無清單121113"/>
    <w:next w:val="a2"/>
    <w:uiPriority w:val="99"/>
    <w:semiHidden/>
    <w:unhideWhenUsed/>
    <w:rsid w:val="00CC5269"/>
  </w:style>
  <w:style w:type="numbering" w:customStyle="1" w:styleId="1111113">
    <w:name w:val="無清單1111113"/>
    <w:next w:val="a2"/>
    <w:uiPriority w:val="99"/>
    <w:semiHidden/>
    <w:unhideWhenUsed/>
    <w:rsid w:val="00CC5269"/>
  </w:style>
  <w:style w:type="numbering" w:customStyle="1" w:styleId="NoList13113">
    <w:name w:val="No List13113"/>
    <w:next w:val="a2"/>
    <w:uiPriority w:val="99"/>
    <w:semiHidden/>
    <w:unhideWhenUsed/>
    <w:rsid w:val="00CC5269"/>
  </w:style>
  <w:style w:type="numbering" w:customStyle="1" w:styleId="121131">
    <w:name w:val="リストなし12113"/>
    <w:next w:val="a2"/>
    <w:uiPriority w:val="99"/>
    <w:semiHidden/>
    <w:unhideWhenUsed/>
    <w:rsid w:val="00CC5269"/>
  </w:style>
  <w:style w:type="numbering" w:customStyle="1" w:styleId="121132">
    <w:name w:val="无列表12113"/>
    <w:next w:val="a2"/>
    <w:semiHidden/>
    <w:rsid w:val="00CC5269"/>
  </w:style>
  <w:style w:type="numbering" w:customStyle="1" w:styleId="NoList22113">
    <w:name w:val="No List22113"/>
    <w:next w:val="a2"/>
    <w:semiHidden/>
    <w:rsid w:val="00CC5269"/>
  </w:style>
  <w:style w:type="numbering" w:customStyle="1" w:styleId="NoList32113">
    <w:name w:val="No List32113"/>
    <w:next w:val="a2"/>
    <w:uiPriority w:val="99"/>
    <w:semiHidden/>
    <w:rsid w:val="00CC5269"/>
  </w:style>
  <w:style w:type="numbering" w:customStyle="1" w:styleId="NoList112113">
    <w:name w:val="No List112113"/>
    <w:next w:val="a2"/>
    <w:uiPriority w:val="99"/>
    <w:semiHidden/>
    <w:unhideWhenUsed/>
    <w:rsid w:val="00CC5269"/>
  </w:style>
  <w:style w:type="numbering" w:customStyle="1" w:styleId="13113">
    <w:name w:val="無清單13113"/>
    <w:next w:val="a2"/>
    <w:uiPriority w:val="99"/>
    <w:semiHidden/>
    <w:unhideWhenUsed/>
    <w:rsid w:val="00CC5269"/>
  </w:style>
  <w:style w:type="numbering" w:customStyle="1" w:styleId="112113">
    <w:name w:val="無清單112113"/>
    <w:next w:val="a2"/>
    <w:uiPriority w:val="99"/>
    <w:semiHidden/>
    <w:unhideWhenUsed/>
    <w:rsid w:val="00CC5269"/>
  </w:style>
  <w:style w:type="numbering" w:customStyle="1" w:styleId="21113">
    <w:name w:val="无列表21113"/>
    <w:next w:val="a2"/>
    <w:uiPriority w:val="99"/>
    <w:semiHidden/>
    <w:unhideWhenUsed/>
    <w:rsid w:val="00CC5269"/>
  </w:style>
  <w:style w:type="numbering" w:customStyle="1" w:styleId="NoList122113">
    <w:name w:val="No List122113"/>
    <w:next w:val="a2"/>
    <w:uiPriority w:val="99"/>
    <w:semiHidden/>
    <w:unhideWhenUsed/>
    <w:rsid w:val="00CC5269"/>
  </w:style>
  <w:style w:type="numbering" w:customStyle="1" w:styleId="1121130">
    <w:name w:val="リストなし112113"/>
    <w:next w:val="a2"/>
    <w:uiPriority w:val="99"/>
    <w:semiHidden/>
    <w:unhideWhenUsed/>
    <w:rsid w:val="00CC5269"/>
  </w:style>
  <w:style w:type="numbering" w:customStyle="1" w:styleId="1121131">
    <w:name w:val="无列表112113"/>
    <w:next w:val="a2"/>
    <w:semiHidden/>
    <w:rsid w:val="00CC5269"/>
  </w:style>
  <w:style w:type="numbering" w:customStyle="1" w:styleId="NoList212113">
    <w:name w:val="No List212113"/>
    <w:next w:val="a2"/>
    <w:semiHidden/>
    <w:rsid w:val="00CC5269"/>
  </w:style>
  <w:style w:type="numbering" w:customStyle="1" w:styleId="NoList312113">
    <w:name w:val="No List312113"/>
    <w:next w:val="a2"/>
    <w:uiPriority w:val="99"/>
    <w:semiHidden/>
    <w:rsid w:val="00CC5269"/>
  </w:style>
  <w:style w:type="numbering" w:customStyle="1" w:styleId="NoList1112113">
    <w:name w:val="No List1112113"/>
    <w:next w:val="a2"/>
    <w:uiPriority w:val="99"/>
    <w:semiHidden/>
    <w:unhideWhenUsed/>
    <w:rsid w:val="00CC5269"/>
  </w:style>
  <w:style w:type="numbering" w:customStyle="1" w:styleId="122113">
    <w:name w:val="無清單122113"/>
    <w:next w:val="a2"/>
    <w:uiPriority w:val="99"/>
    <w:semiHidden/>
    <w:unhideWhenUsed/>
    <w:rsid w:val="00CC5269"/>
  </w:style>
  <w:style w:type="numbering" w:customStyle="1" w:styleId="1112113">
    <w:name w:val="無清單1112113"/>
    <w:next w:val="a2"/>
    <w:uiPriority w:val="99"/>
    <w:semiHidden/>
    <w:unhideWhenUsed/>
    <w:rsid w:val="00CC5269"/>
  </w:style>
  <w:style w:type="numbering" w:customStyle="1" w:styleId="NoList5112">
    <w:name w:val="No List5112"/>
    <w:next w:val="a2"/>
    <w:uiPriority w:val="99"/>
    <w:semiHidden/>
    <w:unhideWhenUsed/>
    <w:rsid w:val="00CC5269"/>
  </w:style>
  <w:style w:type="numbering" w:customStyle="1" w:styleId="NoList612">
    <w:name w:val="No List612"/>
    <w:next w:val="a2"/>
    <w:uiPriority w:val="99"/>
    <w:semiHidden/>
    <w:unhideWhenUsed/>
    <w:rsid w:val="00CC5269"/>
  </w:style>
  <w:style w:type="numbering" w:customStyle="1" w:styleId="NoList1412">
    <w:name w:val="No List1412"/>
    <w:next w:val="a2"/>
    <w:uiPriority w:val="99"/>
    <w:semiHidden/>
    <w:unhideWhenUsed/>
    <w:rsid w:val="00CC5269"/>
  </w:style>
  <w:style w:type="numbering" w:customStyle="1" w:styleId="13122">
    <w:name w:val="リストなし1312"/>
    <w:next w:val="a2"/>
    <w:uiPriority w:val="99"/>
    <w:semiHidden/>
    <w:unhideWhenUsed/>
    <w:rsid w:val="00CC5269"/>
  </w:style>
  <w:style w:type="numbering" w:customStyle="1" w:styleId="NoList2312">
    <w:name w:val="No List2312"/>
    <w:next w:val="a2"/>
    <w:semiHidden/>
    <w:rsid w:val="00CC5269"/>
  </w:style>
  <w:style w:type="numbering" w:customStyle="1" w:styleId="NoList3312">
    <w:name w:val="No List3312"/>
    <w:next w:val="a2"/>
    <w:uiPriority w:val="99"/>
    <w:semiHidden/>
    <w:rsid w:val="00CC5269"/>
  </w:style>
  <w:style w:type="numbering" w:customStyle="1" w:styleId="NoList1142">
    <w:name w:val="No List1142"/>
    <w:next w:val="a2"/>
    <w:uiPriority w:val="99"/>
    <w:semiHidden/>
    <w:unhideWhenUsed/>
    <w:rsid w:val="00CC5269"/>
  </w:style>
  <w:style w:type="numbering" w:customStyle="1" w:styleId="14120">
    <w:name w:val="無清單1412"/>
    <w:next w:val="a2"/>
    <w:uiPriority w:val="99"/>
    <w:semiHidden/>
    <w:unhideWhenUsed/>
    <w:rsid w:val="00CC5269"/>
  </w:style>
  <w:style w:type="numbering" w:customStyle="1" w:styleId="113120">
    <w:name w:val="無清單11312"/>
    <w:next w:val="a2"/>
    <w:uiPriority w:val="99"/>
    <w:semiHidden/>
    <w:unhideWhenUsed/>
    <w:rsid w:val="00CC5269"/>
  </w:style>
  <w:style w:type="numbering" w:customStyle="1" w:styleId="NoList422">
    <w:name w:val="No List422"/>
    <w:next w:val="a2"/>
    <w:uiPriority w:val="99"/>
    <w:semiHidden/>
    <w:unhideWhenUsed/>
    <w:rsid w:val="00CC5269"/>
  </w:style>
  <w:style w:type="numbering" w:customStyle="1" w:styleId="NoList12312">
    <w:name w:val="No List12312"/>
    <w:next w:val="a2"/>
    <w:uiPriority w:val="99"/>
    <w:semiHidden/>
    <w:unhideWhenUsed/>
    <w:rsid w:val="00CC5269"/>
  </w:style>
  <w:style w:type="numbering" w:customStyle="1" w:styleId="113121">
    <w:name w:val="リストなし11312"/>
    <w:next w:val="a2"/>
    <w:uiPriority w:val="99"/>
    <w:semiHidden/>
    <w:unhideWhenUsed/>
    <w:rsid w:val="00CC5269"/>
  </w:style>
  <w:style w:type="numbering" w:customStyle="1" w:styleId="113122">
    <w:name w:val="无列表11312"/>
    <w:next w:val="a2"/>
    <w:semiHidden/>
    <w:rsid w:val="00CC5269"/>
  </w:style>
  <w:style w:type="numbering" w:customStyle="1" w:styleId="NoList21312">
    <w:name w:val="No List21312"/>
    <w:next w:val="a2"/>
    <w:semiHidden/>
    <w:rsid w:val="00CC5269"/>
  </w:style>
  <w:style w:type="numbering" w:customStyle="1" w:styleId="NoList31312">
    <w:name w:val="No List31312"/>
    <w:next w:val="a2"/>
    <w:uiPriority w:val="99"/>
    <w:semiHidden/>
    <w:rsid w:val="00CC5269"/>
  </w:style>
  <w:style w:type="numbering" w:customStyle="1" w:styleId="NoList111312">
    <w:name w:val="No List111312"/>
    <w:next w:val="a2"/>
    <w:uiPriority w:val="99"/>
    <w:semiHidden/>
    <w:unhideWhenUsed/>
    <w:rsid w:val="00CC5269"/>
  </w:style>
  <w:style w:type="numbering" w:customStyle="1" w:styleId="123120">
    <w:name w:val="無清單12312"/>
    <w:next w:val="a2"/>
    <w:uiPriority w:val="99"/>
    <w:semiHidden/>
    <w:unhideWhenUsed/>
    <w:rsid w:val="00CC5269"/>
  </w:style>
  <w:style w:type="numbering" w:customStyle="1" w:styleId="1113120">
    <w:name w:val="無清單111312"/>
    <w:next w:val="a2"/>
    <w:uiPriority w:val="99"/>
    <w:semiHidden/>
    <w:unhideWhenUsed/>
    <w:rsid w:val="00CC5269"/>
  </w:style>
  <w:style w:type="numbering" w:customStyle="1" w:styleId="NoList12122">
    <w:name w:val="No List12122"/>
    <w:next w:val="a2"/>
    <w:uiPriority w:val="99"/>
    <w:semiHidden/>
    <w:unhideWhenUsed/>
    <w:rsid w:val="00CC5269"/>
  </w:style>
  <w:style w:type="numbering" w:customStyle="1" w:styleId="111222">
    <w:name w:val="リストなし11122"/>
    <w:next w:val="a2"/>
    <w:uiPriority w:val="99"/>
    <w:semiHidden/>
    <w:unhideWhenUsed/>
    <w:rsid w:val="00CC5269"/>
  </w:style>
  <w:style w:type="numbering" w:customStyle="1" w:styleId="111223">
    <w:name w:val="无列表11122"/>
    <w:next w:val="a2"/>
    <w:semiHidden/>
    <w:rsid w:val="00CC5269"/>
  </w:style>
  <w:style w:type="numbering" w:customStyle="1" w:styleId="NoList21122">
    <w:name w:val="No List21122"/>
    <w:next w:val="a2"/>
    <w:semiHidden/>
    <w:rsid w:val="00CC5269"/>
  </w:style>
  <w:style w:type="numbering" w:customStyle="1" w:styleId="NoList31122">
    <w:name w:val="No List31122"/>
    <w:next w:val="a2"/>
    <w:uiPriority w:val="99"/>
    <w:semiHidden/>
    <w:rsid w:val="00CC5269"/>
  </w:style>
  <w:style w:type="numbering" w:customStyle="1" w:styleId="NoList111122">
    <w:name w:val="No List111122"/>
    <w:next w:val="a2"/>
    <w:uiPriority w:val="99"/>
    <w:semiHidden/>
    <w:unhideWhenUsed/>
    <w:rsid w:val="00CC5269"/>
  </w:style>
  <w:style w:type="numbering" w:customStyle="1" w:styleId="121220">
    <w:name w:val="無清單12122"/>
    <w:next w:val="a2"/>
    <w:uiPriority w:val="99"/>
    <w:semiHidden/>
    <w:unhideWhenUsed/>
    <w:rsid w:val="00CC5269"/>
  </w:style>
  <w:style w:type="numbering" w:customStyle="1" w:styleId="1111220">
    <w:name w:val="無清單111122"/>
    <w:next w:val="a2"/>
    <w:uiPriority w:val="99"/>
    <w:semiHidden/>
    <w:unhideWhenUsed/>
    <w:rsid w:val="00CC5269"/>
  </w:style>
  <w:style w:type="numbering" w:customStyle="1" w:styleId="NoList522">
    <w:name w:val="No List522"/>
    <w:next w:val="a2"/>
    <w:uiPriority w:val="99"/>
    <w:semiHidden/>
    <w:unhideWhenUsed/>
    <w:rsid w:val="00CC5269"/>
  </w:style>
  <w:style w:type="numbering" w:customStyle="1" w:styleId="NoList1322">
    <w:name w:val="No List1322"/>
    <w:next w:val="a2"/>
    <w:uiPriority w:val="99"/>
    <w:semiHidden/>
    <w:unhideWhenUsed/>
    <w:rsid w:val="00CC5269"/>
  </w:style>
  <w:style w:type="numbering" w:customStyle="1" w:styleId="12223">
    <w:name w:val="リストなし1222"/>
    <w:next w:val="a2"/>
    <w:uiPriority w:val="99"/>
    <w:semiHidden/>
    <w:unhideWhenUsed/>
    <w:rsid w:val="00CC5269"/>
  </w:style>
  <w:style w:type="numbering" w:customStyle="1" w:styleId="12232">
    <w:name w:val="无列表1223"/>
    <w:next w:val="a2"/>
    <w:semiHidden/>
    <w:rsid w:val="00CC5269"/>
  </w:style>
  <w:style w:type="numbering" w:customStyle="1" w:styleId="NoList2222">
    <w:name w:val="No List2222"/>
    <w:next w:val="a2"/>
    <w:semiHidden/>
    <w:rsid w:val="00CC5269"/>
  </w:style>
  <w:style w:type="numbering" w:customStyle="1" w:styleId="NoList3222">
    <w:name w:val="No List3222"/>
    <w:next w:val="a2"/>
    <w:uiPriority w:val="99"/>
    <w:semiHidden/>
    <w:rsid w:val="00CC5269"/>
  </w:style>
  <w:style w:type="numbering" w:customStyle="1" w:styleId="NoList11222">
    <w:name w:val="No List11222"/>
    <w:next w:val="a2"/>
    <w:uiPriority w:val="99"/>
    <w:semiHidden/>
    <w:unhideWhenUsed/>
    <w:rsid w:val="00CC5269"/>
  </w:style>
  <w:style w:type="numbering" w:customStyle="1" w:styleId="13220">
    <w:name w:val="無清單1322"/>
    <w:next w:val="a2"/>
    <w:uiPriority w:val="99"/>
    <w:semiHidden/>
    <w:unhideWhenUsed/>
    <w:rsid w:val="00CC5269"/>
  </w:style>
  <w:style w:type="numbering" w:customStyle="1" w:styleId="112220">
    <w:name w:val="無清單11222"/>
    <w:next w:val="a2"/>
    <w:uiPriority w:val="99"/>
    <w:semiHidden/>
    <w:unhideWhenUsed/>
    <w:rsid w:val="00CC5269"/>
  </w:style>
  <w:style w:type="numbering" w:customStyle="1" w:styleId="2122">
    <w:name w:val="无列表2122"/>
    <w:next w:val="a2"/>
    <w:uiPriority w:val="99"/>
    <w:semiHidden/>
    <w:unhideWhenUsed/>
    <w:rsid w:val="00CC5269"/>
  </w:style>
  <w:style w:type="numbering" w:customStyle="1" w:styleId="NoList111222">
    <w:name w:val="No List111222"/>
    <w:next w:val="a2"/>
    <w:uiPriority w:val="99"/>
    <w:semiHidden/>
    <w:unhideWhenUsed/>
    <w:rsid w:val="00CC5269"/>
  </w:style>
  <w:style w:type="numbering" w:customStyle="1" w:styleId="NoList72">
    <w:name w:val="No List72"/>
    <w:next w:val="a2"/>
    <w:uiPriority w:val="99"/>
    <w:semiHidden/>
    <w:unhideWhenUsed/>
    <w:rsid w:val="00CC5269"/>
  </w:style>
  <w:style w:type="table" w:customStyle="1" w:styleId="TableGrid82">
    <w:name w:val="Table Grid8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2"/>
    <w:uiPriority w:val="99"/>
    <w:semiHidden/>
    <w:unhideWhenUsed/>
    <w:rsid w:val="00CC5269"/>
  </w:style>
  <w:style w:type="numbering" w:customStyle="1" w:styleId="1421">
    <w:name w:val="リストなし142"/>
    <w:next w:val="a2"/>
    <w:uiPriority w:val="99"/>
    <w:semiHidden/>
    <w:unhideWhenUsed/>
    <w:rsid w:val="00CC5269"/>
  </w:style>
  <w:style w:type="table" w:customStyle="1" w:styleId="TableGrid142">
    <w:name w:val="Table Grid142"/>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无列表142"/>
    <w:next w:val="a2"/>
    <w:semiHidden/>
    <w:rsid w:val="00CC5269"/>
  </w:style>
  <w:style w:type="table" w:customStyle="1" w:styleId="342">
    <w:name w:val="网格型3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a2"/>
    <w:semiHidden/>
    <w:rsid w:val="00CC5269"/>
  </w:style>
  <w:style w:type="numbering" w:customStyle="1" w:styleId="NoList342">
    <w:name w:val="No List342"/>
    <w:next w:val="a2"/>
    <w:uiPriority w:val="99"/>
    <w:semiHidden/>
    <w:rsid w:val="00CC5269"/>
  </w:style>
  <w:style w:type="table" w:customStyle="1" w:styleId="TableGrid442">
    <w:name w:val="Table Grid44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a2"/>
    <w:uiPriority w:val="99"/>
    <w:semiHidden/>
    <w:unhideWhenUsed/>
    <w:rsid w:val="00CC5269"/>
  </w:style>
  <w:style w:type="numbering" w:customStyle="1" w:styleId="1520">
    <w:name w:val="無清單152"/>
    <w:next w:val="a2"/>
    <w:uiPriority w:val="99"/>
    <w:semiHidden/>
    <w:unhideWhenUsed/>
    <w:rsid w:val="00CC5269"/>
  </w:style>
  <w:style w:type="numbering" w:customStyle="1" w:styleId="11420">
    <w:name w:val="無清單1142"/>
    <w:next w:val="a2"/>
    <w:uiPriority w:val="99"/>
    <w:semiHidden/>
    <w:unhideWhenUsed/>
    <w:rsid w:val="00CC5269"/>
  </w:style>
  <w:style w:type="table" w:customStyle="1" w:styleId="1423">
    <w:name w:val="表格格線14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a2"/>
    <w:uiPriority w:val="99"/>
    <w:semiHidden/>
    <w:unhideWhenUsed/>
    <w:rsid w:val="00CC5269"/>
  </w:style>
  <w:style w:type="table" w:customStyle="1" w:styleId="TableGrid522">
    <w:name w:val="Table Grid52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2"/>
    <w:uiPriority w:val="99"/>
    <w:semiHidden/>
    <w:unhideWhenUsed/>
    <w:rsid w:val="00CC5269"/>
  </w:style>
  <w:style w:type="numbering" w:customStyle="1" w:styleId="11421">
    <w:name w:val="リストなし1142"/>
    <w:next w:val="a2"/>
    <w:uiPriority w:val="99"/>
    <w:semiHidden/>
    <w:unhideWhenUsed/>
    <w:rsid w:val="00CC5269"/>
  </w:style>
  <w:style w:type="table" w:customStyle="1" w:styleId="TableGrid1132">
    <w:name w:val="Table Grid113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2">
    <w:name w:val="无列表1142"/>
    <w:next w:val="a2"/>
    <w:semiHidden/>
    <w:rsid w:val="00CC5269"/>
  </w:style>
  <w:style w:type="table" w:customStyle="1" w:styleId="3122">
    <w:name w:val="网格型31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a2"/>
    <w:semiHidden/>
    <w:rsid w:val="00CC5269"/>
  </w:style>
  <w:style w:type="numbering" w:customStyle="1" w:styleId="NoList3142">
    <w:name w:val="No List3142"/>
    <w:next w:val="a2"/>
    <w:uiPriority w:val="99"/>
    <w:semiHidden/>
    <w:rsid w:val="00CC5269"/>
  </w:style>
  <w:style w:type="table" w:customStyle="1" w:styleId="TableGrid4122">
    <w:name w:val="Table Grid412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2">
    <w:name w:val="No List11142"/>
    <w:next w:val="a2"/>
    <w:uiPriority w:val="99"/>
    <w:semiHidden/>
    <w:unhideWhenUsed/>
    <w:rsid w:val="00CC5269"/>
  </w:style>
  <w:style w:type="numbering" w:customStyle="1" w:styleId="12420">
    <w:name w:val="無清單1242"/>
    <w:next w:val="a2"/>
    <w:uiPriority w:val="99"/>
    <w:semiHidden/>
    <w:unhideWhenUsed/>
    <w:rsid w:val="00CC5269"/>
  </w:style>
  <w:style w:type="numbering" w:customStyle="1" w:styleId="111420">
    <w:name w:val="無清單11142"/>
    <w:next w:val="a2"/>
    <w:uiPriority w:val="99"/>
    <w:semiHidden/>
    <w:unhideWhenUsed/>
    <w:rsid w:val="00CC5269"/>
  </w:style>
  <w:style w:type="table" w:customStyle="1" w:styleId="11223">
    <w:name w:val="表格格線112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2"/>
    <w:uiPriority w:val="99"/>
    <w:semiHidden/>
    <w:unhideWhenUsed/>
    <w:rsid w:val="00CC5269"/>
  </w:style>
  <w:style w:type="numbering" w:customStyle="1" w:styleId="NoList12132">
    <w:name w:val="No List12132"/>
    <w:next w:val="a2"/>
    <w:uiPriority w:val="99"/>
    <w:semiHidden/>
    <w:unhideWhenUsed/>
    <w:rsid w:val="00CC5269"/>
  </w:style>
  <w:style w:type="numbering" w:customStyle="1" w:styleId="111321">
    <w:name w:val="リストなし11132"/>
    <w:next w:val="a2"/>
    <w:uiPriority w:val="99"/>
    <w:semiHidden/>
    <w:unhideWhenUsed/>
    <w:rsid w:val="00CC5269"/>
  </w:style>
  <w:style w:type="numbering" w:customStyle="1" w:styleId="111322">
    <w:name w:val="无列表11132"/>
    <w:next w:val="a2"/>
    <w:semiHidden/>
    <w:rsid w:val="00CC5269"/>
  </w:style>
  <w:style w:type="numbering" w:customStyle="1" w:styleId="NoList21132">
    <w:name w:val="No List21132"/>
    <w:next w:val="a2"/>
    <w:semiHidden/>
    <w:rsid w:val="00CC5269"/>
  </w:style>
  <w:style w:type="numbering" w:customStyle="1" w:styleId="NoList31132">
    <w:name w:val="No List31132"/>
    <w:next w:val="a2"/>
    <w:uiPriority w:val="99"/>
    <w:semiHidden/>
    <w:rsid w:val="00CC5269"/>
  </w:style>
  <w:style w:type="numbering" w:customStyle="1" w:styleId="NoList111132">
    <w:name w:val="No List111132"/>
    <w:next w:val="a2"/>
    <w:uiPriority w:val="99"/>
    <w:semiHidden/>
    <w:unhideWhenUsed/>
    <w:rsid w:val="00CC5269"/>
  </w:style>
  <w:style w:type="numbering" w:customStyle="1" w:styleId="121320">
    <w:name w:val="無清單12132"/>
    <w:next w:val="a2"/>
    <w:uiPriority w:val="99"/>
    <w:semiHidden/>
    <w:unhideWhenUsed/>
    <w:rsid w:val="00CC5269"/>
  </w:style>
  <w:style w:type="numbering" w:customStyle="1" w:styleId="1111320">
    <w:name w:val="無清單111132"/>
    <w:next w:val="a2"/>
    <w:uiPriority w:val="99"/>
    <w:semiHidden/>
    <w:unhideWhenUsed/>
    <w:rsid w:val="00CC5269"/>
  </w:style>
  <w:style w:type="numbering" w:customStyle="1" w:styleId="NoList532">
    <w:name w:val="No List532"/>
    <w:next w:val="a2"/>
    <w:uiPriority w:val="99"/>
    <w:semiHidden/>
    <w:unhideWhenUsed/>
    <w:rsid w:val="00CC5269"/>
  </w:style>
  <w:style w:type="table" w:customStyle="1" w:styleId="TableGrid622">
    <w:name w:val="Table Grid62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a2"/>
    <w:uiPriority w:val="99"/>
    <w:semiHidden/>
    <w:unhideWhenUsed/>
    <w:rsid w:val="00CC5269"/>
  </w:style>
  <w:style w:type="numbering" w:customStyle="1" w:styleId="12321">
    <w:name w:val="リストなし1232"/>
    <w:next w:val="a2"/>
    <w:uiPriority w:val="99"/>
    <w:semiHidden/>
    <w:unhideWhenUsed/>
    <w:rsid w:val="00CC5269"/>
  </w:style>
  <w:style w:type="table" w:customStyle="1" w:styleId="TableGrid1222">
    <w:name w:val="Table Grid12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2">
    <w:name w:val="无列表1232"/>
    <w:next w:val="a2"/>
    <w:semiHidden/>
    <w:rsid w:val="00CC5269"/>
  </w:style>
  <w:style w:type="table" w:customStyle="1" w:styleId="3222">
    <w:name w:val="网格型3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a2"/>
    <w:semiHidden/>
    <w:rsid w:val="00CC5269"/>
  </w:style>
  <w:style w:type="numbering" w:customStyle="1" w:styleId="NoList3232">
    <w:name w:val="No List3232"/>
    <w:next w:val="a2"/>
    <w:uiPriority w:val="99"/>
    <w:semiHidden/>
    <w:rsid w:val="00CC5269"/>
  </w:style>
  <w:style w:type="table" w:customStyle="1" w:styleId="TableGrid4222">
    <w:name w:val="Table Grid422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2">
    <w:name w:val="No List11232"/>
    <w:next w:val="a2"/>
    <w:uiPriority w:val="99"/>
    <w:semiHidden/>
    <w:unhideWhenUsed/>
    <w:rsid w:val="00CC5269"/>
  </w:style>
  <w:style w:type="numbering" w:customStyle="1" w:styleId="13320">
    <w:name w:val="無清單1332"/>
    <w:next w:val="a2"/>
    <w:uiPriority w:val="99"/>
    <w:semiHidden/>
    <w:unhideWhenUsed/>
    <w:rsid w:val="00CC5269"/>
  </w:style>
  <w:style w:type="numbering" w:customStyle="1" w:styleId="112320">
    <w:name w:val="無清單11232"/>
    <w:next w:val="a2"/>
    <w:uiPriority w:val="99"/>
    <w:semiHidden/>
    <w:unhideWhenUsed/>
    <w:rsid w:val="00CC5269"/>
  </w:style>
  <w:style w:type="table" w:customStyle="1" w:styleId="12224">
    <w:name w:val="表格格線122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无列表2132"/>
    <w:next w:val="a2"/>
    <w:uiPriority w:val="99"/>
    <w:semiHidden/>
    <w:unhideWhenUsed/>
    <w:rsid w:val="00CC5269"/>
  </w:style>
  <w:style w:type="numbering" w:customStyle="1" w:styleId="NoList12222">
    <w:name w:val="No List12222"/>
    <w:next w:val="a2"/>
    <w:uiPriority w:val="99"/>
    <w:semiHidden/>
    <w:unhideWhenUsed/>
    <w:rsid w:val="00CC5269"/>
  </w:style>
  <w:style w:type="numbering" w:customStyle="1" w:styleId="112221">
    <w:name w:val="リストなし11222"/>
    <w:next w:val="a2"/>
    <w:uiPriority w:val="99"/>
    <w:semiHidden/>
    <w:unhideWhenUsed/>
    <w:rsid w:val="00CC5269"/>
  </w:style>
  <w:style w:type="numbering" w:customStyle="1" w:styleId="112222">
    <w:name w:val="无列表11222"/>
    <w:next w:val="a2"/>
    <w:semiHidden/>
    <w:rsid w:val="00CC5269"/>
  </w:style>
  <w:style w:type="numbering" w:customStyle="1" w:styleId="NoList21222">
    <w:name w:val="No List21222"/>
    <w:next w:val="a2"/>
    <w:semiHidden/>
    <w:rsid w:val="00CC5269"/>
  </w:style>
  <w:style w:type="numbering" w:customStyle="1" w:styleId="NoList31222">
    <w:name w:val="No List31222"/>
    <w:next w:val="a2"/>
    <w:uiPriority w:val="99"/>
    <w:semiHidden/>
    <w:rsid w:val="00CC5269"/>
  </w:style>
  <w:style w:type="numbering" w:customStyle="1" w:styleId="NoList111232">
    <w:name w:val="No List111232"/>
    <w:next w:val="a2"/>
    <w:uiPriority w:val="99"/>
    <w:semiHidden/>
    <w:unhideWhenUsed/>
    <w:rsid w:val="00CC5269"/>
  </w:style>
  <w:style w:type="numbering" w:customStyle="1" w:styleId="122220">
    <w:name w:val="無清單12222"/>
    <w:next w:val="a2"/>
    <w:uiPriority w:val="99"/>
    <w:semiHidden/>
    <w:unhideWhenUsed/>
    <w:rsid w:val="00CC5269"/>
  </w:style>
  <w:style w:type="numbering" w:customStyle="1" w:styleId="1112220">
    <w:name w:val="無清單111222"/>
    <w:next w:val="a2"/>
    <w:uiPriority w:val="99"/>
    <w:semiHidden/>
    <w:unhideWhenUsed/>
    <w:rsid w:val="00CC5269"/>
  </w:style>
  <w:style w:type="numbering" w:customStyle="1" w:styleId="NoList82">
    <w:name w:val="No List82"/>
    <w:next w:val="a2"/>
    <w:uiPriority w:val="99"/>
    <w:semiHidden/>
    <w:unhideWhenUsed/>
    <w:rsid w:val="00CC5269"/>
  </w:style>
  <w:style w:type="table" w:customStyle="1" w:styleId="TableGrid92">
    <w:name w:val="Table Grid9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a2"/>
    <w:uiPriority w:val="99"/>
    <w:semiHidden/>
    <w:unhideWhenUsed/>
    <w:rsid w:val="00CC5269"/>
  </w:style>
  <w:style w:type="numbering" w:customStyle="1" w:styleId="1521">
    <w:name w:val="リストなし152"/>
    <w:next w:val="a2"/>
    <w:uiPriority w:val="99"/>
    <w:semiHidden/>
    <w:unhideWhenUsed/>
    <w:rsid w:val="00CC5269"/>
  </w:style>
  <w:style w:type="table" w:customStyle="1" w:styleId="TableGrid152">
    <w:name w:val="Table Grid15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无列表152"/>
    <w:next w:val="a2"/>
    <w:semiHidden/>
    <w:rsid w:val="00CC5269"/>
  </w:style>
  <w:style w:type="table" w:customStyle="1" w:styleId="352">
    <w:name w:val="网格型35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a2"/>
    <w:semiHidden/>
    <w:rsid w:val="00CC5269"/>
  </w:style>
  <w:style w:type="numbering" w:customStyle="1" w:styleId="NoList352">
    <w:name w:val="No List352"/>
    <w:next w:val="a2"/>
    <w:uiPriority w:val="99"/>
    <w:semiHidden/>
    <w:rsid w:val="00CC5269"/>
  </w:style>
  <w:style w:type="table" w:customStyle="1" w:styleId="TableGrid452">
    <w:name w:val="Table Grid45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a2"/>
    <w:uiPriority w:val="99"/>
    <w:semiHidden/>
    <w:unhideWhenUsed/>
    <w:rsid w:val="00CC5269"/>
  </w:style>
  <w:style w:type="numbering" w:customStyle="1" w:styleId="1620">
    <w:name w:val="無清單162"/>
    <w:next w:val="a2"/>
    <w:uiPriority w:val="99"/>
    <w:semiHidden/>
    <w:unhideWhenUsed/>
    <w:rsid w:val="00CC5269"/>
  </w:style>
  <w:style w:type="numbering" w:customStyle="1" w:styleId="11520">
    <w:name w:val="無清單1152"/>
    <w:next w:val="a2"/>
    <w:uiPriority w:val="99"/>
    <w:semiHidden/>
    <w:unhideWhenUsed/>
    <w:rsid w:val="00CC5269"/>
  </w:style>
  <w:style w:type="table" w:customStyle="1" w:styleId="1523">
    <w:name w:val="表格格線15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2"/>
    <w:uiPriority w:val="99"/>
    <w:semiHidden/>
    <w:unhideWhenUsed/>
    <w:rsid w:val="00CC5269"/>
  </w:style>
  <w:style w:type="table" w:customStyle="1" w:styleId="TableGrid532">
    <w:name w:val="Table Grid53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a2"/>
    <w:uiPriority w:val="99"/>
    <w:semiHidden/>
    <w:unhideWhenUsed/>
    <w:rsid w:val="00CC5269"/>
  </w:style>
  <w:style w:type="numbering" w:customStyle="1" w:styleId="11521">
    <w:name w:val="リストなし1152"/>
    <w:next w:val="a2"/>
    <w:uiPriority w:val="99"/>
    <w:semiHidden/>
    <w:unhideWhenUsed/>
    <w:rsid w:val="00CC5269"/>
  </w:style>
  <w:style w:type="table" w:customStyle="1" w:styleId="TableGrid1142">
    <w:name w:val="Table Grid114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2">
    <w:name w:val="无列表1152"/>
    <w:next w:val="a2"/>
    <w:semiHidden/>
    <w:rsid w:val="00CC5269"/>
  </w:style>
  <w:style w:type="table" w:customStyle="1" w:styleId="3132">
    <w:name w:val="网格型31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a2"/>
    <w:semiHidden/>
    <w:rsid w:val="00CC5269"/>
  </w:style>
  <w:style w:type="numbering" w:customStyle="1" w:styleId="NoList3152">
    <w:name w:val="No List3152"/>
    <w:next w:val="a2"/>
    <w:uiPriority w:val="99"/>
    <w:semiHidden/>
    <w:rsid w:val="00CC5269"/>
  </w:style>
  <w:style w:type="table" w:customStyle="1" w:styleId="TableGrid4132">
    <w:name w:val="Table Grid413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a2"/>
    <w:uiPriority w:val="99"/>
    <w:semiHidden/>
    <w:unhideWhenUsed/>
    <w:rsid w:val="00CC5269"/>
  </w:style>
  <w:style w:type="numbering" w:customStyle="1" w:styleId="12520">
    <w:name w:val="無清單1252"/>
    <w:next w:val="a2"/>
    <w:uiPriority w:val="99"/>
    <w:semiHidden/>
    <w:unhideWhenUsed/>
    <w:rsid w:val="00CC5269"/>
  </w:style>
  <w:style w:type="numbering" w:customStyle="1" w:styleId="11152">
    <w:name w:val="無清單11152"/>
    <w:next w:val="a2"/>
    <w:uiPriority w:val="99"/>
    <w:semiHidden/>
    <w:unhideWhenUsed/>
    <w:rsid w:val="00CC5269"/>
  </w:style>
  <w:style w:type="table" w:customStyle="1" w:styleId="11323">
    <w:name w:val="表格格線113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无列表242"/>
    <w:next w:val="a2"/>
    <w:uiPriority w:val="99"/>
    <w:semiHidden/>
    <w:unhideWhenUsed/>
    <w:rsid w:val="00CC5269"/>
  </w:style>
  <w:style w:type="numbering" w:customStyle="1" w:styleId="NoList12142">
    <w:name w:val="No List12142"/>
    <w:next w:val="a2"/>
    <w:uiPriority w:val="99"/>
    <w:semiHidden/>
    <w:unhideWhenUsed/>
    <w:rsid w:val="00CC5269"/>
  </w:style>
  <w:style w:type="numbering" w:customStyle="1" w:styleId="111421">
    <w:name w:val="リストなし11142"/>
    <w:next w:val="a2"/>
    <w:uiPriority w:val="99"/>
    <w:semiHidden/>
    <w:unhideWhenUsed/>
    <w:rsid w:val="00CC5269"/>
  </w:style>
  <w:style w:type="numbering" w:customStyle="1" w:styleId="111422">
    <w:name w:val="无列表11142"/>
    <w:next w:val="a2"/>
    <w:semiHidden/>
    <w:rsid w:val="00CC5269"/>
  </w:style>
  <w:style w:type="numbering" w:customStyle="1" w:styleId="NoList21142">
    <w:name w:val="No List21142"/>
    <w:next w:val="a2"/>
    <w:semiHidden/>
    <w:rsid w:val="00CC5269"/>
  </w:style>
  <w:style w:type="numbering" w:customStyle="1" w:styleId="NoList31142">
    <w:name w:val="No List31142"/>
    <w:next w:val="a2"/>
    <w:uiPriority w:val="99"/>
    <w:semiHidden/>
    <w:rsid w:val="00CC5269"/>
  </w:style>
  <w:style w:type="numbering" w:customStyle="1" w:styleId="NoList111142">
    <w:name w:val="No List111142"/>
    <w:next w:val="a2"/>
    <w:uiPriority w:val="99"/>
    <w:semiHidden/>
    <w:unhideWhenUsed/>
    <w:rsid w:val="00CC5269"/>
  </w:style>
  <w:style w:type="numbering" w:customStyle="1" w:styleId="121420">
    <w:name w:val="無清單12142"/>
    <w:next w:val="a2"/>
    <w:uiPriority w:val="99"/>
    <w:semiHidden/>
    <w:unhideWhenUsed/>
    <w:rsid w:val="00CC5269"/>
  </w:style>
  <w:style w:type="numbering" w:customStyle="1" w:styleId="1111420">
    <w:name w:val="無清單111142"/>
    <w:next w:val="a2"/>
    <w:uiPriority w:val="99"/>
    <w:semiHidden/>
    <w:unhideWhenUsed/>
    <w:rsid w:val="00CC5269"/>
  </w:style>
  <w:style w:type="numbering" w:customStyle="1" w:styleId="NoList542">
    <w:name w:val="No List542"/>
    <w:next w:val="a2"/>
    <w:uiPriority w:val="99"/>
    <w:semiHidden/>
    <w:unhideWhenUsed/>
    <w:rsid w:val="00CC5269"/>
  </w:style>
  <w:style w:type="table" w:customStyle="1" w:styleId="TableGrid632">
    <w:name w:val="Table Grid63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a2"/>
    <w:uiPriority w:val="99"/>
    <w:semiHidden/>
    <w:unhideWhenUsed/>
    <w:rsid w:val="00CC5269"/>
  </w:style>
  <w:style w:type="numbering" w:customStyle="1" w:styleId="12421">
    <w:name w:val="リストなし1242"/>
    <w:next w:val="a2"/>
    <w:uiPriority w:val="99"/>
    <w:semiHidden/>
    <w:unhideWhenUsed/>
    <w:rsid w:val="00CC5269"/>
  </w:style>
  <w:style w:type="table" w:customStyle="1" w:styleId="TableGrid1232">
    <w:name w:val="Table Grid123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2">
    <w:name w:val="无列表1242"/>
    <w:next w:val="a2"/>
    <w:semiHidden/>
    <w:rsid w:val="00CC5269"/>
  </w:style>
  <w:style w:type="table" w:customStyle="1" w:styleId="3232">
    <w:name w:val="网格型3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a2"/>
    <w:semiHidden/>
    <w:rsid w:val="00CC5269"/>
  </w:style>
  <w:style w:type="numbering" w:customStyle="1" w:styleId="NoList3242">
    <w:name w:val="No List3242"/>
    <w:next w:val="a2"/>
    <w:uiPriority w:val="99"/>
    <w:semiHidden/>
    <w:rsid w:val="00CC5269"/>
  </w:style>
  <w:style w:type="table" w:customStyle="1" w:styleId="TableGrid4232">
    <w:name w:val="Table Grid423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2">
    <w:name w:val="No List11242"/>
    <w:next w:val="a2"/>
    <w:uiPriority w:val="99"/>
    <w:semiHidden/>
    <w:unhideWhenUsed/>
    <w:rsid w:val="00CC5269"/>
  </w:style>
  <w:style w:type="numbering" w:customStyle="1" w:styleId="1342">
    <w:name w:val="無清單1342"/>
    <w:next w:val="a2"/>
    <w:uiPriority w:val="99"/>
    <w:semiHidden/>
    <w:unhideWhenUsed/>
    <w:rsid w:val="00CC5269"/>
  </w:style>
  <w:style w:type="numbering" w:customStyle="1" w:styleId="11242">
    <w:name w:val="無清單11242"/>
    <w:next w:val="a2"/>
    <w:uiPriority w:val="99"/>
    <w:semiHidden/>
    <w:unhideWhenUsed/>
    <w:rsid w:val="00CC5269"/>
  </w:style>
  <w:style w:type="table" w:customStyle="1" w:styleId="12323">
    <w:name w:val="表格格線123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无列表2142"/>
    <w:next w:val="a2"/>
    <w:uiPriority w:val="99"/>
    <w:semiHidden/>
    <w:unhideWhenUsed/>
    <w:rsid w:val="00CC5269"/>
  </w:style>
  <w:style w:type="numbering" w:customStyle="1" w:styleId="NoList12232">
    <w:name w:val="No List12232"/>
    <w:next w:val="a2"/>
    <w:uiPriority w:val="99"/>
    <w:semiHidden/>
    <w:unhideWhenUsed/>
    <w:rsid w:val="00CC5269"/>
  </w:style>
  <w:style w:type="numbering" w:customStyle="1" w:styleId="112321">
    <w:name w:val="リストなし11232"/>
    <w:next w:val="a2"/>
    <w:uiPriority w:val="99"/>
    <w:semiHidden/>
    <w:unhideWhenUsed/>
    <w:rsid w:val="00CC5269"/>
  </w:style>
  <w:style w:type="numbering" w:customStyle="1" w:styleId="112322">
    <w:name w:val="无列表11232"/>
    <w:next w:val="a2"/>
    <w:semiHidden/>
    <w:rsid w:val="00CC5269"/>
  </w:style>
  <w:style w:type="numbering" w:customStyle="1" w:styleId="NoList21232">
    <w:name w:val="No List21232"/>
    <w:next w:val="a2"/>
    <w:semiHidden/>
    <w:rsid w:val="00CC5269"/>
  </w:style>
  <w:style w:type="numbering" w:customStyle="1" w:styleId="NoList31232">
    <w:name w:val="No List31232"/>
    <w:next w:val="a2"/>
    <w:uiPriority w:val="99"/>
    <w:semiHidden/>
    <w:rsid w:val="00CC5269"/>
  </w:style>
  <w:style w:type="numbering" w:customStyle="1" w:styleId="NoList111242">
    <w:name w:val="No List111242"/>
    <w:next w:val="a2"/>
    <w:uiPriority w:val="99"/>
    <w:semiHidden/>
    <w:unhideWhenUsed/>
    <w:rsid w:val="00CC5269"/>
  </w:style>
  <w:style w:type="numbering" w:customStyle="1" w:styleId="122320">
    <w:name w:val="無清單12232"/>
    <w:next w:val="a2"/>
    <w:uiPriority w:val="99"/>
    <w:semiHidden/>
    <w:unhideWhenUsed/>
    <w:rsid w:val="00CC5269"/>
  </w:style>
  <w:style w:type="numbering" w:customStyle="1" w:styleId="111232">
    <w:name w:val="無清單111232"/>
    <w:next w:val="a2"/>
    <w:uiPriority w:val="99"/>
    <w:semiHidden/>
    <w:unhideWhenUsed/>
    <w:rsid w:val="00CC5269"/>
  </w:style>
  <w:style w:type="numbering" w:customStyle="1" w:styleId="NoList621">
    <w:name w:val="No List621"/>
    <w:next w:val="a2"/>
    <w:uiPriority w:val="99"/>
    <w:semiHidden/>
    <w:unhideWhenUsed/>
    <w:rsid w:val="00CC5269"/>
  </w:style>
  <w:style w:type="table" w:customStyle="1" w:styleId="TableGrid711">
    <w:name w:val="Table Grid7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a2"/>
    <w:uiPriority w:val="99"/>
    <w:semiHidden/>
    <w:unhideWhenUsed/>
    <w:rsid w:val="00CC5269"/>
  </w:style>
  <w:style w:type="numbering" w:customStyle="1" w:styleId="13212">
    <w:name w:val="リストなし1321"/>
    <w:next w:val="a2"/>
    <w:uiPriority w:val="99"/>
    <w:semiHidden/>
    <w:unhideWhenUsed/>
    <w:rsid w:val="00CC5269"/>
  </w:style>
  <w:style w:type="table" w:customStyle="1" w:styleId="TableGrid1311">
    <w:name w:val="Table Grid131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无列表1322"/>
    <w:next w:val="a2"/>
    <w:semiHidden/>
    <w:rsid w:val="00CC5269"/>
  </w:style>
  <w:style w:type="table" w:customStyle="1" w:styleId="3311">
    <w:name w:val="网格型3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
    <w:name w:val="No List2321"/>
    <w:next w:val="a2"/>
    <w:semiHidden/>
    <w:rsid w:val="00CC5269"/>
  </w:style>
  <w:style w:type="numbering" w:customStyle="1" w:styleId="NoList3321">
    <w:name w:val="No List3321"/>
    <w:next w:val="a2"/>
    <w:uiPriority w:val="99"/>
    <w:semiHidden/>
    <w:rsid w:val="00CC5269"/>
  </w:style>
  <w:style w:type="table" w:customStyle="1" w:styleId="TableGrid4311">
    <w:name w:val="Table Grid43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2">
    <w:name w:val="No List11322"/>
    <w:next w:val="a2"/>
    <w:uiPriority w:val="99"/>
    <w:semiHidden/>
    <w:unhideWhenUsed/>
    <w:rsid w:val="00CC5269"/>
  </w:style>
  <w:style w:type="numbering" w:customStyle="1" w:styleId="14210">
    <w:name w:val="無清單1421"/>
    <w:next w:val="a2"/>
    <w:uiPriority w:val="99"/>
    <w:semiHidden/>
    <w:unhideWhenUsed/>
    <w:rsid w:val="00CC5269"/>
  </w:style>
  <w:style w:type="numbering" w:customStyle="1" w:styleId="113210">
    <w:name w:val="無清單11321"/>
    <w:next w:val="a2"/>
    <w:uiPriority w:val="99"/>
    <w:semiHidden/>
    <w:unhideWhenUsed/>
    <w:rsid w:val="00CC5269"/>
  </w:style>
  <w:style w:type="table" w:customStyle="1" w:styleId="13114">
    <w:name w:val="表格格線13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无列表2222"/>
    <w:next w:val="a2"/>
    <w:uiPriority w:val="99"/>
    <w:semiHidden/>
    <w:unhideWhenUsed/>
    <w:rsid w:val="00CC5269"/>
  </w:style>
  <w:style w:type="numbering" w:customStyle="1" w:styleId="NoList12321">
    <w:name w:val="No List12321"/>
    <w:next w:val="a2"/>
    <w:uiPriority w:val="99"/>
    <w:semiHidden/>
    <w:unhideWhenUsed/>
    <w:rsid w:val="00CC5269"/>
  </w:style>
  <w:style w:type="numbering" w:customStyle="1" w:styleId="113211">
    <w:name w:val="リストなし11321"/>
    <w:next w:val="a2"/>
    <w:uiPriority w:val="99"/>
    <w:semiHidden/>
    <w:unhideWhenUsed/>
    <w:rsid w:val="00CC5269"/>
  </w:style>
  <w:style w:type="numbering" w:customStyle="1" w:styleId="113212">
    <w:name w:val="无列表11321"/>
    <w:next w:val="a2"/>
    <w:semiHidden/>
    <w:rsid w:val="00CC5269"/>
  </w:style>
  <w:style w:type="numbering" w:customStyle="1" w:styleId="NoList21321">
    <w:name w:val="No List21321"/>
    <w:next w:val="a2"/>
    <w:semiHidden/>
    <w:rsid w:val="00CC5269"/>
  </w:style>
  <w:style w:type="numbering" w:customStyle="1" w:styleId="NoList31321">
    <w:name w:val="No List31321"/>
    <w:next w:val="a2"/>
    <w:uiPriority w:val="99"/>
    <w:semiHidden/>
    <w:rsid w:val="00CC5269"/>
  </w:style>
  <w:style w:type="numbering" w:customStyle="1" w:styleId="NoList111321">
    <w:name w:val="No List111321"/>
    <w:next w:val="a2"/>
    <w:uiPriority w:val="99"/>
    <w:semiHidden/>
    <w:unhideWhenUsed/>
    <w:rsid w:val="00CC5269"/>
  </w:style>
  <w:style w:type="numbering" w:customStyle="1" w:styleId="123210">
    <w:name w:val="無清單12321"/>
    <w:next w:val="a2"/>
    <w:uiPriority w:val="99"/>
    <w:semiHidden/>
    <w:unhideWhenUsed/>
    <w:rsid w:val="00CC5269"/>
  </w:style>
  <w:style w:type="numbering" w:customStyle="1" w:styleId="1113210">
    <w:name w:val="無清單111321"/>
    <w:next w:val="a2"/>
    <w:uiPriority w:val="99"/>
    <w:semiHidden/>
    <w:unhideWhenUsed/>
    <w:rsid w:val="00CC5269"/>
  </w:style>
  <w:style w:type="numbering" w:customStyle="1" w:styleId="NoList4122">
    <w:name w:val="No List4122"/>
    <w:next w:val="a2"/>
    <w:uiPriority w:val="99"/>
    <w:semiHidden/>
    <w:unhideWhenUsed/>
    <w:rsid w:val="00CC5269"/>
  </w:style>
  <w:style w:type="table" w:customStyle="1" w:styleId="TableGrid5111">
    <w:name w:val="Table Grid51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表格格線11112"/>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2">
    <w:name w:val="No List121122"/>
    <w:next w:val="a2"/>
    <w:uiPriority w:val="99"/>
    <w:semiHidden/>
    <w:unhideWhenUsed/>
    <w:rsid w:val="00CC5269"/>
  </w:style>
  <w:style w:type="numbering" w:customStyle="1" w:styleId="1111221">
    <w:name w:val="リストなし111122"/>
    <w:next w:val="a2"/>
    <w:uiPriority w:val="99"/>
    <w:semiHidden/>
    <w:unhideWhenUsed/>
    <w:rsid w:val="00CC5269"/>
  </w:style>
  <w:style w:type="numbering" w:customStyle="1" w:styleId="1111222">
    <w:name w:val="无列表111122"/>
    <w:next w:val="a2"/>
    <w:semiHidden/>
    <w:rsid w:val="00CC5269"/>
  </w:style>
  <w:style w:type="numbering" w:customStyle="1" w:styleId="NoList211122">
    <w:name w:val="No List211122"/>
    <w:next w:val="a2"/>
    <w:semiHidden/>
    <w:rsid w:val="00CC5269"/>
  </w:style>
  <w:style w:type="numbering" w:customStyle="1" w:styleId="NoList311122">
    <w:name w:val="No List311122"/>
    <w:next w:val="a2"/>
    <w:uiPriority w:val="99"/>
    <w:semiHidden/>
    <w:rsid w:val="00CC5269"/>
  </w:style>
  <w:style w:type="numbering" w:customStyle="1" w:styleId="NoList1111122">
    <w:name w:val="No List1111122"/>
    <w:next w:val="a2"/>
    <w:uiPriority w:val="99"/>
    <w:semiHidden/>
    <w:unhideWhenUsed/>
    <w:rsid w:val="00CC5269"/>
  </w:style>
  <w:style w:type="numbering" w:customStyle="1" w:styleId="1211220">
    <w:name w:val="無清單121122"/>
    <w:next w:val="a2"/>
    <w:uiPriority w:val="99"/>
    <w:semiHidden/>
    <w:unhideWhenUsed/>
    <w:rsid w:val="00CC5269"/>
  </w:style>
  <w:style w:type="numbering" w:customStyle="1" w:styleId="11111220">
    <w:name w:val="無清單1111122"/>
    <w:next w:val="a2"/>
    <w:uiPriority w:val="99"/>
    <w:semiHidden/>
    <w:unhideWhenUsed/>
    <w:rsid w:val="00CC5269"/>
  </w:style>
  <w:style w:type="numbering" w:customStyle="1" w:styleId="NoList5121">
    <w:name w:val="No List5121"/>
    <w:next w:val="a2"/>
    <w:uiPriority w:val="99"/>
    <w:semiHidden/>
    <w:unhideWhenUsed/>
    <w:rsid w:val="00CC5269"/>
  </w:style>
  <w:style w:type="table" w:customStyle="1" w:styleId="TableGrid6111">
    <w:name w:val="Table Grid61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2">
    <w:name w:val="No List13122"/>
    <w:next w:val="a2"/>
    <w:uiPriority w:val="99"/>
    <w:semiHidden/>
    <w:unhideWhenUsed/>
    <w:rsid w:val="00CC5269"/>
  </w:style>
  <w:style w:type="numbering" w:customStyle="1" w:styleId="121221">
    <w:name w:val="リストなし12122"/>
    <w:next w:val="a2"/>
    <w:uiPriority w:val="99"/>
    <w:semiHidden/>
    <w:unhideWhenUsed/>
    <w:rsid w:val="00CC5269"/>
  </w:style>
  <w:style w:type="table" w:customStyle="1" w:styleId="TableGrid12111">
    <w:name w:val="Table Grid121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2">
    <w:name w:val="无列表12122"/>
    <w:next w:val="a2"/>
    <w:semiHidden/>
    <w:rsid w:val="00CC5269"/>
  </w:style>
  <w:style w:type="table" w:customStyle="1" w:styleId="32111">
    <w:name w:val="网格型3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2">
    <w:name w:val="No List22122"/>
    <w:next w:val="a2"/>
    <w:semiHidden/>
    <w:rsid w:val="00CC5269"/>
  </w:style>
  <w:style w:type="numbering" w:customStyle="1" w:styleId="NoList32122">
    <w:name w:val="No List32122"/>
    <w:next w:val="a2"/>
    <w:uiPriority w:val="99"/>
    <w:semiHidden/>
    <w:rsid w:val="00CC5269"/>
  </w:style>
  <w:style w:type="table" w:customStyle="1" w:styleId="TableGrid42111">
    <w:name w:val="Table Grid421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2">
    <w:name w:val="No List112122"/>
    <w:next w:val="a2"/>
    <w:uiPriority w:val="99"/>
    <w:semiHidden/>
    <w:unhideWhenUsed/>
    <w:rsid w:val="00CC5269"/>
  </w:style>
  <w:style w:type="numbering" w:customStyle="1" w:styleId="131220">
    <w:name w:val="無清單13122"/>
    <w:next w:val="a2"/>
    <w:uiPriority w:val="99"/>
    <w:semiHidden/>
    <w:unhideWhenUsed/>
    <w:rsid w:val="00CC5269"/>
  </w:style>
  <w:style w:type="numbering" w:customStyle="1" w:styleId="1121220">
    <w:name w:val="無清單112122"/>
    <w:next w:val="a2"/>
    <w:uiPriority w:val="99"/>
    <w:semiHidden/>
    <w:unhideWhenUsed/>
    <w:rsid w:val="00CC5269"/>
  </w:style>
  <w:style w:type="table" w:customStyle="1" w:styleId="121114">
    <w:name w:val="表格格線121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无列表21122"/>
    <w:next w:val="a2"/>
    <w:uiPriority w:val="99"/>
    <w:semiHidden/>
    <w:unhideWhenUsed/>
    <w:rsid w:val="00CC5269"/>
  </w:style>
  <w:style w:type="numbering" w:customStyle="1" w:styleId="NoList122122">
    <w:name w:val="No List122122"/>
    <w:next w:val="a2"/>
    <w:uiPriority w:val="99"/>
    <w:semiHidden/>
    <w:unhideWhenUsed/>
    <w:rsid w:val="00CC5269"/>
  </w:style>
  <w:style w:type="numbering" w:customStyle="1" w:styleId="1121221">
    <w:name w:val="リストなし112122"/>
    <w:next w:val="a2"/>
    <w:uiPriority w:val="99"/>
    <w:semiHidden/>
    <w:unhideWhenUsed/>
    <w:rsid w:val="00CC5269"/>
  </w:style>
  <w:style w:type="numbering" w:customStyle="1" w:styleId="1121222">
    <w:name w:val="无列表112122"/>
    <w:next w:val="a2"/>
    <w:semiHidden/>
    <w:rsid w:val="00CC5269"/>
  </w:style>
  <w:style w:type="numbering" w:customStyle="1" w:styleId="NoList212122">
    <w:name w:val="No List212122"/>
    <w:next w:val="a2"/>
    <w:semiHidden/>
    <w:rsid w:val="00CC5269"/>
  </w:style>
  <w:style w:type="numbering" w:customStyle="1" w:styleId="NoList312122">
    <w:name w:val="No List312122"/>
    <w:next w:val="a2"/>
    <w:uiPriority w:val="99"/>
    <w:semiHidden/>
    <w:rsid w:val="00CC5269"/>
  </w:style>
  <w:style w:type="numbering" w:customStyle="1" w:styleId="NoList1112122">
    <w:name w:val="No List1112122"/>
    <w:next w:val="a2"/>
    <w:uiPriority w:val="99"/>
    <w:semiHidden/>
    <w:unhideWhenUsed/>
    <w:rsid w:val="00CC5269"/>
  </w:style>
  <w:style w:type="numbering" w:customStyle="1" w:styleId="122122">
    <w:name w:val="無清單122122"/>
    <w:next w:val="a2"/>
    <w:uiPriority w:val="99"/>
    <w:semiHidden/>
    <w:unhideWhenUsed/>
    <w:rsid w:val="00CC5269"/>
  </w:style>
  <w:style w:type="numbering" w:customStyle="1" w:styleId="1112122">
    <w:name w:val="無清單1112122"/>
    <w:next w:val="a2"/>
    <w:uiPriority w:val="99"/>
    <w:semiHidden/>
    <w:unhideWhenUsed/>
    <w:rsid w:val="00CC5269"/>
  </w:style>
  <w:style w:type="table" w:customStyle="1" w:styleId="1127">
    <w:name w:val="网格型1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无列表312"/>
    <w:next w:val="a2"/>
    <w:uiPriority w:val="99"/>
    <w:semiHidden/>
    <w:unhideWhenUsed/>
    <w:rsid w:val="00CC5269"/>
  </w:style>
  <w:style w:type="table" w:customStyle="1" w:styleId="2120">
    <w:name w:val="网格型212"/>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1">
    <w:name w:val="无列表13112"/>
    <w:next w:val="a2"/>
    <w:semiHidden/>
    <w:rsid w:val="00CC5269"/>
  </w:style>
  <w:style w:type="numbering" w:customStyle="1" w:styleId="NoList113111">
    <w:name w:val="No List113111"/>
    <w:next w:val="a2"/>
    <w:uiPriority w:val="99"/>
    <w:semiHidden/>
    <w:unhideWhenUsed/>
    <w:rsid w:val="00CC5269"/>
  </w:style>
  <w:style w:type="numbering" w:customStyle="1" w:styleId="NoList41112">
    <w:name w:val="No List41112"/>
    <w:next w:val="a2"/>
    <w:uiPriority w:val="99"/>
    <w:semiHidden/>
    <w:unhideWhenUsed/>
    <w:rsid w:val="00CC5269"/>
  </w:style>
  <w:style w:type="table" w:customStyle="1" w:styleId="TableGrid11212">
    <w:name w:val="Table Grid11212"/>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无列表22112"/>
    <w:next w:val="a2"/>
    <w:uiPriority w:val="99"/>
    <w:semiHidden/>
    <w:unhideWhenUsed/>
    <w:rsid w:val="00CC5269"/>
  </w:style>
  <w:style w:type="numbering" w:customStyle="1" w:styleId="NoList1211113">
    <w:name w:val="No List1211113"/>
    <w:next w:val="a2"/>
    <w:uiPriority w:val="99"/>
    <w:semiHidden/>
    <w:unhideWhenUsed/>
    <w:rsid w:val="00CC5269"/>
  </w:style>
  <w:style w:type="numbering" w:customStyle="1" w:styleId="11111130">
    <w:name w:val="リストなし1111113"/>
    <w:next w:val="a2"/>
    <w:uiPriority w:val="99"/>
    <w:semiHidden/>
    <w:unhideWhenUsed/>
    <w:rsid w:val="00CC5269"/>
  </w:style>
  <w:style w:type="numbering" w:customStyle="1" w:styleId="11111131">
    <w:name w:val="无列表1111113"/>
    <w:next w:val="a2"/>
    <w:semiHidden/>
    <w:rsid w:val="00CC5269"/>
  </w:style>
  <w:style w:type="numbering" w:customStyle="1" w:styleId="NoList2111113">
    <w:name w:val="No List2111113"/>
    <w:next w:val="a2"/>
    <w:semiHidden/>
    <w:rsid w:val="00CC5269"/>
  </w:style>
  <w:style w:type="numbering" w:customStyle="1" w:styleId="NoList3111113">
    <w:name w:val="No List3111113"/>
    <w:next w:val="a2"/>
    <w:uiPriority w:val="99"/>
    <w:semiHidden/>
    <w:rsid w:val="00CC5269"/>
  </w:style>
  <w:style w:type="numbering" w:customStyle="1" w:styleId="NoList11111113">
    <w:name w:val="No List11111113"/>
    <w:next w:val="a2"/>
    <w:uiPriority w:val="99"/>
    <w:semiHidden/>
    <w:unhideWhenUsed/>
    <w:rsid w:val="00CC5269"/>
  </w:style>
  <w:style w:type="numbering" w:customStyle="1" w:styleId="12111130">
    <w:name w:val="無清單1211113"/>
    <w:next w:val="a2"/>
    <w:uiPriority w:val="99"/>
    <w:semiHidden/>
    <w:unhideWhenUsed/>
    <w:rsid w:val="00CC5269"/>
  </w:style>
  <w:style w:type="numbering" w:customStyle="1" w:styleId="11111113">
    <w:name w:val="無清單11111113"/>
    <w:next w:val="a2"/>
    <w:uiPriority w:val="99"/>
    <w:semiHidden/>
    <w:unhideWhenUsed/>
    <w:rsid w:val="00CC5269"/>
  </w:style>
  <w:style w:type="numbering" w:customStyle="1" w:styleId="NoList131112">
    <w:name w:val="No List131112"/>
    <w:next w:val="a2"/>
    <w:uiPriority w:val="99"/>
    <w:semiHidden/>
    <w:unhideWhenUsed/>
    <w:rsid w:val="00CC5269"/>
  </w:style>
  <w:style w:type="numbering" w:customStyle="1" w:styleId="1211122">
    <w:name w:val="リストなし121112"/>
    <w:next w:val="a2"/>
    <w:uiPriority w:val="99"/>
    <w:semiHidden/>
    <w:unhideWhenUsed/>
    <w:rsid w:val="00CC5269"/>
  </w:style>
  <w:style w:type="numbering" w:customStyle="1" w:styleId="1211130">
    <w:name w:val="无列表121113"/>
    <w:next w:val="a2"/>
    <w:semiHidden/>
    <w:rsid w:val="00CC5269"/>
  </w:style>
  <w:style w:type="numbering" w:customStyle="1" w:styleId="NoList221112">
    <w:name w:val="No List221112"/>
    <w:next w:val="a2"/>
    <w:semiHidden/>
    <w:rsid w:val="00CC5269"/>
  </w:style>
  <w:style w:type="numbering" w:customStyle="1" w:styleId="NoList321112">
    <w:name w:val="No List321112"/>
    <w:next w:val="a2"/>
    <w:uiPriority w:val="99"/>
    <w:semiHidden/>
    <w:rsid w:val="00CC5269"/>
  </w:style>
  <w:style w:type="numbering" w:customStyle="1" w:styleId="NoList1121112">
    <w:name w:val="No List1121112"/>
    <w:next w:val="a2"/>
    <w:uiPriority w:val="99"/>
    <w:semiHidden/>
    <w:unhideWhenUsed/>
    <w:rsid w:val="00CC5269"/>
  </w:style>
  <w:style w:type="numbering" w:customStyle="1" w:styleId="131112">
    <w:name w:val="無清單131112"/>
    <w:next w:val="a2"/>
    <w:uiPriority w:val="99"/>
    <w:semiHidden/>
    <w:unhideWhenUsed/>
    <w:rsid w:val="00CC5269"/>
  </w:style>
  <w:style w:type="numbering" w:customStyle="1" w:styleId="11211120">
    <w:name w:val="無清單1121112"/>
    <w:next w:val="a2"/>
    <w:uiPriority w:val="99"/>
    <w:semiHidden/>
    <w:unhideWhenUsed/>
    <w:rsid w:val="00CC5269"/>
  </w:style>
  <w:style w:type="numbering" w:customStyle="1" w:styleId="211113">
    <w:name w:val="无列表211113"/>
    <w:next w:val="a2"/>
    <w:uiPriority w:val="99"/>
    <w:semiHidden/>
    <w:unhideWhenUsed/>
    <w:rsid w:val="00CC5269"/>
  </w:style>
  <w:style w:type="numbering" w:customStyle="1" w:styleId="NoList1221112">
    <w:name w:val="No List1221112"/>
    <w:next w:val="a2"/>
    <w:uiPriority w:val="99"/>
    <w:semiHidden/>
    <w:unhideWhenUsed/>
    <w:rsid w:val="00CC5269"/>
  </w:style>
  <w:style w:type="numbering" w:customStyle="1" w:styleId="11211121">
    <w:name w:val="リストなし1121112"/>
    <w:next w:val="a2"/>
    <w:uiPriority w:val="99"/>
    <w:semiHidden/>
    <w:unhideWhenUsed/>
    <w:rsid w:val="00CC5269"/>
  </w:style>
  <w:style w:type="numbering" w:customStyle="1" w:styleId="11211122">
    <w:name w:val="无列表1121112"/>
    <w:next w:val="a2"/>
    <w:semiHidden/>
    <w:rsid w:val="00CC5269"/>
  </w:style>
  <w:style w:type="numbering" w:customStyle="1" w:styleId="NoList2121112">
    <w:name w:val="No List2121112"/>
    <w:next w:val="a2"/>
    <w:semiHidden/>
    <w:rsid w:val="00CC5269"/>
  </w:style>
  <w:style w:type="numbering" w:customStyle="1" w:styleId="NoList3121112">
    <w:name w:val="No List3121112"/>
    <w:next w:val="a2"/>
    <w:uiPriority w:val="99"/>
    <w:semiHidden/>
    <w:rsid w:val="00CC5269"/>
  </w:style>
  <w:style w:type="numbering" w:customStyle="1" w:styleId="NoList11121112">
    <w:name w:val="No List11121112"/>
    <w:next w:val="a2"/>
    <w:uiPriority w:val="99"/>
    <w:semiHidden/>
    <w:unhideWhenUsed/>
    <w:rsid w:val="00CC5269"/>
  </w:style>
  <w:style w:type="numbering" w:customStyle="1" w:styleId="1221112">
    <w:name w:val="無清單1221112"/>
    <w:next w:val="a2"/>
    <w:uiPriority w:val="99"/>
    <w:semiHidden/>
    <w:unhideWhenUsed/>
    <w:rsid w:val="00CC5269"/>
  </w:style>
  <w:style w:type="numbering" w:customStyle="1" w:styleId="11121112">
    <w:name w:val="無清單11121112"/>
    <w:next w:val="a2"/>
    <w:uiPriority w:val="99"/>
    <w:semiHidden/>
    <w:unhideWhenUsed/>
    <w:rsid w:val="00CC5269"/>
  </w:style>
  <w:style w:type="numbering" w:customStyle="1" w:styleId="NoList51111">
    <w:name w:val="No List51111"/>
    <w:next w:val="a2"/>
    <w:uiPriority w:val="99"/>
    <w:semiHidden/>
    <w:unhideWhenUsed/>
    <w:rsid w:val="00CC5269"/>
  </w:style>
  <w:style w:type="numbering" w:customStyle="1" w:styleId="NoList6111">
    <w:name w:val="No List6111"/>
    <w:next w:val="a2"/>
    <w:uiPriority w:val="99"/>
    <w:semiHidden/>
    <w:unhideWhenUsed/>
    <w:rsid w:val="00CC5269"/>
  </w:style>
  <w:style w:type="numbering" w:customStyle="1" w:styleId="NoList14111">
    <w:name w:val="No List14111"/>
    <w:next w:val="a2"/>
    <w:uiPriority w:val="99"/>
    <w:semiHidden/>
    <w:unhideWhenUsed/>
    <w:rsid w:val="00CC5269"/>
  </w:style>
  <w:style w:type="numbering" w:customStyle="1" w:styleId="131113">
    <w:name w:val="リストなし13111"/>
    <w:next w:val="a2"/>
    <w:uiPriority w:val="99"/>
    <w:semiHidden/>
    <w:unhideWhenUsed/>
    <w:rsid w:val="00CC5269"/>
  </w:style>
  <w:style w:type="numbering" w:customStyle="1" w:styleId="NoList23111">
    <w:name w:val="No List23111"/>
    <w:next w:val="a2"/>
    <w:semiHidden/>
    <w:rsid w:val="00CC5269"/>
  </w:style>
  <w:style w:type="numbering" w:customStyle="1" w:styleId="NoList33111">
    <w:name w:val="No List33111"/>
    <w:next w:val="a2"/>
    <w:uiPriority w:val="99"/>
    <w:semiHidden/>
    <w:rsid w:val="00CC5269"/>
  </w:style>
  <w:style w:type="numbering" w:customStyle="1" w:styleId="NoList11411">
    <w:name w:val="No List11411"/>
    <w:next w:val="a2"/>
    <w:uiPriority w:val="99"/>
    <w:semiHidden/>
    <w:unhideWhenUsed/>
    <w:rsid w:val="00CC5269"/>
  </w:style>
  <w:style w:type="numbering" w:customStyle="1" w:styleId="14111">
    <w:name w:val="無清單14111"/>
    <w:next w:val="a2"/>
    <w:uiPriority w:val="99"/>
    <w:semiHidden/>
    <w:unhideWhenUsed/>
    <w:rsid w:val="00CC5269"/>
  </w:style>
  <w:style w:type="numbering" w:customStyle="1" w:styleId="1131110">
    <w:name w:val="無清單113111"/>
    <w:next w:val="a2"/>
    <w:uiPriority w:val="99"/>
    <w:semiHidden/>
    <w:unhideWhenUsed/>
    <w:rsid w:val="00CC5269"/>
  </w:style>
  <w:style w:type="numbering" w:customStyle="1" w:styleId="NoList4211">
    <w:name w:val="No List4211"/>
    <w:next w:val="a2"/>
    <w:uiPriority w:val="99"/>
    <w:semiHidden/>
    <w:unhideWhenUsed/>
    <w:rsid w:val="00CC5269"/>
  </w:style>
  <w:style w:type="numbering" w:customStyle="1" w:styleId="NoList123111">
    <w:name w:val="No List123111"/>
    <w:next w:val="a2"/>
    <w:uiPriority w:val="99"/>
    <w:semiHidden/>
    <w:unhideWhenUsed/>
    <w:rsid w:val="00CC5269"/>
  </w:style>
  <w:style w:type="numbering" w:customStyle="1" w:styleId="1131111">
    <w:name w:val="リストなし113111"/>
    <w:next w:val="a2"/>
    <w:uiPriority w:val="99"/>
    <w:semiHidden/>
    <w:unhideWhenUsed/>
    <w:rsid w:val="00CC5269"/>
  </w:style>
  <w:style w:type="numbering" w:customStyle="1" w:styleId="1131112">
    <w:name w:val="无列表113111"/>
    <w:next w:val="a2"/>
    <w:semiHidden/>
    <w:rsid w:val="00CC5269"/>
  </w:style>
  <w:style w:type="numbering" w:customStyle="1" w:styleId="NoList213111">
    <w:name w:val="No List213111"/>
    <w:next w:val="a2"/>
    <w:semiHidden/>
    <w:rsid w:val="00CC5269"/>
  </w:style>
  <w:style w:type="numbering" w:customStyle="1" w:styleId="NoList313111">
    <w:name w:val="No List313111"/>
    <w:next w:val="a2"/>
    <w:uiPriority w:val="99"/>
    <w:semiHidden/>
    <w:rsid w:val="00CC5269"/>
  </w:style>
  <w:style w:type="numbering" w:customStyle="1" w:styleId="NoList1113111">
    <w:name w:val="No List1113111"/>
    <w:next w:val="a2"/>
    <w:uiPriority w:val="99"/>
    <w:semiHidden/>
    <w:unhideWhenUsed/>
    <w:rsid w:val="00CC5269"/>
  </w:style>
  <w:style w:type="numbering" w:customStyle="1" w:styleId="123111">
    <w:name w:val="無清單123111"/>
    <w:next w:val="a2"/>
    <w:uiPriority w:val="99"/>
    <w:semiHidden/>
    <w:unhideWhenUsed/>
    <w:rsid w:val="00CC5269"/>
  </w:style>
  <w:style w:type="numbering" w:customStyle="1" w:styleId="1113111">
    <w:name w:val="無清單1113111"/>
    <w:next w:val="a2"/>
    <w:uiPriority w:val="99"/>
    <w:semiHidden/>
    <w:unhideWhenUsed/>
    <w:rsid w:val="00CC5269"/>
  </w:style>
  <w:style w:type="numbering" w:customStyle="1" w:styleId="NoList121211">
    <w:name w:val="No List121211"/>
    <w:next w:val="a2"/>
    <w:uiPriority w:val="99"/>
    <w:semiHidden/>
    <w:unhideWhenUsed/>
    <w:rsid w:val="00CC5269"/>
  </w:style>
  <w:style w:type="numbering" w:customStyle="1" w:styleId="1112110">
    <w:name w:val="リストなし111211"/>
    <w:next w:val="a2"/>
    <w:uiPriority w:val="99"/>
    <w:semiHidden/>
    <w:unhideWhenUsed/>
    <w:rsid w:val="00CC5269"/>
  </w:style>
  <w:style w:type="numbering" w:customStyle="1" w:styleId="1112114">
    <w:name w:val="无列表111211"/>
    <w:next w:val="a2"/>
    <w:semiHidden/>
    <w:rsid w:val="00CC5269"/>
  </w:style>
  <w:style w:type="numbering" w:customStyle="1" w:styleId="NoList211211">
    <w:name w:val="No List211211"/>
    <w:next w:val="a2"/>
    <w:semiHidden/>
    <w:rsid w:val="00CC5269"/>
  </w:style>
  <w:style w:type="numbering" w:customStyle="1" w:styleId="NoList311211">
    <w:name w:val="No List311211"/>
    <w:next w:val="a2"/>
    <w:uiPriority w:val="99"/>
    <w:semiHidden/>
    <w:rsid w:val="00CC5269"/>
  </w:style>
  <w:style w:type="numbering" w:customStyle="1" w:styleId="NoList1111211">
    <w:name w:val="No List1111211"/>
    <w:next w:val="a2"/>
    <w:uiPriority w:val="99"/>
    <w:semiHidden/>
    <w:unhideWhenUsed/>
    <w:rsid w:val="00CC5269"/>
  </w:style>
  <w:style w:type="numbering" w:customStyle="1" w:styleId="1212110">
    <w:name w:val="無清單121211"/>
    <w:next w:val="a2"/>
    <w:uiPriority w:val="99"/>
    <w:semiHidden/>
    <w:unhideWhenUsed/>
    <w:rsid w:val="00CC5269"/>
  </w:style>
  <w:style w:type="numbering" w:customStyle="1" w:styleId="11112110">
    <w:name w:val="無清單1111211"/>
    <w:next w:val="a2"/>
    <w:uiPriority w:val="99"/>
    <w:semiHidden/>
    <w:unhideWhenUsed/>
    <w:rsid w:val="00CC5269"/>
  </w:style>
  <w:style w:type="numbering" w:customStyle="1" w:styleId="NoList5211">
    <w:name w:val="No List5211"/>
    <w:next w:val="a2"/>
    <w:uiPriority w:val="99"/>
    <w:semiHidden/>
    <w:unhideWhenUsed/>
    <w:rsid w:val="00CC5269"/>
  </w:style>
  <w:style w:type="numbering" w:customStyle="1" w:styleId="NoList13211">
    <w:name w:val="No List13211"/>
    <w:next w:val="a2"/>
    <w:uiPriority w:val="99"/>
    <w:semiHidden/>
    <w:unhideWhenUsed/>
    <w:rsid w:val="00CC5269"/>
  </w:style>
  <w:style w:type="numbering" w:customStyle="1" w:styleId="122114">
    <w:name w:val="リストなし12211"/>
    <w:next w:val="a2"/>
    <w:uiPriority w:val="99"/>
    <w:semiHidden/>
    <w:unhideWhenUsed/>
    <w:rsid w:val="00CC5269"/>
  </w:style>
  <w:style w:type="numbering" w:customStyle="1" w:styleId="122120">
    <w:name w:val="无列表12212"/>
    <w:next w:val="a2"/>
    <w:semiHidden/>
    <w:rsid w:val="00CC5269"/>
  </w:style>
  <w:style w:type="numbering" w:customStyle="1" w:styleId="NoList22211">
    <w:name w:val="No List22211"/>
    <w:next w:val="a2"/>
    <w:semiHidden/>
    <w:rsid w:val="00CC5269"/>
  </w:style>
  <w:style w:type="numbering" w:customStyle="1" w:styleId="NoList32211">
    <w:name w:val="No List32211"/>
    <w:next w:val="a2"/>
    <w:uiPriority w:val="99"/>
    <w:semiHidden/>
    <w:rsid w:val="00CC5269"/>
  </w:style>
  <w:style w:type="numbering" w:customStyle="1" w:styleId="NoList112211">
    <w:name w:val="No List112211"/>
    <w:next w:val="a2"/>
    <w:uiPriority w:val="99"/>
    <w:semiHidden/>
    <w:unhideWhenUsed/>
    <w:rsid w:val="00CC5269"/>
  </w:style>
  <w:style w:type="numbering" w:customStyle="1" w:styleId="132110">
    <w:name w:val="無清單13211"/>
    <w:next w:val="a2"/>
    <w:uiPriority w:val="99"/>
    <w:semiHidden/>
    <w:unhideWhenUsed/>
    <w:rsid w:val="00CC5269"/>
  </w:style>
  <w:style w:type="numbering" w:customStyle="1" w:styleId="1122110">
    <w:name w:val="無清單112211"/>
    <w:next w:val="a2"/>
    <w:uiPriority w:val="99"/>
    <w:semiHidden/>
    <w:unhideWhenUsed/>
    <w:rsid w:val="00CC5269"/>
  </w:style>
  <w:style w:type="numbering" w:customStyle="1" w:styleId="21211">
    <w:name w:val="无列表21211"/>
    <w:next w:val="a2"/>
    <w:uiPriority w:val="99"/>
    <w:semiHidden/>
    <w:unhideWhenUsed/>
    <w:rsid w:val="00CC5269"/>
  </w:style>
  <w:style w:type="numbering" w:customStyle="1" w:styleId="NoList1112211">
    <w:name w:val="No List1112211"/>
    <w:next w:val="a2"/>
    <w:uiPriority w:val="99"/>
    <w:semiHidden/>
    <w:unhideWhenUsed/>
    <w:rsid w:val="00CC5269"/>
  </w:style>
  <w:style w:type="numbering" w:customStyle="1" w:styleId="NoList711">
    <w:name w:val="No List711"/>
    <w:next w:val="a2"/>
    <w:uiPriority w:val="99"/>
    <w:semiHidden/>
    <w:unhideWhenUsed/>
    <w:rsid w:val="00CC5269"/>
  </w:style>
  <w:style w:type="table" w:customStyle="1" w:styleId="TableGrid811">
    <w:name w:val="Table Grid8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a2"/>
    <w:uiPriority w:val="99"/>
    <w:semiHidden/>
    <w:unhideWhenUsed/>
    <w:rsid w:val="00CC5269"/>
  </w:style>
  <w:style w:type="numbering" w:customStyle="1" w:styleId="14110">
    <w:name w:val="リストなし1411"/>
    <w:next w:val="a2"/>
    <w:uiPriority w:val="99"/>
    <w:semiHidden/>
    <w:unhideWhenUsed/>
    <w:rsid w:val="00CC5269"/>
  </w:style>
  <w:style w:type="table" w:customStyle="1" w:styleId="TableGrid1411">
    <w:name w:val="Table Grid1411"/>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无列表1411"/>
    <w:next w:val="a2"/>
    <w:semiHidden/>
    <w:rsid w:val="00CC5269"/>
  </w:style>
  <w:style w:type="table" w:customStyle="1" w:styleId="3411">
    <w:name w:val="网格型3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a2"/>
    <w:semiHidden/>
    <w:rsid w:val="00CC5269"/>
  </w:style>
  <w:style w:type="numbering" w:customStyle="1" w:styleId="NoList3411">
    <w:name w:val="No List3411"/>
    <w:next w:val="a2"/>
    <w:uiPriority w:val="99"/>
    <w:semiHidden/>
    <w:rsid w:val="00CC5269"/>
  </w:style>
  <w:style w:type="table" w:customStyle="1" w:styleId="TableGrid4411">
    <w:name w:val="Table Grid44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a2"/>
    <w:uiPriority w:val="99"/>
    <w:semiHidden/>
    <w:unhideWhenUsed/>
    <w:rsid w:val="00CC5269"/>
  </w:style>
  <w:style w:type="numbering" w:customStyle="1" w:styleId="15110">
    <w:name w:val="無清單1511"/>
    <w:next w:val="a2"/>
    <w:uiPriority w:val="99"/>
    <w:semiHidden/>
    <w:unhideWhenUsed/>
    <w:rsid w:val="00CC5269"/>
  </w:style>
  <w:style w:type="numbering" w:customStyle="1" w:styleId="114110">
    <w:name w:val="無清單11411"/>
    <w:next w:val="a2"/>
    <w:uiPriority w:val="99"/>
    <w:semiHidden/>
    <w:unhideWhenUsed/>
    <w:rsid w:val="00CC5269"/>
  </w:style>
  <w:style w:type="table" w:customStyle="1" w:styleId="14113">
    <w:name w:val="表格格線14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a2"/>
    <w:uiPriority w:val="99"/>
    <w:semiHidden/>
    <w:unhideWhenUsed/>
    <w:rsid w:val="00CC5269"/>
  </w:style>
  <w:style w:type="table" w:customStyle="1" w:styleId="TableGrid5211">
    <w:name w:val="Table Grid52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1">
    <w:name w:val="No List12411"/>
    <w:next w:val="a2"/>
    <w:uiPriority w:val="99"/>
    <w:semiHidden/>
    <w:unhideWhenUsed/>
    <w:rsid w:val="00CC5269"/>
  </w:style>
  <w:style w:type="numbering" w:customStyle="1" w:styleId="114111">
    <w:name w:val="リストなし11411"/>
    <w:next w:val="a2"/>
    <w:uiPriority w:val="99"/>
    <w:semiHidden/>
    <w:unhideWhenUsed/>
    <w:rsid w:val="00CC5269"/>
  </w:style>
  <w:style w:type="table" w:customStyle="1" w:styleId="TableGrid11311">
    <w:name w:val="Table Grid113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无列表11411"/>
    <w:next w:val="a2"/>
    <w:semiHidden/>
    <w:rsid w:val="00CC5269"/>
  </w:style>
  <w:style w:type="table" w:customStyle="1" w:styleId="31211">
    <w:name w:val="网格型31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a2"/>
    <w:semiHidden/>
    <w:rsid w:val="00CC5269"/>
  </w:style>
  <w:style w:type="numbering" w:customStyle="1" w:styleId="NoList31411">
    <w:name w:val="No List31411"/>
    <w:next w:val="a2"/>
    <w:uiPriority w:val="99"/>
    <w:semiHidden/>
    <w:rsid w:val="00CC5269"/>
  </w:style>
  <w:style w:type="table" w:customStyle="1" w:styleId="TableGrid41211">
    <w:name w:val="Table Grid412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1">
    <w:name w:val="No List111411"/>
    <w:next w:val="a2"/>
    <w:uiPriority w:val="99"/>
    <w:semiHidden/>
    <w:unhideWhenUsed/>
    <w:rsid w:val="00CC5269"/>
  </w:style>
  <w:style w:type="numbering" w:customStyle="1" w:styleId="124110">
    <w:name w:val="無清單12411"/>
    <w:next w:val="a2"/>
    <w:uiPriority w:val="99"/>
    <w:semiHidden/>
    <w:unhideWhenUsed/>
    <w:rsid w:val="00CC5269"/>
  </w:style>
  <w:style w:type="numbering" w:customStyle="1" w:styleId="1114110">
    <w:name w:val="無清單111411"/>
    <w:next w:val="a2"/>
    <w:uiPriority w:val="99"/>
    <w:semiHidden/>
    <w:unhideWhenUsed/>
    <w:rsid w:val="00CC5269"/>
  </w:style>
  <w:style w:type="table" w:customStyle="1" w:styleId="112114">
    <w:name w:val="表格格線112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无列表2311"/>
    <w:next w:val="a2"/>
    <w:uiPriority w:val="99"/>
    <w:semiHidden/>
    <w:unhideWhenUsed/>
    <w:rsid w:val="00CC5269"/>
  </w:style>
  <w:style w:type="numbering" w:customStyle="1" w:styleId="NoList121311">
    <w:name w:val="No List121311"/>
    <w:next w:val="a2"/>
    <w:uiPriority w:val="99"/>
    <w:semiHidden/>
    <w:unhideWhenUsed/>
    <w:rsid w:val="00CC5269"/>
  </w:style>
  <w:style w:type="numbering" w:customStyle="1" w:styleId="1113110">
    <w:name w:val="リストなし111311"/>
    <w:next w:val="a2"/>
    <w:uiPriority w:val="99"/>
    <w:semiHidden/>
    <w:unhideWhenUsed/>
    <w:rsid w:val="00CC5269"/>
  </w:style>
  <w:style w:type="numbering" w:customStyle="1" w:styleId="1113112">
    <w:name w:val="无列表111311"/>
    <w:next w:val="a2"/>
    <w:semiHidden/>
    <w:rsid w:val="00CC5269"/>
  </w:style>
  <w:style w:type="numbering" w:customStyle="1" w:styleId="NoList211311">
    <w:name w:val="No List211311"/>
    <w:next w:val="a2"/>
    <w:semiHidden/>
    <w:rsid w:val="00CC5269"/>
  </w:style>
  <w:style w:type="numbering" w:customStyle="1" w:styleId="NoList311311">
    <w:name w:val="No List311311"/>
    <w:next w:val="a2"/>
    <w:uiPriority w:val="99"/>
    <w:semiHidden/>
    <w:rsid w:val="00CC5269"/>
  </w:style>
  <w:style w:type="numbering" w:customStyle="1" w:styleId="NoList1111311">
    <w:name w:val="No List1111311"/>
    <w:next w:val="a2"/>
    <w:uiPriority w:val="99"/>
    <w:semiHidden/>
    <w:unhideWhenUsed/>
    <w:rsid w:val="00CC5269"/>
  </w:style>
  <w:style w:type="numbering" w:customStyle="1" w:styleId="121311">
    <w:name w:val="無清單121311"/>
    <w:next w:val="a2"/>
    <w:uiPriority w:val="99"/>
    <w:semiHidden/>
    <w:unhideWhenUsed/>
    <w:rsid w:val="00CC5269"/>
  </w:style>
  <w:style w:type="numbering" w:customStyle="1" w:styleId="1111311">
    <w:name w:val="無清單1111311"/>
    <w:next w:val="a2"/>
    <w:uiPriority w:val="99"/>
    <w:semiHidden/>
    <w:unhideWhenUsed/>
    <w:rsid w:val="00CC5269"/>
  </w:style>
  <w:style w:type="numbering" w:customStyle="1" w:styleId="NoList5311">
    <w:name w:val="No List5311"/>
    <w:next w:val="a2"/>
    <w:uiPriority w:val="99"/>
    <w:semiHidden/>
    <w:unhideWhenUsed/>
    <w:rsid w:val="00CC5269"/>
  </w:style>
  <w:style w:type="table" w:customStyle="1" w:styleId="TableGrid6211">
    <w:name w:val="Table Grid621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
    <w:name w:val="No List13311"/>
    <w:next w:val="a2"/>
    <w:uiPriority w:val="99"/>
    <w:semiHidden/>
    <w:unhideWhenUsed/>
    <w:rsid w:val="00CC5269"/>
  </w:style>
  <w:style w:type="numbering" w:customStyle="1" w:styleId="123110">
    <w:name w:val="リストなし12311"/>
    <w:next w:val="a2"/>
    <w:uiPriority w:val="99"/>
    <w:semiHidden/>
    <w:unhideWhenUsed/>
    <w:rsid w:val="00CC5269"/>
  </w:style>
  <w:style w:type="table" w:customStyle="1" w:styleId="TableGrid12211">
    <w:name w:val="Table Grid12211"/>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无列表12311"/>
    <w:next w:val="a2"/>
    <w:semiHidden/>
    <w:rsid w:val="00CC5269"/>
  </w:style>
  <w:style w:type="table" w:customStyle="1" w:styleId="32211">
    <w:name w:val="网格型3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a2"/>
    <w:semiHidden/>
    <w:rsid w:val="00CC5269"/>
  </w:style>
  <w:style w:type="numbering" w:customStyle="1" w:styleId="NoList32311">
    <w:name w:val="No List32311"/>
    <w:next w:val="a2"/>
    <w:uiPriority w:val="99"/>
    <w:semiHidden/>
    <w:rsid w:val="00CC5269"/>
  </w:style>
  <w:style w:type="table" w:customStyle="1" w:styleId="TableGrid42211">
    <w:name w:val="Table Grid42211"/>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a2"/>
    <w:uiPriority w:val="99"/>
    <w:semiHidden/>
    <w:unhideWhenUsed/>
    <w:rsid w:val="00CC5269"/>
  </w:style>
  <w:style w:type="numbering" w:customStyle="1" w:styleId="13311">
    <w:name w:val="無清單13311"/>
    <w:next w:val="a2"/>
    <w:uiPriority w:val="99"/>
    <w:semiHidden/>
    <w:unhideWhenUsed/>
    <w:rsid w:val="00CC5269"/>
  </w:style>
  <w:style w:type="numbering" w:customStyle="1" w:styleId="1123110">
    <w:name w:val="無清單112311"/>
    <w:next w:val="a2"/>
    <w:uiPriority w:val="99"/>
    <w:semiHidden/>
    <w:unhideWhenUsed/>
    <w:rsid w:val="00CC5269"/>
  </w:style>
  <w:style w:type="table" w:customStyle="1" w:styleId="122115">
    <w:name w:val="表格格線12211"/>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无列表21311"/>
    <w:next w:val="a2"/>
    <w:uiPriority w:val="99"/>
    <w:semiHidden/>
    <w:unhideWhenUsed/>
    <w:rsid w:val="00CC5269"/>
  </w:style>
  <w:style w:type="numbering" w:customStyle="1" w:styleId="NoList122211">
    <w:name w:val="No List122211"/>
    <w:next w:val="a2"/>
    <w:uiPriority w:val="99"/>
    <w:semiHidden/>
    <w:unhideWhenUsed/>
    <w:rsid w:val="00CC5269"/>
  </w:style>
  <w:style w:type="numbering" w:customStyle="1" w:styleId="1122111">
    <w:name w:val="リストなし112211"/>
    <w:next w:val="a2"/>
    <w:uiPriority w:val="99"/>
    <w:semiHidden/>
    <w:unhideWhenUsed/>
    <w:rsid w:val="00CC5269"/>
  </w:style>
  <w:style w:type="numbering" w:customStyle="1" w:styleId="1122112">
    <w:name w:val="无列表112211"/>
    <w:next w:val="a2"/>
    <w:semiHidden/>
    <w:rsid w:val="00CC5269"/>
  </w:style>
  <w:style w:type="numbering" w:customStyle="1" w:styleId="NoList212211">
    <w:name w:val="No List212211"/>
    <w:next w:val="a2"/>
    <w:semiHidden/>
    <w:rsid w:val="00CC5269"/>
  </w:style>
  <w:style w:type="numbering" w:customStyle="1" w:styleId="NoList312211">
    <w:name w:val="No List312211"/>
    <w:next w:val="a2"/>
    <w:uiPriority w:val="99"/>
    <w:semiHidden/>
    <w:rsid w:val="00CC5269"/>
  </w:style>
  <w:style w:type="numbering" w:customStyle="1" w:styleId="NoList1112311">
    <w:name w:val="No List1112311"/>
    <w:next w:val="a2"/>
    <w:uiPriority w:val="99"/>
    <w:semiHidden/>
    <w:unhideWhenUsed/>
    <w:rsid w:val="00CC5269"/>
  </w:style>
  <w:style w:type="numbering" w:customStyle="1" w:styleId="122211">
    <w:name w:val="無清單122211"/>
    <w:next w:val="a2"/>
    <w:uiPriority w:val="99"/>
    <w:semiHidden/>
    <w:unhideWhenUsed/>
    <w:rsid w:val="00CC5269"/>
  </w:style>
  <w:style w:type="numbering" w:customStyle="1" w:styleId="1112211">
    <w:name w:val="無清單1112211"/>
    <w:next w:val="a2"/>
    <w:uiPriority w:val="99"/>
    <w:semiHidden/>
    <w:unhideWhenUsed/>
    <w:rsid w:val="00CC5269"/>
  </w:style>
  <w:style w:type="numbering" w:customStyle="1" w:styleId="416">
    <w:name w:val="无列表41"/>
    <w:next w:val="a2"/>
    <w:uiPriority w:val="99"/>
    <w:semiHidden/>
    <w:unhideWhenUsed/>
    <w:rsid w:val="00CC5269"/>
  </w:style>
  <w:style w:type="table" w:customStyle="1" w:styleId="510">
    <w:name w:val="网格型5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无列表321"/>
    <w:next w:val="a2"/>
    <w:uiPriority w:val="99"/>
    <w:semiHidden/>
    <w:unhideWhenUsed/>
    <w:rsid w:val="00CC5269"/>
  </w:style>
  <w:style w:type="numbering" w:customStyle="1" w:styleId="131211">
    <w:name w:val="无列表13121"/>
    <w:next w:val="a2"/>
    <w:semiHidden/>
    <w:rsid w:val="00CC5269"/>
  </w:style>
  <w:style w:type="numbering" w:customStyle="1" w:styleId="NoList41121">
    <w:name w:val="No List41121"/>
    <w:next w:val="a2"/>
    <w:uiPriority w:val="99"/>
    <w:semiHidden/>
    <w:unhideWhenUsed/>
    <w:rsid w:val="00CC5269"/>
  </w:style>
  <w:style w:type="numbering" w:customStyle="1" w:styleId="22121">
    <w:name w:val="无列表22121"/>
    <w:next w:val="a2"/>
    <w:uiPriority w:val="99"/>
    <w:semiHidden/>
    <w:unhideWhenUsed/>
    <w:rsid w:val="00CC5269"/>
  </w:style>
  <w:style w:type="numbering" w:customStyle="1" w:styleId="NoList1211121">
    <w:name w:val="No List1211121"/>
    <w:next w:val="a2"/>
    <w:uiPriority w:val="99"/>
    <w:semiHidden/>
    <w:unhideWhenUsed/>
    <w:rsid w:val="00CC5269"/>
  </w:style>
  <w:style w:type="numbering" w:customStyle="1" w:styleId="11111211">
    <w:name w:val="リストなし1111121"/>
    <w:next w:val="a2"/>
    <w:uiPriority w:val="99"/>
    <w:semiHidden/>
    <w:unhideWhenUsed/>
    <w:rsid w:val="00CC5269"/>
  </w:style>
  <w:style w:type="numbering" w:customStyle="1" w:styleId="11111212">
    <w:name w:val="无列表1111121"/>
    <w:next w:val="a2"/>
    <w:semiHidden/>
    <w:rsid w:val="00CC5269"/>
  </w:style>
  <w:style w:type="numbering" w:customStyle="1" w:styleId="NoList2111121">
    <w:name w:val="No List2111121"/>
    <w:next w:val="a2"/>
    <w:semiHidden/>
    <w:rsid w:val="00CC5269"/>
  </w:style>
  <w:style w:type="numbering" w:customStyle="1" w:styleId="NoList3111121">
    <w:name w:val="No List3111121"/>
    <w:next w:val="a2"/>
    <w:uiPriority w:val="99"/>
    <w:semiHidden/>
    <w:rsid w:val="00CC5269"/>
  </w:style>
  <w:style w:type="numbering" w:customStyle="1" w:styleId="NoList11111121">
    <w:name w:val="No List11111121"/>
    <w:next w:val="a2"/>
    <w:uiPriority w:val="99"/>
    <w:semiHidden/>
    <w:unhideWhenUsed/>
    <w:rsid w:val="00CC5269"/>
  </w:style>
  <w:style w:type="numbering" w:customStyle="1" w:styleId="12111210">
    <w:name w:val="無清單1211121"/>
    <w:next w:val="a2"/>
    <w:uiPriority w:val="99"/>
    <w:semiHidden/>
    <w:unhideWhenUsed/>
    <w:rsid w:val="00CC5269"/>
  </w:style>
  <w:style w:type="numbering" w:customStyle="1" w:styleId="111111210">
    <w:name w:val="無清單11111121"/>
    <w:next w:val="a2"/>
    <w:uiPriority w:val="99"/>
    <w:semiHidden/>
    <w:unhideWhenUsed/>
    <w:rsid w:val="00CC5269"/>
  </w:style>
  <w:style w:type="numbering" w:customStyle="1" w:styleId="NoList131121">
    <w:name w:val="No List131121"/>
    <w:next w:val="a2"/>
    <w:uiPriority w:val="99"/>
    <w:semiHidden/>
    <w:unhideWhenUsed/>
    <w:rsid w:val="00CC5269"/>
  </w:style>
  <w:style w:type="numbering" w:customStyle="1" w:styleId="1211211">
    <w:name w:val="リストなし121121"/>
    <w:next w:val="a2"/>
    <w:uiPriority w:val="99"/>
    <w:semiHidden/>
    <w:unhideWhenUsed/>
    <w:rsid w:val="00CC5269"/>
  </w:style>
  <w:style w:type="numbering" w:customStyle="1" w:styleId="1211212">
    <w:name w:val="无列表121121"/>
    <w:next w:val="a2"/>
    <w:semiHidden/>
    <w:rsid w:val="00CC5269"/>
  </w:style>
  <w:style w:type="numbering" w:customStyle="1" w:styleId="NoList221121">
    <w:name w:val="No List221121"/>
    <w:next w:val="a2"/>
    <w:semiHidden/>
    <w:rsid w:val="00CC5269"/>
  </w:style>
  <w:style w:type="numbering" w:customStyle="1" w:styleId="NoList321121">
    <w:name w:val="No List321121"/>
    <w:next w:val="a2"/>
    <w:uiPriority w:val="99"/>
    <w:semiHidden/>
    <w:rsid w:val="00CC5269"/>
  </w:style>
  <w:style w:type="numbering" w:customStyle="1" w:styleId="NoList1121121">
    <w:name w:val="No List1121121"/>
    <w:next w:val="a2"/>
    <w:uiPriority w:val="99"/>
    <w:semiHidden/>
    <w:unhideWhenUsed/>
    <w:rsid w:val="00CC5269"/>
  </w:style>
  <w:style w:type="numbering" w:customStyle="1" w:styleId="1311210">
    <w:name w:val="無清單131121"/>
    <w:next w:val="a2"/>
    <w:uiPriority w:val="99"/>
    <w:semiHidden/>
    <w:unhideWhenUsed/>
    <w:rsid w:val="00CC5269"/>
  </w:style>
  <w:style w:type="numbering" w:customStyle="1" w:styleId="11211210">
    <w:name w:val="無清單1121121"/>
    <w:next w:val="a2"/>
    <w:uiPriority w:val="99"/>
    <w:semiHidden/>
    <w:unhideWhenUsed/>
    <w:rsid w:val="00CC5269"/>
  </w:style>
  <w:style w:type="numbering" w:customStyle="1" w:styleId="211121">
    <w:name w:val="无列表211121"/>
    <w:next w:val="a2"/>
    <w:uiPriority w:val="99"/>
    <w:semiHidden/>
    <w:unhideWhenUsed/>
    <w:rsid w:val="00CC5269"/>
  </w:style>
  <w:style w:type="numbering" w:customStyle="1" w:styleId="NoList1221121">
    <w:name w:val="No List1221121"/>
    <w:next w:val="a2"/>
    <w:uiPriority w:val="99"/>
    <w:semiHidden/>
    <w:unhideWhenUsed/>
    <w:rsid w:val="00CC5269"/>
  </w:style>
  <w:style w:type="numbering" w:customStyle="1" w:styleId="11211211">
    <w:name w:val="リストなし1121121"/>
    <w:next w:val="a2"/>
    <w:uiPriority w:val="99"/>
    <w:semiHidden/>
    <w:unhideWhenUsed/>
    <w:rsid w:val="00CC5269"/>
  </w:style>
  <w:style w:type="numbering" w:customStyle="1" w:styleId="11211212">
    <w:name w:val="无列表1121121"/>
    <w:next w:val="a2"/>
    <w:semiHidden/>
    <w:rsid w:val="00CC5269"/>
  </w:style>
  <w:style w:type="numbering" w:customStyle="1" w:styleId="NoList2121121">
    <w:name w:val="No List2121121"/>
    <w:next w:val="a2"/>
    <w:semiHidden/>
    <w:rsid w:val="00CC5269"/>
  </w:style>
  <w:style w:type="numbering" w:customStyle="1" w:styleId="NoList3121121">
    <w:name w:val="No List3121121"/>
    <w:next w:val="a2"/>
    <w:uiPriority w:val="99"/>
    <w:semiHidden/>
    <w:rsid w:val="00CC5269"/>
  </w:style>
  <w:style w:type="numbering" w:customStyle="1" w:styleId="NoList11121121">
    <w:name w:val="No List11121121"/>
    <w:next w:val="a2"/>
    <w:uiPriority w:val="99"/>
    <w:semiHidden/>
    <w:unhideWhenUsed/>
    <w:rsid w:val="00CC5269"/>
  </w:style>
  <w:style w:type="numbering" w:customStyle="1" w:styleId="1221121">
    <w:name w:val="無清單1221121"/>
    <w:next w:val="a2"/>
    <w:uiPriority w:val="99"/>
    <w:semiHidden/>
    <w:unhideWhenUsed/>
    <w:rsid w:val="00CC5269"/>
  </w:style>
  <w:style w:type="numbering" w:customStyle="1" w:styleId="11121121">
    <w:name w:val="無清單11121121"/>
    <w:next w:val="a2"/>
    <w:uiPriority w:val="99"/>
    <w:semiHidden/>
    <w:unhideWhenUsed/>
    <w:rsid w:val="00CC5269"/>
  </w:style>
  <w:style w:type="numbering" w:customStyle="1" w:styleId="122210">
    <w:name w:val="无列表12221"/>
    <w:next w:val="a2"/>
    <w:semiHidden/>
    <w:rsid w:val="00CC5269"/>
  </w:style>
  <w:style w:type="character" w:customStyle="1" w:styleId="UnresolvedMention">
    <w:name w:val="Unresolved Mention"/>
    <w:basedOn w:val="a0"/>
    <w:uiPriority w:val="99"/>
    <w:unhideWhenUsed/>
    <w:rsid w:val="00CC5269"/>
    <w:rPr>
      <w:color w:val="605E5C"/>
      <w:shd w:val="clear" w:color="auto" w:fill="E1DFDD"/>
    </w:rPr>
  </w:style>
  <w:style w:type="paragraph" w:customStyle="1" w:styleId="affa">
    <w:name w:val="吹き出し"/>
    <w:basedOn w:val="a"/>
    <w:uiPriority w:val="99"/>
    <w:semiHidden/>
    <w:rsid w:val="00CC5269"/>
    <w:rPr>
      <w:rFonts w:ascii="Tahoma" w:eastAsia="MS Mincho" w:hAnsi="Tahoma" w:cs="Tahoma"/>
      <w:sz w:val="16"/>
      <w:szCs w:val="16"/>
      <w:lang w:eastAsia="ko-KR"/>
    </w:rPr>
  </w:style>
  <w:style w:type="paragraph" w:customStyle="1" w:styleId="TOC91">
    <w:name w:val="TOC 91"/>
    <w:basedOn w:val="80"/>
    <w:uiPriority w:val="99"/>
    <w:rsid w:val="00CC526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CC526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unhideWhenUsed/>
    <w:rsid w:val="00CC5269"/>
    <w:rPr>
      <w:color w:val="808080"/>
      <w:shd w:val="clear" w:color="auto" w:fill="E6E6E6"/>
    </w:rPr>
  </w:style>
  <w:style w:type="paragraph" w:customStyle="1" w:styleId="B2">
    <w:name w:val="B2+"/>
    <w:basedOn w:val="B20"/>
    <w:uiPriority w:val="99"/>
    <w:rsid w:val="00CC5269"/>
    <w:pPr>
      <w:numPr>
        <w:numId w:val="11"/>
      </w:numPr>
      <w:overflowPunct w:val="0"/>
      <w:autoSpaceDE w:val="0"/>
      <w:autoSpaceDN w:val="0"/>
      <w:adjustRightInd w:val="0"/>
      <w:textAlignment w:val="baseline"/>
    </w:pPr>
    <w:rPr>
      <w:lang w:eastAsia="ko-KR"/>
    </w:rPr>
  </w:style>
  <w:style w:type="paragraph" w:customStyle="1" w:styleId="B3">
    <w:name w:val="B3+"/>
    <w:basedOn w:val="B30"/>
    <w:uiPriority w:val="99"/>
    <w:rsid w:val="00CC5269"/>
    <w:pPr>
      <w:numPr>
        <w:numId w:val="12"/>
      </w:numPr>
      <w:tabs>
        <w:tab w:val="left" w:pos="1134"/>
      </w:tabs>
      <w:overflowPunct w:val="0"/>
      <w:autoSpaceDE w:val="0"/>
      <w:autoSpaceDN w:val="0"/>
      <w:adjustRightInd w:val="0"/>
      <w:textAlignment w:val="baseline"/>
    </w:pPr>
    <w:rPr>
      <w:lang w:eastAsia="ko-KR"/>
    </w:rPr>
  </w:style>
  <w:style w:type="paragraph" w:customStyle="1" w:styleId="BN">
    <w:name w:val="BN"/>
    <w:basedOn w:val="a"/>
    <w:uiPriority w:val="99"/>
    <w:rsid w:val="00CC5269"/>
    <w:pPr>
      <w:numPr>
        <w:numId w:val="13"/>
      </w:numPr>
      <w:overflowPunct w:val="0"/>
      <w:autoSpaceDE w:val="0"/>
      <w:autoSpaceDN w:val="0"/>
      <w:adjustRightInd w:val="0"/>
      <w:textAlignment w:val="baseline"/>
    </w:pPr>
    <w:rPr>
      <w:lang w:eastAsia="ko-KR"/>
    </w:rPr>
  </w:style>
  <w:style w:type="paragraph" w:customStyle="1" w:styleId="TB1">
    <w:name w:val="TB1"/>
    <w:basedOn w:val="a"/>
    <w:uiPriority w:val="99"/>
    <w:qFormat/>
    <w:rsid w:val="00CC5269"/>
    <w:pPr>
      <w:keepNext/>
      <w:keepLines/>
      <w:numPr>
        <w:numId w:val="14"/>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a"/>
    <w:uiPriority w:val="99"/>
    <w:qFormat/>
    <w:rsid w:val="00CC526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CC5269"/>
    <w:rPr>
      <w:rFonts w:ascii="Times-Roman" w:hAnsi="Times-Roman" w:hint="default"/>
      <w:b w:val="0"/>
      <w:bCs w:val="0"/>
      <w:i w:val="0"/>
      <w:iCs w:val="0"/>
      <w:color w:val="000000"/>
      <w:sz w:val="20"/>
      <w:szCs w:val="20"/>
    </w:rPr>
  </w:style>
  <w:style w:type="character" w:customStyle="1" w:styleId="SubtitleChar3">
    <w:name w:val="Subtitle Char3"/>
    <w:basedOn w:val="a0"/>
    <w:rsid w:val="00CC526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CC5269"/>
    <w:rPr>
      <w:rFonts w:ascii="Times New Roman" w:eastAsia="Batang" w:hAnsi="Times New Roman"/>
      <w:lang w:val="en-GB" w:eastAsia="en-US"/>
    </w:rPr>
  </w:style>
  <w:style w:type="numbering" w:customStyle="1" w:styleId="NoList9">
    <w:name w:val="No List9"/>
    <w:next w:val="a2"/>
    <w:uiPriority w:val="99"/>
    <w:semiHidden/>
    <w:unhideWhenUsed/>
    <w:rsid w:val="00CC5269"/>
  </w:style>
  <w:style w:type="table" w:customStyle="1" w:styleId="TableGrid10">
    <w:name w:val="Table Grid10"/>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2"/>
    <w:uiPriority w:val="99"/>
    <w:semiHidden/>
    <w:unhideWhenUsed/>
    <w:rsid w:val="00CC5269"/>
  </w:style>
  <w:style w:type="table" w:customStyle="1" w:styleId="TableGrid18">
    <w:name w:val="Table Grid18"/>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a2"/>
    <w:uiPriority w:val="99"/>
    <w:semiHidden/>
    <w:unhideWhenUsed/>
    <w:rsid w:val="00CC5269"/>
  </w:style>
  <w:style w:type="table" w:customStyle="1" w:styleId="TableGrid73">
    <w:name w:val="Table Grid7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a2"/>
    <w:uiPriority w:val="99"/>
    <w:semiHidden/>
    <w:unhideWhenUsed/>
    <w:rsid w:val="00CC5269"/>
  </w:style>
  <w:style w:type="numbering" w:customStyle="1" w:styleId="1343">
    <w:name w:val="リストなし134"/>
    <w:next w:val="a2"/>
    <w:uiPriority w:val="99"/>
    <w:semiHidden/>
    <w:unhideWhenUsed/>
    <w:rsid w:val="00CC5269"/>
  </w:style>
  <w:style w:type="table" w:customStyle="1" w:styleId="TableGrid133">
    <w:name w:val="Table Grid133"/>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网格型3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a2"/>
    <w:semiHidden/>
    <w:rsid w:val="00CC5269"/>
  </w:style>
  <w:style w:type="numbering" w:customStyle="1" w:styleId="NoList334">
    <w:name w:val="No List334"/>
    <w:next w:val="a2"/>
    <w:uiPriority w:val="99"/>
    <w:semiHidden/>
    <w:rsid w:val="00CC5269"/>
  </w:style>
  <w:style w:type="table" w:customStyle="1" w:styleId="TableGrid433">
    <w:name w:val="Table Grid43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無清單144"/>
    <w:next w:val="a2"/>
    <w:uiPriority w:val="99"/>
    <w:semiHidden/>
    <w:unhideWhenUsed/>
    <w:rsid w:val="00CC5269"/>
  </w:style>
  <w:style w:type="numbering" w:customStyle="1" w:styleId="1134">
    <w:name w:val="無清單1134"/>
    <w:next w:val="a2"/>
    <w:uiPriority w:val="99"/>
    <w:semiHidden/>
    <w:unhideWhenUsed/>
    <w:rsid w:val="00CC5269"/>
  </w:style>
  <w:style w:type="table" w:customStyle="1" w:styleId="1334">
    <w:name w:val="表格格線13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4">
    <w:name w:val="No List1234"/>
    <w:next w:val="a2"/>
    <w:uiPriority w:val="99"/>
    <w:semiHidden/>
    <w:unhideWhenUsed/>
    <w:rsid w:val="00CC5269"/>
  </w:style>
  <w:style w:type="numbering" w:customStyle="1" w:styleId="11340">
    <w:name w:val="リストなし1134"/>
    <w:next w:val="a2"/>
    <w:uiPriority w:val="99"/>
    <w:semiHidden/>
    <w:unhideWhenUsed/>
    <w:rsid w:val="00CC5269"/>
  </w:style>
  <w:style w:type="numbering" w:customStyle="1" w:styleId="11341">
    <w:name w:val="无列表1134"/>
    <w:next w:val="a2"/>
    <w:semiHidden/>
    <w:rsid w:val="00CC5269"/>
  </w:style>
  <w:style w:type="numbering" w:customStyle="1" w:styleId="NoList2134">
    <w:name w:val="No List2134"/>
    <w:next w:val="a2"/>
    <w:semiHidden/>
    <w:rsid w:val="00CC5269"/>
  </w:style>
  <w:style w:type="numbering" w:customStyle="1" w:styleId="NoList3134">
    <w:name w:val="No List3134"/>
    <w:next w:val="a2"/>
    <w:uiPriority w:val="99"/>
    <w:semiHidden/>
    <w:rsid w:val="00CC5269"/>
  </w:style>
  <w:style w:type="numbering" w:customStyle="1" w:styleId="NoList11134">
    <w:name w:val="No List11134"/>
    <w:next w:val="a2"/>
    <w:uiPriority w:val="99"/>
    <w:semiHidden/>
    <w:unhideWhenUsed/>
    <w:rsid w:val="00CC5269"/>
  </w:style>
  <w:style w:type="numbering" w:customStyle="1" w:styleId="12340">
    <w:name w:val="無清單1234"/>
    <w:next w:val="a2"/>
    <w:uiPriority w:val="99"/>
    <w:semiHidden/>
    <w:unhideWhenUsed/>
    <w:rsid w:val="00CC5269"/>
  </w:style>
  <w:style w:type="numbering" w:customStyle="1" w:styleId="11134">
    <w:name w:val="無清單11134"/>
    <w:next w:val="a2"/>
    <w:uiPriority w:val="99"/>
    <w:semiHidden/>
    <w:unhideWhenUsed/>
    <w:rsid w:val="00CC5269"/>
  </w:style>
  <w:style w:type="table" w:customStyle="1" w:styleId="TableGrid513">
    <w:name w:val="Table Grid51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a2"/>
    <w:uiPriority w:val="99"/>
    <w:semiHidden/>
    <w:unhideWhenUsed/>
    <w:rsid w:val="00CC5269"/>
  </w:style>
  <w:style w:type="table" w:customStyle="1" w:styleId="TableGrid613">
    <w:name w:val="Table Grid61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表格格線121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next w:val="af8"/>
    <w:uiPriority w:val="39"/>
    <w:rsid w:val="00CC5269"/>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无列表34"/>
    <w:next w:val="a2"/>
    <w:uiPriority w:val="99"/>
    <w:semiHidden/>
    <w:unhideWhenUsed/>
    <w:rsid w:val="00CC5269"/>
  </w:style>
  <w:style w:type="numbering" w:customStyle="1" w:styleId="13140">
    <w:name w:val="无列表1314"/>
    <w:next w:val="a2"/>
    <w:semiHidden/>
    <w:rsid w:val="00CC5269"/>
  </w:style>
  <w:style w:type="numbering" w:customStyle="1" w:styleId="NoList11313">
    <w:name w:val="No List11313"/>
    <w:next w:val="a2"/>
    <w:uiPriority w:val="99"/>
    <w:semiHidden/>
    <w:unhideWhenUsed/>
    <w:rsid w:val="00CC5269"/>
  </w:style>
  <w:style w:type="numbering" w:customStyle="1" w:styleId="NoList4114">
    <w:name w:val="No List4114"/>
    <w:next w:val="a2"/>
    <w:uiPriority w:val="99"/>
    <w:semiHidden/>
    <w:unhideWhenUsed/>
    <w:rsid w:val="00CC5269"/>
  </w:style>
  <w:style w:type="numbering" w:customStyle="1" w:styleId="2214">
    <w:name w:val="无列表2214"/>
    <w:next w:val="a2"/>
    <w:uiPriority w:val="99"/>
    <w:semiHidden/>
    <w:unhideWhenUsed/>
    <w:rsid w:val="00CC5269"/>
  </w:style>
  <w:style w:type="numbering" w:customStyle="1" w:styleId="NoList121114">
    <w:name w:val="No List121114"/>
    <w:next w:val="a2"/>
    <w:uiPriority w:val="99"/>
    <w:semiHidden/>
    <w:unhideWhenUsed/>
    <w:rsid w:val="00CC5269"/>
  </w:style>
  <w:style w:type="numbering" w:customStyle="1" w:styleId="1111141">
    <w:name w:val="リストなし111114"/>
    <w:next w:val="a2"/>
    <w:uiPriority w:val="99"/>
    <w:semiHidden/>
    <w:unhideWhenUsed/>
    <w:rsid w:val="00CC5269"/>
  </w:style>
  <w:style w:type="numbering" w:customStyle="1" w:styleId="1111142">
    <w:name w:val="无列表111114"/>
    <w:next w:val="a2"/>
    <w:semiHidden/>
    <w:rsid w:val="00CC5269"/>
  </w:style>
  <w:style w:type="numbering" w:customStyle="1" w:styleId="NoList211114">
    <w:name w:val="No List211114"/>
    <w:next w:val="a2"/>
    <w:semiHidden/>
    <w:rsid w:val="00CC5269"/>
  </w:style>
  <w:style w:type="numbering" w:customStyle="1" w:styleId="NoList311114">
    <w:name w:val="No List311114"/>
    <w:next w:val="a2"/>
    <w:uiPriority w:val="99"/>
    <w:semiHidden/>
    <w:rsid w:val="00CC5269"/>
  </w:style>
  <w:style w:type="numbering" w:customStyle="1" w:styleId="NoList1111114">
    <w:name w:val="No List1111114"/>
    <w:next w:val="a2"/>
    <w:uiPriority w:val="99"/>
    <w:semiHidden/>
    <w:unhideWhenUsed/>
    <w:rsid w:val="00CC5269"/>
  </w:style>
  <w:style w:type="numbering" w:customStyle="1" w:styleId="1211140">
    <w:name w:val="無清單121114"/>
    <w:next w:val="a2"/>
    <w:uiPriority w:val="99"/>
    <w:semiHidden/>
    <w:unhideWhenUsed/>
    <w:rsid w:val="00CC5269"/>
  </w:style>
  <w:style w:type="numbering" w:customStyle="1" w:styleId="1111114">
    <w:name w:val="無清單1111114"/>
    <w:next w:val="a2"/>
    <w:uiPriority w:val="99"/>
    <w:semiHidden/>
    <w:unhideWhenUsed/>
    <w:rsid w:val="00CC5269"/>
  </w:style>
  <w:style w:type="numbering" w:customStyle="1" w:styleId="NoList13114">
    <w:name w:val="No List13114"/>
    <w:next w:val="a2"/>
    <w:uiPriority w:val="99"/>
    <w:semiHidden/>
    <w:unhideWhenUsed/>
    <w:rsid w:val="00CC5269"/>
  </w:style>
  <w:style w:type="numbering" w:customStyle="1" w:styleId="121140">
    <w:name w:val="リストなし12114"/>
    <w:next w:val="a2"/>
    <w:uiPriority w:val="99"/>
    <w:semiHidden/>
    <w:unhideWhenUsed/>
    <w:rsid w:val="00CC5269"/>
  </w:style>
  <w:style w:type="numbering" w:customStyle="1" w:styleId="121141">
    <w:name w:val="无列表12114"/>
    <w:next w:val="a2"/>
    <w:semiHidden/>
    <w:rsid w:val="00CC5269"/>
  </w:style>
  <w:style w:type="numbering" w:customStyle="1" w:styleId="NoList22114">
    <w:name w:val="No List22114"/>
    <w:next w:val="a2"/>
    <w:semiHidden/>
    <w:rsid w:val="00CC5269"/>
  </w:style>
  <w:style w:type="numbering" w:customStyle="1" w:styleId="NoList32114">
    <w:name w:val="No List32114"/>
    <w:next w:val="a2"/>
    <w:uiPriority w:val="99"/>
    <w:semiHidden/>
    <w:rsid w:val="00CC5269"/>
  </w:style>
  <w:style w:type="numbering" w:customStyle="1" w:styleId="NoList112114">
    <w:name w:val="No List112114"/>
    <w:next w:val="a2"/>
    <w:uiPriority w:val="99"/>
    <w:semiHidden/>
    <w:unhideWhenUsed/>
    <w:rsid w:val="00CC5269"/>
  </w:style>
  <w:style w:type="numbering" w:customStyle="1" w:styleId="131140">
    <w:name w:val="無清單13114"/>
    <w:next w:val="a2"/>
    <w:uiPriority w:val="99"/>
    <w:semiHidden/>
    <w:unhideWhenUsed/>
    <w:rsid w:val="00CC5269"/>
  </w:style>
  <w:style w:type="numbering" w:customStyle="1" w:styleId="1121140">
    <w:name w:val="無清單112114"/>
    <w:next w:val="a2"/>
    <w:uiPriority w:val="99"/>
    <w:semiHidden/>
    <w:unhideWhenUsed/>
    <w:rsid w:val="00CC5269"/>
  </w:style>
  <w:style w:type="numbering" w:customStyle="1" w:styleId="21114">
    <w:name w:val="无列表21114"/>
    <w:next w:val="a2"/>
    <w:uiPriority w:val="99"/>
    <w:semiHidden/>
    <w:unhideWhenUsed/>
    <w:rsid w:val="00CC5269"/>
  </w:style>
  <w:style w:type="numbering" w:customStyle="1" w:styleId="NoList122114">
    <w:name w:val="No List122114"/>
    <w:next w:val="a2"/>
    <w:uiPriority w:val="99"/>
    <w:semiHidden/>
    <w:unhideWhenUsed/>
    <w:rsid w:val="00CC5269"/>
  </w:style>
  <w:style w:type="numbering" w:customStyle="1" w:styleId="1121141">
    <w:name w:val="リストなし112114"/>
    <w:next w:val="a2"/>
    <w:uiPriority w:val="99"/>
    <w:semiHidden/>
    <w:unhideWhenUsed/>
    <w:rsid w:val="00CC5269"/>
  </w:style>
  <w:style w:type="numbering" w:customStyle="1" w:styleId="1121142">
    <w:name w:val="无列表112114"/>
    <w:next w:val="a2"/>
    <w:semiHidden/>
    <w:rsid w:val="00CC5269"/>
  </w:style>
  <w:style w:type="numbering" w:customStyle="1" w:styleId="NoList212114">
    <w:name w:val="No List212114"/>
    <w:next w:val="a2"/>
    <w:semiHidden/>
    <w:rsid w:val="00CC5269"/>
  </w:style>
  <w:style w:type="numbering" w:customStyle="1" w:styleId="NoList312114">
    <w:name w:val="No List312114"/>
    <w:next w:val="a2"/>
    <w:uiPriority w:val="99"/>
    <w:semiHidden/>
    <w:rsid w:val="00CC5269"/>
  </w:style>
  <w:style w:type="numbering" w:customStyle="1" w:styleId="NoList1112114">
    <w:name w:val="No List1112114"/>
    <w:next w:val="a2"/>
    <w:uiPriority w:val="99"/>
    <w:semiHidden/>
    <w:unhideWhenUsed/>
    <w:rsid w:val="00CC5269"/>
  </w:style>
  <w:style w:type="numbering" w:customStyle="1" w:styleId="1221140">
    <w:name w:val="無清單122114"/>
    <w:next w:val="a2"/>
    <w:uiPriority w:val="99"/>
    <w:semiHidden/>
    <w:unhideWhenUsed/>
    <w:rsid w:val="00CC5269"/>
  </w:style>
  <w:style w:type="numbering" w:customStyle="1" w:styleId="11121140">
    <w:name w:val="無清單1112114"/>
    <w:next w:val="a2"/>
    <w:uiPriority w:val="99"/>
    <w:semiHidden/>
    <w:unhideWhenUsed/>
    <w:rsid w:val="00CC5269"/>
  </w:style>
  <w:style w:type="numbering" w:customStyle="1" w:styleId="NoList5113">
    <w:name w:val="No List5113"/>
    <w:next w:val="a2"/>
    <w:uiPriority w:val="99"/>
    <w:semiHidden/>
    <w:unhideWhenUsed/>
    <w:rsid w:val="00CC5269"/>
  </w:style>
  <w:style w:type="numbering" w:customStyle="1" w:styleId="NoList613">
    <w:name w:val="No List613"/>
    <w:next w:val="a2"/>
    <w:uiPriority w:val="99"/>
    <w:semiHidden/>
    <w:unhideWhenUsed/>
    <w:rsid w:val="00CC5269"/>
  </w:style>
  <w:style w:type="numbering" w:customStyle="1" w:styleId="NoList1413">
    <w:name w:val="No List1413"/>
    <w:next w:val="a2"/>
    <w:uiPriority w:val="99"/>
    <w:semiHidden/>
    <w:unhideWhenUsed/>
    <w:rsid w:val="00CC5269"/>
  </w:style>
  <w:style w:type="numbering" w:customStyle="1" w:styleId="13132">
    <w:name w:val="リストなし1313"/>
    <w:next w:val="a2"/>
    <w:uiPriority w:val="99"/>
    <w:semiHidden/>
    <w:unhideWhenUsed/>
    <w:rsid w:val="00CC5269"/>
  </w:style>
  <w:style w:type="numbering" w:customStyle="1" w:styleId="NoList2313">
    <w:name w:val="No List2313"/>
    <w:next w:val="a2"/>
    <w:semiHidden/>
    <w:rsid w:val="00CC5269"/>
  </w:style>
  <w:style w:type="numbering" w:customStyle="1" w:styleId="NoList3313">
    <w:name w:val="No List3313"/>
    <w:next w:val="a2"/>
    <w:uiPriority w:val="99"/>
    <w:semiHidden/>
    <w:rsid w:val="00CC5269"/>
  </w:style>
  <w:style w:type="numbering" w:customStyle="1" w:styleId="NoList1143">
    <w:name w:val="No List1143"/>
    <w:next w:val="a2"/>
    <w:uiPriority w:val="99"/>
    <w:semiHidden/>
    <w:unhideWhenUsed/>
    <w:rsid w:val="00CC5269"/>
  </w:style>
  <w:style w:type="numbering" w:customStyle="1" w:styleId="14130">
    <w:name w:val="無清單1413"/>
    <w:next w:val="a2"/>
    <w:uiPriority w:val="99"/>
    <w:semiHidden/>
    <w:unhideWhenUsed/>
    <w:rsid w:val="00CC5269"/>
  </w:style>
  <w:style w:type="numbering" w:customStyle="1" w:styleId="113130">
    <w:name w:val="無清單11313"/>
    <w:next w:val="a2"/>
    <w:uiPriority w:val="99"/>
    <w:semiHidden/>
    <w:unhideWhenUsed/>
    <w:rsid w:val="00CC5269"/>
  </w:style>
  <w:style w:type="numbering" w:customStyle="1" w:styleId="NoList423">
    <w:name w:val="No List423"/>
    <w:next w:val="a2"/>
    <w:uiPriority w:val="99"/>
    <w:semiHidden/>
    <w:unhideWhenUsed/>
    <w:rsid w:val="00CC5269"/>
  </w:style>
  <w:style w:type="numbering" w:customStyle="1" w:styleId="NoList12313">
    <w:name w:val="No List12313"/>
    <w:next w:val="a2"/>
    <w:uiPriority w:val="99"/>
    <w:semiHidden/>
    <w:unhideWhenUsed/>
    <w:rsid w:val="00CC5269"/>
  </w:style>
  <w:style w:type="numbering" w:customStyle="1" w:styleId="113131">
    <w:name w:val="リストなし11313"/>
    <w:next w:val="a2"/>
    <w:uiPriority w:val="99"/>
    <w:semiHidden/>
    <w:unhideWhenUsed/>
    <w:rsid w:val="00CC5269"/>
  </w:style>
  <w:style w:type="numbering" w:customStyle="1" w:styleId="113132">
    <w:name w:val="无列表11313"/>
    <w:next w:val="a2"/>
    <w:semiHidden/>
    <w:rsid w:val="00CC5269"/>
  </w:style>
  <w:style w:type="numbering" w:customStyle="1" w:styleId="NoList21313">
    <w:name w:val="No List21313"/>
    <w:next w:val="a2"/>
    <w:semiHidden/>
    <w:rsid w:val="00CC5269"/>
  </w:style>
  <w:style w:type="numbering" w:customStyle="1" w:styleId="NoList31313">
    <w:name w:val="No List31313"/>
    <w:next w:val="a2"/>
    <w:uiPriority w:val="99"/>
    <w:semiHidden/>
    <w:rsid w:val="00CC5269"/>
  </w:style>
  <w:style w:type="numbering" w:customStyle="1" w:styleId="NoList111313">
    <w:name w:val="No List111313"/>
    <w:next w:val="a2"/>
    <w:uiPriority w:val="99"/>
    <w:semiHidden/>
    <w:unhideWhenUsed/>
    <w:rsid w:val="00CC5269"/>
  </w:style>
  <w:style w:type="numbering" w:customStyle="1" w:styleId="123130">
    <w:name w:val="無清單12313"/>
    <w:next w:val="a2"/>
    <w:uiPriority w:val="99"/>
    <w:semiHidden/>
    <w:unhideWhenUsed/>
    <w:rsid w:val="00CC5269"/>
  </w:style>
  <w:style w:type="numbering" w:customStyle="1" w:styleId="111313">
    <w:name w:val="無清單111313"/>
    <w:next w:val="a2"/>
    <w:uiPriority w:val="99"/>
    <w:semiHidden/>
    <w:unhideWhenUsed/>
    <w:rsid w:val="00CC5269"/>
  </w:style>
  <w:style w:type="numbering" w:customStyle="1" w:styleId="NoList12123">
    <w:name w:val="No List12123"/>
    <w:next w:val="a2"/>
    <w:uiPriority w:val="99"/>
    <w:semiHidden/>
    <w:unhideWhenUsed/>
    <w:rsid w:val="00CC5269"/>
  </w:style>
  <w:style w:type="numbering" w:customStyle="1" w:styleId="111233">
    <w:name w:val="リストなし11123"/>
    <w:next w:val="a2"/>
    <w:uiPriority w:val="99"/>
    <w:semiHidden/>
    <w:unhideWhenUsed/>
    <w:rsid w:val="00CC5269"/>
  </w:style>
  <w:style w:type="numbering" w:customStyle="1" w:styleId="111234">
    <w:name w:val="无列表11123"/>
    <w:next w:val="a2"/>
    <w:semiHidden/>
    <w:rsid w:val="00CC5269"/>
  </w:style>
  <w:style w:type="numbering" w:customStyle="1" w:styleId="NoList21123">
    <w:name w:val="No List21123"/>
    <w:next w:val="a2"/>
    <w:semiHidden/>
    <w:rsid w:val="00CC5269"/>
  </w:style>
  <w:style w:type="numbering" w:customStyle="1" w:styleId="NoList31123">
    <w:name w:val="No List31123"/>
    <w:next w:val="a2"/>
    <w:uiPriority w:val="99"/>
    <w:semiHidden/>
    <w:rsid w:val="00CC5269"/>
  </w:style>
  <w:style w:type="numbering" w:customStyle="1" w:styleId="NoList111123">
    <w:name w:val="No List111123"/>
    <w:next w:val="a2"/>
    <w:uiPriority w:val="99"/>
    <w:semiHidden/>
    <w:unhideWhenUsed/>
    <w:rsid w:val="00CC5269"/>
  </w:style>
  <w:style w:type="numbering" w:customStyle="1" w:styleId="121230">
    <w:name w:val="無清單12123"/>
    <w:next w:val="a2"/>
    <w:uiPriority w:val="99"/>
    <w:semiHidden/>
    <w:unhideWhenUsed/>
    <w:rsid w:val="00CC5269"/>
  </w:style>
  <w:style w:type="numbering" w:customStyle="1" w:styleId="1111230">
    <w:name w:val="無清單111123"/>
    <w:next w:val="a2"/>
    <w:uiPriority w:val="99"/>
    <w:semiHidden/>
    <w:unhideWhenUsed/>
    <w:rsid w:val="00CC5269"/>
  </w:style>
  <w:style w:type="numbering" w:customStyle="1" w:styleId="NoList523">
    <w:name w:val="No List523"/>
    <w:next w:val="a2"/>
    <w:uiPriority w:val="99"/>
    <w:semiHidden/>
    <w:unhideWhenUsed/>
    <w:rsid w:val="00CC5269"/>
  </w:style>
  <w:style w:type="numbering" w:customStyle="1" w:styleId="NoList1323">
    <w:name w:val="No List1323"/>
    <w:next w:val="a2"/>
    <w:uiPriority w:val="99"/>
    <w:semiHidden/>
    <w:unhideWhenUsed/>
    <w:rsid w:val="00CC5269"/>
  </w:style>
  <w:style w:type="numbering" w:customStyle="1" w:styleId="12233">
    <w:name w:val="リストなし1223"/>
    <w:next w:val="a2"/>
    <w:uiPriority w:val="99"/>
    <w:semiHidden/>
    <w:unhideWhenUsed/>
    <w:rsid w:val="00CC5269"/>
  </w:style>
  <w:style w:type="numbering" w:customStyle="1" w:styleId="12241">
    <w:name w:val="无列表1224"/>
    <w:next w:val="a2"/>
    <w:semiHidden/>
    <w:rsid w:val="00CC5269"/>
  </w:style>
  <w:style w:type="numbering" w:customStyle="1" w:styleId="NoList2223">
    <w:name w:val="No List2223"/>
    <w:next w:val="a2"/>
    <w:semiHidden/>
    <w:rsid w:val="00CC5269"/>
  </w:style>
  <w:style w:type="numbering" w:customStyle="1" w:styleId="NoList3223">
    <w:name w:val="No List3223"/>
    <w:next w:val="a2"/>
    <w:uiPriority w:val="99"/>
    <w:semiHidden/>
    <w:rsid w:val="00CC5269"/>
  </w:style>
  <w:style w:type="numbering" w:customStyle="1" w:styleId="NoList11223">
    <w:name w:val="No List11223"/>
    <w:next w:val="a2"/>
    <w:uiPriority w:val="99"/>
    <w:semiHidden/>
    <w:unhideWhenUsed/>
    <w:rsid w:val="00CC5269"/>
  </w:style>
  <w:style w:type="numbering" w:customStyle="1" w:styleId="13230">
    <w:name w:val="無清單1323"/>
    <w:next w:val="a2"/>
    <w:uiPriority w:val="99"/>
    <w:semiHidden/>
    <w:unhideWhenUsed/>
    <w:rsid w:val="00CC5269"/>
  </w:style>
  <w:style w:type="numbering" w:customStyle="1" w:styleId="112230">
    <w:name w:val="無清單11223"/>
    <w:next w:val="a2"/>
    <w:uiPriority w:val="99"/>
    <w:semiHidden/>
    <w:unhideWhenUsed/>
    <w:rsid w:val="00CC5269"/>
  </w:style>
  <w:style w:type="numbering" w:customStyle="1" w:styleId="2123">
    <w:name w:val="无列表2123"/>
    <w:next w:val="a2"/>
    <w:uiPriority w:val="99"/>
    <w:semiHidden/>
    <w:unhideWhenUsed/>
    <w:rsid w:val="00CC5269"/>
  </w:style>
  <w:style w:type="numbering" w:customStyle="1" w:styleId="NoList111223">
    <w:name w:val="No List111223"/>
    <w:next w:val="a2"/>
    <w:uiPriority w:val="99"/>
    <w:semiHidden/>
    <w:unhideWhenUsed/>
    <w:rsid w:val="00CC5269"/>
  </w:style>
  <w:style w:type="numbering" w:customStyle="1" w:styleId="NoList73">
    <w:name w:val="No List73"/>
    <w:next w:val="a2"/>
    <w:uiPriority w:val="99"/>
    <w:semiHidden/>
    <w:unhideWhenUsed/>
    <w:rsid w:val="00CC5269"/>
  </w:style>
  <w:style w:type="table" w:customStyle="1" w:styleId="TableGrid83">
    <w:name w:val="Table Grid8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a2"/>
    <w:uiPriority w:val="99"/>
    <w:semiHidden/>
    <w:unhideWhenUsed/>
    <w:rsid w:val="00CC5269"/>
  </w:style>
  <w:style w:type="numbering" w:customStyle="1" w:styleId="1431">
    <w:name w:val="リストなし143"/>
    <w:next w:val="a2"/>
    <w:uiPriority w:val="99"/>
    <w:semiHidden/>
    <w:unhideWhenUsed/>
    <w:rsid w:val="00CC5269"/>
  </w:style>
  <w:style w:type="table" w:customStyle="1" w:styleId="TableGrid143">
    <w:name w:val="Table Grid143"/>
    <w:basedOn w:val="a1"/>
    <w:next w:val="af8"/>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无列表143"/>
    <w:next w:val="a2"/>
    <w:semiHidden/>
    <w:rsid w:val="00CC5269"/>
  </w:style>
  <w:style w:type="table" w:customStyle="1" w:styleId="3430">
    <w:name w:val="网格型3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
    <w:name w:val="No List243"/>
    <w:next w:val="a2"/>
    <w:semiHidden/>
    <w:rsid w:val="00CC5269"/>
  </w:style>
  <w:style w:type="numbering" w:customStyle="1" w:styleId="NoList343">
    <w:name w:val="No List343"/>
    <w:next w:val="a2"/>
    <w:uiPriority w:val="99"/>
    <w:semiHidden/>
    <w:rsid w:val="00CC5269"/>
  </w:style>
  <w:style w:type="table" w:customStyle="1" w:styleId="TableGrid443">
    <w:name w:val="Table Grid44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a2"/>
    <w:uiPriority w:val="99"/>
    <w:semiHidden/>
    <w:unhideWhenUsed/>
    <w:rsid w:val="00CC5269"/>
  </w:style>
  <w:style w:type="numbering" w:customStyle="1" w:styleId="1530">
    <w:name w:val="無清單153"/>
    <w:next w:val="a2"/>
    <w:uiPriority w:val="99"/>
    <w:semiHidden/>
    <w:unhideWhenUsed/>
    <w:rsid w:val="00CC5269"/>
  </w:style>
  <w:style w:type="numbering" w:customStyle="1" w:styleId="1143">
    <w:name w:val="無清單1143"/>
    <w:next w:val="a2"/>
    <w:uiPriority w:val="99"/>
    <w:semiHidden/>
    <w:unhideWhenUsed/>
    <w:rsid w:val="00CC5269"/>
  </w:style>
  <w:style w:type="table" w:customStyle="1" w:styleId="1433">
    <w:name w:val="表格格線14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a2"/>
    <w:uiPriority w:val="99"/>
    <w:semiHidden/>
    <w:unhideWhenUsed/>
    <w:rsid w:val="00CC5269"/>
  </w:style>
  <w:style w:type="table" w:customStyle="1" w:styleId="TableGrid523">
    <w:name w:val="Table Grid52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
    <w:name w:val="No List1243"/>
    <w:next w:val="a2"/>
    <w:uiPriority w:val="99"/>
    <w:semiHidden/>
    <w:unhideWhenUsed/>
    <w:rsid w:val="00CC5269"/>
  </w:style>
  <w:style w:type="numbering" w:customStyle="1" w:styleId="11430">
    <w:name w:val="リストなし1143"/>
    <w:next w:val="a2"/>
    <w:uiPriority w:val="99"/>
    <w:semiHidden/>
    <w:unhideWhenUsed/>
    <w:rsid w:val="00CC5269"/>
  </w:style>
  <w:style w:type="table" w:customStyle="1" w:styleId="TableGrid1133">
    <w:name w:val="Table Grid113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无列表1143"/>
    <w:next w:val="a2"/>
    <w:semiHidden/>
    <w:rsid w:val="00CC5269"/>
  </w:style>
  <w:style w:type="table" w:customStyle="1" w:styleId="3123">
    <w:name w:val="网格型31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
    <w:name w:val="No List2143"/>
    <w:next w:val="a2"/>
    <w:semiHidden/>
    <w:rsid w:val="00CC5269"/>
  </w:style>
  <w:style w:type="numbering" w:customStyle="1" w:styleId="NoList3143">
    <w:name w:val="No List3143"/>
    <w:next w:val="a2"/>
    <w:uiPriority w:val="99"/>
    <w:semiHidden/>
    <w:rsid w:val="00CC5269"/>
  </w:style>
  <w:style w:type="table" w:customStyle="1" w:styleId="TableGrid4123">
    <w:name w:val="Table Grid412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a2"/>
    <w:uiPriority w:val="99"/>
    <w:semiHidden/>
    <w:unhideWhenUsed/>
    <w:rsid w:val="00CC5269"/>
  </w:style>
  <w:style w:type="numbering" w:customStyle="1" w:styleId="12430">
    <w:name w:val="無清單1243"/>
    <w:next w:val="a2"/>
    <w:uiPriority w:val="99"/>
    <w:semiHidden/>
    <w:unhideWhenUsed/>
    <w:rsid w:val="00CC5269"/>
  </w:style>
  <w:style w:type="numbering" w:customStyle="1" w:styleId="111430">
    <w:name w:val="無清單11143"/>
    <w:next w:val="a2"/>
    <w:uiPriority w:val="99"/>
    <w:semiHidden/>
    <w:unhideWhenUsed/>
    <w:rsid w:val="00CC5269"/>
  </w:style>
  <w:style w:type="table" w:customStyle="1" w:styleId="11233">
    <w:name w:val="表格格線112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无列表233"/>
    <w:next w:val="a2"/>
    <w:uiPriority w:val="99"/>
    <w:semiHidden/>
    <w:unhideWhenUsed/>
    <w:rsid w:val="00CC5269"/>
  </w:style>
  <w:style w:type="numbering" w:customStyle="1" w:styleId="NoList12133">
    <w:name w:val="No List12133"/>
    <w:next w:val="a2"/>
    <w:uiPriority w:val="99"/>
    <w:semiHidden/>
    <w:unhideWhenUsed/>
    <w:rsid w:val="00CC5269"/>
  </w:style>
  <w:style w:type="numbering" w:customStyle="1" w:styleId="111331">
    <w:name w:val="リストなし11133"/>
    <w:next w:val="a2"/>
    <w:uiPriority w:val="99"/>
    <w:semiHidden/>
    <w:unhideWhenUsed/>
    <w:rsid w:val="00CC5269"/>
  </w:style>
  <w:style w:type="numbering" w:customStyle="1" w:styleId="111332">
    <w:name w:val="无列表11133"/>
    <w:next w:val="a2"/>
    <w:semiHidden/>
    <w:rsid w:val="00CC5269"/>
  </w:style>
  <w:style w:type="numbering" w:customStyle="1" w:styleId="NoList21133">
    <w:name w:val="No List21133"/>
    <w:next w:val="a2"/>
    <w:semiHidden/>
    <w:rsid w:val="00CC5269"/>
  </w:style>
  <w:style w:type="numbering" w:customStyle="1" w:styleId="NoList31133">
    <w:name w:val="No List31133"/>
    <w:next w:val="a2"/>
    <w:uiPriority w:val="99"/>
    <w:semiHidden/>
    <w:rsid w:val="00CC5269"/>
  </w:style>
  <w:style w:type="numbering" w:customStyle="1" w:styleId="NoList111133">
    <w:name w:val="No List111133"/>
    <w:next w:val="a2"/>
    <w:uiPriority w:val="99"/>
    <w:semiHidden/>
    <w:unhideWhenUsed/>
    <w:rsid w:val="00CC5269"/>
  </w:style>
  <w:style w:type="numbering" w:customStyle="1" w:styleId="121330">
    <w:name w:val="無清單12133"/>
    <w:next w:val="a2"/>
    <w:uiPriority w:val="99"/>
    <w:semiHidden/>
    <w:unhideWhenUsed/>
    <w:rsid w:val="00CC5269"/>
  </w:style>
  <w:style w:type="numbering" w:customStyle="1" w:styleId="111133">
    <w:name w:val="無清單111133"/>
    <w:next w:val="a2"/>
    <w:uiPriority w:val="99"/>
    <w:semiHidden/>
    <w:unhideWhenUsed/>
    <w:rsid w:val="00CC5269"/>
  </w:style>
  <w:style w:type="numbering" w:customStyle="1" w:styleId="NoList533">
    <w:name w:val="No List533"/>
    <w:next w:val="a2"/>
    <w:uiPriority w:val="99"/>
    <w:semiHidden/>
    <w:unhideWhenUsed/>
    <w:rsid w:val="00CC5269"/>
  </w:style>
  <w:style w:type="table" w:customStyle="1" w:styleId="TableGrid623">
    <w:name w:val="Table Grid62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a2"/>
    <w:uiPriority w:val="99"/>
    <w:semiHidden/>
    <w:unhideWhenUsed/>
    <w:rsid w:val="00CC5269"/>
  </w:style>
  <w:style w:type="numbering" w:customStyle="1" w:styleId="12331">
    <w:name w:val="リストなし1233"/>
    <w:next w:val="a2"/>
    <w:uiPriority w:val="99"/>
    <w:semiHidden/>
    <w:unhideWhenUsed/>
    <w:rsid w:val="00CC5269"/>
  </w:style>
  <w:style w:type="table" w:customStyle="1" w:styleId="TableGrid1223">
    <w:name w:val="Table Grid1223"/>
    <w:basedOn w:val="a1"/>
    <w:next w:val="af8"/>
    <w:uiPriority w:val="39"/>
    <w:rsid w:val="00CC526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next w:val="af8"/>
    <w:rsid w:val="00CC526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next w:val="af8"/>
    <w:rsid w:val="00CC526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2">
    <w:name w:val="无列表1233"/>
    <w:next w:val="a2"/>
    <w:semiHidden/>
    <w:rsid w:val="00CC5269"/>
  </w:style>
  <w:style w:type="table" w:customStyle="1" w:styleId="3223">
    <w:name w:val="网格型3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next w:val="af8"/>
    <w:rsid w:val="00CC526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3">
    <w:name w:val="No List2233"/>
    <w:next w:val="a2"/>
    <w:semiHidden/>
    <w:rsid w:val="00CC5269"/>
  </w:style>
  <w:style w:type="numbering" w:customStyle="1" w:styleId="NoList3233">
    <w:name w:val="No List3233"/>
    <w:next w:val="a2"/>
    <w:uiPriority w:val="99"/>
    <w:semiHidden/>
    <w:rsid w:val="00CC5269"/>
  </w:style>
  <w:style w:type="table" w:customStyle="1" w:styleId="TableGrid4223">
    <w:name w:val="Table Grid4223"/>
    <w:basedOn w:val="a1"/>
    <w:next w:val="af8"/>
    <w:rsid w:val="00CC526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3">
    <w:name w:val="No List11233"/>
    <w:next w:val="a2"/>
    <w:uiPriority w:val="99"/>
    <w:semiHidden/>
    <w:unhideWhenUsed/>
    <w:rsid w:val="00CC5269"/>
  </w:style>
  <w:style w:type="numbering" w:customStyle="1" w:styleId="13330">
    <w:name w:val="無清單1333"/>
    <w:next w:val="a2"/>
    <w:uiPriority w:val="99"/>
    <w:semiHidden/>
    <w:unhideWhenUsed/>
    <w:rsid w:val="00CC5269"/>
  </w:style>
  <w:style w:type="numbering" w:customStyle="1" w:styleId="112330">
    <w:name w:val="無清單11233"/>
    <w:next w:val="a2"/>
    <w:uiPriority w:val="99"/>
    <w:semiHidden/>
    <w:unhideWhenUsed/>
    <w:rsid w:val="00CC5269"/>
  </w:style>
  <w:style w:type="table" w:customStyle="1" w:styleId="12234">
    <w:name w:val="表格格線1223"/>
    <w:basedOn w:val="a1"/>
    <w:next w:val="af8"/>
    <w:rsid w:val="00CC526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无列表2133"/>
    <w:next w:val="a2"/>
    <w:uiPriority w:val="99"/>
    <w:semiHidden/>
    <w:unhideWhenUsed/>
    <w:rsid w:val="00CC5269"/>
  </w:style>
  <w:style w:type="numbering" w:customStyle="1" w:styleId="NoList12223">
    <w:name w:val="No List12223"/>
    <w:next w:val="a2"/>
    <w:uiPriority w:val="99"/>
    <w:semiHidden/>
    <w:unhideWhenUsed/>
    <w:rsid w:val="00CC5269"/>
  </w:style>
  <w:style w:type="numbering" w:customStyle="1" w:styleId="112231">
    <w:name w:val="リストなし11223"/>
    <w:next w:val="a2"/>
    <w:uiPriority w:val="99"/>
    <w:semiHidden/>
    <w:unhideWhenUsed/>
    <w:rsid w:val="00CC5269"/>
  </w:style>
  <w:style w:type="numbering" w:customStyle="1" w:styleId="112232">
    <w:name w:val="无列表11223"/>
    <w:next w:val="a2"/>
    <w:semiHidden/>
    <w:rsid w:val="00CC5269"/>
  </w:style>
  <w:style w:type="numbering" w:customStyle="1" w:styleId="NoList21223">
    <w:name w:val="No List21223"/>
    <w:next w:val="a2"/>
    <w:semiHidden/>
    <w:rsid w:val="00CC5269"/>
  </w:style>
  <w:style w:type="numbering" w:customStyle="1" w:styleId="NoList31223">
    <w:name w:val="No List31223"/>
    <w:next w:val="a2"/>
    <w:uiPriority w:val="99"/>
    <w:semiHidden/>
    <w:rsid w:val="00CC5269"/>
  </w:style>
  <w:style w:type="numbering" w:customStyle="1" w:styleId="NoList111233">
    <w:name w:val="No List111233"/>
    <w:next w:val="a2"/>
    <w:uiPriority w:val="99"/>
    <w:semiHidden/>
    <w:unhideWhenUsed/>
    <w:rsid w:val="00CC5269"/>
  </w:style>
  <w:style w:type="numbering" w:customStyle="1" w:styleId="122230">
    <w:name w:val="無清單12223"/>
    <w:next w:val="a2"/>
    <w:uiPriority w:val="99"/>
    <w:semiHidden/>
    <w:unhideWhenUsed/>
    <w:rsid w:val="00CC5269"/>
  </w:style>
  <w:style w:type="numbering" w:customStyle="1" w:styleId="1112230">
    <w:name w:val="無清單111223"/>
    <w:next w:val="a2"/>
    <w:uiPriority w:val="99"/>
    <w:semiHidden/>
    <w:unhideWhenUsed/>
    <w:rsid w:val="00CC5269"/>
  </w:style>
  <w:style w:type="table" w:customStyle="1" w:styleId="TableGrid93">
    <w:name w:val="Table Grid93"/>
    <w:basedOn w:val="a1"/>
    <w:next w:val="af8"/>
    <w:rsid w:val="00CC526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rsid w:val="00CC5269"/>
    <w:rPr>
      <w:rFonts w:ascii="Times New Roman" w:eastAsia="Batang" w:hAnsi="Times New Roman"/>
      <w:lang w:val="en-GB" w:eastAsia="en-US"/>
    </w:rPr>
  </w:style>
  <w:style w:type="table" w:customStyle="1" w:styleId="TableGrid19">
    <w:name w:val="Table Grid19"/>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网格型4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表格格線116"/>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表格格線126"/>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格線111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表格格線13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表格格線121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表格格線112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表格格線122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表格格線1111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表格格線15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表格格線113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表格格線123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网格型11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表格格線1112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表格格線117"/>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表格格線127"/>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表格格線1116"/>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表格格線14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表格格線112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表格格線1225"/>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表格格線1111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表格格線113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表格格線1234"/>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5">
    <w:name w:val="表格格線11123"/>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副標題1"/>
    <w:basedOn w:val="a"/>
    <w:next w:val="a"/>
    <w:uiPriority w:val="11"/>
    <w:qFormat/>
    <w:rsid w:val="00CC5269"/>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C5269"/>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CC5269"/>
    <w:rPr>
      <w:rFonts w:ascii="Cambria" w:hAnsi="Cambria" w:cs="Times New Roman" w:hint="default"/>
      <w:b/>
      <w:bCs/>
      <w:kern w:val="28"/>
      <w:sz w:val="32"/>
      <w:szCs w:val="32"/>
      <w:lang w:val="en-GB" w:eastAsia="en-US"/>
    </w:rPr>
  </w:style>
  <w:style w:type="character" w:customStyle="1" w:styleId="1f1">
    <w:name w:val="副標題 字元1"/>
    <w:rsid w:val="00CC5269"/>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C5269"/>
    <w:rPr>
      <w:rFonts w:ascii="Times New Roman" w:hAnsi="Times New Roman" w:cs="Times New Roman" w:hint="default"/>
      <w:i/>
      <w:iCs/>
      <w:color w:val="4F81BD"/>
      <w:lang w:val="en-GB" w:eastAsia="en-US"/>
    </w:rPr>
  </w:style>
  <w:style w:type="table" w:customStyle="1" w:styleId="TableGrid712">
    <w:name w:val="Table Grid7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表格格線13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表格格線121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CC526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表格格線14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CC526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CC5269"/>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表格格線12212"/>
    <w:basedOn w:val="a1"/>
    <w:rsid w:val="00CC526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無清單111111111"/>
    <w:next w:val="a2"/>
    <w:uiPriority w:val="99"/>
    <w:semiHidden/>
    <w:unhideWhenUsed/>
    <w:rsid w:val="00CD35BF"/>
  </w:style>
  <w:style w:type="character" w:customStyle="1" w:styleId="CharChar35">
    <w:name w:val="Char Char35"/>
    <w:semiHidden/>
    <w:rsid w:val="00CD35BF"/>
    <w:rPr>
      <w:rFonts w:ascii="Arial" w:hAnsi="Arial"/>
      <w:sz w:val="28"/>
      <w:lang w:val="en-GB" w:eastAsia="ko-KR" w:bidi="ar-SA"/>
    </w:rPr>
  </w:style>
  <w:style w:type="numbering" w:customStyle="1" w:styleId="31110">
    <w:name w:val="无列表3111"/>
    <w:next w:val="a2"/>
    <w:uiPriority w:val="99"/>
    <w:semiHidden/>
    <w:unhideWhenUsed/>
    <w:rsid w:val="00CD35BF"/>
  </w:style>
  <w:style w:type="numbering" w:customStyle="1" w:styleId="1212111">
    <w:name w:val="无列表121211"/>
    <w:next w:val="a2"/>
    <w:semiHidden/>
    <w:rsid w:val="00CD35BF"/>
  </w:style>
  <w:style w:type="numbering" w:customStyle="1" w:styleId="1311111">
    <w:name w:val="无列表131111"/>
    <w:next w:val="a2"/>
    <w:semiHidden/>
    <w:rsid w:val="00CD35BF"/>
  </w:style>
  <w:style w:type="numbering" w:customStyle="1" w:styleId="NoList411111">
    <w:name w:val="No List411111"/>
    <w:next w:val="a2"/>
    <w:uiPriority w:val="99"/>
    <w:semiHidden/>
    <w:unhideWhenUsed/>
    <w:rsid w:val="00CD35BF"/>
  </w:style>
  <w:style w:type="numbering" w:customStyle="1" w:styleId="221111">
    <w:name w:val="无列表221111"/>
    <w:next w:val="a2"/>
    <w:uiPriority w:val="99"/>
    <w:semiHidden/>
    <w:unhideWhenUsed/>
    <w:rsid w:val="00CD35BF"/>
  </w:style>
  <w:style w:type="numbering" w:customStyle="1" w:styleId="NoList12111111">
    <w:name w:val="No List12111111"/>
    <w:next w:val="a2"/>
    <w:uiPriority w:val="99"/>
    <w:semiHidden/>
    <w:unhideWhenUsed/>
    <w:rsid w:val="00CD35BF"/>
  </w:style>
  <w:style w:type="numbering" w:customStyle="1" w:styleId="111111112">
    <w:name w:val="リストなし11111111"/>
    <w:next w:val="a2"/>
    <w:uiPriority w:val="99"/>
    <w:semiHidden/>
    <w:unhideWhenUsed/>
    <w:rsid w:val="00CD35BF"/>
  </w:style>
  <w:style w:type="numbering" w:customStyle="1" w:styleId="111111113">
    <w:name w:val="无列表11111111"/>
    <w:next w:val="a2"/>
    <w:semiHidden/>
    <w:rsid w:val="00CD35BF"/>
  </w:style>
  <w:style w:type="numbering" w:customStyle="1" w:styleId="NoList21111111">
    <w:name w:val="No List21111111"/>
    <w:next w:val="a2"/>
    <w:semiHidden/>
    <w:rsid w:val="00CD35BF"/>
  </w:style>
  <w:style w:type="numbering" w:customStyle="1" w:styleId="NoList31111111">
    <w:name w:val="No List31111111"/>
    <w:next w:val="a2"/>
    <w:uiPriority w:val="99"/>
    <w:semiHidden/>
    <w:rsid w:val="00CD35BF"/>
  </w:style>
  <w:style w:type="numbering" w:customStyle="1" w:styleId="NoList111111111">
    <w:name w:val="No List111111111"/>
    <w:next w:val="a2"/>
    <w:uiPriority w:val="99"/>
    <w:semiHidden/>
    <w:unhideWhenUsed/>
    <w:rsid w:val="00CD35BF"/>
  </w:style>
  <w:style w:type="numbering" w:customStyle="1" w:styleId="12111111">
    <w:name w:val="無清單12111111"/>
    <w:next w:val="a2"/>
    <w:uiPriority w:val="99"/>
    <w:semiHidden/>
    <w:unhideWhenUsed/>
    <w:rsid w:val="00CD35BF"/>
  </w:style>
  <w:style w:type="numbering" w:customStyle="1" w:styleId="1111111111">
    <w:name w:val="無清單1111111111"/>
    <w:next w:val="a2"/>
    <w:uiPriority w:val="99"/>
    <w:semiHidden/>
    <w:unhideWhenUsed/>
    <w:rsid w:val="00CD35BF"/>
  </w:style>
  <w:style w:type="numbering" w:customStyle="1" w:styleId="NoList1311111">
    <w:name w:val="No List1311111"/>
    <w:next w:val="a2"/>
    <w:uiPriority w:val="99"/>
    <w:semiHidden/>
    <w:unhideWhenUsed/>
    <w:rsid w:val="00CD35BF"/>
  </w:style>
  <w:style w:type="numbering" w:customStyle="1" w:styleId="12111110">
    <w:name w:val="リストなし1211111"/>
    <w:next w:val="a2"/>
    <w:uiPriority w:val="99"/>
    <w:semiHidden/>
    <w:unhideWhenUsed/>
    <w:rsid w:val="00CD35BF"/>
  </w:style>
  <w:style w:type="numbering" w:customStyle="1" w:styleId="12111112">
    <w:name w:val="无列表1211111"/>
    <w:next w:val="a2"/>
    <w:semiHidden/>
    <w:rsid w:val="00CD35BF"/>
  </w:style>
  <w:style w:type="numbering" w:customStyle="1" w:styleId="NoList2211111">
    <w:name w:val="No List2211111"/>
    <w:next w:val="a2"/>
    <w:semiHidden/>
    <w:rsid w:val="00CD35BF"/>
  </w:style>
  <w:style w:type="numbering" w:customStyle="1" w:styleId="NoList3211111">
    <w:name w:val="No List3211111"/>
    <w:next w:val="a2"/>
    <w:uiPriority w:val="99"/>
    <w:semiHidden/>
    <w:rsid w:val="00CD35BF"/>
  </w:style>
  <w:style w:type="numbering" w:customStyle="1" w:styleId="NoList11211111">
    <w:name w:val="No List11211111"/>
    <w:next w:val="a2"/>
    <w:uiPriority w:val="99"/>
    <w:semiHidden/>
    <w:unhideWhenUsed/>
    <w:rsid w:val="00CD35BF"/>
  </w:style>
  <w:style w:type="numbering" w:customStyle="1" w:styleId="13111110">
    <w:name w:val="無清單1311111"/>
    <w:next w:val="a2"/>
    <w:uiPriority w:val="99"/>
    <w:semiHidden/>
    <w:unhideWhenUsed/>
    <w:rsid w:val="00CD35BF"/>
  </w:style>
  <w:style w:type="numbering" w:customStyle="1" w:styleId="112111110">
    <w:name w:val="無清單11211111"/>
    <w:next w:val="a2"/>
    <w:uiPriority w:val="99"/>
    <w:semiHidden/>
    <w:unhideWhenUsed/>
    <w:rsid w:val="00CD35BF"/>
  </w:style>
  <w:style w:type="numbering" w:customStyle="1" w:styleId="2111111">
    <w:name w:val="无列表2111111"/>
    <w:next w:val="a2"/>
    <w:uiPriority w:val="99"/>
    <w:semiHidden/>
    <w:unhideWhenUsed/>
    <w:rsid w:val="00CD35BF"/>
  </w:style>
  <w:style w:type="numbering" w:customStyle="1" w:styleId="NoList12211111">
    <w:name w:val="No List12211111"/>
    <w:next w:val="a2"/>
    <w:uiPriority w:val="99"/>
    <w:semiHidden/>
    <w:unhideWhenUsed/>
    <w:rsid w:val="00CD35BF"/>
  </w:style>
  <w:style w:type="numbering" w:customStyle="1" w:styleId="112111111">
    <w:name w:val="リストなし11211111"/>
    <w:next w:val="a2"/>
    <w:uiPriority w:val="99"/>
    <w:semiHidden/>
    <w:unhideWhenUsed/>
    <w:rsid w:val="00CD35BF"/>
  </w:style>
  <w:style w:type="numbering" w:customStyle="1" w:styleId="112111112">
    <w:name w:val="无列表11211111"/>
    <w:next w:val="a2"/>
    <w:semiHidden/>
    <w:rsid w:val="00CD35BF"/>
  </w:style>
  <w:style w:type="numbering" w:customStyle="1" w:styleId="NoList21211111">
    <w:name w:val="No List21211111"/>
    <w:next w:val="a2"/>
    <w:semiHidden/>
    <w:rsid w:val="00CD35BF"/>
  </w:style>
  <w:style w:type="numbering" w:customStyle="1" w:styleId="NoList31211111">
    <w:name w:val="No List31211111"/>
    <w:next w:val="a2"/>
    <w:uiPriority w:val="99"/>
    <w:semiHidden/>
    <w:rsid w:val="00CD35BF"/>
  </w:style>
  <w:style w:type="numbering" w:customStyle="1" w:styleId="NoList111211111">
    <w:name w:val="No List111211111"/>
    <w:next w:val="a2"/>
    <w:uiPriority w:val="99"/>
    <w:semiHidden/>
    <w:unhideWhenUsed/>
    <w:rsid w:val="00CD35BF"/>
  </w:style>
  <w:style w:type="numbering" w:customStyle="1" w:styleId="12211111">
    <w:name w:val="無清單12211111"/>
    <w:next w:val="a2"/>
    <w:uiPriority w:val="99"/>
    <w:semiHidden/>
    <w:unhideWhenUsed/>
    <w:rsid w:val="00CD35BF"/>
  </w:style>
  <w:style w:type="numbering" w:customStyle="1" w:styleId="111211111">
    <w:name w:val="無清單111211111"/>
    <w:next w:val="a2"/>
    <w:uiPriority w:val="99"/>
    <w:semiHidden/>
    <w:unhideWhenUsed/>
    <w:rsid w:val="00CD35BF"/>
  </w:style>
  <w:style w:type="numbering" w:customStyle="1" w:styleId="1221110">
    <w:name w:val="无列表122111"/>
    <w:next w:val="a2"/>
    <w:semiHidden/>
    <w:rsid w:val="00CD35BF"/>
  </w:style>
  <w:style w:type="numbering" w:customStyle="1" w:styleId="NoList1212111">
    <w:name w:val="No List1212111"/>
    <w:next w:val="a2"/>
    <w:uiPriority w:val="99"/>
    <w:semiHidden/>
    <w:unhideWhenUsed/>
    <w:rsid w:val="00CD35BF"/>
  </w:style>
  <w:style w:type="numbering" w:customStyle="1" w:styleId="11121110">
    <w:name w:val="リストなし1112111"/>
    <w:next w:val="a2"/>
    <w:uiPriority w:val="99"/>
    <w:semiHidden/>
    <w:unhideWhenUsed/>
    <w:rsid w:val="00CD35BF"/>
  </w:style>
  <w:style w:type="numbering" w:customStyle="1" w:styleId="11121113">
    <w:name w:val="无列表1112111"/>
    <w:next w:val="a2"/>
    <w:semiHidden/>
    <w:rsid w:val="00CD35BF"/>
  </w:style>
  <w:style w:type="numbering" w:customStyle="1" w:styleId="NoList2112111">
    <w:name w:val="No List2112111"/>
    <w:next w:val="a2"/>
    <w:semiHidden/>
    <w:rsid w:val="00CD35BF"/>
  </w:style>
  <w:style w:type="numbering" w:customStyle="1" w:styleId="NoList3112111">
    <w:name w:val="No List3112111"/>
    <w:next w:val="a2"/>
    <w:uiPriority w:val="99"/>
    <w:semiHidden/>
    <w:rsid w:val="00CD35BF"/>
  </w:style>
  <w:style w:type="numbering" w:customStyle="1" w:styleId="NoList11112111">
    <w:name w:val="No List11112111"/>
    <w:next w:val="a2"/>
    <w:uiPriority w:val="99"/>
    <w:semiHidden/>
    <w:unhideWhenUsed/>
    <w:rsid w:val="00CD35BF"/>
  </w:style>
  <w:style w:type="numbering" w:customStyle="1" w:styleId="12121110">
    <w:name w:val="無清單1212111"/>
    <w:next w:val="a2"/>
    <w:uiPriority w:val="99"/>
    <w:semiHidden/>
    <w:unhideWhenUsed/>
    <w:rsid w:val="00CD35BF"/>
  </w:style>
  <w:style w:type="numbering" w:customStyle="1" w:styleId="11112111">
    <w:name w:val="無清單11112111"/>
    <w:next w:val="a2"/>
    <w:uiPriority w:val="99"/>
    <w:semiHidden/>
    <w:unhideWhenUsed/>
    <w:rsid w:val="00CD35BF"/>
  </w:style>
  <w:style w:type="numbering" w:customStyle="1" w:styleId="212111">
    <w:name w:val="无列表212111"/>
    <w:next w:val="a2"/>
    <w:uiPriority w:val="99"/>
    <w:semiHidden/>
    <w:unhideWhenUsed/>
    <w:rsid w:val="00CD35BF"/>
  </w:style>
  <w:style w:type="character" w:customStyle="1" w:styleId="2d">
    <w:name w:val="副標題 字元2"/>
    <w:basedOn w:val="a0"/>
    <w:rsid w:val="00CD35B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CD35BF"/>
    <w:rPr>
      <w:rFonts w:ascii="Times New Roman" w:hAnsi="Times New Roman"/>
      <w:i/>
      <w:iCs/>
      <w:color w:val="4F81BD" w:themeColor="accent1"/>
      <w:lang w:val="en-GB" w:eastAsia="en-US"/>
    </w:rPr>
  </w:style>
  <w:style w:type="character" w:customStyle="1" w:styleId="2e">
    <w:name w:val="鮮明引文 字元2"/>
    <w:basedOn w:val="a0"/>
    <w:uiPriority w:val="30"/>
    <w:rsid w:val="00CD35B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CD35BF"/>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CD35B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CD35B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CD35BF"/>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CD35B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CD35BF"/>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CD35BF"/>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CD35BF"/>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CD35BF"/>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openxmlformats.org/officeDocument/2006/relationships/oleObject" Target="embeddings/oleObject9.bin"/><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header" Target="header2.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56A4-CCB8-411E-A4BC-EA09DA2E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FEEC2E00-CE2F-4103-99C0-B66CC06A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2362</Words>
  <Characters>13469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1900-12-31T16:00:00Z</cp:lastPrinted>
  <dcterms:created xsi:type="dcterms:W3CDTF">2021-05-26T06:33:00Z</dcterms:created>
  <dcterms:modified xsi:type="dcterms:W3CDTF">2021-05-26T06:36:00Z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