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11CC3" w14:textId="673124F3" w:rsidR="009A2EF3" w:rsidRDefault="009A2EF3" w:rsidP="009A2EF3">
      <w:pPr>
        <w:pStyle w:val="CRCoverPage"/>
        <w:tabs>
          <w:tab w:val="left" w:pos="5808"/>
          <w:tab w:val="right" w:pos="9639"/>
        </w:tabs>
        <w:spacing w:after="0"/>
        <w:jc w:val="center"/>
        <w:rPr>
          <w:b/>
          <w:i/>
          <w:noProof/>
          <w:sz w:val="28"/>
        </w:rPr>
      </w:pPr>
      <w:r>
        <w:rPr>
          <w:b/>
          <w:noProof/>
          <w:sz w:val="24"/>
        </w:rPr>
        <w:t>3GPP TSG-RAN4 Meeting #9</w:t>
      </w:r>
      <w:r w:rsidR="006C2633">
        <w:rPr>
          <w:b/>
          <w:noProof/>
          <w:sz w:val="24"/>
        </w:rPr>
        <w:t>9</w:t>
      </w:r>
      <w:r>
        <w:rPr>
          <w:b/>
          <w:noProof/>
          <w:sz w:val="24"/>
        </w:rPr>
        <w:t>-e</w:t>
      </w:r>
      <w:r>
        <w:rPr>
          <w:b/>
          <w:i/>
          <w:noProof/>
          <w:sz w:val="28"/>
        </w:rPr>
        <w:tab/>
      </w:r>
      <w:r>
        <w:rPr>
          <w:b/>
          <w:i/>
          <w:noProof/>
          <w:sz w:val="28"/>
        </w:rPr>
        <w:tab/>
      </w:r>
      <w:r w:rsidR="004012E9" w:rsidRPr="004012E9">
        <w:rPr>
          <w:b/>
          <w:i/>
          <w:noProof/>
          <w:sz w:val="28"/>
        </w:rPr>
        <w:t>R4-2108231</w:t>
      </w:r>
    </w:p>
    <w:p w14:paraId="7CB45193" w14:textId="5D253F19" w:rsidR="001E41F3" w:rsidRDefault="009A2EF3" w:rsidP="005E2C44">
      <w:pPr>
        <w:pStyle w:val="CRCoverPage"/>
        <w:outlineLvl w:val="0"/>
        <w:rPr>
          <w:b/>
          <w:noProof/>
          <w:sz w:val="24"/>
        </w:rPr>
      </w:pPr>
      <w:r>
        <w:rPr>
          <w:b/>
          <w:noProof/>
          <w:sz w:val="24"/>
        </w:rPr>
        <w:t xml:space="preserve">Electronic Meeting, </w:t>
      </w:r>
      <w:r w:rsidR="006C2633">
        <w:rPr>
          <w:b/>
          <w:noProof/>
          <w:sz w:val="24"/>
        </w:rPr>
        <w:t>19</w:t>
      </w:r>
      <w:r w:rsidR="006C2633" w:rsidRPr="006C2633">
        <w:rPr>
          <w:b/>
          <w:noProof/>
          <w:sz w:val="24"/>
          <w:vertAlign w:val="superscript"/>
        </w:rPr>
        <w:t>th</w:t>
      </w:r>
      <w:r w:rsidR="006C2633">
        <w:rPr>
          <w:b/>
          <w:noProof/>
          <w:sz w:val="24"/>
        </w:rPr>
        <w:t xml:space="preserve"> May – 27</w:t>
      </w:r>
      <w:r w:rsidR="006C2633" w:rsidRPr="006C2633">
        <w:rPr>
          <w:b/>
          <w:noProof/>
          <w:sz w:val="24"/>
          <w:vertAlign w:val="superscript"/>
        </w:rPr>
        <w:t>th</w:t>
      </w:r>
      <w:r w:rsidR="006C2633">
        <w:rPr>
          <w:b/>
          <w:noProof/>
          <w:sz w:val="24"/>
        </w:rPr>
        <w:t xml:space="preserve"> May, </w:t>
      </w:r>
      <w:r>
        <w:rPr>
          <w:b/>
          <w:noProof/>
          <w:sz w:val="24"/>
        </w:rPr>
        <w:t>202</w:t>
      </w:r>
      <w:r w:rsidR="003D4385">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C3A45D8" w:rsidR="001E41F3" w:rsidRPr="00410371" w:rsidRDefault="004274F4" w:rsidP="00AC65A9">
            <w:pPr>
              <w:pStyle w:val="CRCoverPage"/>
              <w:spacing w:after="0"/>
              <w:jc w:val="center"/>
              <w:rPr>
                <w:b/>
                <w:noProof/>
                <w:sz w:val="28"/>
              </w:rPr>
            </w:pPr>
            <w:fldSimple w:instr=" DOCPROPERTY  Spec#  \* MERGEFORMAT ">
              <w:r w:rsidR="00AC65A9">
                <w:rPr>
                  <w:b/>
                  <w:noProof/>
                  <w:sz w:val="28"/>
                </w:rPr>
                <w:t>3</w:t>
              </w:r>
              <w:r w:rsidR="00131265">
                <w:rPr>
                  <w:b/>
                  <w:noProof/>
                  <w:sz w:val="28"/>
                </w:rPr>
                <w:t>8</w:t>
              </w:r>
              <w:r w:rsidR="00AC65A9">
                <w:rPr>
                  <w:b/>
                  <w:noProof/>
                  <w:sz w:val="28"/>
                </w:rPr>
                <w:t>.1</w:t>
              </w:r>
              <w:r w:rsidR="00337C9B">
                <w:rPr>
                  <w:b/>
                  <w:noProof/>
                  <w:sz w:val="28"/>
                </w:rPr>
                <w:t>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B2956A6" w:rsidR="001E41F3" w:rsidRPr="009744C1" w:rsidRDefault="00097B66" w:rsidP="00547111">
            <w:pPr>
              <w:pStyle w:val="CRCoverPage"/>
              <w:spacing w:after="0"/>
              <w:rPr>
                <w:b/>
                <w:bCs/>
                <w:noProof/>
                <w:sz w:val="28"/>
                <w:szCs w:val="28"/>
              </w:rPr>
            </w:pPr>
            <w:r w:rsidRPr="00097B66">
              <w:rPr>
                <w:b/>
                <w:bCs/>
                <w:noProof/>
                <w:sz w:val="28"/>
                <w:szCs w:val="28"/>
              </w:rPr>
              <w:t>2122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CDA977F" w:rsidR="001E41F3" w:rsidRPr="00410371" w:rsidRDefault="00382FE5"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538E7A8" w:rsidR="001E41F3" w:rsidRPr="00410371" w:rsidRDefault="00F044C9">
            <w:pPr>
              <w:pStyle w:val="CRCoverPage"/>
              <w:spacing w:after="0"/>
              <w:jc w:val="center"/>
              <w:rPr>
                <w:noProof/>
                <w:sz w:val="28"/>
              </w:rPr>
            </w:pPr>
            <w:r w:rsidRPr="00F044C9">
              <w:rPr>
                <w:b/>
                <w:noProof/>
                <w:sz w:val="28"/>
              </w:rPr>
              <w:t>16.</w:t>
            </w:r>
            <w:r w:rsidR="006C2633">
              <w:rPr>
                <w:b/>
                <w:noProof/>
                <w:sz w:val="28"/>
              </w:rPr>
              <w:t>7</w:t>
            </w:r>
            <w:r w:rsidRPr="00F044C9">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12E978" w:rsidR="00F25D98" w:rsidRDefault="00A9304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E0021D" w14:paraId="58300953" w14:textId="77777777" w:rsidTr="00547111">
        <w:tc>
          <w:tcPr>
            <w:tcW w:w="1843" w:type="dxa"/>
            <w:tcBorders>
              <w:top w:val="single" w:sz="4" w:space="0" w:color="auto"/>
              <w:left w:val="single" w:sz="4" w:space="0" w:color="auto"/>
            </w:tcBorders>
          </w:tcPr>
          <w:p w14:paraId="05B2F3A2" w14:textId="77777777" w:rsidR="00E0021D" w:rsidRDefault="00E0021D" w:rsidP="00E0021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681F8E6" w:rsidR="00E0021D" w:rsidRDefault="00FF7218" w:rsidP="00792C49">
            <w:pPr>
              <w:pStyle w:val="CRCoverPage"/>
              <w:spacing w:after="0"/>
              <w:rPr>
                <w:noProof/>
              </w:rPr>
            </w:pPr>
            <w:r>
              <w:rPr>
                <w:noProof/>
              </w:rPr>
              <w:t xml:space="preserve"> </w:t>
            </w:r>
            <w:r w:rsidR="0054178D">
              <w:rPr>
                <w:noProof/>
              </w:rPr>
              <w:t xml:space="preserve"> </w:t>
            </w:r>
            <w:r w:rsidR="00F34635" w:rsidRPr="00F34635">
              <w:t>Changes to cell reselection tests under power saving</w:t>
            </w:r>
          </w:p>
        </w:tc>
      </w:tr>
      <w:tr w:rsidR="00E0021D" w14:paraId="05C08479" w14:textId="77777777" w:rsidTr="00547111">
        <w:tc>
          <w:tcPr>
            <w:tcW w:w="1843" w:type="dxa"/>
            <w:tcBorders>
              <w:left w:val="single" w:sz="4" w:space="0" w:color="auto"/>
            </w:tcBorders>
          </w:tcPr>
          <w:p w14:paraId="45E29F53" w14:textId="77777777" w:rsidR="00E0021D" w:rsidRDefault="00E0021D" w:rsidP="00E0021D">
            <w:pPr>
              <w:pStyle w:val="CRCoverPage"/>
              <w:spacing w:after="0"/>
              <w:rPr>
                <w:b/>
                <w:i/>
                <w:noProof/>
                <w:sz w:val="8"/>
                <w:szCs w:val="8"/>
              </w:rPr>
            </w:pPr>
          </w:p>
        </w:tc>
        <w:tc>
          <w:tcPr>
            <w:tcW w:w="7797" w:type="dxa"/>
            <w:gridSpan w:val="10"/>
            <w:tcBorders>
              <w:right w:val="single" w:sz="4" w:space="0" w:color="auto"/>
            </w:tcBorders>
          </w:tcPr>
          <w:p w14:paraId="22071BC1" w14:textId="77777777" w:rsidR="00E0021D" w:rsidRDefault="00E0021D" w:rsidP="00E0021D">
            <w:pPr>
              <w:pStyle w:val="CRCoverPage"/>
              <w:spacing w:after="0"/>
              <w:rPr>
                <w:noProof/>
                <w:sz w:val="8"/>
                <w:szCs w:val="8"/>
              </w:rPr>
            </w:pPr>
          </w:p>
        </w:tc>
      </w:tr>
      <w:tr w:rsidR="00E0021D" w14:paraId="46D5D7C2" w14:textId="77777777" w:rsidTr="00547111">
        <w:tc>
          <w:tcPr>
            <w:tcW w:w="1843" w:type="dxa"/>
            <w:tcBorders>
              <w:left w:val="single" w:sz="4" w:space="0" w:color="auto"/>
            </w:tcBorders>
          </w:tcPr>
          <w:p w14:paraId="45A6C2C4" w14:textId="77777777" w:rsidR="00E0021D" w:rsidRDefault="00E0021D" w:rsidP="00E0021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E45938D" w:rsidR="00E0021D" w:rsidRDefault="00E0021D" w:rsidP="00E0021D">
            <w:pPr>
              <w:pStyle w:val="CRCoverPage"/>
              <w:spacing w:after="0"/>
              <w:ind w:left="100"/>
              <w:rPr>
                <w:noProof/>
              </w:rPr>
            </w:pPr>
            <w:r>
              <w:rPr>
                <w:noProof/>
              </w:rPr>
              <w:t>Ericsson</w:t>
            </w:r>
          </w:p>
        </w:tc>
      </w:tr>
      <w:tr w:rsidR="00E0021D" w14:paraId="4196B218" w14:textId="77777777" w:rsidTr="00547111">
        <w:tc>
          <w:tcPr>
            <w:tcW w:w="1843" w:type="dxa"/>
            <w:tcBorders>
              <w:left w:val="single" w:sz="4" w:space="0" w:color="auto"/>
            </w:tcBorders>
          </w:tcPr>
          <w:p w14:paraId="14C300BA" w14:textId="77777777" w:rsidR="00E0021D" w:rsidRDefault="00E0021D" w:rsidP="00E0021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5180037" w:rsidR="00E0021D" w:rsidRDefault="00E0021D" w:rsidP="00E0021D">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AB7302B" w:rsidR="001E41F3" w:rsidRDefault="000869CA">
            <w:pPr>
              <w:pStyle w:val="CRCoverPage"/>
              <w:spacing w:after="0"/>
              <w:ind w:left="100"/>
              <w:rPr>
                <w:noProof/>
              </w:rPr>
            </w:pPr>
            <w:r w:rsidRPr="000869CA">
              <w:rPr>
                <w:noProof/>
              </w:rPr>
              <w:t>NR_UE_pow_sav-Perf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3711A3" w:rsidR="001E41F3" w:rsidRDefault="004274F4">
            <w:pPr>
              <w:pStyle w:val="CRCoverPage"/>
              <w:spacing w:after="0"/>
              <w:ind w:left="100"/>
              <w:rPr>
                <w:noProof/>
              </w:rPr>
            </w:pPr>
            <w:fldSimple w:instr=" DOCPROPERTY  ResDate  \* MERGEFORMAT ">
              <w:r w:rsidR="001B24E5">
                <w:t>202</w:t>
              </w:r>
              <w:r w:rsidR="003D4385">
                <w:t>1</w:t>
              </w:r>
              <w:r w:rsidR="001B24E5">
                <w:t>-</w:t>
              </w:r>
              <w:r w:rsidR="003D4385">
                <w:t>0</w:t>
              </w:r>
              <w:r w:rsidR="006C2633">
                <w:t>5</w:t>
              </w:r>
              <w:r w:rsidR="001B24E5">
                <w:t>-</w:t>
              </w:r>
              <w:r w:rsidR="006C2633">
                <w:t>19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8E4DC6" w:rsidR="001E41F3" w:rsidRDefault="00A6450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ED9BDC3" w:rsidR="001E41F3" w:rsidRDefault="001B24E5">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9304D" w14:paraId="1256F52C" w14:textId="77777777" w:rsidTr="00547111">
        <w:tc>
          <w:tcPr>
            <w:tcW w:w="2694" w:type="dxa"/>
            <w:gridSpan w:val="2"/>
            <w:tcBorders>
              <w:top w:val="single" w:sz="4" w:space="0" w:color="auto"/>
              <w:left w:val="single" w:sz="4" w:space="0" w:color="auto"/>
            </w:tcBorders>
          </w:tcPr>
          <w:p w14:paraId="52C87DB0" w14:textId="77777777" w:rsidR="00A9304D" w:rsidRDefault="00A9304D" w:rsidP="00A9304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B8D2B54" w:rsidR="00A9304D" w:rsidRDefault="00587F06" w:rsidP="00A9304D">
            <w:pPr>
              <w:pStyle w:val="CRCoverPage"/>
              <w:spacing w:after="0"/>
              <w:ind w:left="100"/>
              <w:rPr>
                <w:noProof/>
              </w:rPr>
            </w:pPr>
            <w:r w:rsidRPr="00587F06">
              <w:rPr>
                <w:noProof/>
              </w:rPr>
              <w:t>The cell reselection test cases contain square brackets which for the signal levels which are removed. Signal levels are checked and no need to further modify them.</w:t>
            </w:r>
          </w:p>
        </w:tc>
      </w:tr>
      <w:tr w:rsidR="00A9304D" w14:paraId="4CA74D09" w14:textId="77777777" w:rsidTr="00547111">
        <w:tc>
          <w:tcPr>
            <w:tcW w:w="2694" w:type="dxa"/>
            <w:gridSpan w:val="2"/>
            <w:tcBorders>
              <w:left w:val="single" w:sz="4" w:space="0" w:color="auto"/>
            </w:tcBorders>
          </w:tcPr>
          <w:p w14:paraId="2D0866D6" w14:textId="77777777" w:rsidR="00A9304D" w:rsidRDefault="00A9304D" w:rsidP="00A9304D">
            <w:pPr>
              <w:pStyle w:val="CRCoverPage"/>
              <w:spacing w:after="0"/>
              <w:rPr>
                <w:b/>
                <w:i/>
                <w:noProof/>
                <w:sz w:val="8"/>
                <w:szCs w:val="8"/>
              </w:rPr>
            </w:pPr>
          </w:p>
        </w:tc>
        <w:tc>
          <w:tcPr>
            <w:tcW w:w="6946" w:type="dxa"/>
            <w:gridSpan w:val="9"/>
            <w:tcBorders>
              <w:right w:val="single" w:sz="4" w:space="0" w:color="auto"/>
            </w:tcBorders>
          </w:tcPr>
          <w:p w14:paraId="365DEF04" w14:textId="77777777" w:rsidR="00A9304D" w:rsidRDefault="00A9304D" w:rsidP="00A9304D">
            <w:pPr>
              <w:pStyle w:val="CRCoverPage"/>
              <w:spacing w:after="0"/>
              <w:rPr>
                <w:noProof/>
                <w:sz w:val="8"/>
                <w:szCs w:val="8"/>
              </w:rPr>
            </w:pPr>
          </w:p>
        </w:tc>
      </w:tr>
      <w:tr w:rsidR="00A9304D" w14:paraId="21016551" w14:textId="77777777" w:rsidTr="00547111">
        <w:tc>
          <w:tcPr>
            <w:tcW w:w="2694" w:type="dxa"/>
            <w:gridSpan w:val="2"/>
            <w:tcBorders>
              <w:left w:val="single" w:sz="4" w:space="0" w:color="auto"/>
            </w:tcBorders>
          </w:tcPr>
          <w:p w14:paraId="49433147" w14:textId="77777777" w:rsidR="00A9304D" w:rsidRPr="00174492" w:rsidRDefault="00A9304D" w:rsidP="00A9304D">
            <w:pPr>
              <w:pStyle w:val="CRCoverPage"/>
              <w:tabs>
                <w:tab w:val="right" w:pos="2184"/>
              </w:tabs>
              <w:spacing w:after="0"/>
              <w:rPr>
                <w:b/>
                <w:i/>
                <w:noProof/>
              </w:rPr>
            </w:pPr>
            <w:r w:rsidRPr="00174492">
              <w:rPr>
                <w:b/>
                <w:i/>
                <w:noProof/>
              </w:rPr>
              <w:t>Summary of change:</w:t>
            </w:r>
          </w:p>
        </w:tc>
        <w:tc>
          <w:tcPr>
            <w:tcW w:w="6946" w:type="dxa"/>
            <w:gridSpan w:val="9"/>
            <w:tcBorders>
              <w:right w:val="single" w:sz="4" w:space="0" w:color="auto"/>
            </w:tcBorders>
            <w:shd w:val="pct30" w:color="FFFF00" w:fill="auto"/>
          </w:tcPr>
          <w:p w14:paraId="7ED0E32E" w14:textId="066B3C91" w:rsidR="00B620B2" w:rsidRPr="00174492" w:rsidRDefault="00B620B2" w:rsidP="00B620B2">
            <w:pPr>
              <w:pStyle w:val="CRCoverPage"/>
              <w:spacing w:after="0"/>
            </w:pPr>
            <w:r w:rsidRPr="00174492">
              <w:t xml:space="preserve">Change #1: </w:t>
            </w:r>
            <w:r w:rsidR="00587F06" w:rsidRPr="00174492">
              <w:t>Square brackets are removed in test cases</w:t>
            </w:r>
            <w:r w:rsidR="005863BB">
              <w:t xml:space="preserve"> and a typo is corrected in the delay in A.7.1.1.6.3.</w:t>
            </w:r>
          </w:p>
          <w:p w14:paraId="31C656EC" w14:textId="27BC5335" w:rsidR="00781E3E" w:rsidRPr="00174492" w:rsidRDefault="00781E3E" w:rsidP="009C1043">
            <w:pPr>
              <w:pStyle w:val="CRCoverPage"/>
              <w:spacing w:after="0"/>
              <w:rPr>
                <w:noProof/>
              </w:rPr>
            </w:pPr>
          </w:p>
        </w:tc>
      </w:tr>
      <w:tr w:rsidR="00A9304D" w14:paraId="1F886379" w14:textId="77777777" w:rsidTr="00547111">
        <w:tc>
          <w:tcPr>
            <w:tcW w:w="2694" w:type="dxa"/>
            <w:gridSpan w:val="2"/>
            <w:tcBorders>
              <w:left w:val="single" w:sz="4" w:space="0" w:color="auto"/>
            </w:tcBorders>
          </w:tcPr>
          <w:p w14:paraId="4D989623" w14:textId="77777777" w:rsidR="00A9304D" w:rsidRDefault="00A9304D" w:rsidP="00A9304D">
            <w:pPr>
              <w:pStyle w:val="CRCoverPage"/>
              <w:spacing w:after="0"/>
              <w:rPr>
                <w:b/>
                <w:i/>
                <w:noProof/>
                <w:sz w:val="8"/>
                <w:szCs w:val="8"/>
              </w:rPr>
            </w:pPr>
          </w:p>
        </w:tc>
        <w:tc>
          <w:tcPr>
            <w:tcW w:w="6946" w:type="dxa"/>
            <w:gridSpan w:val="9"/>
            <w:tcBorders>
              <w:right w:val="single" w:sz="4" w:space="0" w:color="auto"/>
            </w:tcBorders>
          </w:tcPr>
          <w:p w14:paraId="71C4A204" w14:textId="77777777" w:rsidR="00A9304D" w:rsidRDefault="00A9304D" w:rsidP="00A9304D">
            <w:pPr>
              <w:pStyle w:val="CRCoverPage"/>
              <w:spacing w:after="0"/>
              <w:rPr>
                <w:noProof/>
                <w:sz w:val="8"/>
                <w:szCs w:val="8"/>
              </w:rPr>
            </w:pPr>
          </w:p>
        </w:tc>
      </w:tr>
      <w:tr w:rsidR="00A9304D" w14:paraId="678D7BF9" w14:textId="77777777" w:rsidTr="00547111">
        <w:tc>
          <w:tcPr>
            <w:tcW w:w="2694" w:type="dxa"/>
            <w:gridSpan w:val="2"/>
            <w:tcBorders>
              <w:left w:val="single" w:sz="4" w:space="0" w:color="auto"/>
              <w:bottom w:val="single" w:sz="4" w:space="0" w:color="auto"/>
            </w:tcBorders>
          </w:tcPr>
          <w:p w14:paraId="4E5CE1B6" w14:textId="77777777" w:rsidR="00A9304D" w:rsidRDefault="00A9304D" w:rsidP="00A9304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D437584" w:rsidR="00A9304D" w:rsidRDefault="004D245A" w:rsidP="004210BF">
            <w:pPr>
              <w:pStyle w:val="CRCoverPage"/>
              <w:spacing w:after="0"/>
              <w:rPr>
                <w:noProof/>
              </w:rPr>
            </w:pPr>
            <w:r>
              <w:rPr>
                <w:noProof/>
              </w:rPr>
              <w:t>Square brackets will remain in test cases which create uncertainty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CC67E16" w:rsidR="001E41F3" w:rsidRDefault="00653737" w:rsidP="004210BF">
            <w:pPr>
              <w:pStyle w:val="CRCoverPage"/>
              <w:spacing w:after="0"/>
              <w:rPr>
                <w:noProof/>
              </w:rPr>
            </w:pPr>
            <w:r w:rsidRPr="00D81E09">
              <w:rPr>
                <w:noProof/>
              </w:rPr>
              <w:t>A.</w:t>
            </w:r>
            <w:r w:rsidR="00D81E09" w:rsidRPr="00D81E09">
              <w:rPr>
                <w:noProof/>
              </w:rPr>
              <w:t>7.1.1.5, A.7.1.1</w:t>
            </w:r>
            <w:r w:rsidR="00D81E09">
              <w:rPr>
                <w:noProof/>
              </w:rPr>
              <w:t>.6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C650B3" w:rsidR="001E41F3" w:rsidRDefault="000E5EE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0305435"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7A14066" w:rsidR="001E41F3" w:rsidRDefault="000E5EE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16A3312" w:rsidR="001E41F3" w:rsidRDefault="001E211A">
            <w:pPr>
              <w:pStyle w:val="CRCoverPage"/>
              <w:spacing w:after="0"/>
              <w:ind w:left="99"/>
              <w:rPr>
                <w:noProof/>
              </w:rPr>
            </w:pPr>
            <w:r>
              <w:rPr>
                <w:noProof/>
              </w:rPr>
              <w:t>TS 36.521-3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A12BE84" w:rsidR="001E41F3" w:rsidRDefault="000E5EE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618D366" w14:textId="77777777" w:rsidR="00186C11" w:rsidRPr="00932AF6" w:rsidRDefault="00186C11" w:rsidP="00186C11">
      <w:pPr>
        <w:jc w:val="center"/>
        <w:rPr>
          <w:b/>
          <w:color w:val="0070C0"/>
          <w:sz w:val="32"/>
          <w:szCs w:val="32"/>
          <w:lang w:eastAsia="zh-CN"/>
        </w:rPr>
      </w:pPr>
      <w:r w:rsidRPr="00932AF6">
        <w:rPr>
          <w:b/>
          <w:color w:val="0070C0"/>
          <w:sz w:val="32"/>
          <w:szCs w:val="32"/>
          <w:lang w:eastAsia="zh-CN"/>
        </w:rPr>
        <w:lastRenderedPageBreak/>
        <w:t>----------------------START OF CHANGES----------------------------</w:t>
      </w:r>
    </w:p>
    <w:p w14:paraId="16364F56" w14:textId="77777777" w:rsidR="00CD35BF" w:rsidRDefault="00CD35BF" w:rsidP="00CD35BF">
      <w:pPr>
        <w:pStyle w:val="Heading4"/>
        <w:rPr>
          <w:lang w:eastAsia="zh-CN"/>
        </w:rPr>
      </w:pPr>
      <w:r>
        <w:rPr>
          <w:lang w:eastAsia="zh-CN"/>
        </w:rPr>
        <w:t>A.7.1.1.5</w:t>
      </w:r>
      <w:r>
        <w:rPr>
          <w:lang w:eastAsia="zh-CN"/>
        </w:rPr>
        <w:tab/>
        <w:t xml:space="preserve">Cell reselection to FR2 inter-frequency NR case for UE fulfilling low mobility </w:t>
      </w:r>
      <w:r w:rsidRPr="003C6828">
        <w:rPr>
          <w:lang w:eastAsia="zh-CN"/>
        </w:rPr>
        <w:t>relaxed measurement</w:t>
      </w:r>
      <w:r>
        <w:rPr>
          <w:lang w:eastAsia="zh-CN"/>
        </w:rPr>
        <w:t xml:space="preserve"> criterion</w:t>
      </w:r>
    </w:p>
    <w:p w14:paraId="3C8E40A7" w14:textId="77777777" w:rsidR="00CD35BF" w:rsidRDefault="00CD35BF" w:rsidP="00CD35BF">
      <w:pPr>
        <w:pStyle w:val="Heading5"/>
        <w:rPr>
          <w:lang w:eastAsia="zh-CN"/>
        </w:rPr>
      </w:pPr>
      <w:r>
        <w:rPr>
          <w:lang w:eastAsia="zh-CN"/>
        </w:rPr>
        <w:t>A.7.1.1.5.1</w:t>
      </w:r>
      <w:r>
        <w:rPr>
          <w:lang w:eastAsia="zh-CN"/>
        </w:rPr>
        <w:tab/>
        <w:t>Test Purpose and Environment</w:t>
      </w:r>
    </w:p>
    <w:p w14:paraId="3853192A" w14:textId="77777777" w:rsidR="00CD35BF" w:rsidRDefault="00CD35BF" w:rsidP="00CD35BF">
      <w:pPr>
        <w:rPr>
          <w:rFonts w:cs="v4.2.0"/>
        </w:rPr>
      </w:pPr>
      <w:r>
        <w:rPr>
          <w:rFonts w:cs="v4.2.0"/>
        </w:rPr>
        <w:t xml:space="preserve">This test is to verify the requirement for the inter frequency NR cell reselection requirements for UE fulfilling low mobility criterion specified in clause 4.2.2.10.2. </w:t>
      </w:r>
    </w:p>
    <w:p w14:paraId="66F93992" w14:textId="77777777" w:rsidR="00CD35BF" w:rsidRDefault="00CD35BF" w:rsidP="00CD35BF">
      <w:pPr>
        <w:pStyle w:val="Heading5"/>
        <w:rPr>
          <w:lang w:eastAsia="zh-CN"/>
        </w:rPr>
      </w:pPr>
      <w:r>
        <w:rPr>
          <w:lang w:eastAsia="zh-CN"/>
        </w:rPr>
        <w:t>A.7.1.1.5.2</w:t>
      </w:r>
      <w:r>
        <w:rPr>
          <w:lang w:eastAsia="zh-CN"/>
        </w:rPr>
        <w:tab/>
        <w:t>Test Parameters</w:t>
      </w:r>
    </w:p>
    <w:p w14:paraId="022283AA" w14:textId="77777777" w:rsidR="00CD35BF" w:rsidRDefault="00CD35BF" w:rsidP="00CD35BF">
      <w:r>
        <w:t xml:space="preserve">The test scenario comprises of 2 cells (Cell 1 and Cell 2) on 2 different NR carriers respectively as given in tables A.7.1.1.5.2-1, A.7.1.1.5.2-2 and A.7.1.1.5.2-3. The test consists of </w:t>
      </w:r>
      <w:r>
        <w:rPr>
          <w:lang w:eastAsia="zh-CN"/>
        </w:rPr>
        <w:t xml:space="preserve">two </w:t>
      </w:r>
      <w:r>
        <w:t>successive time periods, with time duration of T1</w:t>
      </w:r>
      <w:r>
        <w:rPr>
          <w:lang w:eastAsia="zh-CN"/>
        </w:rPr>
        <w:t xml:space="preserve"> </w:t>
      </w:r>
      <w:r>
        <w:t>and T</w:t>
      </w:r>
      <w:r>
        <w:rPr>
          <w:lang w:eastAsia="zh-CN"/>
        </w:rPr>
        <w:t>2</w:t>
      </w:r>
      <w:r w:rsidRPr="00AE608B">
        <w:rPr>
          <w:lang w:eastAsia="zh-CN"/>
        </w:rPr>
        <w:t xml:space="preserve"> respectively</w:t>
      </w:r>
      <w:r>
        <w:t xml:space="preserve">. </w:t>
      </w:r>
      <w:r>
        <w:rPr>
          <w:lang w:eastAsia="zh-CN"/>
        </w:rPr>
        <w:t xml:space="preserve">Both </w:t>
      </w:r>
      <w:r>
        <w:t xml:space="preserve">cell 1 and cell 2 are already identified by the UE prior to the start of the test. Cell 1 and Cell 2 belong to different tracking areas. Furthermore, UE has not registered with network for the tracking area containing Cell 2. Cell 2 is of higher priority than Cell 1. The UE is configured with </w:t>
      </w:r>
      <w:proofErr w:type="spellStart"/>
      <w:r>
        <w:t>l</w:t>
      </w:r>
      <w:r>
        <w:rPr>
          <w:i/>
          <w:iCs/>
        </w:rPr>
        <w:t>owMobilityEvalutation</w:t>
      </w:r>
      <w:proofErr w:type="spellEnd"/>
      <w:r>
        <w:t xml:space="preserve"> criterion [2].</w:t>
      </w:r>
    </w:p>
    <w:p w14:paraId="0121BA46" w14:textId="77777777" w:rsidR="00CD35BF" w:rsidRDefault="00CD35BF" w:rsidP="00CD35BF">
      <w:pPr>
        <w:pStyle w:val="TH"/>
      </w:pPr>
      <w:r>
        <w:t>Table A.7.1.1.5.2-1: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3637"/>
        <w:gridCol w:w="4109"/>
      </w:tblGrid>
      <w:tr w:rsidR="00CD35BF" w14:paraId="2C9D4B49" w14:textId="77777777" w:rsidTr="00F92E4E">
        <w:tc>
          <w:tcPr>
            <w:tcW w:w="1902" w:type="dxa"/>
            <w:tcBorders>
              <w:top w:val="single" w:sz="4" w:space="0" w:color="auto"/>
              <w:left w:val="single" w:sz="4" w:space="0" w:color="auto"/>
              <w:bottom w:val="single" w:sz="4" w:space="0" w:color="auto"/>
              <w:right w:val="single" w:sz="4" w:space="0" w:color="auto"/>
            </w:tcBorders>
            <w:hideMark/>
          </w:tcPr>
          <w:p w14:paraId="05F3B4AD" w14:textId="77777777" w:rsidR="00CD35BF" w:rsidRPr="009C1E4B" w:rsidRDefault="00CD35BF" w:rsidP="00F92E4E">
            <w:pPr>
              <w:pStyle w:val="TAH"/>
            </w:pPr>
            <w:r w:rsidRPr="009C1E4B">
              <w:t>Configuration</w:t>
            </w:r>
          </w:p>
        </w:tc>
        <w:tc>
          <w:tcPr>
            <w:tcW w:w="3731" w:type="dxa"/>
            <w:tcBorders>
              <w:top w:val="single" w:sz="4" w:space="0" w:color="auto"/>
              <w:left w:val="single" w:sz="4" w:space="0" w:color="auto"/>
              <w:bottom w:val="single" w:sz="4" w:space="0" w:color="auto"/>
              <w:right w:val="single" w:sz="4" w:space="0" w:color="auto"/>
            </w:tcBorders>
            <w:hideMark/>
          </w:tcPr>
          <w:p w14:paraId="7166FF85" w14:textId="77777777" w:rsidR="00CD35BF" w:rsidRPr="009C1E4B" w:rsidRDefault="00CD35BF" w:rsidP="00F92E4E">
            <w:pPr>
              <w:pStyle w:val="TAH"/>
              <w:rPr>
                <w:lang w:eastAsia="zh-CN"/>
              </w:rPr>
            </w:pPr>
            <w:r w:rsidRPr="009C1E4B">
              <w:rPr>
                <w:lang w:eastAsia="zh-CN"/>
              </w:rPr>
              <w:t>Description for serving cell</w:t>
            </w:r>
          </w:p>
        </w:tc>
        <w:tc>
          <w:tcPr>
            <w:tcW w:w="4222" w:type="dxa"/>
            <w:tcBorders>
              <w:top w:val="single" w:sz="4" w:space="0" w:color="auto"/>
              <w:left w:val="single" w:sz="4" w:space="0" w:color="auto"/>
              <w:bottom w:val="single" w:sz="4" w:space="0" w:color="auto"/>
              <w:right w:val="single" w:sz="4" w:space="0" w:color="auto"/>
            </w:tcBorders>
            <w:hideMark/>
          </w:tcPr>
          <w:p w14:paraId="1765849D" w14:textId="77777777" w:rsidR="00CD35BF" w:rsidRPr="009C1E4B" w:rsidRDefault="00CD35BF" w:rsidP="00F92E4E">
            <w:pPr>
              <w:pStyle w:val="TAH"/>
            </w:pPr>
            <w:r w:rsidRPr="009C1E4B">
              <w:t>Description for target cell</w:t>
            </w:r>
          </w:p>
        </w:tc>
      </w:tr>
      <w:tr w:rsidR="00CD35BF" w14:paraId="15810A58" w14:textId="77777777" w:rsidTr="00F92E4E">
        <w:tc>
          <w:tcPr>
            <w:tcW w:w="1902" w:type="dxa"/>
            <w:tcBorders>
              <w:top w:val="single" w:sz="4" w:space="0" w:color="auto"/>
              <w:left w:val="single" w:sz="4" w:space="0" w:color="auto"/>
              <w:bottom w:val="single" w:sz="4" w:space="0" w:color="auto"/>
              <w:right w:val="single" w:sz="4" w:space="0" w:color="auto"/>
            </w:tcBorders>
            <w:hideMark/>
          </w:tcPr>
          <w:p w14:paraId="295DF79A" w14:textId="77777777" w:rsidR="00CD35BF" w:rsidRPr="009C1E4B" w:rsidRDefault="00CD35BF" w:rsidP="00F92E4E">
            <w:pPr>
              <w:pStyle w:val="TAL"/>
              <w:rPr>
                <w:lang w:eastAsia="zh-CN"/>
              </w:rPr>
            </w:pPr>
            <w:r w:rsidRPr="009C1E4B">
              <w:rPr>
                <w:lang w:eastAsia="zh-CN"/>
              </w:rPr>
              <w:t>1</w:t>
            </w:r>
          </w:p>
        </w:tc>
        <w:tc>
          <w:tcPr>
            <w:tcW w:w="3731" w:type="dxa"/>
            <w:tcBorders>
              <w:top w:val="single" w:sz="4" w:space="0" w:color="auto"/>
              <w:left w:val="single" w:sz="4" w:space="0" w:color="auto"/>
              <w:bottom w:val="single" w:sz="4" w:space="0" w:color="auto"/>
              <w:right w:val="single" w:sz="4" w:space="0" w:color="auto"/>
            </w:tcBorders>
            <w:hideMark/>
          </w:tcPr>
          <w:p w14:paraId="14F09EBF" w14:textId="77777777" w:rsidR="00CD35BF" w:rsidRPr="009C1E4B" w:rsidRDefault="00CD35BF" w:rsidP="00F92E4E">
            <w:pPr>
              <w:pStyle w:val="TAL"/>
              <w:rPr>
                <w:rFonts w:eastAsia="Malgun Gothic"/>
              </w:rPr>
            </w:pPr>
            <w:r w:rsidRPr="009C1E4B">
              <w:rPr>
                <w:rFonts w:eastAsia="Malgun Gothic"/>
              </w:rPr>
              <w:t>120 kHz SSB SCS, 100 MHz bandwidth, TDD duplex mode</w:t>
            </w:r>
          </w:p>
        </w:tc>
        <w:tc>
          <w:tcPr>
            <w:tcW w:w="4222" w:type="dxa"/>
            <w:tcBorders>
              <w:top w:val="single" w:sz="4" w:space="0" w:color="auto"/>
              <w:left w:val="single" w:sz="4" w:space="0" w:color="auto"/>
              <w:bottom w:val="single" w:sz="4" w:space="0" w:color="auto"/>
              <w:right w:val="single" w:sz="4" w:space="0" w:color="auto"/>
            </w:tcBorders>
            <w:hideMark/>
          </w:tcPr>
          <w:p w14:paraId="6E06CA05" w14:textId="77777777" w:rsidR="00CD35BF" w:rsidRPr="009C1E4B" w:rsidRDefault="00CD35BF" w:rsidP="00F92E4E">
            <w:pPr>
              <w:pStyle w:val="TAL"/>
              <w:rPr>
                <w:rFonts w:eastAsia="Malgun Gothic"/>
              </w:rPr>
            </w:pPr>
            <w:r w:rsidRPr="009C1E4B">
              <w:rPr>
                <w:rFonts w:eastAsia="Malgun Gothic"/>
              </w:rPr>
              <w:t>120 kHz SSB SCS, 100 MHz bandwidth, TDD duplex mode</w:t>
            </w:r>
          </w:p>
        </w:tc>
      </w:tr>
      <w:tr w:rsidR="00CD35BF" w14:paraId="33538F62" w14:textId="77777777" w:rsidTr="00F92E4E">
        <w:tc>
          <w:tcPr>
            <w:tcW w:w="1902" w:type="dxa"/>
            <w:tcBorders>
              <w:top w:val="single" w:sz="4" w:space="0" w:color="auto"/>
              <w:left w:val="single" w:sz="4" w:space="0" w:color="auto"/>
              <w:bottom w:val="single" w:sz="4" w:space="0" w:color="auto"/>
              <w:right w:val="single" w:sz="4" w:space="0" w:color="auto"/>
            </w:tcBorders>
            <w:hideMark/>
          </w:tcPr>
          <w:p w14:paraId="1276946F" w14:textId="77777777" w:rsidR="00CD35BF" w:rsidRPr="009C1E4B" w:rsidRDefault="00CD35BF" w:rsidP="00F92E4E">
            <w:pPr>
              <w:pStyle w:val="TAL"/>
              <w:rPr>
                <w:lang w:eastAsia="zh-CN"/>
              </w:rPr>
            </w:pPr>
            <w:r w:rsidRPr="009C1E4B">
              <w:rPr>
                <w:lang w:eastAsia="zh-CN"/>
              </w:rPr>
              <w:t>2</w:t>
            </w:r>
          </w:p>
        </w:tc>
        <w:tc>
          <w:tcPr>
            <w:tcW w:w="3731" w:type="dxa"/>
            <w:tcBorders>
              <w:top w:val="single" w:sz="4" w:space="0" w:color="auto"/>
              <w:left w:val="single" w:sz="4" w:space="0" w:color="auto"/>
              <w:bottom w:val="single" w:sz="4" w:space="0" w:color="auto"/>
              <w:right w:val="single" w:sz="4" w:space="0" w:color="auto"/>
            </w:tcBorders>
            <w:hideMark/>
          </w:tcPr>
          <w:p w14:paraId="6A291E38" w14:textId="77777777" w:rsidR="00CD35BF" w:rsidRPr="009C1E4B" w:rsidRDefault="00CD35BF" w:rsidP="00F92E4E">
            <w:pPr>
              <w:pStyle w:val="TAL"/>
              <w:rPr>
                <w:rFonts w:eastAsia="Malgun Gothic"/>
              </w:rPr>
            </w:pPr>
            <w:r w:rsidRPr="009C1E4B">
              <w:rPr>
                <w:rFonts w:eastAsia="Malgun Gothic"/>
              </w:rPr>
              <w:t>240 kHz SSB SCS, 100 MHz bandwidth, TDD duplex mode</w:t>
            </w:r>
          </w:p>
        </w:tc>
        <w:tc>
          <w:tcPr>
            <w:tcW w:w="4222" w:type="dxa"/>
            <w:tcBorders>
              <w:top w:val="single" w:sz="4" w:space="0" w:color="auto"/>
              <w:left w:val="single" w:sz="4" w:space="0" w:color="auto"/>
              <w:bottom w:val="single" w:sz="4" w:space="0" w:color="auto"/>
              <w:right w:val="single" w:sz="4" w:space="0" w:color="auto"/>
            </w:tcBorders>
            <w:hideMark/>
          </w:tcPr>
          <w:p w14:paraId="46793784" w14:textId="77777777" w:rsidR="00CD35BF" w:rsidRPr="009C1E4B" w:rsidRDefault="00CD35BF" w:rsidP="00F92E4E">
            <w:pPr>
              <w:pStyle w:val="TAL"/>
              <w:rPr>
                <w:rFonts w:eastAsia="Malgun Gothic"/>
              </w:rPr>
            </w:pPr>
            <w:r w:rsidRPr="009C1E4B">
              <w:rPr>
                <w:rFonts w:eastAsia="Malgun Gothic"/>
              </w:rPr>
              <w:t>240 kHz SSB SCS, 100 MHz bandwidth, TDD duplex mode</w:t>
            </w:r>
          </w:p>
        </w:tc>
      </w:tr>
      <w:tr w:rsidR="00CD35BF" w14:paraId="34757CD5" w14:textId="77777777" w:rsidTr="00F92E4E">
        <w:tc>
          <w:tcPr>
            <w:tcW w:w="9855" w:type="dxa"/>
            <w:gridSpan w:val="3"/>
            <w:tcBorders>
              <w:top w:val="single" w:sz="4" w:space="0" w:color="auto"/>
              <w:left w:val="single" w:sz="4" w:space="0" w:color="auto"/>
              <w:bottom w:val="single" w:sz="4" w:space="0" w:color="auto"/>
              <w:right w:val="single" w:sz="4" w:space="0" w:color="auto"/>
            </w:tcBorders>
            <w:hideMark/>
          </w:tcPr>
          <w:p w14:paraId="27B06092" w14:textId="77777777" w:rsidR="00CD35BF" w:rsidRPr="009C1E4B" w:rsidRDefault="00CD35BF" w:rsidP="00F92E4E">
            <w:pPr>
              <w:pStyle w:val="TAN"/>
            </w:pPr>
            <w:r w:rsidRPr="009C1E4B">
              <w:rPr>
                <w:lang w:eastAsia="zh-CN"/>
              </w:rPr>
              <w:t>Note:</w:t>
            </w:r>
            <w:r w:rsidRPr="009C1E4B">
              <w:rPr>
                <w:lang w:eastAsia="zh-CN"/>
              </w:rPr>
              <w:tab/>
            </w:r>
            <w:r w:rsidRPr="009C1E4B">
              <w:t>The UE is only required to be tested in one of the supported test configurations.</w:t>
            </w:r>
          </w:p>
        </w:tc>
      </w:tr>
    </w:tbl>
    <w:p w14:paraId="1A42CF46" w14:textId="77777777" w:rsidR="00CD35BF" w:rsidRDefault="00CD35BF" w:rsidP="00CD35BF"/>
    <w:p w14:paraId="10166662" w14:textId="77777777" w:rsidR="00CD35BF" w:rsidRDefault="00CD35BF" w:rsidP="00CD35BF">
      <w:pPr>
        <w:pStyle w:val="TH"/>
      </w:pPr>
      <w:r>
        <w:t>Table A.7.1.1.5.2-2: General test parameters for FR2 inter frequency NR cell re-selection test case</w:t>
      </w:r>
      <w:r>
        <w:rPr>
          <w:lang w:eastAsia="zh-CN"/>
        </w:rPr>
        <w:t xml:space="preserve"> for UE fulfilling low mobility criterion</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1795"/>
        <w:gridCol w:w="708"/>
        <w:gridCol w:w="1419"/>
        <w:gridCol w:w="1022"/>
        <w:gridCol w:w="3659"/>
      </w:tblGrid>
      <w:tr w:rsidR="00CD35BF" w14:paraId="14640F00" w14:textId="77777777" w:rsidTr="00F92E4E">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466268AF" w14:textId="77777777" w:rsidR="00CD35BF" w:rsidRPr="009C1E4B" w:rsidRDefault="00CD35BF" w:rsidP="00F92E4E">
            <w:pPr>
              <w:pStyle w:val="TAH"/>
            </w:pPr>
            <w:r w:rsidRPr="009C1E4B">
              <w:t>Parameter</w:t>
            </w:r>
          </w:p>
        </w:tc>
        <w:tc>
          <w:tcPr>
            <w:tcW w:w="708" w:type="dxa"/>
            <w:tcBorders>
              <w:top w:val="single" w:sz="4" w:space="0" w:color="auto"/>
              <w:left w:val="single" w:sz="4" w:space="0" w:color="auto"/>
              <w:bottom w:val="single" w:sz="4" w:space="0" w:color="auto"/>
              <w:right w:val="single" w:sz="4" w:space="0" w:color="auto"/>
            </w:tcBorders>
            <w:hideMark/>
          </w:tcPr>
          <w:p w14:paraId="4856EC6C" w14:textId="77777777" w:rsidR="00CD35BF" w:rsidRPr="009C1E4B" w:rsidRDefault="00CD35BF" w:rsidP="00F92E4E">
            <w:pPr>
              <w:pStyle w:val="TAH"/>
            </w:pPr>
            <w:r w:rsidRPr="009C1E4B">
              <w:t>Unit</w:t>
            </w:r>
          </w:p>
        </w:tc>
        <w:tc>
          <w:tcPr>
            <w:tcW w:w="1419" w:type="dxa"/>
            <w:tcBorders>
              <w:top w:val="single" w:sz="4" w:space="0" w:color="auto"/>
              <w:left w:val="single" w:sz="4" w:space="0" w:color="auto"/>
              <w:bottom w:val="single" w:sz="4" w:space="0" w:color="auto"/>
              <w:right w:val="single" w:sz="4" w:space="0" w:color="auto"/>
            </w:tcBorders>
            <w:hideMark/>
          </w:tcPr>
          <w:p w14:paraId="49B8C5D3" w14:textId="77777777" w:rsidR="00CD35BF" w:rsidRPr="009C1E4B" w:rsidRDefault="00CD35BF" w:rsidP="00F92E4E">
            <w:pPr>
              <w:pStyle w:val="TAH"/>
            </w:pPr>
            <w:r w:rsidRPr="009C1E4B">
              <w:t>Test configuration</w:t>
            </w:r>
          </w:p>
        </w:tc>
        <w:tc>
          <w:tcPr>
            <w:tcW w:w="1022" w:type="dxa"/>
            <w:tcBorders>
              <w:top w:val="single" w:sz="4" w:space="0" w:color="auto"/>
              <w:left w:val="single" w:sz="4" w:space="0" w:color="auto"/>
              <w:bottom w:val="single" w:sz="4" w:space="0" w:color="auto"/>
              <w:right w:val="single" w:sz="4" w:space="0" w:color="auto"/>
            </w:tcBorders>
            <w:hideMark/>
          </w:tcPr>
          <w:p w14:paraId="5089FA48" w14:textId="77777777" w:rsidR="00CD35BF" w:rsidRPr="009C1E4B" w:rsidRDefault="00CD35BF" w:rsidP="00F92E4E">
            <w:pPr>
              <w:pStyle w:val="TAH"/>
            </w:pPr>
            <w:r w:rsidRPr="009C1E4B">
              <w:t>Value</w:t>
            </w:r>
          </w:p>
        </w:tc>
        <w:tc>
          <w:tcPr>
            <w:tcW w:w="3659" w:type="dxa"/>
            <w:tcBorders>
              <w:top w:val="single" w:sz="4" w:space="0" w:color="auto"/>
              <w:left w:val="single" w:sz="4" w:space="0" w:color="auto"/>
              <w:bottom w:val="single" w:sz="4" w:space="0" w:color="auto"/>
              <w:right w:val="single" w:sz="4" w:space="0" w:color="auto"/>
            </w:tcBorders>
            <w:hideMark/>
          </w:tcPr>
          <w:p w14:paraId="585372B3" w14:textId="77777777" w:rsidR="00CD35BF" w:rsidRPr="009C1E4B" w:rsidRDefault="00CD35BF" w:rsidP="00F92E4E">
            <w:pPr>
              <w:pStyle w:val="TAH"/>
            </w:pPr>
            <w:r w:rsidRPr="009C1E4B">
              <w:t>Comment</w:t>
            </w:r>
          </w:p>
        </w:tc>
      </w:tr>
      <w:tr w:rsidR="00CD35BF" w:rsidRPr="000959F4" w14:paraId="1CC982A4" w14:textId="77777777" w:rsidTr="00F92E4E">
        <w:trPr>
          <w:cantSplit/>
          <w:trHeight w:val="187"/>
        </w:trPr>
        <w:tc>
          <w:tcPr>
            <w:tcW w:w="1009" w:type="dxa"/>
            <w:tcBorders>
              <w:top w:val="single" w:sz="4" w:space="0" w:color="auto"/>
              <w:left w:val="single" w:sz="4" w:space="0" w:color="auto"/>
              <w:bottom w:val="nil"/>
              <w:right w:val="single" w:sz="4" w:space="0" w:color="auto"/>
            </w:tcBorders>
            <w:shd w:val="clear" w:color="auto" w:fill="auto"/>
            <w:hideMark/>
          </w:tcPr>
          <w:p w14:paraId="5DA041E6" w14:textId="77777777" w:rsidR="00CD35BF" w:rsidRPr="009C1E4B" w:rsidRDefault="00CD35BF" w:rsidP="00F92E4E">
            <w:pPr>
              <w:pStyle w:val="TAL"/>
            </w:pPr>
            <w:r w:rsidRPr="009C1E4B">
              <w:t>Initial condition</w:t>
            </w:r>
          </w:p>
        </w:tc>
        <w:tc>
          <w:tcPr>
            <w:tcW w:w="1795" w:type="dxa"/>
            <w:tcBorders>
              <w:top w:val="single" w:sz="4" w:space="0" w:color="auto"/>
              <w:left w:val="single" w:sz="4" w:space="0" w:color="auto"/>
              <w:bottom w:val="single" w:sz="4" w:space="0" w:color="auto"/>
              <w:right w:val="single" w:sz="4" w:space="0" w:color="auto"/>
            </w:tcBorders>
            <w:hideMark/>
          </w:tcPr>
          <w:p w14:paraId="680CF8A8" w14:textId="77777777" w:rsidR="00CD35BF" w:rsidRPr="009C1E4B" w:rsidRDefault="00CD35BF" w:rsidP="00F92E4E">
            <w:pPr>
              <w:pStyle w:val="TAL"/>
              <w:rPr>
                <w:rFonts w:cs="Arial"/>
                <w:szCs w:val="18"/>
              </w:rPr>
            </w:pPr>
            <w:r w:rsidRPr="009C1E4B">
              <w:rPr>
                <w:rFonts w:cs="Arial"/>
                <w:szCs w:val="18"/>
              </w:rPr>
              <w:t>Active cell</w:t>
            </w:r>
          </w:p>
        </w:tc>
        <w:tc>
          <w:tcPr>
            <w:tcW w:w="708" w:type="dxa"/>
            <w:tcBorders>
              <w:top w:val="single" w:sz="4" w:space="0" w:color="auto"/>
              <w:left w:val="single" w:sz="4" w:space="0" w:color="auto"/>
              <w:bottom w:val="nil"/>
              <w:right w:val="single" w:sz="4" w:space="0" w:color="auto"/>
            </w:tcBorders>
            <w:shd w:val="clear" w:color="auto" w:fill="auto"/>
          </w:tcPr>
          <w:p w14:paraId="54AC38A5" w14:textId="77777777" w:rsidR="00CD35BF" w:rsidRPr="000959F4"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6E05F631" w14:textId="77777777" w:rsidR="00CD35BF" w:rsidRPr="009C1E4B" w:rsidRDefault="00CD35BF" w:rsidP="00F92E4E">
            <w:pPr>
              <w:pStyle w:val="TAC"/>
              <w:rPr>
                <w:szCs w:val="18"/>
                <w:lang w:eastAsia="zh-CN"/>
              </w:rPr>
            </w:pPr>
            <w:r w:rsidRPr="009C1E4B">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75C2B759" w14:textId="77777777" w:rsidR="00CD35BF" w:rsidRPr="009C1E4B" w:rsidRDefault="00CD35BF" w:rsidP="00F92E4E">
            <w:pPr>
              <w:pStyle w:val="TAC"/>
              <w:rPr>
                <w:rFonts w:cs="Arial"/>
                <w:szCs w:val="18"/>
              </w:rPr>
            </w:pPr>
            <w:r w:rsidRPr="009C1E4B">
              <w:rPr>
                <w:rFonts w:cs="Arial"/>
                <w:szCs w:val="18"/>
              </w:rPr>
              <w:t>Cell2</w:t>
            </w:r>
          </w:p>
        </w:tc>
        <w:tc>
          <w:tcPr>
            <w:tcW w:w="3659" w:type="dxa"/>
            <w:vMerge w:val="restart"/>
            <w:tcBorders>
              <w:top w:val="single" w:sz="4" w:space="0" w:color="auto"/>
              <w:left w:val="single" w:sz="4" w:space="0" w:color="auto"/>
              <w:bottom w:val="single" w:sz="4" w:space="0" w:color="auto"/>
              <w:right w:val="single" w:sz="4" w:space="0" w:color="auto"/>
            </w:tcBorders>
            <w:hideMark/>
          </w:tcPr>
          <w:p w14:paraId="4A00D3C8" w14:textId="77777777" w:rsidR="00CD35BF" w:rsidRPr="009C1E4B" w:rsidRDefault="00CD35BF" w:rsidP="00F92E4E">
            <w:pPr>
              <w:pStyle w:val="TAL"/>
            </w:pPr>
            <w:r w:rsidRPr="009C1E4B">
              <w:t>The UE camps on cell2 and fulfils low mobility (</w:t>
            </w:r>
            <w:proofErr w:type="spellStart"/>
            <w:r w:rsidRPr="00C62139">
              <w:rPr>
                <w:i/>
              </w:rPr>
              <w:t>lowMobilityEvalutation</w:t>
            </w:r>
            <w:proofErr w:type="spellEnd"/>
            <w:r w:rsidRPr="009C1E4B">
              <w:t xml:space="preserve"> [2]) criterion.</w:t>
            </w:r>
          </w:p>
        </w:tc>
      </w:tr>
      <w:tr w:rsidR="00CD35BF" w:rsidRPr="000959F4" w14:paraId="221B6998" w14:textId="77777777" w:rsidTr="00F92E4E">
        <w:trPr>
          <w:cantSplit/>
          <w:trHeight w:val="187"/>
        </w:trPr>
        <w:tc>
          <w:tcPr>
            <w:tcW w:w="1009" w:type="dxa"/>
            <w:tcBorders>
              <w:top w:val="nil"/>
              <w:left w:val="single" w:sz="4" w:space="0" w:color="auto"/>
              <w:bottom w:val="single" w:sz="4" w:space="0" w:color="auto"/>
              <w:right w:val="single" w:sz="4" w:space="0" w:color="auto"/>
            </w:tcBorders>
            <w:shd w:val="clear" w:color="auto" w:fill="auto"/>
            <w:hideMark/>
          </w:tcPr>
          <w:p w14:paraId="79A57F07" w14:textId="77777777" w:rsidR="00CD35BF" w:rsidRDefault="00CD35BF" w:rsidP="00F92E4E">
            <w:pPr>
              <w:pStyle w:val="TAL"/>
              <w:rPr>
                <w:rFonts w:cs="Arial"/>
                <w:sz w:val="16"/>
                <w:szCs w:val="16"/>
              </w:rPr>
            </w:pPr>
          </w:p>
        </w:tc>
        <w:tc>
          <w:tcPr>
            <w:tcW w:w="1795" w:type="dxa"/>
            <w:tcBorders>
              <w:top w:val="single" w:sz="4" w:space="0" w:color="auto"/>
              <w:left w:val="single" w:sz="4" w:space="0" w:color="auto"/>
              <w:bottom w:val="single" w:sz="4" w:space="0" w:color="auto"/>
              <w:right w:val="single" w:sz="4" w:space="0" w:color="auto"/>
            </w:tcBorders>
            <w:hideMark/>
          </w:tcPr>
          <w:p w14:paraId="5D072B40" w14:textId="77777777" w:rsidR="00CD35BF" w:rsidRPr="009C1E4B" w:rsidRDefault="00CD35BF" w:rsidP="00F92E4E">
            <w:pPr>
              <w:pStyle w:val="TAL"/>
              <w:rPr>
                <w:rFonts w:cs="Arial"/>
                <w:szCs w:val="18"/>
              </w:rPr>
            </w:pPr>
            <w:r w:rsidRPr="009C1E4B">
              <w:rPr>
                <w:rFonts w:cs="Arial"/>
                <w:szCs w:val="18"/>
              </w:rPr>
              <w:t>Neighbour cell</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77130BE4" w14:textId="77777777" w:rsidR="00CD35BF" w:rsidRPr="000959F4"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30BC1B45" w14:textId="77777777" w:rsidR="00CD35BF" w:rsidRPr="009C1E4B" w:rsidRDefault="00CD35BF" w:rsidP="00F92E4E">
            <w:pPr>
              <w:pStyle w:val="TAC"/>
              <w:rPr>
                <w:szCs w:val="18"/>
                <w:lang w:eastAsia="zh-CN"/>
              </w:rPr>
            </w:pPr>
            <w:r w:rsidRPr="009C1E4B">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3B6F0035" w14:textId="77777777" w:rsidR="00CD35BF" w:rsidRPr="009C1E4B" w:rsidRDefault="00CD35BF" w:rsidP="00F92E4E">
            <w:pPr>
              <w:pStyle w:val="TAC"/>
              <w:rPr>
                <w:rFonts w:cs="Arial"/>
                <w:szCs w:val="18"/>
              </w:rPr>
            </w:pPr>
            <w:r w:rsidRPr="009C1E4B">
              <w:rPr>
                <w:rFonts w:cs="Arial"/>
                <w:szCs w:val="18"/>
              </w:rPr>
              <w:t>Cell1</w:t>
            </w:r>
          </w:p>
        </w:tc>
        <w:tc>
          <w:tcPr>
            <w:tcW w:w="3659" w:type="dxa"/>
            <w:vMerge/>
            <w:tcBorders>
              <w:top w:val="single" w:sz="4" w:space="0" w:color="auto"/>
              <w:left w:val="single" w:sz="4" w:space="0" w:color="auto"/>
              <w:bottom w:val="single" w:sz="4" w:space="0" w:color="auto"/>
              <w:right w:val="single" w:sz="4" w:space="0" w:color="auto"/>
            </w:tcBorders>
            <w:vAlign w:val="center"/>
            <w:hideMark/>
          </w:tcPr>
          <w:p w14:paraId="2C67B870" w14:textId="77777777" w:rsidR="00CD35BF" w:rsidRPr="009C1E4B" w:rsidRDefault="00CD35BF" w:rsidP="00F92E4E">
            <w:pPr>
              <w:pStyle w:val="TAL"/>
            </w:pPr>
          </w:p>
        </w:tc>
      </w:tr>
      <w:tr w:rsidR="00CD35BF" w:rsidRPr="000959F4" w14:paraId="3FAA3ADC" w14:textId="77777777" w:rsidTr="00F92E4E">
        <w:trPr>
          <w:cantSplit/>
          <w:trHeight w:val="187"/>
        </w:trPr>
        <w:tc>
          <w:tcPr>
            <w:tcW w:w="1009" w:type="dxa"/>
            <w:tcBorders>
              <w:top w:val="single" w:sz="4" w:space="0" w:color="auto"/>
              <w:left w:val="single" w:sz="4" w:space="0" w:color="auto"/>
              <w:bottom w:val="nil"/>
              <w:right w:val="single" w:sz="4" w:space="0" w:color="auto"/>
            </w:tcBorders>
            <w:shd w:val="clear" w:color="auto" w:fill="auto"/>
            <w:hideMark/>
          </w:tcPr>
          <w:p w14:paraId="10AEBBF2" w14:textId="77777777" w:rsidR="00CD35BF" w:rsidRPr="009C1E4B" w:rsidRDefault="00CD35BF" w:rsidP="00F92E4E">
            <w:pPr>
              <w:pStyle w:val="TAL"/>
            </w:pPr>
            <w:r w:rsidRPr="009C1E4B">
              <w:t>T1 final condition</w:t>
            </w:r>
          </w:p>
        </w:tc>
        <w:tc>
          <w:tcPr>
            <w:tcW w:w="1795" w:type="dxa"/>
            <w:tcBorders>
              <w:top w:val="single" w:sz="4" w:space="0" w:color="auto"/>
              <w:left w:val="single" w:sz="4" w:space="0" w:color="auto"/>
              <w:bottom w:val="single" w:sz="4" w:space="0" w:color="auto"/>
              <w:right w:val="single" w:sz="4" w:space="0" w:color="auto"/>
            </w:tcBorders>
            <w:hideMark/>
          </w:tcPr>
          <w:p w14:paraId="1A6CF095" w14:textId="77777777" w:rsidR="00CD35BF" w:rsidRPr="009C1E4B" w:rsidRDefault="00CD35BF" w:rsidP="00F92E4E">
            <w:pPr>
              <w:pStyle w:val="TAL"/>
              <w:rPr>
                <w:rFonts w:cs="Arial"/>
                <w:szCs w:val="18"/>
              </w:rPr>
            </w:pPr>
            <w:r w:rsidRPr="009C1E4B">
              <w:rPr>
                <w:rFonts w:cs="Arial"/>
                <w:szCs w:val="18"/>
              </w:rPr>
              <w:t>Active cell</w:t>
            </w:r>
          </w:p>
        </w:tc>
        <w:tc>
          <w:tcPr>
            <w:tcW w:w="708" w:type="dxa"/>
            <w:tcBorders>
              <w:top w:val="single" w:sz="4" w:space="0" w:color="auto"/>
              <w:left w:val="single" w:sz="4" w:space="0" w:color="auto"/>
              <w:bottom w:val="single" w:sz="4" w:space="0" w:color="auto"/>
              <w:right w:val="single" w:sz="4" w:space="0" w:color="auto"/>
            </w:tcBorders>
          </w:tcPr>
          <w:p w14:paraId="60564A69" w14:textId="77777777" w:rsidR="00CD35BF" w:rsidRPr="000959F4"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69718684" w14:textId="77777777" w:rsidR="00CD35BF" w:rsidRPr="009C1E4B" w:rsidRDefault="00CD35BF" w:rsidP="00F92E4E">
            <w:pPr>
              <w:pStyle w:val="TAC"/>
              <w:rPr>
                <w:szCs w:val="18"/>
                <w:lang w:eastAsia="zh-CN"/>
              </w:rPr>
            </w:pPr>
            <w:r w:rsidRPr="009C1E4B">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43427721" w14:textId="77777777" w:rsidR="00CD35BF" w:rsidRPr="009C1E4B" w:rsidRDefault="00CD35BF" w:rsidP="00F92E4E">
            <w:pPr>
              <w:pStyle w:val="TAC"/>
              <w:rPr>
                <w:rFonts w:cs="Arial"/>
                <w:szCs w:val="18"/>
              </w:rPr>
            </w:pPr>
            <w:r w:rsidRPr="009C1E4B">
              <w:rPr>
                <w:rFonts w:cs="Arial"/>
                <w:szCs w:val="18"/>
              </w:rPr>
              <w:t>Cell1</w:t>
            </w:r>
          </w:p>
        </w:tc>
        <w:tc>
          <w:tcPr>
            <w:tcW w:w="3659" w:type="dxa"/>
            <w:vMerge w:val="restart"/>
            <w:tcBorders>
              <w:top w:val="single" w:sz="4" w:space="0" w:color="auto"/>
              <w:left w:val="single" w:sz="4" w:space="0" w:color="auto"/>
              <w:bottom w:val="single" w:sz="4" w:space="0" w:color="auto"/>
              <w:right w:val="single" w:sz="4" w:space="0" w:color="auto"/>
            </w:tcBorders>
          </w:tcPr>
          <w:p w14:paraId="67E10C85" w14:textId="77777777" w:rsidR="00CD35BF" w:rsidRPr="009C1E4B" w:rsidRDefault="00CD35BF" w:rsidP="00F92E4E">
            <w:pPr>
              <w:pStyle w:val="TAL"/>
            </w:pPr>
            <w:r w:rsidRPr="009C1E4B">
              <w:t xml:space="preserve">The UE reselects to low priority cell1 during T1 </w:t>
            </w:r>
          </w:p>
        </w:tc>
      </w:tr>
      <w:tr w:rsidR="00CD35BF" w:rsidRPr="000959F4" w14:paraId="60371769" w14:textId="77777777" w:rsidTr="00F92E4E">
        <w:trPr>
          <w:cantSplit/>
          <w:trHeight w:val="187"/>
        </w:trPr>
        <w:tc>
          <w:tcPr>
            <w:tcW w:w="1009" w:type="dxa"/>
            <w:tcBorders>
              <w:top w:val="nil"/>
              <w:left w:val="single" w:sz="4" w:space="0" w:color="auto"/>
              <w:bottom w:val="single" w:sz="4" w:space="0" w:color="auto"/>
              <w:right w:val="single" w:sz="4" w:space="0" w:color="auto"/>
            </w:tcBorders>
            <w:shd w:val="clear" w:color="auto" w:fill="auto"/>
            <w:hideMark/>
          </w:tcPr>
          <w:p w14:paraId="00A0DD06" w14:textId="77777777" w:rsidR="00CD35BF" w:rsidRDefault="00CD35BF" w:rsidP="00F92E4E">
            <w:pPr>
              <w:pStyle w:val="TAL"/>
              <w:rPr>
                <w:rFonts w:cs="Arial"/>
                <w:sz w:val="16"/>
                <w:szCs w:val="16"/>
              </w:rPr>
            </w:pPr>
          </w:p>
        </w:tc>
        <w:tc>
          <w:tcPr>
            <w:tcW w:w="1795" w:type="dxa"/>
            <w:tcBorders>
              <w:top w:val="single" w:sz="4" w:space="0" w:color="auto"/>
              <w:left w:val="single" w:sz="4" w:space="0" w:color="auto"/>
              <w:bottom w:val="single" w:sz="4" w:space="0" w:color="auto"/>
              <w:right w:val="single" w:sz="4" w:space="0" w:color="auto"/>
            </w:tcBorders>
            <w:hideMark/>
          </w:tcPr>
          <w:p w14:paraId="364BCD27" w14:textId="77777777" w:rsidR="00CD35BF" w:rsidRPr="009C1E4B" w:rsidRDefault="00CD35BF" w:rsidP="00F92E4E">
            <w:pPr>
              <w:pStyle w:val="TAL"/>
              <w:rPr>
                <w:rFonts w:cs="Arial"/>
                <w:szCs w:val="18"/>
              </w:rPr>
            </w:pPr>
            <w:r w:rsidRPr="009C1E4B">
              <w:rPr>
                <w:rFonts w:cs="Arial"/>
                <w:szCs w:val="18"/>
              </w:rPr>
              <w:t>Neighbour cell</w:t>
            </w:r>
          </w:p>
        </w:tc>
        <w:tc>
          <w:tcPr>
            <w:tcW w:w="708" w:type="dxa"/>
            <w:tcBorders>
              <w:top w:val="single" w:sz="4" w:space="0" w:color="auto"/>
              <w:left w:val="single" w:sz="4" w:space="0" w:color="auto"/>
              <w:bottom w:val="single" w:sz="4" w:space="0" w:color="auto"/>
              <w:right w:val="single" w:sz="4" w:space="0" w:color="auto"/>
            </w:tcBorders>
          </w:tcPr>
          <w:p w14:paraId="150A1DD3" w14:textId="77777777" w:rsidR="00CD35BF" w:rsidRPr="000959F4"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4026DFA0" w14:textId="77777777" w:rsidR="00CD35BF" w:rsidRPr="009C1E4B" w:rsidRDefault="00CD35BF" w:rsidP="00F92E4E">
            <w:pPr>
              <w:pStyle w:val="TAC"/>
              <w:rPr>
                <w:szCs w:val="18"/>
                <w:lang w:eastAsia="zh-CN"/>
              </w:rPr>
            </w:pPr>
            <w:r w:rsidRPr="009C1E4B">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2E5DCAE7" w14:textId="77777777" w:rsidR="00CD35BF" w:rsidRPr="009C1E4B" w:rsidRDefault="00CD35BF" w:rsidP="00F92E4E">
            <w:pPr>
              <w:pStyle w:val="TAC"/>
              <w:rPr>
                <w:rFonts w:cs="Arial"/>
                <w:szCs w:val="18"/>
              </w:rPr>
            </w:pPr>
            <w:r w:rsidRPr="009C1E4B">
              <w:rPr>
                <w:rFonts w:cs="Arial"/>
                <w:szCs w:val="18"/>
              </w:rPr>
              <w:t>Cell2</w:t>
            </w:r>
          </w:p>
        </w:tc>
        <w:tc>
          <w:tcPr>
            <w:tcW w:w="3659" w:type="dxa"/>
            <w:vMerge/>
            <w:tcBorders>
              <w:top w:val="single" w:sz="4" w:space="0" w:color="auto"/>
              <w:left w:val="single" w:sz="4" w:space="0" w:color="auto"/>
              <w:bottom w:val="single" w:sz="4" w:space="0" w:color="auto"/>
              <w:right w:val="single" w:sz="4" w:space="0" w:color="auto"/>
            </w:tcBorders>
            <w:vAlign w:val="center"/>
            <w:hideMark/>
          </w:tcPr>
          <w:p w14:paraId="5F3DC839" w14:textId="77777777" w:rsidR="00CD35BF" w:rsidRPr="009C1E4B" w:rsidRDefault="00CD35BF" w:rsidP="00F92E4E">
            <w:pPr>
              <w:pStyle w:val="TAL"/>
            </w:pPr>
          </w:p>
        </w:tc>
      </w:tr>
      <w:tr w:rsidR="00CD35BF" w:rsidRPr="000959F4" w14:paraId="71345AE3" w14:textId="77777777" w:rsidTr="00F92E4E">
        <w:trPr>
          <w:cantSplit/>
          <w:trHeight w:val="187"/>
        </w:trPr>
        <w:tc>
          <w:tcPr>
            <w:tcW w:w="1009" w:type="dxa"/>
            <w:tcBorders>
              <w:top w:val="single" w:sz="4" w:space="0" w:color="auto"/>
              <w:left w:val="single" w:sz="4" w:space="0" w:color="auto"/>
              <w:bottom w:val="nil"/>
              <w:right w:val="single" w:sz="4" w:space="0" w:color="auto"/>
            </w:tcBorders>
            <w:shd w:val="clear" w:color="auto" w:fill="auto"/>
            <w:hideMark/>
          </w:tcPr>
          <w:p w14:paraId="3C89F5C8" w14:textId="77777777" w:rsidR="00CD35BF" w:rsidRPr="009C1E4B" w:rsidRDefault="00CD35BF" w:rsidP="00F92E4E">
            <w:pPr>
              <w:pStyle w:val="TAL"/>
            </w:pPr>
            <w:r w:rsidRPr="009C1E4B">
              <w:t>T2 final condition</w:t>
            </w:r>
          </w:p>
        </w:tc>
        <w:tc>
          <w:tcPr>
            <w:tcW w:w="1795" w:type="dxa"/>
            <w:tcBorders>
              <w:top w:val="single" w:sz="4" w:space="0" w:color="auto"/>
              <w:left w:val="single" w:sz="4" w:space="0" w:color="auto"/>
              <w:bottom w:val="single" w:sz="4" w:space="0" w:color="auto"/>
              <w:right w:val="single" w:sz="4" w:space="0" w:color="auto"/>
            </w:tcBorders>
            <w:hideMark/>
          </w:tcPr>
          <w:p w14:paraId="13A6BCF2" w14:textId="77777777" w:rsidR="00CD35BF" w:rsidRPr="009C1E4B" w:rsidRDefault="00CD35BF" w:rsidP="00F92E4E">
            <w:pPr>
              <w:pStyle w:val="TAL"/>
              <w:rPr>
                <w:rFonts w:cs="Arial"/>
                <w:szCs w:val="18"/>
              </w:rPr>
            </w:pPr>
            <w:r w:rsidRPr="009C1E4B">
              <w:rPr>
                <w:rFonts w:cs="Arial"/>
                <w:szCs w:val="18"/>
              </w:rPr>
              <w:t>Active cell</w:t>
            </w:r>
          </w:p>
        </w:tc>
        <w:tc>
          <w:tcPr>
            <w:tcW w:w="708" w:type="dxa"/>
            <w:tcBorders>
              <w:top w:val="single" w:sz="4" w:space="0" w:color="auto"/>
              <w:left w:val="single" w:sz="4" w:space="0" w:color="auto"/>
              <w:bottom w:val="single" w:sz="4" w:space="0" w:color="auto"/>
              <w:right w:val="single" w:sz="4" w:space="0" w:color="auto"/>
            </w:tcBorders>
          </w:tcPr>
          <w:p w14:paraId="7EAB47BB" w14:textId="77777777" w:rsidR="00CD35BF" w:rsidRPr="000959F4"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0BEBDD81" w14:textId="77777777" w:rsidR="00CD35BF" w:rsidRPr="009C1E4B" w:rsidRDefault="00CD35BF" w:rsidP="00F92E4E">
            <w:pPr>
              <w:pStyle w:val="TAC"/>
              <w:rPr>
                <w:szCs w:val="18"/>
                <w:lang w:eastAsia="zh-CN"/>
              </w:rPr>
            </w:pPr>
            <w:r w:rsidRPr="009C1E4B">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729D480C" w14:textId="77777777" w:rsidR="00CD35BF" w:rsidRPr="009C1E4B" w:rsidRDefault="00CD35BF" w:rsidP="00F92E4E">
            <w:pPr>
              <w:pStyle w:val="TAC"/>
              <w:rPr>
                <w:rFonts w:cs="Arial"/>
                <w:szCs w:val="18"/>
              </w:rPr>
            </w:pPr>
            <w:r w:rsidRPr="009C1E4B">
              <w:rPr>
                <w:rFonts w:cs="Arial"/>
                <w:szCs w:val="18"/>
              </w:rPr>
              <w:t>Cell2</w:t>
            </w:r>
          </w:p>
        </w:tc>
        <w:tc>
          <w:tcPr>
            <w:tcW w:w="3659" w:type="dxa"/>
            <w:vMerge w:val="restart"/>
            <w:tcBorders>
              <w:top w:val="single" w:sz="4" w:space="0" w:color="auto"/>
              <w:left w:val="single" w:sz="4" w:space="0" w:color="auto"/>
              <w:bottom w:val="single" w:sz="4" w:space="0" w:color="auto"/>
              <w:right w:val="single" w:sz="4" w:space="0" w:color="auto"/>
            </w:tcBorders>
          </w:tcPr>
          <w:p w14:paraId="16E1D851" w14:textId="77777777" w:rsidR="00CD35BF" w:rsidRPr="009C1E4B" w:rsidRDefault="00CD35BF" w:rsidP="00F92E4E">
            <w:pPr>
              <w:pStyle w:val="TAL"/>
            </w:pPr>
            <w:r w:rsidRPr="009C1E4B">
              <w:t>The UE reselects to high priority cell2 during T2</w:t>
            </w:r>
          </w:p>
        </w:tc>
      </w:tr>
      <w:tr w:rsidR="00CD35BF" w:rsidRPr="000959F4" w14:paraId="2611D4F0" w14:textId="77777777" w:rsidTr="00F92E4E">
        <w:trPr>
          <w:cantSplit/>
          <w:trHeight w:val="187"/>
        </w:trPr>
        <w:tc>
          <w:tcPr>
            <w:tcW w:w="1009" w:type="dxa"/>
            <w:tcBorders>
              <w:top w:val="nil"/>
              <w:left w:val="single" w:sz="4" w:space="0" w:color="auto"/>
              <w:bottom w:val="single" w:sz="4" w:space="0" w:color="auto"/>
              <w:right w:val="single" w:sz="4" w:space="0" w:color="auto"/>
            </w:tcBorders>
            <w:shd w:val="clear" w:color="auto" w:fill="auto"/>
            <w:hideMark/>
          </w:tcPr>
          <w:p w14:paraId="008FB0E7" w14:textId="77777777" w:rsidR="00CD35BF" w:rsidRDefault="00CD35BF" w:rsidP="00F92E4E">
            <w:pPr>
              <w:pStyle w:val="TAL"/>
              <w:rPr>
                <w:rFonts w:cs="Arial"/>
                <w:sz w:val="16"/>
                <w:szCs w:val="16"/>
              </w:rPr>
            </w:pPr>
          </w:p>
        </w:tc>
        <w:tc>
          <w:tcPr>
            <w:tcW w:w="1795" w:type="dxa"/>
            <w:tcBorders>
              <w:top w:val="single" w:sz="4" w:space="0" w:color="auto"/>
              <w:left w:val="single" w:sz="4" w:space="0" w:color="auto"/>
              <w:bottom w:val="single" w:sz="4" w:space="0" w:color="auto"/>
              <w:right w:val="single" w:sz="4" w:space="0" w:color="auto"/>
            </w:tcBorders>
            <w:hideMark/>
          </w:tcPr>
          <w:p w14:paraId="238239E7" w14:textId="77777777" w:rsidR="00CD35BF" w:rsidRPr="009C1E4B" w:rsidRDefault="00CD35BF" w:rsidP="00F92E4E">
            <w:pPr>
              <w:pStyle w:val="TAL"/>
              <w:rPr>
                <w:rFonts w:cs="Arial"/>
              </w:rPr>
            </w:pPr>
            <w:r w:rsidRPr="009C1E4B">
              <w:rPr>
                <w:rFonts w:cs="Arial"/>
              </w:rPr>
              <w:t>Neighbour cell</w:t>
            </w:r>
          </w:p>
        </w:tc>
        <w:tc>
          <w:tcPr>
            <w:tcW w:w="708" w:type="dxa"/>
            <w:tcBorders>
              <w:top w:val="single" w:sz="4" w:space="0" w:color="auto"/>
              <w:left w:val="single" w:sz="4" w:space="0" w:color="auto"/>
              <w:bottom w:val="single" w:sz="4" w:space="0" w:color="auto"/>
              <w:right w:val="single" w:sz="4" w:space="0" w:color="auto"/>
            </w:tcBorders>
          </w:tcPr>
          <w:p w14:paraId="55F41E4C" w14:textId="77777777" w:rsidR="00CD35BF" w:rsidRPr="009C1E4B"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tcPr>
          <w:p w14:paraId="113B249D" w14:textId="77777777" w:rsidR="00CD35BF" w:rsidRPr="009C1E4B" w:rsidRDefault="00CD35BF" w:rsidP="00F92E4E">
            <w:pPr>
              <w:pStyle w:val="TAC"/>
              <w:rPr>
                <w:szCs w:val="18"/>
                <w:lang w:eastAsia="zh-CN"/>
              </w:rPr>
            </w:pPr>
          </w:p>
        </w:tc>
        <w:tc>
          <w:tcPr>
            <w:tcW w:w="1022" w:type="dxa"/>
            <w:tcBorders>
              <w:top w:val="single" w:sz="4" w:space="0" w:color="auto"/>
              <w:left w:val="single" w:sz="4" w:space="0" w:color="auto"/>
              <w:bottom w:val="single" w:sz="4" w:space="0" w:color="auto"/>
              <w:right w:val="single" w:sz="4" w:space="0" w:color="auto"/>
            </w:tcBorders>
            <w:hideMark/>
          </w:tcPr>
          <w:p w14:paraId="24F8527C" w14:textId="77777777" w:rsidR="00CD35BF" w:rsidRPr="009C1E4B" w:rsidRDefault="00CD35BF" w:rsidP="00F92E4E">
            <w:pPr>
              <w:pStyle w:val="TAC"/>
              <w:rPr>
                <w:rFonts w:cs="Arial"/>
              </w:rPr>
            </w:pPr>
            <w:r w:rsidRPr="009C1E4B">
              <w:rPr>
                <w:rFonts w:cs="Arial"/>
              </w:rPr>
              <w:t>Cell1</w:t>
            </w:r>
          </w:p>
        </w:tc>
        <w:tc>
          <w:tcPr>
            <w:tcW w:w="3659" w:type="dxa"/>
            <w:vMerge/>
            <w:tcBorders>
              <w:top w:val="single" w:sz="4" w:space="0" w:color="auto"/>
              <w:left w:val="single" w:sz="4" w:space="0" w:color="auto"/>
              <w:bottom w:val="single" w:sz="4" w:space="0" w:color="auto"/>
              <w:right w:val="single" w:sz="4" w:space="0" w:color="auto"/>
            </w:tcBorders>
            <w:vAlign w:val="center"/>
            <w:hideMark/>
          </w:tcPr>
          <w:p w14:paraId="65812268" w14:textId="77777777" w:rsidR="00CD35BF" w:rsidRPr="000959F4" w:rsidRDefault="00CD35BF" w:rsidP="00F92E4E">
            <w:pPr>
              <w:pStyle w:val="TAL"/>
            </w:pPr>
          </w:p>
        </w:tc>
      </w:tr>
      <w:tr w:rsidR="00CD35BF" w:rsidRPr="000959F4" w14:paraId="527FA9FC" w14:textId="77777777" w:rsidTr="00F92E4E">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1522B6E9" w14:textId="77777777" w:rsidR="00CD35BF" w:rsidRPr="009C1E4B" w:rsidRDefault="00CD35BF" w:rsidP="00F92E4E">
            <w:pPr>
              <w:pStyle w:val="TAL"/>
            </w:pPr>
            <w:r w:rsidRPr="009C1E4B">
              <w:t>RF Channel Number</w:t>
            </w:r>
          </w:p>
        </w:tc>
        <w:tc>
          <w:tcPr>
            <w:tcW w:w="708" w:type="dxa"/>
            <w:tcBorders>
              <w:top w:val="single" w:sz="4" w:space="0" w:color="auto"/>
              <w:left w:val="single" w:sz="4" w:space="0" w:color="auto"/>
              <w:bottom w:val="single" w:sz="4" w:space="0" w:color="auto"/>
              <w:right w:val="single" w:sz="4" w:space="0" w:color="auto"/>
            </w:tcBorders>
          </w:tcPr>
          <w:p w14:paraId="6FCFB334" w14:textId="77777777" w:rsidR="00CD35BF" w:rsidRPr="000959F4"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0E1AB254" w14:textId="77777777" w:rsidR="00CD35BF" w:rsidRPr="000959F4" w:rsidRDefault="00CD35BF" w:rsidP="00F92E4E">
            <w:pPr>
              <w:pStyle w:val="TAC"/>
              <w:rPr>
                <w:szCs w:val="18"/>
                <w:lang w:eastAsia="zh-CN"/>
              </w:rPr>
            </w:pPr>
            <w:r w:rsidRPr="000959F4">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3137EB4D" w14:textId="77777777" w:rsidR="00CD35BF" w:rsidRPr="000959F4" w:rsidRDefault="00CD35BF" w:rsidP="00F92E4E">
            <w:pPr>
              <w:pStyle w:val="TAC"/>
              <w:rPr>
                <w:rFonts w:cs="Arial"/>
                <w:szCs w:val="18"/>
              </w:rPr>
            </w:pPr>
            <w:r w:rsidRPr="000959F4">
              <w:rPr>
                <w:rFonts w:cs="Arial"/>
                <w:szCs w:val="18"/>
              </w:rPr>
              <w:t>1, 2</w:t>
            </w:r>
          </w:p>
        </w:tc>
        <w:tc>
          <w:tcPr>
            <w:tcW w:w="3659" w:type="dxa"/>
            <w:tcBorders>
              <w:top w:val="single" w:sz="4" w:space="0" w:color="auto"/>
              <w:left w:val="single" w:sz="4" w:space="0" w:color="auto"/>
              <w:bottom w:val="single" w:sz="4" w:space="0" w:color="auto"/>
              <w:right w:val="single" w:sz="4" w:space="0" w:color="auto"/>
            </w:tcBorders>
          </w:tcPr>
          <w:p w14:paraId="494AB7F2" w14:textId="77777777" w:rsidR="00CD35BF" w:rsidRPr="000959F4" w:rsidRDefault="00CD35BF" w:rsidP="00F92E4E">
            <w:pPr>
              <w:pStyle w:val="TAL"/>
            </w:pPr>
          </w:p>
        </w:tc>
      </w:tr>
      <w:tr w:rsidR="00CD35BF" w:rsidRPr="000959F4" w14:paraId="234F669F" w14:textId="77777777" w:rsidTr="00F92E4E">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06A9180B" w14:textId="77777777" w:rsidR="00CD35BF" w:rsidRPr="000959F4" w:rsidRDefault="00CD35BF" w:rsidP="00F92E4E">
            <w:pPr>
              <w:pStyle w:val="TAL"/>
            </w:pPr>
            <w:r w:rsidRPr="000959F4">
              <w:t>Time offset between cells</w:t>
            </w:r>
          </w:p>
        </w:tc>
        <w:tc>
          <w:tcPr>
            <w:tcW w:w="708" w:type="dxa"/>
            <w:tcBorders>
              <w:top w:val="single" w:sz="4" w:space="0" w:color="auto"/>
              <w:left w:val="single" w:sz="4" w:space="0" w:color="auto"/>
              <w:bottom w:val="single" w:sz="4" w:space="0" w:color="auto"/>
              <w:right w:val="single" w:sz="4" w:space="0" w:color="auto"/>
            </w:tcBorders>
          </w:tcPr>
          <w:p w14:paraId="200C1C44" w14:textId="77777777" w:rsidR="00CD35BF" w:rsidRPr="000959F4"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0BA50E02" w14:textId="77777777" w:rsidR="00CD35BF" w:rsidRPr="000959F4" w:rsidRDefault="00CD35BF" w:rsidP="00F92E4E">
            <w:pPr>
              <w:pStyle w:val="TAC"/>
              <w:rPr>
                <w:szCs w:val="18"/>
                <w:lang w:eastAsia="zh-CN"/>
              </w:rPr>
            </w:pPr>
            <w:r w:rsidRPr="000959F4">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56172A22" w14:textId="77777777" w:rsidR="00CD35BF" w:rsidRPr="000959F4" w:rsidRDefault="00CD35BF" w:rsidP="00F92E4E">
            <w:pPr>
              <w:pStyle w:val="TAC"/>
              <w:rPr>
                <w:rFonts w:cs="Arial"/>
                <w:szCs w:val="18"/>
              </w:rPr>
            </w:pPr>
            <w:r w:rsidRPr="000959F4">
              <w:rPr>
                <w:rFonts w:cs="Arial"/>
                <w:szCs w:val="18"/>
              </w:rPr>
              <w:t xml:space="preserve">3 </w:t>
            </w:r>
            <w:r w:rsidRPr="000959F4">
              <w:rPr>
                <w:rFonts w:cs="Arial"/>
                <w:szCs w:val="18"/>
              </w:rPr>
              <w:sym w:font="Symbol" w:char="F06D"/>
            </w:r>
            <w:r w:rsidRPr="000959F4">
              <w:rPr>
                <w:rFonts w:cs="Arial"/>
                <w:szCs w:val="18"/>
              </w:rPr>
              <w:t>s</w:t>
            </w:r>
          </w:p>
        </w:tc>
        <w:tc>
          <w:tcPr>
            <w:tcW w:w="3659" w:type="dxa"/>
            <w:tcBorders>
              <w:top w:val="single" w:sz="4" w:space="0" w:color="auto"/>
              <w:left w:val="single" w:sz="4" w:space="0" w:color="auto"/>
              <w:bottom w:val="single" w:sz="4" w:space="0" w:color="auto"/>
              <w:right w:val="single" w:sz="4" w:space="0" w:color="auto"/>
            </w:tcBorders>
            <w:hideMark/>
          </w:tcPr>
          <w:p w14:paraId="51B83829" w14:textId="77777777" w:rsidR="00CD35BF" w:rsidRPr="000959F4" w:rsidRDefault="00CD35BF" w:rsidP="00F92E4E">
            <w:pPr>
              <w:pStyle w:val="TAL"/>
            </w:pPr>
            <w:r w:rsidRPr="000959F4">
              <w:t>Synchronous cells</w:t>
            </w:r>
          </w:p>
        </w:tc>
      </w:tr>
      <w:tr w:rsidR="00CD35BF" w:rsidRPr="000959F4" w14:paraId="61E66159" w14:textId="77777777" w:rsidTr="00F92E4E">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3820A08D" w14:textId="77777777" w:rsidR="00CD35BF" w:rsidRPr="000959F4" w:rsidRDefault="00CD35BF" w:rsidP="00F92E4E">
            <w:pPr>
              <w:pStyle w:val="TAL"/>
            </w:pPr>
            <w:r w:rsidRPr="000959F4">
              <w:t>Access Barring Information</w:t>
            </w:r>
          </w:p>
        </w:tc>
        <w:tc>
          <w:tcPr>
            <w:tcW w:w="708" w:type="dxa"/>
            <w:tcBorders>
              <w:top w:val="single" w:sz="4" w:space="0" w:color="auto"/>
              <w:left w:val="single" w:sz="4" w:space="0" w:color="auto"/>
              <w:bottom w:val="single" w:sz="4" w:space="0" w:color="auto"/>
              <w:right w:val="single" w:sz="4" w:space="0" w:color="auto"/>
            </w:tcBorders>
            <w:hideMark/>
          </w:tcPr>
          <w:p w14:paraId="56BC234D" w14:textId="77777777" w:rsidR="00CD35BF" w:rsidRPr="000959F4" w:rsidRDefault="00CD35BF" w:rsidP="00F92E4E">
            <w:pPr>
              <w:pStyle w:val="TAC"/>
            </w:pPr>
            <w:r w:rsidRPr="000959F4">
              <w:t>-</w:t>
            </w:r>
          </w:p>
        </w:tc>
        <w:tc>
          <w:tcPr>
            <w:tcW w:w="1419" w:type="dxa"/>
            <w:tcBorders>
              <w:top w:val="single" w:sz="4" w:space="0" w:color="auto"/>
              <w:left w:val="single" w:sz="4" w:space="0" w:color="auto"/>
              <w:bottom w:val="single" w:sz="4" w:space="0" w:color="auto"/>
              <w:right w:val="single" w:sz="4" w:space="0" w:color="auto"/>
            </w:tcBorders>
            <w:hideMark/>
          </w:tcPr>
          <w:p w14:paraId="0AA33843" w14:textId="77777777" w:rsidR="00CD35BF" w:rsidRPr="000959F4" w:rsidRDefault="00CD35BF" w:rsidP="00F92E4E">
            <w:pPr>
              <w:pStyle w:val="TAC"/>
              <w:rPr>
                <w:szCs w:val="18"/>
                <w:lang w:eastAsia="zh-CN"/>
              </w:rPr>
            </w:pPr>
            <w:r w:rsidRPr="000959F4">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32B21C69" w14:textId="77777777" w:rsidR="00CD35BF" w:rsidRPr="000959F4" w:rsidRDefault="00CD35BF" w:rsidP="00F92E4E">
            <w:pPr>
              <w:pStyle w:val="TAC"/>
              <w:rPr>
                <w:rFonts w:cs="Arial"/>
                <w:szCs w:val="18"/>
              </w:rPr>
            </w:pPr>
            <w:r w:rsidRPr="000959F4">
              <w:rPr>
                <w:rFonts w:cs="Arial"/>
                <w:szCs w:val="18"/>
              </w:rPr>
              <w:t>Not Sent</w:t>
            </w:r>
          </w:p>
        </w:tc>
        <w:tc>
          <w:tcPr>
            <w:tcW w:w="3659" w:type="dxa"/>
            <w:tcBorders>
              <w:top w:val="single" w:sz="4" w:space="0" w:color="auto"/>
              <w:left w:val="single" w:sz="4" w:space="0" w:color="auto"/>
              <w:bottom w:val="single" w:sz="4" w:space="0" w:color="auto"/>
              <w:right w:val="single" w:sz="4" w:space="0" w:color="auto"/>
            </w:tcBorders>
            <w:hideMark/>
          </w:tcPr>
          <w:p w14:paraId="75F8B937" w14:textId="77777777" w:rsidR="00CD35BF" w:rsidRPr="000959F4" w:rsidRDefault="00CD35BF" w:rsidP="00F92E4E">
            <w:pPr>
              <w:pStyle w:val="TAL"/>
            </w:pPr>
            <w:r w:rsidRPr="000959F4">
              <w:t>No additional delays in random access procedure.</w:t>
            </w:r>
          </w:p>
        </w:tc>
      </w:tr>
      <w:tr w:rsidR="00CD35BF" w:rsidRPr="000959F4" w14:paraId="1F7115FC" w14:textId="77777777" w:rsidTr="00F92E4E">
        <w:trPr>
          <w:cantSplit/>
          <w:trHeight w:val="187"/>
        </w:trPr>
        <w:tc>
          <w:tcPr>
            <w:tcW w:w="2804" w:type="dxa"/>
            <w:gridSpan w:val="2"/>
            <w:tcBorders>
              <w:top w:val="single" w:sz="4" w:space="0" w:color="auto"/>
              <w:left w:val="single" w:sz="4" w:space="0" w:color="auto"/>
              <w:bottom w:val="nil"/>
              <w:right w:val="single" w:sz="4" w:space="0" w:color="auto"/>
            </w:tcBorders>
            <w:shd w:val="clear" w:color="auto" w:fill="auto"/>
            <w:hideMark/>
          </w:tcPr>
          <w:p w14:paraId="5E318299" w14:textId="77777777" w:rsidR="00CD35BF" w:rsidRPr="000959F4" w:rsidRDefault="00CD35BF" w:rsidP="00F92E4E">
            <w:pPr>
              <w:pStyle w:val="TAL"/>
            </w:pPr>
            <w:r w:rsidRPr="000959F4">
              <w:t>SSB configuration</w:t>
            </w:r>
          </w:p>
        </w:tc>
        <w:tc>
          <w:tcPr>
            <w:tcW w:w="708" w:type="dxa"/>
            <w:vMerge w:val="restart"/>
            <w:tcBorders>
              <w:top w:val="single" w:sz="4" w:space="0" w:color="auto"/>
              <w:left w:val="single" w:sz="4" w:space="0" w:color="auto"/>
              <w:bottom w:val="single" w:sz="4" w:space="0" w:color="auto"/>
              <w:right w:val="single" w:sz="4" w:space="0" w:color="auto"/>
            </w:tcBorders>
          </w:tcPr>
          <w:p w14:paraId="2C6C1DAC" w14:textId="77777777" w:rsidR="00CD35BF" w:rsidRPr="000959F4"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4ABB0D26" w14:textId="77777777" w:rsidR="00CD35BF" w:rsidRPr="000959F4" w:rsidRDefault="00CD35BF" w:rsidP="00F92E4E">
            <w:pPr>
              <w:pStyle w:val="TAC"/>
              <w:rPr>
                <w:szCs w:val="18"/>
                <w:lang w:eastAsia="zh-CN"/>
              </w:rPr>
            </w:pPr>
            <w:r w:rsidRPr="000959F4">
              <w:rPr>
                <w:szCs w:val="18"/>
                <w:lang w:eastAsia="zh-CN"/>
              </w:rPr>
              <w:t>1</w:t>
            </w:r>
          </w:p>
        </w:tc>
        <w:tc>
          <w:tcPr>
            <w:tcW w:w="1022" w:type="dxa"/>
            <w:tcBorders>
              <w:top w:val="single" w:sz="4" w:space="0" w:color="auto"/>
              <w:left w:val="single" w:sz="4" w:space="0" w:color="auto"/>
              <w:bottom w:val="single" w:sz="4" w:space="0" w:color="auto"/>
              <w:right w:val="single" w:sz="4" w:space="0" w:color="auto"/>
            </w:tcBorders>
            <w:hideMark/>
          </w:tcPr>
          <w:p w14:paraId="04F45774" w14:textId="77777777" w:rsidR="00CD35BF" w:rsidRPr="000959F4" w:rsidRDefault="00CD35BF" w:rsidP="00F92E4E">
            <w:pPr>
              <w:pStyle w:val="TAC"/>
              <w:rPr>
                <w:rFonts w:cs="Arial"/>
                <w:szCs w:val="18"/>
              </w:rPr>
            </w:pPr>
            <w:r w:rsidRPr="000959F4">
              <w:rPr>
                <w:rFonts w:cs="Arial"/>
                <w:szCs w:val="18"/>
              </w:rPr>
              <w:t>SSB.1 FR2</w:t>
            </w:r>
          </w:p>
        </w:tc>
        <w:tc>
          <w:tcPr>
            <w:tcW w:w="3659" w:type="dxa"/>
            <w:tcBorders>
              <w:top w:val="single" w:sz="4" w:space="0" w:color="auto"/>
              <w:left w:val="single" w:sz="4" w:space="0" w:color="auto"/>
              <w:bottom w:val="single" w:sz="4" w:space="0" w:color="auto"/>
              <w:right w:val="single" w:sz="4" w:space="0" w:color="auto"/>
            </w:tcBorders>
          </w:tcPr>
          <w:p w14:paraId="2CCBBF27" w14:textId="77777777" w:rsidR="00CD35BF" w:rsidRPr="000959F4" w:rsidRDefault="00CD35BF" w:rsidP="00F92E4E">
            <w:pPr>
              <w:pStyle w:val="TAL"/>
            </w:pPr>
          </w:p>
        </w:tc>
      </w:tr>
      <w:tr w:rsidR="00CD35BF" w:rsidRPr="000959F4" w14:paraId="61077786" w14:textId="77777777" w:rsidTr="00F92E4E">
        <w:trPr>
          <w:cantSplit/>
          <w:trHeight w:val="187"/>
        </w:trPr>
        <w:tc>
          <w:tcPr>
            <w:tcW w:w="2804" w:type="dxa"/>
            <w:gridSpan w:val="2"/>
            <w:tcBorders>
              <w:top w:val="nil"/>
              <w:left w:val="single" w:sz="4" w:space="0" w:color="auto"/>
              <w:bottom w:val="single" w:sz="4" w:space="0" w:color="auto"/>
              <w:right w:val="single" w:sz="4" w:space="0" w:color="auto"/>
            </w:tcBorders>
            <w:shd w:val="clear" w:color="auto" w:fill="auto"/>
            <w:hideMark/>
          </w:tcPr>
          <w:p w14:paraId="50651DB7" w14:textId="77777777" w:rsidR="00CD35BF" w:rsidRPr="000959F4" w:rsidRDefault="00CD35BF" w:rsidP="00F92E4E">
            <w:pPr>
              <w:pStyle w:val="TAL"/>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231E606" w14:textId="77777777" w:rsidR="00CD35BF" w:rsidRPr="000959F4"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5F524746" w14:textId="77777777" w:rsidR="00CD35BF" w:rsidRPr="000959F4" w:rsidRDefault="00CD35BF" w:rsidP="00F92E4E">
            <w:pPr>
              <w:pStyle w:val="TAC"/>
              <w:rPr>
                <w:szCs w:val="18"/>
                <w:lang w:eastAsia="zh-CN"/>
              </w:rPr>
            </w:pPr>
            <w:r w:rsidRPr="000959F4">
              <w:rPr>
                <w:szCs w:val="18"/>
                <w:lang w:eastAsia="zh-CN"/>
              </w:rPr>
              <w:t>2</w:t>
            </w:r>
          </w:p>
        </w:tc>
        <w:tc>
          <w:tcPr>
            <w:tcW w:w="1022" w:type="dxa"/>
            <w:tcBorders>
              <w:top w:val="single" w:sz="4" w:space="0" w:color="auto"/>
              <w:left w:val="single" w:sz="4" w:space="0" w:color="auto"/>
              <w:bottom w:val="single" w:sz="4" w:space="0" w:color="auto"/>
              <w:right w:val="single" w:sz="4" w:space="0" w:color="auto"/>
            </w:tcBorders>
            <w:hideMark/>
          </w:tcPr>
          <w:p w14:paraId="72853320" w14:textId="77777777" w:rsidR="00CD35BF" w:rsidRPr="000959F4" w:rsidRDefault="00CD35BF" w:rsidP="00F92E4E">
            <w:pPr>
              <w:pStyle w:val="TAC"/>
              <w:rPr>
                <w:rFonts w:cs="Arial"/>
                <w:szCs w:val="18"/>
              </w:rPr>
            </w:pPr>
            <w:r w:rsidRPr="000959F4">
              <w:rPr>
                <w:rFonts w:cs="Arial"/>
                <w:szCs w:val="18"/>
              </w:rPr>
              <w:t>SSB.2 FR2</w:t>
            </w:r>
          </w:p>
        </w:tc>
        <w:tc>
          <w:tcPr>
            <w:tcW w:w="3659" w:type="dxa"/>
            <w:tcBorders>
              <w:top w:val="single" w:sz="4" w:space="0" w:color="auto"/>
              <w:left w:val="single" w:sz="4" w:space="0" w:color="auto"/>
              <w:bottom w:val="single" w:sz="4" w:space="0" w:color="auto"/>
              <w:right w:val="single" w:sz="4" w:space="0" w:color="auto"/>
            </w:tcBorders>
          </w:tcPr>
          <w:p w14:paraId="7B0745A3" w14:textId="77777777" w:rsidR="00CD35BF" w:rsidRPr="000959F4" w:rsidRDefault="00CD35BF" w:rsidP="00F92E4E">
            <w:pPr>
              <w:pStyle w:val="TAL"/>
            </w:pPr>
          </w:p>
        </w:tc>
      </w:tr>
      <w:tr w:rsidR="00CD35BF" w:rsidRPr="000959F4" w14:paraId="416625CC" w14:textId="77777777" w:rsidTr="00F92E4E">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76812C83" w14:textId="77777777" w:rsidR="00CD35BF" w:rsidRPr="000959F4" w:rsidRDefault="00CD35BF" w:rsidP="00F92E4E">
            <w:pPr>
              <w:pStyle w:val="TAL"/>
            </w:pPr>
            <w:r w:rsidRPr="000959F4">
              <w:t>SMTC configuration</w:t>
            </w:r>
          </w:p>
        </w:tc>
        <w:tc>
          <w:tcPr>
            <w:tcW w:w="708" w:type="dxa"/>
            <w:tcBorders>
              <w:top w:val="single" w:sz="4" w:space="0" w:color="auto"/>
              <w:left w:val="single" w:sz="4" w:space="0" w:color="auto"/>
              <w:bottom w:val="single" w:sz="4" w:space="0" w:color="auto"/>
              <w:right w:val="single" w:sz="4" w:space="0" w:color="auto"/>
            </w:tcBorders>
          </w:tcPr>
          <w:p w14:paraId="54959FD0" w14:textId="77777777" w:rsidR="00CD35BF" w:rsidRPr="000959F4"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0B20E314" w14:textId="77777777" w:rsidR="00CD35BF" w:rsidRPr="000959F4" w:rsidRDefault="00CD35BF" w:rsidP="00F92E4E">
            <w:pPr>
              <w:pStyle w:val="TAC"/>
              <w:rPr>
                <w:szCs w:val="18"/>
                <w:lang w:eastAsia="zh-CN"/>
              </w:rPr>
            </w:pPr>
            <w:r w:rsidRPr="000959F4">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07B43B0E" w14:textId="77777777" w:rsidR="00CD35BF" w:rsidRPr="000959F4" w:rsidRDefault="00CD35BF" w:rsidP="00F92E4E">
            <w:pPr>
              <w:pStyle w:val="TAC"/>
              <w:rPr>
                <w:rFonts w:cs="Arial"/>
                <w:szCs w:val="18"/>
              </w:rPr>
            </w:pPr>
            <w:r w:rsidRPr="000959F4">
              <w:rPr>
                <w:rFonts w:cs="Arial"/>
                <w:szCs w:val="18"/>
              </w:rPr>
              <w:t>SMTC pattern 1</w:t>
            </w:r>
          </w:p>
        </w:tc>
        <w:tc>
          <w:tcPr>
            <w:tcW w:w="3659" w:type="dxa"/>
            <w:tcBorders>
              <w:top w:val="single" w:sz="4" w:space="0" w:color="auto"/>
              <w:left w:val="single" w:sz="4" w:space="0" w:color="auto"/>
              <w:bottom w:val="single" w:sz="4" w:space="0" w:color="auto"/>
              <w:right w:val="single" w:sz="4" w:space="0" w:color="auto"/>
            </w:tcBorders>
          </w:tcPr>
          <w:p w14:paraId="284A31D3" w14:textId="77777777" w:rsidR="00CD35BF" w:rsidRPr="000959F4" w:rsidRDefault="00CD35BF" w:rsidP="00F92E4E">
            <w:pPr>
              <w:pStyle w:val="TAL"/>
            </w:pPr>
          </w:p>
        </w:tc>
      </w:tr>
      <w:tr w:rsidR="00CD35BF" w:rsidRPr="000959F4" w14:paraId="4A72B04A" w14:textId="77777777" w:rsidTr="00F92E4E">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06C4DB27" w14:textId="77777777" w:rsidR="00CD35BF" w:rsidRPr="000959F4" w:rsidRDefault="00CD35BF" w:rsidP="00F92E4E">
            <w:pPr>
              <w:pStyle w:val="TAL"/>
            </w:pPr>
            <w:r w:rsidRPr="000959F4">
              <w:t>DRX cycle length</w:t>
            </w:r>
          </w:p>
        </w:tc>
        <w:tc>
          <w:tcPr>
            <w:tcW w:w="708" w:type="dxa"/>
            <w:tcBorders>
              <w:top w:val="single" w:sz="4" w:space="0" w:color="auto"/>
              <w:left w:val="single" w:sz="4" w:space="0" w:color="auto"/>
              <w:bottom w:val="single" w:sz="4" w:space="0" w:color="auto"/>
              <w:right w:val="single" w:sz="4" w:space="0" w:color="auto"/>
            </w:tcBorders>
            <w:hideMark/>
          </w:tcPr>
          <w:p w14:paraId="49182B0E" w14:textId="77777777" w:rsidR="00CD35BF" w:rsidRPr="000959F4" w:rsidRDefault="00CD35BF" w:rsidP="00F92E4E">
            <w:pPr>
              <w:pStyle w:val="TAC"/>
            </w:pPr>
            <w:r w:rsidRPr="000959F4">
              <w:t>s</w:t>
            </w:r>
          </w:p>
        </w:tc>
        <w:tc>
          <w:tcPr>
            <w:tcW w:w="1419" w:type="dxa"/>
            <w:tcBorders>
              <w:top w:val="single" w:sz="4" w:space="0" w:color="auto"/>
              <w:left w:val="single" w:sz="4" w:space="0" w:color="auto"/>
              <w:bottom w:val="single" w:sz="4" w:space="0" w:color="auto"/>
              <w:right w:val="single" w:sz="4" w:space="0" w:color="auto"/>
            </w:tcBorders>
            <w:hideMark/>
          </w:tcPr>
          <w:p w14:paraId="3F38814B" w14:textId="77777777" w:rsidR="00CD35BF" w:rsidRPr="000959F4" w:rsidRDefault="00CD35BF" w:rsidP="00F92E4E">
            <w:pPr>
              <w:pStyle w:val="TAC"/>
              <w:rPr>
                <w:szCs w:val="18"/>
                <w:lang w:eastAsia="zh-CN"/>
              </w:rPr>
            </w:pPr>
            <w:r w:rsidRPr="000959F4">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75C4DF7A" w14:textId="77777777" w:rsidR="00CD35BF" w:rsidRPr="000959F4" w:rsidRDefault="00CD35BF" w:rsidP="00F92E4E">
            <w:pPr>
              <w:pStyle w:val="TAC"/>
              <w:rPr>
                <w:rFonts w:cs="Arial"/>
                <w:szCs w:val="18"/>
              </w:rPr>
            </w:pPr>
            <w:r w:rsidRPr="000959F4">
              <w:rPr>
                <w:rFonts w:cs="Arial"/>
                <w:szCs w:val="18"/>
              </w:rPr>
              <w:t>0.64</w:t>
            </w:r>
          </w:p>
        </w:tc>
        <w:tc>
          <w:tcPr>
            <w:tcW w:w="3659" w:type="dxa"/>
            <w:tcBorders>
              <w:top w:val="single" w:sz="4" w:space="0" w:color="auto"/>
              <w:left w:val="single" w:sz="4" w:space="0" w:color="auto"/>
              <w:bottom w:val="single" w:sz="4" w:space="0" w:color="auto"/>
              <w:right w:val="single" w:sz="4" w:space="0" w:color="auto"/>
            </w:tcBorders>
            <w:hideMark/>
          </w:tcPr>
          <w:p w14:paraId="1CBE453B" w14:textId="77777777" w:rsidR="00CD35BF" w:rsidRPr="000959F4" w:rsidRDefault="00CD35BF" w:rsidP="00F92E4E">
            <w:pPr>
              <w:pStyle w:val="TAL"/>
            </w:pPr>
            <w:r w:rsidRPr="000959F4">
              <w:t>The value shall be used for all cells in the test.</w:t>
            </w:r>
          </w:p>
        </w:tc>
      </w:tr>
      <w:tr w:rsidR="00CD35BF" w:rsidRPr="000959F4" w14:paraId="01CABC04" w14:textId="77777777" w:rsidTr="00F92E4E">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2CE1E824" w14:textId="77777777" w:rsidR="00CD35BF" w:rsidRPr="000959F4" w:rsidRDefault="00CD35BF" w:rsidP="00F92E4E">
            <w:pPr>
              <w:pStyle w:val="TAL"/>
            </w:pPr>
            <w:r w:rsidRPr="000959F4">
              <w:t>PRACH configuration index</w:t>
            </w:r>
          </w:p>
        </w:tc>
        <w:tc>
          <w:tcPr>
            <w:tcW w:w="708" w:type="dxa"/>
            <w:tcBorders>
              <w:top w:val="single" w:sz="4" w:space="0" w:color="auto"/>
              <w:left w:val="single" w:sz="4" w:space="0" w:color="auto"/>
              <w:bottom w:val="single" w:sz="4" w:space="0" w:color="auto"/>
              <w:right w:val="single" w:sz="4" w:space="0" w:color="auto"/>
            </w:tcBorders>
          </w:tcPr>
          <w:p w14:paraId="71937E13" w14:textId="77777777" w:rsidR="00CD35BF" w:rsidRPr="000959F4"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4258864E" w14:textId="77777777" w:rsidR="00CD35BF" w:rsidRPr="000959F4" w:rsidRDefault="00CD35BF" w:rsidP="00F92E4E">
            <w:pPr>
              <w:pStyle w:val="TAC"/>
              <w:rPr>
                <w:szCs w:val="18"/>
                <w:lang w:eastAsia="zh-CN"/>
              </w:rPr>
            </w:pPr>
            <w:r w:rsidRPr="000959F4">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59252B49" w14:textId="77777777" w:rsidR="00CD35BF" w:rsidRPr="000959F4" w:rsidRDefault="00CD35BF" w:rsidP="00F92E4E">
            <w:pPr>
              <w:pStyle w:val="TAC"/>
              <w:rPr>
                <w:rFonts w:cs="Arial"/>
                <w:szCs w:val="18"/>
              </w:rPr>
            </w:pPr>
            <w:r w:rsidRPr="000959F4">
              <w:rPr>
                <w:rFonts w:cs="Arial"/>
                <w:szCs w:val="18"/>
              </w:rPr>
              <w:t>190</w:t>
            </w:r>
          </w:p>
        </w:tc>
        <w:tc>
          <w:tcPr>
            <w:tcW w:w="3659" w:type="dxa"/>
            <w:tcBorders>
              <w:top w:val="single" w:sz="4" w:space="0" w:color="auto"/>
              <w:left w:val="single" w:sz="4" w:space="0" w:color="auto"/>
              <w:bottom w:val="single" w:sz="4" w:space="0" w:color="auto"/>
              <w:right w:val="single" w:sz="4" w:space="0" w:color="auto"/>
            </w:tcBorders>
            <w:hideMark/>
          </w:tcPr>
          <w:p w14:paraId="01FA7E45" w14:textId="77777777" w:rsidR="00CD35BF" w:rsidRPr="000959F4" w:rsidRDefault="00CD35BF" w:rsidP="00F92E4E">
            <w:pPr>
              <w:pStyle w:val="TAL"/>
            </w:pPr>
            <w:r w:rsidRPr="000959F4">
              <w:t>The detailed configuration is specified in TS 38.211 clause 6.3.3.2</w:t>
            </w:r>
          </w:p>
        </w:tc>
      </w:tr>
      <w:tr w:rsidR="00CD35BF" w:rsidRPr="000959F4" w14:paraId="0BED9549" w14:textId="77777777" w:rsidTr="00F92E4E">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599B999B" w14:textId="77777777" w:rsidR="00CD35BF" w:rsidRPr="000959F4" w:rsidRDefault="00CD35BF" w:rsidP="00F92E4E">
            <w:pPr>
              <w:pStyle w:val="TAL"/>
            </w:pPr>
            <w:proofErr w:type="spellStart"/>
            <w:r w:rsidRPr="000959F4">
              <w:t>rangeToBestCell</w:t>
            </w:r>
            <w:proofErr w:type="spellEnd"/>
          </w:p>
        </w:tc>
        <w:tc>
          <w:tcPr>
            <w:tcW w:w="708" w:type="dxa"/>
            <w:tcBorders>
              <w:top w:val="single" w:sz="4" w:space="0" w:color="auto"/>
              <w:left w:val="single" w:sz="4" w:space="0" w:color="auto"/>
              <w:bottom w:val="single" w:sz="4" w:space="0" w:color="auto"/>
              <w:right w:val="single" w:sz="4" w:space="0" w:color="auto"/>
            </w:tcBorders>
          </w:tcPr>
          <w:p w14:paraId="4160A9F8" w14:textId="77777777" w:rsidR="00CD35BF" w:rsidRPr="000959F4"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3465590D" w14:textId="77777777" w:rsidR="00CD35BF" w:rsidRPr="000959F4" w:rsidRDefault="00CD35BF" w:rsidP="00F92E4E">
            <w:pPr>
              <w:pStyle w:val="TAC"/>
              <w:rPr>
                <w:szCs w:val="18"/>
                <w:lang w:eastAsia="zh-CN"/>
              </w:rPr>
            </w:pPr>
            <w:r w:rsidRPr="000959F4">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2F1605EA" w14:textId="77777777" w:rsidR="00CD35BF" w:rsidRPr="000959F4" w:rsidRDefault="00CD35BF" w:rsidP="00F92E4E">
            <w:pPr>
              <w:pStyle w:val="TAC"/>
              <w:rPr>
                <w:rFonts w:cs="Arial"/>
                <w:szCs w:val="18"/>
              </w:rPr>
            </w:pPr>
            <w:r w:rsidRPr="000959F4">
              <w:rPr>
                <w:rFonts w:cs="Arial"/>
                <w:szCs w:val="18"/>
              </w:rPr>
              <w:t>Not configure</w:t>
            </w:r>
            <w:r>
              <w:rPr>
                <w:rFonts w:cs="Arial"/>
                <w:szCs w:val="18"/>
              </w:rPr>
              <w:t>d</w:t>
            </w:r>
          </w:p>
        </w:tc>
        <w:tc>
          <w:tcPr>
            <w:tcW w:w="3659" w:type="dxa"/>
            <w:tcBorders>
              <w:top w:val="single" w:sz="4" w:space="0" w:color="auto"/>
              <w:left w:val="single" w:sz="4" w:space="0" w:color="auto"/>
              <w:bottom w:val="single" w:sz="4" w:space="0" w:color="auto"/>
              <w:right w:val="single" w:sz="4" w:space="0" w:color="auto"/>
            </w:tcBorders>
          </w:tcPr>
          <w:p w14:paraId="7AEDB2B4" w14:textId="77777777" w:rsidR="00CD35BF" w:rsidRPr="000959F4" w:rsidRDefault="00CD35BF" w:rsidP="00F92E4E">
            <w:pPr>
              <w:pStyle w:val="TAL"/>
            </w:pPr>
          </w:p>
        </w:tc>
      </w:tr>
      <w:tr w:rsidR="00CD35BF" w:rsidRPr="000959F4" w14:paraId="34702497" w14:textId="77777777" w:rsidTr="00F92E4E">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3484C898" w14:textId="77777777" w:rsidR="00CD35BF" w:rsidRPr="000959F4" w:rsidRDefault="00CD35BF" w:rsidP="00F92E4E">
            <w:pPr>
              <w:pStyle w:val="TAL"/>
            </w:pPr>
            <w:r w:rsidRPr="000959F4">
              <w:t>T1</w:t>
            </w:r>
          </w:p>
        </w:tc>
        <w:tc>
          <w:tcPr>
            <w:tcW w:w="708" w:type="dxa"/>
            <w:tcBorders>
              <w:top w:val="single" w:sz="4" w:space="0" w:color="auto"/>
              <w:left w:val="single" w:sz="4" w:space="0" w:color="auto"/>
              <w:bottom w:val="single" w:sz="4" w:space="0" w:color="auto"/>
              <w:right w:val="single" w:sz="4" w:space="0" w:color="auto"/>
            </w:tcBorders>
            <w:hideMark/>
          </w:tcPr>
          <w:p w14:paraId="65103619" w14:textId="77777777" w:rsidR="00CD35BF" w:rsidRPr="000959F4" w:rsidRDefault="00CD35BF" w:rsidP="00F92E4E">
            <w:pPr>
              <w:pStyle w:val="TAC"/>
            </w:pPr>
            <w:r w:rsidRPr="000959F4">
              <w:t>s</w:t>
            </w:r>
          </w:p>
        </w:tc>
        <w:tc>
          <w:tcPr>
            <w:tcW w:w="1419" w:type="dxa"/>
            <w:tcBorders>
              <w:top w:val="single" w:sz="4" w:space="0" w:color="auto"/>
              <w:left w:val="single" w:sz="4" w:space="0" w:color="auto"/>
              <w:bottom w:val="single" w:sz="4" w:space="0" w:color="auto"/>
              <w:right w:val="single" w:sz="4" w:space="0" w:color="auto"/>
            </w:tcBorders>
            <w:hideMark/>
          </w:tcPr>
          <w:p w14:paraId="39F856D7" w14:textId="77777777" w:rsidR="00CD35BF" w:rsidRPr="000959F4" w:rsidRDefault="00CD35BF" w:rsidP="00F92E4E">
            <w:pPr>
              <w:pStyle w:val="TAC"/>
              <w:rPr>
                <w:szCs w:val="18"/>
                <w:lang w:eastAsia="zh-CN"/>
              </w:rPr>
            </w:pPr>
            <w:r w:rsidRPr="000959F4">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07285651" w14:textId="77777777" w:rsidR="00CD35BF" w:rsidRPr="000959F4" w:rsidRDefault="00CD35BF" w:rsidP="00F92E4E">
            <w:pPr>
              <w:pStyle w:val="TAC"/>
              <w:rPr>
                <w:rFonts w:cs="Arial"/>
                <w:szCs w:val="18"/>
              </w:rPr>
            </w:pPr>
            <w:r w:rsidRPr="000959F4">
              <w:rPr>
                <w:rFonts w:cs="Arial"/>
                <w:szCs w:val="18"/>
              </w:rPr>
              <w:t>85</w:t>
            </w:r>
          </w:p>
        </w:tc>
        <w:tc>
          <w:tcPr>
            <w:tcW w:w="3659" w:type="dxa"/>
            <w:tcBorders>
              <w:top w:val="single" w:sz="4" w:space="0" w:color="auto"/>
              <w:left w:val="single" w:sz="4" w:space="0" w:color="auto"/>
              <w:bottom w:val="single" w:sz="4" w:space="0" w:color="auto"/>
              <w:right w:val="single" w:sz="4" w:space="0" w:color="auto"/>
            </w:tcBorders>
            <w:hideMark/>
          </w:tcPr>
          <w:p w14:paraId="31841D98" w14:textId="77777777" w:rsidR="00CD35BF" w:rsidRPr="000959F4" w:rsidRDefault="00CD35BF" w:rsidP="00F92E4E">
            <w:pPr>
              <w:pStyle w:val="TAL"/>
            </w:pPr>
            <w:r w:rsidRPr="000959F4">
              <w:t>T1 needs to be long enough to allow cell re-selection to already known cell1</w:t>
            </w:r>
          </w:p>
        </w:tc>
      </w:tr>
      <w:tr w:rsidR="00CD35BF" w:rsidRPr="000959F4" w14:paraId="21D9482E" w14:textId="77777777" w:rsidTr="00F92E4E">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4D387C90" w14:textId="77777777" w:rsidR="00CD35BF" w:rsidRPr="000959F4" w:rsidRDefault="00CD35BF" w:rsidP="00F92E4E">
            <w:pPr>
              <w:pStyle w:val="TAL"/>
            </w:pPr>
            <w:r w:rsidRPr="000959F4">
              <w:t>T2</w:t>
            </w:r>
          </w:p>
        </w:tc>
        <w:tc>
          <w:tcPr>
            <w:tcW w:w="708" w:type="dxa"/>
            <w:tcBorders>
              <w:top w:val="single" w:sz="4" w:space="0" w:color="auto"/>
              <w:left w:val="single" w:sz="4" w:space="0" w:color="auto"/>
              <w:bottom w:val="single" w:sz="4" w:space="0" w:color="auto"/>
              <w:right w:val="single" w:sz="4" w:space="0" w:color="auto"/>
            </w:tcBorders>
            <w:hideMark/>
          </w:tcPr>
          <w:p w14:paraId="0B0F73A3" w14:textId="77777777" w:rsidR="00CD35BF" w:rsidRPr="000959F4" w:rsidRDefault="00CD35BF" w:rsidP="00F92E4E">
            <w:pPr>
              <w:pStyle w:val="TAC"/>
            </w:pPr>
            <w:r w:rsidRPr="000959F4">
              <w:t>s</w:t>
            </w:r>
          </w:p>
        </w:tc>
        <w:tc>
          <w:tcPr>
            <w:tcW w:w="1419" w:type="dxa"/>
            <w:tcBorders>
              <w:top w:val="single" w:sz="4" w:space="0" w:color="auto"/>
              <w:left w:val="single" w:sz="4" w:space="0" w:color="auto"/>
              <w:bottom w:val="single" w:sz="4" w:space="0" w:color="auto"/>
              <w:right w:val="single" w:sz="4" w:space="0" w:color="auto"/>
            </w:tcBorders>
            <w:hideMark/>
          </w:tcPr>
          <w:p w14:paraId="6AD3E717" w14:textId="77777777" w:rsidR="00CD35BF" w:rsidRPr="000959F4" w:rsidRDefault="00CD35BF" w:rsidP="00F92E4E">
            <w:pPr>
              <w:pStyle w:val="TAC"/>
              <w:rPr>
                <w:szCs w:val="18"/>
                <w:lang w:eastAsia="zh-CN"/>
              </w:rPr>
            </w:pPr>
            <w:r w:rsidRPr="000959F4">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5E554401" w14:textId="6D805F9C" w:rsidR="00CD35BF" w:rsidRPr="000959F4" w:rsidRDefault="00CD35BF" w:rsidP="00F92E4E">
            <w:pPr>
              <w:pStyle w:val="TAC"/>
              <w:rPr>
                <w:rFonts w:cs="Arial"/>
                <w:szCs w:val="18"/>
              </w:rPr>
            </w:pPr>
            <w:del w:id="1" w:author="Santhan Thangarasa [2]" w:date="2021-04-28T00:08:00Z">
              <w:r w:rsidRPr="000959F4" w:rsidDel="00CD35BF">
                <w:rPr>
                  <w:rFonts w:cs="Arial"/>
                  <w:szCs w:val="18"/>
                </w:rPr>
                <w:delText>[</w:delText>
              </w:r>
            </w:del>
            <w:r w:rsidRPr="000959F4">
              <w:rPr>
                <w:rFonts w:cs="Arial"/>
                <w:szCs w:val="18"/>
              </w:rPr>
              <w:t>85</w:t>
            </w:r>
            <w:del w:id="2" w:author="Santhan Thangarasa [2]" w:date="2021-04-28T00:08:00Z">
              <w:r w:rsidRPr="000959F4" w:rsidDel="00CD35BF">
                <w:rPr>
                  <w:rFonts w:cs="Arial"/>
                  <w:szCs w:val="18"/>
                </w:rPr>
                <w:delText>]</w:delText>
              </w:r>
            </w:del>
          </w:p>
        </w:tc>
        <w:tc>
          <w:tcPr>
            <w:tcW w:w="3659" w:type="dxa"/>
            <w:tcBorders>
              <w:top w:val="single" w:sz="4" w:space="0" w:color="auto"/>
              <w:left w:val="single" w:sz="4" w:space="0" w:color="auto"/>
              <w:bottom w:val="single" w:sz="4" w:space="0" w:color="auto"/>
              <w:right w:val="single" w:sz="4" w:space="0" w:color="auto"/>
            </w:tcBorders>
            <w:hideMark/>
          </w:tcPr>
          <w:p w14:paraId="081ED4E0" w14:textId="77777777" w:rsidR="00CD35BF" w:rsidRPr="000959F4" w:rsidRDefault="00CD35BF" w:rsidP="00F92E4E">
            <w:pPr>
              <w:pStyle w:val="TAL"/>
            </w:pPr>
            <w:r w:rsidRPr="000959F4">
              <w:t>T2 needs to be long enough to allow cell re-selection to already known cell2</w:t>
            </w:r>
          </w:p>
        </w:tc>
      </w:tr>
    </w:tbl>
    <w:p w14:paraId="27B2C608" w14:textId="77777777" w:rsidR="00CD35BF" w:rsidRDefault="00CD35BF" w:rsidP="00CD35BF"/>
    <w:p w14:paraId="1063F906" w14:textId="77777777" w:rsidR="00CD35BF" w:rsidRDefault="00CD35BF" w:rsidP="00CD35BF">
      <w:pPr>
        <w:pStyle w:val="TH"/>
        <w:rPr>
          <w:lang w:eastAsia="zh-CN"/>
        </w:rPr>
      </w:pPr>
      <w:r>
        <w:lastRenderedPageBreak/>
        <w:t>Table A.7.1.1.5.2-3: Cell specific test parameters for FR2 inter frequency NR cell re-selection test case in AWGN</w:t>
      </w:r>
      <w:r>
        <w:rPr>
          <w:lang w:eastAsia="zh-CN"/>
        </w:rPr>
        <w:t xml:space="preserve"> for UE fulfilling low mobility criterion</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1795"/>
        <w:gridCol w:w="1419"/>
        <w:gridCol w:w="1069"/>
        <w:gridCol w:w="1277"/>
        <w:gridCol w:w="1134"/>
        <w:gridCol w:w="1134"/>
      </w:tblGrid>
      <w:tr w:rsidR="00CD35BF" w:rsidRPr="000D3E81" w14:paraId="59F5DB3C" w14:textId="77777777" w:rsidTr="00F92E4E">
        <w:trPr>
          <w:cantSplit/>
          <w:jc w:val="center"/>
        </w:trPr>
        <w:tc>
          <w:tcPr>
            <w:tcW w:w="1952" w:type="dxa"/>
            <w:tcBorders>
              <w:top w:val="single" w:sz="4" w:space="0" w:color="auto"/>
              <w:left w:val="single" w:sz="4" w:space="0" w:color="auto"/>
              <w:bottom w:val="nil"/>
              <w:right w:val="single" w:sz="4" w:space="0" w:color="auto"/>
            </w:tcBorders>
            <w:shd w:val="clear" w:color="auto" w:fill="auto"/>
            <w:hideMark/>
          </w:tcPr>
          <w:p w14:paraId="66552608" w14:textId="77777777" w:rsidR="00CD35BF" w:rsidRPr="000D3E81" w:rsidRDefault="00CD35BF" w:rsidP="00F92E4E">
            <w:pPr>
              <w:pStyle w:val="TAH"/>
            </w:pPr>
            <w:r w:rsidRPr="000D3E81">
              <w:t>Parameter</w:t>
            </w:r>
          </w:p>
        </w:tc>
        <w:tc>
          <w:tcPr>
            <w:tcW w:w="1795" w:type="dxa"/>
            <w:tcBorders>
              <w:top w:val="single" w:sz="4" w:space="0" w:color="auto"/>
              <w:left w:val="single" w:sz="4" w:space="0" w:color="auto"/>
              <w:bottom w:val="nil"/>
              <w:right w:val="single" w:sz="4" w:space="0" w:color="auto"/>
            </w:tcBorders>
            <w:shd w:val="clear" w:color="auto" w:fill="auto"/>
            <w:hideMark/>
          </w:tcPr>
          <w:p w14:paraId="6BA0EC5A" w14:textId="77777777" w:rsidR="00CD35BF" w:rsidRPr="000D3E81" w:rsidRDefault="00CD35BF" w:rsidP="00F92E4E">
            <w:pPr>
              <w:pStyle w:val="TAH"/>
            </w:pPr>
            <w:r w:rsidRPr="000D3E81">
              <w:t>Unit</w:t>
            </w:r>
          </w:p>
        </w:tc>
        <w:tc>
          <w:tcPr>
            <w:tcW w:w="1419" w:type="dxa"/>
            <w:tcBorders>
              <w:top w:val="single" w:sz="4" w:space="0" w:color="auto"/>
              <w:left w:val="single" w:sz="4" w:space="0" w:color="auto"/>
              <w:bottom w:val="nil"/>
              <w:right w:val="single" w:sz="4" w:space="0" w:color="auto"/>
            </w:tcBorders>
            <w:shd w:val="clear" w:color="auto" w:fill="auto"/>
            <w:hideMark/>
          </w:tcPr>
          <w:p w14:paraId="179824AB" w14:textId="77777777" w:rsidR="00CD35BF" w:rsidRPr="000D3E81" w:rsidRDefault="00CD35BF" w:rsidP="00F92E4E">
            <w:pPr>
              <w:pStyle w:val="TAH"/>
            </w:pPr>
            <w:r w:rsidRPr="000D3E81">
              <w:t>Test configuration</w:t>
            </w:r>
          </w:p>
        </w:tc>
        <w:tc>
          <w:tcPr>
            <w:tcW w:w="2346" w:type="dxa"/>
            <w:gridSpan w:val="2"/>
            <w:tcBorders>
              <w:top w:val="single" w:sz="4" w:space="0" w:color="auto"/>
              <w:left w:val="single" w:sz="4" w:space="0" w:color="auto"/>
              <w:bottom w:val="single" w:sz="4" w:space="0" w:color="auto"/>
              <w:right w:val="single" w:sz="4" w:space="0" w:color="auto"/>
            </w:tcBorders>
            <w:hideMark/>
          </w:tcPr>
          <w:p w14:paraId="42C38438" w14:textId="77777777" w:rsidR="00CD35BF" w:rsidRPr="000D3E81" w:rsidRDefault="00CD35BF" w:rsidP="00F92E4E">
            <w:pPr>
              <w:pStyle w:val="TAH"/>
            </w:pPr>
            <w:r w:rsidRPr="000D3E81">
              <w:t>Cell 1</w:t>
            </w:r>
          </w:p>
        </w:tc>
        <w:tc>
          <w:tcPr>
            <w:tcW w:w="2268" w:type="dxa"/>
            <w:gridSpan w:val="2"/>
            <w:tcBorders>
              <w:top w:val="single" w:sz="4" w:space="0" w:color="auto"/>
              <w:left w:val="single" w:sz="4" w:space="0" w:color="auto"/>
              <w:bottom w:val="single" w:sz="4" w:space="0" w:color="auto"/>
              <w:right w:val="single" w:sz="4" w:space="0" w:color="auto"/>
            </w:tcBorders>
            <w:hideMark/>
          </w:tcPr>
          <w:p w14:paraId="61B438DA" w14:textId="77777777" w:rsidR="00CD35BF" w:rsidRPr="000D3E81" w:rsidRDefault="00CD35BF" w:rsidP="00F92E4E">
            <w:pPr>
              <w:pStyle w:val="TAH"/>
            </w:pPr>
            <w:r w:rsidRPr="000D3E81">
              <w:t>Cell 2</w:t>
            </w:r>
          </w:p>
        </w:tc>
      </w:tr>
      <w:tr w:rsidR="00CD35BF" w:rsidRPr="000D3E81" w14:paraId="1DE7E3E2" w14:textId="77777777" w:rsidTr="00F92E4E">
        <w:trPr>
          <w:cantSplit/>
          <w:jc w:val="center"/>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47E8770C" w14:textId="77777777" w:rsidR="00CD35BF" w:rsidRPr="000D3E81" w:rsidRDefault="00CD35BF" w:rsidP="00F92E4E">
            <w:pPr>
              <w:pStyle w:val="TAH"/>
            </w:pPr>
          </w:p>
        </w:tc>
        <w:tc>
          <w:tcPr>
            <w:tcW w:w="1795" w:type="dxa"/>
            <w:tcBorders>
              <w:top w:val="nil"/>
              <w:left w:val="single" w:sz="4" w:space="0" w:color="auto"/>
              <w:bottom w:val="single" w:sz="4" w:space="0" w:color="auto"/>
              <w:right w:val="single" w:sz="4" w:space="0" w:color="auto"/>
            </w:tcBorders>
            <w:shd w:val="clear" w:color="auto" w:fill="auto"/>
            <w:vAlign w:val="center"/>
            <w:hideMark/>
          </w:tcPr>
          <w:p w14:paraId="3C2BD091" w14:textId="77777777" w:rsidR="00CD35BF" w:rsidRPr="000D3E81" w:rsidRDefault="00CD35BF" w:rsidP="00F92E4E">
            <w:pPr>
              <w:pStyle w:val="TAH"/>
            </w:pPr>
          </w:p>
        </w:tc>
        <w:tc>
          <w:tcPr>
            <w:tcW w:w="1419" w:type="dxa"/>
            <w:tcBorders>
              <w:top w:val="nil"/>
              <w:left w:val="single" w:sz="4" w:space="0" w:color="auto"/>
              <w:bottom w:val="single" w:sz="4" w:space="0" w:color="auto"/>
              <w:right w:val="single" w:sz="4" w:space="0" w:color="auto"/>
            </w:tcBorders>
            <w:shd w:val="clear" w:color="auto" w:fill="auto"/>
            <w:vAlign w:val="center"/>
            <w:hideMark/>
          </w:tcPr>
          <w:p w14:paraId="77ED0FE8" w14:textId="77777777" w:rsidR="00CD35BF" w:rsidRPr="000D3E81" w:rsidRDefault="00CD35BF" w:rsidP="00F92E4E">
            <w:pPr>
              <w:pStyle w:val="TAH"/>
            </w:pPr>
          </w:p>
        </w:tc>
        <w:tc>
          <w:tcPr>
            <w:tcW w:w="1069" w:type="dxa"/>
            <w:tcBorders>
              <w:top w:val="single" w:sz="4" w:space="0" w:color="auto"/>
              <w:left w:val="single" w:sz="4" w:space="0" w:color="auto"/>
              <w:bottom w:val="single" w:sz="4" w:space="0" w:color="auto"/>
              <w:right w:val="single" w:sz="4" w:space="0" w:color="auto"/>
            </w:tcBorders>
            <w:hideMark/>
          </w:tcPr>
          <w:p w14:paraId="5C883130" w14:textId="77777777" w:rsidR="00CD35BF" w:rsidRPr="000D3E81" w:rsidRDefault="00CD35BF" w:rsidP="00F92E4E">
            <w:pPr>
              <w:pStyle w:val="TAH"/>
            </w:pPr>
            <w:r w:rsidRPr="000D3E81">
              <w:t>T1</w:t>
            </w:r>
          </w:p>
        </w:tc>
        <w:tc>
          <w:tcPr>
            <w:tcW w:w="1277" w:type="dxa"/>
            <w:tcBorders>
              <w:top w:val="single" w:sz="4" w:space="0" w:color="auto"/>
              <w:left w:val="single" w:sz="4" w:space="0" w:color="auto"/>
              <w:bottom w:val="single" w:sz="4" w:space="0" w:color="auto"/>
              <w:right w:val="single" w:sz="4" w:space="0" w:color="auto"/>
            </w:tcBorders>
            <w:hideMark/>
          </w:tcPr>
          <w:p w14:paraId="6FD3ECA8" w14:textId="77777777" w:rsidR="00CD35BF" w:rsidRPr="000D3E81" w:rsidRDefault="00CD35BF" w:rsidP="00F92E4E">
            <w:pPr>
              <w:pStyle w:val="TAH"/>
            </w:pPr>
            <w:r w:rsidRPr="000D3E81">
              <w:t>T2</w:t>
            </w:r>
          </w:p>
        </w:tc>
        <w:tc>
          <w:tcPr>
            <w:tcW w:w="1134" w:type="dxa"/>
            <w:tcBorders>
              <w:top w:val="single" w:sz="4" w:space="0" w:color="auto"/>
              <w:left w:val="single" w:sz="4" w:space="0" w:color="auto"/>
              <w:bottom w:val="single" w:sz="4" w:space="0" w:color="auto"/>
              <w:right w:val="single" w:sz="4" w:space="0" w:color="auto"/>
            </w:tcBorders>
            <w:hideMark/>
          </w:tcPr>
          <w:p w14:paraId="302ACA4A" w14:textId="77777777" w:rsidR="00CD35BF" w:rsidRPr="000D3E81" w:rsidRDefault="00CD35BF" w:rsidP="00F92E4E">
            <w:pPr>
              <w:pStyle w:val="TAH"/>
            </w:pPr>
            <w:r w:rsidRPr="000D3E81">
              <w:t>T1</w:t>
            </w:r>
          </w:p>
        </w:tc>
        <w:tc>
          <w:tcPr>
            <w:tcW w:w="1134" w:type="dxa"/>
            <w:tcBorders>
              <w:top w:val="single" w:sz="4" w:space="0" w:color="auto"/>
              <w:left w:val="single" w:sz="4" w:space="0" w:color="auto"/>
              <w:bottom w:val="single" w:sz="4" w:space="0" w:color="auto"/>
              <w:right w:val="single" w:sz="4" w:space="0" w:color="auto"/>
            </w:tcBorders>
            <w:hideMark/>
          </w:tcPr>
          <w:p w14:paraId="749F4A07" w14:textId="77777777" w:rsidR="00CD35BF" w:rsidRPr="000D3E81" w:rsidRDefault="00CD35BF" w:rsidP="00F92E4E">
            <w:pPr>
              <w:pStyle w:val="TAH"/>
            </w:pPr>
            <w:r w:rsidRPr="000D3E81">
              <w:t>T2</w:t>
            </w:r>
          </w:p>
        </w:tc>
      </w:tr>
      <w:tr w:rsidR="00CD35BF" w:rsidRPr="000D3E81" w14:paraId="0F01A235"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641E19F5" w14:textId="77777777" w:rsidR="00CD35BF" w:rsidRPr="000D3E81" w:rsidRDefault="00CD35BF" w:rsidP="00F92E4E">
            <w:pPr>
              <w:pStyle w:val="TAL"/>
              <w:rPr>
                <w:rFonts w:cs="Arial"/>
                <w:szCs w:val="18"/>
                <w:lang w:eastAsia="zh-CN"/>
              </w:rPr>
            </w:pPr>
            <w:r w:rsidRPr="000D3E81">
              <w:rPr>
                <w:rFonts w:cs="Arial"/>
                <w:szCs w:val="18"/>
                <w:lang w:eastAsia="zh-CN"/>
              </w:rPr>
              <w:t xml:space="preserve">TDD </w:t>
            </w:r>
            <w:r w:rsidRPr="000D3E81">
              <w:rPr>
                <w:lang w:eastAsia="zh-CN"/>
              </w:rPr>
              <w:t>configuration</w:t>
            </w:r>
          </w:p>
        </w:tc>
        <w:tc>
          <w:tcPr>
            <w:tcW w:w="1795" w:type="dxa"/>
            <w:tcBorders>
              <w:top w:val="single" w:sz="4" w:space="0" w:color="auto"/>
              <w:left w:val="single" w:sz="4" w:space="0" w:color="auto"/>
              <w:bottom w:val="single" w:sz="4" w:space="0" w:color="auto"/>
              <w:right w:val="single" w:sz="4" w:space="0" w:color="auto"/>
            </w:tcBorders>
          </w:tcPr>
          <w:p w14:paraId="71D6C96E" w14:textId="77777777" w:rsidR="00CD35BF" w:rsidRPr="00A022D0"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57FA83B6"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409BB59C" w14:textId="77777777" w:rsidR="00CD35BF" w:rsidRPr="00A022D0" w:rsidRDefault="00CD35BF" w:rsidP="00F92E4E">
            <w:pPr>
              <w:pStyle w:val="TAC"/>
              <w:rPr>
                <w:rFonts w:cs="v4.2.0"/>
                <w:lang w:eastAsia="zh-CN"/>
              </w:rPr>
            </w:pPr>
            <w:r w:rsidRPr="00A022D0">
              <w:rPr>
                <w:rFonts w:cs="v4.2.0"/>
                <w:lang w:eastAsia="zh-CN"/>
              </w:rPr>
              <w:t>TDDConf.3.1</w:t>
            </w:r>
          </w:p>
        </w:tc>
        <w:tc>
          <w:tcPr>
            <w:tcW w:w="2268" w:type="dxa"/>
            <w:gridSpan w:val="2"/>
            <w:tcBorders>
              <w:top w:val="single" w:sz="4" w:space="0" w:color="auto"/>
              <w:left w:val="single" w:sz="4" w:space="0" w:color="auto"/>
              <w:bottom w:val="single" w:sz="4" w:space="0" w:color="auto"/>
              <w:right w:val="single" w:sz="4" w:space="0" w:color="auto"/>
            </w:tcBorders>
            <w:hideMark/>
          </w:tcPr>
          <w:p w14:paraId="3092E901" w14:textId="77777777" w:rsidR="00CD35BF" w:rsidRPr="00A022D0" w:rsidRDefault="00CD35BF" w:rsidP="00F92E4E">
            <w:pPr>
              <w:pStyle w:val="TAC"/>
              <w:rPr>
                <w:rFonts w:cs="v4.2.0"/>
                <w:lang w:eastAsia="zh-CN"/>
              </w:rPr>
            </w:pPr>
            <w:r w:rsidRPr="00A022D0">
              <w:rPr>
                <w:rFonts w:cs="v4.2.0"/>
                <w:lang w:eastAsia="zh-CN"/>
              </w:rPr>
              <w:t>TDDConf.3.1</w:t>
            </w:r>
          </w:p>
        </w:tc>
      </w:tr>
      <w:tr w:rsidR="00CD35BF" w:rsidRPr="000D3E81" w14:paraId="01FC7289"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4CB892BC" w14:textId="77777777" w:rsidR="00CD35BF" w:rsidRPr="000D3E81" w:rsidRDefault="00CD35BF" w:rsidP="00F92E4E">
            <w:pPr>
              <w:pStyle w:val="TAL"/>
              <w:rPr>
                <w:lang w:eastAsia="zh-CN"/>
              </w:rPr>
            </w:pPr>
            <w:r w:rsidRPr="000D3E81">
              <w:rPr>
                <w:lang w:eastAsia="zh-CN"/>
              </w:rPr>
              <w:t>PDSCH RMC configuration</w:t>
            </w:r>
          </w:p>
        </w:tc>
        <w:tc>
          <w:tcPr>
            <w:tcW w:w="1795" w:type="dxa"/>
            <w:tcBorders>
              <w:top w:val="single" w:sz="4" w:space="0" w:color="auto"/>
              <w:left w:val="single" w:sz="4" w:space="0" w:color="auto"/>
              <w:bottom w:val="single" w:sz="4" w:space="0" w:color="auto"/>
              <w:right w:val="single" w:sz="4" w:space="0" w:color="auto"/>
            </w:tcBorders>
          </w:tcPr>
          <w:p w14:paraId="5FE21B13" w14:textId="77777777" w:rsidR="00CD35BF" w:rsidRPr="00A022D0"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00358D82"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21827365" w14:textId="77777777" w:rsidR="00CD35BF" w:rsidRPr="00A022D0" w:rsidRDefault="00CD35BF" w:rsidP="00F92E4E">
            <w:pPr>
              <w:pStyle w:val="TAC"/>
              <w:rPr>
                <w:rFonts w:cs="v4.2.0"/>
                <w:lang w:eastAsia="zh-CN"/>
              </w:rPr>
            </w:pPr>
            <w:r w:rsidRPr="00A022D0">
              <w:rPr>
                <w:rFonts w:cs="v4.2.0"/>
                <w:lang w:eastAsia="zh-CN"/>
              </w:rPr>
              <w:t>SR.3.1 TDD</w:t>
            </w:r>
          </w:p>
        </w:tc>
        <w:tc>
          <w:tcPr>
            <w:tcW w:w="2268" w:type="dxa"/>
            <w:gridSpan w:val="2"/>
            <w:tcBorders>
              <w:top w:val="single" w:sz="4" w:space="0" w:color="auto"/>
              <w:left w:val="single" w:sz="4" w:space="0" w:color="auto"/>
              <w:bottom w:val="single" w:sz="4" w:space="0" w:color="auto"/>
              <w:right w:val="single" w:sz="4" w:space="0" w:color="auto"/>
            </w:tcBorders>
            <w:hideMark/>
          </w:tcPr>
          <w:p w14:paraId="2491A1E4" w14:textId="77777777" w:rsidR="00CD35BF" w:rsidRPr="00A022D0" w:rsidRDefault="00CD35BF" w:rsidP="00F92E4E">
            <w:pPr>
              <w:pStyle w:val="TAC"/>
              <w:rPr>
                <w:rFonts w:cs="v4.2.0"/>
                <w:lang w:eastAsia="zh-CN"/>
              </w:rPr>
            </w:pPr>
            <w:r w:rsidRPr="00A022D0">
              <w:rPr>
                <w:rFonts w:cs="v4.2.0"/>
                <w:lang w:eastAsia="zh-CN"/>
              </w:rPr>
              <w:t>SR.3.1 TDD</w:t>
            </w:r>
          </w:p>
        </w:tc>
      </w:tr>
      <w:tr w:rsidR="00CD35BF" w:rsidRPr="000D3E81" w14:paraId="7ED230FD"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4CC2A8EB" w14:textId="77777777" w:rsidR="00CD35BF" w:rsidRPr="000D3E81" w:rsidRDefault="00CD35BF" w:rsidP="00F92E4E">
            <w:pPr>
              <w:pStyle w:val="TAL"/>
              <w:rPr>
                <w:lang w:eastAsia="zh-CN"/>
              </w:rPr>
            </w:pPr>
            <w:r w:rsidRPr="000D3E81">
              <w:rPr>
                <w:lang w:eastAsia="zh-CN"/>
              </w:rPr>
              <w:t>RMSI CORESET parameters</w:t>
            </w:r>
          </w:p>
        </w:tc>
        <w:tc>
          <w:tcPr>
            <w:tcW w:w="1795" w:type="dxa"/>
            <w:tcBorders>
              <w:top w:val="single" w:sz="4" w:space="0" w:color="auto"/>
              <w:left w:val="single" w:sz="4" w:space="0" w:color="auto"/>
              <w:bottom w:val="single" w:sz="4" w:space="0" w:color="auto"/>
              <w:right w:val="single" w:sz="4" w:space="0" w:color="auto"/>
            </w:tcBorders>
          </w:tcPr>
          <w:p w14:paraId="62D70D39" w14:textId="77777777" w:rsidR="00CD35BF" w:rsidRPr="00A022D0"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6F2329FB"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30E8010" w14:textId="77777777" w:rsidR="00CD35BF" w:rsidRPr="00A022D0" w:rsidRDefault="00CD35BF" w:rsidP="00F92E4E">
            <w:pPr>
              <w:pStyle w:val="TAC"/>
              <w:rPr>
                <w:rFonts w:cs="v4.2.0"/>
                <w:lang w:eastAsia="zh-CN"/>
              </w:rPr>
            </w:pPr>
            <w:r w:rsidRPr="00A022D0">
              <w:rPr>
                <w:rFonts w:cs="v4.2.0"/>
                <w:lang w:eastAsia="zh-CN"/>
              </w:rPr>
              <w:t>CR.3.1 TDD</w:t>
            </w:r>
          </w:p>
        </w:tc>
        <w:tc>
          <w:tcPr>
            <w:tcW w:w="2268" w:type="dxa"/>
            <w:gridSpan w:val="2"/>
            <w:tcBorders>
              <w:top w:val="single" w:sz="4" w:space="0" w:color="auto"/>
              <w:left w:val="single" w:sz="4" w:space="0" w:color="auto"/>
              <w:bottom w:val="single" w:sz="4" w:space="0" w:color="auto"/>
              <w:right w:val="single" w:sz="4" w:space="0" w:color="auto"/>
            </w:tcBorders>
            <w:hideMark/>
          </w:tcPr>
          <w:p w14:paraId="4E53C5A5" w14:textId="77777777" w:rsidR="00CD35BF" w:rsidRPr="00A022D0" w:rsidRDefault="00CD35BF" w:rsidP="00F92E4E">
            <w:pPr>
              <w:pStyle w:val="TAC"/>
              <w:rPr>
                <w:rFonts w:cs="v4.2.0"/>
                <w:lang w:eastAsia="zh-CN"/>
              </w:rPr>
            </w:pPr>
            <w:r w:rsidRPr="00A022D0">
              <w:rPr>
                <w:rFonts w:cs="v4.2.0"/>
                <w:lang w:eastAsia="zh-CN"/>
              </w:rPr>
              <w:t>CR.3.1 TDD</w:t>
            </w:r>
          </w:p>
        </w:tc>
      </w:tr>
      <w:tr w:rsidR="00CD35BF" w:rsidRPr="000D3E81" w14:paraId="2CFA5053"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60AE693F" w14:textId="77777777" w:rsidR="00CD35BF" w:rsidRPr="000D3E81" w:rsidRDefault="00CD35BF" w:rsidP="00F92E4E">
            <w:pPr>
              <w:pStyle w:val="TAL"/>
              <w:rPr>
                <w:lang w:eastAsia="zh-CN"/>
              </w:rPr>
            </w:pPr>
            <w:r w:rsidRPr="000D3E81">
              <w:rPr>
                <w:lang w:eastAsia="zh-CN"/>
              </w:rPr>
              <w:t xml:space="preserve">RMSI CORESET RMC configuration </w:t>
            </w:r>
          </w:p>
        </w:tc>
        <w:tc>
          <w:tcPr>
            <w:tcW w:w="1795" w:type="dxa"/>
            <w:tcBorders>
              <w:top w:val="single" w:sz="4" w:space="0" w:color="auto"/>
              <w:left w:val="single" w:sz="4" w:space="0" w:color="auto"/>
              <w:bottom w:val="single" w:sz="4" w:space="0" w:color="auto"/>
              <w:right w:val="single" w:sz="4" w:space="0" w:color="auto"/>
            </w:tcBorders>
          </w:tcPr>
          <w:p w14:paraId="1E088229" w14:textId="77777777" w:rsidR="00CD35BF" w:rsidRPr="00A022D0"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4776246E"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1A605905" w14:textId="77777777" w:rsidR="00CD35BF" w:rsidRPr="00A022D0" w:rsidRDefault="00CD35BF" w:rsidP="00F92E4E">
            <w:pPr>
              <w:pStyle w:val="TAC"/>
              <w:rPr>
                <w:rFonts w:cs="v4.2.0"/>
                <w:lang w:eastAsia="zh-CN"/>
              </w:rPr>
            </w:pPr>
            <w:r w:rsidRPr="00A022D0">
              <w:rPr>
                <w:rFonts w:cs="v4.2.0"/>
                <w:lang w:eastAsia="zh-CN"/>
              </w:rPr>
              <w:t>CCR.3.1 TDD</w:t>
            </w:r>
          </w:p>
        </w:tc>
        <w:tc>
          <w:tcPr>
            <w:tcW w:w="2268" w:type="dxa"/>
            <w:gridSpan w:val="2"/>
            <w:tcBorders>
              <w:top w:val="single" w:sz="4" w:space="0" w:color="auto"/>
              <w:left w:val="single" w:sz="4" w:space="0" w:color="auto"/>
              <w:bottom w:val="single" w:sz="4" w:space="0" w:color="auto"/>
              <w:right w:val="single" w:sz="4" w:space="0" w:color="auto"/>
            </w:tcBorders>
            <w:hideMark/>
          </w:tcPr>
          <w:p w14:paraId="7D43CC1C" w14:textId="77777777" w:rsidR="00CD35BF" w:rsidRPr="00A022D0" w:rsidRDefault="00CD35BF" w:rsidP="00F92E4E">
            <w:pPr>
              <w:pStyle w:val="TAC"/>
              <w:rPr>
                <w:rFonts w:cs="v4.2.0"/>
                <w:lang w:eastAsia="zh-CN"/>
              </w:rPr>
            </w:pPr>
            <w:r w:rsidRPr="00A022D0">
              <w:rPr>
                <w:rFonts w:cs="v4.2.0"/>
                <w:lang w:eastAsia="zh-CN"/>
              </w:rPr>
              <w:t>CCR.3.1 TDD</w:t>
            </w:r>
          </w:p>
        </w:tc>
      </w:tr>
      <w:tr w:rsidR="00CD35BF" w:rsidRPr="000D3E81" w14:paraId="5E9AE06F"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9E84743" w14:textId="77777777" w:rsidR="00CD35BF" w:rsidRPr="000D3E81" w:rsidRDefault="00CD35BF" w:rsidP="00F92E4E">
            <w:pPr>
              <w:pStyle w:val="TAL"/>
              <w:rPr>
                <w:lang w:eastAsia="zh-CN"/>
              </w:rPr>
            </w:pPr>
            <w:r w:rsidRPr="000D3E81">
              <w:rPr>
                <w:lang w:eastAsia="zh-CN"/>
              </w:rPr>
              <w:t>OCNG Pattern</w:t>
            </w:r>
          </w:p>
        </w:tc>
        <w:tc>
          <w:tcPr>
            <w:tcW w:w="1795" w:type="dxa"/>
            <w:tcBorders>
              <w:top w:val="single" w:sz="4" w:space="0" w:color="auto"/>
              <w:left w:val="single" w:sz="4" w:space="0" w:color="auto"/>
              <w:bottom w:val="single" w:sz="4" w:space="0" w:color="auto"/>
              <w:right w:val="single" w:sz="4" w:space="0" w:color="auto"/>
            </w:tcBorders>
          </w:tcPr>
          <w:p w14:paraId="7F029746" w14:textId="77777777" w:rsidR="00CD35BF" w:rsidRPr="00A022D0"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217252A4"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9D91AF2" w14:textId="77777777" w:rsidR="00CD35BF" w:rsidRPr="00A022D0" w:rsidRDefault="00CD35BF" w:rsidP="00F92E4E">
            <w:pPr>
              <w:pStyle w:val="TAC"/>
              <w:rPr>
                <w:rFonts w:cs="v4.2.0"/>
                <w:lang w:eastAsia="zh-CN"/>
              </w:rPr>
            </w:pPr>
            <w:r w:rsidRPr="00A022D0">
              <w:rPr>
                <w:rFonts w:cs="v4.2.0"/>
                <w:lang w:eastAsia="zh-CN"/>
              </w:rPr>
              <w:t>OP.1 defined in A.3.2.1</w:t>
            </w:r>
          </w:p>
        </w:tc>
        <w:tc>
          <w:tcPr>
            <w:tcW w:w="2268" w:type="dxa"/>
            <w:gridSpan w:val="2"/>
            <w:tcBorders>
              <w:top w:val="single" w:sz="4" w:space="0" w:color="auto"/>
              <w:left w:val="single" w:sz="4" w:space="0" w:color="auto"/>
              <w:bottom w:val="single" w:sz="4" w:space="0" w:color="auto"/>
              <w:right w:val="single" w:sz="4" w:space="0" w:color="auto"/>
            </w:tcBorders>
            <w:hideMark/>
          </w:tcPr>
          <w:p w14:paraId="58EB86B0" w14:textId="77777777" w:rsidR="00CD35BF" w:rsidRPr="00A022D0" w:rsidRDefault="00CD35BF" w:rsidP="00F92E4E">
            <w:pPr>
              <w:pStyle w:val="TAC"/>
              <w:rPr>
                <w:rFonts w:cs="v4.2.0"/>
                <w:lang w:eastAsia="zh-CN"/>
              </w:rPr>
            </w:pPr>
            <w:r w:rsidRPr="00A022D0">
              <w:rPr>
                <w:rFonts w:cs="v4.2.0"/>
                <w:lang w:eastAsia="zh-CN"/>
              </w:rPr>
              <w:t>OP.1 defined in A.3.2.1</w:t>
            </w:r>
          </w:p>
        </w:tc>
      </w:tr>
      <w:tr w:rsidR="00CD35BF" w:rsidRPr="000D3E81" w14:paraId="29031BBF"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76A0DBA3" w14:textId="77777777" w:rsidR="00CD35BF" w:rsidRPr="000D3E81" w:rsidRDefault="00CD35BF" w:rsidP="00F92E4E">
            <w:pPr>
              <w:pStyle w:val="TAL"/>
              <w:rPr>
                <w:lang w:eastAsia="zh-CN"/>
              </w:rPr>
            </w:pPr>
            <w:r w:rsidRPr="000D3E81">
              <w:rPr>
                <w:lang w:eastAsia="zh-CN"/>
              </w:rPr>
              <w:t>Initial DL BWP configuration</w:t>
            </w:r>
          </w:p>
        </w:tc>
        <w:tc>
          <w:tcPr>
            <w:tcW w:w="1795" w:type="dxa"/>
            <w:tcBorders>
              <w:top w:val="single" w:sz="4" w:space="0" w:color="auto"/>
              <w:left w:val="single" w:sz="4" w:space="0" w:color="auto"/>
              <w:bottom w:val="single" w:sz="4" w:space="0" w:color="auto"/>
              <w:right w:val="single" w:sz="4" w:space="0" w:color="auto"/>
            </w:tcBorders>
          </w:tcPr>
          <w:p w14:paraId="1416E9D7" w14:textId="77777777" w:rsidR="00CD35BF" w:rsidRPr="00A022D0"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4E1586B1"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2ADD06E0" w14:textId="77777777" w:rsidR="00CD35BF" w:rsidRPr="00A022D0" w:rsidRDefault="00CD35BF" w:rsidP="00F92E4E">
            <w:pPr>
              <w:pStyle w:val="TAC"/>
              <w:rPr>
                <w:rFonts w:cs="v4.2.0"/>
                <w:lang w:eastAsia="zh-CN"/>
              </w:rPr>
            </w:pPr>
            <w:r w:rsidRPr="00A022D0">
              <w:rPr>
                <w:rFonts w:cs="v4.2.0"/>
                <w:lang w:eastAsia="zh-CN"/>
              </w:rPr>
              <w:t>DLBWP.0.1</w:t>
            </w:r>
          </w:p>
        </w:tc>
        <w:tc>
          <w:tcPr>
            <w:tcW w:w="2268" w:type="dxa"/>
            <w:gridSpan w:val="2"/>
            <w:tcBorders>
              <w:top w:val="single" w:sz="4" w:space="0" w:color="auto"/>
              <w:left w:val="single" w:sz="4" w:space="0" w:color="auto"/>
              <w:bottom w:val="single" w:sz="4" w:space="0" w:color="auto"/>
              <w:right w:val="single" w:sz="4" w:space="0" w:color="auto"/>
            </w:tcBorders>
            <w:hideMark/>
          </w:tcPr>
          <w:p w14:paraId="7C5D794B" w14:textId="77777777" w:rsidR="00CD35BF" w:rsidRPr="00A022D0" w:rsidRDefault="00CD35BF" w:rsidP="00F92E4E">
            <w:pPr>
              <w:pStyle w:val="TAC"/>
              <w:rPr>
                <w:rFonts w:cs="v4.2.0"/>
                <w:lang w:eastAsia="zh-CN"/>
              </w:rPr>
            </w:pPr>
            <w:r w:rsidRPr="00A022D0">
              <w:rPr>
                <w:rFonts w:cs="v4.2.0"/>
                <w:lang w:eastAsia="zh-CN"/>
              </w:rPr>
              <w:t>DLBWP.0.1</w:t>
            </w:r>
          </w:p>
        </w:tc>
      </w:tr>
      <w:tr w:rsidR="00CD35BF" w:rsidRPr="000D3E81" w14:paraId="78E89714"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774C3EA2" w14:textId="77777777" w:rsidR="00CD35BF" w:rsidRPr="000D3E81" w:rsidRDefault="00CD35BF" w:rsidP="00F92E4E">
            <w:pPr>
              <w:pStyle w:val="TAL"/>
              <w:rPr>
                <w:rFonts w:cs="Arial"/>
                <w:szCs w:val="18"/>
                <w:lang w:eastAsia="zh-CN"/>
              </w:rPr>
            </w:pPr>
            <w:r w:rsidRPr="000D3E81">
              <w:rPr>
                <w:rFonts w:cs="Arial"/>
                <w:szCs w:val="18"/>
                <w:lang w:eastAsia="zh-CN"/>
              </w:rPr>
              <w:t xml:space="preserve">Initial </w:t>
            </w:r>
            <w:r w:rsidRPr="000D3E81">
              <w:rPr>
                <w:lang w:eastAsia="zh-CN"/>
              </w:rPr>
              <w:t>UL</w:t>
            </w:r>
            <w:r w:rsidRPr="000D3E81">
              <w:rPr>
                <w:rFonts w:cs="Arial"/>
                <w:szCs w:val="18"/>
                <w:lang w:eastAsia="zh-CN"/>
              </w:rPr>
              <w:t xml:space="preserve"> BWP configuration</w:t>
            </w:r>
          </w:p>
        </w:tc>
        <w:tc>
          <w:tcPr>
            <w:tcW w:w="1795" w:type="dxa"/>
            <w:tcBorders>
              <w:top w:val="single" w:sz="4" w:space="0" w:color="auto"/>
              <w:left w:val="single" w:sz="4" w:space="0" w:color="auto"/>
              <w:bottom w:val="single" w:sz="4" w:space="0" w:color="auto"/>
              <w:right w:val="single" w:sz="4" w:space="0" w:color="auto"/>
            </w:tcBorders>
          </w:tcPr>
          <w:p w14:paraId="430BBB4C" w14:textId="77777777" w:rsidR="00CD35BF" w:rsidRPr="00A022D0"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341D228F"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5CC39A85" w14:textId="77777777" w:rsidR="00CD35BF" w:rsidRPr="00A022D0" w:rsidRDefault="00CD35BF" w:rsidP="00F92E4E">
            <w:pPr>
              <w:pStyle w:val="TAC"/>
              <w:rPr>
                <w:rFonts w:cs="v4.2.0"/>
                <w:lang w:eastAsia="zh-CN"/>
              </w:rPr>
            </w:pPr>
            <w:r w:rsidRPr="00A022D0">
              <w:rPr>
                <w:rFonts w:cs="v4.2.0"/>
                <w:lang w:eastAsia="zh-CN"/>
              </w:rPr>
              <w:t>ULBWP.0.1</w:t>
            </w:r>
          </w:p>
        </w:tc>
        <w:tc>
          <w:tcPr>
            <w:tcW w:w="2268" w:type="dxa"/>
            <w:gridSpan w:val="2"/>
            <w:tcBorders>
              <w:top w:val="single" w:sz="4" w:space="0" w:color="auto"/>
              <w:left w:val="single" w:sz="4" w:space="0" w:color="auto"/>
              <w:bottom w:val="single" w:sz="4" w:space="0" w:color="auto"/>
              <w:right w:val="single" w:sz="4" w:space="0" w:color="auto"/>
            </w:tcBorders>
            <w:hideMark/>
          </w:tcPr>
          <w:p w14:paraId="570BC099" w14:textId="77777777" w:rsidR="00CD35BF" w:rsidRPr="00A022D0" w:rsidRDefault="00CD35BF" w:rsidP="00F92E4E">
            <w:pPr>
              <w:pStyle w:val="TAC"/>
              <w:rPr>
                <w:rFonts w:cs="v4.2.0"/>
                <w:lang w:eastAsia="zh-CN"/>
              </w:rPr>
            </w:pPr>
            <w:r w:rsidRPr="00A022D0">
              <w:rPr>
                <w:rFonts w:cs="v4.2.0"/>
                <w:lang w:eastAsia="zh-CN"/>
              </w:rPr>
              <w:t>ULBWP.0.1</w:t>
            </w:r>
          </w:p>
        </w:tc>
      </w:tr>
      <w:tr w:rsidR="00CD35BF" w:rsidRPr="000D3E81" w14:paraId="563DB971"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0DF8D0E1" w14:textId="77777777" w:rsidR="00CD35BF" w:rsidRPr="000D3E81" w:rsidRDefault="00CD35BF" w:rsidP="00F92E4E">
            <w:pPr>
              <w:pStyle w:val="TAL"/>
              <w:rPr>
                <w:lang w:eastAsia="zh-CN"/>
              </w:rPr>
            </w:pPr>
            <w:r w:rsidRPr="000D3E81">
              <w:rPr>
                <w:lang w:eastAsia="zh-CN"/>
              </w:rPr>
              <w:t>RLM-RS</w:t>
            </w:r>
          </w:p>
        </w:tc>
        <w:tc>
          <w:tcPr>
            <w:tcW w:w="1795" w:type="dxa"/>
            <w:tcBorders>
              <w:top w:val="single" w:sz="4" w:space="0" w:color="auto"/>
              <w:left w:val="single" w:sz="4" w:space="0" w:color="auto"/>
              <w:bottom w:val="single" w:sz="4" w:space="0" w:color="auto"/>
              <w:right w:val="single" w:sz="4" w:space="0" w:color="auto"/>
            </w:tcBorders>
          </w:tcPr>
          <w:p w14:paraId="1D720FE6" w14:textId="77777777" w:rsidR="00CD35BF" w:rsidRPr="00A022D0"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3BD89AF5"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7FBD8FE0" w14:textId="77777777" w:rsidR="00CD35BF" w:rsidRPr="00A022D0" w:rsidRDefault="00CD35BF" w:rsidP="00F92E4E">
            <w:pPr>
              <w:pStyle w:val="TAC"/>
              <w:rPr>
                <w:rFonts w:cs="v4.2.0"/>
                <w:lang w:eastAsia="zh-CN"/>
              </w:rPr>
            </w:pPr>
            <w:r w:rsidRPr="00A022D0">
              <w:rPr>
                <w:rFonts w:cs="v4.2.0"/>
                <w:lang w:eastAsia="zh-CN"/>
              </w:rPr>
              <w:t>SSB</w:t>
            </w:r>
          </w:p>
        </w:tc>
        <w:tc>
          <w:tcPr>
            <w:tcW w:w="2268" w:type="dxa"/>
            <w:gridSpan w:val="2"/>
            <w:tcBorders>
              <w:top w:val="single" w:sz="4" w:space="0" w:color="auto"/>
              <w:left w:val="single" w:sz="4" w:space="0" w:color="auto"/>
              <w:bottom w:val="single" w:sz="4" w:space="0" w:color="auto"/>
              <w:right w:val="single" w:sz="4" w:space="0" w:color="auto"/>
            </w:tcBorders>
            <w:hideMark/>
          </w:tcPr>
          <w:p w14:paraId="264593A4" w14:textId="77777777" w:rsidR="00CD35BF" w:rsidRPr="00A022D0" w:rsidRDefault="00CD35BF" w:rsidP="00F92E4E">
            <w:pPr>
              <w:pStyle w:val="TAC"/>
              <w:rPr>
                <w:rFonts w:cs="v4.2.0"/>
                <w:lang w:eastAsia="zh-CN"/>
              </w:rPr>
            </w:pPr>
            <w:r w:rsidRPr="00A022D0">
              <w:rPr>
                <w:rFonts w:cs="v4.2.0"/>
                <w:lang w:eastAsia="zh-CN"/>
              </w:rPr>
              <w:t>SSB</w:t>
            </w:r>
          </w:p>
        </w:tc>
      </w:tr>
      <w:tr w:rsidR="00CD35BF" w:rsidRPr="000D3E81" w14:paraId="5EDC7F17" w14:textId="77777777" w:rsidTr="00F92E4E">
        <w:trPr>
          <w:cantSplit/>
          <w:jc w:val="center"/>
        </w:trPr>
        <w:tc>
          <w:tcPr>
            <w:tcW w:w="1952" w:type="dxa"/>
            <w:tcBorders>
              <w:top w:val="single" w:sz="4" w:space="0" w:color="auto"/>
              <w:left w:val="single" w:sz="4" w:space="0" w:color="auto"/>
              <w:bottom w:val="nil"/>
              <w:right w:val="single" w:sz="4" w:space="0" w:color="auto"/>
            </w:tcBorders>
            <w:hideMark/>
          </w:tcPr>
          <w:p w14:paraId="19000D1A" w14:textId="77777777" w:rsidR="00CD35BF" w:rsidRPr="000D3E81" w:rsidRDefault="00CD35BF" w:rsidP="00F92E4E">
            <w:pPr>
              <w:pStyle w:val="TAL"/>
              <w:rPr>
                <w:lang w:eastAsia="zh-CN"/>
              </w:rPr>
            </w:pPr>
            <w:proofErr w:type="spellStart"/>
            <w:r w:rsidRPr="000D3E81">
              <w:rPr>
                <w:lang w:eastAsia="zh-CN"/>
              </w:rPr>
              <w:t>Qrxlevmin</w:t>
            </w:r>
            <w:proofErr w:type="spellEnd"/>
          </w:p>
        </w:tc>
        <w:tc>
          <w:tcPr>
            <w:tcW w:w="1795" w:type="dxa"/>
            <w:tcBorders>
              <w:top w:val="single" w:sz="4" w:space="0" w:color="auto"/>
              <w:left w:val="single" w:sz="4" w:space="0" w:color="auto"/>
              <w:bottom w:val="nil"/>
              <w:right w:val="single" w:sz="4" w:space="0" w:color="auto"/>
            </w:tcBorders>
            <w:hideMark/>
          </w:tcPr>
          <w:p w14:paraId="32036B3F" w14:textId="77777777" w:rsidR="00CD35BF" w:rsidRPr="00A022D0" w:rsidRDefault="00CD35BF" w:rsidP="00F92E4E">
            <w:pPr>
              <w:pStyle w:val="TAC"/>
            </w:pPr>
            <w:r w:rsidRPr="00A022D0">
              <w:t>dBm/SCS</w:t>
            </w:r>
          </w:p>
        </w:tc>
        <w:tc>
          <w:tcPr>
            <w:tcW w:w="1419" w:type="dxa"/>
            <w:tcBorders>
              <w:top w:val="single" w:sz="4" w:space="0" w:color="auto"/>
              <w:left w:val="single" w:sz="4" w:space="0" w:color="auto"/>
              <w:bottom w:val="single" w:sz="4" w:space="0" w:color="auto"/>
              <w:right w:val="single" w:sz="4" w:space="0" w:color="auto"/>
            </w:tcBorders>
            <w:hideMark/>
          </w:tcPr>
          <w:p w14:paraId="483630B2" w14:textId="77777777" w:rsidR="00CD35BF" w:rsidRPr="00A022D0" w:rsidRDefault="00CD35BF" w:rsidP="00F92E4E">
            <w:pPr>
              <w:pStyle w:val="TAC"/>
              <w:rPr>
                <w:rFonts w:cs="Arial"/>
                <w:lang w:eastAsia="zh-CN"/>
              </w:rPr>
            </w:pPr>
            <w:r w:rsidRPr="00A022D0">
              <w:rPr>
                <w:rFonts w:cs="Arial"/>
                <w:lang w:eastAsia="zh-CN"/>
              </w:rPr>
              <w:t>1</w:t>
            </w:r>
          </w:p>
        </w:tc>
        <w:tc>
          <w:tcPr>
            <w:tcW w:w="2346" w:type="dxa"/>
            <w:gridSpan w:val="2"/>
            <w:tcBorders>
              <w:top w:val="single" w:sz="4" w:space="0" w:color="auto"/>
              <w:left w:val="single" w:sz="4" w:space="0" w:color="auto"/>
              <w:bottom w:val="single" w:sz="4" w:space="0" w:color="auto"/>
              <w:right w:val="single" w:sz="4" w:space="0" w:color="auto"/>
            </w:tcBorders>
            <w:hideMark/>
          </w:tcPr>
          <w:p w14:paraId="61F6EA37" w14:textId="77777777" w:rsidR="00CD35BF" w:rsidRPr="00A022D0" w:rsidRDefault="00CD35BF" w:rsidP="00F92E4E">
            <w:pPr>
              <w:pStyle w:val="TAC"/>
              <w:rPr>
                <w:rFonts w:cs="v4.2.0"/>
                <w:lang w:eastAsia="zh-CN"/>
              </w:rPr>
            </w:pPr>
            <w:r w:rsidRPr="00A022D0">
              <w:rPr>
                <w:rFonts w:cs="v4.2.0"/>
                <w:lang w:eastAsia="zh-CN"/>
              </w:rPr>
              <w:t>-140</w:t>
            </w:r>
          </w:p>
        </w:tc>
        <w:tc>
          <w:tcPr>
            <w:tcW w:w="2268" w:type="dxa"/>
            <w:gridSpan w:val="2"/>
            <w:tcBorders>
              <w:top w:val="single" w:sz="4" w:space="0" w:color="auto"/>
              <w:left w:val="single" w:sz="4" w:space="0" w:color="auto"/>
              <w:bottom w:val="single" w:sz="4" w:space="0" w:color="auto"/>
              <w:right w:val="single" w:sz="4" w:space="0" w:color="auto"/>
            </w:tcBorders>
            <w:hideMark/>
          </w:tcPr>
          <w:p w14:paraId="588419BE" w14:textId="77777777" w:rsidR="00CD35BF" w:rsidRPr="00A022D0" w:rsidRDefault="00CD35BF" w:rsidP="00F92E4E">
            <w:pPr>
              <w:pStyle w:val="TAC"/>
              <w:rPr>
                <w:rFonts w:cs="v4.2.0"/>
                <w:lang w:eastAsia="zh-CN"/>
              </w:rPr>
            </w:pPr>
            <w:r w:rsidRPr="00A022D0">
              <w:rPr>
                <w:rFonts w:cs="v4.2.0"/>
                <w:lang w:eastAsia="zh-CN"/>
              </w:rPr>
              <w:t>-140</w:t>
            </w:r>
          </w:p>
        </w:tc>
      </w:tr>
      <w:tr w:rsidR="00CD35BF" w:rsidRPr="000D3E81" w14:paraId="20AE6CB6" w14:textId="77777777" w:rsidTr="00F92E4E">
        <w:trPr>
          <w:cantSplit/>
          <w:jc w:val="center"/>
        </w:trPr>
        <w:tc>
          <w:tcPr>
            <w:tcW w:w="1952" w:type="dxa"/>
            <w:tcBorders>
              <w:top w:val="nil"/>
              <w:left w:val="single" w:sz="4" w:space="0" w:color="auto"/>
              <w:bottom w:val="single" w:sz="4" w:space="0" w:color="auto"/>
              <w:right w:val="single" w:sz="4" w:space="0" w:color="auto"/>
            </w:tcBorders>
          </w:tcPr>
          <w:p w14:paraId="4C0472DE" w14:textId="77777777" w:rsidR="00CD35BF" w:rsidRPr="000D3E81" w:rsidRDefault="00CD35BF" w:rsidP="00F92E4E">
            <w:pPr>
              <w:pStyle w:val="TAL"/>
              <w:rPr>
                <w:rFonts w:cs="Arial"/>
                <w:szCs w:val="18"/>
              </w:rPr>
            </w:pPr>
          </w:p>
        </w:tc>
        <w:tc>
          <w:tcPr>
            <w:tcW w:w="1795" w:type="dxa"/>
            <w:tcBorders>
              <w:top w:val="nil"/>
              <w:left w:val="single" w:sz="4" w:space="0" w:color="auto"/>
              <w:bottom w:val="single" w:sz="4" w:space="0" w:color="auto"/>
              <w:right w:val="single" w:sz="4" w:space="0" w:color="auto"/>
            </w:tcBorders>
          </w:tcPr>
          <w:p w14:paraId="61B77C7F" w14:textId="77777777" w:rsidR="00CD35BF" w:rsidRPr="00A022D0"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573009C6" w14:textId="77777777" w:rsidR="00CD35BF" w:rsidRPr="00A022D0" w:rsidRDefault="00CD35BF" w:rsidP="00F92E4E">
            <w:pPr>
              <w:pStyle w:val="TAC"/>
              <w:rPr>
                <w:rFonts w:cs="Arial"/>
                <w:lang w:eastAsia="zh-CN"/>
              </w:rPr>
            </w:pPr>
            <w:r w:rsidRPr="00A022D0">
              <w:rPr>
                <w:rFonts w:cs="Arial"/>
                <w:lang w:eastAsia="zh-CN"/>
              </w:rPr>
              <w:t>2</w:t>
            </w:r>
          </w:p>
        </w:tc>
        <w:tc>
          <w:tcPr>
            <w:tcW w:w="2346" w:type="dxa"/>
            <w:gridSpan w:val="2"/>
            <w:tcBorders>
              <w:top w:val="single" w:sz="4" w:space="0" w:color="auto"/>
              <w:left w:val="single" w:sz="4" w:space="0" w:color="auto"/>
              <w:bottom w:val="single" w:sz="4" w:space="0" w:color="auto"/>
              <w:right w:val="single" w:sz="4" w:space="0" w:color="auto"/>
            </w:tcBorders>
            <w:hideMark/>
          </w:tcPr>
          <w:p w14:paraId="68F3D183" w14:textId="77777777" w:rsidR="00CD35BF" w:rsidRPr="00A022D0" w:rsidRDefault="00CD35BF" w:rsidP="00F92E4E">
            <w:pPr>
              <w:pStyle w:val="TAC"/>
              <w:rPr>
                <w:rFonts w:cs="v4.2.0"/>
                <w:lang w:eastAsia="zh-CN"/>
              </w:rPr>
            </w:pPr>
            <w:r w:rsidRPr="00A022D0">
              <w:rPr>
                <w:rFonts w:cs="v4.2.0"/>
                <w:lang w:eastAsia="zh-CN"/>
              </w:rPr>
              <w:t>-137</w:t>
            </w:r>
          </w:p>
        </w:tc>
        <w:tc>
          <w:tcPr>
            <w:tcW w:w="2268" w:type="dxa"/>
            <w:gridSpan w:val="2"/>
            <w:tcBorders>
              <w:top w:val="single" w:sz="4" w:space="0" w:color="auto"/>
              <w:left w:val="single" w:sz="4" w:space="0" w:color="auto"/>
              <w:bottom w:val="single" w:sz="4" w:space="0" w:color="auto"/>
              <w:right w:val="single" w:sz="4" w:space="0" w:color="auto"/>
            </w:tcBorders>
            <w:hideMark/>
          </w:tcPr>
          <w:p w14:paraId="6CB96D99" w14:textId="77777777" w:rsidR="00CD35BF" w:rsidRPr="00A022D0" w:rsidRDefault="00CD35BF" w:rsidP="00F92E4E">
            <w:pPr>
              <w:pStyle w:val="TAC"/>
              <w:rPr>
                <w:rFonts w:cs="v4.2.0"/>
                <w:lang w:eastAsia="zh-CN"/>
              </w:rPr>
            </w:pPr>
            <w:r w:rsidRPr="00A022D0">
              <w:rPr>
                <w:rFonts w:cs="v4.2.0"/>
                <w:lang w:eastAsia="zh-CN"/>
              </w:rPr>
              <w:t>-137</w:t>
            </w:r>
          </w:p>
        </w:tc>
      </w:tr>
      <w:tr w:rsidR="00CD35BF" w:rsidRPr="000D3E81" w14:paraId="4345F8EC"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5E8D4BC5" w14:textId="77777777" w:rsidR="00CD35BF" w:rsidRPr="000D3E81" w:rsidRDefault="00CD35BF" w:rsidP="00F92E4E">
            <w:pPr>
              <w:pStyle w:val="TAL"/>
              <w:rPr>
                <w:lang w:eastAsia="zh-CN"/>
              </w:rPr>
            </w:pPr>
            <w:proofErr w:type="spellStart"/>
            <w:r w:rsidRPr="000D3E81">
              <w:rPr>
                <w:lang w:eastAsia="zh-CN"/>
              </w:rPr>
              <w:t>Pcompensation</w:t>
            </w:r>
            <w:proofErr w:type="spellEnd"/>
          </w:p>
        </w:tc>
        <w:tc>
          <w:tcPr>
            <w:tcW w:w="1795" w:type="dxa"/>
            <w:tcBorders>
              <w:top w:val="single" w:sz="4" w:space="0" w:color="auto"/>
              <w:left w:val="single" w:sz="4" w:space="0" w:color="auto"/>
              <w:bottom w:val="single" w:sz="4" w:space="0" w:color="auto"/>
              <w:right w:val="single" w:sz="4" w:space="0" w:color="auto"/>
            </w:tcBorders>
            <w:hideMark/>
          </w:tcPr>
          <w:p w14:paraId="6DA0B39C" w14:textId="77777777" w:rsidR="00CD35BF" w:rsidRPr="00A022D0" w:rsidRDefault="00CD35BF" w:rsidP="00F92E4E">
            <w:pPr>
              <w:pStyle w:val="TAC"/>
            </w:pPr>
            <w:r w:rsidRPr="00A022D0">
              <w:t>dB</w:t>
            </w:r>
          </w:p>
        </w:tc>
        <w:tc>
          <w:tcPr>
            <w:tcW w:w="1419" w:type="dxa"/>
            <w:tcBorders>
              <w:top w:val="single" w:sz="4" w:space="0" w:color="auto"/>
              <w:left w:val="single" w:sz="4" w:space="0" w:color="auto"/>
              <w:bottom w:val="single" w:sz="4" w:space="0" w:color="auto"/>
              <w:right w:val="single" w:sz="4" w:space="0" w:color="auto"/>
            </w:tcBorders>
            <w:hideMark/>
          </w:tcPr>
          <w:p w14:paraId="491748DB"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1D52C3AA" w14:textId="77777777" w:rsidR="00CD35BF" w:rsidRPr="00A022D0" w:rsidRDefault="00CD35BF" w:rsidP="00F92E4E">
            <w:pPr>
              <w:pStyle w:val="TAC"/>
              <w:rPr>
                <w:rFonts w:cs="v4.2.0"/>
                <w:lang w:eastAsia="zh-CN"/>
              </w:rPr>
            </w:pPr>
            <w:r w:rsidRPr="00A022D0">
              <w:rPr>
                <w:rFonts w:cs="v4.2.0"/>
                <w:lang w:eastAsia="zh-CN"/>
              </w:rPr>
              <w:t>0</w:t>
            </w:r>
          </w:p>
        </w:tc>
        <w:tc>
          <w:tcPr>
            <w:tcW w:w="2268" w:type="dxa"/>
            <w:gridSpan w:val="2"/>
            <w:tcBorders>
              <w:top w:val="single" w:sz="4" w:space="0" w:color="auto"/>
              <w:left w:val="single" w:sz="4" w:space="0" w:color="auto"/>
              <w:bottom w:val="single" w:sz="4" w:space="0" w:color="auto"/>
              <w:right w:val="single" w:sz="4" w:space="0" w:color="auto"/>
            </w:tcBorders>
            <w:hideMark/>
          </w:tcPr>
          <w:p w14:paraId="0B291CE3" w14:textId="77777777" w:rsidR="00CD35BF" w:rsidRPr="00A022D0" w:rsidRDefault="00CD35BF" w:rsidP="00F92E4E">
            <w:pPr>
              <w:pStyle w:val="TAC"/>
              <w:rPr>
                <w:rFonts w:cs="v4.2.0"/>
                <w:lang w:eastAsia="zh-CN"/>
              </w:rPr>
            </w:pPr>
            <w:r w:rsidRPr="00A022D0">
              <w:rPr>
                <w:rFonts w:cs="v4.2.0"/>
                <w:lang w:eastAsia="zh-CN"/>
              </w:rPr>
              <w:t>0</w:t>
            </w:r>
          </w:p>
        </w:tc>
      </w:tr>
      <w:tr w:rsidR="00CD35BF" w:rsidRPr="000D3E81" w14:paraId="210D964F"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6E6B4202" w14:textId="77777777" w:rsidR="00CD35BF" w:rsidRPr="000D3E81" w:rsidRDefault="00CD35BF" w:rsidP="00F92E4E">
            <w:pPr>
              <w:pStyle w:val="TAL"/>
              <w:rPr>
                <w:lang w:eastAsia="zh-CN"/>
              </w:rPr>
            </w:pPr>
            <w:proofErr w:type="spellStart"/>
            <w:r>
              <w:t>Qhyst</w:t>
            </w:r>
            <w:r>
              <w:rPr>
                <w:vertAlign w:val="subscript"/>
              </w:rPr>
              <w:t>s</w:t>
            </w:r>
            <w:proofErr w:type="spellEnd"/>
          </w:p>
        </w:tc>
        <w:tc>
          <w:tcPr>
            <w:tcW w:w="1795" w:type="dxa"/>
            <w:tcBorders>
              <w:top w:val="single" w:sz="4" w:space="0" w:color="auto"/>
              <w:left w:val="single" w:sz="4" w:space="0" w:color="auto"/>
              <w:bottom w:val="single" w:sz="4" w:space="0" w:color="auto"/>
              <w:right w:val="single" w:sz="4" w:space="0" w:color="auto"/>
            </w:tcBorders>
            <w:hideMark/>
          </w:tcPr>
          <w:p w14:paraId="23D0437C" w14:textId="77777777" w:rsidR="00CD35BF" w:rsidRPr="00A022D0" w:rsidRDefault="00CD35BF" w:rsidP="00F92E4E">
            <w:pPr>
              <w:pStyle w:val="TAC"/>
            </w:pPr>
            <w:r w:rsidRPr="00A022D0">
              <w:t>dB</w:t>
            </w:r>
          </w:p>
        </w:tc>
        <w:tc>
          <w:tcPr>
            <w:tcW w:w="1419" w:type="dxa"/>
            <w:tcBorders>
              <w:top w:val="single" w:sz="4" w:space="0" w:color="auto"/>
              <w:left w:val="single" w:sz="4" w:space="0" w:color="auto"/>
              <w:bottom w:val="single" w:sz="4" w:space="0" w:color="auto"/>
              <w:right w:val="single" w:sz="4" w:space="0" w:color="auto"/>
            </w:tcBorders>
            <w:hideMark/>
          </w:tcPr>
          <w:p w14:paraId="07B9B029"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79A7CCA3" w14:textId="77777777" w:rsidR="00CD35BF" w:rsidRPr="00A022D0" w:rsidRDefault="00CD35BF" w:rsidP="00F92E4E">
            <w:pPr>
              <w:pStyle w:val="TAC"/>
              <w:rPr>
                <w:rFonts w:cs="v4.2.0"/>
                <w:lang w:eastAsia="zh-CN"/>
              </w:rPr>
            </w:pPr>
            <w:r w:rsidRPr="00A022D0">
              <w:rPr>
                <w:rFonts w:cs="v4.2.0"/>
                <w:lang w:eastAsia="zh-CN"/>
              </w:rPr>
              <w:t>0</w:t>
            </w:r>
          </w:p>
        </w:tc>
        <w:tc>
          <w:tcPr>
            <w:tcW w:w="2268" w:type="dxa"/>
            <w:gridSpan w:val="2"/>
            <w:tcBorders>
              <w:top w:val="single" w:sz="4" w:space="0" w:color="auto"/>
              <w:left w:val="single" w:sz="4" w:space="0" w:color="auto"/>
              <w:bottom w:val="single" w:sz="4" w:space="0" w:color="auto"/>
              <w:right w:val="single" w:sz="4" w:space="0" w:color="auto"/>
            </w:tcBorders>
            <w:hideMark/>
          </w:tcPr>
          <w:p w14:paraId="35628ED0" w14:textId="77777777" w:rsidR="00CD35BF" w:rsidRPr="00A022D0" w:rsidRDefault="00CD35BF" w:rsidP="00F92E4E">
            <w:pPr>
              <w:pStyle w:val="TAC"/>
              <w:rPr>
                <w:rFonts w:cs="v4.2.0"/>
                <w:lang w:eastAsia="zh-CN"/>
              </w:rPr>
            </w:pPr>
            <w:r w:rsidRPr="00A022D0">
              <w:rPr>
                <w:rFonts w:cs="v4.2.0"/>
                <w:lang w:eastAsia="zh-CN"/>
              </w:rPr>
              <w:t>0</w:t>
            </w:r>
          </w:p>
        </w:tc>
      </w:tr>
      <w:tr w:rsidR="00CD35BF" w:rsidRPr="000D3E81" w14:paraId="136ADACE"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214C18E3" w14:textId="77777777" w:rsidR="00CD35BF" w:rsidRPr="000D3E81" w:rsidRDefault="00CD35BF" w:rsidP="00F92E4E">
            <w:pPr>
              <w:pStyle w:val="TAL"/>
            </w:pPr>
            <w:proofErr w:type="spellStart"/>
            <w:r>
              <w:t>Qoffset</w:t>
            </w:r>
            <w:r>
              <w:rPr>
                <w:vertAlign w:val="subscript"/>
              </w:rPr>
              <w:t>s</w:t>
            </w:r>
            <w:proofErr w:type="spellEnd"/>
            <w:r>
              <w:rPr>
                <w:vertAlign w:val="subscript"/>
              </w:rPr>
              <w:t>, n</w:t>
            </w:r>
          </w:p>
        </w:tc>
        <w:tc>
          <w:tcPr>
            <w:tcW w:w="1795" w:type="dxa"/>
            <w:tcBorders>
              <w:top w:val="single" w:sz="4" w:space="0" w:color="auto"/>
              <w:left w:val="single" w:sz="4" w:space="0" w:color="auto"/>
              <w:bottom w:val="single" w:sz="4" w:space="0" w:color="auto"/>
              <w:right w:val="single" w:sz="4" w:space="0" w:color="auto"/>
            </w:tcBorders>
            <w:hideMark/>
          </w:tcPr>
          <w:p w14:paraId="7F637B2D" w14:textId="77777777" w:rsidR="00CD35BF" w:rsidRPr="00A022D0" w:rsidRDefault="00CD35BF" w:rsidP="00F92E4E">
            <w:pPr>
              <w:pStyle w:val="TAC"/>
            </w:pPr>
            <w:r w:rsidRPr="00A022D0">
              <w:t>dB</w:t>
            </w:r>
          </w:p>
        </w:tc>
        <w:tc>
          <w:tcPr>
            <w:tcW w:w="1419" w:type="dxa"/>
            <w:tcBorders>
              <w:top w:val="single" w:sz="4" w:space="0" w:color="auto"/>
              <w:left w:val="single" w:sz="4" w:space="0" w:color="auto"/>
              <w:bottom w:val="single" w:sz="4" w:space="0" w:color="auto"/>
              <w:right w:val="single" w:sz="4" w:space="0" w:color="auto"/>
            </w:tcBorders>
            <w:hideMark/>
          </w:tcPr>
          <w:p w14:paraId="26796ED3"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1B9D69B3" w14:textId="77777777" w:rsidR="00CD35BF" w:rsidRPr="00A022D0" w:rsidRDefault="00CD35BF" w:rsidP="00F92E4E">
            <w:pPr>
              <w:pStyle w:val="TAC"/>
              <w:rPr>
                <w:rFonts w:cs="v4.2.0"/>
                <w:lang w:eastAsia="zh-CN"/>
              </w:rPr>
            </w:pPr>
            <w:r w:rsidRPr="00A022D0">
              <w:rPr>
                <w:rFonts w:cs="v4.2.0"/>
                <w:lang w:eastAsia="zh-CN"/>
              </w:rPr>
              <w:t>0</w:t>
            </w:r>
          </w:p>
        </w:tc>
        <w:tc>
          <w:tcPr>
            <w:tcW w:w="2268" w:type="dxa"/>
            <w:gridSpan w:val="2"/>
            <w:tcBorders>
              <w:top w:val="single" w:sz="4" w:space="0" w:color="auto"/>
              <w:left w:val="single" w:sz="4" w:space="0" w:color="auto"/>
              <w:bottom w:val="single" w:sz="4" w:space="0" w:color="auto"/>
              <w:right w:val="single" w:sz="4" w:space="0" w:color="auto"/>
            </w:tcBorders>
            <w:hideMark/>
          </w:tcPr>
          <w:p w14:paraId="00ECB1BA" w14:textId="77777777" w:rsidR="00CD35BF" w:rsidRPr="00A022D0" w:rsidRDefault="00CD35BF" w:rsidP="00F92E4E">
            <w:pPr>
              <w:pStyle w:val="TAC"/>
              <w:rPr>
                <w:rFonts w:cs="v4.2.0"/>
                <w:lang w:eastAsia="zh-CN"/>
              </w:rPr>
            </w:pPr>
            <w:r w:rsidRPr="00A022D0">
              <w:rPr>
                <w:rFonts w:cs="v4.2.0"/>
                <w:lang w:eastAsia="zh-CN"/>
              </w:rPr>
              <w:t>0</w:t>
            </w:r>
          </w:p>
        </w:tc>
      </w:tr>
      <w:tr w:rsidR="00CD35BF" w:rsidRPr="000D3E81" w14:paraId="782A0CDF" w14:textId="77777777" w:rsidTr="00F92E4E">
        <w:trPr>
          <w:cantSplit/>
          <w:trHeight w:val="494"/>
          <w:jc w:val="center"/>
        </w:trPr>
        <w:tc>
          <w:tcPr>
            <w:tcW w:w="1952" w:type="dxa"/>
            <w:tcBorders>
              <w:top w:val="single" w:sz="4" w:space="0" w:color="auto"/>
              <w:left w:val="single" w:sz="4" w:space="0" w:color="auto"/>
              <w:bottom w:val="single" w:sz="4" w:space="0" w:color="auto"/>
              <w:right w:val="single" w:sz="4" w:space="0" w:color="auto"/>
            </w:tcBorders>
            <w:hideMark/>
          </w:tcPr>
          <w:p w14:paraId="0558C717" w14:textId="77777777" w:rsidR="00CD35BF" w:rsidRPr="000D3E81" w:rsidRDefault="00CD35BF" w:rsidP="00F92E4E">
            <w:pPr>
              <w:pStyle w:val="TAL"/>
            </w:pPr>
            <w:proofErr w:type="spellStart"/>
            <w:r w:rsidRPr="000D3E81">
              <w:t>Cell_selection_and_reselection_quality_measurement</w:t>
            </w:r>
            <w:proofErr w:type="spellEnd"/>
          </w:p>
        </w:tc>
        <w:tc>
          <w:tcPr>
            <w:tcW w:w="1795" w:type="dxa"/>
            <w:tcBorders>
              <w:top w:val="single" w:sz="4" w:space="0" w:color="auto"/>
              <w:left w:val="single" w:sz="4" w:space="0" w:color="auto"/>
              <w:bottom w:val="single" w:sz="4" w:space="0" w:color="auto"/>
              <w:right w:val="single" w:sz="4" w:space="0" w:color="auto"/>
            </w:tcBorders>
          </w:tcPr>
          <w:p w14:paraId="39DA6974" w14:textId="77777777" w:rsidR="00CD35BF" w:rsidRPr="00A022D0"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0B0C49CB"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7177A6D7" w14:textId="77777777" w:rsidR="00CD35BF" w:rsidRPr="00A022D0" w:rsidRDefault="00CD35BF" w:rsidP="00F92E4E">
            <w:pPr>
              <w:pStyle w:val="TAC"/>
              <w:rPr>
                <w:rFonts w:cs="v4.2.0"/>
                <w:lang w:eastAsia="zh-CN"/>
              </w:rPr>
            </w:pPr>
            <w:r w:rsidRPr="00A022D0">
              <w:rPr>
                <w:rFonts w:cs="v4.2.0"/>
                <w:lang w:eastAsia="zh-CN"/>
              </w:rPr>
              <w:t>SS-RSRP</w:t>
            </w:r>
          </w:p>
        </w:tc>
        <w:tc>
          <w:tcPr>
            <w:tcW w:w="2268" w:type="dxa"/>
            <w:gridSpan w:val="2"/>
            <w:tcBorders>
              <w:top w:val="single" w:sz="4" w:space="0" w:color="auto"/>
              <w:left w:val="single" w:sz="4" w:space="0" w:color="auto"/>
              <w:bottom w:val="single" w:sz="4" w:space="0" w:color="auto"/>
              <w:right w:val="single" w:sz="4" w:space="0" w:color="auto"/>
            </w:tcBorders>
            <w:hideMark/>
          </w:tcPr>
          <w:p w14:paraId="16488BDB" w14:textId="77777777" w:rsidR="00CD35BF" w:rsidRPr="00A022D0" w:rsidRDefault="00CD35BF" w:rsidP="00F92E4E">
            <w:pPr>
              <w:pStyle w:val="TAC"/>
              <w:rPr>
                <w:rFonts w:cs="v4.2.0"/>
                <w:lang w:eastAsia="zh-CN"/>
              </w:rPr>
            </w:pPr>
            <w:r w:rsidRPr="00A022D0">
              <w:rPr>
                <w:rFonts w:cs="v4.2.0"/>
                <w:lang w:eastAsia="zh-CN"/>
              </w:rPr>
              <w:t>SS-RSRP</w:t>
            </w:r>
          </w:p>
        </w:tc>
      </w:tr>
      <w:tr w:rsidR="00CD35BF" w:rsidRPr="000D3E81" w14:paraId="4041BA5C" w14:textId="77777777" w:rsidTr="00F92E4E">
        <w:trPr>
          <w:cantSplit/>
          <w:trHeight w:val="494"/>
          <w:jc w:val="center"/>
        </w:trPr>
        <w:tc>
          <w:tcPr>
            <w:tcW w:w="1952" w:type="dxa"/>
            <w:tcBorders>
              <w:top w:val="single" w:sz="4" w:space="0" w:color="auto"/>
              <w:left w:val="single" w:sz="4" w:space="0" w:color="auto"/>
              <w:bottom w:val="single" w:sz="4" w:space="0" w:color="auto"/>
              <w:right w:val="single" w:sz="4" w:space="0" w:color="auto"/>
            </w:tcBorders>
            <w:hideMark/>
          </w:tcPr>
          <w:p w14:paraId="003CCFAF" w14:textId="77777777" w:rsidR="00CD35BF" w:rsidRPr="000D3E81" w:rsidRDefault="00CD35BF" w:rsidP="00F92E4E">
            <w:pPr>
              <w:pStyle w:val="TAL"/>
            </w:pPr>
            <w:proofErr w:type="spellStart"/>
            <w:r w:rsidRPr="000D3E81">
              <w:t>AoA</w:t>
            </w:r>
            <w:proofErr w:type="spellEnd"/>
            <w:r w:rsidRPr="000D3E81">
              <w:t xml:space="preserve"> setup</w:t>
            </w:r>
          </w:p>
        </w:tc>
        <w:tc>
          <w:tcPr>
            <w:tcW w:w="1795" w:type="dxa"/>
            <w:tcBorders>
              <w:top w:val="single" w:sz="4" w:space="0" w:color="auto"/>
              <w:left w:val="single" w:sz="4" w:space="0" w:color="auto"/>
              <w:bottom w:val="single" w:sz="4" w:space="0" w:color="auto"/>
              <w:right w:val="single" w:sz="4" w:space="0" w:color="auto"/>
            </w:tcBorders>
          </w:tcPr>
          <w:p w14:paraId="37F82C0A" w14:textId="77777777" w:rsidR="00CD35BF" w:rsidRPr="00A022D0"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46BE4FB4"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0E048CFA" w14:textId="77777777" w:rsidR="00CD35BF" w:rsidRPr="00A022D0" w:rsidRDefault="00CD35BF" w:rsidP="00F92E4E">
            <w:pPr>
              <w:pStyle w:val="TAC"/>
              <w:rPr>
                <w:rFonts w:cs="v4.2.0"/>
                <w:lang w:eastAsia="zh-CN"/>
              </w:rPr>
            </w:pPr>
            <w:r w:rsidRPr="00A022D0">
              <w:rPr>
                <w:rFonts w:cs="v4.2.0"/>
                <w:lang w:eastAsia="zh-CN"/>
              </w:rPr>
              <w:t>Setup 1 defined in A.3.15.1</w:t>
            </w:r>
          </w:p>
        </w:tc>
        <w:tc>
          <w:tcPr>
            <w:tcW w:w="2268" w:type="dxa"/>
            <w:gridSpan w:val="2"/>
            <w:tcBorders>
              <w:top w:val="single" w:sz="4" w:space="0" w:color="auto"/>
              <w:left w:val="single" w:sz="4" w:space="0" w:color="auto"/>
              <w:bottom w:val="single" w:sz="4" w:space="0" w:color="auto"/>
              <w:right w:val="single" w:sz="4" w:space="0" w:color="auto"/>
            </w:tcBorders>
            <w:hideMark/>
          </w:tcPr>
          <w:p w14:paraId="5FA10B77" w14:textId="77777777" w:rsidR="00CD35BF" w:rsidRPr="00A022D0" w:rsidRDefault="00CD35BF" w:rsidP="00F92E4E">
            <w:pPr>
              <w:pStyle w:val="TAC"/>
              <w:rPr>
                <w:rFonts w:cs="v4.2.0"/>
                <w:lang w:eastAsia="zh-CN"/>
              </w:rPr>
            </w:pPr>
            <w:r w:rsidRPr="00A022D0">
              <w:rPr>
                <w:rFonts w:cs="v4.2.0"/>
                <w:lang w:eastAsia="zh-CN"/>
              </w:rPr>
              <w:t>Setup 1 defined in A.3.15.1</w:t>
            </w:r>
          </w:p>
        </w:tc>
      </w:tr>
      <w:tr w:rsidR="00CD35BF" w:rsidRPr="000D3E81" w14:paraId="7050C155" w14:textId="77777777" w:rsidTr="00F92E4E">
        <w:trPr>
          <w:cantSplit/>
          <w:trHeight w:val="141"/>
          <w:jc w:val="center"/>
        </w:trPr>
        <w:tc>
          <w:tcPr>
            <w:tcW w:w="1952" w:type="dxa"/>
            <w:tcBorders>
              <w:top w:val="single" w:sz="4" w:space="0" w:color="auto"/>
              <w:left w:val="single" w:sz="4" w:space="0" w:color="auto"/>
              <w:bottom w:val="single" w:sz="4" w:space="0" w:color="auto"/>
              <w:right w:val="single" w:sz="4" w:space="0" w:color="auto"/>
            </w:tcBorders>
            <w:hideMark/>
          </w:tcPr>
          <w:p w14:paraId="34972501" w14:textId="77777777" w:rsidR="00CD35BF" w:rsidRPr="00A022D0" w:rsidRDefault="00CD35BF" w:rsidP="00F92E4E">
            <w:pPr>
              <w:pStyle w:val="TAL"/>
            </w:pPr>
            <w:r>
              <w:rPr>
                <w:lang w:eastAsia="zh-CN"/>
              </w:rPr>
              <w:t xml:space="preserve">Beam </w:t>
            </w:r>
            <w:proofErr w:type="spellStart"/>
            <w:r>
              <w:rPr>
                <w:lang w:eastAsia="zh-CN"/>
              </w:rPr>
              <w:t>assumption</w:t>
            </w:r>
            <w:r>
              <w:rPr>
                <w:vertAlign w:val="superscript"/>
                <w:lang w:eastAsia="zh-CN"/>
              </w:rPr>
              <w:t>Note</w:t>
            </w:r>
            <w:proofErr w:type="spellEnd"/>
            <w:r>
              <w:rPr>
                <w:vertAlign w:val="superscript"/>
                <w:lang w:eastAsia="zh-CN"/>
              </w:rPr>
              <w:t xml:space="preserve"> 4</w:t>
            </w:r>
          </w:p>
        </w:tc>
        <w:tc>
          <w:tcPr>
            <w:tcW w:w="1795" w:type="dxa"/>
            <w:tcBorders>
              <w:top w:val="single" w:sz="4" w:space="0" w:color="auto"/>
              <w:left w:val="single" w:sz="4" w:space="0" w:color="auto"/>
              <w:bottom w:val="single" w:sz="4" w:space="0" w:color="auto"/>
              <w:right w:val="single" w:sz="4" w:space="0" w:color="auto"/>
            </w:tcBorders>
          </w:tcPr>
          <w:p w14:paraId="25735914" w14:textId="77777777" w:rsidR="00CD35BF" w:rsidRPr="00A022D0"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552D1334"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D46A1E9" w14:textId="77777777" w:rsidR="00CD35BF" w:rsidRPr="00A022D0" w:rsidRDefault="00CD35BF" w:rsidP="00F92E4E">
            <w:pPr>
              <w:pStyle w:val="TAC"/>
              <w:rPr>
                <w:rFonts w:cs="v4.2.0"/>
                <w:lang w:eastAsia="zh-CN"/>
              </w:rPr>
            </w:pPr>
            <w:r w:rsidRPr="00A022D0">
              <w:rPr>
                <w:rFonts w:cs="v4.2.0"/>
                <w:lang w:eastAsia="zh-CN"/>
              </w:rPr>
              <w:t>Rough</w:t>
            </w:r>
          </w:p>
        </w:tc>
        <w:tc>
          <w:tcPr>
            <w:tcW w:w="2268" w:type="dxa"/>
            <w:gridSpan w:val="2"/>
            <w:tcBorders>
              <w:top w:val="single" w:sz="4" w:space="0" w:color="auto"/>
              <w:left w:val="single" w:sz="4" w:space="0" w:color="auto"/>
              <w:bottom w:val="single" w:sz="4" w:space="0" w:color="auto"/>
              <w:right w:val="single" w:sz="4" w:space="0" w:color="auto"/>
            </w:tcBorders>
            <w:hideMark/>
          </w:tcPr>
          <w:p w14:paraId="59BE3053" w14:textId="77777777" w:rsidR="00CD35BF" w:rsidRPr="00A022D0" w:rsidRDefault="00CD35BF" w:rsidP="00F92E4E">
            <w:pPr>
              <w:pStyle w:val="TAC"/>
              <w:rPr>
                <w:rFonts w:cs="v4.2.0"/>
                <w:lang w:eastAsia="zh-CN"/>
              </w:rPr>
            </w:pPr>
            <w:r w:rsidRPr="00A022D0">
              <w:rPr>
                <w:rFonts w:cs="v4.2.0"/>
                <w:lang w:eastAsia="zh-CN"/>
              </w:rPr>
              <w:t>Rough</w:t>
            </w:r>
          </w:p>
        </w:tc>
      </w:tr>
      <w:tr w:rsidR="00CD35BF" w:rsidRPr="000D3E81" w14:paraId="6C9C055A" w14:textId="77777777" w:rsidTr="00F92E4E">
        <w:trPr>
          <w:cantSplit/>
          <w:jc w:val="center"/>
        </w:trPr>
        <w:tc>
          <w:tcPr>
            <w:tcW w:w="1952" w:type="dxa"/>
            <w:tcBorders>
              <w:top w:val="nil"/>
              <w:left w:val="single" w:sz="4" w:space="0" w:color="auto"/>
              <w:bottom w:val="single" w:sz="4" w:space="0" w:color="auto"/>
              <w:right w:val="single" w:sz="4" w:space="0" w:color="auto"/>
            </w:tcBorders>
            <w:hideMark/>
          </w:tcPr>
          <w:p w14:paraId="6515CA45" w14:textId="77777777" w:rsidR="00CD35BF" w:rsidRPr="000D3E81" w:rsidRDefault="00CD35BF" w:rsidP="00F92E4E">
            <w:pPr>
              <w:pStyle w:val="TAL"/>
              <w:rPr>
                <w:rFonts w:cs="Arial"/>
                <w:szCs w:val="18"/>
              </w:rPr>
            </w:pPr>
            <w:r w:rsidRPr="000D3E81">
              <w:rPr>
                <w:rFonts w:cs="Arial"/>
                <w:position w:val="-12"/>
                <w:szCs w:val="18"/>
              </w:rPr>
              <w:object w:dxaOrig="588" w:dyaOrig="288" w14:anchorId="4ABAF6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5pt;height:14.55pt" o:ole="" fillcolor="window">
                  <v:imagedata r:id="rId16" o:title=""/>
                </v:shape>
                <o:OLEObject Type="Embed" ProgID="Equation.3" ShapeID="_x0000_i1025" DrawAspect="Content" ObjectID="_1683450926" r:id="rId17"/>
              </w:object>
            </w:r>
          </w:p>
        </w:tc>
        <w:tc>
          <w:tcPr>
            <w:tcW w:w="1795" w:type="dxa"/>
            <w:tcBorders>
              <w:top w:val="nil"/>
              <w:left w:val="single" w:sz="4" w:space="0" w:color="auto"/>
              <w:bottom w:val="single" w:sz="4" w:space="0" w:color="auto"/>
              <w:right w:val="single" w:sz="4" w:space="0" w:color="auto"/>
            </w:tcBorders>
            <w:hideMark/>
          </w:tcPr>
          <w:p w14:paraId="0FFDA497" w14:textId="77777777" w:rsidR="00CD35BF" w:rsidRPr="00A022D0" w:rsidRDefault="00CD35BF" w:rsidP="00F92E4E">
            <w:pPr>
              <w:pStyle w:val="TAC"/>
            </w:pPr>
            <w:r w:rsidRPr="00A022D0">
              <w:t>dB</w:t>
            </w:r>
          </w:p>
        </w:tc>
        <w:tc>
          <w:tcPr>
            <w:tcW w:w="1419" w:type="dxa"/>
            <w:tcBorders>
              <w:top w:val="single" w:sz="4" w:space="0" w:color="auto"/>
              <w:left w:val="single" w:sz="4" w:space="0" w:color="auto"/>
              <w:bottom w:val="single" w:sz="4" w:space="0" w:color="auto"/>
              <w:right w:val="single" w:sz="4" w:space="0" w:color="auto"/>
            </w:tcBorders>
            <w:hideMark/>
          </w:tcPr>
          <w:p w14:paraId="10A0016F" w14:textId="77777777" w:rsidR="00CD35BF" w:rsidRPr="00A022D0" w:rsidRDefault="00CD35BF" w:rsidP="00F92E4E">
            <w:pPr>
              <w:pStyle w:val="TAC"/>
              <w:rPr>
                <w:rFonts w:cs="Arial"/>
                <w:lang w:eastAsia="zh-CN"/>
              </w:rPr>
            </w:pPr>
            <w:r w:rsidRPr="00A022D0">
              <w:rPr>
                <w:rFonts w:cs="Arial"/>
                <w:lang w:eastAsia="zh-CN"/>
              </w:rPr>
              <w:t>1, 2</w:t>
            </w:r>
          </w:p>
        </w:tc>
        <w:tc>
          <w:tcPr>
            <w:tcW w:w="1069" w:type="dxa"/>
            <w:tcBorders>
              <w:top w:val="single" w:sz="4" w:space="0" w:color="auto"/>
              <w:left w:val="single" w:sz="4" w:space="0" w:color="auto"/>
              <w:bottom w:val="single" w:sz="4" w:space="0" w:color="auto"/>
              <w:right w:val="single" w:sz="4" w:space="0" w:color="auto"/>
            </w:tcBorders>
            <w:hideMark/>
          </w:tcPr>
          <w:p w14:paraId="6563CB3A" w14:textId="77777777" w:rsidR="00CD35BF" w:rsidRPr="00A022D0" w:rsidRDefault="00CD35BF" w:rsidP="00F92E4E">
            <w:pPr>
              <w:pStyle w:val="TAC"/>
              <w:rPr>
                <w:rFonts w:cs="v4.2.0"/>
                <w:lang w:eastAsia="zh-CN"/>
              </w:rPr>
            </w:pPr>
            <w:r w:rsidRPr="00A022D0">
              <w:rPr>
                <w:rFonts w:cs="v4.2.0"/>
                <w:lang w:eastAsia="zh-CN"/>
              </w:rPr>
              <w:t>8</w:t>
            </w:r>
          </w:p>
        </w:tc>
        <w:tc>
          <w:tcPr>
            <w:tcW w:w="1277" w:type="dxa"/>
            <w:tcBorders>
              <w:top w:val="single" w:sz="4" w:space="0" w:color="auto"/>
              <w:left w:val="single" w:sz="4" w:space="0" w:color="auto"/>
              <w:bottom w:val="single" w:sz="4" w:space="0" w:color="auto"/>
              <w:right w:val="single" w:sz="4" w:space="0" w:color="auto"/>
            </w:tcBorders>
            <w:hideMark/>
          </w:tcPr>
          <w:p w14:paraId="407849FC" w14:textId="0363ED93" w:rsidR="00CD35BF" w:rsidRPr="00A022D0" w:rsidRDefault="00CD35BF" w:rsidP="00F92E4E">
            <w:pPr>
              <w:pStyle w:val="TAC"/>
              <w:rPr>
                <w:rFonts w:cs="v4.2.0"/>
                <w:lang w:eastAsia="zh-CN"/>
              </w:rPr>
            </w:pPr>
            <w:del w:id="3" w:author="Santhan Thangarasa [2]" w:date="2021-04-28T00:08:00Z">
              <w:r w:rsidRPr="00A022D0" w:rsidDel="00CD35BF">
                <w:rPr>
                  <w:rFonts w:cs="v4.2.0"/>
                  <w:lang w:eastAsia="zh-CN"/>
                </w:rPr>
                <w:delText>[</w:delText>
              </w:r>
            </w:del>
            <w:r w:rsidRPr="00A022D0">
              <w:rPr>
                <w:rFonts w:cs="v4.2.0"/>
                <w:lang w:eastAsia="zh-CN"/>
              </w:rPr>
              <w:t>8</w:t>
            </w:r>
            <w:del w:id="4" w:author="Santhan Thangarasa [2]" w:date="2021-04-28T00:08:00Z">
              <w:r w:rsidRPr="00A022D0" w:rsidDel="00CD35BF">
                <w:rPr>
                  <w:rFonts w:cs="v4.2.0"/>
                  <w:lang w:eastAsia="zh-CN"/>
                </w:rPr>
                <w:delText>]</w:delText>
              </w:r>
            </w:del>
          </w:p>
        </w:tc>
        <w:tc>
          <w:tcPr>
            <w:tcW w:w="1134" w:type="dxa"/>
            <w:tcBorders>
              <w:top w:val="single" w:sz="4" w:space="0" w:color="auto"/>
              <w:left w:val="single" w:sz="4" w:space="0" w:color="auto"/>
              <w:bottom w:val="single" w:sz="4" w:space="0" w:color="auto"/>
              <w:right w:val="single" w:sz="4" w:space="0" w:color="auto"/>
            </w:tcBorders>
            <w:hideMark/>
          </w:tcPr>
          <w:p w14:paraId="61BB212F" w14:textId="77777777" w:rsidR="00CD35BF" w:rsidRPr="00A022D0" w:rsidRDefault="00CD35BF" w:rsidP="00F92E4E">
            <w:pPr>
              <w:pStyle w:val="TAC"/>
              <w:rPr>
                <w:rFonts w:cs="v4.2.0"/>
                <w:lang w:eastAsia="zh-CN"/>
              </w:rPr>
            </w:pPr>
            <w:r w:rsidRPr="00A022D0">
              <w:rPr>
                <w:rFonts w:cs="v4.2.0"/>
                <w:lang w:eastAsia="zh-CN"/>
              </w:rPr>
              <w:t>-3</w:t>
            </w:r>
          </w:p>
        </w:tc>
        <w:tc>
          <w:tcPr>
            <w:tcW w:w="1134" w:type="dxa"/>
            <w:tcBorders>
              <w:top w:val="single" w:sz="4" w:space="0" w:color="auto"/>
              <w:left w:val="single" w:sz="4" w:space="0" w:color="auto"/>
              <w:bottom w:val="single" w:sz="4" w:space="0" w:color="auto"/>
              <w:right w:val="single" w:sz="4" w:space="0" w:color="auto"/>
            </w:tcBorders>
            <w:hideMark/>
          </w:tcPr>
          <w:p w14:paraId="62F503B4" w14:textId="632935A3" w:rsidR="00CD35BF" w:rsidRPr="00A022D0" w:rsidRDefault="00CD35BF" w:rsidP="00F92E4E">
            <w:pPr>
              <w:pStyle w:val="TAC"/>
              <w:rPr>
                <w:rFonts w:cs="v4.2.0"/>
                <w:lang w:eastAsia="zh-CN"/>
              </w:rPr>
            </w:pPr>
            <w:del w:id="5" w:author="Santhan Thangarasa [2]" w:date="2021-04-28T00:08:00Z">
              <w:r w:rsidRPr="00A022D0" w:rsidDel="00CD35BF">
                <w:rPr>
                  <w:rFonts w:cs="v4.2.0"/>
                  <w:lang w:eastAsia="zh-CN"/>
                </w:rPr>
                <w:delText>[</w:delText>
              </w:r>
            </w:del>
            <w:r w:rsidRPr="00A022D0">
              <w:rPr>
                <w:rFonts w:cs="v4.2.0"/>
                <w:lang w:eastAsia="zh-CN"/>
              </w:rPr>
              <w:t>8</w:t>
            </w:r>
            <w:del w:id="6" w:author="Santhan Thangarasa [2]" w:date="2021-04-28T00:08:00Z">
              <w:r w:rsidRPr="00A022D0" w:rsidDel="00CD35BF">
                <w:rPr>
                  <w:rFonts w:cs="v4.2.0"/>
                  <w:lang w:eastAsia="zh-CN"/>
                </w:rPr>
                <w:delText>]</w:delText>
              </w:r>
            </w:del>
          </w:p>
        </w:tc>
      </w:tr>
      <w:tr w:rsidR="00CD35BF" w:rsidRPr="000D3E81" w14:paraId="355B8FEC" w14:textId="77777777" w:rsidTr="00F92E4E">
        <w:trPr>
          <w:cantSplit/>
          <w:jc w:val="center"/>
        </w:trPr>
        <w:tc>
          <w:tcPr>
            <w:tcW w:w="1952" w:type="dxa"/>
            <w:vMerge w:val="restart"/>
            <w:tcBorders>
              <w:top w:val="nil"/>
              <w:left w:val="single" w:sz="4" w:space="0" w:color="auto"/>
              <w:bottom w:val="single" w:sz="4" w:space="0" w:color="auto"/>
              <w:right w:val="single" w:sz="4" w:space="0" w:color="auto"/>
            </w:tcBorders>
            <w:hideMark/>
          </w:tcPr>
          <w:p w14:paraId="38863C4A" w14:textId="77777777" w:rsidR="00CD35BF" w:rsidRPr="000D3E81" w:rsidRDefault="00CD35BF" w:rsidP="00F92E4E">
            <w:pPr>
              <w:pStyle w:val="TAL"/>
              <w:rPr>
                <w:rFonts w:cs="Arial"/>
                <w:szCs w:val="18"/>
              </w:rPr>
            </w:pPr>
            <w:r w:rsidRPr="000D3E81">
              <w:rPr>
                <w:rFonts w:cs="Arial"/>
                <w:position w:val="-12"/>
                <w:szCs w:val="18"/>
              </w:rPr>
              <w:object w:dxaOrig="444" w:dyaOrig="444" w14:anchorId="01856405">
                <v:shape id="_x0000_i1026" type="#_x0000_t75" style="width:22.45pt;height:22.45pt" o:ole="" fillcolor="window">
                  <v:imagedata r:id="rId18" o:title=""/>
                </v:shape>
                <o:OLEObject Type="Embed" ProgID="Equation.3" ShapeID="_x0000_i1026" DrawAspect="Content" ObjectID="_1683450927" r:id="rId19"/>
              </w:object>
            </w:r>
            <w:r w:rsidRPr="000D3E81">
              <w:rPr>
                <w:rFonts w:cs="Arial"/>
                <w:szCs w:val="18"/>
              </w:rPr>
              <w:t xml:space="preserve"> </w:t>
            </w:r>
            <w:r w:rsidRPr="000D3E81">
              <w:rPr>
                <w:rFonts w:cs="Arial"/>
                <w:szCs w:val="18"/>
                <w:vertAlign w:val="superscript"/>
              </w:rPr>
              <w:t>Note2</w:t>
            </w:r>
          </w:p>
        </w:tc>
        <w:tc>
          <w:tcPr>
            <w:tcW w:w="1795" w:type="dxa"/>
            <w:vMerge w:val="restart"/>
            <w:tcBorders>
              <w:top w:val="nil"/>
              <w:left w:val="single" w:sz="4" w:space="0" w:color="auto"/>
              <w:bottom w:val="single" w:sz="4" w:space="0" w:color="auto"/>
              <w:right w:val="single" w:sz="4" w:space="0" w:color="auto"/>
            </w:tcBorders>
            <w:hideMark/>
          </w:tcPr>
          <w:p w14:paraId="10C3C09F" w14:textId="77777777" w:rsidR="00CD35BF" w:rsidRPr="00A022D0" w:rsidRDefault="00CD35BF" w:rsidP="00F92E4E">
            <w:pPr>
              <w:pStyle w:val="TAC"/>
            </w:pPr>
            <w:r w:rsidRPr="00A022D0">
              <w:t>dBm/SCS</w:t>
            </w:r>
          </w:p>
        </w:tc>
        <w:tc>
          <w:tcPr>
            <w:tcW w:w="1419" w:type="dxa"/>
            <w:tcBorders>
              <w:top w:val="single" w:sz="4" w:space="0" w:color="auto"/>
              <w:left w:val="single" w:sz="4" w:space="0" w:color="auto"/>
              <w:bottom w:val="single" w:sz="4" w:space="0" w:color="auto"/>
              <w:right w:val="single" w:sz="4" w:space="0" w:color="auto"/>
            </w:tcBorders>
            <w:hideMark/>
          </w:tcPr>
          <w:p w14:paraId="40C15027" w14:textId="77777777" w:rsidR="00CD35BF" w:rsidRPr="00A022D0" w:rsidRDefault="00CD35BF" w:rsidP="00F92E4E">
            <w:pPr>
              <w:pStyle w:val="TAC"/>
              <w:rPr>
                <w:rFonts w:cs="Arial"/>
                <w:lang w:eastAsia="zh-CN"/>
              </w:rPr>
            </w:pPr>
            <w:r w:rsidRPr="00A022D0">
              <w:rPr>
                <w:rFonts w:cs="Arial"/>
                <w:lang w:eastAsia="zh-CN"/>
              </w:rPr>
              <w:t>1</w:t>
            </w:r>
          </w:p>
        </w:tc>
        <w:tc>
          <w:tcPr>
            <w:tcW w:w="2346" w:type="dxa"/>
            <w:gridSpan w:val="2"/>
            <w:tcBorders>
              <w:top w:val="single" w:sz="4" w:space="0" w:color="auto"/>
              <w:left w:val="single" w:sz="4" w:space="0" w:color="auto"/>
              <w:bottom w:val="single" w:sz="4" w:space="0" w:color="auto"/>
              <w:right w:val="single" w:sz="4" w:space="0" w:color="auto"/>
            </w:tcBorders>
            <w:hideMark/>
          </w:tcPr>
          <w:p w14:paraId="532CD171" w14:textId="77777777" w:rsidR="00CD35BF" w:rsidRPr="00A022D0" w:rsidRDefault="00CD35BF" w:rsidP="00F92E4E">
            <w:pPr>
              <w:pStyle w:val="TAC"/>
              <w:rPr>
                <w:rFonts w:cs="v4.2.0"/>
                <w:lang w:eastAsia="zh-CN"/>
              </w:rPr>
            </w:pPr>
            <w:r w:rsidRPr="00A022D0">
              <w:rPr>
                <w:rFonts w:cs="v4.2.0"/>
                <w:lang w:eastAsia="zh-CN"/>
              </w:rPr>
              <w:t>-93</w:t>
            </w:r>
          </w:p>
        </w:tc>
        <w:tc>
          <w:tcPr>
            <w:tcW w:w="2268" w:type="dxa"/>
            <w:gridSpan w:val="2"/>
            <w:tcBorders>
              <w:top w:val="single" w:sz="4" w:space="0" w:color="auto"/>
              <w:left w:val="single" w:sz="4" w:space="0" w:color="auto"/>
              <w:bottom w:val="single" w:sz="4" w:space="0" w:color="auto"/>
              <w:right w:val="single" w:sz="4" w:space="0" w:color="auto"/>
            </w:tcBorders>
            <w:hideMark/>
          </w:tcPr>
          <w:p w14:paraId="796BBDC1" w14:textId="77777777" w:rsidR="00CD35BF" w:rsidRPr="00A022D0" w:rsidRDefault="00CD35BF" w:rsidP="00F92E4E">
            <w:pPr>
              <w:pStyle w:val="TAC"/>
              <w:rPr>
                <w:rFonts w:cs="v4.2.0"/>
                <w:lang w:eastAsia="zh-CN"/>
              </w:rPr>
            </w:pPr>
            <w:r w:rsidRPr="00A022D0">
              <w:rPr>
                <w:rFonts w:cs="v4.2.0"/>
                <w:lang w:eastAsia="zh-CN"/>
              </w:rPr>
              <w:t>-93</w:t>
            </w:r>
          </w:p>
        </w:tc>
      </w:tr>
      <w:tr w:rsidR="00CD35BF" w:rsidRPr="000D3E81" w14:paraId="14BBA4F2" w14:textId="77777777" w:rsidTr="00F92E4E">
        <w:trPr>
          <w:cantSplit/>
          <w:jc w:val="center"/>
        </w:trPr>
        <w:tc>
          <w:tcPr>
            <w:tcW w:w="1952" w:type="dxa"/>
            <w:vMerge/>
            <w:tcBorders>
              <w:top w:val="nil"/>
              <w:left w:val="single" w:sz="4" w:space="0" w:color="auto"/>
              <w:bottom w:val="single" w:sz="4" w:space="0" w:color="auto"/>
              <w:right w:val="single" w:sz="4" w:space="0" w:color="auto"/>
            </w:tcBorders>
            <w:hideMark/>
          </w:tcPr>
          <w:p w14:paraId="14AD1F7D" w14:textId="77777777" w:rsidR="00CD35BF" w:rsidRPr="000D3E81" w:rsidRDefault="00CD35BF" w:rsidP="00F92E4E">
            <w:pPr>
              <w:pStyle w:val="TAL"/>
              <w:rPr>
                <w:rFonts w:cs="Arial"/>
                <w:szCs w:val="18"/>
              </w:rPr>
            </w:pPr>
          </w:p>
        </w:tc>
        <w:tc>
          <w:tcPr>
            <w:tcW w:w="1795" w:type="dxa"/>
            <w:vMerge/>
            <w:tcBorders>
              <w:top w:val="nil"/>
              <w:left w:val="single" w:sz="4" w:space="0" w:color="auto"/>
              <w:bottom w:val="single" w:sz="4" w:space="0" w:color="auto"/>
              <w:right w:val="single" w:sz="4" w:space="0" w:color="auto"/>
            </w:tcBorders>
            <w:hideMark/>
          </w:tcPr>
          <w:p w14:paraId="509DAE37" w14:textId="77777777" w:rsidR="00CD35BF" w:rsidRPr="000D3E81" w:rsidRDefault="00CD35BF" w:rsidP="00F92E4E">
            <w:pPr>
              <w:pStyle w:val="TAC"/>
              <w:rPr>
                <w:rFonts w:cs="Arial"/>
                <w:szCs w:val="18"/>
              </w:rPr>
            </w:pPr>
          </w:p>
        </w:tc>
        <w:tc>
          <w:tcPr>
            <w:tcW w:w="1419" w:type="dxa"/>
            <w:tcBorders>
              <w:top w:val="single" w:sz="4" w:space="0" w:color="auto"/>
              <w:left w:val="single" w:sz="4" w:space="0" w:color="auto"/>
              <w:bottom w:val="single" w:sz="4" w:space="0" w:color="auto"/>
              <w:right w:val="single" w:sz="4" w:space="0" w:color="auto"/>
            </w:tcBorders>
            <w:hideMark/>
          </w:tcPr>
          <w:p w14:paraId="4C314979" w14:textId="77777777" w:rsidR="00CD35BF" w:rsidRPr="00A022D0" w:rsidRDefault="00CD35BF" w:rsidP="00F92E4E">
            <w:pPr>
              <w:pStyle w:val="TAC"/>
              <w:rPr>
                <w:rFonts w:cs="Arial"/>
                <w:lang w:eastAsia="zh-CN"/>
              </w:rPr>
            </w:pPr>
            <w:r w:rsidRPr="00A022D0">
              <w:rPr>
                <w:rFonts w:cs="Arial"/>
                <w:lang w:eastAsia="zh-CN"/>
              </w:rPr>
              <w:t>2</w:t>
            </w:r>
          </w:p>
        </w:tc>
        <w:tc>
          <w:tcPr>
            <w:tcW w:w="2346" w:type="dxa"/>
            <w:gridSpan w:val="2"/>
            <w:tcBorders>
              <w:top w:val="single" w:sz="4" w:space="0" w:color="auto"/>
              <w:left w:val="single" w:sz="4" w:space="0" w:color="auto"/>
              <w:bottom w:val="single" w:sz="4" w:space="0" w:color="auto"/>
              <w:right w:val="single" w:sz="4" w:space="0" w:color="auto"/>
            </w:tcBorders>
            <w:hideMark/>
          </w:tcPr>
          <w:p w14:paraId="19DC8A77" w14:textId="77777777" w:rsidR="00CD35BF" w:rsidRPr="00A022D0" w:rsidRDefault="00CD35BF" w:rsidP="00F92E4E">
            <w:pPr>
              <w:pStyle w:val="TAC"/>
              <w:rPr>
                <w:rFonts w:cs="v4.2.0"/>
                <w:lang w:eastAsia="zh-CN"/>
              </w:rPr>
            </w:pPr>
            <w:r w:rsidRPr="00A022D0">
              <w:rPr>
                <w:rFonts w:cs="v4.2.0"/>
                <w:lang w:eastAsia="zh-CN"/>
              </w:rPr>
              <w:t>-90</w:t>
            </w:r>
          </w:p>
        </w:tc>
        <w:tc>
          <w:tcPr>
            <w:tcW w:w="2268" w:type="dxa"/>
            <w:gridSpan w:val="2"/>
            <w:tcBorders>
              <w:top w:val="single" w:sz="4" w:space="0" w:color="auto"/>
              <w:left w:val="single" w:sz="4" w:space="0" w:color="auto"/>
              <w:bottom w:val="single" w:sz="4" w:space="0" w:color="auto"/>
              <w:right w:val="single" w:sz="4" w:space="0" w:color="auto"/>
            </w:tcBorders>
            <w:hideMark/>
          </w:tcPr>
          <w:p w14:paraId="3CB8B319" w14:textId="77777777" w:rsidR="00CD35BF" w:rsidRPr="00A022D0" w:rsidRDefault="00CD35BF" w:rsidP="00F92E4E">
            <w:pPr>
              <w:pStyle w:val="TAC"/>
              <w:rPr>
                <w:rFonts w:cs="v4.2.0"/>
                <w:lang w:eastAsia="zh-CN"/>
              </w:rPr>
            </w:pPr>
            <w:r w:rsidRPr="00A022D0">
              <w:rPr>
                <w:rFonts w:cs="v4.2.0"/>
                <w:lang w:eastAsia="zh-CN"/>
              </w:rPr>
              <w:t>-90</w:t>
            </w:r>
          </w:p>
        </w:tc>
      </w:tr>
      <w:tr w:rsidR="00CD35BF" w:rsidRPr="000D3E81" w14:paraId="6E661A87" w14:textId="77777777" w:rsidTr="00F92E4E">
        <w:trPr>
          <w:cantSplit/>
          <w:jc w:val="center"/>
        </w:trPr>
        <w:tc>
          <w:tcPr>
            <w:tcW w:w="1952" w:type="dxa"/>
            <w:tcBorders>
              <w:top w:val="single" w:sz="4" w:space="0" w:color="auto"/>
              <w:left w:val="single" w:sz="4" w:space="0" w:color="auto"/>
              <w:bottom w:val="nil"/>
              <w:right w:val="single" w:sz="4" w:space="0" w:color="auto"/>
            </w:tcBorders>
            <w:hideMark/>
          </w:tcPr>
          <w:p w14:paraId="7DB389BD" w14:textId="77777777" w:rsidR="00CD35BF" w:rsidRPr="000D3E81" w:rsidRDefault="00CD35BF" w:rsidP="00F92E4E">
            <w:pPr>
              <w:pStyle w:val="TAL"/>
              <w:rPr>
                <w:rFonts w:cs="Arial"/>
                <w:szCs w:val="18"/>
              </w:rPr>
            </w:pPr>
            <w:r w:rsidRPr="000D3E81">
              <w:rPr>
                <w:rFonts w:cs="Arial"/>
                <w:position w:val="-12"/>
                <w:szCs w:val="18"/>
              </w:rPr>
              <w:object w:dxaOrig="444" w:dyaOrig="444" w14:anchorId="755ACFD5">
                <v:shape id="_x0000_i1027" type="#_x0000_t75" style="width:22.45pt;height:22.45pt" o:ole="" fillcolor="window">
                  <v:imagedata r:id="rId18" o:title=""/>
                </v:shape>
                <o:OLEObject Type="Embed" ProgID="Equation.3" ShapeID="_x0000_i1027" DrawAspect="Content" ObjectID="_1683450928" r:id="rId20"/>
              </w:object>
            </w:r>
            <w:r w:rsidRPr="000D3E81">
              <w:rPr>
                <w:rFonts w:cs="Arial"/>
                <w:szCs w:val="18"/>
              </w:rPr>
              <w:t xml:space="preserve"> </w:t>
            </w:r>
            <w:r w:rsidRPr="000D3E81">
              <w:rPr>
                <w:rFonts w:cs="Arial"/>
                <w:szCs w:val="18"/>
                <w:vertAlign w:val="superscript"/>
              </w:rPr>
              <w:t>Note2</w:t>
            </w:r>
          </w:p>
        </w:tc>
        <w:tc>
          <w:tcPr>
            <w:tcW w:w="1795" w:type="dxa"/>
            <w:tcBorders>
              <w:top w:val="single" w:sz="4" w:space="0" w:color="auto"/>
              <w:left w:val="single" w:sz="4" w:space="0" w:color="auto"/>
              <w:bottom w:val="nil"/>
              <w:right w:val="single" w:sz="4" w:space="0" w:color="auto"/>
            </w:tcBorders>
            <w:hideMark/>
          </w:tcPr>
          <w:p w14:paraId="6BB80FD8" w14:textId="77777777" w:rsidR="00CD35BF" w:rsidRPr="00A022D0" w:rsidRDefault="00CD35BF" w:rsidP="00F92E4E">
            <w:pPr>
              <w:pStyle w:val="TAC"/>
            </w:pPr>
            <w:r w:rsidRPr="00A022D0">
              <w:t>dBm/15 kHz</w:t>
            </w:r>
          </w:p>
        </w:tc>
        <w:tc>
          <w:tcPr>
            <w:tcW w:w="1419" w:type="dxa"/>
            <w:tcBorders>
              <w:top w:val="single" w:sz="4" w:space="0" w:color="auto"/>
              <w:left w:val="single" w:sz="4" w:space="0" w:color="auto"/>
              <w:bottom w:val="single" w:sz="4" w:space="0" w:color="auto"/>
              <w:right w:val="single" w:sz="4" w:space="0" w:color="auto"/>
            </w:tcBorders>
            <w:hideMark/>
          </w:tcPr>
          <w:p w14:paraId="0F44B8CC"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nil"/>
              <w:right w:val="single" w:sz="4" w:space="0" w:color="auto"/>
            </w:tcBorders>
            <w:hideMark/>
          </w:tcPr>
          <w:p w14:paraId="5A72302B" w14:textId="77777777" w:rsidR="00CD35BF" w:rsidRPr="00A022D0" w:rsidRDefault="00CD35BF" w:rsidP="00F92E4E">
            <w:pPr>
              <w:pStyle w:val="TAC"/>
              <w:rPr>
                <w:rFonts w:cs="v4.2.0"/>
                <w:lang w:eastAsia="zh-CN"/>
              </w:rPr>
            </w:pPr>
            <w:r w:rsidRPr="00A022D0">
              <w:rPr>
                <w:rFonts w:cs="v4.2.0"/>
                <w:lang w:eastAsia="zh-CN"/>
              </w:rPr>
              <w:t>-102</w:t>
            </w:r>
          </w:p>
        </w:tc>
        <w:tc>
          <w:tcPr>
            <w:tcW w:w="2268" w:type="dxa"/>
            <w:gridSpan w:val="2"/>
            <w:tcBorders>
              <w:top w:val="single" w:sz="4" w:space="0" w:color="auto"/>
              <w:left w:val="single" w:sz="4" w:space="0" w:color="auto"/>
              <w:bottom w:val="nil"/>
              <w:right w:val="single" w:sz="4" w:space="0" w:color="auto"/>
            </w:tcBorders>
            <w:hideMark/>
          </w:tcPr>
          <w:p w14:paraId="69AEB517" w14:textId="77777777" w:rsidR="00CD35BF" w:rsidRPr="00A022D0" w:rsidRDefault="00CD35BF" w:rsidP="00F92E4E">
            <w:pPr>
              <w:pStyle w:val="TAC"/>
              <w:rPr>
                <w:rFonts w:cs="v4.2.0"/>
                <w:lang w:eastAsia="zh-CN"/>
              </w:rPr>
            </w:pPr>
            <w:r w:rsidRPr="00A022D0">
              <w:rPr>
                <w:rFonts w:cs="v4.2.0"/>
                <w:lang w:eastAsia="zh-CN"/>
              </w:rPr>
              <w:t>-102</w:t>
            </w:r>
          </w:p>
        </w:tc>
      </w:tr>
      <w:tr w:rsidR="00CD35BF" w:rsidRPr="000D3E81" w14:paraId="0C5508E3" w14:textId="77777777" w:rsidTr="00F92E4E">
        <w:trPr>
          <w:cantSplit/>
          <w:jc w:val="center"/>
        </w:trPr>
        <w:tc>
          <w:tcPr>
            <w:tcW w:w="1952" w:type="dxa"/>
            <w:tcBorders>
              <w:top w:val="single" w:sz="4" w:space="0" w:color="auto"/>
              <w:left w:val="single" w:sz="4" w:space="0" w:color="auto"/>
              <w:bottom w:val="nil"/>
              <w:right w:val="single" w:sz="4" w:space="0" w:color="auto"/>
            </w:tcBorders>
            <w:hideMark/>
          </w:tcPr>
          <w:p w14:paraId="5E14B1D0" w14:textId="77777777" w:rsidR="00CD35BF" w:rsidRPr="000D3E81" w:rsidRDefault="00CD35BF" w:rsidP="00F92E4E">
            <w:pPr>
              <w:pStyle w:val="TAL"/>
              <w:rPr>
                <w:rFonts w:cs="Arial"/>
                <w:szCs w:val="18"/>
              </w:rPr>
            </w:pPr>
            <w:r w:rsidRPr="000D3E81">
              <w:rPr>
                <w:rFonts w:cs="Arial"/>
                <w:position w:val="-12"/>
                <w:szCs w:val="18"/>
              </w:rPr>
              <w:object w:dxaOrig="852" w:dyaOrig="288" w14:anchorId="37E40B2D">
                <v:shape id="_x0000_i1028" type="#_x0000_t75" style="width:42.85pt;height:14.55pt" o:ole="" fillcolor="window">
                  <v:imagedata r:id="rId21" o:title=""/>
                </v:shape>
                <o:OLEObject Type="Embed" ProgID="Equation.3" ShapeID="_x0000_i1028" DrawAspect="Content" ObjectID="_1683450929" r:id="rId22"/>
              </w:object>
            </w:r>
          </w:p>
        </w:tc>
        <w:tc>
          <w:tcPr>
            <w:tcW w:w="1795" w:type="dxa"/>
            <w:tcBorders>
              <w:top w:val="single" w:sz="4" w:space="0" w:color="auto"/>
              <w:left w:val="single" w:sz="4" w:space="0" w:color="auto"/>
              <w:bottom w:val="nil"/>
              <w:right w:val="single" w:sz="4" w:space="0" w:color="auto"/>
            </w:tcBorders>
            <w:hideMark/>
          </w:tcPr>
          <w:p w14:paraId="5AF673AB" w14:textId="77777777" w:rsidR="00CD35BF" w:rsidRPr="00A022D0" w:rsidRDefault="00CD35BF" w:rsidP="00F92E4E">
            <w:pPr>
              <w:pStyle w:val="TAC"/>
            </w:pPr>
            <w:r w:rsidRPr="00A022D0">
              <w:t>dB</w:t>
            </w:r>
          </w:p>
        </w:tc>
        <w:tc>
          <w:tcPr>
            <w:tcW w:w="1419" w:type="dxa"/>
            <w:tcBorders>
              <w:top w:val="single" w:sz="4" w:space="0" w:color="auto"/>
              <w:left w:val="single" w:sz="4" w:space="0" w:color="auto"/>
              <w:bottom w:val="single" w:sz="4" w:space="0" w:color="auto"/>
              <w:right w:val="single" w:sz="4" w:space="0" w:color="auto"/>
            </w:tcBorders>
            <w:hideMark/>
          </w:tcPr>
          <w:p w14:paraId="3BC051AB" w14:textId="77777777" w:rsidR="00CD35BF" w:rsidRPr="00A022D0" w:rsidRDefault="00CD35BF" w:rsidP="00F92E4E">
            <w:pPr>
              <w:pStyle w:val="TAC"/>
              <w:rPr>
                <w:rFonts w:cs="Arial"/>
                <w:lang w:eastAsia="zh-CN"/>
              </w:rPr>
            </w:pPr>
            <w:r w:rsidRPr="00A022D0">
              <w:rPr>
                <w:rFonts w:cs="Arial"/>
                <w:lang w:eastAsia="zh-CN"/>
              </w:rPr>
              <w:t>1, 2</w:t>
            </w:r>
          </w:p>
        </w:tc>
        <w:tc>
          <w:tcPr>
            <w:tcW w:w="1069" w:type="dxa"/>
            <w:tcBorders>
              <w:top w:val="single" w:sz="4" w:space="0" w:color="auto"/>
              <w:left w:val="single" w:sz="4" w:space="0" w:color="auto"/>
              <w:bottom w:val="nil"/>
              <w:right w:val="single" w:sz="4" w:space="0" w:color="auto"/>
            </w:tcBorders>
            <w:hideMark/>
          </w:tcPr>
          <w:p w14:paraId="5C09F233" w14:textId="77777777" w:rsidR="00CD35BF" w:rsidRPr="00A022D0" w:rsidRDefault="00CD35BF" w:rsidP="00F92E4E">
            <w:pPr>
              <w:pStyle w:val="TAC"/>
              <w:rPr>
                <w:rFonts w:cs="v4.2.0"/>
                <w:lang w:eastAsia="zh-CN"/>
              </w:rPr>
            </w:pPr>
            <w:r w:rsidRPr="00A022D0">
              <w:rPr>
                <w:rFonts w:cs="v4.2.0"/>
                <w:lang w:eastAsia="zh-CN"/>
              </w:rPr>
              <w:t>8</w:t>
            </w:r>
          </w:p>
        </w:tc>
        <w:tc>
          <w:tcPr>
            <w:tcW w:w="1277" w:type="dxa"/>
            <w:tcBorders>
              <w:top w:val="single" w:sz="4" w:space="0" w:color="auto"/>
              <w:left w:val="single" w:sz="4" w:space="0" w:color="auto"/>
              <w:bottom w:val="nil"/>
              <w:right w:val="single" w:sz="4" w:space="0" w:color="auto"/>
            </w:tcBorders>
            <w:hideMark/>
          </w:tcPr>
          <w:p w14:paraId="049D69A5" w14:textId="7E7BDB27" w:rsidR="00CD35BF" w:rsidRPr="00A022D0" w:rsidRDefault="00CD35BF" w:rsidP="00F92E4E">
            <w:pPr>
              <w:pStyle w:val="TAC"/>
              <w:rPr>
                <w:rFonts w:cs="v4.2.0"/>
                <w:lang w:eastAsia="zh-CN"/>
              </w:rPr>
            </w:pPr>
            <w:del w:id="7" w:author="Santhan Thangarasa [2]" w:date="2021-04-28T00:08:00Z">
              <w:r w:rsidRPr="00A022D0" w:rsidDel="00CD35BF">
                <w:rPr>
                  <w:rFonts w:cs="v4.2.0"/>
                  <w:lang w:eastAsia="zh-CN"/>
                </w:rPr>
                <w:delText>[</w:delText>
              </w:r>
            </w:del>
            <w:r w:rsidRPr="00A022D0">
              <w:rPr>
                <w:rFonts w:cs="v4.2.0"/>
                <w:lang w:eastAsia="zh-CN"/>
              </w:rPr>
              <w:t>8</w:t>
            </w:r>
            <w:del w:id="8" w:author="Santhan Thangarasa [2]" w:date="2021-04-28T00:08:00Z">
              <w:r w:rsidRPr="00A022D0" w:rsidDel="00CD35BF">
                <w:rPr>
                  <w:rFonts w:cs="v4.2.0"/>
                  <w:lang w:eastAsia="zh-CN"/>
                </w:rPr>
                <w:delText>]</w:delText>
              </w:r>
            </w:del>
          </w:p>
        </w:tc>
        <w:tc>
          <w:tcPr>
            <w:tcW w:w="1134" w:type="dxa"/>
            <w:tcBorders>
              <w:top w:val="single" w:sz="4" w:space="0" w:color="auto"/>
              <w:left w:val="single" w:sz="4" w:space="0" w:color="auto"/>
              <w:bottom w:val="nil"/>
              <w:right w:val="single" w:sz="4" w:space="0" w:color="auto"/>
            </w:tcBorders>
            <w:hideMark/>
          </w:tcPr>
          <w:p w14:paraId="25EA8DA0" w14:textId="77777777" w:rsidR="00CD35BF" w:rsidRPr="00A022D0" w:rsidRDefault="00CD35BF" w:rsidP="00F92E4E">
            <w:pPr>
              <w:pStyle w:val="TAC"/>
              <w:rPr>
                <w:rFonts w:cs="v4.2.0"/>
                <w:lang w:eastAsia="zh-CN"/>
              </w:rPr>
            </w:pPr>
            <w:r w:rsidRPr="00A022D0">
              <w:rPr>
                <w:rFonts w:cs="v4.2.0"/>
                <w:lang w:eastAsia="zh-CN"/>
              </w:rPr>
              <w:t>-3</w:t>
            </w:r>
          </w:p>
        </w:tc>
        <w:tc>
          <w:tcPr>
            <w:tcW w:w="1134" w:type="dxa"/>
            <w:tcBorders>
              <w:top w:val="single" w:sz="4" w:space="0" w:color="auto"/>
              <w:left w:val="single" w:sz="4" w:space="0" w:color="auto"/>
              <w:bottom w:val="single" w:sz="4" w:space="0" w:color="auto"/>
              <w:right w:val="single" w:sz="4" w:space="0" w:color="auto"/>
            </w:tcBorders>
            <w:hideMark/>
          </w:tcPr>
          <w:p w14:paraId="3247ECD2" w14:textId="4D71D0F2" w:rsidR="00CD35BF" w:rsidRPr="00A022D0" w:rsidRDefault="00CD35BF" w:rsidP="00F92E4E">
            <w:pPr>
              <w:pStyle w:val="TAC"/>
              <w:rPr>
                <w:rFonts w:cs="v4.2.0"/>
                <w:lang w:eastAsia="zh-CN"/>
              </w:rPr>
            </w:pPr>
            <w:del w:id="9" w:author="Santhan Thangarasa [2]" w:date="2021-04-28T00:08:00Z">
              <w:r w:rsidRPr="00A022D0" w:rsidDel="001B54AF">
                <w:rPr>
                  <w:rFonts w:cs="v4.2.0"/>
                  <w:lang w:eastAsia="zh-CN"/>
                </w:rPr>
                <w:delText>[</w:delText>
              </w:r>
            </w:del>
            <w:r w:rsidRPr="00A022D0">
              <w:rPr>
                <w:rFonts w:cs="v4.2.0"/>
                <w:lang w:eastAsia="zh-CN"/>
              </w:rPr>
              <w:t>8</w:t>
            </w:r>
            <w:del w:id="10" w:author="Santhan Thangarasa [2]" w:date="2021-04-28T00:08:00Z">
              <w:r w:rsidRPr="00A022D0" w:rsidDel="001B54AF">
                <w:rPr>
                  <w:rFonts w:cs="v4.2.0"/>
                  <w:lang w:eastAsia="zh-CN"/>
                </w:rPr>
                <w:delText>]</w:delText>
              </w:r>
            </w:del>
          </w:p>
        </w:tc>
      </w:tr>
      <w:tr w:rsidR="00CD35BF" w:rsidRPr="000D3E81" w14:paraId="32898947" w14:textId="77777777" w:rsidTr="00F92E4E">
        <w:trPr>
          <w:cantSplit/>
          <w:jc w:val="center"/>
        </w:trPr>
        <w:tc>
          <w:tcPr>
            <w:tcW w:w="1952" w:type="dxa"/>
            <w:tcBorders>
              <w:top w:val="single" w:sz="4" w:space="0" w:color="auto"/>
              <w:left w:val="single" w:sz="4" w:space="0" w:color="auto"/>
              <w:bottom w:val="nil"/>
              <w:right w:val="single" w:sz="4" w:space="0" w:color="auto"/>
            </w:tcBorders>
            <w:hideMark/>
          </w:tcPr>
          <w:p w14:paraId="3542A2B7" w14:textId="77777777" w:rsidR="00CD35BF" w:rsidRPr="000D3E81" w:rsidRDefault="00CD35BF" w:rsidP="00F92E4E">
            <w:pPr>
              <w:pStyle w:val="TAL"/>
              <w:rPr>
                <w:rFonts w:cs="Arial"/>
                <w:szCs w:val="18"/>
              </w:rPr>
            </w:pPr>
            <w:r>
              <w:t xml:space="preserve">SS-RSRP </w:t>
            </w:r>
            <w:r>
              <w:rPr>
                <w:vertAlign w:val="superscript"/>
              </w:rPr>
              <w:t>Note3</w:t>
            </w:r>
          </w:p>
        </w:tc>
        <w:tc>
          <w:tcPr>
            <w:tcW w:w="1795" w:type="dxa"/>
            <w:tcBorders>
              <w:top w:val="single" w:sz="4" w:space="0" w:color="auto"/>
              <w:left w:val="single" w:sz="4" w:space="0" w:color="auto"/>
              <w:bottom w:val="nil"/>
              <w:right w:val="single" w:sz="4" w:space="0" w:color="auto"/>
            </w:tcBorders>
            <w:hideMark/>
          </w:tcPr>
          <w:p w14:paraId="58690D70" w14:textId="77777777" w:rsidR="00CD35BF" w:rsidRPr="00A022D0" w:rsidRDefault="00CD35BF" w:rsidP="00F92E4E">
            <w:pPr>
              <w:pStyle w:val="TAC"/>
            </w:pPr>
            <w:r w:rsidRPr="00A022D0">
              <w:t>dBm/SCS</w:t>
            </w:r>
          </w:p>
        </w:tc>
        <w:tc>
          <w:tcPr>
            <w:tcW w:w="1419" w:type="dxa"/>
            <w:tcBorders>
              <w:top w:val="single" w:sz="4" w:space="0" w:color="auto"/>
              <w:left w:val="single" w:sz="4" w:space="0" w:color="auto"/>
              <w:bottom w:val="single" w:sz="4" w:space="0" w:color="auto"/>
              <w:right w:val="single" w:sz="4" w:space="0" w:color="auto"/>
            </w:tcBorders>
            <w:hideMark/>
          </w:tcPr>
          <w:p w14:paraId="51355C0D" w14:textId="77777777" w:rsidR="00CD35BF" w:rsidRPr="00A022D0" w:rsidRDefault="00CD35BF" w:rsidP="00F92E4E">
            <w:pPr>
              <w:pStyle w:val="TAC"/>
              <w:rPr>
                <w:rFonts w:cs="Arial"/>
                <w:lang w:eastAsia="zh-CN"/>
              </w:rPr>
            </w:pPr>
            <w:r w:rsidRPr="00A022D0">
              <w:rPr>
                <w:rFonts w:cs="Arial"/>
                <w:lang w:eastAsia="zh-CN"/>
              </w:rPr>
              <w:t>1</w:t>
            </w:r>
          </w:p>
        </w:tc>
        <w:tc>
          <w:tcPr>
            <w:tcW w:w="1069" w:type="dxa"/>
            <w:tcBorders>
              <w:top w:val="single" w:sz="4" w:space="0" w:color="auto"/>
              <w:left w:val="single" w:sz="4" w:space="0" w:color="auto"/>
              <w:bottom w:val="single" w:sz="4" w:space="0" w:color="auto"/>
              <w:right w:val="single" w:sz="4" w:space="0" w:color="auto"/>
            </w:tcBorders>
            <w:hideMark/>
          </w:tcPr>
          <w:p w14:paraId="07193AD0" w14:textId="77777777" w:rsidR="00CD35BF" w:rsidRPr="00A022D0" w:rsidRDefault="00CD35BF" w:rsidP="00F92E4E">
            <w:pPr>
              <w:pStyle w:val="TAC"/>
              <w:rPr>
                <w:rFonts w:cs="v4.2.0"/>
                <w:lang w:eastAsia="zh-CN"/>
              </w:rPr>
            </w:pPr>
            <w:r w:rsidRPr="00A022D0">
              <w:rPr>
                <w:rFonts w:cs="v4.2.0"/>
                <w:lang w:eastAsia="zh-CN"/>
              </w:rPr>
              <w:t>-85</w:t>
            </w:r>
          </w:p>
        </w:tc>
        <w:tc>
          <w:tcPr>
            <w:tcW w:w="1277" w:type="dxa"/>
            <w:tcBorders>
              <w:top w:val="single" w:sz="4" w:space="0" w:color="auto"/>
              <w:left w:val="single" w:sz="4" w:space="0" w:color="auto"/>
              <w:bottom w:val="single" w:sz="4" w:space="0" w:color="auto"/>
              <w:right w:val="single" w:sz="4" w:space="0" w:color="auto"/>
            </w:tcBorders>
            <w:hideMark/>
          </w:tcPr>
          <w:p w14:paraId="6DF1FA1A" w14:textId="621F7730" w:rsidR="00CD35BF" w:rsidRPr="00A022D0" w:rsidRDefault="00CD35BF" w:rsidP="00F92E4E">
            <w:pPr>
              <w:pStyle w:val="TAC"/>
              <w:rPr>
                <w:rFonts w:cs="v4.2.0"/>
                <w:lang w:eastAsia="zh-CN"/>
              </w:rPr>
            </w:pPr>
            <w:del w:id="11" w:author="Santhan Thangarasa [2]" w:date="2021-04-28T00:08:00Z">
              <w:r w:rsidRPr="00A022D0" w:rsidDel="00CD35BF">
                <w:rPr>
                  <w:rFonts w:cs="v4.2.0"/>
                  <w:lang w:eastAsia="zh-CN"/>
                </w:rPr>
                <w:delText>[</w:delText>
              </w:r>
            </w:del>
            <w:r w:rsidRPr="00A022D0">
              <w:rPr>
                <w:rFonts w:cs="v4.2.0"/>
                <w:lang w:eastAsia="zh-CN"/>
              </w:rPr>
              <w:t>-85</w:t>
            </w:r>
            <w:del w:id="12" w:author="Santhan Thangarasa [2]" w:date="2021-04-28T00:08:00Z">
              <w:r w:rsidRPr="00A022D0" w:rsidDel="00CD35BF">
                <w:rPr>
                  <w:rFonts w:cs="v4.2.0"/>
                  <w:lang w:eastAsia="zh-CN"/>
                </w:rPr>
                <w:delText>]</w:delText>
              </w:r>
            </w:del>
          </w:p>
        </w:tc>
        <w:tc>
          <w:tcPr>
            <w:tcW w:w="1134" w:type="dxa"/>
            <w:tcBorders>
              <w:top w:val="single" w:sz="4" w:space="0" w:color="auto"/>
              <w:left w:val="single" w:sz="4" w:space="0" w:color="auto"/>
              <w:bottom w:val="single" w:sz="4" w:space="0" w:color="auto"/>
              <w:right w:val="single" w:sz="4" w:space="0" w:color="auto"/>
            </w:tcBorders>
            <w:hideMark/>
          </w:tcPr>
          <w:p w14:paraId="7714AEA7" w14:textId="77777777" w:rsidR="00CD35BF" w:rsidRPr="00A022D0" w:rsidRDefault="00CD35BF" w:rsidP="00F92E4E">
            <w:pPr>
              <w:pStyle w:val="TAC"/>
              <w:rPr>
                <w:rFonts w:cs="v4.2.0"/>
                <w:lang w:eastAsia="zh-CN"/>
              </w:rPr>
            </w:pPr>
            <w:r w:rsidRPr="00A022D0">
              <w:rPr>
                <w:rFonts w:cs="v4.2.0"/>
                <w:lang w:eastAsia="zh-CN"/>
              </w:rPr>
              <w:t>-96</w:t>
            </w:r>
          </w:p>
        </w:tc>
        <w:tc>
          <w:tcPr>
            <w:tcW w:w="1134" w:type="dxa"/>
            <w:tcBorders>
              <w:top w:val="single" w:sz="4" w:space="0" w:color="auto"/>
              <w:left w:val="single" w:sz="4" w:space="0" w:color="auto"/>
              <w:bottom w:val="single" w:sz="4" w:space="0" w:color="auto"/>
              <w:right w:val="single" w:sz="4" w:space="0" w:color="auto"/>
            </w:tcBorders>
            <w:hideMark/>
          </w:tcPr>
          <w:p w14:paraId="6F7D3C91" w14:textId="6F2CE8ED" w:rsidR="00CD35BF" w:rsidRPr="00A022D0" w:rsidRDefault="00CD35BF" w:rsidP="00F92E4E">
            <w:pPr>
              <w:pStyle w:val="TAC"/>
              <w:rPr>
                <w:rFonts w:cs="v4.2.0"/>
                <w:lang w:eastAsia="zh-CN"/>
              </w:rPr>
            </w:pPr>
            <w:del w:id="13" w:author="Santhan Thangarasa [2]" w:date="2021-04-28T00:08:00Z">
              <w:r w:rsidRPr="00A022D0" w:rsidDel="001B54AF">
                <w:rPr>
                  <w:rFonts w:cs="v4.2.0"/>
                  <w:lang w:eastAsia="zh-CN"/>
                </w:rPr>
                <w:delText>[</w:delText>
              </w:r>
            </w:del>
            <w:r w:rsidRPr="00A022D0">
              <w:rPr>
                <w:rFonts w:cs="v4.2.0"/>
                <w:lang w:eastAsia="zh-CN"/>
              </w:rPr>
              <w:t>-85</w:t>
            </w:r>
            <w:del w:id="14" w:author="Santhan Thangarasa [2]" w:date="2021-04-28T00:08:00Z">
              <w:r w:rsidRPr="00A022D0" w:rsidDel="001B54AF">
                <w:rPr>
                  <w:rFonts w:cs="v4.2.0"/>
                  <w:lang w:eastAsia="zh-CN"/>
                </w:rPr>
                <w:delText>]</w:delText>
              </w:r>
            </w:del>
          </w:p>
        </w:tc>
      </w:tr>
      <w:tr w:rsidR="00CD35BF" w:rsidRPr="000D3E81" w14:paraId="28824046" w14:textId="77777777" w:rsidTr="00F92E4E">
        <w:trPr>
          <w:cantSplit/>
          <w:jc w:val="center"/>
        </w:trPr>
        <w:tc>
          <w:tcPr>
            <w:tcW w:w="1952" w:type="dxa"/>
            <w:tcBorders>
              <w:top w:val="nil"/>
              <w:left w:val="single" w:sz="4" w:space="0" w:color="auto"/>
              <w:bottom w:val="single" w:sz="4" w:space="0" w:color="auto"/>
              <w:right w:val="single" w:sz="4" w:space="0" w:color="auto"/>
            </w:tcBorders>
          </w:tcPr>
          <w:p w14:paraId="61643358" w14:textId="77777777" w:rsidR="00CD35BF" w:rsidRPr="000D3E81" w:rsidRDefault="00CD35BF" w:rsidP="00F92E4E">
            <w:pPr>
              <w:pStyle w:val="TAL"/>
              <w:rPr>
                <w:rFonts w:cs="Arial"/>
                <w:szCs w:val="18"/>
              </w:rPr>
            </w:pPr>
          </w:p>
        </w:tc>
        <w:tc>
          <w:tcPr>
            <w:tcW w:w="1795" w:type="dxa"/>
            <w:tcBorders>
              <w:top w:val="nil"/>
              <w:left w:val="single" w:sz="4" w:space="0" w:color="auto"/>
              <w:bottom w:val="single" w:sz="4" w:space="0" w:color="auto"/>
              <w:right w:val="single" w:sz="4" w:space="0" w:color="auto"/>
            </w:tcBorders>
          </w:tcPr>
          <w:p w14:paraId="5C12ACE8" w14:textId="77777777" w:rsidR="00CD35BF" w:rsidRPr="00A022D0"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5380165F" w14:textId="77777777" w:rsidR="00CD35BF" w:rsidRPr="00A022D0" w:rsidRDefault="00CD35BF" w:rsidP="00F92E4E">
            <w:pPr>
              <w:pStyle w:val="TAC"/>
              <w:rPr>
                <w:rFonts w:cs="Arial"/>
                <w:lang w:eastAsia="zh-CN"/>
              </w:rPr>
            </w:pPr>
            <w:r w:rsidRPr="00A022D0">
              <w:rPr>
                <w:rFonts w:cs="Arial"/>
                <w:lang w:eastAsia="zh-CN"/>
              </w:rPr>
              <w:t>2</w:t>
            </w:r>
          </w:p>
        </w:tc>
        <w:tc>
          <w:tcPr>
            <w:tcW w:w="1069" w:type="dxa"/>
            <w:tcBorders>
              <w:top w:val="single" w:sz="4" w:space="0" w:color="auto"/>
              <w:left w:val="single" w:sz="4" w:space="0" w:color="auto"/>
              <w:bottom w:val="single" w:sz="4" w:space="0" w:color="auto"/>
              <w:right w:val="single" w:sz="4" w:space="0" w:color="auto"/>
            </w:tcBorders>
            <w:hideMark/>
          </w:tcPr>
          <w:p w14:paraId="73E72F66" w14:textId="77777777" w:rsidR="00CD35BF" w:rsidRPr="00A022D0" w:rsidRDefault="00CD35BF" w:rsidP="00F92E4E">
            <w:pPr>
              <w:pStyle w:val="TAC"/>
              <w:rPr>
                <w:rFonts w:cs="v4.2.0"/>
                <w:lang w:eastAsia="zh-CN"/>
              </w:rPr>
            </w:pPr>
            <w:r w:rsidRPr="00A022D0">
              <w:rPr>
                <w:rFonts w:cs="v4.2.0"/>
                <w:lang w:eastAsia="zh-CN"/>
              </w:rPr>
              <w:t>-82</w:t>
            </w:r>
          </w:p>
        </w:tc>
        <w:tc>
          <w:tcPr>
            <w:tcW w:w="1277" w:type="dxa"/>
            <w:tcBorders>
              <w:top w:val="single" w:sz="4" w:space="0" w:color="auto"/>
              <w:left w:val="single" w:sz="4" w:space="0" w:color="auto"/>
              <w:bottom w:val="single" w:sz="4" w:space="0" w:color="auto"/>
              <w:right w:val="single" w:sz="4" w:space="0" w:color="auto"/>
            </w:tcBorders>
            <w:hideMark/>
          </w:tcPr>
          <w:p w14:paraId="071243AF" w14:textId="7C2BC575" w:rsidR="00CD35BF" w:rsidRPr="00A022D0" w:rsidRDefault="00CD35BF" w:rsidP="00F92E4E">
            <w:pPr>
              <w:pStyle w:val="TAC"/>
              <w:rPr>
                <w:rFonts w:cs="v4.2.0"/>
                <w:lang w:eastAsia="zh-CN"/>
              </w:rPr>
            </w:pPr>
            <w:del w:id="15" w:author="Santhan Thangarasa [2]" w:date="2021-04-28T00:08:00Z">
              <w:r w:rsidRPr="00A022D0" w:rsidDel="00CD35BF">
                <w:rPr>
                  <w:rFonts w:cs="v4.2.0"/>
                  <w:lang w:eastAsia="zh-CN"/>
                </w:rPr>
                <w:delText>[</w:delText>
              </w:r>
            </w:del>
            <w:r w:rsidRPr="00A022D0">
              <w:rPr>
                <w:rFonts w:cs="v4.2.0"/>
                <w:lang w:eastAsia="zh-CN"/>
              </w:rPr>
              <w:t>-82</w:t>
            </w:r>
            <w:del w:id="16" w:author="Santhan Thangarasa [2]" w:date="2021-04-28T00:08:00Z">
              <w:r w:rsidRPr="00A022D0" w:rsidDel="00CD35BF">
                <w:rPr>
                  <w:rFonts w:cs="v4.2.0"/>
                  <w:lang w:eastAsia="zh-CN"/>
                </w:rPr>
                <w:delText>]</w:delText>
              </w:r>
            </w:del>
          </w:p>
        </w:tc>
        <w:tc>
          <w:tcPr>
            <w:tcW w:w="1134" w:type="dxa"/>
            <w:tcBorders>
              <w:top w:val="single" w:sz="4" w:space="0" w:color="auto"/>
              <w:left w:val="single" w:sz="4" w:space="0" w:color="auto"/>
              <w:bottom w:val="single" w:sz="4" w:space="0" w:color="auto"/>
              <w:right w:val="single" w:sz="4" w:space="0" w:color="auto"/>
            </w:tcBorders>
            <w:hideMark/>
          </w:tcPr>
          <w:p w14:paraId="62BB4C24" w14:textId="77777777" w:rsidR="00CD35BF" w:rsidRPr="00A022D0" w:rsidRDefault="00CD35BF" w:rsidP="00F92E4E">
            <w:pPr>
              <w:pStyle w:val="TAC"/>
              <w:rPr>
                <w:rFonts w:cs="v4.2.0"/>
                <w:lang w:eastAsia="zh-CN"/>
              </w:rPr>
            </w:pPr>
            <w:r w:rsidRPr="00A022D0">
              <w:rPr>
                <w:rFonts w:cs="v4.2.0"/>
                <w:lang w:eastAsia="zh-CN"/>
              </w:rPr>
              <w:t>-93</w:t>
            </w:r>
          </w:p>
        </w:tc>
        <w:tc>
          <w:tcPr>
            <w:tcW w:w="1134" w:type="dxa"/>
            <w:tcBorders>
              <w:top w:val="single" w:sz="4" w:space="0" w:color="auto"/>
              <w:left w:val="single" w:sz="4" w:space="0" w:color="auto"/>
              <w:bottom w:val="single" w:sz="4" w:space="0" w:color="auto"/>
              <w:right w:val="single" w:sz="4" w:space="0" w:color="auto"/>
            </w:tcBorders>
            <w:hideMark/>
          </w:tcPr>
          <w:p w14:paraId="4664EA6D" w14:textId="22DC0EB5" w:rsidR="00CD35BF" w:rsidRPr="00A022D0" w:rsidRDefault="00CD35BF" w:rsidP="00F92E4E">
            <w:pPr>
              <w:pStyle w:val="TAC"/>
              <w:rPr>
                <w:rFonts w:cs="v4.2.0"/>
                <w:lang w:eastAsia="zh-CN"/>
              </w:rPr>
            </w:pPr>
            <w:del w:id="17" w:author="Santhan Thangarasa [2]" w:date="2021-04-28T00:08:00Z">
              <w:r w:rsidRPr="00A022D0" w:rsidDel="001B54AF">
                <w:rPr>
                  <w:rFonts w:cs="v4.2.0"/>
                  <w:lang w:eastAsia="zh-CN"/>
                </w:rPr>
                <w:delText>[</w:delText>
              </w:r>
            </w:del>
            <w:r w:rsidRPr="00A022D0">
              <w:rPr>
                <w:rFonts w:cs="v4.2.0"/>
                <w:lang w:eastAsia="zh-CN"/>
              </w:rPr>
              <w:t>-82</w:t>
            </w:r>
            <w:del w:id="18" w:author="Santhan Thangarasa [2]" w:date="2021-04-28T00:08:00Z">
              <w:r w:rsidRPr="00A022D0" w:rsidDel="001B54AF">
                <w:rPr>
                  <w:rFonts w:cs="v4.2.0"/>
                  <w:lang w:eastAsia="zh-CN"/>
                </w:rPr>
                <w:delText>]</w:delText>
              </w:r>
            </w:del>
          </w:p>
        </w:tc>
      </w:tr>
      <w:tr w:rsidR="00CD35BF" w:rsidRPr="000D3E81" w14:paraId="596C17D5" w14:textId="77777777" w:rsidTr="00F92E4E">
        <w:trPr>
          <w:cantSplit/>
          <w:jc w:val="center"/>
        </w:trPr>
        <w:tc>
          <w:tcPr>
            <w:tcW w:w="1952" w:type="dxa"/>
            <w:tcBorders>
              <w:top w:val="single" w:sz="4" w:space="0" w:color="auto"/>
              <w:left w:val="single" w:sz="4" w:space="0" w:color="auto"/>
              <w:bottom w:val="nil"/>
              <w:right w:val="single" w:sz="4" w:space="0" w:color="auto"/>
            </w:tcBorders>
            <w:hideMark/>
          </w:tcPr>
          <w:p w14:paraId="27E88DC1" w14:textId="77777777" w:rsidR="00CD35BF" w:rsidRPr="00A022D0" w:rsidRDefault="00CD35BF" w:rsidP="00F92E4E">
            <w:pPr>
              <w:pStyle w:val="TAL"/>
            </w:pPr>
            <w:r w:rsidRPr="00A022D0">
              <w:t>Io</w:t>
            </w:r>
          </w:p>
        </w:tc>
        <w:tc>
          <w:tcPr>
            <w:tcW w:w="1795" w:type="dxa"/>
            <w:tcBorders>
              <w:top w:val="single" w:sz="4" w:space="0" w:color="auto"/>
              <w:left w:val="single" w:sz="4" w:space="0" w:color="auto"/>
              <w:bottom w:val="nil"/>
              <w:right w:val="single" w:sz="4" w:space="0" w:color="auto"/>
            </w:tcBorders>
            <w:hideMark/>
          </w:tcPr>
          <w:p w14:paraId="1F92F42A" w14:textId="77777777" w:rsidR="00CD35BF" w:rsidRPr="00A022D0" w:rsidRDefault="00CD35BF" w:rsidP="00F92E4E">
            <w:pPr>
              <w:pStyle w:val="TAC"/>
            </w:pPr>
            <w:r w:rsidRPr="00A022D0">
              <w:t>dBm/95.04 MHz</w:t>
            </w:r>
          </w:p>
        </w:tc>
        <w:tc>
          <w:tcPr>
            <w:tcW w:w="1419" w:type="dxa"/>
            <w:tcBorders>
              <w:top w:val="single" w:sz="4" w:space="0" w:color="auto"/>
              <w:left w:val="single" w:sz="4" w:space="0" w:color="auto"/>
              <w:bottom w:val="single" w:sz="4" w:space="0" w:color="auto"/>
              <w:right w:val="single" w:sz="4" w:space="0" w:color="auto"/>
            </w:tcBorders>
            <w:hideMark/>
          </w:tcPr>
          <w:p w14:paraId="63ADBAEF" w14:textId="77777777" w:rsidR="00CD35BF" w:rsidRPr="00A022D0" w:rsidRDefault="00CD35BF" w:rsidP="00F92E4E">
            <w:pPr>
              <w:pStyle w:val="TAC"/>
              <w:rPr>
                <w:rFonts w:cs="Arial"/>
                <w:lang w:eastAsia="zh-CN"/>
              </w:rPr>
            </w:pPr>
            <w:r w:rsidRPr="00A022D0">
              <w:rPr>
                <w:rFonts w:cs="Arial"/>
                <w:lang w:eastAsia="zh-CN"/>
              </w:rPr>
              <w:t>1</w:t>
            </w:r>
          </w:p>
        </w:tc>
        <w:tc>
          <w:tcPr>
            <w:tcW w:w="1069" w:type="dxa"/>
            <w:tcBorders>
              <w:top w:val="single" w:sz="4" w:space="0" w:color="auto"/>
              <w:left w:val="single" w:sz="4" w:space="0" w:color="auto"/>
              <w:bottom w:val="single" w:sz="4" w:space="0" w:color="auto"/>
              <w:right w:val="single" w:sz="4" w:space="0" w:color="auto"/>
            </w:tcBorders>
            <w:hideMark/>
          </w:tcPr>
          <w:p w14:paraId="1AE94E33" w14:textId="77777777" w:rsidR="00CD35BF" w:rsidRPr="00A022D0" w:rsidRDefault="00CD35BF" w:rsidP="00F92E4E">
            <w:pPr>
              <w:pStyle w:val="TAC"/>
              <w:rPr>
                <w:rFonts w:cs="v4.2.0"/>
                <w:lang w:eastAsia="zh-CN"/>
              </w:rPr>
            </w:pPr>
            <w:r w:rsidRPr="00A022D0">
              <w:rPr>
                <w:rFonts w:cs="v4.2.0"/>
                <w:lang w:eastAsia="zh-CN"/>
              </w:rPr>
              <w:t>-55.37</w:t>
            </w:r>
          </w:p>
        </w:tc>
        <w:tc>
          <w:tcPr>
            <w:tcW w:w="1277" w:type="dxa"/>
            <w:tcBorders>
              <w:top w:val="single" w:sz="4" w:space="0" w:color="auto"/>
              <w:left w:val="single" w:sz="4" w:space="0" w:color="auto"/>
              <w:bottom w:val="single" w:sz="4" w:space="0" w:color="auto"/>
              <w:right w:val="single" w:sz="4" w:space="0" w:color="auto"/>
            </w:tcBorders>
            <w:hideMark/>
          </w:tcPr>
          <w:p w14:paraId="0369B92C" w14:textId="62C2D553" w:rsidR="00CD35BF" w:rsidRPr="00A022D0" w:rsidRDefault="00CD35BF" w:rsidP="00F92E4E">
            <w:pPr>
              <w:pStyle w:val="TAC"/>
              <w:rPr>
                <w:rFonts w:cs="v4.2.0"/>
                <w:lang w:eastAsia="zh-CN"/>
              </w:rPr>
            </w:pPr>
            <w:del w:id="19" w:author="Santhan Thangarasa [2]" w:date="2021-04-28T00:08:00Z">
              <w:r w:rsidRPr="00A022D0" w:rsidDel="00CD35BF">
                <w:rPr>
                  <w:rFonts w:cs="v4.2.0"/>
                  <w:lang w:eastAsia="zh-CN"/>
                </w:rPr>
                <w:delText>[</w:delText>
              </w:r>
            </w:del>
            <w:r w:rsidRPr="00A022D0">
              <w:rPr>
                <w:rFonts w:cs="v4.2.0"/>
                <w:lang w:eastAsia="zh-CN"/>
              </w:rPr>
              <w:t>-55.37</w:t>
            </w:r>
            <w:del w:id="20" w:author="Santhan Thangarasa [2]" w:date="2021-04-28T00:08:00Z">
              <w:r w:rsidRPr="00A022D0" w:rsidDel="00CD35BF">
                <w:rPr>
                  <w:rFonts w:cs="v4.2.0"/>
                  <w:lang w:eastAsia="zh-CN"/>
                </w:rPr>
                <w:delText>]</w:delText>
              </w:r>
            </w:del>
          </w:p>
        </w:tc>
        <w:tc>
          <w:tcPr>
            <w:tcW w:w="1134" w:type="dxa"/>
            <w:tcBorders>
              <w:top w:val="single" w:sz="4" w:space="0" w:color="auto"/>
              <w:left w:val="single" w:sz="4" w:space="0" w:color="auto"/>
              <w:bottom w:val="single" w:sz="4" w:space="0" w:color="auto"/>
              <w:right w:val="single" w:sz="4" w:space="0" w:color="auto"/>
            </w:tcBorders>
            <w:hideMark/>
          </w:tcPr>
          <w:p w14:paraId="09F17AC5" w14:textId="77777777" w:rsidR="00CD35BF" w:rsidRPr="00A022D0" w:rsidRDefault="00CD35BF" w:rsidP="00F92E4E">
            <w:pPr>
              <w:pStyle w:val="TAC"/>
              <w:rPr>
                <w:rFonts w:cs="v4.2.0"/>
                <w:lang w:eastAsia="zh-CN"/>
              </w:rPr>
            </w:pPr>
            <w:r w:rsidRPr="00A022D0">
              <w:rPr>
                <w:rFonts w:cs="v4.2.0"/>
                <w:lang w:eastAsia="zh-CN"/>
              </w:rPr>
              <w:t>-62.25</w:t>
            </w:r>
          </w:p>
        </w:tc>
        <w:tc>
          <w:tcPr>
            <w:tcW w:w="1134" w:type="dxa"/>
            <w:tcBorders>
              <w:top w:val="single" w:sz="4" w:space="0" w:color="auto"/>
              <w:left w:val="single" w:sz="4" w:space="0" w:color="auto"/>
              <w:bottom w:val="single" w:sz="4" w:space="0" w:color="auto"/>
              <w:right w:val="single" w:sz="4" w:space="0" w:color="auto"/>
            </w:tcBorders>
            <w:hideMark/>
          </w:tcPr>
          <w:p w14:paraId="0FFF8A5F" w14:textId="63613285" w:rsidR="00CD35BF" w:rsidRPr="00A022D0" w:rsidRDefault="00CD35BF" w:rsidP="00F92E4E">
            <w:pPr>
              <w:pStyle w:val="TAC"/>
              <w:rPr>
                <w:rFonts w:cs="v4.2.0"/>
                <w:lang w:eastAsia="zh-CN"/>
              </w:rPr>
            </w:pPr>
            <w:del w:id="21" w:author="Santhan Thangarasa [2]" w:date="2021-04-28T00:08:00Z">
              <w:r w:rsidRPr="00A022D0" w:rsidDel="001B54AF">
                <w:rPr>
                  <w:rFonts w:cs="v4.2.0"/>
                  <w:lang w:eastAsia="zh-CN"/>
                </w:rPr>
                <w:delText>[</w:delText>
              </w:r>
            </w:del>
            <w:r w:rsidRPr="00A022D0">
              <w:rPr>
                <w:rFonts w:cs="v4.2.0"/>
                <w:lang w:eastAsia="zh-CN"/>
              </w:rPr>
              <w:t>-55.37</w:t>
            </w:r>
            <w:del w:id="22" w:author="Santhan Thangarasa [2]" w:date="2021-04-28T00:08:00Z">
              <w:r w:rsidRPr="00A022D0" w:rsidDel="001B54AF">
                <w:rPr>
                  <w:rFonts w:cs="v4.2.0"/>
                  <w:lang w:eastAsia="zh-CN"/>
                </w:rPr>
                <w:delText>]</w:delText>
              </w:r>
            </w:del>
          </w:p>
        </w:tc>
      </w:tr>
      <w:tr w:rsidR="00CD35BF" w:rsidRPr="000D3E81" w14:paraId="2A7290C5" w14:textId="77777777" w:rsidTr="00F92E4E">
        <w:trPr>
          <w:cantSplit/>
          <w:jc w:val="center"/>
        </w:trPr>
        <w:tc>
          <w:tcPr>
            <w:tcW w:w="1952" w:type="dxa"/>
            <w:tcBorders>
              <w:top w:val="nil"/>
              <w:left w:val="single" w:sz="4" w:space="0" w:color="auto"/>
              <w:bottom w:val="single" w:sz="4" w:space="0" w:color="auto"/>
              <w:right w:val="single" w:sz="4" w:space="0" w:color="auto"/>
            </w:tcBorders>
          </w:tcPr>
          <w:p w14:paraId="22DB1E7F" w14:textId="77777777" w:rsidR="00CD35BF" w:rsidRPr="000D3E81" w:rsidRDefault="00CD35BF" w:rsidP="00F92E4E">
            <w:pPr>
              <w:pStyle w:val="TAL"/>
              <w:rPr>
                <w:rFonts w:cs="Arial"/>
                <w:szCs w:val="18"/>
              </w:rPr>
            </w:pPr>
          </w:p>
        </w:tc>
        <w:tc>
          <w:tcPr>
            <w:tcW w:w="1795" w:type="dxa"/>
            <w:tcBorders>
              <w:top w:val="nil"/>
              <w:left w:val="single" w:sz="4" w:space="0" w:color="auto"/>
              <w:bottom w:val="single" w:sz="4" w:space="0" w:color="auto"/>
              <w:right w:val="single" w:sz="4" w:space="0" w:color="auto"/>
            </w:tcBorders>
          </w:tcPr>
          <w:p w14:paraId="4B2DB8FD" w14:textId="77777777" w:rsidR="00CD35BF" w:rsidRPr="000D3E81" w:rsidRDefault="00CD35BF" w:rsidP="00F92E4E">
            <w:pPr>
              <w:pStyle w:val="TAC"/>
              <w:rPr>
                <w:rFonts w:cs="Arial"/>
                <w:szCs w:val="18"/>
              </w:rPr>
            </w:pPr>
          </w:p>
        </w:tc>
        <w:tc>
          <w:tcPr>
            <w:tcW w:w="1419" w:type="dxa"/>
            <w:tcBorders>
              <w:top w:val="single" w:sz="4" w:space="0" w:color="auto"/>
              <w:left w:val="single" w:sz="4" w:space="0" w:color="auto"/>
              <w:bottom w:val="single" w:sz="4" w:space="0" w:color="auto"/>
              <w:right w:val="single" w:sz="4" w:space="0" w:color="auto"/>
            </w:tcBorders>
            <w:hideMark/>
          </w:tcPr>
          <w:p w14:paraId="341EAD5C" w14:textId="77777777" w:rsidR="00CD35BF" w:rsidRPr="00A022D0" w:rsidRDefault="00CD35BF" w:rsidP="00F92E4E">
            <w:pPr>
              <w:pStyle w:val="TAC"/>
              <w:rPr>
                <w:rFonts w:cs="Arial"/>
                <w:lang w:eastAsia="zh-CN"/>
              </w:rPr>
            </w:pPr>
            <w:r w:rsidRPr="00A022D0">
              <w:rPr>
                <w:rFonts w:cs="Arial"/>
                <w:lang w:eastAsia="zh-CN"/>
              </w:rPr>
              <w:t>2</w:t>
            </w:r>
          </w:p>
        </w:tc>
        <w:tc>
          <w:tcPr>
            <w:tcW w:w="1069" w:type="dxa"/>
            <w:tcBorders>
              <w:top w:val="single" w:sz="4" w:space="0" w:color="auto"/>
              <w:left w:val="single" w:sz="4" w:space="0" w:color="auto"/>
              <w:bottom w:val="single" w:sz="4" w:space="0" w:color="auto"/>
              <w:right w:val="single" w:sz="4" w:space="0" w:color="auto"/>
            </w:tcBorders>
            <w:hideMark/>
          </w:tcPr>
          <w:p w14:paraId="17ED6808" w14:textId="77777777" w:rsidR="00CD35BF" w:rsidRPr="00A022D0" w:rsidRDefault="00CD35BF" w:rsidP="00F92E4E">
            <w:pPr>
              <w:pStyle w:val="TAC"/>
              <w:rPr>
                <w:rFonts w:cs="v4.2.0"/>
                <w:lang w:eastAsia="zh-CN"/>
              </w:rPr>
            </w:pPr>
            <w:r w:rsidRPr="00A022D0">
              <w:rPr>
                <w:rFonts w:cs="v4.2.0"/>
                <w:lang w:eastAsia="zh-CN"/>
              </w:rPr>
              <w:t>-52.37</w:t>
            </w:r>
          </w:p>
        </w:tc>
        <w:tc>
          <w:tcPr>
            <w:tcW w:w="1277" w:type="dxa"/>
            <w:tcBorders>
              <w:top w:val="single" w:sz="4" w:space="0" w:color="auto"/>
              <w:left w:val="single" w:sz="4" w:space="0" w:color="auto"/>
              <w:bottom w:val="single" w:sz="4" w:space="0" w:color="auto"/>
              <w:right w:val="single" w:sz="4" w:space="0" w:color="auto"/>
            </w:tcBorders>
            <w:hideMark/>
          </w:tcPr>
          <w:p w14:paraId="09BCCAEF" w14:textId="337320EC" w:rsidR="00CD35BF" w:rsidRPr="00A022D0" w:rsidRDefault="00CD35BF" w:rsidP="00F92E4E">
            <w:pPr>
              <w:pStyle w:val="TAC"/>
              <w:rPr>
                <w:rFonts w:cs="v4.2.0"/>
                <w:lang w:eastAsia="zh-CN"/>
              </w:rPr>
            </w:pPr>
            <w:del w:id="23" w:author="Santhan Thangarasa [2]" w:date="2021-04-28T00:08:00Z">
              <w:r w:rsidRPr="00A022D0" w:rsidDel="00CD35BF">
                <w:rPr>
                  <w:rFonts w:cs="v4.2.0"/>
                  <w:lang w:eastAsia="zh-CN"/>
                </w:rPr>
                <w:delText>[</w:delText>
              </w:r>
            </w:del>
            <w:r w:rsidRPr="00A022D0">
              <w:rPr>
                <w:rFonts w:cs="v4.2.0"/>
                <w:lang w:eastAsia="zh-CN"/>
              </w:rPr>
              <w:t>-52.37</w:t>
            </w:r>
            <w:del w:id="24" w:author="Santhan Thangarasa [2]" w:date="2021-04-28T00:08:00Z">
              <w:r w:rsidRPr="00A022D0" w:rsidDel="00CD35BF">
                <w:rPr>
                  <w:rFonts w:cs="v4.2.0"/>
                  <w:lang w:eastAsia="zh-CN"/>
                </w:rPr>
                <w:delText>]</w:delText>
              </w:r>
            </w:del>
          </w:p>
        </w:tc>
        <w:tc>
          <w:tcPr>
            <w:tcW w:w="1134" w:type="dxa"/>
            <w:tcBorders>
              <w:top w:val="single" w:sz="4" w:space="0" w:color="auto"/>
              <w:left w:val="single" w:sz="4" w:space="0" w:color="auto"/>
              <w:bottom w:val="single" w:sz="4" w:space="0" w:color="auto"/>
              <w:right w:val="single" w:sz="4" w:space="0" w:color="auto"/>
            </w:tcBorders>
            <w:hideMark/>
          </w:tcPr>
          <w:p w14:paraId="2AC1E600" w14:textId="77777777" w:rsidR="00CD35BF" w:rsidRPr="00A022D0" w:rsidRDefault="00CD35BF" w:rsidP="00F92E4E">
            <w:pPr>
              <w:pStyle w:val="TAC"/>
              <w:rPr>
                <w:rFonts w:cs="v4.2.0"/>
                <w:lang w:eastAsia="zh-CN"/>
              </w:rPr>
            </w:pPr>
            <w:r w:rsidRPr="00A022D0">
              <w:rPr>
                <w:rFonts w:cs="v4.2.0"/>
                <w:lang w:eastAsia="zh-CN"/>
              </w:rPr>
              <w:t>-59.25</w:t>
            </w:r>
          </w:p>
        </w:tc>
        <w:tc>
          <w:tcPr>
            <w:tcW w:w="1134" w:type="dxa"/>
            <w:tcBorders>
              <w:top w:val="single" w:sz="4" w:space="0" w:color="auto"/>
              <w:left w:val="single" w:sz="4" w:space="0" w:color="auto"/>
              <w:bottom w:val="single" w:sz="4" w:space="0" w:color="auto"/>
              <w:right w:val="single" w:sz="4" w:space="0" w:color="auto"/>
            </w:tcBorders>
            <w:hideMark/>
          </w:tcPr>
          <w:p w14:paraId="6BA16A29" w14:textId="327C3DF2" w:rsidR="00CD35BF" w:rsidRPr="00A022D0" w:rsidRDefault="00CD35BF" w:rsidP="00F92E4E">
            <w:pPr>
              <w:pStyle w:val="TAC"/>
              <w:rPr>
                <w:rFonts w:cs="v4.2.0"/>
                <w:lang w:eastAsia="zh-CN"/>
              </w:rPr>
            </w:pPr>
            <w:del w:id="25" w:author="Santhan Thangarasa [2]" w:date="2021-04-28T00:08:00Z">
              <w:r w:rsidRPr="00A022D0" w:rsidDel="001B54AF">
                <w:rPr>
                  <w:rFonts w:cs="v4.2.0"/>
                  <w:lang w:eastAsia="zh-CN"/>
                </w:rPr>
                <w:delText>[</w:delText>
              </w:r>
            </w:del>
            <w:r w:rsidRPr="00A022D0">
              <w:rPr>
                <w:rFonts w:cs="v4.2.0"/>
                <w:lang w:eastAsia="zh-CN"/>
              </w:rPr>
              <w:t>-52.37</w:t>
            </w:r>
            <w:del w:id="26" w:author="Santhan Thangarasa [2]" w:date="2021-04-28T00:08:00Z">
              <w:r w:rsidRPr="00A022D0" w:rsidDel="001B54AF">
                <w:rPr>
                  <w:rFonts w:cs="v4.2.0"/>
                  <w:lang w:eastAsia="zh-CN"/>
                </w:rPr>
                <w:delText>]</w:delText>
              </w:r>
            </w:del>
          </w:p>
        </w:tc>
      </w:tr>
      <w:tr w:rsidR="00CD35BF" w:rsidRPr="000D3E81" w14:paraId="37053EA4"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0828A25F" w14:textId="77777777" w:rsidR="00CD35BF" w:rsidRPr="00A022D0" w:rsidRDefault="00CD35BF" w:rsidP="00F92E4E">
            <w:pPr>
              <w:pStyle w:val="TAL"/>
            </w:pPr>
            <w:proofErr w:type="spellStart"/>
            <w:r w:rsidRPr="00A022D0">
              <w:t>TreselectionNR</w:t>
            </w:r>
            <w:proofErr w:type="spellEnd"/>
          </w:p>
        </w:tc>
        <w:tc>
          <w:tcPr>
            <w:tcW w:w="1795" w:type="dxa"/>
            <w:tcBorders>
              <w:top w:val="single" w:sz="4" w:space="0" w:color="auto"/>
              <w:left w:val="single" w:sz="4" w:space="0" w:color="auto"/>
              <w:bottom w:val="single" w:sz="4" w:space="0" w:color="auto"/>
              <w:right w:val="single" w:sz="4" w:space="0" w:color="auto"/>
            </w:tcBorders>
            <w:hideMark/>
          </w:tcPr>
          <w:p w14:paraId="19E9D0F5" w14:textId="77777777" w:rsidR="00CD35BF" w:rsidRPr="00A022D0" w:rsidRDefault="00CD35BF" w:rsidP="00F92E4E">
            <w:pPr>
              <w:pStyle w:val="TAC"/>
            </w:pPr>
            <w:r w:rsidRPr="00A022D0">
              <w:t>s</w:t>
            </w:r>
          </w:p>
        </w:tc>
        <w:tc>
          <w:tcPr>
            <w:tcW w:w="1419" w:type="dxa"/>
            <w:tcBorders>
              <w:top w:val="single" w:sz="4" w:space="0" w:color="auto"/>
              <w:left w:val="single" w:sz="4" w:space="0" w:color="auto"/>
              <w:bottom w:val="single" w:sz="4" w:space="0" w:color="auto"/>
              <w:right w:val="single" w:sz="4" w:space="0" w:color="auto"/>
            </w:tcBorders>
            <w:hideMark/>
          </w:tcPr>
          <w:p w14:paraId="3A02148E"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7CDB6559" w14:textId="77777777" w:rsidR="00CD35BF" w:rsidRPr="00A022D0" w:rsidRDefault="00CD35BF" w:rsidP="00F92E4E">
            <w:pPr>
              <w:pStyle w:val="TAC"/>
              <w:rPr>
                <w:rFonts w:cs="v4.2.0"/>
                <w:lang w:eastAsia="zh-CN"/>
              </w:rPr>
            </w:pPr>
            <w:r w:rsidRPr="00A022D0">
              <w:rPr>
                <w:rFonts w:cs="v4.2.0"/>
                <w:lang w:eastAsia="zh-CN"/>
              </w:rPr>
              <w:t>0</w:t>
            </w:r>
          </w:p>
        </w:tc>
        <w:tc>
          <w:tcPr>
            <w:tcW w:w="2268" w:type="dxa"/>
            <w:gridSpan w:val="2"/>
            <w:tcBorders>
              <w:top w:val="single" w:sz="4" w:space="0" w:color="auto"/>
              <w:left w:val="single" w:sz="4" w:space="0" w:color="auto"/>
              <w:bottom w:val="single" w:sz="4" w:space="0" w:color="auto"/>
              <w:right w:val="single" w:sz="4" w:space="0" w:color="auto"/>
            </w:tcBorders>
            <w:hideMark/>
          </w:tcPr>
          <w:p w14:paraId="07CBF867" w14:textId="77777777" w:rsidR="00CD35BF" w:rsidRPr="00A022D0" w:rsidRDefault="00CD35BF" w:rsidP="00F92E4E">
            <w:pPr>
              <w:pStyle w:val="TAC"/>
              <w:rPr>
                <w:rFonts w:cs="v4.2.0"/>
                <w:lang w:eastAsia="zh-CN"/>
              </w:rPr>
            </w:pPr>
            <w:r w:rsidRPr="00A022D0">
              <w:rPr>
                <w:rFonts w:cs="v4.2.0"/>
                <w:lang w:eastAsia="zh-CN"/>
              </w:rPr>
              <w:t>0</w:t>
            </w:r>
          </w:p>
        </w:tc>
      </w:tr>
      <w:tr w:rsidR="00CD35BF" w:rsidRPr="000D3E81" w14:paraId="6A394033"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5F40EE65" w14:textId="77777777" w:rsidR="00CD35BF" w:rsidRPr="00A022D0" w:rsidRDefault="00CD35BF" w:rsidP="00F92E4E">
            <w:pPr>
              <w:pStyle w:val="TAL"/>
            </w:pPr>
            <w:proofErr w:type="spellStart"/>
            <w:r w:rsidRPr="00A022D0">
              <w:t>SnonintrasearchP</w:t>
            </w:r>
            <w:proofErr w:type="spellEnd"/>
          </w:p>
        </w:tc>
        <w:tc>
          <w:tcPr>
            <w:tcW w:w="1795" w:type="dxa"/>
            <w:tcBorders>
              <w:top w:val="single" w:sz="4" w:space="0" w:color="auto"/>
              <w:left w:val="single" w:sz="4" w:space="0" w:color="auto"/>
              <w:bottom w:val="single" w:sz="4" w:space="0" w:color="auto"/>
              <w:right w:val="single" w:sz="4" w:space="0" w:color="auto"/>
            </w:tcBorders>
            <w:hideMark/>
          </w:tcPr>
          <w:p w14:paraId="59068A35" w14:textId="77777777" w:rsidR="00CD35BF" w:rsidRPr="00A022D0" w:rsidRDefault="00CD35BF" w:rsidP="00F92E4E">
            <w:pPr>
              <w:pStyle w:val="TAC"/>
            </w:pPr>
            <w:r w:rsidRPr="00A022D0">
              <w:t>dB</w:t>
            </w:r>
          </w:p>
        </w:tc>
        <w:tc>
          <w:tcPr>
            <w:tcW w:w="1419" w:type="dxa"/>
            <w:tcBorders>
              <w:top w:val="single" w:sz="4" w:space="0" w:color="auto"/>
              <w:left w:val="single" w:sz="4" w:space="0" w:color="auto"/>
              <w:bottom w:val="single" w:sz="4" w:space="0" w:color="auto"/>
              <w:right w:val="single" w:sz="4" w:space="0" w:color="auto"/>
            </w:tcBorders>
            <w:hideMark/>
          </w:tcPr>
          <w:p w14:paraId="6AF0F435"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8D5971B" w14:textId="77777777" w:rsidR="00CD35BF" w:rsidRPr="00A022D0" w:rsidRDefault="00CD35BF" w:rsidP="00F92E4E">
            <w:pPr>
              <w:pStyle w:val="TAC"/>
              <w:rPr>
                <w:rFonts w:cs="v4.2.0"/>
                <w:lang w:eastAsia="zh-CN"/>
              </w:rPr>
            </w:pPr>
            <w:r w:rsidRPr="00A022D0">
              <w:rPr>
                <w:rFonts w:cs="v4.2.0"/>
                <w:lang w:eastAsia="zh-CN"/>
              </w:rPr>
              <w:t>50</w:t>
            </w:r>
          </w:p>
        </w:tc>
        <w:tc>
          <w:tcPr>
            <w:tcW w:w="2268" w:type="dxa"/>
            <w:gridSpan w:val="2"/>
            <w:tcBorders>
              <w:top w:val="single" w:sz="4" w:space="0" w:color="auto"/>
              <w:left w:val="single" w:sz="4" w:space="0" w:color="auto"/>
              <w:bottom w:val="single" w:sz="4" w:space="0" w:color="auto"/>
              <w:right w:val="single" w:sz="4" w:space="0" w:color="auto"/>
            </w:tcBorders>
            <w:hideMark/>
          </w:tcPr>
          <w:p w14:paraId="7512B867" w14:textId="77777777" w:rsidR="00CD35BF" w:rsidRPr="00A022D0" w:rsidRDefault="00CD35BF" w:rsidP="00F92E4E">
            <w:pPr>
              <w:pStyle w:val="TAC"/>
              <w:rPr>
                <w:rFonts w:cs="v4.2.0"/>
                <w:lang w:eastAsia="zh-CN"/>
              </w:rPr>
            </w:pPr>
            <w:r w:rsidRPr="00A022D0">
              <w:rPr>
                <w:rFonts w:cs="v4.2.0"/>
                <w:lang w:eastAsia="zh-CN"/>
              </w:rPr>
              <w:t>Not sent</w:t>
            </w:r>
          </w:p>
        </w:tc>
      </w:tr>
      <w:tr w:rsidR="00CD35BF" w:rsidRPr="000D3E81" w14:paraId="5477515F"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3160DD3D" w14:textId="77777777" w:rsidR="00CD35BF" w:rsidRPr="00A022D0" w:rsidRDefault="00CD35BF" w:rsidP="00F92E4E">
            <w:pPr>
              <w:pStyle w:val="TAL"/>
            </w:pPr>
            <w:proofErr w:type="spellStart"/>
            <w:r w:rsidRPr="009D6525">
              <w:rPr>
                <w:rFonts w:cs="Arial"/>
              </w:rPr>
              <w:t>S</w:t>
            </w:r>
            <w:r w:rsidRPr="009D6525">
              <w:rPr>
                <w:rFonts w:cs="Arial"/>
                <w:vertAlign w:val="subscript"/>
              </w:rPr>
              <w:t>SearchDeltaP</w:t>
            </w:r>
            <w:proofErr w:type="spellEnd"/>
          </w:p>
        </w:tc>
        <w:tc>
          <w:tcPr>
            <w:tcW w:w="1795" w:type="dxa"/>
            <w:tcBorders>
              <w:top w:val="single" w:sz="4" w:space="0" w:color="auto"/>
              <w:left w:val="single" w:sz="4" w:space="0" w:color="auto"/>
              <w:bottom w:val="single" w:sz="4" w:space="0" w:color="auto"/>
              <w:right w:val="single" w:sz="4" w:space="0" w:color="auto"/>
            </w:tcBorders>
            <w:hideMark/>
          </w:tcPr>
          <w:p w14:paraId="6C143889" w14:textId="77777777" w:rsidR="00CD35BF" w:rsidRPr="00A022D0" w:rsidRDefault="00CD35BF" w:rsidP="00F92E4E">
            <w:pPr>
              <w:pStyle w:val="TAC"/>
            </w:pPr>
            <w:r w:rsidRPr="00A022D0">
              <w:t>dB</w:t>
            </w:r>
          </w:p>
        </w:tc>
        <w:tc>
          <w:tcPr>
            <w:tcW w:w="1419" w:type="dxa"/>
            <w:tcBorders>
              <w:top w:val="single" w:sz="4" w:space="0" w:color="auto"/>
              <w:left w:val="single" w:sz="4" w:space="0" w:color="auto"/>
              <w:bottom w:val="single" w:sz="4" w:space="0" w:color="auto"/>
              <w:right w:val="single" w:sz="4" w:space="0" w:color="auto"/>
            </w:tcBorders>
            <w:hideMark/>
          </w:tcPr>
          <w:p w14:paraId="5EC9D5A1"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0015770E" w14:textId="77777777" w:rsidR="00CD35BF" w:rsidRPr="00A022D0" w:rsidRDefault="00CD35BF" w:rsidP="00F92E4E">
            <w:pPr>
              <w:pStyle w:val="TAC"/>
              <w:rPr>
                <w:rFonts w:cs="v4.2.0"/>
                <w:lang w:eastAsia="zh-CN"/>
              </w:rPr>
            </w:pPr>
            <w:r w:rsidRPr="00A022D0">
              <w:rPr>
                <w:rFonts w:cs="v4.2.0"/>
                <w:lang w:eastAsia="zh-CN"/>
              </w:rPr>
              <w:t>6</w:t>
            </w:r>
          </w:p>
        </w:tc>
        <w:tc>
          <w:tcPr>
            <w:tcW w:w="2268" w:type="dxa"/>
            <w:gridSpan w:val="2"/>
            <w:tcBorders>
              <w:top w:val="single" w:sz="4" w:space="0" w:color="auto"/>
              <w:left w:val="single" w:sz="4" w:space="0" w:color="auto"/>
              <w:bottom w:val="single" w:sz="4" w:space="0" w:color="auto"/>
              <w:right w:val="single" w:sz="4" w:space="0" w:color="auto"/>
            </w:tcBorders>
            <w:hideMark/>
          </w:tcPr>
          <w:p w14:paraId="52850756" w14:textId="77777777" w:rsidR="00CD35BF" w:rsidRPr="00A022D0" w:rsidRDefault="00CD35BF" w:rsidP="00F92E4E">
            <w:pPr>
              <w:pStyle w:val="TAC"/>
              <w:rPr>
                <w:rFonts w:cs="v4.2.0"/>
                <w:lang w:eastAsia="zh-CN"/>
              </w:rPr>
            </w:pPr>
            <w:r w:rsidRPr="00A022D0">
              <w:rPr>
                <w:rFonts w:cs="v4.2.0"/>
                <w:lang w:eastAsia="zh-CN"/>
              </w:rPr>
              <w:t>6</w:t>
            </w:r>
          </w:p>
        </w:tc>
      </w:tr>
      <w:tr w:rsidR="00CD35BF" w:rsidRPr="000D3E81" w14:paraId="03C90FB2"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00799CE8" w14:textId="77777777" w:rsidR="00CD35BF" w:rsidRPr="00A022D0" w:rsidRDefault="00CD35BF" w:rsidP="00F92E4E">
            <w:pPr>
              <w:pStyle w:val="TAL"/>
            </w:pPr>
            <w:proofErr w:type="spellStart"/>
            <w:r w:rsidRPr="009D6525">
              <w:rPr>
                <w:rFonts w:cs="Arial"/>
              </w:rPr>
              <w:t>T</w:t>
            </w:r>
            <w:r w:rsidRPr="009D6525">
              <w:rPr>
                <w:rFonts w:cs="Arial"/>
                <w:vertAlign w:val="subscript"/>
              </w:rPr>
              <w:t>SearchDeltaP</w:t>
            </w:r>
            <w:proofErr w:type="spellEnd"/>
          </w:p>
        </w:tc>
        <w:tc>
          <w:tcPr>
            <w:tcW w:w="1795" w:type="dxa"/>
            <w:tcBorders>
              <w:top w:val="single" w:sz="4" w:space="0" w:color="auto"/>
              <w:left w:val="single" w:sz="4" w:space="0" w:color="auto"/>
              <w:bottom w:val="single" w:sz="4" w:space="0" w:color="auto"/>
              <w:right w:val="single" w:sz="4" w:space="0" w:color="auto"/>
            </w:tcBorders>
            <w:hideMark/>
          </w:tcPr>
          <w:p w14:paraId="54851944" w14:textId="77777777" w:rsidR="00CD35BF" w:rsidRPr="00A022D0" w:rsidRDefault="00CD35BF" w:rsidP="00F92E4E">
            <w:pPr>
              <w:pStyle w:val="TAC"/>
            </w:pPr>
            <w:r w:rsidRPr="00A022D0">
              <w:t>s</w:t>
            </w:r>
          </w:p>
        </w:tc>
        <w:tc>
          <w:tcPr>
            <w:tcW w:w="1419" w:type="dxa"/>
            <w:tcBorders>
              <w:top w:val="single" w:sz="4" w:space="0" w:color="auto"/>
              <w:left w:val="single" w:sz="4" w:space="0" w:color="auto"/>
              <w:bottom w:val="single" w:sz="4" w:space="0" w:color="auto"/>
              <w:right w:val="single" w:sz="4" w:space="0" w:color="auto"/>
            </w:tcBorders>
            <w:hideMark/>
          </w:tcPr>
          <w:p w14:paraId="11272D42"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26FFFCF8" w14:textId="7F9E8DAD" w:rsidR="00CD35BF" w:rsidRPr="00A022D0" w:rsidRDefault="00CD35BF" w:rsidP="00F92E4E">
            <w:pPr>
              <w:pStyle w:val="TAC"/>
              <w:rPr>
                <w:rFonts w:cs="v4.2.0"/>
                <w:lang w:eastAsia="zh-CN"/>
              </w:rPr>
            </w:pPr>
            <w:del w:id="27" w:author="Santhan Thangarasa [2]" w:date="2021-05-25T11:29:00Z">
              <w:r w:rsidRPr="00A022D0" w:rsidDel="00581701">
                <w:rPr>
                  <w:rFonts w:cs="v4.2.0"/>
                  <w:lang w:eastAsia="zh-CN"/>
                </w:rPr>
                <w:delText>300</w:delText>
              </w:r>
            </w:del>
            <w:ins w:id="28" w:author="Santhan Thangarasa [2]" w:date="2021-05-25T11:29:00Z">
              <w:r w:rsidR="00581701">
                <w:rPr>
                  <w:rFonts w:cs="v4.2.0"/>
                  <w:lang w:eastAsia="zh-CN"/>
                </w:rPr>
                <w:t>5</w:t>
              </w:r>
            </w:ins>
          </w:p>
        </w:tc>
        <w:tc>
          <w:tcPr>
            <w:tcW w:w="2268" w:type="dxa"/>
            <w:gridSpan w:val="2"/>
            <w:tcBorders>
              <w:top w:val="single" w:sz="4" w:space="0" w:color="auto"/>
              <w:left w:val="single" w:sz="4" w:space="0" w:color="auto"/>
              <w:bottom w:val="single" w:sz="4" w:space="0" w:color="auto"/>
              <w:right w:val="single" w:sz="4" w:space="0" w:color="auto"/>
            </w:tcBorders>
            <w:hideMark/>
          </w:tcPr>
          <w:p w14:paraId="45986E37" w14:textId="160FF535" w:rsidR="00CD35BF" w:rsidRPr="00A022D0" w:rsidRDefault="00CD35BF" w:rsidP="00F92E4E">
            <w:pPr>
              <w:pStyle w:val="TAC"/>
              <w:rPr>
                <w:rFonts w:cs="v4.2.0"/>
                <w:lang w:eastAsia="zh-CN"/>
              </w:rPr>
            </w:pPr>
            <w:del w:id="29" w:author="Santhan Thangarasa [2]" w:date="2021-05-25T11:29:00Z">
              <w:r w:rsidRPr="00A022D0" w:rsidDel="00581701">
                <w:rPr>
                  <w:rFonts w:cs="v4.2.0"/>
                  <w:lang w:eastAsia="zh-CN"/>
                </w:rPr>
                <w:delText>300</w:delText>
              </w:r>
            </w:del>
            <w:ins w:id="30" w:author="Santhan Thangarasa [2]" w:date="2021-05-25T11:29:00Z">
              <w:r w:rsidR="00581701">
                <w:rPr>
                  <w:rFonts w:cs="v4.2.0"/>
                  <w:lang w:eastAsia="zh-CN"/>
                </w:rPr>
                <w:t>5</w:t>
              </w:r>
            </w:ins>
          </w:p>
        </w:tc>
      </w:tr>
      <w:tr w:rsidR="00CD35BF" w:rsidRPr="000D3E81" w14:paraId="5F172F81"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536BDFBA" w14:textId="77777777" w:rsidR="00CD35BF" w:rsidRPr="00A022D0" w:rsidRDefault="00CD35BF" w:rsidP="00F92E4E">
            <w:pPr>
              <w:pStyle w:val="TAL"/>
            </w:pPr>
            <w:proofErr w:type="spellStart"/>
            <w:r>
              <w:t>Thresh</w:t>
            </w:r>
            <w:r>
              <w:rPr>
                <w:vertAlign w:val="subscript"/>
              </w:rPr>
              <w:t>x</w:t>
            </w:r>
            <w:proofErr w:type="spellEnd"/>
            <w:r>
              <w:rPr>
                <w:vertAlign w:val="subscript"/>
              </w:rPr>
              <w:t>, high</w:t>
            </w:r>
          </w:p>
        </w:tc>
        <w:tc>
          <w:tcPr>
            <w:tcW w:w="1795" w:type="dxa"/>
            <w:tcBorders>
              <w:top w:val="single" w:sz="4" w:space="0" w:color="auto"/>
              <w:left w:val="single" w:sz="4" w:space="0" w:color="auto"/>
              <w:bottom w:val="single" w:sz="4" w:space="0" w:color="auto"/>
              <w:right w:val="single" w:sz="4" w:space="0" w:color="auto"/>
            </w:tcBorders>
            <w:hideMark/>
          </w:tcPr>
          <w:p w14:paraId="6C72C805" w14:textId="77777777" w:rsidR="00CD35BF" w:rsidRPr="00A022D0" w:rsidRDefault="00CD35BF" w:rsidP="00F92E4E">
            <w:pPr>
              <w:pStyle w:val="TAC"/>
            </w:pPr>
            <w:r w:rsidRPr="00A022D0">
              <w:t>dB</w:t>
            </w:r>
          </w:p>
        </w:tc>
        <w:tc>
          <w:tcPr>
            <w:tcW w:w="1419" w:type="dxa"/>
            <w:tcBorders>
              <w:top w:val="single" w:sz="4" w:space="0" w:color="auto"/>
              <w:left w:val="single" w:sz="4" w:space="0" w:color="auto"/>
              <w:bottom w:val="single" w:sz="4" w:space="0" w:color="auto"/>
              <w:right w:val="single" w:sz="4" w:space="0" w:color="auto"/>
            </w:tcBorders>
            <w:hideMark/>
          </w:tcPr>
          <w:p w14:paraId="0A7065C6"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14FD1D72" w14:textId="0D4C23A7" w:rsidR="00CD35BF" w:rsidRPr="00A022D0" w:rsidRDefault="00CD35BF" w:rsidP="00F92E4E">
            <w:pPr>
              <w:pStyle w:val="TAC"/>
              <w:rPr>
                <w:rFonts w:cs="v4.2.0"/>
                <w:lang w:eastAsia="zh-CN"/>
              </w:rPr>
            </w:pPr>
            <w:del w:id="31" w:author="Santhan Thangarasa [2]" w:date="2021-04-28T00:09:00Z">
              <w:r w:rsidRPr="00A022D0" w:rsidDel="00B904BE">
                <w:rPr>
                  <w:rFonts w:cs="v4.2.0"/>
                  <w:lang w:eastAsia="zh-CN"/>
                </w:rPr>
                <w:delText>[</w:delText>
              </w:r>
            </w:del>
            <w:r w:rsidRPr="00A022D0">
              <w:rPr>
                <w:rFonts w:cs="v4.2.0"/>
                <w:lang w:eastAsia="zh-CN"/>
              </w:rPr>
              <w:t>48</w:t>
            </w:r>
            <w:del w:id="32" w:author="Santhan Thangarasa [2]" w:date="2021-04-28T00:09:00Z">
              <w:r w:rsidRPr="00A022D0" w:rsidDel="00B904BE">
                <w:rPr>
                  <w:rFonts w:cs="v4.2.0"/>
                  <w:lang w:eastAsia="zh-CN"/>
                </w:rPr>
                <w:delText>]</w:delText>
              </w:r>
            </w:del>
          </w:p>
        </w:tc>
        <w:tc>
          <w:tcPr>
            <w:tcW w:w="2268" w:type="dxa"/>
            <w:gridSpan w:val="2"/>
            <w:tcBorders>
              <w:top w:val="single" w:sz="4" w:space="0" w:color="auto"/>
              <w:left w:val="single" w:sz="4" w:space="0" w:color="auto"/>
              <w:bottom w:val="single" w:sz="4" w:space="0" w:color="auto"/>
              <w:right w:val="single" w:sz="4" w:space="0" w:color="auto"/>
            </w:tcBorders>
            <w:hideMark/>
          </w:tcPr>
          <w:p w14:paraId="4D5F60F3" w14:textId="0FA24871" w:rsidR="00CD35BF" w:rsidRPr="00A022D0" w:rsidRDefault="00CD35BF" w:rsidP="00F92E4E">
            <w:pPr>
              <w:pStyle w:val="TAC"/>
              <w:rPr>
                <w:rFonts w:cs="v4.2.0"/>
                <w:lang w:eastAsia="zh-CN"/>
              </w:rPr>
            </w:pPr>
            <w:del w:id="33" w:author="Santhan Thangarasa [2]" w:date="2021-04-28T00:09:00Z">
              <w:r w:rsidRPr="00A022D0" w:rsidDel="00B904BE">
                <w:rPr>
                  <w:rFonts w:cs="v4.2.0"/>
                  <w:lang w:eastAsia="zh-CN"/>
                </w:rPr>
                <w:delText>[</w:delText>
              </w:r>
            </w:del>
            <w:r w:rsidRPr="00A022D0">
              <w:rPr>
                <w:rFonts w:cs="v4.2.0"/>
                <w:lang w:eastAsia="zh-CN"/>
              </w:rPr>
              <w:t>48</w:t>
            </w:r>
            <w:del w:id="34" w:author="Santhan Thangarasa [2]" w:date="2021-04-28T00:09:00Z">
              <w:r w:rsidRPr="00A022D0" w:rsidDel="00B904BE">
                <w:rPr>
                  <w:rFonts w:cs="v4.2.0"/>
                  <w:lang w:eastAsia="zh-CN"/>
                </w:rPr>
                <w:delText>]</w:delText>
              </w:r>
            </w:del>
          </w:p>
        </w:tc>
      </w:tr>
      <w:tr w:rsidR="00CD35BF" w:rsidRPr="000D3E81" w14:paraId="025606A8"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78650EA" w14:textId="77777777" w:rsidR="00CD35BF" w:rsidRPr="00A022D0" w:rsidRDefault="00CD35BF" w:rsidP="00F92E4E">
            <w:pPr>
              <w:pStyle w:val="TAL"/>
            </w:pPr>
            <w:proofErr w:type="spellStart"/>
            <w:r>
              <w:t>Thresh</w:t>
            </w:r>
            <w:r>
              <w:rPr>
                <w:vertAlign w:val="subscript"/>
              </w:rPr>
              <w:t>serving</w:t>
            </w:r>
            <w:proofErr w:type="spellEnd"/>
            <w:r>
              <w:rPr>
                <w:vertAlign w:val="subscript"/>
              </w:rPr>
              <w:t>, low</w:t>
            </w:r>
          </w:p>
        </w:tc>
        <w:tc>
          <w:tcPr>
            <w:tcW w:w="1795" w:type="dxa"/>
            <w:tcBorders>
              <w:top w:val="single" w:sz="4" w:space="0" w:color="auto"/>
              <w:left w:val="single" w:sz="4" w:space="0" w:color="auto"/>
              <w:bottom w:val="single" w:sz="4" w:space="0" w:color="auto"/>
              <w:right w:val="single" w:sz="4" w:space="0" w:color="auto"/>
            </w:tcBorders>
            <w:hideMark/>
          </w:tcPr>
          <w:p w14:paraId="16DAEDD0" w14:textId="77777777" w:rsidR="00CD35BF" w:rsidRPr="00A022D0" w:rsidRDefault="00CD35BF" w:rsidP="00F92E4E">
            <w:pPr>
              <w:pStyle w:val="TAC"/>
            </w:pPr>
            <w:r w:rsidRPr="00A022D0">
              <w:t>dB</w:t>
            </w:r>
          </w:p>
        </w:tc>
        <w:tc>
          <w:tcPr>
            <w:tcW w:w="1419" w:type="dxa"/>
            <w:tcBorders>
              <w:top w:val="single" w:sz="4" w:space="0" w:color="auto"/>
              <w:left w:val="single" w:sz="4" w:space="0" w:color="auto"/>
              <w:bottom w:val="single" w:sz="4" w:space="0" w:color="auto"/>
              <w:right w:val="single" w:sz="4" w:space="0" w:color="auto"/>
            </w:tcBorders>
            <w:hideMark/>
          </w:tcPr>
          <w:p w14:paraId="67E1FF01"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6400BD47" w14:textId="3D00666E" w:rsidR="00CD35BF" w:rsidRPr="00A022D0" w:rsidRDefault="00CD35BF" w:rsidP="00F92E4E">
            <w:pPr>
              <w:pStyle w:val="TAC"/>
              <w:rPr>
                <w:rFonts w:cs="v4.2.0"/>
                <w:lang w:eastAsia="zh-CN"/>
              </w:rPr>
            </w:pPr>
            <w:del w:id="35" w:author="Santhan Thangarasa [2]" w:date="2021-04-28T00:09:00Z">
              <w:r w:rsidRPr="00A022D0" w:rsidDel="00B904BE">
                <w:rPr>
                  <w:rFonts w:cs="v4.2.0"/>
                  <w:lang w:eastAsia="zh-CN"/>
                </w:rPr>
                <w:delText>[</w:delText>
              </w:r>
            </w:del>
            <w:r w:rsidRPr="00A022D0">
              <w:rPr>
                <w:rFonts w:cs="v4.2.0"/>
                <w:lang w:eastAsia="zh-CN"/>
              </w:rPr>
              <w:t>44</w:t>
            </w:r>
            <w:del w:id="36" w:author="Santhan Thangarasa [2]" w:date="2021-04-28T00:09:00Z">
              <w:r w:rsidRPr="00A022D0" w:rsidDel="00B904BE">
                <w:rPr>
                  <w:rFonts w:cs="v4.2.0"/>
                  <w:lang w:eastAsia="zh-CN"/>
                </w:rPr>
                <w:delText>]</w:delText>
              </w:r>
            </w:del>
          </w:p>
        </w:tc>
        <w:tc>
          <w:tcPr>
            <w:tcW w:w="2268" w:type="dxa"/>
            <w:gridSpan w:val="2"/>
            <w:tcBorders>
              <w:top w:val="single" w:sz="4" w:space="0" w:color="auto"/>
              <w:left w:val="single" w:sz="4" w:space="0" w:color="auto"/>
              <w:bottom w:val="single" w:sz="4" w:space="0" w:color="auto"/>
              <w:right w:val="single" w:sz="4" w:space="0" w:color="auto"/>
            </w:tcBorders>
            <w:hideMark/>
          </w:tcPr>
          <w:p w14:paraId="0B6A2690" w14:textId="006DCEC7" w:rsidR="00CD35BF" w:rsidRPr="00A022D0" w:rsidRDefault="00CD35BF" w:rsidP="00F92E4E">
            <w:pPr>
              <w:pStyle w:val="TAC"/>
              <w:rPr>
                <w:rFonts w:cs="v4.2.0"/>
                <w:lang w:eastAsia="zh-CN"/>
              </w:rPr>
            </w:pPr>
            <w:del w:id="37" w:author="Santhan Thangarasa [2]" w:date="2021-04-28T00:09:00Z">
              <w:r w:rsidRPr="00A022D0" w:rsidDel="00B904BE">
                <w:rPr>
                  <w:rFonts w:cs="v4.2.0"/>
                  <w:lang w:eastAsia="zh-CN"/>
                </w:rPr>
                <w:delText>[</w:delText>
              </w:r>
            </w:del>
            <w:r w:rsidRPr="00A022D0">
              <w:rPr>
                <w:rFonts w:cs="v4.2.0"/>
                <w:lang w:eastAsia="zh-CN"/>
              </w:rPr>
              <w:t>44</w:t>
            </w:r>
            <w:del w:id="38" w:author="Santhan Thangarasa [2]" w:date="2021-04-28T00:09:00Z">
              <w:r w:rsidRPr="00A022D0" w:rsidDel="00B904BE">
                <w:rPr>
                  <w:rFonts w:cs="v4.2.0"/>
                  <w:lang w:eastAsia="zh-CN"/>
                </w:rPr>
                <w:delText>]</w:delText>
              </w:r>
            </w:del>
          </w:p>
        </w:tc>
      </w:tr>
      <w:tr w:rsidR="00CD35BF" w:rsidRPr="000D3E81" w14:paraId="7805D805"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394A122E" w14:textId="77777777" w:rsidR="00CD35BF" w:rsidRPr="00A022D0" w:rsidRDefault="00CD35BF" w:rsidP="00F92E4E">
            <w:pPr>
              <w:pStyle w:val="TAL"/>
            </w:pPr>
            <w:proofErr w:type="spellStart"/>
            <w:r>
              <w:t>Thresh</w:t>
            </w:r>
            <w:r>
              <w:rPr>
                <w:vertAlign w:val="subscript"/>
              </w:rPr>
              <w:t>x</w:t>
            </w:r>
            <w:proofErr w:type="spellEnd"/>
            <w:r>
              <w:rPr>
                <w:vertAlign w:val="subscript"/>
              </w:rPr>
              <w:t>, low</w:t>
            </w:r>
            <w:r w:rsidRPr="00A022D0">
              <w:t xml:space="preserve">  </w:t>
            </w:r>
          </w:p>
        </w:tc>
        <w:tc>
          <w:tcPr>
            <w:tcW w:w="1795" w:type="dxa"/>
            <w:tcBorders>
              <w:top w:val="single" w:sz="4" w:space="0" w:color="auto"/>
              <w:left w:val="single" w:sz="4" w:space="0" w:color="auto"/>
              <w:bottom w:val="single" w:sz="4" w:space="0" w:color="auto"/>
              <w:right w:val="single" w:sz="4" w:space="0" w:color="auto"/>
            </w:tcBorders>
            <w:hideMark/>
          </w:tcPr>
          <w:p w14:paraId="69A83C90" w14:textId="77777777" w:rsidR="00CD35BF" w:rsidRPr="00A022D0" w:rsidRDefault="00CD35BF" w:rsidP="00F92E4E">
            <w:pPr>
              <w:pStyle w:val="TAC"/>
            </w:pPr>
            <w:r w:rsidRPr="00A022D0">
              <w:t>dB</w:t>
            </w:r>
          </w:p>
        </w:tc>
        <w:tc>
          <w:tcPr>
            <w:tcW w:w="1419" w:type="dxa"/>
            <w:tcBorders>
              <w:top w:val="single" w:sz="4" w:space="0" w:color="auto"/>
              <w:left w:val="single" w:sz="4" w:space="0" w:color="auto"/>
              <w:bottom w:val="single" w:sz="4" w:space="0" w:color="auto"/>
              <w:right w:val="single" w:sz="4" w:space="0" w:color="auto"/>
            </w:tcBorders>
            <w:hideMark/>
          </w:tcPr>
          <w:p w14:paraId="76284696"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0228E660" w14:textId="53665C9B" w:rsidR="00CD35BF" w:rsidRPr="00A022D0" w:rsidRDefault="00CD35BF" w:rsidP="00F92E4E">
            <w:pPr>
              <w:pStyle w:val="TAC"/>
              <w:rPr>
                <w:rFonts w:cs="v4.2.0"/>
                <w:lang w:eastAsia="zh-CN"/>
              </w:rPr>
            </w:pPr>
            <w:del w:id="39" w:author="Santhan Thangarasa [2]" w:date="2021-04-28T00:09:00Z">
              <w:r w:rsidRPr="00A022D0" w:rsidDel="00B904BE">
                <w:rPr>
                  <w:rFonts w:cs="v4.2.0"/>
                  <w:lang w:eastAsia="zh-CN"/>
                </w:rPr>
                <w:delText>[</w:delText>
              </w:r>
            </w:del>
            <w:r w:rsidRPr="00A022D0">
              <w:rPr>
                <w:rFonts w:cs="v4.2.0"/>
                <w:lang w:eastAsia="zh-CN"/>
              </w:rPr>
              <w:t>50</w:t>
            </w:r>
            <w:del w:id="40" w:author="Santhan Thangarasa [2]" w:date="2021-04-28T00:09:00Z">
              <w:r w:rsidRPr="00A022D0" w:rsidDel="00B904BE">
                <w:rPr>
                  <w:rFonts w:cs="v4.2.0"/>
                  <w:lang w:eastAsia="zh-CN"/>
                </w:rPr>
                <w:delText>]</w:delText>
              </w:r>
            </w:del>
          </w:p>
        </w:tc>
        <w:tc>
          <w:tcPr>
            <w:tcW w:w="2268" w:type="dxa"/>
            <w:gridSpan w:val="2"/>
            <w:tcBorders>
              <w:top w:val="single" w:sz="4" w:space="0" w:color="auto"/>
              <w:left w:val="single" w:sz="4" w:space="0" w:color="auto"/>
              <w:bottom w:val="single" w:sz="4" w:space="0" w:color="auto"/>
              <w:right w:val="single" w:sz="4" w:space="0" w:color="auto"/>
            </w:tcBorders>
            <w:hideMark/>
          </w:tcPr>
          <w:p w14:paraId="761AAA58" w14:textId="04E280A4" w:rsidR="00CD35BF" w:rsidRPr="00A022D0" w:rsidRDefault="00CD35BF" w:rsidP="00F92E4E">
            <w:pPr>
              <w:pStyle w:val="TAC"/>
              <w:rPr>
                <w:rFonts w:cs="v4.2.0"/>
                <w:lang w:eastAsia="zh-CN"/>
              </w:rPr>
            </w:pPr>
            <w:del w:id="41" w:author="Santhan Thangarasa [2]" w:date="2021-04-28T00:09:00Z">
              <w:r w:rsidRPr="00A022D0" w:rsidDel="00B904BE">
                <w:rPr>
                  <w:rFonts w:cs="v4.2.0"/>
                  <w:lang w:eastAsia="zh-CN"/>
                </w:rPr>
                <w:delText>[</w:delText>
              </w:r>
            </w:del>
            <w:r w:rsidRPr="00A022D0">
              <w:rPr>
                <w:rFonts w:cs="v4.2.0"/>
                <w:lang w:eastAsia="zh-CN"/>
              </w:rPr>
              <w:t>50</w:t>
            </w:r>
            <w:del w:id="42" w:author="Santhan Thangarasa [2]" w:date="2021-04-28T00:09:00Z">
              <w:r w:rsidRPr="00A022D0" w:rsidDel="00B904BE">
                <w:rPr>
                  <w:rFonts w:cs="v4.2.0"/>
                  <w:lang w:eastAsia="zh-CN"/>
                </w:rPr>
                <w:delText>]</w:delText>
              </w:r>
            </w:del>
          </w:p>
        </w:tc>
      </w:tr>
      <w:tr w:rsidR="00CD35BF" w:rsidRPr="000D3E81" w14:paraId="7066CF30"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33D37DF" w14:textId="77777777" w:rsidR="00CD35BF" w:rsidRPr="00A022D0" w:rsidRDefault="00CD35BF" w:rsidP="00F92E4E">
            <w:pPr>
              <w:pStyle w:val="TAL"/>
            </w:pPr>
            <w:r w:rsidRPr="00A022D0">
              <w:t xml:space="preserve">Propagation Condition </w:t>
            </w:r>
          </w:p>
        </w:tc>
        <w:tc>
          <w:tcPr>
            <w:tcW w:w="1795" w:type="dxa"/>
            <w:tcBorders>
              <w:top w:val="single" w:sz="4" w:space="0" w:color="auto"/>
              <w:left w:val="single" w:sz="4" w:space="0" w:color="auto"/>
              <w:bottom w:val="single" w:sz="4" w:space="0" w:color="auto"/>
              <w:right w:val="single" w:sz="4" w:space="0" w:color="auto"/>
            </w:tcBorders>
          </w:tcPr>
          <w:p w14:paraId="2E9529D3" w14:textId="77777777" w:rsidR="00CD35BF" w:rsidRPr="00A022D0"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2B7245E4"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59F0052F" w14:textId="77777777" w:rsidR="00CD35BF" w:rsidRPr="00A022D0" w:rsidRDefault="00CD35BF" w:rsidP="00F92E4E">
            <w:pPr>
              <w:pStyle w:val="TAC"/>
              <w:rPr>
                <w:rFonts w:cs="v4.2.0"/>
                <w:lang w:eastAsia="zh-CN"/>
              </w:rPr>
            </w:pPr>
            <w:r w:rsidRPr="00A022D0">
              <w:rPr>
                <w:rFonts w:cs="v4.2.0"/>
                <w:lang w:eastAsia="zh-CN"/>
              </w:rPr>
              <w:t>AWGN</w:t>
            </w:r>
          </w:p>
        </w:tc>
        <w:tc>
          <w:tcPr>
            <w:tcW w:w="2268" w:type="dxa"/>
            <w:gridSpan w:val="2"/>
            <w:tcBorders>
              <w:top w:val="single" w:sz="4" w:space="0" w:color="auto"/>
              <w:left w:val="single" w:sz="4" w:space="0" w:color="auto"/>
              <w:bottom w:val="single" w:sz="4" w:space="0" w:color="auto"/>
              <w:right w:val="single" w:sz="4" w:space="0" w:color="auto"/>
            </w:tcBorders>
            <w:hideMark/>
          </w:tcPr>
          <w:p w14:paraId="6803AF3E" w14:textId="77777777" w:rsidR="00CD35BF" w:rsidRPr="00A022D0" w:rsidRDefault="00CD35BF" w:rsidP="00F92E4E">
            <w:pPr>
              <w:pStyle w:val="TAC"/>
              <w:rPr>
                <w:rFonts w:cs="v4.2.0"/>
                <w:lang w:eastAsia="zh-CN"/>
              </w:rPr>
            </w:pPr>
            <w:r w:rsidRPr="00A022D0">
              <w:rPr>
                <w:rFonts w:cs="v4.2.0"/>
                <w:lang w:eastAsia="zh-CN"/>
              </w:rPr>
              <w:t>AWGN</w:t>
            </w:r>
          </w:p>
        </w:tc>
      </w:tr>
      <w:tr w:rsidR="00CD35BF" w:rsidRPr="000D3E81" w14:paraId="08591E5B" w14:textId="77777777" w:rsidTr="00F92E4E">
        <w:trPr>
          <w:cantSplit/>
          <w:jc w:val="center"/>
        </w:trPr>
        <w:tc>
          <w:tcPr>
            <w:tcW w:w="9780" w:type="dxa"/>
            <w:gridSpan w:val="7"/>
            <w:tcBorders>
              <w:top w:val="single" w:sz="4" w:space="0" w:color="auto"/>
              <w:left w:val="single" w:sz="4" w:space="0" w:color="auto"/>
              <w:bottom w:val="single" w:sz="4" w:space="0" w:color="auto"/>
              <w:right w:val="single" w:sz="4" w:space="0" w:color="auto"/>
            </w:tcBorders>
            <w:hideMark/>
          </w:tcPr>
          <w:p w14:paraId="33275355" w14:textId="77777777" w:rsidR="00CD35BF" w:rsidRPr="000D3E81" w:rsidRDefault="00CD35BF" w:rsidP="00F92E4E">
            <w:pPr>
              <w:pStyle w:val="TAN"/>
              <w:rPr>
                <w:rFonts w:cs="Arial"/>
                <w:szCs w:val="18"/>
              </w:rPr>
            </w:pPr>
            <w:r w:rsidRPr="000D3E81">
              <w:rPr>
                <w:rFonts w:cs="Arial"/>
                <w:szCs w:val="18"/>
              </w:rPr>
              <w:t>Note 1:</w:t>
            </w:r>
            <w:r w:rsidRPr="000D3E81">
              <w:rPr>
                <w:rFonts w:cs="Arial"/>
                <w:szCs w:val="18"/>
              </w:rPr>
              <w:tab/>
              <w:t>OCNG shall be used such that both cells are fully allocated and a constant total transmitted power spectral density is achieved for all OFDM symbols.</w:t>
            </w:r>
          </w:p>
          <w:p w14:paraId="06B4B721" w14:textId="77777777" w:rsidR="00CD35BF" w:rsidRPr="000D3E81" w:rsidRDefault="00CD35BF" w:rsidP="00F92E4E">
            <w:pPr>
              <w:pStyle w:val="TAN"/>
              <w:rPr>
                <w:rFonts w:cs="Arial"/>
                <w:szCs w:val="18"/>
              </w:rPr>
            </w:pPr>
            <w:r w:rsidRPr="000D3E81">
              <w:rPr>
                <w:rFonts w:cs="Arial"/>
                <w:szCs w:val="18"/>
              </w:rPr>
              <w:t>Note 2:</w:t>
            </w:r>
            <w:r w:rsidRPr="000D3E81">
              <w:rPr>
                <w:rFonts w:cs="Arial"/>
                <w:szCs w:val="18"/>
              </w:rPr>
              <w:tab/>
              <w:t xml:space="preserve">Interference from other cells and noise sources not specified in the test is assumed to be constant over subcarriers and time and shall be modelled as AWGN of appropriate power for </w:t>
            </w:r>
            <w:r w:rsidRPr="000D3E81">
              <w:rPr>
                <w:rFonts w:cs="Arial"/>
                <w:szCs w:val="18"/>
              </w:rPr>
              <w:object w:dxaOrig="444" w:dyaOrig="444" w14:anchorId="428D98D6">
                <v:shape id="_x0000_i1029" type="#_x0000_t75" style="width:22.45pt;height:22.45pt" o:ole="" fillcolor="window">
                  <v:imagedata r:id="rId18" o:title=""/>
                </v:shape>
                <o:OLEObject Type="Embed" ProgID="Equation.3" ShapeID="_x0000_i1029" DrawAspect="Content" ObjectID="_1683450930" r:id="rId23"/>
              </w:object>
            </w:r>
            <w:r w:rsidRPr="000D3E81">
              <w:rPr>
                <w:rFonts w:cs="Arial"/>
                <w:szCs w:val="18"/>
              </w:rPr>
              <w:t xml:space="preserve"> to be fulfilled.</w:t>
            </w:r>
          </w:p>
          <w:p w14:paraId="5DE218E5" w14:textId="77777777" w:rsidR="00CD35BF" w:rsidRPr="000D3E81" w:rsidRDefault="00CD35BF" w:rsidP="00F92E4E">
            <w:pPr>
              <w:pStyle w:val="TAN"/>
              <w:spacing w:line="254" w:lineRule="auto"/>
              <w:rPr>
                <w:rFonts w:cs="Arial"/>
                <w:szCs w:val="18"/>
              </w:rPr>
            </w:pPr>
            <w:r w:rsidRPr="000D3E81">
              <w:rPr>
                <w:rFonts w:cs="Arial"/>
                <w:szCs w:val="18"/>
              </w:rPr>
              <w:t>Note 3:</w:t>
            </w:r>
            <w:r w:rsidRPr="000D3E81">
              <w:rPr>
                <w:rFonts w:cs="Arial"/>
                <w:szCs w:val="18"/>
              </w:rPr>
              <w:tab/>
              <w:t>SS-RSRP levels have been derived from other parameters for information purposes. They are not settable parameters themselves.</w:t>
            </w:r>
          </w:p>
          <w:p w14:paraId="45E1F3F7" w14:textId="77777777" w:rsidR="00CD35BF" w:rsidRPr="000D3E81" w:rsidRDefault="00CD35BF" w:rsidP="00F92E4E">
            <w:pPr>
              <w:pStyle w:val="TAN"/>
              <w:rPr>
                <w:rFonts w:cs="Arial"/>
                <w:szCs w:val="18"/>
              </w:rPr>
            </w:pPr>
            <w:r w:rsidRPr="000D3E81">
              <w:rPr>
                <w:rFonts w:cs="Arial"/>
                <w:szCs w:val="18"/>
              </w:rPr>
              <w:t>Note 4:</w:t>
            </w:r>
            <w:r w:rsidRPr="000D3E81">
              <w:rPr>
                <w:rFonts w:cs="Arial"/>
                <w:szCs w:val="18"/>
              </w:rPr>
              <w:tab/>
              <w:t>Information about types of UE beam is given in B.2.1.3, and does not limit UE implementation or test system implementation</w:t>
            </w:r>
          </w:p>
        </w:tc>
      </w:tr>
    </w:tbl>
    <w:p w14:paraId="5DEE3172" w14:textId="77777777" w:rsidR="00CD35BF" w:rsidRDefault="00CD35BF" w:rsidP="00CD35BF">
      <w:pPr>
        <w:rPr>
          <w:lang w:eastAsia="zh-CN"/>
        </w:rPr>
      </w:pPr>
    </w:p>
    <w:p w14:paraId="15EBB896" w14:textId="77777777" w:rsidR="00CD35BF" w:rsidRDefault="00CD35BF" w:rsidP="00CD35BF">
      <w:pPr>
        <w:pStyle w:val="Heading5"/>
        <w:rPr>
          <w:lang w:eastAsia="zh-CN"/>
        </w:rPr>
      </w:pPr>
      <w:r>
        <w:rPr>
          <w:lang w:eastAsia="zh-CN"/>
        </w:rPr>
        <w:lastRenderedPageBreak/>
        <w:t>A.7.1.1.5.3</w:t>
      </w:r>
      <w:r>
        <w:rPr>
          <w:lang w:eastAsia="zh-CN"/>
        </w:rPr>
        <w:tab/>
        <w:t>Test Requirements</w:t>
      </w:r>
    </w:p>
    <w:p w14:paraId="0F1501A0" w14:textId="77777777" w:rsidR="00CD35BF" w:rsidRDefault="00CD35BF" w:rsidP="00CD35BF">
      <w:r>
        <w:t xml:space="preserve">The cell reselection delay to </w:t>
      </w:r>
      <w:r>
        <w:rPr>
          <w:lang w:eastAsia="zh-CN"/>
        </w:rPr>
        <w:t>an already detected</w:t>
      </w:r>
      <w:r>
        <w:t xml:space="preserve"> </w:t>
      </w:r>
      <w:r>
        <w:rPr>
          <w:lang w:eastAsia="zh-CN"/>
        </w:rPr>
        <w:t xml:space="preserve">low priority </w:t>
      </w:r>
      <w:r>
        <w:t xml:space="preserve">cell (Cell 1) for UE fulfilling low mobility criterion is defined as the time from the beginning of time period T1, to the moment when the UE camps on Cell 1, and starts to send preambles on the PRACH for sending the </w:t>
      </w:r>
      <w:proofErr w:type="spellStart"/>
      <w:r>
        <w:rPr>
          <w:i/>
          <w:lang w:eastAsia="zh-CN"/>
        </w:rPr>
        <w:t>RRCSetupRequest</w:t>
      </w:r>
      <w:proofErr w:type="spellEnd"/>
      <w:r>
        <w:t xml:space="preserve"> message to perform a Tracking Area Update procedure on Cell 1.</w:t>
      </w:r>
    </w:p>
    <w:p w14:paraId="33EC1444" w14:textId="77777777" w:rsidR="00CD35BF" w:rsidRDefault="00CD35BF" w:rsidP="00CD35BF">
      <w:r>
        <w:t xml:space="preserve">The cell re-selection delay to </w:t>
      </w:r>
      <w:r>
        <w:rPr>
          <w:lang w:eastAsia="zh-CN"/>
        </w:rPr>
        <w:t xml:space="preserve">an already </w:t>
      </w:r>
      <w:r>
        <w:t>detect</w:t>
      </w:r>
      <w:r>
        <w:rPr>
          <w:lang w:eastAsia="zh-CN"/>
        </w:rPr>
        <w:t>ed</w:t>
      </w:r>
      <w:r>
        <w:t xml:space="preserve"> </w:t>
      </w:r>
      <w:r>
        <w:rPr>
          <w:lang w:eastAsia="zh-CN"/>
        </w:rPr>
        <w:t xml:space="preserve">low priority </w:t>
      </w:r>
      <w:r>
        <w:t>cell, Cell 1, shall be less than 79 s.</w:t>
      </w:r>
    </w:p>
    <w:p w14:paraId="02D256F0" w14:textId="77777777" w:rsidR="00CD35BF" w:rsidRDefault="00CD35BF" w:rsidP="00CD35BF">
      <w:r>
        <w:t>The cell reselection delay</w:t>
      </w:r>
      <w:r>
        <w:rPr>
          <w:lang w:eastAsia="zh-CN"/>
        </w:rPr>
        <w:t xml:space="preserve"> to an already detected high priority cell</w:t>
      </w:r>
      <w:r>
        <w:t xml:space="preserve"> (Cell 2) for UE fulfilling low mobility criterion is defined as the time from the beginning of time period T</w:t>
      </w:r>
      <w:r>
        <w:rPr>
          <w:lang w:eastAsia="zh-CN"/>
        </w:rPr>
        <w:t>2</w:t>
      </w:r>
      <w:r>
        <w:t xml:space="preserve">, to the moment when the UE camps on Cell </w:t>
      </w:r>
      <w:r>
        <w:rPr>
          <w:lang w:eastAsia="zh-CN"/>
        </w:rPr>
        <w:t>2</w:t>
      </w:r>
      <w:r>
        <w:t xml:space="preserve">, and starts to send preambles on the PRACH for sending the </w:t>
      </w:r>
      <w:proofErr w:type="spellStart"/>
      <w:r>
        <w:rPr>
          <w:i/>
          <w:lang w:eastAsia="zh-CN"/>
        </w:rPr>
        <w:t>RRCSetupRequest</w:t>
      </w:r>
      <w:proofErr w:type="spellEnd"/>
      <w:r>
        <w:t xml:space="preserve"> message to perform a Tracking Area Update procedure on Cell </w:t>
      </w:r>
      <w:r>
        <w:rPr>
          <w:lang w:eastAsia="zh-CN"/>
        </w:rPr>
        <w:t>2</w:t>
      </w:r>
      <w:r>
        <w:t>.</w:t>
      </w:r>
    </w:p>
    <w:p w14:paraId="5A5DEDAF" w14:textId="28135F43" w:rsidR="00CD35BF" w:rsidRDefault="00CD35BF" w:rsidP="00CD35BF">
      <w:pPr>
        <w:rPr>
          <w:lang w:eastAsia="zh-CN"/>
        </w:rPr>
      </w:pPr>
      <w:r>
        <w:t>The cell re-selection delay to an already detected</w:t>
      </w:r>
      <w:r>
        <w:rPr>
          <w:lang w:eastAsia="zh-CN"/>
        </w:rPr>
        <w:t xml:space="preserve"> high priority</w:t>
      </w:r>
      <w:r>
        <w:t xml:space="preserve"> cell, Cell 2, shall be less than </w:t>
      </w:r>
      <w:del w:id="43" w:author="Santhan Thangarasa [2]" w:date="2021-04-28T00:09:00Z">
        <w:r w:rsidDel="00B904BE">
          <w:delText>[</w:delText>
        </w:r>
      </w:del>
      <w:r>
        <w:t>79</w:t>
      </w:r>
      <w:del w:id="44" w:author="Santhan Thangarasa [2]" w:date="2021-04-28T00:09:00Z">
        <w:r w:rsidDel="00B904BE">
          <w:delText>]</w:delText>
        </w:r>
      </w:del>
      <w:r>
        <w:t xml:space="preserve"> s.</w:t>
      </w:r>
    </w:p>
    <w:p w14:paraId="60742AC4" w14:textId="77777777" w:rsidR="00CD35BF" w:rsidRDefault="00CD35BF" w:rsidP="00CD35BF">
      <w:r>
        <w:t>The rate of correct cell reselections observed during repeated tests shall be at least 90%.</w:t>
      </w:r>
    </w:p>
    <w:p w14:paraId="63998A07" w14:textId="77777777" w:rsidR="00CD35BF" w:rsidRDefault="00CD35BF" w:rsidP="00CD35BF">
      <w:pPr>
        <w:pStyle w:val="NO"/>
      </w:pPr>
      <w:r>
        <w:t>NOTE 1:</w:t>
      </w:r>
      <w:r>
        <w:tab/>
        <w:t xml:space="preserve">The cell re-selection delay to an already detected low priority cell can be expressed as: </w:t>
      </w:r>
      <w:proofErr w:type="spellStart"/>
      <w:r>
        <w:t>T</w:t>
      </w:r>
      <w:r>
        <w:rPr>
          <w:vertAlign w:val="subscript"/>
        </w:rPr>
        <w:t>evaluate</w:t>
      </w:r>
      <w:proofErr w:type="spellEnd"/>
      <w:r>
        <w:rPr>
          <w:vertAlign w:val="subscript"/>
          <w:lang w:eastAsia="zh-CN"/>
        </w:rPr>
        <w:t>, NR_</w:t>
      </w:r>
      <w:r>
        <w:rPr>
          <w:vertAlign w:val="subscript"/>
        </w:rPr>
        <w:t xml:space="preserve"> inter</w:t>
      </w:r>
      <w:r>
        <w:t xml:space="preserve"> + T</w:t>
      </w:r>
      <w:r>
        <w:rPr>
          <w:vertAlign w:val="subscript"/>
        </w:rPr>
        <w:t>SI</w:t>
      </w:r>
      <w:r>
        <w:rPr>
          <w:vertAlign w:val="subscript"/>
          <w:lang w:eastAsia="zh-CN"/>
        </w:rPr>
        <w:t>-NR</w:t>
      </w:r>
    </w:p>
    <w:p w14:paraId="14510CCE" w14:textId="77777777" w:rsidR="00CD35BF" w:rsidRDefault="00CD35BF" w:rsidP="00CD35BF">
      <w:pPr>
        <w:pStyle w:val="NO"/>
      </w:pPr>
      <w:r>
        <w:t>NOTE 2:</w:t>
      </w:r>
      <w:r>
        <w:tab/>
        <w:t xml:space="preserve">The cell re-selection delay to an already detected higher priority cell can be expressed as: </w:t>
      </w:r>
      <w:proofErr w:type="spellStart"/>
      <w:r>
        <w:t>T</w:t>
      </w:r>
      <w:r>
        <w:rPr>
          <w:vertAlign w:val="subscript"/>
        </w:rPr>
        <w:t>evaluate</w:t>
      </w:r>
      <w:proofErr w:type="spellEnd"/>
      <w:r>
        <w:rPr>
          <w:vertAlign w:val="subscript"/>
          <w:lang w:eastAsia="zh-CN"/>
        </w:rPr>
        <w:t>, NR_</w:t>
      </w:r>
      <w:r>
        <w:rPr>
          <w:vertAlign w:val="subscript"/>
        </w:rPr>
        <w:t xml:space="preserve"> inter</w:t>
      </w:r>
      <w:r>
        <w:t xml:space="preserve"> + T</w:t>
      </w:r>
      <w:r>
        <w:rPr>
          <w:vertAlign w:val="subscript"/>
        </w:rPr>
        <w:t>SI</w:t>
      </w:r>
      <w:r>
        <w:rPr>
          <w:vertAlign w:val="subscript"/>
          <w:lang w:eastAsia="zh-CN"/>
        </w:rPr>
        <w:t>-NR</w:t>
      </w:r>
    </w:p>
    <w:p w14:paraId="046501A6" w14:textId="77777777" w:rsidR="00CD35BF" w:rsidRDefault="00CD35BF" w:rsidP="00CD35BF">
      <w:r>
        <w:t>Where:</w:t>
      </w:r>
    </w:p>
    <w:p w14:paraId="31FCE35F" w14:textId="77777777" w:rsidR="00CD35BF" w:rsidRDefault="00CD35BF" w:rsidP="00CD35BF">
      <w:pPr>
        <w:pStyle w:val="EX"/>
      </w:pPr>
      <w:proofErr w:type="spellStart"/>
      <w:r>
        <w:t>T</w:t>
      </w:r>
      <w:r>
        <w:rPr>
          <w:vertAlign w:val="subscript"/>
        </w:rPr>
        <w:t>evaluate</w:t>
      </w:r>
      <w:proofErr w:type="spellEnd"/>
      <w:r>
        <w:rPr>
          <w:vertAlign w:val="subscript"/>
          <w:lang w:eastAsia="zh-CN"/>
        </w:rPr>
        <w:t>, NR_</w:t>
      </w:r>
      <w:r>
        <w:rPr>
          <w:vertAlign w:val="subscript"/>
        </w:rPr>
        <w:t xml:space="preserve"> inter</w:t>
      </w:r>
      <w:r>
        <w:tab/>
        <w:t>See Table 4.2.2.10.2-1 in clause 4.2.2.10.2</w:t>
      </w:r>
    </w:p>
    <w:p w14:paraId="4DAB717A" w14:textId="77777777" w:rsidR="00CD35BF" w:rsidRDefault="00CD35BF" w:rsidP="00CD35BF">
      <w:pPr>
        <w:pStyle w:val="EX"/>
      </w:pPr>
      <w:r>
        <w:t>T</w:t>
      </w:r>
      <w:r>
        <w:rPr>
          <w:vertAlign w:val="subscript"/>
        </w:rPr>
        <w:t>SI</w:t>
      </w:r>
      <w:r>
        <w:rPr>
          <w:vertAlign w:val="subscript"/>
          <w:lang w:eastAsia="zh-CN"/>
        </w:rPr>
        <w:t>-NR</w:t>
      </w:r>
      <w:r>
        <w:tab/>
        <w:t xml:space="preserve">Maximum repetition period of relevant system info blocks that needs to be received by the UE to camp on a cell; 1280 </w:t>
      </w:r>
      <w:proofErr w:type="spellStart"/>
      <w:r>
        <w:t>ms</w:t>
      </w:r>
      <w:proofErr w:type="spellEnd"/>
      <w:r>
        <w:t xml:space="preserve"> is assumed in this test case.</w:t>
      </w:r>
    </w:p>
    <w:p w14:paraId="452D377A" w14:textId="77777777" w:rsidR="00CD35BF" w:rsidRDefault="00CD35BF" w:rsidP="00CD35BF">
      <w:r>
        <w:t>This gives a total of 78.08 s, allow 79 s for the cell re-selection delay to an already detected low priority cell for UE fulfilling low mobility criterion in the test case.</w:t>
      </w:r>
    </w:p>
    <w:p w14:paraId="72B61B35" w14:textId="77777777" w:rsidR="00CD35BF" w:rsidRDefault="00CD35BF" w:rsidP="00CD35BF">
      <w:pPr>
        <w:rPr>
          <w:lang w:val="en-US"/>
        </w:rPr>
      </w:pPr>
      <w:r>
        <w:t>This gives a total of [78.08] s, allow [79] s for the cell re-selection delay to an already detected high priority cell for UE fulfilling low mobility criterion in the test case.</w:t>
      </w:r>
    </w:p>
    <w:p w14:paraId="4F3EC2EE" w14:textId="77777777" w:rsidR="00CD35BF" w:rsidRDefault="00CD35BF" w:rsidP="00CD35BF">
      <w:pPr>
        <w:pStyle w:val="Heading4"/>
        <w:rPr>
          <w:sz w:val="22"/>
          <w:lang w:val="en-US" w:eastAsia="zh-CN"/>
        </w:rPr>
      </w:pPr>
      <w:r>
        <w:rPr>
          <w:lang w:eastAsia="zh-CN"/>
        </w:rPr>
        <w:t>A.7.1.1.6</w:t>
      </w:r>
      <w:r>
        <w:rPr>
          <w:lang w:eastAsia="zh-CN"/>
        </w:rPr>
        <w:tab/>
        <w:t xml:space="preserve">Cell reselection to FR2 inter-frequency NR case for UE </w:t>
      </w:r>
      <w:r>
        <w:rPr>
          <w:lang w:val="en-US" w:eastAsia="zh-CN"/>
        </w:rPr>
        <w:t xml:space="preserve">fulfilling not-at-cell edge </w:t>
      </w:r>
      <w:r w:rsidRPr="003C6828">
        <w:rPr>
          <w:lang w:val="en-US" w:eastAsia="zh-CN"/>
        </w:rPr>
        <w:t>relaxed measurement</w:t>
      </w:r>
      <w:r>
        <w:rPr>
          <w:lang w:val="en-US" w:eastAsia="zh-CN"/>
        </w:rPr>
        <w:t xml:space="preserve"> criterion</w:t>
      </w:r>
    </w:p>
    <w:p w14:paraId="35C8F5E9" w14:textId="77777777" w:rsidR="00CD35BF" w:rsidRDefault="00CD35BF" w:rsidP="00CD35BF">
      <w:pPr>
        <w:pStyle w:val="Heading5"/>
        <w:rPr>
          <w:lang w:eastAsia="zh-CN"/>
        </w:rPr>
      </w:pPr>
      <w:r>
        <w:rPr>
          <w:lang w:eastAsia="zh-CN"/>
        </w:rPr>
        <w:t>A.7.1.1.6.1</w:t>
      </w:r>
      <w:r>
        <w:rPr>
          <w:lang w:eastAsia="zh-CN"/>
        </w:rPr>
        <w:tab/>
        <w:t>Test Purpose and Environment</w:t>
      </w:r>
    </w:p>
    <w:p w14:paraId="798EB020" w14:textId="77777777" w:rsidR="00CD35BF" w:rsidRDefault="00CD35BF" w:rsidP="00CD35BF">
      <w:pPr>
        <w:rPr>
          <w:rFonts w:cs="v4.2.0"/>
        </w:rPr>
      </w:pPr>
      <w:r>
        <w:rPr>
          <w:rFonts w:cs="v4.2.0"/>
        </w:rPr>
        <w:t xml:space="preserve">This test is to verify the requirement for the inter frequency NR cell reselection requirements for UE fulfilling not-at-cell edge criterion specified in clause 4.2.2.10.3. </w:t>
      </w:r>
    </w:p>
    <w:p w14:paraId="7207BC93" w14:textId="77777777" w:rsidR="00CD35BF" w:rsidRDefault="00CD35BF" w:rsidP="00CD35BF">
      <w:pPr>
        <w:pStyle w:val="Heading5"/>
        <w:rPr>
          <w:lang w:eastAsia="zh-CN"/>
        </w:rPr>
      </w:pPr>
      <w:r>
        <w:rPr>
          <w:lang w:eastAsia="zh-CN"/>
        </w:rPr>
        <w:t>A.7.1.1.6.2</w:t>
      </w:r>
      <w:r>
        <w:rPr>
          <w:lang w:eastAsia="zh-CN"/>
        </w:rPr>
        <w:tab/>
        <w:t>Test Parameters</w:t>
      </w:r>
    </w:p>
    <w:p w14:paraId="2DDA4478" w14:textId="77777777" w:rsidR="00CD35BF" w:rsidRDefault="00CD35BF" w:rsidP="00CD35BF">
      <w:r>
        <w:t xml:space="preserve">The test scenario comprises of 2 cells (Cell 1 and Cell 2) on 2 different NR carriers respectively as given in tables A.7.1.1.6.2-1, A.7.1.1.6.2-2 and A.7.1.1.6.2-3. The test consists of </w:t>
      </w:r>
      <w:r>
        <w:rPr>
          <w:lang w:eastAsia="zh-CN"/>
        </w:rPr>
        <w:t xml:space="preserve">two </w:t>
      </w:r>
      <w:r>
        <w:t>successive time periods, with time duration of T1</w:t>
      </w:r>
      <w:r>
        <w:rPr>
          <w:lang w:eastAsia="zh-CN"/>
        </w:rPr>
        <w:t xml:space="preserve"> </w:t>
      </w:r>
      <w:r>
        <w:t>and T</w:t>
      </w:r>
      <w:r>
        <w:rPr>
          <w:lang w:eastAsia="zh-CN"/>
        </w:rPr>
        <w:t>2</w:t>
      </w:r>
      <w:r w:rsidRPr="00AE608B">
        <w:rPr>
          <w:lang w:eastAsia="zh-CN"/>
        </w:rPr>
        <w:t xml:space="preserve"> respectively</w:t>
      </w:r>
      <w:r>
        <w:t xml:space="preserve">. </w:t>
      </w:r>
      <w:r>
        <w:rPr>
          <w:lang w:eastAsia="zh-CN"/>
        </w:rPr>
        <w:t xml:space="preserve">Both </w:t>
      </w:r>
      <w:r>
        <w:t xml:space="preserve">cell 1 and cell 2 are already identified by the UE prior to the start of the test. Cell 1 and Cell 2 belong to different tracking areas. Furthermore, UE has not registered with network for the tracking area containing Cell 2. Cell 2 is of higher priority than Cell 1. The UE is configured with </w:t>
      </w:r>
      <w:proofErr w:type="spellStart"/>
      <w:r>
        <w:rPr>
          <w:i/>
          <w:iCs/>
          <w:lang w:eastAsia="zh-CN"/>
        </w:rPr>
        <w:t>cellEdgeEvaluation</w:t>
      </w:r>
      <w:proofErr w:type="spellEnd"/>
      <w:r>
        <w:t xml:space="preserve"> criterion [2].</w:t>
      </w:r>
    </w:p>
    <w:p w14:paraId="29818D2E" w14:textId="77777777" w:rsidR="00CD35BF" w:rsidRDefault="00CD35BF" w:rsidP="00CD35BF">
      <w:pPr>
        <w:pStyle w:val="TH"/>
      </w:pPr>
      <w:r>
        <w:t>Table A.7.1.1.6.2-1: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3637"/>
        <w:gridCol w:w="4109"/>
      </w:tblGrid>
      <w:tr w:rsidR="00CD35BF" w14:paraId="3A2B3BC5" w14:textId="77777777" w:rsidTr="00F92E4E">
        <w:tc>
          <w:tcPr>
            <w:tcW w:w="1902" w:type="dxa"/>
            <w:tcBorders>
              <w:top w:val="single" w:sz="4" w:space="0" w:color="auto"/>
              <w:left w:val="single" w:sz="4" w:space="0" w:color="auto"/>
              <w:bottom w:val="single" w:sz="4" w:space="0" w:color="auto"/>
              <w:right w:val="single" w:sz="4" w:space="0" w:color="auto"/>
            </w:tcBorders>
            <w:hideMark/>
          </w:tcPr>
          <w:p w14:paraId="6A11F287" w14:textId="77777777" w:rsidR="00CD35BF" w:rsidRPr="006D73DE" w:rsidRDefault="00CD35BF" w:rsidP="00F92E4E">
            <w:pPr>
              <w:pStyle w:val="TAH"/>
            </w:pPr>
            <w:r w:rsidRPr="006D73DE">
              <w:t>Configuration</w:t>
            </w:r>
          </w:p>
        </w:tc>
        <w:tc>
          <w:tcPr>
            <w:tcW w:w="3731" w:type="dxa"/>
            <w:tcBorders>
              <w:top w:val="single" w:sz="4" w:space="0" w:color="auto"/>
              <w:left w:val="single" w:sz="4" w:space="0" w:color="auto"/>
              <w:bottom w:val="single" w:sz="4" w:space="0" w:color="auto"/>
              <w:right w:val="single" w:sz="4" w:space="0" w:color="auto"/>
            </w:tcBorders>
            <w:hideMark/>
          </w:tcPr>
          <w:p w14:paraId="4D92168F" w14:textId="77777777" w:rsidR="00CD35BF" w:rsidRPr="006D73DE" w:rsidRDefault="00CD35BF" w:rsidP="00F92E4E">
            <w:pPr>
              <w:pStyle w:val="TAH"/>
              <w:rPr>
                <w:lang w:eastAsia="zh-CN"/>
              </w:rPr>
            </w:pPr>
            <w:r w:rsidRPr="006D73DE">
              <w:rPr>
                <w:lang w:eastAsia="zh-CN"/>
              </w:rPr>
              <w:t>Description for serving cell</w:t>
            </w:r>
          </w:p>
        </w:tc>
        <w:tc>
          <w:tcPr>
            <w:tcW w:w="4222" w:type="dxa"/>
            <w:tcBorders>
              <w:top w:val="single" w:sz="4" w:space="0" w:color="auto"/>
              <w:left w:val="single" w:sz="4" w:space="0" w:color="auto"/>
              <w:bottom w:val="single" w:sz="4" w:space="0" w:color="auto"/>
              <w:right w:val="single" w:sz="4" w:space="0" w:color="auto"/>
            </w:tcBorders>
            <w:hideMark/>
          </w:tcPr>
          <w:p w14:paraId="78784CE7" w14:textId="77777777" w:rsidR="00CD35BF" w:rsidRPr="006D73DE" w:rsidRDefault="00CD35BF" w:rsidP="00F92E4E">
            <w:pPr>
              <w:pStyle w:val="TAH"/>
            </w:pPr>
            <w:r w:rsidRPr="006D73DE">
              <w:t>Description for target cell</w:t>
            </w:r>
          </w:p>
        </w:tc>
      </w:tr>
      <w:tr w:rsidR="00CD35BF" w14:paraId="52800D54" w14:textId="77777777" w:rsidTr="00F92E4E">
        <w:tc>
          <w:tcPr>
            <w:tcW w:w="1902" w:type="dxa"/>
            <w:tcBorders>
              <w:top w:val="single" w:sz="4" w:space="0" w:color="auto"/>
              <w:left w:val="single" w:sz="4" w:space="0" w:color="auto"/>
              <w:bottom w:val="single" w:sz="4" w:space="0" w:color="auto"/>
              <w:right w:val="single" w:sz="4" w:space="0" w:color="auto"/>
            </w:tcBorders>
            <w:hideMark/>
          </w:tcPr>
          <w:p w14:paraId="27A0C62A" w14:textId="77777777" w:rsidR="00CD35BF" w:rsidRPr="006D73DE" w:rsidRDefault="00CD35BF" w:rsidP="00F92E4E">
            <w:pPr>
              <w:pStyle w:val="TAL"/>
              <w:rPr>
                <w:lang w:eastAsia="zh-CN"/>
              </w:rPr>
            </w:pPr>
            <w:r w:rsidRPr="006D73DE">
              <w:rPr>
                <w:lang w:eastAsia="zh-CN"/>
              </w:rPr>
              <w:t>1</w:t>
            </w:r>
          </w:p>
        </w:tc>
        <w:tc>
          <w:tcPr>
            <w:tcW w:w="3731" w:type="dxa"/>
            <w:tcBorders>
              <w:top w:val="single" w:sz="4" w:space="0" w:color="auto"/>
              <w:left w:val="single" w:sz="4" w:space="0" w:color="auto"/>
              <w:bottom w:val="single" w:sz="4" w:space="0" w:color="auto"/>
              <w:right w:val="single" w:sz="4" w:space="0" w:color="auto"/>
            </w:tcBorders>
            <w:hideMark/>
          </w:tcPr>
          <w:p w14:paraId="5DDF0BAD" w14:textId="77777777" w:rsidR="00CD35BF" w:rsidRPr="006D73DE" w:rsidRDefault="00CD35BF" w:rsidP="00F92E4E">
            <w:pPr>
              <w:pStyle w:val="TAL"/>
              <w:rPr>
                <w:rFonts w:eastAsia="Malgun Gothic"/>
              </w:rPr>
            </w:pPr>
            <w:r w:rsidRPr="006D73DE">
              <w:rPr>
                <w:rFonts w:eastAsia="Malgun Gothic"/>
              </w:rPr>
              <w:t>120 kHz SSB SCS, 100 MHz bandwidth, TDD duplex mode</w:t>
            </w:r>
          </w:p>
        </w:tc>
        <w:tc>
          <w:tcPr>
            <w:tcW w:w="4222" w:type="dxa"/>
            <w:tcBorders>
              <w:top w:val="single" w:sz="4" w:space="0" w:color="auto"/>
              <w:left w:val="single" w:sz="4" w:space="0" w:color="auto"/>
              <w:bottom w:val="single" w:sz="4" w:space="0" w:color="auto"/>
              <w:right w:val="single" w:sz="4" w:space="0" w:color="auto"/>
            </w:tcBorders>
            <w:hideMark/>
          </w:tcPr>
          <w:p w14:paraId="50CFE48E" w14:textId="77777777" w:rsidR="00CD35BF" w:rsidRPr="006D73DE" w:rsidRDefault="00CD35BF" w:rsidP="00F92E4E">
            <w:pPr>
              <w:pStyle w:val="TAL"/>
              <w:rPr>
                <w:rFonts w:eastAsia="Malgun Gothic"/>
              </w:rPr>
            </w:pPr>
            <w:r w:rsidRPr="006D73DE">
              <w:rPr>
                <w:rFonts w:eastAsia="Malgun Gothic"/>
              </w:rPr>
              <w:t>120 kHz SSB SCS, 100 MHz bandwidth, TDD duplex mode</w:t>
            </w:r>
          </w:p>
        </w:tc>
      </w:tr>
      <w:tr w:rsidR="00CD35BF" w14:paraId="5516E665" w14:textId="77777777" w:rsidTr="00F92E4E">
        <w:tc>
          <w:tcPr>
            <w:tcW w:w="1902" w:type="dxa"/>
            <w:tcBorders>
              <w:top w:val="single" w:sz="4" w:space="0" w:color="auto"/>
              <w:left w:val="single" w:sz="4" w:space="0" w:color="auto"/>
              <w:bottom w:val="single" w:sz="4" w:space="0" w:color="auto"/>
              <w:right w:val="single" w:sz="4" w:space="0" w:color="auto"/>
            </w:tcBorders>
            <w:hideMark/>
          </w:tcPr>
          <w:p w14:paraId="158C1F04" w14:textId="77777777" w:rsidR="00CD35BF" w:rsidRPr="006D73DE" w:rsidRDefault="00CD35BF" w:rsidP="00F92E4E">
            <w:pPr>
              <w:pStyle w:val="TAL"/>
              <w:rPr>
                <w:rFonts w:eastAsia="Malgun Gothic"/>
              </w:rPr>
            </w:pPr>
            <w:r w:rsidRPr="006D73DE">
              <w:rPr>
                <w:rFonts w:eastAsia="Malgun Gothic"/>
              </w:rPr>
              <w:t>2</w:t>
            </w:r>
          </w:p>
        </w:tc>
        <w:tc>
          <w:tcPr>
            <w:tcW w:w="3731" w:type="dxa"/>
            <w:tcBorders>
              <w:top w:val="single" w:sz="4" w:space="0" w:color="auto"/>
              <w:left w:val="single" w:sz="4" w:space="0" w:color="auto"/>
              <w:bottom w:val="single" w:sz="4" w:space="0" w:color="auto"/>
              <w:right w:val="single" w:sz="4" w:space="0" w:color="auto"/>
            </w:tcBorders>
            <w:hideMark/>
          </w:tcPr>
          <w:p w14:paraId="3B8EAB94" w14:textId="77777777" w:rsidR="00CD35BF" w:rsidRPr="006D73DE" w:rsidRDefault="00CD35BF" w:rsidP="00F92E4E">
            <w:pPr>
              <w:pStyle w:val="TAL"/>
              <w:rPr>
                <w:rFonts w:eastAsia="Malgun Gothic"/>
              </w:rPr>
            </w:pPr>
            <w:r w:rsidRPr="006D73DE">
              <w:rPr>
                <w:rFonts w:eastAsia="Malgun Gothic"/>
              </w:rPr>
              <w:t>240 kHz SSB SCS, 100 MHz bandwidth, TDD duplex mode</w:t>
            </w:r>
          </w:p>
        </w:tc>
        <w:tc>
          <w:tcPr>
            <w:tcW w:w="4222" w:type="dxa"/>
            <w:tcBorders>
              <w:top w:val="single" w:sz="4" w:space="0" w:color="auto"/>
              <w:left w:val="single" w:sz="4" w:space="0" w:color="auto"/>
              <w:bottom w:val="single" w:sz="4" w:space="0" w:color="auto"/>
              <w:right w:val="single" w:sz="4" w:space="0" w:color="auto"/>
            </w:tcBorders>
            <w:hideMark/>
          </w:tcPr>
          <w:p w14:paraId="6B591F69" w14:textId="77777777" w:rsidR="00CD35BF" w:rsidRPr="006D73DE" w:rsidRDefault="00CD35BF" w:rsidP="00F92E4E">
            <w:pPr>
              <w:pStyle w:val="TAL"/>
              <w:rPr>
                <w:rFonts w:eastAsia="Malgun Gothic"/>
              </w:rPr>
            </w:pPr>
            <w:r w:rsidRPr="006D73DE">
              <w:rPr>
                <w:rFonts w:eastAsia="Malgun Gothic"/>
              </w:rPr>
              <w:t>240 kHz SSB SCS, 100 MHz bandwidth, TDD duplex mode</w:t>
            </w:r>
          </w:p>
        </w:tc>
      </w:tr>
      <w:tr w:rsidR="00CD35BF" w14:paraId="6E3CC0E7" w14:textId="77777777" w:rsidTr="00F92E4E">
        <w:tc>
          <w:tcPr>
            <w:tcW w:w="9855" w:type="dxa"/>
            <w:gridSpan w:val="3"/>
            <w:tcBorders>
              <w:top w:val="single" w:sz="4" w:space="0" w:color="auto"/>
              <w:left w:val="single" w:sz="4" w:space="0" w:color="auto"/>
              <w:bottom w:val="single" w:sz="4" w:space="0" w:color="auto"/>
              <w:right w:val="single" w:sz="4" w:space="0" w:color="auto"/>
            </w:tcBorders>
            <w:hideMark/>
          </w:tcPr>
          <w:p w14:paraId="6A919638" w14:textId="77777777" w:rsidR="00CD35BF" w:rsidRPr="006D73DE" w:rsidRDefault="00CD35BF" w:rsidP="00F92E4E">
            <w:pPr>
              <w:pStyle w:val="TAN"/>
            </w:pPr>
            <w:r w:rsidRPr="006D73DE">
              <w:rPr>
                <w:lang w:eastAsia="zh-CN"/>
              </w:rPr>
              <w:t>Note:</w:t>
            </w:r>
            <w:r w:rsidRPr="006D73DE">
              <w:rPr>
                <w:lang w:eastAsia="zh-CN"/>
              </w:rPr>
              <w:tab/>
            </w:r>
            <w:r w:rsidRPr="006D73DE">
              <w:t>The UE is only required to be tested in one of the supported test configurations.</w:t>
            </w:r>
          </w:p>
        </w:tc>
      </w:tr>
    </w:tbl>
    <w:p w14:paraId="2BC1409A" w14:textId="77777777" w:rsidR="00CD35BF" w:rsidRDefault="00CD35BF" w:rsidP="00CD35BF"/>
    <w:p w14:paraId="2FD80FF7" w14:textId="77777777" w:rsidR="00CD35BF" w:rsidRDefault="00CD35BF" w:rsidP="00CD35BF">
      <w:pPr>
        <w:pStyle w:val="TH"/>
      </w:pPr>
      <w:r>
        <w:lastRenderedPageBreak/>
        <w:t>Table A.7.1.1.6.2-2: General test parameters for FR2 inter frequency NR cell re-selection test case</w:t>
      </w:r>
      <w:r>
        <w:rPr>
          <w:lang w:eastAsia="zh-CN"/>
        </w:rPr>
        <w:t xml:space="preserve"> for UE </w:t>
      </w:r>
      <w:r>
        <w:rPr>
          <w:lang w:val="en-US" w:eastAsia="zh-CN"/>
        </w:rPr>
        <w:t>fulfilling not-at-cell edge criterion</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1815"/>
        <w:gridCol w:w="708"/>
        <w:gridCol w:w="1419"/>
        <w:gridCol w:w="1135"/>
        <w:gridCol w:w="3546"/>
      </w:tblGrid>
      <w:tr w:rsidR="00CD35BF" w14:paraId="184D1367" w14:textId="77777777" w:rsidTr="00F92E4E">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0EE93D2B" w14:textId="77777777" w:rsidR="00CD35BF" w:rsidRPr="006D73DE" w:rsidRDefault="00CD35BF" w:rsidP="00F92E4E">
            <w:pPr>
              <w:pStyle w:val="TAH"/>
              <w:rPr>
                <w:rFonts w:cs="Arial"/>
                <w:szCs w:val="18"/>
              </w:rPr>
            </w:pPr>
            <w:r w:rsidRPr="006D73DE">
              <w:rPr>
                <w:rFonts w:cs="Arial"/>
                <w:szCs w:val="18"/>
              </w:rPr>
              <w:t>Parameter</w:t>
            </w:r>
          </w:p>
        </w:tc>
        <w:tc>
          <w:tcPr>
            <w:tcW w:w="708" w:type="dxa"/>
            <w:tcBorders>
              <w:top w:val="single" w:sz="4" w:space="0" w:color="auto"/>
              <w:left w:val="single" w:sz="4" w:space="0" w:color="auto"/>
              <w:bottom w:val="single" w:sz="4" w:space="0" w:color="auto"/>
              <w:right w:val="single" w:sz="4" w:space="0" w:color="auto"/>
            </w:tcBorders>
            <w:hideMark/>
          </w:tcPr>
          <w:p w14:paraId="24DC4435" w14:textId="77777777" w:rsidR="00CD35BF" w:rsidRPr="006D73DE" w:rsidRDefault="00CD35BF" w:rsidP="00F92E4E">
            <w:pPr>
              <w:pStyle w:val="TAH"/>
              <w:rPr>
                <w:rFonts w:cs="Arial"/>
                <w:szCs w:val="18"/>
              </w:rPr>
            </w:pPr>
            <w:r w:rsidRPr="006D73DE">
              <w:rPr>
                <w:rFonts w:cs="Arial"/>
                <w:szCs w:val="18"/>
              </w:rPr>
              <w:t>Unit</w:t>
            </w:r>
          </w:p>
        </w:tc>
        <w:tc>
          <w:tcPr>
            <w:tcW w:w="1419" w:type="dxa"/>
            <w:tcBorders>
              <w:top w:val="single" w:sz="4" w:space="0" w:color="auto"/>
              <w:left w:val="single" w:sz="4" w:space="0" w:color="auto"/>
              <w:bottom w:val="single" w:sz="4" w:space="0" w:color="auto"/>
              <w:right w:val="single" w:sz="4" w:space="0" w:color="auto"/>
            </w:tcBorders>
            <w:hideMark/>
          </w:tcPr>
          <w:p w14:paraId="313177D3" w14:textId="77777777" w:rsidR="00CD35BF" w:rsidRPr="006D73DE" w:rsidRDefault="00CD35BF" w:rsidP="00F92E4E">
            <w:pPr>
              <w:pStyle w:val="TAH"/>
              <w:rPr>
                <w:rFonts w:cs="Arial"/>
                <w:szCs w:val="18"/>
              </w:rPr>
            </w:pPr>
            <w:r w:rsidRPr="006D73DE">
              <w:rPr>
                <w:rFonts w:cs="Arial"/>
                <w:szCs w:val="18"/>
              </w:rPr>
              <w:t>Test configuration</w:t>
            </w:r>
          </w:p>
        </w:tc>
        <w:tc>
          <w:tcPr>
            <w:tcW w:w="1135" w:type="dxa"/>
            <w:tcBorders>
              <w:top w:val="single" w:sz="4" w:space="0" w:color="auto"/>
              <w:left w:val="single" w:sz="4" w:space="0" w:color="auto"/>
              <w:bottom w:val="single" w:sz="4" w:space="0" w:color="auto"/>
              <w:right w:val="single" w:sz="4" w:space="0" w:color="auto"/>
            </w:tcBorders>
            <w:hideMark/>
          </w:tcPr>
          <w:p w14:paraId="51CEB9EF" w14:textId="77777777" w:rsidR="00CD35BF" w:rsidRPr="006D73DE" w:rsidRDefault="00CD35BF" w:rsidP="00F92E4E">
            <w:pPr>
              <w:pStyle w:val="TAH"/>
              <w:rPr>
                <w:rFonts w:cs="Arial"/>
                <w:szCs w:val="18"/>
              </w:rPr>
            </w:pPr>
            <w:r w:rsidRPr="006D73DE">
              <w:rPr>
                <w:rFonts w:cs="Arial"/>
                <w:szCs w:val="18"/>
              </w:rPr>
              <w:t>Value</w:t>
            </w:r>
          </w:p>
        </w:tc>
        <w:tc>
          <w:tcPr>
            <w:tcW w:w="3546" w:type="dxa"/>
            <w:tcBorders>
              <w:top w:val="single" w:sz="4" w:space="0" w:color="auto"/>
              <w:left w:val="single" w:sz="4" w:space="0" w:color="auto"/>
              <w:bottom w:val="single" w:sz="4" w:space="0" w:color="auto"/>
              <w:right w:val="single" w:sz="4" w:space="0" w:color="auto"/>
            </w:tcBorders>
            <w:hideMark/>
          </w:tcPr>
          <w:p w14:paraId="02BFEF54" w14:textId="77777777" w:rsidR="00CD35BF" w:rsidRPr="006D73DE" w:rsidRDefault="00CD35BF" w:rsidP="00F92E4E">
            <w:pPr>
              <w:pStyle w:val="TAH"/>
              <w:rPr>
                <w:rFonts w:cs="Arial"/>
                <w:szCs w:val="18"/>
              </w:rPr>
            </w:pPr>
            <w:r w:rsidRPr="006D73DE">
              <w:rPr>
                <w:rFonts w:cs="Arial"/>
                <w:szCs w:val="18"/>
              </w:rPr>
              <w:t>Comment</w:t>
            </w:r>
          </w:p>
        </w:tc>
      </w:tr>
      <w:tr w:rsidR="00CD35BF" w14:paraId="1C01B65D" w14:textId="77777777" w:rsidTr="00F92E4E">
        <w:trPr>
          <w:cantSplit/>
          <w:trHeight w:val="170"/>
        </w:trPr>
        <w:tc>
          <w:tcPr>
            <w:tcW w:w="989" w:type="dxa"/>
            <w:tcBorders>
              <w:top w:val="single" w:sz="4" w:space="0" w:color="auto"/>
              <w:left w:val="single" w:sz="4" w:space="0" w:color="auto"/>
              <w:bottom w:val="nil"/>
              <w:right w:val="single" w:sz="4" w:space="0" w:color="auto"/>
            </w:tcBorders>
            <w:shd w:val="clear" w:color="auto" w:fill="auto"/>
            <w:hideMark/>
          </w:tcPr>
          <w:p w14:paraId="5FEE1E80" w14:textId="77777777" w:rsidR="00CD35BF" w:rsidRPr="006D73DE" w:rsidRDefault="00CD35BF" w:rsidP="00F92E4E">
            <w:pPr>
              <w:pStyle w:val="TAL"/>
            </w:pPr>
            <w:r w:rsidRPr="006D73DE">
              <w:t>Initial condition</w:t>
            </w:r>
          </w:p>
        </w:tc>
        <w:tc>
          <w:tcPr>
            <w:tcW w:w="1815" w:type="dxa"/>
            <w:tcBorders>
              <w:top w:val="single" w:sz="4" w:space="0" w:color="auto"/>
              <w:left w:val="single" w:sz="4" w:space="0" w:color="auto"/>
              <w:bottom w:val="single" w:sz="4" w:space="0" w:color="auto"/>
              <w:right w:val="single" w:sz="4" w:space="0" w:color="auto"/>
            </w:tcBorders>
            <w:hideMark/>
          </w:tcPr>
          <w:p w14:paraId="4D14FB4D" w14:textId="77777777" w:rsidR="00CD35BF" w:rsidRPr="006D73DE" w:rsidRDefault="00CD35BF" w:rsidP="00F92E4E">
            <w:pPr>
              <w:pStyle w:val="TAL"/>
            </w:pPr>
            <w:r w:rsidRPr="006D73DE">
              <w:t>Active cell</w:t>
            </w:r>
          </w:p>
        </w:tc>
        <w:tc>
          <w:tcPr>
            <w:tcW w:w="708" w:type="dxa"/>
            <w:tcBorders>
              <w:top w:val="single" w:sz="4" w:space="0" w:color="auto"/>
              <w:left w:val="single" w:sz="4" w:space="0" w:color="auto"/>
              <w:bottom w:val="nil"/>
              <w:right w:val="single" w:sz="4" w:space="0" w:color="auto"/>
            </w:tcBorders>
            <w:shd w:val="clear" w:color="auto" w:fill="auto"/>
          </w:tcPr>
          <w:p w14:paraId="38F99AE8" w14:textId="77777777" w:rsidR="00CD35BF"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5AB87944" w14:textId="77777777" w:rsidR="00CD35BF" w:rsidRPr="00F57A6C" w:rsidRDefault="00CD35BF" w:rsidP="00F92E4E">
            <w:pPr>
              <w:pStyle w:val="TAC"/>
              <w:rPr>
                <w:lang w:eastAsia="zh-CN"/>
              </w:rPr>
            </w:pPr>
            <w:r w:rsidRPr="00F57A6C">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72110E60" w14:textId="77777777" w:rsidR="00CD35BF" w:rsidRPr="00F57A6C" w:rsidRDefault="00CD35BF" w:rsidP="00F92E4E">
            <w:pPr>
              <w:pStyle w:val="TAC"/>
            </w:pPr>
            <w:r w:rsidRPr="00F57A6C">
              <w:t>Cell2</w:t>
            </w:r>
          </w:p>
        </w:tc>
        <w:tc>
          <w:tcPr>
            <w:tcW w:w="3546" w:type="dxa"/>
            <w:tcBorders>
              <w:top w:val="single" w:sz="4" w:space="0" w:color="auto"/>
              <w:left w:val="single" w:sz="4" w:space="0" w:color="auto"/>
              <w:bottom w:val="nil"/>
              <w:right w:val="single" w:sz="4" w:space="0" w:color="auto"/>
            </w:tcBorders>
            <w:shd w:val="clear" w:color="auto" w:fill="auto"/>
            <w:hideMark/>
          </w:tcPr>
          <w:p w14:paraId="13616F91" w14:textId="77777777" w:rsidR="00CD35BF" w:rsidRPr="00F57A6C" w:rsidRDefault="00CD35BF" w:rsidP="00F92E4E">
            <w:pPr>
              <w:pStyle w:val="TAL"/>
            </w:pPr>
            <w:r w:rsidRPr="00F57A6C">
              <w:t>The UE camps on cell2 and fulfils not-at-cell edge (</w:t>
            </w:r>
            <w:proofErr w:type="spellStart"/>
            <w:r w:rsidRPr="00F57A6C">
              <w:rPr>
                <w:i/>
                <w:iCs/>
                <w:lang w:eastAsia="zh-CN"/>
              </w:rPr>
              <w:t>cellEdgeEvaluation</w:t>
            </w:r>
            <w:proofErr w:type="spellEnd"/>
            <w:r w:rsidRPr="00F57A6C">
              <w:t xml:space="preserve"> [2]) criterion.</w:t>
            </w:r>
          </w:p>
        </w:tc>
      </w:tr>
      <w:tr w:rsidR="00CD35BF" w14:paraId="38A53392" w14:textId="77777777" w:rsidTr="00F92E4E">
        <w:trPr>
          <w:cantSplit/>
          <w:trHeight w:val="170"/>
        </w:trPr>
        <w:tc>
          <w:tcPr>
            <w:tcW w:w="989" w:type="dxa"/>
            <w:tcBorders>
              <w:top w:val="nil"/>
              <w:left w:val="single" w:sz="4" w:space="0" w:color="auto"/>
              <w:bottom w:val="single" w:sz="4" w:space="0" w:color="auto"/>
              <w:right w:val="single" w:sz="4" w:space="0" w:color="auto"/>
            </w:tcBorders>
            <w:shd w:val="clear" w:color="auto" w:fill="auto"/>
            <w:hideMark/>
          </w:tcPr>
          <w:p w14:paraId="08BDD977" w14:textId="77777777" w:rsidR="00CD35BF" w:rsidRPr="006D73DE" w:rsidRDefault="00CD35BF" w:rsidP="00F92E4E">
            <w:pPr>
              <w:pStyle w:val="TAL"/>
            </w:pPr>
          </w:p>
        </w:tc>
        <w:tc>
          <w:tcPr>
            <w:tcW w:w="1815" w:type="dxa"/>
            <w:tcBorders>
              <w:top w:val="single" w:sz="4" w:space="0" w:color="auto"/>
              <w:left w:val="single" w:sz="4" w:space="0" w:color="auto"/>
              <w:bottom w:val="single" w:sz="4" w:space="0" w:color="auto"/>
              <w:right w:val="single" w:sz="4" w:space="0" w:color="auto"/>
            </w:tcBorders>
            <w:hideMark/>
          </w:tcPr>
          <w:p w14:paraId="764C6F3D" w14:textId="77777777" w:rsidR="00CD35BF" w:rsidRPr="006D73DE" w:rsidRDefault="00CD35BF" w:rsidP="00F92E4E">
            <w:pPr>
              <w:pStyle w:val="TAL"/>
            </w:pPr>
            <w:r w:rsidRPr="006D73DE">
              <w:t>Neighbour cell</w:t>
            </w:r>
          </w:p>
        </w:tc>
        <w:tc>
          <w:tcPr>
            <w:tcW w:w="708" w:type="dxa"/>
            <w:tcBorders>
              <w:top w:val="nil"/>
              <w:left w:val="single" w:sz="4" w:space="0" w:color="auto"/>
              <w:bottom w:val="single" w:sz="4" w:space="0" w:color="auto"/>
              <w:right w:val="single" w:sz="4" w:space="0" w:color="auto"/>
            </w:tcBorders>
            <w:shd w:val="clear" w:color="auto" w:fill="auto"/>
            <w:hideMark/>
          </w:tcPr>
          <w:p w14:paraId="6D545C29" w14:textId="77777777" w:rsidR="00CD35BF"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58608B67" w14:textId="77777777" w:rsidR="00CD35BF" w:rsidRPr="00F57A6C" w:rsidRDefault="00CD35BF" w:rsidP="00F92E4E">
            <w:pPr>
              <w:pStyle w:val="TAC"/>
              <w:rPr>
                <w:lang w:eastAsia="zh-CN"/>
              </w:rPr>
            </w:pPr>
            <w:r w:rsidRPr="00F57A6C">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0AD0C7A9" w14:textId="77777777" w:rsidR="00CD35BF" w:rsidRPr="00F57A6C" w:rsidRDefault="00CD35BF" w:rsidP="00F92E4E">
            <w:pPr>
              <w:pStyle w:val="TAC"/>
            </w:pPr>
            <w:r w:rsidRPr="00F57A6C">
              <w:t>Cell1</w:t>
            </w:r>
          </w:p>
        </w:tc>
        <w:tc>
          <w:tcPr>
            <w:tcW w:w="3546" w:type="dxa"/>
            <w:tcBorders>
              <w:top w:val="nil"/>
              <w:left w:val="single" w:sz="4" w:space="0" w:color="auto"/>
              <w:bottom w:val="single" w:sz="4" w:space="0" w:color="auto"/>
              <w:right w:val="single" w:sz="4" w:space="0" w:color="auto"/>
            </w:tcBorders>
            <w:shd w:val="clear" w:color="auto" w:fill="auto"/>
            <w:hideMark/>
          </w:tcPr>
          <w:p w14:paraId="06885EB0" w14:textId="77777777" w:rsidR="00CD35BF" w:rsidRDefault="00CD35BF" w:rsidP="00F92E4E">
            <w:pPr>
              <w:pStyle w:val="TAL"/>
            </w:pPr>
          </w:p>
        </w:tc>
      </w:tr>
      <w:tr w:rsidR="00CD35BF" w14:paraId="4C6EE919" w14:textId="77777777" w:rsidTr="00F92E4E">
        <w:trPr>
          <w:cantSplit/>
          <w:trHeight w:val="170"/>
        </w:trPr>
        <w:tc>
          <w:tcPr>
            <w:tcW w:w="989" w:type="dxa"/>
            <w:vMerge w:val="restart"/>
            <w:tcBorders>
              <w:top w:val="single" w:sz="4" w:space="0" w:color="auto"/>
              <w:left w:val="single" w:sz="4" w:space="0" w:color="auto"/>
              <w:bottom w:val="single" w:sz="4" w:space="0" w:color="auto"/>
              <w:right w:val="single" w:sz="4" w:space="0" w:color="auto"/>
            </w:tcBorders>
            <w:hideMark/>
          </w:tcPr>
          <w:p w14:paraId="34B83345" w14:textId="77777777" w:rsidR="00CD35BF" w:rsidRPr="006D73DE" w:rsidRDefault="00CD35BF" w:rsidP="00F92E4E">
            <w:pPr>
              <w:pStyle w:val="TAL"/>
            </w:pPr>
            <w:r w:rsidRPr="006D73DE">
              <w:t>T1 final condition</w:t>
            </w:r>
          </w:p>
        </w:tc>
        <w:tc>
          <w:tcPr>
            <w:tcW w:w="1815" w:type="dxa"/>
            <w:tcBorders>
              <w:top w:val="single" w:sz="4" w:space="0" w:color="auto"/>
              <w:left w:val="single" w:sz="4" w:space="0" w:color="auto"/>
              <w:bottom w:val="single" w:sz="4" w:space="0" w:color="auto"/>
              <w:right w:val="single" w:sz="4" w:space="0" w:color="auto"/>
            </w:tcBorders>
            <w:hideMark/>
          </w:tcPr>
          <w:p w14:paraId="19939FA2" w14:textId="77777777" w:rsidR="00CD35BF" w:rsidRPr="006D73DE" w:rsidRDefault="00CD35BF" w:rsidP="00F92E4E">
            <w:pPr>
              <w:pStyle w:val="TAL"/>
            </w:pPr>
            <w:r w:rsidRPr="006D73DE">
              <w:t>Active cell</w:t>
            </w:r>
          </w:p>
        </w:tc>
        <w:tc>
          <w:tcPr>
            <w:tcW w:w="708" w:type="dxa"/>
            <w:tcBorders>
              <w:top w:val="single" w:sz="4" w:space="0" w:color="auto"/>
              <w:left w:val="single" w:sz="4" w:space="0" w:color="auto"/>
              <w:bottom w:val="single" w:sz="4" w:space="0" w:color="auto"/>
              <w:right w:val="single" w:sz="4" w:space="0" w:color="auto"/>
            </w:tcBorders>
          </w:tcPr>
          <w:p w14:paraId="4F5FBADB" w14:textId="77777777" w:rsidR="00CD35BF"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26903575" w14:textId="77777777" w:rsidR="00CD35BF" w:rsidRPr="00F57A6C" w:rsidRDefault="00CD35BF" w:rsidP="00F92E4E">
            <w:pPr>
              <w:pStyle w:val="TAC"/>
              <w:rPr>
                <w:lang w:eastAsia="zh-CN"/>
              </w:rPr>
            </w:pPr>
            <w:r w:rsidRPr="00F57A6C">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055F9170" w14:textId="77777777" w:rsidR="00CD35BF" w:rsidRPr="00F57A6C" w:rsidRDefault="00CD35BF" w:rsidP="00F92E4E">
            <w:pPr>
              <w:pStyle w:val="TAC"/>
            </w:pPr>
            <w:r w:rsidRPr="00F57A6C">
              <w:t>Cell1</w:t>
            </w:r>
          </w:p>
        </w:tc>
        <w:tc>
          <w:tcPr>
            <w:tcW w:w="3546" w:type="dxa"/>
            <w:tcBorders>
              <w:top w:val="single" w:sz="4" w:space="0" w:color="auto"/>
              <w:left w:val="single" w:sz="4" w:space="0" w:color="auto"/>
              <w:bottom w:val="nil"/>
              <w:right w:val="single" w:sz="4" w:space="0" w:color="auto"/>
            </w:tcBorders>
            <w:shd w:val="clear" w:color="auto" w:fill="auto"/>
          </w:tcPr>
          <w:p w14:paraId="3E5B378D" w14:textId="77777777" w:rsidR="00CD35BF" w:rsidRPr="00F57A6C" w:rsidRDefault="00CD35BF" w:rsidP="00F92E4E">
            <w:pPr>
              <w:pStyle w:val="TAL"/>
            </w:pPr>
            <w:r w:rsidRPr="00F57A6C">
              <w:t>The UE reselects to low priority cell1 during T1</w:t>
            </w:r>
          </w:p>
        </w:tc>
      </w:tr>
      <w:tr w:rsidR="00CD35BF" w14:paraId="3B6450F8" w14:textId="77777777" w:rsidTr="00F92E4E">
        <w:trPr>
          <w:cantSplit/>
          <w:trHeight w:val="170"/>
        </w:trPr>
        <w:tc>
          <w:tcPr>
            <w:tcW w:w="989" w:type="dxa"/>
            <w:vMerge/>
            <w:tcBorders>
              <w:top w:val="single" w:sz="4" w:space="0" w:color="auto"/>
              <w:left w:val="single" w:sz="4" w:space="0" w:color="auto"/>
              <w:bottom w:val="nil"/>
              <w:right w:val="single" w:sz="4" w:space="0" w:color="auto"/>
            </w:tcBorders>
            <w:hideMark/>
          </w:tcPr>
          <w:p w14:paraId="55F14BDB" w14:textId="77777777" w:rsidR="00CD35BF" w:rsidRDefault="00CD35BF" w:rsidP="00F92E4E">
            <w:pPr>
              <w:pStyle w:val="TAL"/>
              <w:rPr>
                <w:rFonts w:cs="Arial"/>
                <w:sz w:val="16"/>
                <w:szCs w:val="16"/>
              </w:rPr>
            </w:pPr>
          </w:p>
        </w:tc>
        <w:tc>
          <w:tcPr>
            <w:tcW w:w="1815" w:type="dxa"/>
            <w:tcBorders>
              <w:top w:val="single" w:sz="4" w:space="0" w:color="auto"/>
              <w:left w:val="single" w:sz="4" w:space="0" w:color="auto"/>
              <w:bottom w:val="single" w:sz="4" w:space="0" w:color="auto"/>
              <w:right w:val="single" w:sz="4" w:space="0" w:color="auto"/>
            </w:tcBorders>
            <w:hideMark/>
          </w:tcPr>
          <w:p w14:paraId="24F8005B" w14:textId="77777777" w:rsidR="00CD35BF" w:rsidRPr="006D73DE" w:rsidRDefault="00CD35BF" w:rsidP="00F92E4E">
            <w:pPr>
              <w:pStyle w:val="TAL"/>
            </w:pPr>
            <w:r w:rsidRPr="006D73DE">
              <w:t>Neighbour cell</w:t>
            </w:r>
          </w:p>
        </w:tc>
        <w:tc>
          <w:tcPr>
            <w:tcW w:w="708" w:type="dxa"/>
            <w:tcBorders>
              <w:top w:val="single" w:sz="4" w:space="0" w:color="auto"/>
              <w:left w:val="single" w:sz="4" w:space="0" w:color="auto"/>
              <w:bottom w:val="single" w:sz="4" w:space="0" w:color="auto"/>
              <w:right w:val="single" w:sz="4" w:space="0" w:color="auto"/>
            </w:tcBorders>
          </w:tcPr>
          <w:p w14:paraId="593256D5" w14:textId="77777777" w:rsidR="00CD35BF"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7B3A16EC" w14:textId="77777777" w:rsidR="00CD35BF" w:rsidRPr="00F57A6C" w:rsidRDefault="00CD35BF" w:rsidP="00F92E4E">
            <w:pPr>
              <w:pStyle w:val="TAC"/>
              <w:rPr>
                <w:lang w:eastAsia="zh-CN"/>
              </w:rPr>
            </w:pPr>
            <w:r w:rsidRPr="00F57A6C">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7E8E4B00" w14:textId="77777777" w:rsidR="00CD35BF" w:rsidRPr="00F57A6C" w:rsidRDefault="00CD35BF" w:rsidP="00F92E4E">
            <w:pPr>
              <w:pStyle w:val="TAC"/>
            </w:pPr>
            <w:r w:rsidRPr="00F57A6C">
              <w:t>Cell2</w:t>
            </w:r>
          </w:p>
        </w:tc>
        <w:tc>
          <w:tcPr>
            <w:tcW w:w="3546" w:type="dxa"/>
            <w:tcBorders>
              <w:top w:val="nil"/>
              <w:left w:val="single" w:sz="4" w:space="0" w:color="auto"/>
              <w:bottom w:val="single" w:sz="4" w:space="0" w:color="auto"/>
              <w:right w:val="single" w:sz="4" w:space="0" w:color="auto"/>
            </w:tcBorders>
            <w:shd w:val="clear" w:color="auto" w:fill="auto"/>
            <w:hideMark/>
          </w:tcPr>
          <w:p w14:paraId="33E0352A" w14:textId="77777777" w:rsidR="00CD35BF" w:rsidRDefault="00CD35BF" w:rsidP="00F92E4E">
            <w:pPr>
              <w:pStyle w:val="TAL"/>
            </w:pPr>
          </w:p>
        </w:tc>
      </w:tr>
      <w:tr w:rsidR="00CD35BF" w14:paraId="12E9C825" w14:textId="77777777" w:rsidTr="00F92E4E">
        <w:trPr>
          <w:cantSplit/>
          <w:trHeight w:val="170"/>
        </w:trPr>
        <w:tc>
          <w:tcPr>
            <w:tcW w:w="989" w:type="dxa"/>
            <w:vMerge w:val="restart"/>
            <w:tcBorders>
              <w:top w:val="nil"/>
              <w:left w:val="single" w:sz="4" w:space="0" w:color="auto"/>
              <w:bottom w:val="nil"/>
              <w:right w:val="single" w:sz="4" w:space="0" w:color="auto"/>
            </w:tcBorders>
            <w:shd w:val="clear" w:color="auto" w:fill="auto"/>
            <w:hideMark/>
          </w:tcPr>
          <w:p w14:paraId="1283033A" w14:textId="77777777" w:rsidR="00CD35BF" w:rsidRPr="00F57A6C" w:rsidRDefault="00CD35BF" w:rsidP="00F92E4E">
            <w:pPr>
              <w:pStyle w:val="TAL"/>
              <w:rPr>
                <w:szCs w:val="18"/>
              </w:rPr>
            </w:pPr>
            <w:r w:rsidRPr="00F57A6C">
              <w:rPr>
                <w:szCs w:val="18"/>
              </w:rPr>
              <w:t>T2 final condition</w:t>
            </w:r>
          </w:p>
        </w:tc>
        <w:tc>
          <w:tcPr>
            <w:tcW w:w="1815" w:type="dxa"/>
            <w:tcBorders>
              <w:top w:val="single" w:sz="4" w:space="0" w:color="auto"/>
              <w:left w:val="single" w:sz="4" w:space="0" w:color="auto"/>
              <w:bottom w:val="single" w:sz="4" w:space="0" w:color="auto"/>
              <w:right w:val="single" w:sz="4" w:space="0" w:color="auto"/>
            </w:tcBorders>
            <w:hideMark/>
          </w:tcPr>
          <w:p w14:paraId="471F8656" w14:textId="77777777" w:rsidR="00CD35BF" w:rsidRPr="00F57A6C" w:rsidRDefault="00CD35BF" w:rsidP="00F92E4E">
            <w:pPr>
              <w:pStyle w:val="TAL"/>
              <w:rPr>
                <w:szCs w:val="18"/>
              </w:rPr>
            </w:pPr>
            <w:r w:rsidRPr="00F57A6C">
              <w:rPr>
                <w:szCs w:val="18"/>
              </w:rPr>
              <w:t>Active cell</w:t>
            </w:r>
          </w:p>
        </w:tc>
        <w:tc>
          <w:tcPr>
            <w:tcW w:w="708" w:type="dxa"/>
            <w:tcBorders>
              <w:top w:val="single" w:sz="4" w:space="0" w:color="auto"/>
              <w:left w:val="single" w:sz="4" w:space="0" w:color="auto"/>
              <w:bottom w:val="single" w:sz="4" w:space="0" w:color="auto"/>
              <w:right w:val="single" w:sz="4" w:space="0" w:color="auto"/>
            </w:tcBorders>
          </w:tcPr>
          <w:p w14:paraId="1F7168E9" w14:textId="77777777" w:rsidR="00CD35BF" w:rsidRPr="00F57A6C" w:rsidRDefault="00CD35BF" w:rsidP="00F92E4E">
            <w:pPr>
              <w:pStyle w:val="TAC"/>
              <w:rPr>
                <w:szCs w:val="18"/>
              </w:rPr>
            </w:pPr>
          </w:p>
        </w:tc>
        <w:tc>
          <w:tcPr>
            <w:tcW w:w="1419" w:type="dxa"/>
            <w:tcBorders>
              <w:top w:val="single" w:sz="4" w:space="0" w:color="auto"/>
              <w:left w:val="single" w:sz="4" w:space="0" w:color="auto"/>
              <w:bottom w:val="single" w:sz="4" w:space="0" w:color="auto"/>
              <w:right w:val="single" w:sz="4" w:space="0" w:color="auto"/>
            </w:tcBorders>
            <w:hideMark/>
          </w:tcPr>
          <w:p w14:paraId="5CD27A0D" w14:textId="77777777" w:rsidR="00CD35BF" w:rsidRPr="00F57A6C" w:rsidRDefault="00CD35BF" w:rsidP="00F92E4E">
            <w:pPr>
              <w:pStyle w:val="TAC"/>
              <w:rPr>
                <w:szCs w:val="18"/>
                <w:lang w:eastAsia="zh-CN"/>
              </w:rPr>
            </w:pPr>
            <w:r w:rsidRPr="00F57A6C">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11A12289" w14:textId="77777777" w:rsidR="00CD35BF" w:rsidRPr="00F57A6C" w:rsidRDefault="00CD35BF" w:rsidP="00F92E4E">
            <w:pPr>
              <w:pStyle w:val="TAC"/>
              <w:rPr>
                <w:szCs w:val="18"/>
              </w:rPr>
            </w:pPr>
            <w:r w:rsidRPr="00F57A6C">
              <w:rPr>
                <w:szCs w:val="18"/>
              </w:rPr>
              <w:t>Cell2</w:t>
            </w:r>
          </w:p>
        </w:tc>
        <w:tc>
          <w:tcPr>
            <w:tcW w:w="3546" w:type="dxa"/>
            <w:vMerge w:val="restart"/>
            <w:tcBorders>
              <w:top w:val="single" w:sz="4" w:space="0" w:color="auto"/>
              <w:left w:val="single" w:sz="4" w:space="0" w:color="auto"/>
              <w:right w:val="single" w:sz="4" w:space="0" w:color="auto"/>
            </w:tcBorders>
          </w:tcPr>
          <w:p w14:paraId="6DB6A521" w14:textId="77777777" w:rsidR="00CD35BF" w:rsidRPr="00F57A6C" w:rsidRDefault="00CD35BF" w:rsidP="00F92E4E">
            <w:pPr>
              <w:pStyle w:val="TAL"/>
            </w:pPr>
            <w:r w:rsidRPr="00F57A6C">
              <w:t>The UE reselects to high priority cell2 during T2</w:t>
            </w:r>
          </w:p>
        </w:tc>
      </w:tr>
      <w:tr w:rsidR="00CD35BF" w14:paraId="22CD7671" w14:textId="77777777" w:rsidTr="00F92E4E">
        <w:trPr>
          <w:cantSplit/>
          <w:trHeight w:val="170"/>
        </w:trPr>
        <w:tc>
          <w:tcPr>
            <w:tcW w:w="989" w:type="dxa"/>
            <w:vMerge/>
            <w:tcBorders>
              <w:top w:val="nil"/>
              <w:left w:val="single" w:sz="4" w:space="0" w:color="auto"/>
              <w:bottom w:val="nil"/>
              <w:right w:val="single" w:sz="4" w:space="0" w:color="auto"/>
            </w:tcBorders>
            <w:shd w:val="clear" w:color="auto" w:fill="auto"/>
            <w:hideMark/>
          </w:tcPr>
          <w:p w14:paraId="2DAFEF50" w14:textId="77777777" w:rsidR="00CD35BF" w:rsidRPr="00F57A6C" w:rsidRDefault="00CD35BF" w:rsidP="00F92E4E">
            <w:pPr>
              <w:pStyle w:val="TAL"/>
              <w:rPr>
                <w:rFonts w:cs="Arial"/>
                <w:szCs w:val="18"/>
              </w:rPr>
            </w:pPr>
          </w:p>
        </w:tc>
        <w:tc>
          <w:tcPr>
            <w:tcW w:w="1815" w:type="dxa"/>
            <w:tcBorders>
              <w:top w:val="single" w:sz="4" w:space="0" w:color="auto"/>
              <w:left w:val="single" w:sz="4" w:space="0" w:color="auto"/>
              <w:right w:val="single" w:sz="4" w:space="0" w:color="auto"/>
            </w:tcBorders>
            <w:hideMark/>
          </w:tcPr>
          <w:p w14:paraId="517C888F" w14:textId="77777777" w:rsidR="00CD35BF" w:rsidRPr="00F57A6C" w:rsidRDefault="00CD35BF" w:rsidP="00F92E4E">
            <w:pPr>
              <w:pStyle w:val="TAL"/>
              <w:rPr>
                <w:szCs w:val="18"/>
              </w:rPr>
            </w:pPr>
            <w:r w:rsidRPr="00F57A6C">
              <w:rPr>
                <w:szCs w:val="18"/>
              </w:rPr>
              <w:t>Neighbour cell</w:t>
            </w:r>
          </w:p>
        </w:tc>
        <w:tc>
          <w:tcPr>
            <w:tcW w:w="708" w:type="dxa"/>
            <w:tcBorders>
              <w:top w:val="single" w:sz="4" w:space="0" w:color="auto"/>
              <w:left w:val="single" w:sz="4" w:space="0" w:color="auto"/>
              <w:right w:val="single" w:sz="4" w:space="0" w:color="auto"/>
            </w:tcBorders>
          </w:tcPr>
          <w:p w14:paraId="318FAE24" w14:textId="77777777" w:rsidR="00CD35BF" w:rsidRPr="00F57A6C" w:rsidRDefault="00CD35BF" w:rsidP="00F92E4E">
            <w:pPr>
              <w:pStyle w:val="TAC"/>
              <w:rPr>
                <w:szCs w:val="18"/>
                <w:lang w:val="it-IT"/>
              </w:rPr>
            </w:pPr>
          </w:p>
        </w:tc>
        <w:tc>
          <w:tcPr>
            <w:tcW w:w="1419" w:type="dxa"/>
            <w:tcBorders>
              <w:top w:val="single" w:sz="4" w:space="0" w:color="auto"/>
              <w:left w:val="single" w:sz="4" w:space="0" w:color="auto"/>
              <w:right w:val="single" w:sz="4" w:space="0" w:color="auto"/>
            </w:tcBorders>
            <w:hideMark/>
          </w:tcPr>
          <w:p w14:paraId="70186CE6" w14:textId="77777777" w:rsidR="00CD35BF" w:rsidRPr="00F57A6C" w:rsidRDefault="00CD35BF" w:rsidP="00F92E4E">
            <w:pPr>
              <w:pStyle w:val="TAC"/>
              <w:rPr>
                <w:szCs w:val="18"/>
                <w:lang w:eastAsia="zh-CN"/>
              </w:rPr>
            </w:pPr>
            <w:r w:rsidRPr="00F57A6C">
              <w:rPr>
                <w:szCs w:val="18"/>
                <w:lang w:eastAsia="zh-CN"/>
              </w:rPr>
              <w:t>1, 2</w:t>
            </w:r>
          </w:p>
        </w:tc>
        <w:tc>
          <w:tcPr>
            <w:tcW w:w="1135" w:type="dxa"/>
            <w:tcBorders>
              <w:top w:val="single" w:sz="4" w:space="0" w:color="auto"/>
              <w:left w:val="single" w:sz="4" w:space="0" w:color="auto"/>
              <w:right w:val="single" w:sz="4" w:space="0" w:color="auto"/>
            </w:tcBorders>
            <w:hideMark/>
          </w:tcPr>
          <w:p w14:paraId="74169AE1" w14:textId="77777777" w:rsidR="00CD35BF" w:rsidRPr="00F57A6C" w:rsidRDefault="00CD35BF" w:rsidP="00F92E4E">
            <w:pPr>
              <w:pStyle w:val="TAC"/>
              <w:rPr>
                <w:szCs w:val="18"/>
              </w:rPr>
            </w:pPr>
            <w:r w:rsidRPr="00F57A6C">
              <w:rPr>
                <w:szCs w:val="18"/>
              </w:rPr>
              <w:t>Cell1</w:t>
            </w:r>
          </w:p>
        </w:tc>
        <w:tc>
          <w:tcPr>
            <w:tcW w:w="3546" w:type="dxa"/>
            <w:vMerge/>
            <w:tcBorders>
              <w:left w:val="single" w:sz="4" w:space="0" w:color="auto"/>
              <w:right w:val="single" w:sz="4" w:space="0" w:color="auto"/>
            </w:tcBorders>
            <w:hideMark/>
          </w:tcPr>
          <w:p w14:paraId="22409629" w14:textId="77777777" w:rsidR="00CD35BF" w:rsidRPr="00F57A6C" w:rsidRDefault="00CD35BF" w:rsidP="00F92E4E">
            <w:pPr>
              <w:pStyle w:val="TAL"/>
            </w:pPr>
          </w:p>
        </w:tc>
      </w:tr>
      <w:tr w:rsidR="00CD35BF" w14:paraId="4219E9A1" w14:textId="77777777" w:rsidTr="00F92E4E">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3F4594D5" w14:textId="77777777" w:rsidR="00CD35BF" w:rsidRPr="00F57A6C" w:rsidRDefault="00CD35BF" w:rsidP="00F92E4E">
            <w:pPr>
              <w:pStyle w:val="TAL"/>
              <w:rPr>
                <w:rFonts w:cs="Arial"/>
                <w:szCs w:val="18"/>
                <w:lang w:val="it-IT"/>
              </w:rPr>
            </w:pPr>
            <w:r w:rsidRPr="00F57A6C">
              <w:rPr>
                <w:rFonts w:cs="Arial"/>
                <w:bCs/>
                <w:szCs w:val="18"/>
                <w:lang w:val="it-IT"/>
              </w:rPr>
              <w:t>RF Channel Number</w:t>
            </w:r>
          </w:p>
        </w:tc>
        <w:tc>
          <w:tcPr>
            <w:tcW w:w="708" w:type="dxa"/>
            <w:tcBorders>
              <w:top w:val="single" w:sz="4" w:space="0" w:color="auto"/>
              <w:left w:val="single" w:sz="4" w:space="0" w:color="auto"/>
              <w:bottom w:val="single" w:sz="4" w:space="0" w:color="auto"/>
              <w:right w:val="single" w:sz="4" w:space="0" w:color="auto"/>
            </w:tcBorders>
          </w:tcPr>
          <w:p w14:paraId="6B6B89AA" w14:textId="77777777" w:rsidR="00CD35BF" w:rsidRPr="00F57A6C" w:rsidRDefault="00CD35BF" w:rsidP="00F92E4E">
            <w:pPr>
              <w:pStyle w:val="TAC"/>
              <w:rPr>
                <w:szCs w:val="18"/>
                <w:lang w:val="it-IT"/>
              </w:rPr>
            </w:pPr>
          </w:p>
        </w:tc>
        <w:tc>
          <w:tcPr>
            <w:tcW w:w="1419" w:type="dxa"/>
            <w:tcBorders>
              <w:top w:val="single" w:sz="4" w:space="0" w:color="auto"/>
              <w:left w:val="single" w:sz="4" w:space="0" w:color="auto"/>
              <w:bottom w:val="single" w:sz="4" w:space="0" w:color="auto"/>
              <w:right w:val="single" w:sz="4" w:space="0" w:color="auto"/>
            </w:tcBorders>
            <w:hideMark/>
          </w:tcPr>
          <w:p w14:paraId="178D3A3E" w14:textId="77777777" w:rsidR="00CD35BF" w:rsidRPr="00F57A6C" w:rsidRDefault="00CD35BF" w:rsidP="00F92E4E">
            <w:pPr>
              <w:pStyle w:val="TAC"/>
              <w:rPr>
                <w:szCs w:val="18"/>
                <w:lang w:eastAsia="zh-CN"/>
              </w:rPr>
            </w:pPr>
            <w:r w:rsidRPr="00F57A6C">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20001D30" w14:textId="77777777" w:rsidR="00CD35BF" w:rsidRPr="00F57A6C" w:rsidRDefault="00CD35BF" w:rsidP="00F92E4E">
            <w:pPr>
              <w:pStyle w:val="TAC"/>
              <w:rPr>
                <w:szCs w:val="18"/>
              </w:rPr>
            </w:pPr>
            <w:r w:rsidRPr="00F57A6C">
              <w:rPr>
                <w:szCs w:val="18"/>
              </w:rPr>
              <w:t>1, 2</w:t>
            </w:r>
          </w:p>
        </w:tc>
        <w:tc>
          <w:tcPr>
            <w:tcW w:w="3546" w:type="dxa"/>
            <w:tcBorders>
              <w:top w:val="single" w:sz="4" w:space="0" w:color="auto"/>
              <w:left w:val="single" w:sz="4" w:space="0" w:color="auto"/>
              <w:bottom w:val="single" w:sz="4" w:space="0" w:color="auto"/>
              <w:right w:val="single" w:sz="4" w:space="0" w:color="auto"/>
            </w:tcBorders>
          </w:tcPr>
          <w:p w14:paraId="3F6C8AE9" w14:textId="77777777" w:rsidR="00CD35BF" w:rsidRPr="00F57A6C" w:rsidRDefault="00CD35BF" w:rsidP="00F92E4E">
            <w:pPr>
              <w:pStyle w:val="TAL"/>
            </w:pPr>
          </w:p>
        </w:tc>
      </w:tr>
      <w:tr w:rsidR="00CD35BF" w14:paraId="6EBF210B" w14:textId="77777777" w:rsidTr="00F92E4E">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7724AF49" w14:textId="77777777" w:rsidR="00CD35BF" w:rsidRPr="00F57A6C" w:rsidRDefault="00CD35BF" w:rsidP="00F92E4E">
            <w:pPr>
              <w:pStyle w:val="TAL"/>
              <w:rPr>
                <w:rFonts w:cs="Arial"/>
                <w:szCs w:val="18"/>
                <w:lang w:val="it-IT"/>
              </w:rPr>
            </w:pPr>
            <w:r w:rsidRPr="00F57A6C">
              <w:rPr>
                <w:rFonts w:cs="Arial"/>
                <w:szCs w:val="18"/>
                <w:lang w:val="it-IT"/>
              </w:rPr>
              <w:t>Time offset between cells</w:t>
            </w:r>
          </w:p>
        </w:tc>
        <w:tc>
          <w:tcPr>
            <w:tcW w:w="708" w:type="dxa"/>
            <w:tcBorders>
              <w:top w:val="single" w:sz="4" w:space="0" w:color="auto"/>
              <w:left w:val="single" w:sz="4" w:space="0" w:color="auto"/>
              <w:bottom w:val="single" w:sz="4" w:space="0" w:color="auto"/>
              <w:right w:val="single" w:sz="4" w:space="0" w:color="auto"/>
            </w:tcBorders>
          </w:tcPr>
          <w:p w14:paraId="55656FA4" w14:textId="77777777" w:rsidR="00CD35BF" w:rsidRPr="00F57A6C" w:rsidRDefault="00CD35BF" w:rsidP="00F92E4E">
            <w:pPr>
              <w:pStyle w:val="TAC"/>
              <w:rPr>
                <w:szCs w:val="18"/>
                <w:lang w:val="it-IT"/>
              </w:rPr>
            </w:pPr>
          </w:p>
        </w:tc>
        <w:tc>
          <w:tcPr>
            <w:tcW w:w="1419" w:type="dxa"/>
            <w:tcBorders>
              <w:top w:val="single" w:sz="4" w:space="0" w:color="auto"/>
              <w:left w:val="single" w:sz="4" w:space="0" w:color="auto"/>
              <w:bottom w:val="single" w:sz="4" w:space="0" w:color="auto"/>
              <w:right w:val="single" w:sz="4" w:space="0" w:color="auto"/>
            </w:tcBorders>
            <w:hideMark/>
          </w:tcPr>
          <w:p w14:paraId="2F78C49D" w14:textId="77777777" w:rsidR="00CD35BF" w:rsidRPr="00F57A6C" w:rsidRDefault="00CD35BF" w:rsidP="00F92E4E">
            <w:pPr>
              <w:pStyle w:val="TAC"/>
              <w:rPr>
                <w:szCs w:val="18"/>
                <w:lang w:eastAsia="zh-CN"/>
              </w:rPr>
            </w:pPr>
            <w:r w:rsidRPr="00F57A6C">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471B934D" w14:textId="77777777" w:rsidR="00CD35BF" w:rsidRPr="00F57A6C" w:rsidRDefault="00CD35BF" w:rsidP="00F92E4E">
            <w:pPr>
              <w:pStyle w:val="TAC"/>
              <w:rPr>
                <w:szCs w:val="18"/>
              </w:rPr>
            </w:pPr>
            <w:r w:rsidRPr="00F57A6C">
              <w:rPr>
                <w:szCs w:val="18"/>
              </w:rPr>
              <w:t xml:space="preserve">3 </w:t>
            </w:r>
            <w:r w:rsidRPr="00F57A6C">
              <w:rPr>
                <w:szCs w:val="18"/>
              </w:rPr>
              <w:sym w:font="Symbol" w:char="F06D"/>
            </w:r>
            <w:r w:rsidRPr="00F57A6C">
              <w:rPr>
                <w:szCs w:val="18"/>
              </w:rPr>
              <w:t>s</w:t>
            </w:r>
          </w:p>
        </w:tc>
        <w:tc>
          <w:tcPr>
            <w:tcW w:w="3546" w:type="dxa"/>
            <w:tcBorders>
              <w:top w:val="single" w:sz="4" w:space="0" w:color="auto"/>
              <w:left w:val="single" w:sz="4" w:space="0" w:color="auto"/>
              <w:bottom w:val="single" w:sz="4" w:space="0" w:color="auto"/>
              <w:right w:val="single" w:sz="4" w:space="0" w:color="auto"/>
            </w:tcBorders>
            <w:hideMark/>
          </w:tcPr>
          <w:p w14:paraId="07EEC9C4" w14:textId="77777777" w:rsidR="00CD35BF" w:rsidRPr="00F57A6C" w:rsidRDefault="00CD35BF" w:rsidP="00F92E4E">
            <w:pPr>
              <w:pStyle w:val="TAL"/>
            </w:pPr>
            <w:r w:rsidRPr="00F57A6C">
              <w:t>Synchronous cells</w:t>
            </w:r>
          </w:p>
        </w:tc>
      </w:tr>
      <w:tr w:rsidR="00CD35BF" w14:paraId="54E262EA" w14:textId="77777777" w:rsidTr="00F92E4E">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35638FB8" w14:textId="77777777" w:rsidR="00CD35BF" w:rsidRPr="00F57A6C" w:rsidRDefault="00CD35BF" w:rsidP="00F92E4E">
            <w:pPr>
              <w:pStyle w:val="TAL"/>
              <w:rPr>
                <w:rFonts w:cs="Arial"/>
                <w:szCs w:val="18"/>
                <w:lang w:val="it-IT"/>
              </w:rPr>
            </w:pPr>
            <w:r w:rsidRPr="00F57A6C">
              <w:rPr>
                <w:rFonts w:cs="Arial"/>
                <w:szCs w:val="18"/>
                <w:lang w:val="it-IT"/>
              </w:rPr>
              <w:t>Access Barring Information</w:t>
            </w:r>
          </w:p>
        </w:tc>
        <w:tc>
          <w:tcPr>
            <w:tcW w:w="708" w:type="dxa"/>
            <w:tcBorders>
              <w:top w:val="single" w:sz="4" w:space="0" w:color="auto"/>
              <w:left w:val="single" w:sz="4" w:space="0" w:color="auto"/>
              <w:bottom w:val="single" w:sz="4" w:space="0" w:color="auto"/>
              <w:right w:val="single" w:sz="4" w:space="0" w:color="auto"/>
            </w:tcBorders>
            <w:hideMark/>
          </w:tcPr>
          <w:p w14:paraId="478D4EE6" w14:textId="77777777" w:rsidR="00CD35BF" w:rsidRPr="00F57A6C" w:rsidRDefault="00CD35BF" w:rsidP="00F92E4E">
            <w:pPr>
              <w:pStyle w:val="TAC"/>
              <w:rPr>
                <w:szCs w:val="18"/>
                <w:lang w:val="it-IT"/>
              </w:rPr>
            </w:pPr>
            <w:r w:rsidRPr="00F57A6C">
              <w:rPr>
                <w:szCs w:val="18"/>
                <w:lang w:val="it-IT"/>
              </w:rPr>
              <w:t>-</w:t>
            </w:r>
          </w:p>
        </w:tc>
        <w:tc>
          <w:tcPr>
            <w:tcW w:w="1419" w:type="dxa"/>
            <w:tcBorders>
              <w:top w:val="single" w:sz="4" w:space="0" w:color="auto"/>
              <w:left w:val="single" w:sz="4" w:space="0" w:color="auto"/>
              <w:bottom w:val="single" w:sz="4" w:space="0" w:color="auto"/>
              <w:right w:val="single" w:sz="4" w:space="0" w:color="auto"/>
            </w:tcBorders>
            <w:hideMark/>
          </w:tcPr>
          <w:p w14:paraId="1318AB38" w14:textId="77777777" w:rsidR="00CD35BF" w:rsidRPr="00F57A6C" w:rsidRDefault="00CD35BF" w:rsidP="00F92E4E">
            <w:pPr>
              <w:pStyle w:val="TAC"/>
              <w:rPr>
                <w:szCs w:val="18"/>
                <w:lang w:eastAsia="zh-CN"/>
              </w:rPr>
            </w:pPr>
            <w:r w:rsidRPr="00F57A6C">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346D38C5" w14:textId="77777777" w:rsidR="00CD35BF" w:rsidRPr="00F57A6C" w:rsidRDefault="00CD35BF" w:rsidP="00F92E4E">
            <w:pPr>
              <w:pStyle w:val="TAC"/>
              <w:rPr>
                <w:szCs w:val="18"/>
              </w:rPr>
            </w:pPr>
            <w:r w:rsidRPr="00F57A6C">
              <w:rPr>
                <w:szCs w:val="18"/>
              </w:rPr>
              <w:t>Not Sent</w:t>
            </w:r>
          </w:p>
        </w:tc>
        <w:tc>
          <w:tcPr>
            <w:tcW w:w="3546" w:type="dxa"/>
            <w:tcBorders>
              <w:top w:val="single" w:sz="4" w:space="0" w:color="auto"/>
              <w:left w:val="single" w:sz="4" w:space="0" w:color="auto"/>
              <w:bottom w:val="single" w:sz="4" w:space="0" w:color="auto"/>
              <w:right w:val="single" w:sz="4" w:space="0" w:color="auto"/>
            </w:tcBorders>
            <w:hideMark/>
          </w:tcPr>
          <w:p w14:paraId="5D27A499" w14:textId="77777777" w:rsidR="00CD35BF" w:rsidRPr="00F57A6C" w:rsidRDefault="00CD35BF" w:rsidP="00F92E4E">
            <w:pPr>
              <w:pStyle w:val="TAL"/>
            </w:pPr>
            <w:r w:rsidRPr="00F57A6C">
              <w:t>No additional delays in random access procedure.</w:t>
            </w:r>
          </w:p>
        </w:tc>
      </w:tr>
      <w:tr w:rsidR="00CD35BF" w14:paraId="036CC53E" w14:textId="77777777" w:rsidTr="00F92E4E">
        <w:trPr>
          <w:cantSplit/>
          <w:trHeight w:val="170"/>
        </w:trPr>
        <w:tc>
          <w:tcPr>
            <w:tcW w:w="2804" w:type="dxa"/>
            <w:gridSpan w:val="2"/>
            <w:tcBorders>
              <w:top w:val="single" w:sz="4" w:space="0" w:color="auto"/>
              <w:left w:val="single" w:sz="4" w:space="0" w:color="auto"/>
              <w:bottom w:val="nil"/>
              <w:right w:val="single" w:sz="4" w:space="0" w:color="auto"/>
            </w:tcBorders>
            <w:shd w:val="clear" w:color="auto" w:fill="auto"/>
            <w:hideMark/>
          </w:tcPr>
          <w:p w14:paraId="0BF982FA" w14:textId="77777777" w:rsidR="00CD35BF" w:rsidRPr="00F57A6C" w:rsidRDefault="00CD35BF" w:rsidP="00F92E4E">
            <w:pPr>
              <w:pStyle w:val="TAL"/>
              <w:rPr>
                <w:rFonts w:cs="Arial"/>
                <w:szCs w:val="18"/>
                <w:lang w:val="it-IT" w:eastAsia="zh-CN"/>
              </w:rPr>
            </w:pPr>
            <w:r w:rsidRPr="00F57A6C">
              <w:rPr>
                <w:rFonts w:cs="Arial"/>
                <w:szCs w:val="18"/>
                <w:lang w:val="it-IT" w:eastAsia="zh-CN"/>
              </w:rPr>
              <w:t>SSB configuration</w:t>
            </w:r>
          </w:p>
        </w:tc>
        <w:tc>
          <w:tcPr>
            <w:tcW w:w="708" w:type="dxa"/>
            <w:vMerge w:val="restart"/>
            <w:tcBorders>
              <w:top w:val="single" w:sz="4" w:space="0" w:color="auto"/>
              <w:left w:val="single" w:sz="4" w:space="0" w:color="auto"/>
              <w:bottom w:val="single" w:sz="4" w:space="0" w:color="auto"/>
              <w:right w:val="single" w:sz="4" w:space="0" w:color="auto"/>
            </w:tcBorders>
          </w:tcPr>
          <w:p w14:paraId="7E226DBC" w14:textId="77777777" w:rsidR="00CD35BF" w:rsidRPr="00F57A6C" w:rsidRDefault="00CD35BF" w:rsidP="00F92E4E">
            <w:pPr>
              <w:pStyle w:val="TAC"/>
              <w:rPr>
                <w:szCs w:val="18"/>
                <w:lang w:val="it-IT"/>
              </w:rPr>
            </w:pPr>
          </w:p>
        </w:tc>
        <w:tc>
          <w:tcPr>
            <w:tcW w:w="1419" w:type="dxa"/>
            <w:tcBorders>
              <w:top w:val="single" w:sz="4" w:space="0" w:color="auto"/>
              <w:left w:val="single" w:sz="4" w:space="0" w:color="auto"/>
              <w:bottom w:val="single" w:sz="4" w:space="0" w:color="auto"/>
              <w:right w:val="single" w:sz="4" w:space="0" w:color="auto"/>
            </w:tcBorders>
            <w:hideMark/>
          </w:tcPr>
          <w:p w14:paraId="09D8B8FD" w14:textId="77777777" w:rsidR="00CD35BF" w:rsidRPr="00F57A6C" w:rsidRDefault="00CD35BF" w:rsidP="00F92E4E">
            <w:pPr>
              <w:pStyle w:val="TAC"/>
              <w:rPr>
                <w:szCs w:val="18"/>
                <w:lang w:eastAsia="zh-CN"/>
              </w:rPr>
            </w:pPr>
            <w:r w:rsidRPr="00F57A6C">
              <w:rPr>
                <w:szCs w:val="18"/>
                <w:lang w:eastAsia="zh-CN"/>
              </w:rPr>
              <w:t>1</w:t>
            </w:r>
          </w:p>
        </w:tc>
        <w:tc>
          <w:tcPr>
            <w:tcW w:w="1135" w:type="dxa"/>
            <w:tcBorders>
              <w:top w:val="single" w:sz="4" w:space="0" w:color="auto"/>
              <w:left w:val="single" w:sz="4" w:space="0" w:color="auto"/>
              <w:bottom w:val="single" w:sz="4" w:space="0" w:color="auto"/>
              <w:right w:val="single" w:sz="4" w:space="0" w:color="auto"/>
            </w:tcBorders>
            <w:hideMark/>
          </w:tcPr>
          <w:p w14:paraId="5A3D86C5" w14:textId="77777777" w:rsidR="00CD35BF" w:rsidRPr="00F57A6C" w:rsidRDefault="00CD35BF" w:rsidP="00F92E4E">
            <w:pPr>
              <w:pStyle w:val="TAC"/>
              <w:rPr>
                <w:szCs w:val="18"/>
              </w:rPr>
            </w:pPr>
            <w:r w:rsidRPr="00F57A6C">
              <w:rPr>
                <w:szCs w:val="18"/>
              </w:rPr>
              <w:t>SSB.1 FR2</w:t>
            </w:r>
          </w:p>
        </w:tc>
        <w:tc>
          <w:tcPr>
            <w:tcW w:w="3546" w:type="dxa"/>
            <w:tcBorders>
              <w:top w:val="single" w:sz="4" w:space="0" w:color="auto"/>
              <w:left w:val="single" w:sz="4" w:space="0" w:color="auto"/>
              <w:bottom w:val="single" w:sz="4" w:space="0" w:color="auto"/>
              <w:right w:val="single" w:sz="4" w:space="0" w:color="auto"/>
            </w:tcBorders>
          </w:tcPr>
          <w:p w14:paraId="05680AA3" w14:textId="77777777" w:rsidR="00CD35BF" w:rsidRPr="00F57A6C" w:rsidRDefault="00CD35BF" w:rsidP="00F92E4E">
            <w:pPr>
              <w:pStyle w:val="TAL"/>
            </w:pPr>
          </w:p>
        </w:tc>
      </w:tr>
      <w:tr w:rsidR="00CD35BF" w14:paraId="6DA4B0FC" w14:textId="77777777" w:rsidTr="00F92E4E">
        <w:trPr>
          <w:cantSplit/>
          <w:trHeight w:val="170"/>
        </w:trPr>
        <w:tc>
          <w:tcPr>
            <w:tcW w:w="2804" w:type="dxa"/>
            <w:gridSpan w:val="2"/>
            <w:tcBorders>
              <w:top w:val="nil"/>
              <w:left w:val="single" w:sz="4" w:space="0" w:color="auto"/>
              <w:bottom w:val="single" w:sz="4" w:space="0" w:color="auto"/>
              <w:right w:val="single" w:sz="4" w:space="0" w:color="auto"/>
            </w:tcBorders>
            <w:shd w:val="clear" w:color="auto" w:fill="auto"/>
            <w:hideMark/>
          </w:tcPr>
          <w:p w14:paraId="7ED78D92" w14:textId="77777777" w:rsidR="00CD35BF" w:rsidRPr="00F57A6C" w:rsidRDefault="00CD35BF" w:rsidP="00F92E4E">
            <w:pPr>
              <w:pStyle w:val="TAL"/>
              <w:rPr>
                <w:rFonts w:cs="Arial"/>
                <w:szCs w:val="18"/>
                <w:lang w:val="it-IT" w:eastAsia="zh-CN"/>
              </w:rPr>
            </w:pPr>
          </w:p>
        </w:tc>
        <w:tc>
          <w:tcPr>
            <w:tcW w:w="708" w:type="dxa"/>
            <w:vMerge/>
            <w:tcBorders>
              <w:top w:val="single" w:sz="4" w:space="0" w:color="auto"/>
              <w:left w:val="single" w:sz="4" w:space="0" w:color="auto"/>
              <w:bottom w:val="single" w:sz="4" w:space="0" w:color="auto"/>
              <w:right w:val="single" w:sz="4" w:space="0" w:color="auto"/>
            </w:tcBorders>
            <w:hideMark/>
          </w:tcPr>
          <w:p w14:paraId="2E5F2721" w14:textId="77777777" w:rsidR="00CD35BF" w:rsidRPr="00F57A6C" w:rsidRDefault="00CD35BF" w:rsidP="00F92E4E">
            <w:pPr>
              <w:pStyle w:val="TAC"/>
              <w:rPr>
                <w:szCs w:val="18"/>
                <w:lang w:val="it-IT"/>
              </w:rPr>
            </w:pPr>
          </w:p>
        </w:tc>
        <w:tc>
          <w:tcPr>
            <w:tcW w:w="1419" w:type="dxa"/>
            <w:tcBorders>
              <w:top w:val="single" w:sz="4" w:space="0" w:color="auto"/>
              <w:left w:val="single" w:sz="4" w:space="0" w:color="auto"/>
              <w:bottom w:val="single" w:sz="4" w:space="0" w:color="auto"/>
              <w:right w:val="single" w:sz="4" w:space="0" w:color="auto"/>
            </w:tcBorders>
            <w:hideMark/>
          </w:tcPr>
          <w:p w14:paraId="136CF807" w14:textId="77777777" w:rsidR="00CD35BF" w:rsidRPr="00F57A6C" w:rsidRDefault="00CD35BF" w:rsidP="00F92E4E">
            <w:pPr>
              <w:pStyle w:val="TAC"/>
              <w:rPr>
                <w:szCs w:val="18"/>
                <w:lang w:eastAsia="zh-CN"/>
              </w:rPr>
            </w:pPr>
            <w:r w:rsidRPr="00F57A6C">
              <w:rPr>
                <w:szCs w:val="18"/>
                <w:lang w:eastAsia="zh-CN"/>
              </w:rPr>
              <w:t>2</w:t>
            </w:r>
          </w:p>
        </w:tc>
        <w:tc>
          <w:tcPr>
            <w:tcW w:w="1135" w:type="dxa"/>
            <w:tcBorders>
              <w:top w:val="single" w:sz="4" w:space="0" w:color="auto"/>
              <w:left w:val="single" w:sz="4" w:space="0" w:color="auto"/>
              <w:bottom w:val="single" w:sz="4" w:space="0" w:color="auto"/>
              <w:right w:val="single" w:sz="4" w:space="0" w:color="auto"/>
            </w:tcBorders>
            <w:hideMark/>
          </w:tcPr>
          <w:p w14:paraId="5673F29E" w14:textId="77777777" w:rsidR="00CD35BF" w:rsidRPr="00F57A6C" w:rsidRDefault="00CD35BF" w:rsidP="00F92E4E">
            <w:pPr>
              <w:pStyle w:val="TAC"/>
              <w:rPr>
                <w:szCs w:val="18"/>
              </w:rPr>
            </w:pPr>
            <w:r w:rsidRPr="00F57A6C">
              <w:rPr>
                <w:szCs w:val="18"/>
              </w:rPr>
              <w:t>SSB.2 FR2</w:t>
            </w:r>
          </w:p>
        </w:tc>
        <w:tc>
          <w:tcPr>
            <w:tcW w:w="3546" w:type="dxa"/>
            <w:tcBorders>
              <w:top w:val="single" w:sz="4" w:space="0" w:color="auto"/>
              <w:left w:val="single" w:sz="4" w:space="0" w:color="auto"/>
              <w:bottom w:val="single" w:sz="4" w:space="0" w:color="auto"/>
              <w:right w:val="single" w:sz="4" w:space="0" w:color="auto"/>
            </w:tcBorders>
          </w:tcPr>
          <w:p w14:paraId="392F7B94" w14:textId="77777777" w:rsidR="00CD35BF" w:rsidRPr="00F57A6C" w:rsidRDefault="00CD35BF" w:rsidP="00F92E4E">
            <w:pPr>
              <w:pStyle w:val="TAL"/>
            </w:pPr>
          </w:p>
        </w:tc>
      </w:tr>
      <w:tr w:rsidR="00CD35BF" w14:paraId="6BEA0CD1" w14:textId="77777777" w:rsidTr="00F92E4E">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622693AE" w14:textId="77777777" w:rsidR="00CD35BF" w:rsidRPr="00F57A6C" w:rsidRDefault="00CD35BF" w:rsidP="00F92E4E">
            <w:pPr>
              <w:pStyle w:val="TAL"/>
              <w:rPr>
                <w:rFonts w:cs="Arial"/>
                <w:szCs w:val="18"/>
                <w:lang w:val="it-IT" w:eastAsia="zh-CN"/>
              </w:rPr>
            </w:pPr>
            <w:r w:rsidRPr="00F57A6C">
              <w:rPr>
                <w:rFonts w:cs="Arial"/>
                <w:szCs w:val="18"/>
                <w:lang w:val="it-IT" w:eastAsia="zh-CN"/>
              </w:rPr>
              <w:t>SMTC configuration</w:t>
            </w:r>
          </w:p>
        </w:tc>
        <w:tc>
          <w:tcPr>
            <w:tcW w:w="708" w:type="dxa"/>
            <w:tcBorders>
              <w:top w:val="single" w:sz="4" w:space="0" w:color="auto"/>
              <w:left w:val="single" w:sz="4" w:space="0" w:color="auto"/>
              <w:bottom w:val="single" w:sz="4" w:space="0" w:color="auto"/>
              <w:right w:val="single" w:sz="4" w:space="0" w:color="auto"/>
            </w:tcBorders>
          </w:tcPr>
          <w:p w14:paraId="7CFC55D8" w14:textId="77777777" w:rsidR="00CD35BF" w:rsidRPr="00F57A6C" w:rsidRDefault="00CD35BF" w:rsidP="00F92E4E">
            <w:pPr>
              <w:pStyle w:val="TAC"/>
              <w:rPr>
                <w:szCs w:val="18"/>
                <w:lang w:val="it-IT"/>
              </w:rPr>
            </w:pPr>
          </w:p>
        </w:tc>
        <w:tc>
          <w:tcPr>
            <w:tcW w:w="1419" w:type="dxa"/>
            <w:tcBorders>
              <w:top w:val="single" w:sz="4" w:space="0" w:color="auto"/>
              <w:left w:val="single" w:sz="4" w:space="0" w:color="auto"/>
              <w:bottom w:val="single" w:sz="4" w:space="0" w:color="auto"/>
              <w:right w:val="single" w:sz="4" w:space="0" w:color="auto"/>
            </w:tcBorders>
            <w:hideMark/>
          </w:tcPr>
          <w:p w14:paraId="7776454A" w14:textId="77777777" w:rsidR="00CD35BF" w:rsidRPr="00F57A6C" w:rsidRDefault="00CD35BF" w:rsidP="00F92E4E">
            <w:pPr>
              <w:pStyle w:val="TAC"/>
              <w:rPr>
                <w:szCs w:val="18"/>
                <w:lang w:eastAsia="zh-CN"/>
              </w:rPr>
            </w:pPr>
            <w:r w:rsidRPr="00F57A6C">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0F4D119C" w14:textId="77777777" w:rsidR="00CD35BF" w:rsidRPr="00F57A6C" w:rsidRDefault="00CD35BF" w:rsidP="00F92E4E">
            <w:pPr>
              <w:pStyle w:val="TAC"/>
              <w:rPr>
                <w:szCs w:val="18"/>
              </w:rPr>
            </w:pPr>
            <w:r w:rsidRPr="00F57A6C">
              <w:rPr>
                <w:szCs w:val="18"/>
              </w:rPr>
              <w:t>SMTC pattern 1</w:t>
            </w:r>
          </w:p>
        </w:tc>
        <w:tc>
          <w:tcPr>
            <w:tcW w:w="3546" w:type="dxa"/>
            <w:tcBorders>
              <w:top w:val="single" w:sz="4" w:space="0" w:color="auto"/>
              <w:left w:val="single" w:sz="4" w:space="0" w:color="auto"/>
              <w:bottom w:val="single" w:sz="4" w:space="0" w:color="auto"/>
              <w:right w:val="single" w:sz="4" w:space="0" w:color="auto"/>
            </w:tcBorders>
          </w:tcPr>
          <w:p w14:paraId="1AA94C8A" w14:textId="77777777" w:rsidR="00CD35BF" w:rsidRPr="00F57A6C" w:rsidRDefault="00CD35BF" w:rsidP="00F92E4E">
            <w:pPr>
              <w:pStyle w:val="TAL"/>
            </w:pPr>
          </w:p>
        </w:tc>
      </w:tr>
      <w:tr w:rsidR="00CD35BF" w14:paraId="05DCC335" w14:textId="77777777" w:rsidTr="00F92E4E">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0CFAA118" w14:textId="77777777" w:rsidR="00CD35BF" w:rsidRPr="00F57A6C" w:rsidRDefault="00CD35BF" w:rsidP="00F92E4E">
            <w:pPr>
              <w:pStyle w:val="TAL"/>
              <w:rPr>
                <w:rFonts w:cs="Arial"/>
                <w:szCs w:val="18"/>
                <w:lang w:val="it-IT" w:eastAsia="zh-CN"/>
              </w:rPr>
            </w:pPr>
            <w:r w:rsidRPr="00F57A6C">
              <w:rPr>
                <w:rFonts w:cs="Arial"/>
                <w:szCs w:val="18"/>
                <w:lang w:val="it-IT" w:eastAsia="zh-CN"/>
              </w:rPr>
              <w:t>DRX cycle length</w:t>
            </w:r>
          </w:p>
        </w:tc>
        <w:tc>
          <w:tcPr>
            <w:tcW w:w="708" w:type="dxa"/>
            <w:tcBorders>
              <w:top w:val="single" w:sz="4" w:space="0" w:color="auto"/>
              <w:left w:val="single" w:sz="4" w:space="0" w:color="auto"/>
              <w:bottom w:val="single" w:sz="4" w:space="0" w:color="auto"/>
              <w:right w:val="single" w:sz="4" w:space="0" w:color="auto"/>
            </w:tcBorders>
            <w:hideMark/>
          </w:tcPr>
          <w:p w14:paraId="0602D03E" w14:textId="77777777" w:rsidR="00CD35BF" w:rsidRPr="00F57A6C" w:rsidRDefault="00CD35BF" w:rsidP="00F92E4E">
            <w:pPr>
              <w:pStyle w:val="TAC"/>
              <w:rPr>
                <w:szCs w:val="18"/>
                <w:lang w:val="it-IT"/>
              </w:rPr>
            </w:pPr>
            <w:r w:rsidRPr="00F57A6C">
              <w:rPr>
                <w:szCs w:val="18"/>
                <w:lang w:val="it-IT"/>
              </w:rPr>
              <w:t>s</w:t>
            </w:r>
          </w:p>
        </w:tc>
        <w:tc>
          <w:tcPr>
            <w:tcW w:w="1419" w:type="dxa"/>
            <w:tcBorders>
              <w:top w:val="single" w:sz="4" w:space="0" w:color="auto"/>
              <w:left w:val="single" w:sz="4" w:space="0" w:color="auto"/>
              <w:bottom w:val="single" w:sz="4" w:space="0" w:color="auto"/>
              <w:right w:val="single" w:sz="4" w:space="0" w:color="auto"/>
            </w:tcBorders>
            <w:hideMark/>
          </w:tcPr>
          <w:p w14:paraId="34FB88AE" w14:textId="77777777" w:rsidR="00CD35BF" w:rsidRPr="00F57A6C" w:rsidRDefault="00CD35BF" w:rsidP="00F92E4E">
            <w:pPr>
              <w:pStyle w:val="TAC"/>
              <w:rPr>
                <w:szCs w:val="18"/>
                <w:lang w:eastAsia="zh-CN"/>
              </w:rPr>
            </w:pPr>
            <w:r w:rsidRPr="00F57A6C">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30B750DB" w14:textId="77777777" w:rsidR="00CD35BF" w:rsidRPr="00F57A6C" w:rsidRDefault="00CD35BF" w:rsidP="00F92E4E">
            <w:pPr>
              <w:pStyle w:val="TAC"/>
              <w:rPr>
                <w:szCs w:val="18"/>
              </w:rPr>
            </w:pPr>
            <w:r w:rsidRPr="00F57A6C">
              <w:rPr>
                <w:szCs w:val="18"/>
              </w:rPr>
              <w:t>0.64</w:t>
            </w:r>
          </w:p>
        </w:tc>
        <w:tc>
          <w:tcPr>
            <w:tcW w:w="3546" w:type="dxa"/>
            <w:tcBorders>
              <w:top w:val="single" w:sz="4" w:space="0" w:color="auto"/>
              <w:left w:val="single" w:sz="4" w:space="0" w:color="auto"/>
              <w:bottom w:val="single" w:sz="4" w:space="0" w:color="auto"/>
              <w:right w:val="single" w:sz="4" w:space="0" w:color="auto"/>
            </w:tcBorders>
            <w:hideMark/>
          </w:tcPr>
          <w:p w14:paraId="03A5ACA4" w14:textId="77777777" w:rsidR="00CD35BF" w:rsidRPr="00F57A6C" w:rsidRDefault="00CD35BF" w:rsidP="00F92E4E">
            <w:pPr>
              <w:pStyle w:val="TAL"/>
            </w:pPr>
            <w:r w:rsidRPr="00F57A6C">
              <w:t>The value shall be used for all cells in the test.</w:t>
            </w:r>
          </w:p>
        </w:tc>
      </w:tr>
      <w:tr w:rsidR="00CD35BF" w14:paraId="3086E314" w14:textId="77777777" w:rsidTr="00F92E4E">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01398181" w14:textId="77777777" w:rsidR="00CD35BF" w:rsidRPr="00F57A6C" w:rsidRDefault="00CD35BF" w:rsidP="00F92E4E">
            <w:pPr>
              <w:pStyle w:val="TAL"/>
              <w:rPr>
                <w:rFonts w:cs="Arial"/>
                <w:szCs w:val="18"/>
                <w:lang w:val="it-IT" w:eastAsia="zh-CN"/>
              </w:rPr>
            </w:pPr>
            <w:r w:rsidRPr="00F57A6C">
              <w:rPr>
                <w:rFonts w:cs="Arial"/>
                <w:szCs w:val="18"/>
                <w:lang w:val="it-IT" w:eastAsia="zh-CN"/>
              </w:rPr>
              <w:t>PRACH configuration index</w:t>
            </w:r>
          </w:p>
        </w:tc>
        <w:tc>
          <w:tcPr>
            <w:tcW w:w="708" w:type="dxa"/>
            <w:tcBorders>
              <w:top w:val="single" w:sz="4" w:space="0" w:color="auto"/>
              <w:left w:val="single" w:sz="4" w:space="0" w:color="auto"/>
              <w:bottom w:val="single" w:sz="4" w:space="0" w:color="auto"/>
              <w:right w:val="single" w:sz="4" w:space="0" w:color="auto"/>
            </w:tcBorders>
          </w:tcPr>
          <w:p w14:paraId="1629DCA6" w14:textId="77777777" w:rsidR="00CD35BF" w:rsidRPr="00F57A6C" w:rsidRDefault="00CD35BF" w:rsidP="00F92E4E">
            <w:pPr>
              <w:pStyle w:val="TAC"/>
              <w:rPr>
                <w:szCs w:val="18"/>
                <w:lang w:val="it-IT"/>
              </w:rPr>
            </w:pPr>
          </w:p>
        </w:tc>
        <w:tc>
          <w:tcPr>
            <w:tcW w:w="1419" w:type="dxa"/>
            <w:tcBorders>
              <w:top w:val="single" w:sz="4" w:space="0" w:color="auto"/>
              <w:left w:val="single" w:sz="4" w:space="0" w:color="auto"/>
              <w:bottom w:val="single" w:sz="4" w:space="0" w:color="auto"/>
              <w:right w:val="single" w:sz="4" w:space="0" w:color="auto"/>
            </w:tcBorders>
            <w:hideMark/>
          </w:tcPr>
          <w:p w14:paraId="5F029B47" w14:textId="77777777" w:rsidR="00CD35BF" w:rsidRPr="00F57A6C" w:rsidRDefault="00CD35BF" w:rsidP="00F92E4E">
            <w:pPr>
              <w:pStyle w:val="TAC"/>
              <w:rPr>
                <w:szCs w:val="18"/>
                <w:lang w:eastAsia="zh-CN"/>
              </w:rPr>
            </w:pPr>
            <w:r w:rsidRPr="00F57A6C">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020BE95F" w14:textId="77777777" w:rsidR="00CD35BF" w:rsidRPr="00F57A6C" w:rsidRDefault="00CD35BF" w:rsidP="00F92E4E">
            <w:pPr>
              <w:pStyle w:val="TAC"/>
              <w:rPr>
                <w:szCs w:val="18"/>
              </w:rPr>
            </w:pPr>
            <w:r w:rsidRPr="00F57A6C">
              <w:rPr>
                <w:szCs w:val="18"/>
              </w:rPr>
              <w:t>190</w:t>
            </w:r>
          </w:p>
        </w:tc>
        <w:tc>
          <w:tcPr>
            <w:tcW w:w="3546" w:type="dxa"/>
            <w:tcBorders>
              <w:top w:val="single" w:sz="4" w:space="0" w:color="auto"/>
              <w:left w:val="single" w:sz="4" w:space="0" w:color="auto"/>
              <w:bottom w:val="single" w:sz="4" w:space="0" w:color="auto"/>
              <w:right w:val="single" w:sz="4" w:space="0" w:color="auto"/>
            </w:tcBorders>
            <w:hideMark/>
          </w:tcPr>
          <w:p w14:paraId="1E0492F7" w14:textId="77777777" w:rsidR="00CD35BF" w:rsidRPr="00F57A6C" w:rsidRDefault="00CD35BF" w:rsidP="00F92E4E">
            <w:pPr>
              <w:pStyle w:val="TAL"/>
            </w:pPr>
            <w:r w:rsidRPr="00F57A6C">
              <w:t>The detailed configuration is specified in TS 38.211 clause 6.3.3.2</w:t>
            </w:r>
          </w:p>
        </w:tc>
      </w:tr>
      <w:tr w:rsidR="00CD35BF" w14:paraId="25C57884" w14:textId="77777777" w:rsidTr="00F92E4E">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41C23C79" w14:textId="77777777" w:rsidR="00CD35BF" w:rsidRPr="00F57A6C" w:rsidRDefault="00CD35BF" w:rsidP="00F92E4E">
            <w:pPr>
              <w:pStyle w:val="TAL"/>
              <w:rPr>
                <w:rFonts w:cs="Arial"/>
                <w:szCs w:val="18"/>
                <w:lang w:val="it-IT" w:eastAsia="zh-CN"/>
              </w:rPr>
            </w:pPr>
            <w:r w:rsidRPr="00F57A6C">
              <w:rPr>
                <w:rFonts w:cs="Arial"/>
                <w:szCs w:val="18"/>
                <w:lang w:val="it-IT" w:eastAsia="zh-CN"/>
              </w:rPr>
              <w:t>rangeToBestCell</w:t>
            </w:r>
          </w:p>
        </w:tc>
        <w:tc>
          <w:tcPr>
            <w:tcW w:w="708" w:type="dxa"/>
            <w:tcBorders>
              <w:top w:val="single" w:sz="4" w:space="0" w:color="auto"/>
              <w:left w:val="single" w:sz="4" w:space="0" w:color="auto"/>
              <w:bottom w:val="single" w:sz="4" w:space="0" w:color="auto"/>
              <w:right w:val="single" w:sz="4" w:space="0" w:color="auto"/>
            </w:tcBorders>
          </w:tcPr>
          <w:p w14:paraId="5396CF5D" w14:textId="77777777" w:rsidR="00CD35BF" w:rsidRPr="00F57A6C" w:rsidRDefault="00CD35BF" w:rsidP="00F92E4E">
            <w:pPr>
              <w:pStyle w:val="TAC"/>
              <w:rPr>
                <w:szCs w:val="18"/>
                <w:lang w:val="it-IT"/>
              </w:rPr>
            </w:pPr>
          </w:p>
        </w:tc>
        <w:tc>
          <w:tcPr>
            <w:tcW w:w="1419" w:type="dxa"/>
            <w:tcBorders>
              <w:top w:val="single" w:sz="4" w:space="0" w:color="auto"/>
              <w:left w:val="single" w:sz="4" w:space="0" w:color="auto"/>
              <w:bottom w:val="single" w:sz="4" w:space="0" w:color="auto"/>
              <w:right w:val="single" w:sz="4" w:space="0" w:color="auto"/>
            </w:tcBorders>
            <w:hideMark/>
          </w:tcPr>
          <w:p w14:paraId="5B9E01B8" w14:textId="77777777" w:rsidR="00CD35BF" w:rsidRPr="00F57A6C" w:rsidRDefault="00CD35BF" w:rsidP="00F92E4E">
            <w:pPr>
              <w:pStyle w:val="TAC"/>
              <w:rPr>
                <w:szCs w:val="18"/>
                <w:lang w:eastAsia="zh-CN"/>
              </w:rPr>
            </w:pPr>
            <w:r w:rsidRPr="00F57A6C">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57B4CF00" w14:textId="77777777" w:rsidR="00CD35BF" w:rsidRPr="00F57A6C" w:rsidRDefault="00CD35BF" w:rsidP="00F92E4E">
            <w:pPr>
              <w:pStyle w:val="TAC"/>
              <w:rPr>
                <w:szCs w:val="18"/>
              </w:rPr>
            </w:pPr>
            <w:r w:rsidRPr="00F57A6C">
              <w:rPr>
                <w:szCs w:val="18"/>
              </w:rPr>
              <w:t>Not configured</w:t>
            </w:r>
          </w:p>
        </w:tc>
        <w:tc>
          <w:tcPr>
            <w:tcW w:w="3546" w:type="dxa"/>
            <w:tcBorders>
              <w:top w:val="single" w:sz="4" w:space="0" w:color="auto"/>
              <w:left w:val="single" w:sz="4" w:space="0" w:color="auto"/>
              <w:bottom w:val="single" w:sz="4" w:space="0" w:color="auto"/>
              <w:right w:val="single" w:sz="4" w:space="0" w:color="auto"/>
            </w:tcBorders>
          </w:tcPr>
          <w:p w14:paraId="4E762710" w14:textId="77777777" w:rsidR="00CD35BF" w:rsidRPr="00F57A6C" w:rsidRDefault="00CD35BF" w:rsidP="00F92E4E">
            <w:pPr>
              <w:pStyle w:val="TAL"/>
            </w:pPr>
          </w:p>
        </w:tc>
      </w:tr>
      <w:tr w:rsidR="00CD35BF" w14:paraId="3183FF34" w14:textId="77777777" w:rsidTr="00F92E4E">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23AD226B" w14:textId="77777777" w:rsidR="00CD35BF" w:rsidRPr="00F57A6C" w:rsidRDefault="00CD35BF" w:rsidP="00F92E4E">
            <w:pPr>
              <w:pStyle w:val="TAL"/>
              <w:rPr>
                <w:rFonts w:cs="Arial"/>
                <w:szCs w:val="18"/>
                <w:lang w:val="it-IT" w:eastAsia="zh-CN"/>
              </w:rPr>
            </w:pPr>
            <w:r w:rsidRPr="00F57A6C">
              <w:rPr>
                <w:rFonts w:cs="Arial"/>
                <w:szCs w:val="18"/>
                <w:lang w:val="it-IT" w:eastAsia="zh-CN"/>
              </w:rPr>
              <w:t>T1</w:t>
            </w:r>
          </w:p>
        </w:tc>
        <w:tc>
          <w:tcPr>
            <w:tcW w:w="708" w:type="dxa"/>
            <w:tcBorders>
              <w:top w:val="single" w:sz="4" w:space="0" w:color="auto"/>
              <w:left w:val="single" w:sz="4" w:space="0" w:color="auto"/>
              <w:bottom w:val="single" w:sz="4" w:space="0" w:color="auto"/>
              <w:right w:val="single" w:sz="4" w:space="0" w:color="auto"/>
            </w:tcBorders>
            <w:hideMark/>
          </w:tcPr>
          <w:p w14:paraId="440E1AC5" w14:textId="77777777" w:rsidR="00CD35BF" w:rsidRPr="00F57A6C" w:rsidRDefault="00CD35BF" w:rsidP="00F92E4E">
            <w:pPr>
              <w:pStyle w:val="TAC"/>
              <w:rPr>
                <w:szCs w:val="18"/>
                <w:lang w:val="it-IT"/>
              </w:rPr>
            </w:pPr>
            <w:r w:rsidRPr="00F57A6C">
              <w:rPr>
                <w:szCs w:val="18"/>
                <w:lang w:val="it-IT"/>
              </w:rPr>
              <w:t>s</w:t>
            </w:r>
          </w:p>
        </w:tc>
        <w:tc>
          <w:tcPr>
            <w:tcW w:w="1419" w:type="dxa"/>
            <w:tcBorders>
              <w:top w:val="single" w:sz="4" w:space="0" w:color="auto"/>
              <w:left w:val="single" w:sz="4" w:space="0" w:color="auto"/>
              <w:bottom w:val="single" w:sz="4" w:space="0" w:color="auto"/>
              <w:right w:val="single" w:sz="4" w:space="0" w:color="auto"/>
            </w:tcBorders>
            <w:hideMark/>
          </w:tcPr>
          <w:p w14:paraId="6C25BE5F" w14:textId="77777777" w:rsidR="00CD35BF" w:rsidRPr="00F57A6C" w:rsidRDefault="00CD35BF" w:rsidP="00F92E4E">
            <w:pPr>
              <w:pStyle w:val="TAC"/>
              <w:rPr>
                <w:szCs w:val="18"/>
                <w:lang w:eastAsia="zh-CN"/>
              </w:rPr>
            </w:pPr>
            <w:r w:rsidRPr="00F57A6C">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7F05354C" w14:textId="77777777" w:rsidR="00CD35BF" w:rsidRPr="00F57A6C" w:rsidRDefault="00CD35BF" w:rsidP="00F92E4E">
            <w:pPr>
              <w:pStyle w:val="TAC"/>
              <w:rPr>
                <w:szCs w:val="18"/>
              </w:rPr>
            </w:pPr>
            <w:r w:rsidRPr="00F57A6C">
              <w:rPr>
                <w:szCs w:val="18"/>
              </w:rPr>
              <w:t>85</w:t>
            </w:r>
          </w:p>
        </w:tc>
        <w:tc>
          <w:tcPr>
            <w:tcW w:w="3546" w:type="dxa"/>
            <w:tcBorders>
              <w:top w:val="single" w:sz="4" w:space="0" w:color="auto"/>
              <w:left w:val="single" w:sz="4" w:space="0" w:color="auto"/>
              <w:bottom w:val="single" w:sz="4" w:space="0" w:color="auto"/>
              <w:right w:val="single" w:sz="4" w:space="0" w:color="auto"/>
            </w:tcBorders>
            <w:hideMark/>
          </w:tcPr>
          <w:p w14:paraId="05DAAF4E" w14:textId="77777777" w:rsidR="00CD35BF" w:rsidRPr="00F57A6C" w:rsidRDefault="00CD35BF" w:rsidP="00F92E4E">
            <w:pPr>
              <w:pStyle w:val="TAL"/>
            </w:pPr>
            <w:r w:rsidRPr="00F57A6C">
              <w:t>T1 needs to be long enough to allow cell re-selection to already known cell.</w:t>
            </w:r>
          </w:p>
        </w:tc>
      </w:tr>
      <w:tr w:rsidR="00CD35BF" w14:paraId="0D6333DC" w14:textId="77777777" w:rsidTr="00F92E4E">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2FE24CC0" w14:textId="77777777" w:rsidR="00CD35BF" w:rsidRPr="00F57A6C" w:rsidRDefault="00CD35BF" w:rsidP="00F92E4E">
            <w:pPr>
              <w:pStyle w:val="TAL"/>
              <w:rPr>
                <w:rFonts w:cs="Arial"/>
                <w:szCs w:val="18"/>
                <w:lang w:val="it-IT" w:eastAsia="zh-CN"/>
              </w:rPr>
            </w:pPr>
            <w:r w:rsidRPr="00F57A6C">
              <w:rPr>
                <w:rFonts w:cs="Arial"/>
                <w:szCs w:val="18"/>
                <w:lang w:val="it-IT" w:eastAsia="zh-CN"/>
              </w:rPr>
              <w:t>T2</w:t>
            </w:r>
          </w:p>
        </w:tc>
        <w:tc>
          <w:tcPr>
            <w:tcW w:w="708" w:type="dxa"/>
            <w:tcBorders>
              <w:top w:val="single" w:sz="4" w:space="0" w:color="auto"/>
              <w:left w:val="single" w:sz="4" w:space="0" w:color="auto"/>
              <w:bottom w:val="single" w:sz="4" w:space="0" w:color="auto"/>
              <w:right w:val="single" w:sz="4" w:space="0" w:color="auto"/>
            </w:tcBorders>
            <w:hideMark/>
          </w:tcPr>
          <w:p w14:paraId="17A739F2" w14:textId="77777777" w:rsidR="00CD35BF" w:rsidRPr="00F57A6C" w:rsidRDefault="00CD35BF" w:rsidP="00F92E4E">
            <w:pPr>
              <w:pStyle w:val="TAC"/>
              <w:rPr>
                <w:szCs w:val="18"/>
                <w:lang w:val="it-IT"/>
              </w:rPr>
            </w:pPr>
            <w:r w:rsidRPr="00F57A6C">
              <w:rPr>
                <w:szCs w:val="18"/>
                <w:lang w:val="it-IT"/>
              </w:rPr>
              <w:t>s</w:t>
            </w:r>
          </w:p>
        </w:tc>
        <w:tc>
          <w:tcPr>
            <w:tcW w:w="1419" w:type="dxa"/>
            <w:tcBorders>
              <w:top w:val="single" w:sz="4" w:space="0" w:color="auto"/>
              <w:left w:val="single" w:sz="4" w:space="0" w:color="auto"/>
              <w:bottom w:val="single" w:sz="4" w:space="0" w:color="auto"/>
              <w:right w:val="single" w:sz="4" w:space="0" w:color="auto"/>
            </w:tcBorders>
            <w:hideMark/>
          </w:tcPr>
          <w:p w14:paraId="0566A460" w14:textId="77777777" w:rsidR="00CD35BF" w:rsidRPr="00F57A6C" w:rsidRDefault="00CD35BF" w:rsidP="00F92E4E">
            <w:pPr>
              <w:pStyle w:val="TAC"/>
              <w:rPr>
                <w:szCs w:val="18"/>
                <w:lang w:eastAsia="zh-CN"/>
              </w:rPr>
            </w:pPr>
            <w:r w:rsidRPr="00F57A6C">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4DBCB7D6" w14:textId="7B0E5E7A" w:rsidR="00CD35BF" w:rsidRPr="00F57A6C" w:rsidRDefault="00CD35BF" w:rsidP="00F92E4E">
            <w:pPr>
              <w:pStyle w:val="TAC"/>
              <w:rPr>
                <w:szCs w:val="18"/>
              </w:rPr>
            </w:pPr>
            <w:del w:id="45" w:author="Santhan Thangarasa [2]" w:date="2021-04-28T00:09:00Z">
              <w:r w:rsidRPr="00F57A6C" w:rsidDel="00B904BE">
                <w:rPr>
                  <w:szCs w:val="18"/>
                </w:rPr>
                <w:delText>[</w:delText>
              </w:r>
            </w:del>
            <w:r w:rsidRPr="00F57A6C">
              <w:rPr>
                <w:szCs w:val="18"/>
              </w:rPr>
              <w:t>85</w:t>
            </w:r>
            <w:del w:id="46" w:author="Santhan Thangarasa [2]" w:date="2021-04-28T00:09:00Z">
              <w:r w:rsidRPr="00F57A6C" w:rsidDel="00B904BE">
                <w:rPr>
                  <w:szCs w:val="18"/>
                </w:rPr>
                <w:delText>]</w:delText>
              </w:r>
            </w:del>
          </w:p>
        </w:tc>
        <w:tc>
          <w:tcPr>
            <w:tcW w:w="3546" w:type="dxa"/>
            <w:tcBorders>
              <w:top w:val="single" w:sz="4" w:space="0" w:color="auto"/>
              <w:left w:val="single" w:sz="4" w:space="0" w:color="auto"/>
              <w:bottom w:val="single" w:sz="4" w:space="0" w:color="auto"/>
              <w:right w:val="single" w:sz="4" w:space="0" w:color="auto"/>
            </w:tcBorders>
            <w:hideMark/>
          </w:tcPr>
          <w:p w14:paraId="5BE57916" w14:textId="77777777" w:rsidR="00CD35BF" w:rsidRPr="00F57A6C" w:rsidRDefault="00CD35BF" w:rsidP="00F92E4E">
            <w:pPr>
              <w:pStyle w:val="TAL"/>
            </w:pPr>
            <w:r w:rsidRPr="00F57A6C">
              <w:t>T2 needs to be long enough to allow cell re-selection to already known cell.</w:t>
            </w:r>
          </w:p>
        </w:tc>
      </w:tr>
    </w:tbl>
    <w:p w14:paraId="31C943DB" w14:textId="77777777" w:rsidR="00CD35BF" w:rsidRDefault="00CD35BF" w:rsidP="00CD35BF"/>
    <w:p w14:paraId="113D0699" w14:textId="77777777" w:rsidR="00CD35BF" w:rsidRDefault="00CD35BF" w:rsidP="00CD35BF">
      <w:pPr>
        <w:pStyle w:val="TH"/>
        <w:rPr>
          <w:lang w:val="en-US" w:eastAsia="zh-CN"/>
        </w:rPr>
      </w:pPr>
      <w:r>
        <w:t>Table A.7.1.1.6.2-3: Cell specific test parameters for FR2 inter frequency NR cell re-selection test case in AWGN</w:t>
      </w:r>
      <w:r>
        <w:rPr>
          <w:lang w:eastAsia="zh-CN"/>
        </w:rPr>
        <w:t xml:space="preserve"> for UE </w:t>
      </w:r>
      <w:r>
        <w:rPr>
          <w:lang w:val="en-US" w:eastAsia="zh-CN"/>
        </w:rPr>
        <w:t>fulfilling not-at-cell edge criterion</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1795"/>
        <w:gridCol w:w="1419"/>
        <w:gridCol w:w="1069"/>
        <w:gridCol w:w="1277"/>
        <w:gridCol w:w="1134"/>
        <w:gridCol w:w="1134"/>
        <w:tblGridChange w:id="47">
          <w:tblGrid>
            <w:gridCol w:w="1952"/>
            <w:gridCol w:w="1795"/>
            <w:gridCol w:w="1419"/>
            <w:gridCol w:w="1069"/>
            <w:gridCol w:w="1277"/>
            <w:gridCol w:w="1134"/>
            <w:gridCol w:w="1134"/>
          </w:tblGrid>
        </w:tblGridChange>
      </w:tblGrid>
      <w:tr w:rsidR="00CD35BF" w14:paraId="638F7D0F" w14:textId="77777777" w:rsidTr="00F92E4E">
        <w:trPr>
          <w:cantSplit/>
          <w:jc w:val="center"/>
        </w:trPr>
        <w:tc>
          <w:tcPr>
            <w:tcW w:w="1952" w:type="dxa"/>
            <w:tcBorders>
              <w:top w:val="single" w:sz="4" w:space="0" w:color="auto"/>
              <w:left w:val="single" w:sz="4" w:space="0" w:color="auto"/>
              <w:bottom w:val="nil"/>
              <w:right w:val="single" w:sz="4" w:space="0" w:color="auto"/>
            </w:tcBorders>
            <w:shd w:val="clear" w:color="auto" w:fill="auto"/>
            <w:hideMark/>
          </w:tcPr>
          <w:p w14:paraId="6D32CD7B" w14:textId="77777777" w:rsidR="00CD35BF" w:rsidRDefault="00CD35BF" w:rsidP="00F92E4E">
            <w:pPr>
              <w:pStyle w:val="TAH"/>
              <w:rPr>
                <w:rFonts w:cs="Arial"/>
                <w:sz w:val="16"/>
                <w:szCs w:val="16"/>
              </w:rPr>
            </w:pPr>
            <w:r w:rsidRPr="00F57A6C">
              <w:rPr>
                <w:rFonts w:cs="Arial"/>
                <w:szCs w:val="18"/>
              </w:rPr>
              <w:t>Parameter</w:t>
            </w:r>
          </w:p>
        </w:tc>
        <w:tc>
          <w:tcPr>
            <w:tcW w:w="1795" w:type="dxa"/>
            <w:tcBorders>
              <w:top w:val="single" w:sz="4" w:space="0" w:color="auto"/>
              <w:left w:val="single" w:sz="4" w:space="0" w:color="auto"/>
              <w:bottom w:val="nil"/>
              <w:right w:val="single" w:sz="4" w:space="0" w:color="auto"/>
            </w:tcBorders>
            <w:shd w:val="clear" w:color="auto" w:fill="auto"/>
            <w:hideMark/>
          </w:tcPr>
          <w:p w14:paraId="5101E6D6" w14:textId="77777777" w:rsidR="00CD35BF" w:rsidRDefault="00CD35BF" w:rsidP="00F92E4E">
            <w:pPr>
              <w:pStyle w:val="TAH"/>
              <w:rPr>
                <w:rFonts w:cs="Arial"/>
                <w:sz w:val="16"/>
                <w:szCs w:val="16"/>
              </w:rPr>
            </w:pPr>
            <w:r w:rsidRPr="00F57A6C">
              <w:rPr>
                <w:rFonts w:cs="Arial"/>
                <w:szCs w:val="18"/>
              </w:rPr>
              <w:t>Unit</w:t>
            </w:r>
          </w:p>
        </w:tc>
        <w:tc>
          <w:tcPr>
            <w:tcW w:w="1419" w:type="dxa"/>
            <w:tcBorders>
              <w:top w:val="single" w:sz="4" w:space="0" w:color="auto"/>
              <w:left w:val="single" w:sz="4" w:space="0" w:color="auto"/>
              <w:bottom w:val="nil"/>
              <w:right w:val="single" w:sz="4" w:space="0" w:color="auto"/>
            </w:tcBorders>
            <w:shd w:val="clear" w:color="auto" w:fill="auto"/>
            <w:hideMark/>
          </w:tcPr>
          <w:p w14:paraId="51018305" w14:textId="77777777" w:rsidR="00CD35BF" w:rsidRPr="00F57A6C" w:rsidRDefault="00CD35BF" w:rsidP="00F92E4E">
            <w:pPr>
              <w:pStyle w:val="TAH"/>
              <w:rPr>
                <w:rFonts w:cs="Arial"/>
                <w:szCs w:val="18"/>
              </w:rPr>
            </w:pPr>
            <w:r w:rsidRPr="00F57A6C">
              <w:rPr>
                <w:rFonts w:cs="Arial"/>
                <w:szCs w:val="18"/>
              </w:rPr>
              <w:t>Test configuration</w:t>
            </w:r>
          </w:p>
        </w:tc>
        <w:tc>
          <w:tcPr>
            <w:tcW w:w="2346" w:type="dxa"/>
            <w:gridSpan w:val="2"/>
            <w:tcBorders>
              <w:top w:val="single" w:sz="4" w:space="0" w:color="auto"/>
              <w:left w:val="single" w:sz="4" w:space="0" w:color="auto"/>
              <w:bottom w:val="single" w:sz="4" w:space="0" w:color="auto"/>
              <w:right w:val="single" w:sz="4" w:space="0" w:color="auto"/>
            </w:tcBorders>
            <w:hideMark/>
          </w:tcPr>
          <w:p w14:paraId="420C4A82" w14:textId="77777777" w:rsidR="00CD35BF" w:rsidRPr="00F57A6C" w:rsidRDefault="00CD35BF" w:rsidP="00F92E4E">
            <w:pPr>
              <w:pStyle w:val="TAH"/>
              <w:rPr>
                <w:rFonts w:cs="Arial"/>
                <w:szCs w:val="18"/>
              </w:rPr>
            </w:pPr>
            <w:r w:rsidRPr="00F57A6C">
              <w:rPr>
                <w:rFonts w:cs="Arial"/>
                <w:szCs w:val="18"/>
              </w:rPr>
              <w:t>Cell 1</w:t>
            </w:r>
          </w:p>
        </w:tc>
        <w:tc>
          <w:tcPr>
            <w:tcW w:w="2268" w:type="dxa"/>
            <w:gridSpan w:val="2"/>
            <w:tcBorders>
              <w:top w:val="single" w:sz="4" w:space="0" w:color="auto"/>
              <w:left w:val="single" w:sz="4" w:space="0" w:color="auto"/>
              <w:bottom w:val="single" w:sz="4" w:space="0" w:color="auto"/>
              <w:right w:val="single" w:sz="4" w:space="0" w:color="auto"/>
            </w:tcBorders>
            <w:hideMark/>
          </w:tcPr>
          <w:p w14:paraId="6C932215" w14:textId="77777777" w:rsidR="00CD35BF" w:rsidRPr="00F57A6C" w:rsidRDefault="00CD35BF" w:rsidP="00F92E4E">
            <w:pPr>
              <w:pStyle w:val="TAH"/>
              <w:rPr>
                <w:rFonts w:cs="Arial"/>
                <w:szCs w:val="18"/>
              </w:rPr>
            </w:pPr>
            <w:r w:rsidRPr="00F57A6C">
              <w:rPr>
                <w:rFonts w:cs="Arial"/>
                <w:szCs w:val="18"/>
              </w:rPr>
              <w:t>Cell 2</w:t>
            </w:r>
          </w:p>
        </w:tc>
      </w:tr>
      <w:tr w:rsidR="00CD35BF" w14:paraId="6BEAC472" w14:textId="77777777" w:rsidTr="00F92E4E">
        <w:trPr>
          <w:cantSplit/>
          <w:jc w:val="center"/>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12BD84FD" w14:textId="77777777" w:rsidR="00CD35BF" w:rsidRDefault="00CD35BF" w:rsidP="00F92E4E">
            <w:pPr>
              <w:spacing w:after="0"/>
              <w:rPr>
                <w:rFonts w:ascii="Arial" w:hAnsi="Arial" w:cs="Arial"/>
                <w:b/>
                <w:sz w:val="16"/>
                <w:szCs w:val="16"/>
              </w:rPr>
            </w:pPr>
          </w:p>
        </w:tc>
        <w:tc>
          <w:tcPr>
            <w:tcW w:w="1795" w:type="dxa"/>
            <w:tcBorders>
              <w:top w:val="nil"/>
              <w:left w:val="single" w:sz="4" w:space="0" w:color="auto"/>
              <w:bottom w:val="single" w:sz="4" w:space="0" w:color="auto"/>
              <w:right w:val="single" w:sz="4" w:space="0" w:color="auto"/>
            </w:tcBorders>
            <w:shd w:val="clear" w:color="auto" w:fill="auto"/>
            <w:vAlign w:val="center"/>
            <w:hideMark/>
          </w:tcPr>
          <w:p w14:paraId="0BA39DE7" w14:textId="77777777" w:rsidR="00CD35BF" w:rsidRDefault="00CD35BF" w:rsidP="00F92E4E">
            <w:pPr>
              <w:spacing w:after="0"/>
              <w:rPr>
                <w:rFonts w:ascii="Arial" w:hAnsi="Arial" w:cs="Arial"/>
                <w:b/>
                <w:sz w:val="16"/>
                <w:szCs w:val="16"/>
              </w:rPr>
            </w:pPr>
          </w:p>
        </w:tc>
        <w:tc>
          <w:tcPr>
            <w:tcW w:w="1419" w:type="dxa"/>
            <w:tcBorders>
              <w:top w:val="nil"/>
              <w:left w:val="single" w:sz="4" w:space="0" w:color="auto"/>
              <w:bottom w:val="single" w:sz="4" w:space="0" w:color="auto"/>
              <w:right w:val="single" w:sz="4" w:space="0" w:color="auto"/>
            </w:tcBorders>
            <w:shd w:val="clear" w:color="auto" w:fill="auto"/>
            <w:vAlign w:val="center"/>
            <w:hideMark/>
          </w:tcPr>
          <w:p w14:paraId="1EED5F0B" w14:textId="77777777" w:rsidR="00CD35BF" w:rsidRDefault="00CD35BF" w:rsidP="00F92E4E">
            <w:pPr>
              <w:spacing w:after="0"/>
              <w:rPr>
                <w:rFonts w:ascii="Arial" w:hAnsi="Arial" w:cs="Arial"/>
                <w:b/>
                <w:sz w:val="16"/>
                <w:szCs w:val="16"/>
                <w:lang w:eastAsia="zh-CN"/>
              </w:rPr>
            </w:pPr>
          </w:p>
        </w:tc>
        <w:tc>
          <w:tcPr>
            <w:tcW w:w="1069" w:type="dxa"/>
            <w:tcBorders>
              <w:top w:val="single" w:sz="4" w:space="0" w:color="auto"/>
              <w:left w:val="single" w:sz="4" w:space="0" w:color="auto"/>
              <w:bottom w:val="single" w:sz="4" w:space="0" w:color="auto"/>
              <w:right w:val="single" w:sz="4" w:space="0" w:color="auto"/>
            </w:tcBorders>
            <w:hideMark/>
          </w:tcPr>
          <w:p w14:paraId="1363DE59" w14:textId="77777777" w:rsidR="00CD35BF" w:rsidRPr="00F57A6C" w:rsidRDefault="00CD35BF" w:rsidP="00F92E4E">
            <w:pPr>
              <w:pStyle w:val="TAH"/>
              <w:rPr>
                <w:rFonts w:cs="Arial"/>
                <w:szCs w:val="18"/>
              </w:rPr>
            </w:pPr>
            <w:r w:rsidRPr="00F57A6C">
              <w:rPr>
                <w:rFonts w:cs="Arial"/>
                <w:szCs w:val="18"/>
              </w:rPr>
              <w:t>T1</w:t>
            </w:r>
          </w:p>
        </w:tc>
        <w:tc>
          <w:tcPr>
            <w:tcW w:w="1277" w:type="dxa"/>
            <w:tcBorders>
              <w:top w:val="single" w:sz="4" w:space="0" w:color="auto"/>
              <w:left w:val="single" w:sz="4" w:space="0" w:color="auto"/>
              <w:bottom w:val="single" w:sz="4" w:space="0" w:color="auto"/>
              <w:right w:val="single" w:sz="4" w:space="0" w:color="auto"/>
            </w:tcBorders>
            <w:hideMark/>
          </w:tcPr>
          <w:p w14:paraId="7955BC64" w14:textId="77777777" w:rsidR="00CD35BF" w:rsidRPr="00F57A6C" w:rsidRDefault="00CD35BF" w:rsidP="00F92E4E">
            <w:pPr>
              <w:pStyle w:val="TAH"/>
              <w:rPr>
                <w:rFonts w:cs="Arial"/>
                <w:szCs w:val="18"/>
              </w:rPr>
            </w:pPr>
            <w:r w:rsidRPr="00F57A6C">
              <w:rPr>
                <w:rFonts w:cs="Arial"/>
                <w:szCs w:val="18"/>
              </w:rPr>
              <w:t>T2</w:t>
            </w:r>
          </w:p>
        </w:tc>
        <w:tc>
          <w:tcPr>
            <w:tcW w:w="1134" w:type="dxa"/>
            <w:tcBorders>
              <w:top w:val="single" w:sz="4" w:space="0" w:color="auto"/>
              <w:left w:val="single" w:sz="4" w:space="0" w:color="auto"/>
              <w:bottom w:val="single" w:sz="4" w:space="0" w:color="auto"/>
              <w:right w:val="single" w:sz="4" w:space="0" w:color="auto"/>
            </w:tcBorders>
            <w:hideMark/>
          </w:tcPr>
          <w:p w14:paraId="69295424" w14:textId="77777777" w:rsidR="00CD35BF" w:rsidRPr="00F57A6C" w:rsidRDefault="00CD35BF" w:rsidP="00F92E4E">
            <w:pPr>
              <w:pStyle w:val="TAH"/>
              <w:rPr>
                <w:rFonts w:cs="Arial"/>
                <w:szCs w:val="18"/>
              </w:rPr>
            </w:pPr>
            <w:r w:rsidRPr="00F57A6C">
              <w:rPr>
                <w:rFonts w:cs="Arial"/>
                <w:szCs w:val="18"/>
              </w:rPr>
              <w:t>T1</w:t>
            </w:r>
          </w:p>
        </w:tc>
        <w:tc>
          <w:tcPr>
            <w:tcW w:w="1134" w:type="dxa"/>
            <w:tcBorders>
              <w:top w:val="single" w:sz="4" w:space="0" w:color="auto"/>
              <w:left w:val="single" w:sz="4" w:space="0" w:color="auto"/>
              <w:bottom w:val="single" w:sz="4" w:space="0" w:color="auto"/>
              <w:right w:val="single" w:sz="4" w:space="0" w:color="auto"/>
            </w:tcBorders>
            <w:hideMark/>
          </w:tcPr>
          <w:p w14:paraId="718DE72E" w14:textId="77777777" w:rsidR="00CD35BF" w:rsidRPr="00F57A6C" w:rsidRDefault="00CD35BF" w:rsidP="00F92E4E">
            <w:pPr>
              <w:pStyle w:val="TAH"/>
              <w:rPr>
                <w:rFonts w:cs="Arial"/>
                <w:szCs w:val="18"/>
              </w:rPr>
            </w:pPr>
            <w:r w:rsidRPr="00F57A6C">
              <w:rPr>
                <w:rFonts w:cs="Arial"/>
                <w:szCs w:val="18"/>
              </w:rPr>
              <w:t>T2</w:t>
            </w:r>
          </w:p>
        </w:tc>
      </w:tr>
      <w:tr w:rsidR="00CD35BF" w14:paraId="0347FBA7"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287F499E" w14:textId="77777777" w:rsidR="00CD35BF" w:rsidRPr="00C62139" w:rsidRDefault="00CD35BF" w:rsidP="00F92E4E">
            <w:pPr>
              <w:pStyle w:val="TAL"/>
              <w:rPr>
                <w:rFonts w:cs="Arial"/>
                <w:szCs w:val="18"/>
                <w:lang w:eastAsia="zh-CN"/>
              </w:rPr>
            </w:pPr>
            <w:r w:rsidRPr="00C62139">
              <w:rPr>
                <w:rFonts w:cs="Arial"/>
                <w:szCs w:val="18"/>
                <w:lang w:eastAsia="zh-CN"/>
              </w:rPr>
              <w:lastRenderedPageBreak/>
              <w:t xml:space="preserve">TDD </w:t>
            </w:r>
            <w:r w:rsidRPr="00C62139">
              <w:rPr>
                <w:szCs w:val="18"/>
                <w:lang w:eastAsia="zh-CN"/>
              </w:rPr>
              <w:t>configuration</w:t>
            </w:r>
          </w:p>
        </w:tc>
        <w:tc>
          <w:tcPr>
            <w:tcW w:w="1795" w:type="dxa"/>
            <w:tcBorders>
              <w:top w:val="single" w:sz="4" w:space="0" w:color="auto"/>
              <w:left w:val="single" w:sz="4" w:space="0" w:color="auto"/>
              <w:bottom w:val="single" w:sz="4" w:space="0" w:color="auto"/>
              <w:right w:val="single" w:sz="4" w:space="0" w:color="auto"/>
            </w:tcBorders>
          </w:tcPr>
          <w:p w14:paraId="36380425" w14:textId="77777777" w:rsidR="00CD35BF" w:rsidRPr="00C62139" w:rsidRDefault="00CD35BF" w:rsidP="00F92E4E">
            <w:pPr>
              <w:pStyle w:val="TAC"/>
              <w:rPr>
                <w:szCs w:val="18"/>
              </w:rPr>
            </w:pPr>
          </w:p>
        </w:tc>
        <w:tc>
          <w:tcPr>
            <w:tcW w:w="1419" w:type="dxa"/>
            <w:tcBorders>
              <w:top w:val="single" w:sz="4" w:space="0" w:color="auto"/>
              <w:left w:val="single" w:sz="4" w:space="0" w:color="auto"/>
              <w:bottom w:val="single" w:sz="4" w:space="0" w:color="auto"/>
              <w:right w:val="single" w:sz="4" w:space="0" w:color="auto"/>
            </w:tcBorders>
            <w:hideMark/>
          </w:tcPr>
          <w:p w14:paraId="1E03DFCD" w14:textId="77777777" w:rsidR="00CD35BF" w:rsidRPr="00C62139" w:rsidRDefault="00CD35BF" w:rsidP="00F92E4E">
            <w:pPr>
              <w:pStyle w:val="TAC"/>
              <w:rPr>
                <w:rFonts w:cs="Arial"/>
                <w:szCs w:val="18"/>
                <w:lang w:eastAsia="zh-CN"/>
              </w:rPr>
            </w:pPr>
            <w:r w:rsidRPr="00C62139">
              <w:rPr>
                <w:rFonts w:cs="Arial"/>
                <w:szCs w:val="18"/>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15AD8594" w14:textId="77777777" w:rsidR="00CD35BF" w:rsidRPr="00C62139" w:rsidRDefault="00CD35BF" w:rsidP="00F92E4E">
            <w:pPr>
              <w:pStyle w:val="TAC"/>
              <w:rPr>
                <w:rFonts w:cs="v4.2.0"/>
                <w:szCs w:val="18"/>
                <w:lang w:eastAsia="zh-CN"/>
              </w:rPr>
            </w:pPr>
            <w:r w:rsidRPr="00C62139">
              <w:rPr>
                <w:rFonts w:cs="v4.2.0"/>
                <w:szCs w:val="18"/>
                <w:lang w:eastAsia="zh-CN"/>
              </w:rPr>
              <w:t>TDDConf.3.1</w:t>
            </w:r>
          </w:p>
        </w:tc>
        <w:tc>
          <w:tcPr>
            <w:tcW w:w="2268" w:type="dxa"/>
            <w:gridSpan w:val="2"/>
            <w:tcBorders>
              <w:top w:val="single" w:sz="4" w:space="0" w:color="auto"/>
              <w:left w:val="single" w:sz="4" w:space="0" w:color="auto"/>
              <w:bottom w:val="single" w:sz="4" w:space="0" w:color="auto"/>
              <w:right w:val="single" w:sz="4" w:space="0" w:color="auto"/>
            </w:tcBorders>
            <w:hideMark/>
          </w:tcPr>
          <w:p w14:paraId="3CEA4AE5" w14:textId="77777777" w:rsidR="00CD35BF" w:rsidRPr="00C62139" w:rsidRDefault="00CD35BF" w:rsidP="00F92E4E">
            <w:pPr>
              <w:pStyle w:val="TAC"/>
              <w:rPr>
                <w:rFonts w:cs="v4.2.0"/>
                <w:szCs w:val="18"/>
                <w:lang w:eastAsia="zh-CN"/>
              </w:rPr>
            </w:pPr>
            <w:r w:rsidRPr="00C62139">
              <w:rPr>
                <w:rFonts w:cs="v4.2.0"/>
                <w:szCs w:val="18"/>
                <w:lang w:eastAsia="zh-CN"/>
              </w:rPr>
              <w:t>TDDConf.3.1</w:t>
            </w:r>
          </w:p>
        </w:tc>
      </w:tr>
      <w:tr w:rsidR="00CD35BF" w14:paraId="1750D872"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7B8DDB94" w14:textId="77777777" w:rsidR="00CD35BF" w:rsidRPr="00C62139" w:rsidRDefault="00CD35BF" w:rsidP="00F92E4E">
            <w:pPr>
              <w:pStyle w:val="TAL"/>
              <w:rPr>
                <w:szCs w:val="18"/>
                <w:lang w:eastAsia="zh-CN"/>
              </w:rPr>
            </w:pPr>
            <w:r w:rsidRPr="00C62139">
              <w:rPr>
                <w:szCs w:val="18"/>
                <w:lang w:eastAsia="zh-CN"/>
              </w:rPr>
              <w:t>PDSCH RMC configuration</w:t>
            </w:r>
          </w:p>
        </w:tc>
        <w:tc>
          <w:tcPr>
            <w:tcW w:w="1795" w:type="dxa"/>
            <w:tcBorders>
              <w:top w:val="single" w:sz="4" w:space="0" w:color="auto"/>
              <w:left w:val="single" w:sz="4" w:space="0" w:color="auto"/>
              <w:bottom w:val="single" w:sz="4" w:space="0" w:color="auto"/>
              <w:right w:val="single" w:sz="4" w:space="0" w:color="auto"/>
            </w:tcBorders>
          </w:tcPr>
          <w:p w14:paraId="0C2DB987" w14:textId="77777777" w:rsidR="00CD35BF" w:rsidRPr="00C62139" w:rsidRDefault="00CD35BF" w:rsidP="00F92E4E">
            <w:pPr>
              <w:pStyle w:val="TAC"/>
              <w:rPr>
                <w:szCs w:val="18"/>
              </w:rPr>
            </w:pPr>
          </w:p>
        </w:tc>
        <w:tc>
          <w:tcPr>
            <w:tcW w:w="1419" w:type="dxa"/>
            <w:tcBorders>
              <w:top w:val="single" w:sz="4" w:space="0" w:color="auto"/>
              <w:left w:val="single" w:sz="4" w:space="0" w:color="auto"/>
              <w:bottom w:val="single" w:sz="4" w:space="0" w:color="auto"/>
              <w:right w:val="single" w:sz="4" w:space="0" w:color="auto"/>
            </w:tcBorders>
            <w:hideMark/>
          </w:tcPr>
          <w:p w14:paraId="513324B8" w14:textId="77777777" w:rsidR="00CD35BF" w:rsidRPr="00C62139" w:rsidRDefault="00CD35BF" w:rsidP="00F92E4E">
            <w:pPr>
              <w:pStyle w:val="TAC"/>
              <w:rPr>
                <w:rFonts w:cs="Arial"/>
                <w:szCs w:val="18"/>
                <w:lang w:eastAsia="zh-CN"/>
              </w:rPr>
            </w:pPr>
            <w:r w:rsidRPr="00C62139">
              <w:rPr>
                <w:rFonts w:cs="Arial"/>
                <w:szCs w:val="18"/>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21474EC" w14:textId="77777777" w:rsidR="00CD35BF" w:rsidRPr="00C62139" w:rsidRDefault="00CD35BF" w:rsidP="00F92E4E">
            <w:pPr>
              <w:pStyle w:val="TAC"/>
              <w:rPr>
                <w:rFonts w:cs="v4.2.0"/>
                <w:szCs w:val="18"/>
                <w:lang w:eastAsia="zh-CN"/>
              </w:rPr>
            </w:pPr>
            <w:r w:rsidRPr="00C62139">
              <w:rPr>
                <w:rFonts w:cs="v4.2.0"/>
                <w:szCs w:val="18"/>
                <w:lang w:eastAsia="zh-CN"/>
              </w:rPr>
              <w:t>SR.3.1 TDD</w:t>
            </w:r>
          </w:p>
        </w:tc>
        <w:tc>
          <w:tcPr>
            <w:tcW w:w="2268" w:type="dxa"/>
            <w:gridSpan w:val="2"/>
            <w:tcBorders>
              <w:top w:val="single" w:sz="4" w:space="0" w:color="auto"/>
              <w:left w:val="single" w:sz="4" w:space="0" w:color="auto"/>
              <w:bottom w:val="single" w:sz="4" w:space="0" w:color="auto"/>
              <w:right w:val="single" w:sz="4" w:space="0" w:color="auto"/>
            </w:tcBorders>
            <w:hideMark/>
          </w:tcPr>
          <w:p w14:paraId="55D63F8D" w14:textId="77777777" w:rsidR="00CD35BF" w:rsidRPr="00C62139" w:rsidRDefault="00CD35BF" w:rsidP="00F92E4E">
            <w:pPr>
              <w:pStyle w:val="TAC"/>
              <w:rPr>
                <w:rFonts w:cs="v4.2.0"/>
                <w:szCs w:val="18"/>
                <w:lang w:eastAsia="zh-CN"/>
              </w:rPr>
            </w:pPr>
            <w:r w:rsidRPr="00C62139">
              <w:rPr>
                <w:rFonts w:cs="v4.2.0"/>
                <w:szCs w:val="18"/>
                <w:lang w:eastAsia="zh-CN"/>
              </w:rPr>
              <w:t>SR.3.1 TDD</w:t>
            </w:r>
          </w:p>
        </w:tc>
      </w:tr>
      <w:tr w:rsidR="00CD35BF" w14:paraId="36616C3A"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38C4730" w14:textId="77777777" w:rsidR="00CD35BF" w:rsidRPr="00F57A6C" w:rsidRDefault="00CD35BF" w:rsidP="00F92E4E">
            <w:pPr>
              <w:pStyle w:val="TAL"/>
              <w:rPr>
                <w:lang w:eastAsia="zh-CN"/>
              </w:rPr>
            </w:pPr>
            <w:r w:rsidRPr="00F57A6C">
              <w:rPr>
                <w:lang w:eastAsia="zh-CN"/>
              </w:rPr>
              <w:t>RMSI CORESET parameters</w:t>
            </w:r>
          </w:p>
        </w:tc>
        <w:tc>
          <w:tcPr>
            <w:tcW w:w="1795" w:type="dxa"/>
            <w:tcBorders>
              <w:top w:val="single" w:sz="4" w:space="0" w:color="auto"/>
              <w:left w:val="single" w:sz="4" w:space="0" w:color="auto"/>
              <w:bottom w:val="single" w:sz="4" w:space="0" w:color="auto"/>
              <w:right w:val="single" w:sz="4" w:space="0" w:color="auto"/>
            </w:tcBorders>
          </w:tcPr>
          <w:p w14:paraId="0793B1A4" w14:textId="77777777" w:rsidR="00CD35BF" w:rsidRPr="00F57A6C"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481292B4"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0B92F117" w14:textId="77777777" w:rsidR="00CD35BF" w:rsidRPr="00C22068" w:rsidRDefault="00CD35BF" w:rsidP="00F92E4E">
            <w:pPr>
              <w:pStyle w:val="TAC"/>
              <w:rPr>
                <w:rFonts w:cs="v4.2.0"/>
                <w:lang w:eastAsia="zh-CN"/>
              </w:rPr>
            </w:pPr>
            <w:r w:rsidRPr="00C22068">
              <w:rPr>
                <w:rFonts w:cs="v4.2.0"/>
                <w:lang w:eastAsia="zh-CN"/>
              </w:rPr>
              <w:t>CR.3.1 TDD</w:t>
            </w:r>
          </w:p>
        </w:tc>
        <w:tc>
          <w:tcPr>
            <w:tcW w:w="2268" w:type="dxa"/>
            <w:gridSpan w:val="2"/>
            <w:tcBorders>
              <w:top w:val="single" w:sz="4" w:space="0" w:color="auto"/>
              <w:left w:val="single" w:sz="4" w:space="0" w:color="auto"/>
              <w:bottom w:val="single" w:sz="4" w:space="0" w:color="auto"/>
              <w:right w:val="single" w:sz="4" w:space="0" w:color="auto"/>
            </w:tcBorders>
            <w:hideMark/>
          </w:tcPr>
          <w:p w14:paraId="1F37AFD6" w14:textId="77777777" w:rsidR="00CD35BF" w:rsidRPr="00C22068" w:rsidRDefault="00CD35BF" w:rsidP="00F92E4E">
            <w:pPr>
              <w:pStyle w:val="TAC"/>
              <w:rPr>
                <w:rFonts w:cs="v4.2.0"/>
                <w:lang w:eastAsia="zh-CN"/>
              </w:rPr>
            </w:pPr>
            <w:r w:rsidRPr="00C22068">
              <w:rPr>
                <w:rFonts w:cs="v4.2.0"/>
                <w:lang w:eastAsia="zh-CN"/>
              </w:rPr>
              <w:t>CR.3.1 TDD</w:t>
            </w:r>
          </w:p>
        </w:tc>
      </w:tr>
      <w:tr w:rsidR="00CD35BF" w14:paraId="66BE8F07"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5281AB7C" w14:textId="77777777" w:rsidR="00CD35BF" w:rsidRPr="00F57A6C" w:rsidRDefault="00CD35BF" w:rsidP="00F92E4E">
            <w:pPr>
              <w:pStyle w:val="TAL"/>
              <w:rPr>
                <w:lang w:eastAsia="zh-CN"/>
              </w:rPr>
            </w:pPr>
            <w:r w:rsidRPr="00F57A6C">
              <w:rPr>
                <w:lang w:eastAsia="zh-CN"/>
              </w:rPr>
              <w:t xml:space="preserve">RMSI CORESET RMC configuration </w:t>
            </w:r>
          </w:p>
        </w:tc>
        <w:tc>
          <w:tcPr>
            <w:tcW w:w="1795" w:type="dxa"/>
            <w:tcBorders>
              <w:top w:val="single" w:sz="4" w:space="0" w:color="auto"/>
              <w:left w:val="single" w:sz="4" w:space="0" w:color="auto"/>
              <w:bottom w:val="single" w:sz="4" w:space="0" w:color="auto"/>
              <w:right w:val="single" w:sz="4" w:space="0" w:color="auto"/>
            </w:tcBorders>
          </w:tcPr>
          <w:p w14:paraId="539C99A6" w14:textId="77777777" w:rsidR="00CD35BF" w:rsidRPr="00F57A6C"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39BF5AD5"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7D0C7BEF" w14:textId="77777777" w:rsidR="00CD35BF" w:rsidRPr="00C22068" w:rsidRDefault="00CD35BF" w:rsidP="00F92E4E">
            <w:pPr>
              <w:pStyle w:val="TAC"/>
              <w:rPr>
                <w:rFonts w:cs="v4.2.0"/>
                <w:lang w:eastAsia="zh-CN"/>
              </w:rPr>
            </w:pPr>
            <w:r w:rsidRPr="00C22068">
              <w:rPr>
                <w:rFonts w:cs="v4.2.0"/>
                <w:lang w:eastAsia="zh-CN"/>
              </w:rPr>
              <w:t>CCR.3.1 TDD</w:t>
            </w:r>
          </w:p>
        </w:tc>
        <w:tc>
          <w:tcPr>
            <w:tcW w:w="2268" w:type="dxa"/>
            <w:gridSpan w:val="2"/>
            <w:tcBorders>
              <w:top w:val="single" w:sz="4" w:space="0" w:color="auto"/>
              <w:left w:val="single" w:sz="4" w:space="0" w:color="auto"/>
              <w:bottom w:val="single" w:sz="4" w:space="0" w:color="auto"/>
              <w:right w:val="single" w:sz="4" w:space="0" w:color="auto"/>
            </w:tcBorders>
            <w:hideMark/>
          </w:tcPr>
          <w:p w14:paraId="62FB88DE" w14:textId="77777777" w:rsidR="00CD35BF" w:rsidRPr="00C22068" w:rsidRDefault="00CD35BF" w:rsidP="00F92E4E">
            <w:pPr>
              <w:pStyle w:val="TAC"/>
              <w:rPr>
                <w:rFonts w:cs="v4.2.0"/>
                <w:lang w:eastAsia="zh-CN"/>
              </w:rPr>
            </w:pPr>
            <w:r w:rsidRPr="00C22068">
              <w:rPr>
                <w:rFonts w:cs="v4.2.0"/>
                <w:lang w:eastAsia="zh-CN"/>
              </w:rPr>
              <w:t>CCR.3.1 TDD</w:t>
            </w:r>
          </w:p>
        </w:tc>
      </w:tr>
      <w:tr w:rsidR="00CD35BF" w14:paraId="4BE24C0F"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3781EC57" w14:textId="77777777" w:rsidR="00CD35BF" w:rsidRPr="00F57A6C" w:rsidRDefault="00CD35BF" w:rsidP="00F92E4E">
            <w:pPr>
              <w:pStyle w:val="TAL"/>
              <w:rPr>
                <w:lang w:eastAsia="zh-CN"/>
              </w:rPr>
            </w:pPr>
            <w:r w:rsidRPr="00F57A6C">
              <w:rPr>
                <w:lang w:eastAsia="zh-CN"/>
              </w:rPr>
              <w:t>OCNG Pattern</w:t>
            </w:r>
          </w:p>
        </w:tc>
        <w:tc>
          <w:tcPr>
            <w:tcW w:w="1795" w:type="dxa"/>
            <w:tcBorders>
              <w:top w:val="single" w:sz="4" w:space="0" w:color="auto"/>
              <w:left w:val="single" w:sz="4" w:space="0" w:color="auto"/>
              <w:bottom w:val="single" w:sz="4" w:space="0" w:color="auto"/>
              <w:right w:val="single" w:sz="4" w:space="0" w:color="auto"/>
            </w:tcBorders>
          </w:tcPr>
          <w:p w14:paraId="0E54958F" w14:textId="77777777" w:rsidR="00CD35BF" w:rsidRPr="00F57A6C"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5DFA3B28"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63BC4DD0" w14:textId="77777777" w:rsidR="00CD35BF" w:rsidRPr="00C22068" w:rsidRDefault="00CD35BF" w:rsidP="00F92E4E">
            <w:pPr>
              <w:pStyle w:val="TAC"/>
              <w:rPr>
                <w:rFonts w:cs="v4.2.0"/>
                <w:lang w:eastAsia="zh-CN"/>
              </w:rPr>
            </w:pPr>
            <w:r w:rsidRPr="00C22068">
              <w:rPr>
                <w:rFonts w:cs="v4.2.0"/>
                <w:lang w:eastAsia="zh-CN"/>
              </w:rPr>
              <w:t>OP.1 defined in A.3.2.1</w:t>
            </w:r>
          </w:p>
        </w:tc>
        <w:tc>
          <w:tcPr>
            <w:tcW w:w="2268" w:type="dxa"/>
            <w:gridSpan w:val="2"/>
            <w:tcBorders>
              <w:top w:val="single" w:sz="4" w:space="0" w:color="auto"/>
              <w:left w:val="single" w:sz="4" w:space="0" w:color="auto"/>
              <w:bottom w:val="single" w:sz="4" w:space="0" w:color="auto"/>
              <w:right w:val="single" w:sz="4" w:space="0" w:color="auto"/>
            </w:tcBorders>
            <w:hideMark/>
          </w:tcPr>
          <w:p w14:paraId="4A020E10" w14:textId="77777777" w:rsidR="00CD35BF" w:rsidRPr="00C22068" w:rsidRDefault="00CD35BF" w:rsidP="00F92E4E">
            <w:pPr>
              <w:pStyle w:val="TAC"/>
              <w:rPr>
                <w:rFonts w:cs="v4.2.0"/>
                <w:lang w:eastAsia="zh-CN"/>
              </w:rPr>
            </w:pPr>
            <w:r w:rsidRPr="00C22068">
              <w:rPr>
                <w:rFonts w:cs="v4.2.0"/>
                <w:lang w:eastAsia="zh-CN"/>
              </w:rPr>
              <w:t>OP.1 defined in A.3.2.1</w:t>
            </w:r>
          </w:p>
        </w:tc>
      </w:tr>
      <w:tr w:rsidR="00CD35BF" w14:paraId="03EAE1A9"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438CC9E5" w14:textId="77777777" w:rsidR="00CD35BF" w:rsidRPr="00F57A6C" w:rsidRDefault="00CD35BF" w:rsidP="00F92E4E">
            <w:pPr>
              <w:pStyle w:val="TAL"/>
              <w:rPr>
                <w:lang w:eastAsia="zh-CN"/>
              </w:rPr>
            </w:pPr>
            <w:r w:rsidRPr="00F57A6C">
              <w:rPr>
                <w:lang w:eastAsia="zh-CN"/>
              </w:rPr>
              <w:t>Initial DL BWP configuration</w:t>
            </w:r>
          </w:p>
        </w:tc>
        <w:tc>
          <w:tcPr>
            <w:tcW w:w="1795" w:type="dxa"/>
            <w:tcBorders>
              <w:top w:val="single" w:sz="4" w:space="0" w:color="auto"/>
              <w:left w:val="single" w:sz="4" w:space="0" w:color="auto"/>
              <w:bottom w:val="single" w:sz="4" w:space="0" w:color="auto"/>
              <w:right w:val="single" w:sz="4" w:space="0" w:color="auto"/>
            </w:tcBorders>
          </w:tcPr>
          <w:p w14:paraId="0B2A25FE" w14:textId="77777777" w:rsidR="00CD35BF" w:rsidRPr="00F57A6C"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6B0045E8"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0486BDCF" w14:textId="77777777" w:rsidR="00CD35BF" w:rsidRPr="00C22068" w:rsidRDefault="00CD35BF" w:rsidP="00F92E4E">
            <w:pPr>
              <w:pStyle w:val="TAC"/>
              <w:rPr>
                <w:rFonts w:cs="v4.2.0"/>
                <w:lang w:eastAsia="zh-CN"/>
              </w:rPr>
            </w:pPr>
            <w:r w:rsidRPr="00C22068">
              <w:rPr>
                <w:rFonts w:cs="v4.2.0"/>
                <w:lang w:eastAsia="zh-CN"/>
              </w:rPr>
              <w:t>DLBWP.0.1</w:t>
            </w:r>
          </w:p>
        </w:tc>
        <w:tc>
          <w:tcPr>
            <w:tcW w:w="2268" w:type="dxa"/>
            <w:gridSpan w:val="2"/>
            <w:tcBorders>
              <w:top w:val="single" w:sz="4" w:space="0" w:color="auto"/>
              <w:left w:val="single" w:sz="4" w:space="0" w:color="auto"/>
              <w:bottom w:val="single" w:sz="4" w:space="0" w:color="auto"/>
              <w:right w:val="single" w:sz="4" w:space="0" w:color="auto"/>
            </w:tcBorders>
            <w:hideMark/>
          </w:tcPr>
          <w:p w14:paraId="402C70A9" w14:textId="77777777" w:rsidR="00CD35BF" w:rsidRPr="00C22068" w:rsidRDefault="00CD35BF" w:rsidP="00F92E4E">
            <w:pPr>
              <w:pStyle w:val="TAC"/>
              <w:rPr>
                <w:rFonts w:cs="v4.2.0"/>
                <w:lang w:eastAsia="zh-CN"/>
              </w:rPr>
            </w:pPr>
            <w:r w:rsidRPr="00C22068">
              <w:rPr>
                <w:rFonts w:cs="v4.2.0"/>
                <w:lang w:eastAsia="zh-CN"/>
              </w:rPr>
              <w:t>DLBWP.0.1</w:t>
            </w:r>
          </w:p>
        </w:tc>
      </w:tr>
      <w:tr w:rsidR="00CD35BF" w14:paraId="6DBE161B"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64DFB0D6" w14:textId="77777777" w:rsidR="00CD35BF" w:rsidRPr="00F57A6C" w:rsidRDefault="00CD35BF" w:rsidP="00F92E4E">
            <w:pPr>
              <w:pStyle w:val="TAL"/>
              <w:rPr>
                <w:lang w:eastAsia="zh-CN"/>
              </w:rPr>
            </w:pPr>
            <w:r w:rsidRPr="00F57A6C">
              <w:rPr>
                <w:lang w:eastAsia="zh-CN"/>
              </w:rPr>
              <w:t>Initial UL BWP configuration</w:t>
            </w:r>
          </w:p>
        </w:tc>
        <w:tc>
          <w:tcPr>
            <w:tcW w:w="1795" w:type="dxa"/>
            <w:tcBorders>
              <w:top w:val="single" w:sz="4" w:space="0" w:color="auto"/>
              <w:left w:val="single" w:sz="4" w:space="0" w:color="auto"/>
              <w:bottom w:val="single" w:sz="4" w:space="0" w:color="auto"/>
              <w:right w:val="single" w:sz="4" w:space="0" w:color="auto"/>
            </w:tcBorders>
          </w:tcPr>
          <w:p w14:paraId="748FF488" w14:textId="77777777" w:rsidR="00CD35BF" w:rsidRPr="00F57A6C"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51A4E9BC"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EA7B387" w14:textId="77777777" w:rsidR="00CD35BF" w:rsidRPr="00C22068" w:rsidRDefault="00CD35BF" w:rsidP="00F92E4E">
            <w:pPr>
              <w:pStyle w:val="TAC"/>
              <w:rPr>
                <w:rFonts w:cs="v4.2.0"/>
                <w:lang w:eastAsia="zh-CN"/>
              </w:rPr>
            </w:pPr>
            <w:r w:rsidRPr="00C22068">
              <w:rPr>
                <w:rFonts w:cs="v4.2.0"/>
                <w:lang w:eastAsia="zh-CN"/>
              </w:rPr>
              <w:t>ULBWP.0.1</w:t>
            </w:r>
          </w:p>
        </w:tc>
        <w:tc>
          <w:tcPr>
            <w:tcW w:w="2268" w:type="dxa"/>
            <w:gridSpan w:val="2"/>
            <w:tcBorders>
              <w:top w:val="single" w:sz="4" w:space="0" w:color="auto"/>
              <w:left w:val="single" w:sz="4" w:space="0" w:color="auto"/>
              <w:bottom w:val="single" w:sz="4" w:space="0" w:color="auto"/>
              <w:right w:val="single" w:sz="4" w:space="0" w:color="auto"/>
            </w:tcBorders>
            <w:hideMark/>
          </w:tcPr>
          <w:p w14:paraId="429F20E7" w14:textId="77777777" w:rsidR="00CD35BF" w:rsidRPr="00C22068" w:rsidRDefault="00CD35BF" w:rsidP="00F92E4E">
            <w:pPr>
              <w:pStyle w:val="TAC"/>
              <w:rPr>
                <w:rFonts w:cs="v4.2.0"/>
                <w:lang w:eastAsia="zh-CN"/>
              </w:rPr>
            </w:pPr>
            <w:r w:rsidRPr="00C22068">
              <w:rPr>
                <w:rFonts w:cs="v4.2.0"/>
                <w:lang w:eastAsia="zh-CN"/>
              </w:rPr>
              <w:t>ULBWP.0.1</w:t>
            </w:r>
          </w:p>
        </w:tc>
      </w:tr>
      <w:tr w:rsidR="00CD35BF" w14:paraId="32B276CB"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306301FF" w14:textId="77777777" w:rsidR="00CD35BF" w:rsidRPr="00F57A6C" w:rsidRDefault="00CD35BF" w:rsidP="00F92E4E">
            <w:pPr>
              <w:pStyle w:val="TAL"/>
              <w:rPr>
                <w:lang w:eastAsia="zh-CN"/>
              </w:rPr>
            </w:pPr>
            <w:r w:rsidRPr="00F57A6C">
              <w:rPr>
                <w:lang w:eastAsia="zh-CN"/>
              </w:rPr>
              <w:t>RLM-RS</w:t>
            </w:r>
          </w:p>
        </w:tc>
        <w:tc>
          <w:tcPr>
            <w:tcW w:w="1795" w:type="dxa"/>
            <w:tcBorders>
              <w:top w:val="single" w:sz="4" w:space="0" w:color="auto"/>
              <w:left w:val="single" w:sz="4" w:space="0" w:color="auto"/>
              <w:bottom w:val="single" w:sz="4" w:space="0" w:color="auto"/>
              <w:right w:val="single" w:sz="4" w:space="0" w:color="auto"/>
            </w:tcBorders>
          </w:tcPr>
          <w:p w14:paraId="61505499" w14:textId="77777777" w:rsidR="00CD35BF" w:rsidRPr="00F57A6C"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61CA5DED"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2B823FF7" w14:textId="77777777" w:rsidR="00CD35BF" w:rsidRPr="00C22068" w:rsidRDefault="00CD35BF" w:rsidP="00F92E4E">
            <w:pPr>
              <w:pStyle w:val="TAC"/>
              <w:rPr>
                <w:rFonts w:cs="v4.2.0"/>
                <w:lang w:eastAsia="zh-CN"/>
              </w:rPr>
            </w:pPr>
            <w:r w:rsidRPr="00C22068">
              <w:rPr>
                <w:rFonts w:cs="v4.2.0"/>
                <w:lang w:eastAsia="zh-CN"/>
              </w:rPr>
              <w:t>SSB</w:t>
            </w:r>
          </w:p>
        </w:tc>
        <w:tc>
          <w:tcPr>
            <w:tcW w:w="2268" w:type="dxa"/>
            <w:gridSpan w:val="2"/>
            <w:tcBorders>
              <w:top w:val="single" w:sz="4" w:space="0" w:color="auto"/>
              <w:left w:val="single" w:sz="4" w:space="0" w:color="auto"/>
              <w:bottom w:val="single" w:sz="4" w:space="0" w:color="auto"/>
              <w:right w:val="single" w:sz="4" w:space="0" w:color="auto"/>
            </w:tcBorders>
            <w:hideMark/>
          </w:tcPr>
          <w:p w14:paraId="3EDCABAA" w14:textId="77777777" w:rsidR="00CD35BF" w:rsidRPr="00C22068" w:rsidRDefault="00CD35BF" w:rsidP="00F92E4E">
            <w:pPr>
              <w:pStyle w:val="TAC"/>
              <w:rPr>
                <w:rFonts w:cs="v4.2.0"/>
                <w:lang w:eastAsia="zh-CN"/>
              </w:rPr>
            </w:pPr>
            <w:r w:rsidRPr="00C22068">
              <w:rPr>
                <w:rFonts w:cs="v4.2.0"/>
                <w:lang w:eastAsia="zh-CN"/>
              </w:rPr>
              <w:t>SSB</w:t>
            </w:r>
          </w:p>
        </w:tc>
      </w:tr>
      <w:tr w:rsidR="00CD35BF" w14:paraId="7E6391D5" w14:textId="77777777" w:rsidTr="00F92E4E">
        <w:trPr>
          <w:cantSplit/>
          <w:jc w:val="center"/>
        </w:trPr>
        <w:tc>
          <w:tcPr>
            <w:tcW w:w="1952" w:type="dxa"/>
            <w:tcBorders>
              <w:top w:val="single" w:sz="4" w:space="0" w:color="auto"/>
              <w:left w:val="single" w:sz="4" w:space="0" w:color="auto"/>
              <w:bottom w:val="nil"/>
              <w:right w:val="single" w:sz="4" w:space="0" w:color="auto"/>
            </w:tcBorders>
            <w:hideMark/>
          </w:tcPr>
          <w:p w14:paraId="03842204" w14:textId="77777777" w:rsidR="00CD35BF" w:rsidRPr="00F57A6C" w:rsidRDefault="00CD35BF" w:rsidP="00F92E4E">
            <w:pPr>
              <w:pStyle w:val="TAL"/>
              <w:rPr>
                <w:lang w:eastAsia="zh-CN"/>
              </w:rPr>
            </w:pPr>
            <w:proofErr w:type="spellStart"/>
            <w:r w:rsidRPr="00F57A6C">
              <w:rPr>
                <w:lang w:eastAsia="zh-CN"/>
              </w:rPr>
              <w:t>Qrxlevmin</w:t>
            </w:r>
            <w:proofErr w:type="spellEnd"/>
          </w:p>
        </w:tc>
        <w:tc>
          <w:tcPr>
            <w:tcW w:w="1795" w:type="dxa"/>
            <w:tcBorders>
              <w:top w:val="single" w:sz="4" w:space="0" w:color="auto"/>
              <w:left w:val="single" w:sz="4" w:space="0" w:color="auto"/>
              <w:bottom w:val="nil"/>
              <w:right w:val="single" w:sz="4" w:space="0" w:color="auto"/>
            </w:tcBorders>
            <w:hideMark/>
          </w:tcPr>
          <w:p w14:paraId="7F19A5E0" w14:textId="77777777" w:rsidR="00CD35BF" w:rsidRPr="00F57A6C" w:rsidRDefault="00CD35BF" w:rsidP="00F92E4E">
            <w:pPr>
              <w:pStyle w:val="TAC"/>
            </w:pPr>
            <w:r w:rsidRPr="00F57A6C">
              <w:t>dBm/SCS</w:t>
            </w:r>
          </w:p>
        </w:tc>
        <w:tc>
          <w:tcPr>
            <w:tcW w:w="1419" w:type="dxa"/>
            <w:tcBorders>
              <w:top w:val="single" w:sz="4" w:space="0" w:color="auto"/>
              <w:left w:val="single" w:sz="4" w:space="0" w:color="auto"/>
              <w:bottom w:val="single" w:sz="4" w:space="0" w:color="auto"/>
              <w:right w:val="single" w:sz="4" w:space="0" w:color="auto"/>
            </w:tcBorders>
            <w:hideMark/>
          </w:tcPr>
          <w:p w14:paraId="15FD8BF2" w14:textId="77777777" w:rsidR="00CD35BF" w:rsidRPr="00F57A6C" w:rsidRDefault="00CD35BF" w:rsidP="00F92E4E">
            <w:pPr>
              <w:pStyle w:val="TAC"/>
              <w:rPr>
                <w:rFonts w:cs="Arial"/>
                <w:lang w:eastAsia="zh-CN"/>
              </w:rPr>
            </w:pPr>
            <w:r w:rsidRPr="00F57A6C">
              <w:rPr>
                <w:rFonts w:cs="Arial"/>
                <w:lang w:eastAsia="zh-CN"/>
              </w:rPr>
              <w:t>1</w:t>
            </w:r>
          </w:p>
        </w:tc>
        <w:tc>
          <w:tcPr>
            <w:tcW w:w="2346" w:type="dxa"/>
            <w:gridSpan w:val="2"/>
            <w:tcBorders>
              <w:top w:val="single" w:sz="4" w:space="0" w:color="auto"/>
              <w:left w:val="single" w:sz="4" w:space="0" w:color="auto"/>
              <w:bottom w:val="single" w:sz="4" w:space="0" w:color="auto"/>
              <w:right w:val="single" w:sz="4" w:space="0" w:color="auto"/>
            </w:tcBorders>
            <w:vAlign w:val="center"/>
            <w:hideMark/>
          </w:tcPr>
          <w:p w14:paraId="3AEE8946" w14:textId="77777777" w:rsidR="00CD35BF" w:rsidRPr="00C22068" w:rsidRDefault="00CD35BF" w:rsidP="00F92E4E">
            <w:pPr>
              <w:pStyle w:val="TAC"/>
              <w:rPr>
                <w:rFonts w:cs="v4.2.0"/>
                <w:lang w:eastAsia="zh-CN"/>
              </w:rPr>
            </w:pPr>
            <w:r w:rsidRPr="00C22068">
              <w:rPr>
                <w:rFonts w:cs="v4.2.0"/>
                <w:lang w:eastAsia="zh-CN"/>
              </w:rPr>
              <w:t>-140</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6C150B68" w14:textId="77777777" w:rsidR="00CD35BF" w:rsidRPr="00C22068" w:rsidRDefault="00CD35BF" w:rsidP="00F92E4E">
            <w:pPr>
              <w:pStyle w:val="TAC"/>
              <w:rPr>
                <w:rFonts w:cs="v4.2.0"/>
                <w:lang w:eastAsia="zh-CN"/>
              </w:rPr>
            </w:pPr>
            <w:r w:rsidRPr="00C22068">
              <w:rPr>
                <w:rFonts w:cs="v4.2.0"/>
                <w:lang w:eastAsia="zh-CN"/>
              </w:rPr>
              <w:t>-140</w:t>
            </w:r>
          </w:p>
        </w:tc>
      </w:tr>
      <w:tr w:rsidR="00CD35BF" w14:paraId="4124E8CB" w14:textId="77777777" w:rsidTr="00F92E4E">
        <w:trPr>
          <w:cantSplit/>
          <w:jc w:val="center"/>
        </w:trPr>
        <w:tc>
          <w:tcPr>
            <w:tcW w:w="1952" w:type="dxa"/>
            <w:tcBorders>
              <w:top w:val="nil"/>
              <w:left w:val="single" w:sz="4" w:space="0" w:color="auto"/>
              <w:bottom w:val="single" w:sz="4" w:space="0" w:color="auto"/>
              <w:right w:val="single" w:sz="4" w:space="0" w:color="auto"/>
            </w:tcBorders>
          </w:tcPr>
          <w:p w14:paraId="4CDE9EBA" w14:textId="77777777" w:rsidR="00CD35BF" w:rsidRPr="00F57A6C" w:rsidRDefault="00CD35BF" w:rsidP="00F92E4E">
            <w:pPr>
              <w:pStyle w:val="TAL"/>
              <w:rPr>
                <w:lang w:eastAsia="zh-CN"/>
              </w:rPr>
            </w:pPr>
          </w:p>
        </w:tc>
        <w:tc>
          <w:tcPr>
            <w:tcW w:w="1795" w:type="dxa"/>
            <w:tcBorders>
              <w:top w:val="nil"/>
              <w:left w:val="single" w:sz="4" w:space="0" w:color="auto"/>
              <w:bottom w:val="single" w:sz="4" w:space="0" w:color="auto"/>
              <w:right w:val="single" w:sz="4" w:space="0" w:color="auto"/>
            </w:tcBorders>
          </w:tcPr>
          <w:p w14:paraId="137C1346" w14:textId="77777777" w:rsidR="00CD35BF" w:rsidRPr="00F57A6C"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19FC25C5" w14:textId="77777777" w:rsidR="00CD35BF" w:rsidRPr="00F57A6C" w:rsidRDefault="00CD35BF" w:rsidP="00F92E4E">
            <w:pPr>
              <w:pStyle w:val="TAC"/>
              <w:rPr>
                <w:rFonts w:cs="Arial"/>
                <w:lang w:eastAsia="zh-CN"/>
              </w:rPr>
            </w:pPr>
            <w:r w:rsidRPr="00F57A6C">
              <w:rPr>
                <w:rFonts w:cs="Arial"/>
                <w:lang w:eastAsia="zh-CN"/>
              </w:rPr>
              <w:t>2</w:t>
            </w:r>
          </w:p>
        </w:tc>
        <w:tc>
          <w:tcPr>
            <w:tcW w:w="2346" w:type="dxa"/>
            <w:gridSpan w:val="2"/>
            <w:tcBorders>
              <w:top w:val="single" w:sz="4" w:space="0" w:color="auto"/>
              <w:left w:val="single" w:sz="4" w:space="0" w:color="auto"/>
              <w:bottom w:val="single" w:sz="4" w:space="0" w:color="auto"/>
              <w:right w:val="single" w:sz="4" w:space="0" w:color="auto"/>
            </w:tcBorders>
            <w:vAlign w:val="center"/>
            <w:hideMark/>
          </w:tcPr>
          <w:p w14:paraId="7941B906" w14:textId="77777777" w:rsidR="00CD35BF" w:rsidRPr="00C22068" w:rsidRDefault="00CD35BF" w:rsidP="00F92E4E">
            <w:pPr>
              <w:pStyle w:val="TAC"/>
              <w:rPr>
                <w:rFonts w:cs="v4.2.0"/>
                <w:lang w:eastAsia="zh-CN"/>
              </w:rPr>
            </w:pPr>
            <w:r w:rsidRPr="00C22068">
              <w:rPr>
                <w:rFonts w:cs="v4.2.0"/>
                <w:lang w:eastAsia="zh-CN"/>
              </w:rPr>
              <w:t>-137</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69641FCD" w14:textId="77777777" w:rsidR="00CD35BF" w:rsidRPr="00C22068" w:rsidRDefault="00CD35BF" w:rsidP="00F92E4E">
            <w:pPr>
              <w:pStyle w:val="TAC"/>
              <w:rPr>
                <w:rFonts w:cs="v4.2.0"/>
                <w:lang w:eastAsia="zh-CN"/>
              </w:rPr>
            </w:pPr>
            <w:r w:rsidRPr="00C22068">
              <w:rPr>
                <w:rFonts w:cs="v4.2.0"/>
                <w:lang w:eastAsia="zh-CN"/>
              </w:rPr>
              <w:t>-137</w:t>
            </w:r>
          </w:p>
        </w:tc>
      </w:tr>
      <w:tr w:rsidR="00CD35BF" w14:paraId="09600538"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40038E1C" w14:textId="77777777" w:rsidR="00CD35BF" w:rsidRPr="00F57A6C" w:rsidRDefault="00CD35BF" w:rsidP="00F92E4E">
            <w:pPr>
              <w:pStyle w:val="TAL"/>
              <w:rPr>
                <w:lang w:eastAsia="zh-CN"/>
              </w:rPr>
            </w:pPr>
            <w:proofErr w:type="spellStart"/>
            <w:r w:rsidRPr="00F57A6C">
              <w:rPr>
                <w:lang w:eastAsia="zh-CN"/>
              </w:rPr>
              <w:t>Pcompensation</w:t>
            </w:r>
            <w:proofErr w:type="spellEnd"/>
          </w:p>
        </w:tc>
        <w:tc>
          <w:tcPr>
            <w:tcW w:w="1795" w:type="dxa"/>
            <w:tcBorders>
              <w:top w:val="single" w:sz="4" w:space="0" w:color="auto"/>
              <w:left w:val="single" w:sz="4" w:space="0" w:color="auto"/>
              <w:bottom w:val="single" w:sz="4" w:space="0" w:color="auto"/>
              <w:right w:val="single" w:sz="4" w:space="0" w:color="auto"/>
            </w:tcBorders>
            <w:hideMark/>
          </w:tcPr>
          <w:p w14:paraId="636FA442" w14:textId="77777777" w:rsidR="00CD35BF" w:rsidRPr="00F57A6C" w:rsidRDefault="00CD35BF" w:rsidP="00F92E4E">
            <w:pPr>
              <w:pStyle w:val="TAC"/>
            </w:pPr>
            <w:r w:rsidRPr="00F57A6C">
              <w:t>dB</w:t>
            </w:r>
          </w:p>
        </w:tc>
        <w:tc>
          <w:tcPr>
            <w:tcW w:w="1419" w:type="dxa"/>
            <w:tcBorders>
              <w:top w:val="single" w:sz="4" w:space="0" w:color="auto"/>
              <w:left w:val="single" w:sz="4" w:space="0" w:color="auto"/>
              <w:bottom w:val="single" w:sz="4" w:space="0" w:color="auto"/>
              <w:right w:val="single" w:sz="4" w:space="0" w:color="auto"/>
            </w:tcBorders>
            <w:hideMark/>
          </w:tcPr>
          <w:p w14:paraId="4CFD5AE2"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2E9460F3" w14:textId="77777777" w:rsidR="00CD35BF" w:rsidRPr="00C22068" w:rsidRDefault="00CD35BF" w:rsidP="00F92E4E">
            <w:pPr>
              <w:pStyle w:val="TAC"/>
              <w:rPr>
                <w:rFonts w:cs="v4.2.0"/>
                <w:lang w:eastAsia="zh-CN"/>
              </w:rPr>
            </w:pPr>
            <w:r w:rsidRPr="00C22068">
              <w:rPr>
                <w:rFonts w:cs="v4.2.0"/>
                <w:lang w:eastAsia="zh-CN"/>
              </w:rPr>
              <w:t>0</w:t>
            </w:r>
          </w:p>
        </w:tc>
        <w:tc>
          <w:tcPr>
            <w:tcW w:w="2268" w:type="dxa"/>
            <w:gridSpan w:val="2"/>
            <w:tcBorders>
              <w:top w:val="single" w:sz="4" w:space="0" w:color="auto"/>
              <w:left w:val="single" w:sz="4" w:space="0" w:color="auto"/>
              <w:bottom w:val="single" w:sz="4" w:space="0" w:color="auto"/>
              <w:right w:val="single" w:sz="4" w:space="0" w:color="auto"/>
            </w:tcBorders>
            <w:hideMark/>
          </w:tcPr>
          <w:p w14:paraId="0D5823BF" w14:textId="77777777" w:rsidR="00CD35BF" w:rsidRPr="00C22068" w:rsidRDefault="00CD35BF" w:rsidP="00F92E4E">
            <w:pPr>
              <w:pStyle w:val="TAC"/>
              <w:rPr>
                <w:rFonts w:cs="v4.2.0"/>
                <w:lang w:eastAsia="zh-CN"/>
              </w:rPr>
            </w:pPr>
            <w:r w:rsidRPr="00C22068">
              <w:rPr>
                <w:rFonts w:cs="v4.2.0"/>
                <w:lang w:eastAsia="zh-CN"/>
              </w:rPr>
              <w:t>0</w:t>
            </w:r>
          </w:p>
        </w:tc>
      </w:tr>
      <w:tr w:rsidR="00CD35BF" w14:paraId="0B020541"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43B4FCFA" w14:textId="77777777" w:rsidR="00CD35BF" w:rsidRPr="00F57A6C" w:rsidRDefault="00CD35BF" w:rsidP="00F92E4E">
            <w:pPr>
              <w:pStyle w:val="TAL"/>
              <w:rPr>
                <w:lang w:eastAsia="zh-CN"/>
              </w:rPr>
            </w:pPr>
            <w:proofErr w:type="spellStart"/>
            <w:r>
              <w:t>Qhyst</w:t>
            </w:r>
            <w:r>
              <w:rPr>
                <w:vertAlign w:val="subscript"/>
              </w:rPr>
              <w:t>s</w:t>
            </w:r>
            <w:proofErr w:type="spellEnd"/>
          </w:p>
        </w:tc>
        <w:tc>
          <w:tcPr>
            <w:tcW w:w="1795" w:type="dxa"/>
            <w:tcBorders>
              <w:top w:val="single" w:sz="4" w:space="0" w:color="auto"/>
              <w:left w:val="single" w:sz="4" w:space="0" w:color="auto"/>
              <w:bottom w:val="single" w:sz="4" w:space="0" w:color="auto"/>
              <w:right w:val="single" w:sz="4" w:space="0" w:color="auto"/>
            </w:tcBorders>
            <w:hideMark/>
          </w:tcPr>
          <w:p w14:paraId="1159CF2D" w14:textId="77777777" w:rsidR="00CD35BF" w:rsidRPr="00F57A6C" w:rsidRDefault="00CD35BF" w:rsidP="00F92E4E">
            <w:pPr>
              <w:pStyle w:val="TAC"/>
            </w:pPr>
            <w:r w:rsidRPr="00F57A6C">
              <w:t>dB</w:t>
            </w:r>
          </w:p>
        </w:tc>
        <w:tc>
          <w:tcPr>
            <w:tcW w:w="1419" w:type="dxa"/>
            <w:tcBorders>
              <w:top w:val="single" w:sz="4" w:space="0" w:color="auto"/>
              <w:left w:val="single" w:sz="4" w:space="0" w:color="auto"/>
              <w:bottom w:val="single" w:sz="4" w:space="0" w:color="auto"/>
              <w:right w:val="single" w:sz="4" w:space="0" w:color="auto"/>
            </w:tcBorders>
            <w:hideMark/>
          </w:tcPr>
          <w:p w14:paraId="3D6DA858"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2E01E3F" w14:textId="77777777" w:rsidR="00CD35BF" w:rsidRPr="00C22068" w:rsidRDefault="00CD35BF" w:rsidP="00F92E4E">
            <w:pPr>
              <w:pStyle w:val="TAC"/>
              <w:rPr>
                <w:rFonts w:cs="v4.2.0"/>
                <w:lang w:eastAsia="zh-CN"/>
              </w:rPr>
            </w:pPr>
            <w:r w:rsidRPr="00C22068">
              <w:rPr>
                <w:rFonts w:cs="v4.2.0"/>
                <w:lang w:eastAsia="zh-CN"/>
              </w:rPr>
              <w:t>0</w:t>
            </w:r>
          </w:p>
        </w:tc>
        <w:tc>
          <w:tcPr>
            <w:tcW w:w="2268" w:type="dxa"/>
            <w:gridSpan w:val="2"/>
            <w:tcBorders>
              <w:top w:val="single" w:sz="4" w:space="0" w:color="auto"/>
              <w:left w:val="single" w:sz="4" w:space="0" w:color="auto"/>
              <w:bottom w:val="single" w:sz="4" w:space="0" w:color="auto"/>
              <w:right w:val="single" w:sz="4" w:space="0" w:color="auto"/>
            </w:tcBorders>
            <w:hideMark/>
          </w:tcPr>
          <w:p w14:paraId="5AF52E67" w14:textId="77777777" w:rsidR="00CD35BF" w:rsidRPr="00C22068" w:rsidRDefault="00CD35BF" w:rsidP="00F92E4E">
            <w:pPr>
              <w:pStyle w:val="TAC"/>
              <w:rPr>
                <w:rFonts w:cs="v4.2.0"/>
                <w:lang w:eastAsia="zh-CN"/>
              </w:rPr>
            </w:pPr>
            <w:r w:rsidRPr="00C22068">
              <w:rPr>
                <w:rFonts w:cs="v4.2.0"/>
                <w:lang w:eastAsia="zh-CN"/>
              </w:rPr>
              <w:t>0</w:t>
            </w:r>
          </w:p>
        </w:tc>
      </w:tr>
      <w:tr w:rsidR="00CD35BF" w14:paraId="0A30A20D"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67904E4D" w14:textId="77777777" w:rsidR="00CD35BF" w:rsidRPr="00F57A6C" w:rsidRDefault="00CD35BF" w:rsidP="00F92E4E">
            <w:pPr>
              <w:pStyle w:val="TAL"/>
              <w:rPr>
                <w:lang w:eastAsia="zh-CN"/>
              </w:rPr>
            </w:pPr>
            <w:proofErr w:type="spellStart"/>
            <w:r>
              <w:t>Qoffset</w:t>
            </w:r>
            <w:r>
              <w:rPr>
                <w:vertAlign w:val="subscript"/>
              </w:rPr>
              <w:t>s</w:t>
            </w:r>
            <w:proofErr w:type="spellEnd"/>
            <w:r>
              <w:rPr>
                <w:vertAlign w:val="subscript"/>
              </w:rPr>
              <w:t>, n</w:t>
            </w:r>
          </w:p>
        </w:tc>
        <w:tc>
          <w:tcPr>
            <w:tcW w:w="1795" w:type="dxa"/>
            <w:tcBorders>
              <w:top w:val="single" w:sz="4" w:space="0" w:color="auto"/>
              <w:left w:val="single" w:sz="4" w:space="0" w:color="auto"/>
              <w:bottom w:val="single" w:sz="4" w:space="0" w:color="auto"/>
              <w:right w:val="single" w:sz="4" w:space="0" w:color="auto"/>
            </w:tcBorders>
            <w:hideMark/>
          </w:tcPr>
          <w:p w14:paraId="2618C8F3" w14:textId="77777777" w:rsidR="00CD35BF" w:rsidRPr="00F57A6C" w:rsidRDefault="00CD35BF" w:rsidP="00F92E4E">
            <w:pPr>
              <w:pStyle w:val="TAC"/>
            </w:pPr>
            <w:r w:rsidRPr="00F57A6C">
              <w:t>dB</w:t>
            </w:r>
          </w:p>
        </w:tc>
        <w:tc>
          <w:tcPr>
            <w:tcW w:w="1419" w:type="dxa"/>
            <w:tcBorders>
              <w:top w:val="single" w:sz="4" w:space="0" w:color="auto"/>
              <w:left w:val="single" w:sz="4" w:space="0" w:color="auto"/>
              <w:bottom w:val="single" w:sz="4" w:space="0" w:color="auto"/>
              <w:right w:val="single" w:sz="4" w:space="0" w:color="auto"/>
            </w:tcBorders>
            <w:hideMark/>
          </w:tcPr>
          <w:p w14:paraId="1FE1D81D"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62C8F1A" w14:textId="77777777" w:rsidR="00CD35BF" w:rsidRPr="00C22068" w:rsidRDefault="00CD35BF" w:rsidP="00F92E4E">
            <w:pPr>
              <w:pStyle w:val="TAC"/>
              <w:rPr>
                <w:rFonts w:cs="v4.2.0"/>
                <w:lang w:eastAsia="zh-CN"/>
              </w:rPr>
            </w:pPr>
            <w:r w:rsidRPr="00C22068">
              <w:rPr>
                <w:rFonts w:cs="v4.2.0"/>
                <w:lang w:eastAsia="zh-CN"/>
              </w:rPr>
              <w:t>0</w:t>
            </w:r>
          </w:p>
        </w:tc>
        <w:tc>
          <w:tcPr>
            <w:tcW w:w="2268" w:type="dxa"/>
            <w:gridSpan w:val="2"/>
            <w:tcBorders>
              <w:top w:val="single" w:sz="4" w:space="0" w:color="auto"/>
              <w:left w:val="single" w:sz="4" w:space="0" w:color="auto"/>
              <w:bottom w:val="single" w:sz="4" w:space="0" w:color="auto"/>
              <w:right w:val="single" w:sz="4" w:space="0" w:color="auto"/>
            </w:tcBorders>
            <w:hideMark/>
          </w:tcPr>
          <w:p w14:paraId="667AA59F" w14:textId="77777777" w:rsidR="00CD35BF" w:rsidRPr="00C22068" w:rsidRDefault="00CD35BF" w:rsidP="00F92E4E">
            <w:pPr>
              <w:pStyle w:val="TAC"/>
              <w:rPr>
                <w:rFonts w:cs="v4.2.0"/>
                <w:lang w:eastAsia="zh-CN"/>
              </w:rPr>
            </w:pPr>
            <w:r w:rsidRPr="00C22068">
              <w:rPr>
                <w:rFonts w:cs="v4.2.0"/>
                <w:lang w:eastAsia="zh-CN"/>
              </w:rPr>
              <w:t>0</w:t>
            </w:r>
          </w:p>
        </w:tc>
      </w:tr>
      <w:tr w:rsidR="00CD35BF" w14:paraId="24AFC881" w14:textId="77777777" w:rsidTr="00F92E4E">
        <w:trPr>
          <w:cantSplit/>
          <w:trHeight w:val="494"/>
          <w:jc w:val="center"/>
        </w:trPr>
        <w:tc>
          <w:tcPr>
            <w:tcW w:w="1952" w:type="dxa"/>
            <w:tcBorders>
              <w:top w:val="single" w:sz="4" w:space="0" w:color="auto"/>
              <w:left w:val="single" w:sz="4" w:space="0" w:color="auto"/>
              <w:bottom w:val="single" w:sz="4" w:space="0" w:color="auto"/>
              <w:right w:val="single" w:sz="4" w:space="0" w:color="auto"/>
            </w:tcBorders>
            <w:hideMark/>
          </w:tcPr>
          <w:p w14:paraId="06C585AC" w14:textId="77777777" w:rsidR="00CD35BF" w:rsidRPr="00F57A6C" w:rsidRDefault="00CD35BF" w:rsidP="00F92E4E">
            <w:pPr>
              <w:pStyle w:val="TAL"/>
              <w:rPr>
                <w:lang w:eastAsia="zh-CN"/>
              </w:rPr>
            </w:pPr>
            <w:proofErr w:type="spellStart"/>
            <w:r w:rsidRPr="00F57A6C">
              <w:rPr>
                <w:lang w:eastAsia="zh-CN"/>
              </w:rPr>
              <w:t>Cell_selection_and</w:t>
            </w:r>
            <w:proofErr w:type="spellEnd"/>
            <w:r w:rsidRPr="00F57A6C">
              <w:rPr>
                <w:lang w:eastAsia="zh-CN"/>
              </w:rPr>
              <w:t>_</w:t>
            </w:r>
          </w:p>
          <w:p w14:paraId="62A5CCC2" w14:textId="77777777" w:rsidR="00CD35BF" w:rsidRPr="00F57A6C" w:rsidRDefault="00CD35BF" w:rsidP="00F92E4E">
            <w:pPr>
              <w:pStyle w:val="TAL"/>
              <w:rPr>
                <w:lang w:eastAsia="zh-CN"/>
              </w:rPr>
            </w:pPr>
            <w:proofErr w:type="spellStart"/>
            <w:r w:rsidRPr="00F57A6C">
              <w:rPr>
                <w:lang w:eastAsia="zh-CN"/>
              </w:rPr>
              <w:t>reselection_quality_measurement</w:t>
            </w:r>
            <w:proofErr w:type="spellEnd"/>
          </w:p>
        </w:tc>
        <w:tc>
          <w:tcPr>
            <w:tcW w:w="1795" w:type="dxa"/>
            <w:tcBorders>
              <w:top w:val="single" w:sz="4" w:space="0" w:color="auto"/>
              <w:left w:val="single" w:sz="4" w:space="0" w:color="auto"/>
              <w:bottom w:val="single" w:sz="4" w:space="0" w:color="auto"/>
              <w:right w:val="single" w:sz="4" w:space="0" w:color="auto"/>
            </w:tcBorders>
          </w:tcPr>
          <w:p w14:paraId="0DAD0DF0" w14:textId="77777777" w:rsidR="00CD35BF" w:rsidRPr="00F57A6C"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42FC7366"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vAlign w:val="center"/>
            <w:hideMark/>
          </w:tcPr>
          <w:p w14:paraId="69E3E745" w14:textId="77777777" w:rsidR="00CD35BF" w:rsidRPr="00C22068" w:rsidRDefault="00CD35BF" w:rsidP="00F92E4E">
            <w:pPr>
              <w:pStyle w:val="TAC"/>
              <w:rPr>
                <w:rFonts w:cs="v4.2.0"/>
                <w:lang w:eastAsia="zh-CN"/>
              </w:rPr>
            </w:pPr>
            <w:r w:rsidRPr="00C22068">
              <w:rPr>
                <w:rFonts w:cs="v4.2.0"/>
                <w:lang w:eastAsia="zh-CN"/>
              </w:rPr>
              <w:t>SS-RSRP</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672C2C63" w14:textId="77777777" w:rsidR="00CD35BF" w:rsidRPr="00C22068" w:rsidRDefault="00CD35BF" w:rsidP="00F92E4E">
            <w:pPr>
              <w:pStyle w:val="TAC"/>
              <w:rPr>
                <w:rFonts w:cs="v4.2.0"/>
                <w:lang w:eastAsia="zh-CN"/>
              </w:rPr>
            </w:pPr>
            <w:r w:rsidRPr="00C22068">
              <w:rPr>
                <w:rFonts w:cs="v4.2.0"/>
                <w:lang w:eastAsia="zh-CN"/>
              </w:rPr>
              <w:t>SS-RSRP</w:t>
            </w:r>
          </w:p>
        </w:tc>
      </w:tr>
      <w:tr w:rsidR="00CD35BF" w14:paraId="0AA96A44" w14:textId="77777777" w:rsidTr="00F92E4E">
        <w:trPr>
          <w:cantSplit/>
          <w:trHeight w:val="494"/>
          <w:jc w:val="center"/>
        </w:trPr>
        <w:tc>
          <w:tcPr>
            <w:tcW w:w="1952" w:type="dxa"/>
            <w:tcBorders>
              <w:top w:val="single" w:sz="4" w:space="0" w:color="auto"/>
              <w:left w:val="single" w:sz="4" w:space="0" w:color="auto"/>
              <w:bottom w:val="single" w:sz="4" w:space="0" w:color="auto"/>
              <w:right w:val="single" w:sz="4" w:space="0" w:color="auto"/>
            </w:tcBorders>
            <w:hideMark/>
          </w:tcPr>
          <w:p w14:paraId="06ABBDFB" w14:textId="77777777" w:rsidR="00CD35BF" w:rsidRPr="00F57A6C" w:rsidRDefault="00CD35BF" w:rsidP="00F92E4E">
            <w:pPr>
              <w:pStyle w:val="TAL"/>
              <w:rPr>
                <w:lang w:eastAsia="zh-CN"/>
              </w:rPr>
            </w:pPr>
            <w:proofErr w:type="spellStart"/>
            <w:r w:rsidRPr="00F57A6C">
              <w:rPr>
                <w:lang w:eastAsia="zh-CN"/>
              </w:rPr>
              <w:t>AoA</w:t>
            </w:r>
            <w:proofErr w:type="spellEnd"/>
            <w:r w:rsidRPr="00F57A6C">
              <w:rPr>
                <w:lang w:eastAsia="zh-CN"/>
              </w:rPr>
              <w:t xml:space="preserve"> setup</w:t>
            </w:r>
          </w:p>
        </w:tc>
        <w:tc>
          <w:tcPr>
            <w:tcW w:w="1795" w:type="dxa"/>
            <w:tcBorders>
              <w:top w:val="single" w:sz="4" w:space="0" w:color="auto"/>
              <w:left w:val="single" w:sz="4" w:space="0" w:color="auto"/>
              <w:bottom w:val="single" w:sz="4" w:space="0" w:color="auto"/>
              <w:right w:val="single" w:sz="4" w:space="0" w:color="auto"/>
            </w:tcBorders>
          </w:tcPr>
          <w:p w14:paraId="05A3F3BE" w14:textId="77777777" w:rsidR="00CD35BF" w:rsidRPr="00F57A6C"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7DCA8448"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vAlign w:val="center"/>
            <w:hideMark/>
          </w:tcPr>
          <w:p w14:paraId="5D41AA34" w14:textId="77777777" w:rsidR="00CD35BF" w:rsidRPr="00C22068" w:rsidRDefault="00CD35BF" w:rsidP="00F92E4E">
            <w:pPr>
              <w:pStyle w:val="TAC"/>
              <w:rPr>
                <w:rFonts w:cs="v4.2.0"/>
                <w:lang w:eastAsia="zh-CN"/>
              </w:rPr>
            </w:pPr>
            <w:r w:rsidRPr="00C22068">
              <w:rPr>
                <w:rFonts w:cs="v4.2.0"/>
                <w:lang w:eastAsia="zh-CN"/>
              </w:rPr>
              <w:t>Setup 1 defined in A.3.15.1</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3B2B6408" w14:textId="77777777" w:rsidR="00CD35BF" w:rsidRPr="00C22068" w:rsidRDefault="00CD35BF" w:rsidP="00F92E4E">
            <w:pPr>
              <w:pStyle w:val="TAC"/>
              <w:rPr>
                <w:rFonts w:cs="v4.2.0"/>
                <w:lang w:eastAsia="zh-CN"/>
              </w:rPr>
            </w:pPr>
            <w:r w:rsidRPr="00C22068">
              <w:rPr>
                <w:rFonts w:cs="v4.2.0"/>
                <w:lang w:eastAsia="zh-CN"/>
              </w:rPr>
              <w:t>Setup 1 defined in A.3.15.1</w:t>
            </w:r>
          </w:p>
        </w:tc>
      </w:tr>
      <w:tr w:rsidR="00CD35BF" w14:paraId="5B7EFE83" w14:textId="77777777" w:rsidTr="00F92E4E">
        <w:trPr>
          <w:cantSplit/>
          <w:trHeight w:val="141"/>
          <w:jc w:val="center"/>
        </w:trPr>
        <w:tc>
          <w:tcPr>
            <w:tcW w:w="1952" w:type="dxa"/>
            <w:tcBorders>
              <w:top w:val="single" w:sz="4" w:space="0" w:color="auto"/>
              <w:left w:val="single" w:sz="4" w:space="0" w:color="auto"/>
              <w:bottom w:val="single" w:sz="4" w:space="0" w:color="auto"/>
              <w:right w:val="single" w:sz="4" w:space="0" w:color="auto"/>
            </w:tcBorders>
            <w:hideMark/>
          </w:tcPr>
          <w:p w14:paraId="205E60A3" w14:textId="77777777" w:rsidR="00CD35BF" w:rsidRPr="00F57A6C" w:rsidRDefault="00CD35BF" w:rsidP="00F92E4E">
            <w:pPr>
              <w:pStyle w:val="TAL"/>
              <w:rPr>
                <w:lang w:eastAsia="zh-CN"/>
              </w:rPr>
            </w:pPr>
            <w:r>
              <w:rPr>
                <w:lang w:eastAsia="zh-CN"/>
              </w:rPr>
              <w:t xml:space="preserve">Beam </w:t>
            </w:r>
            <w:proofErr w:type="spellStart"/>
            <w:r>
              <w:rPr>
                <w:lang w:eastAsia="zh-CN"/>
              </w:rPr>
              <w:t>assumption</w:t>
            </w:r>
            <w:r>
              <w:rPr>
                <w:vertAlign w:val="superscript"/>
                <w:lang w:eastAsia="zh-CN"/>
              </w:rPr>
              <w:t>Note</w:t>
            </w:r>
            <w:proofErr w:type="spellEnd"/>
            <w:r>
              <w:rPr>
                <w:vertAlign w:val="superscript"/>
                <w:lang w:eastAsia="zh-CN"/>
              </w:rPr>
              <w:t xml:space="preserve"> 4</w:t>
            </w:r>
          </w:p>
        </w:tc>
        <w:tc>
          <w:tcPr>
            <w:tcW w:w="1795" w:type="dxa"/>
            <w:tcBorders>
              <w:top w:val="single" w:sz="4" w:space="0" w:color="auto"/>
              <w:left w:val="single" w:sz="4" w:space="0" w:color="auto"/>
              <w:bottom w:val="single" w:sz="4" w:space="0" w:color="auto"/>
              <w:right w:val="single" w:sz="4" w:space="0" w:color="auto"/>
            </w:tcBorders>
          </w:tcPr>
          <w:p w14:paraId="5FAE0DF4" w14:textId="77777777" w:rsidR="00CD35BF" w:rsidRPr="00F57A6C"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335A2115"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23B3FB7F" w14:textId="77777777" w:rsidR="00CD35BF" w:rsidRPr="00C22068" w:rsidRDefault="00CD35BF" w:rsidP="00F92E4E">
            <w:pPr>
              <w:pStyle w:val="TAC"/>
              <w:rPr>
                <w:rFonts w:cs="v4.2.0"/>
                <w:lang w:eastAsia="zh-CN"/>
              </w:rPr>
            </w:pPr>
            <w:r w:rsidRPr="00C22068">
              <w:rPr>
                <w:rFonts w:cs="v4.2.0"/>
                <w:lang w:eastAsia="zh-CN"/>
              </w:rPr>
              <w:t>Rough</w:t>
            </w:r>
          </w:p>
        </w:tc>
        <w:tc>
          <w:tcPr>
            <w:tcW w:w="2268" w:type="dxa"/>
            <w:gridSpan w:val="2"/>
            <w:tcBorders>
              <w:top w:val="single" w:sz="4" w:space="0" w:color="auto"/>
              <w:left w:val="single" w:sz="4" w:space="0" w:color="auto"/>
              <w:bottom w:val="single" w:sz="4" w:space="0" w:color="auto"/>
              <w:right w:val="single" w:sz="4" w:space="0" w:color="auto"/>
            </w:tcBorders>
            <w:hideMark/>
          </w:tcPr>
          <w:p w14:paraId="4AC3FAF2" w14:textId="77777777" w:rsidR="00CD35BF" w:rsidRPr="00C22068" w:rsidRDefault="00CD35BF" w:rsidP="00F92E4E">
            <w:pPr>
              <w:pStyle w:val="TAC"/>
              <w:rPr>
                <w:rFonts w:cs="v4.2.0"/>
                <w:lang w:eastAsia="zh-CN"/>
              </w:rPr>
            </w:pPr>
            <w:r w:rsidRPr="00C22068">
              <w:rPr>
                <w:rFonts w:cs="v4.2.0"/>
                <w:lang w:eastAsia="zh-CN"/>
              </w:rPr>
              <w:t>Rough</w:t>
            </w:r>
          </w:p>
        </w:tc>
      </w:tr>
      <w:tr w:rsidR="00CD35BF" w14:paraId="7A0984BC" w14:textId="77777777" w:rsidTr="00F92E4E">
        <w:trPr>
          <w:cantSplit/>
          <w:jc w:val="center"/>
        </w:trPr>
        <w:tc>
          <w:tcPr>
            <w:tcW w:w="1952" w:type="dxa"/>
            <w:tcBorders>
              <w:top w:val="nil"/>
              <w:left w:val="single" w:sz="4" w:space="0" w:color="auto"/>
              <w:bottom w:val="single" w:sz="4" w:space="0" w:color="auto"/>
              <w:right w:val="single" w:sz="4" w:space="0" w:color="auto"/>
            </w:tcBorders>
            <w:hideMark/>
          </w:tcPr>
          <w:p w14:paraId="31F6D74F" w14:textId="77777777" w:rsidR="00CD35BF" w:rsidRPr="00F57A6C" w:rsidRDefault="00CD35BF" w:rsidP="00F92E4E">
            <w:pPr>
              <w:pStyle w:val="TAL"/>
              <w:rPr>
                <w:lang w:eastAsia="zh-CN"/>
              </w:rPr>
            </w:pPr>
            <w:r w:rsidRPr="00F57A6C">
              <w:rPr>
                <w:lang w:eastAsia="zh-CN"/>
              </w:rPr>
              <w:object w:dxaOrig="588" w:dyaOrig="288" w14:anchorId="4D2D1B44">
                <v:shape id="_x0000_i1030" type="#_x0000_t75" style="width:29.15pt;height:14.55pt" o:ole="" fillcolor="window">
                  <v:imagedata r:id="rId16" o:title=""/>
                </v:shape>
                <o:OLEObject Type="Embed" ProgID="Equation.3" ShapeID="_x0000_i1030" DrawAspect="Content" ObjectID="_1683450931" r:id="rId24"/>
              </w:object>
            </w:r>
          </w:p>
        </w:tc>
        <w:tc>
          <w:tcPr>
            <w:tcW w:w="1795" w:type="dxa"/>
            <w:tcBorders>
              <w:top w:val="nil"/>
              <w:left w:val="single" w:sz="4" w:space="0" w:color="auto"/>
              <w:bottom w:val="single" w:sz="4" w:space="0" w:color="auto"/>
              <w:right w:val="single" w:sz="4" w:space="0" w:color="auto"/>
            </w:tcBorders>
            <w:hideMark/>
          </w:tcPr>
          <w:p w14:paraId="65AEC4DE" w14:textId="77777777" w:rsidR="00CD35BF" w:rsidRPr="00F57A6C" w:rsidRDefault="00CD35BF" w:rsidP="00F92E4E">
            <w:pPr>
              <w:pStyle w:val="TAC"/>
            </w:pPr>
            <w:r w:rsidRPr="00F57A6C">
              <w:t>dB</w:t>
            </w:r>
          </w:p>
        </w:tc>
        <w:tc>
          <w:tcPr>
            <w:tcW w:w="1419" w:type="dxa"/>
            <w:tcBorders>
              <w:top w:val="single" w:sz="4" w:space="0" w:color="auto"/>
              <w:left w:val="single" w:sz="4" w:space="0" w:color="auto"/>
              <w:bottom w:val="single" w:sz="4" w:space="0" w:color="auto"/>
              <w:right w:val="single" w:sz="4" w:space="0" w:color="auto"/>
            </w:tcBorders>
            <w:hideMark/>
          </w:tcPr>
          <w:p w14:paraId="7CC36A50" w14:textId="77777777" w:rsidR="00CD35BF" w:rsidRPr="00F57A6C" w:rsidRDefault="00CD35BF" w:rsidP="00F92E4E">
            <w:pPr>
              <w:pStyle w:val="TAC"/>
              <w:rPr>
                <w:rFonts w:cs="Arial"/>
                <w:lang w:eastAsia="zh-CN"/>
              </w:rPr>
            </w:pPr>
            <w:r w:rsidRPr="00F57A6C">
              <w:rPr>
                <w:rFonts w:cs="Arial"/>
                <w:lang w:eastAsia="zh-CN"/>
              </w:rPr>
              <w:t>1, 2</w:t>
            </w:r>
          </w:p>
        </w:tc>
        <w:tc>
          <w:tcPr>
            <w:tcW w:w="1069" w:type="dxa"/>
            <w:tcBorders>
              <w:top w:val="single" w:sz="4" w:space="0" w:color="auto"/>
              <w:left w:val="single" w:sz="4" w:space="0" w:color="auto"/>
              <w:bottom w:val="single" w:sz="4" w:space="0" w:color="auto"/>
              <w:right w:val="single" w:sz="4" w:space="0" w:color="auto"/>
            </w:tcBorders>
            <w:hideMark/>
          </w:tcPr>
          <w:p w14:paraId="6FD26DF4" w14:textId="77777777" w:rsidR="00CD35BF" w:rsidRPr="00C22068" w:rsidRDefault="00CD35BF" w:rsidP="00F92E4E">
            <w:pPr>
              <w:pStyle w:val="TAC"/>
              <w:rPr>
                <w:rFonts w:cs="v4.2.0"/>
                <w:lang w:eastAsia="zh-CN"/>
              </w:rPr>
            </w:pPr>
            <w:r w:rsidRPr="00C22068">
              <w:rPr>
                <w:rFonts w:cs="v4.2.0"/>
                <w:lang w:eastAsia="zh-CN"/>
              </w:rPr>
              <w:t>8</w:t>
            </w:r>
          </w:p>
        </w:tc>
        <w:tc>
          <w:tcPr>
            <w:tcW w:w="1277" w:type="dxa"/>
            <w:tcBorders>
              <w:top w:val="single" w:sz="4" w:space="0" w:color="auto"/>
              <w:left w:val="single" w:sz="4" w:space="0" w:color="auto"/>
              <w:bottom w:val="single" w:sz="4" w:space="0" w:color="auto"/>
              <w:right w:val="single" w:sz="4" w:space="0" w:color="auto"/>
            </w:tcBorders>
            <w:hideMark/>
          </w:tcPr>
          <w:p w14:paraId="76D1233F" w14:textId="77777777" w:rsidR="00CD35BF" w:rsidRPr="00C22068" w:rsidRDefault="00CD35BF" w:rsidP="00F92E4E">
            <w:pPr>
              <w:pStyle w:val="TAC"/>
              <w:rPr>
                <w:rFonts w:cs="v4.2.0"/>
                <w:lang w:eastAsia="zh-CN"/>
              </w:rPr>
            </w:pPr>
            <w:r w:rsidRPr="00C22068">
              <w:rPr>
                <w:rFonts w:cs="v4.2.0"/>
                <w:lang w:eastAsia="zh-CN"/>
              </w:rPr>
              <w:t>8</w:t>
            </w:r>
          </w:p>
        </w:tc>
        <w:tc>
          <w:tcPr>
            <w:tcW w:w="1134" w:type="dxa"/>
            <w:tcBorders>
              <w:top w:val="single" w:sz="4" w:space="0" w:color="auto"/>
              <w:left w:val="single" w:sz="4" w:space="0" w:color="auto"/>
              <w:bottom w:val="single" w:sz="4" w:space="0" w:color="auto"/>
              <w:right w:val="single" w:sz="4" w:space="0" w:color="auto"/>
            </w:tcBorders>
            <w:hideMark/>
          </w:tcPr>
          <w:p w14:paraId="50422098" w14:textId="77777777" w:rsidR="00CD35BF" w:rsidRPr="00C22068" w:rsidRDefault="00CD35BF" w:rsidP="00F92E4E">
            <w:pPr>
              <w:pStyle w:val="TAC"/>
              <w:rPr>
                <w:rFonts w:cs="v4.2.0"/>
                <w:lang w:eastAsia="zh-CN"/>
              </w:rPr>
            </w:pPr>
            <w:r w:rsidRPr="00C22068">
              <w:rPr>
                <w:rFonts w:cs="v4.2.0"/>
                <w:lang w:eastAsia="zh-CN"/>
              </w:rPr>
              <w:t>-3</w:t>
            </w:r>
          </w:p>
        </w:tc>
        <w:tc>
          <w:tcPr>
            <w:tcW w:w="1134" w:type="dxa"/>
            <w:tcBorders>
              <w:top w:val="single" w:sz="4" w:space="0" w:color="auto"/>
              <w:left w:val="single" w:sz="4" w:space="0" w:color="auto"/>
              <w:bottom w:val="single" w:sz="4" w:space="0" w:color="auto"/>
              <w:right w:val="single" w:sz="4" w:space="0" w:color="auto"/>
            </w:tcBorders>
            <w:hideMark/>
          </w:tcPr>
          <w:p w14:paraId="13E9590A" w14:textId="77777777" w:rsidR="00CD35BF" w:rsidRPr="00C22068" w:rsidRDefault="00CD35BF" w:rsidP="00F92E4E">
            <w:pPr>
              <w:pStyle w:val="TAC"/>
              <w:rPr>
                <w:rFonts w:cs="v4.2.0"/>
                <w:lang w:eastAsia="zh-CN"/>
              </w:rPr>
            </w:pPr>
            <w:r w:rsidRPr="00C22068">
              <w:rPr>
                <w:rFonts w:cs="v4.2.0"/>
                <w:lang w:eastAsia="zh-CN"/>
              </w:rPr>
              <w:t>8</w:t>
            </w:r>
          </w:p>
        </w:tc>
      </w:tr>
      <w:tr w:rsidR="00CD35BF" w14:paraId="3FDF2366" w14:textId="77777777" w:rsidTr="00F92E4E">
        <w:trPr>
          <w:cantSplit/>
          <w:jc w:val="center"/>
        </w:trPr>
        <w:tc>
          <w:tcPr>
            <w:tcW w:w="1952" w:type="dxa"/>
            <w:vMerge w:val="restart"/>
            <w:tcBorders>
              <w:top w:val="nil"/>
              <w:left w:val="single" w:sz="4" w:space="0" w:color="auto"/>
              <w:bottom w:val="single" w:sz="4" w:space="0" w:color="auto"/>
              <w:right w:val="single" w:sz="4" w:space="0" w:color="auto"/>
            </w:tcBorders>
            <w:hideMark/>
          </w:tcPr>
          <w:p w14:paraId="5A3611AA" w14:textId="77777777" w:rsidR="00CD35BF" w:rsidRPr="00F57A6C" w:rsidRDefault="00CD35BF" w:rsidP="00F92E4E">
            <w:pPr>
              <w:pStyle w:val="TAL"/>
              <w:rPr>
                <w:lang w:eastAsia="zh-CN"/>
              </w:rPr>
            </w:pPr>
            <w:r w:rsidRPr="000D3E81">
              <w:rPr>
                <w:rFonts w:cs="Arial"/>
                <w:position w:val="-12"/>
                <w:szCs w:val="18"/>
              </w:rPr>
              <w:object w:dxaOrig="444" w:dyaOrig="444" w14:anchorId="567BCB28">
                <v:shape id="_x0000_i1031" type="#_x0000_t75" style="width:22.45pt;height:22.45pt" o:ole="" fillcolor="window">
                  <v:imagedata r:id="rId18" o:title=""/>
                </v:shape>
                <o:OLEObject Type="Embed" ProgID="Equation.3" ShapeID="_x0000_i1031" DrawAspect="Content" ObjectID="_1683450932" r:id="rId25"/>
              </w:object>
            </w:r>
            <w:r w:rsidRPr="000D3E81">
              <w:rPr>
                <w:rFonts w:cs="Arial"/>
                <w:szCs w:val="18"/>
              </w:rPr>
              <w:t xml:space="preserve"> </w:t>
            </w:r>
            <w:r w:rsidRPr="000D3E81">
              <w:rPr>
                <w:rFonts w:cs="Arial"/>
                <w:szCs w:val="18"/>
                <w:vertAlign w:val="superscript"/>
              </w:rPr>
              <w:t>Note2</w:t>
            </w:r>
          </w:p>
        </w:tc>
        <w:tc>
          <w:tcPr>
            <w:tcW w:w="1795" w:type="dxa"/>
            <w:vMerge w:val="restart"/>
            <w:tcBorders>
              <w:top w:val="nil"/>
              <w:left w:val="single" w:sz="4" w:space="0" w:color="auto"/>
              <w:bottom w:val="single" w:sz="4" w:space="0" w:color="auto"/>
              <w:right w:val="single" w:sz="4" w:space="0" w:color="auto"/>
            </w:tcBorders>
            <w:hideMark/>
          </w:tcPr>
          <w:p w14:paraId="675079DA" w14:textId="77777777" w:rsidR="00CD35BF" w:rsidRPr="00F57A6C" w:rsidRDefault="00CD35BF" w:rsidP="00F92E4E">
            <w:pPr>
              <w:pStyle w:val="TAC"/>
            </w:pPr>
            <w:r w:rsidRPr="00F57A6C">
              <w:t>dBm/SCS</w:t>
            </w:r>
          </w:p>
        </w:tc>
        <w:tc>
          <w:tcPr>
            <w:tcW w:w="1419" w:type="dxa"/>
            <w:tcBorders>
              <w:top w:val="single" w:sz="4" w:space="0" w:color="auto"/>
              <w:left w:val="single" w:sz="4" w:space="0" w:color="auto"/>
              <w:bottom w:val="single" w:sz="4" w:space="0" w:color="auto"/>
              <w:right w:val="single" w:sz="4" w:space="0" w:color="auto"/>
            </w:tcBorders>
            <w:hideMark/>
          </w:tcPr>
          <w:p w14:paraId="155F8AE5" w14:textId="77777777" w:rsidR="00CD35BF" w:rsidRPr="00F57A6C" w:rsidRDefault="00CD35BF" w:rsidP="00F92E4E">
            <w:pPr>
              <w:pStyle w:val="TAC"/>
              <w:rPr>
                <w:rFonts w:cs="Arial"/>
                <w:lang w:eastAsia="zh-CN"/>
              </w:rPr>
            </w:pPr>
            <w:r w:rsidRPr="00F57A6C">
              <w:rPr>
                <w:rFonts w:cs="Arial"/>
                <w:lang w:eastAsia="zh-CN"/>
              </w:rPr>
              <w:t>1</w:t>
            </w:r>
          </w:p>
        </w:tc>
        <w:tc>
          <w:tcPr>
            <w:tcW w:w="2346" w:type="dxa"/>
            <w:gridSpan w:val="2"/>
            <w:tcBorders>
              <w:top w:val="single" w:sz="4" w:space="0" w:color="auto"/>
              <w:left w:val="single" w:sz="4" w:space="0" w:color="auto"/>
              <w:bottom w:val="single" w:sz="4" w:space="0" w:color="auto"/>
              <w:right w:val="single" w:sz="4" w:space="0" w:color="auto"/>
            </w:tcBorders>
            <w:hideMark/>
          </w:tcPr>
          <w:p w14:paraId="0D603FD9" w14:textId="77777777" w:rsidR="00CD35BF" w:rsidRPr="00C22068" w:rsidRDefault="00CD35BF" w:rsidP="00F92E4E">
            <w:pPr>
              <w:pStyle w:val="TAC"/>
              <w:rPr>
                <w:rFonts w:cs="v4.2.0"/>
                <w:lang w:eastAsia="zh-CN"/>
              </w:rPr>
            </w:pPr>
            <w:r w:rsidRPr="00C22068">
              <w:rPr>
                <w:rFonts w:cs="v4.2.0"/>
                <w:lang w:eastAsia="zh-CN"/>
              </w:rPr>
              <w:t>-93</w:t>
            </w:r>
          </w:p>
        </w:tc>
        <w:tc>
          <w:tcPr>
            <w:tcW w:w="2268" w:type="dxa"/>
            <w:gridSpan w:val="2"/>
            <w:tcBorders>
              <w:top w:val="single" w:sz="4" w:space="0" w:color="auto"/>
              <w:left w:val="single" w:sz="4" w:space="0" w:color="auto"/>
              <w:bottom w:val="single" w:sz="4" w:space="0" w:color="auto"/>
              <w:right w:val="single" w:sz="4" w:space="0" w:color="auto"/>
            </w:tcBorders>
            <w:hideMark/>
          </w:tcPr>
          <w:p w14:paraId="407E1457" w14:textId="77777777" w:rsidR="00CD35BF" w:rsidRPr="00C22068" w:rsidRDefault="00CD35BF" w:rsidP="00F92E4E">
            <w:pPr>
              <w:pStyle w:val="TAC"/>
              <w:rPr>
                <w:rFonts w:cs="v4.2.0"/>
                <w:lang w:eastAsia="zh-CN"/>
              </w:rPr>
            </w:pPr>
            <w:r w:rsidRPr="00C22068">
              <w:rPr>
                <w:rFonts w:cs="v4.2.0"/>
                <w:lang w:eastAsia="zh-CN"/>
              </w:rPr>
              <w:t>-93</w:t>
            </w:r>
          </w:p>
        </w:tc>
      </w:tr>
      <w:tr w:rsidR="00CD35BF" w14:paraId="1BD04A51" w14:textId="77777777" w:rsidTr="00F92E4E">
        <w:trPr>
          <w:cantSplit/>
          <w:jc w:val="center"/>
        </w:trPr>
        <w:tc>
          <w:tcPr>
            <w:tcW w:w="1952" w:type="dxa"/>
            <w:vMerge/>
            <w:tcBorders>
              <w:top w:val="nil"/>
              <w:left w:val="single" w:sz="4" w:space="0" w:color="auto"/>
              <w:bottom w:val="single" w:sz="4" w:space="0" w:color="auto"/>
              <w:right w:val="single" w:sz="4" w:space="0" w:color="auto"/>
            </w:tcBorders>
            <w:vAlign w:val="center"/>
            <w:hideMark/>
          </w:tcPr>
          <w:p w14:paraId="6E5DD911" w14:textId="77777777" w:rsidR="00CD35BF" w:rsidRDefault="00CD35BF" w:rsidP="00F92E4E">
            <w:pPr>
              <w:spacing w:after="0"/>
              <w:rPr>
                <w:rFonts w:ascii="Arial" w:hAnsi="Arial" w:cs="Arial"/>
                <w:sz w:val="16"/>
                <w:szCs w:val="16"/>
              </w:rPr>
            </w:pPr>
          </w:p>
        </w:tc>
        <w:tc>
          <w:tcPr>
            <w:tcW w:w="1795" w:type="dxa"/>
            <w:vMerge/>
            <w:tcBorders>
              <w:top w:val="nil"/>
              <w:left w:val="single" w:sz="4" w:space="0" w:color="auto"/>
              <w:bottom w:val="single" w:sz="4" w:space="0" w:color="auto"/>
              <w:right w:val="single" w:sz="4" w:space="0" w:color="auto"/>
            </w:tcBorders>
            <w:vAlign w:val="center"/>
            <w:hideMark/>
          </w:tcPr>
          <w:p w14:paraId="215D594A" w14:textId="77777777" w:rsidR="00CD35BF" w:rsidRDefault="00CD35BF" w:rsidP="00F92E4E">
            <w:pPr>
              <w:spacing w:after="0"/>
              <w:rPr>
                <w:rFonts w:ascii="Arial" w:hAnsi="Arial" w:cs="Arial"/>
                <w:sz w:val="16"/>
                <w:szCs w:val="16"/>
              </w:rPr>
            </w:pPr>
          </w:p>
        </w:tc>
        <w:tc>
          <w:tcPr>
            <w:tcW w:w="1419" w:type="dxa"/>
            <w:tcBorders>
              <w:top w:val="single" w:sz="4" w:space="0" w:color="auto"/>
              <w:left w:val="single" w:sz="4" w:space="0" w:color="auto"/>
              <w:bottom w:val="single" w:sz="4" w:space="0" w:color="auto"/>
              <w:right w:val="single" w:sz="4" w:space="0" w:color="auto"/>
            </w:tcBorders>
            <w:hideMark/>
          </w:tcPr>
          <w:p w14:paraId="153725F5" w14:textId="77777777" w:rsidR="00CD35BF" w:rsidRPr="00F57A6C" w:rsidRDefault="00CD35BF" w:rsidP="00F92E4E">
            <w:pPr>
              <w:pStyle w:val="TAC"/>
              <w:rPr>
                <w:rFonts w:cs="Arial"/>
                <w:lang w:eastAsia="zh-CN"/>
              </w:rPr>
            </w:pPr>
            <w:r w:rsidRPr="00F57A6C">
              <w:rPr>
                <w:rFonts w:cs="Arial"/>
                <w:lang w:eastAsia="zh-CN"/>
              </w:rPr>
              <w:t>2</w:t>
            </w:r>
          </w:p>
        </w:tc>
        <w:tc>
          <w:tcPr>
            <w:tcW w:w="2346" w:type="dxa"/>
            <w:gridSpan w:val="2"/>
            <w:tcBorders>
              <w:top w:val="single" w:sz="4" w:space="0" w:color="auto"/>
              <w:left w:val="single" w:sz="4" w:space="0" w:color="auto"/>
              <w:bottom w:val="single" w:sz="4" w:space="0" w:color="auto"/>
              <w:right w:val="single" w:sz="4" w:space="0" w:color="auto"/>
            </w:tcBorders>
            <w:hideMark/>
          </w:tcPr>
          <w:p w14:paraId="7FB7D2B6" w14:textId="77777777" w:rsidR="00CD35BF" w:rsidRPr="00C22068" w:rsidRDefault="00CD35BF" w:rsidP="00F92E4E">
            <w:pPr>
              <w:pStyle w:val="TAC"/>
              <w:rPr>
                <w:rFonts w:cs="v4.2.0"/>
                <w:lang w:eastAsia="zh-CN"/>
              </w:rPr>
            </w:pPr>
            <w:r w:rsidRPr="00C22068">
              <w:rPr>
                <w:rFonts w:cs="v4.2.0"/>
                <w:lang w:eastAsia="zh-CN"/>
              </w:rPr>
              <w:t>-90</w:t>
            </w:r>
          </w:p>
        </w:tc>
        <w:tc>
          <w:tcPr>
            <w:tcW w:w="2268" w:type="dxa"/>
            <w:gridSpan w:val="2"/>
            <w:tcBorders>
              <w:top w:val="single" w:sz="4" w:space="0" w:color="auto"/>
              <w:left w:val="single" w:sz="4" w:space="0" w:color="auto"/>
              <w:bottom w:val="single" w:sz="4" w:space="0" w:color="auto"/>
              <w:right w:val="single" w:sz="4" w:space="0" w:color="auto"/>
            </w:tcBorders>
            <w:hideMark/>
          </w:tcPr>
          <w:p w14:paraId="4A1B7E7C" w14:textId="77777777" w:rsidR="00CD35BF" w:rsidRPr="00C22068" w:rsidRDefault="00CD35BF" w:rsidP="00F92E4E">
            <w:pPr>
              <w:pStyle w:val="TAC"/>
              <w:rPr>
                <w:rFonts w:cs="v4.2.0"/>
                <w:lang w:eastAsia="zh-CN"/>
              </w:rPr>
            </w:pPr>
            <w:r w:rsidRPr="00C22068">
              <w:rPr>
                <w:rFonts w:cs="v4.2.0"/>
                <w:lang w:eastAsia="zh-CN"/>
              </w:rPr>
              <w:t>-90</w:t>
            </w:r>
          </w:p>
        </w:tc>
      </w:tr>
      <w:tr w:rsidR="00CD35BF" w14:paraId="49CE023D" w14:textId="77777777" w:rsidTr="00F92E4E">
        <w:trPr>
          <w:cantSplit/>
          <w:jc w:val="center"/>
        </w:trPr>
        <w:tc>
          <w:tcPr>
            <w:tcW w:w="1952" w:type="dxa"/>
            <w:tcBorders>
              <w:top w:val="single" w:sz="4" w:space="0" w:color="auto"/>
              <w:left w:val="single" w:sz="4" w:space="0" w:color="auto"/>
              <w:bottom w:val="nil"/>
              <w:right w:val="single" w:sz="4" w:space="0" w:color="auto"/>
            </w:tcBorders>
            <w:hideMark/>
          </w:tcPr>
          <w:p w14:paraId="20BFD527" w14:textId="77777777" w:rsidR="00CD35BF" w:rsidRPr="00F57A6C" w:rsidRDefault="00CD35BF" w:rsidP="00F92E4E">
            <w:pPr>
              <w:pStyle w:val="TAL"/>
              <w:rPr>
                <w:lang w:eastAsia="zh-CN"/>
              </w:rPr>
            </w:pPr>
            <w:r w:rsidRPr="000D3E81">
              <w:rPr>
                <w:rFonts w:cs="Arial"/>
                <w:position w:val="-12"/>
                <w:szCs w:val="18"/>
              </w:rPr>
              <w:object w:dxaOrig="444" w:dyaOrig="444" w14:anchorId="662D93FF">
                <v:shape id="_x0000_i1032" type="#_x0000_t75" style="width:22.45pt;height:22.45pt" o:ole="" fillcolor="window">
                  <v:imagedata r:id="rId18" o:title=""/>
                </v:shape>
                <o:OLEObject Type="Embed" ProgID="Equation.3" ShapeID="_x0000_i1032" DrawAspect="Content" ObjectID="_1683450933" r:id="rId26"/>
              </w:object>
            </w:r>
            <w:r w:rsidRPr="000D3E81">
              <w:rPr>
                <w:rFonts w:cs="Arial"/>
                <w:szCs w:val="18"/>
              </w:rPr>
              <w:t xml:space="preserve"> </w:t>
            </w:r>
            <w:r w:rsidRPr="000D3E81">
              <w:rPr>
                <w:rFonts w:cs="Arial"/>
                <w:szCs w:val="18"/>
                <w:vertAlign w:val="superscript"/>
              </w:rPr>
              <w:t>Note2</w:t>
            </w:r>
          </w:p>
        </w:tc>
        <w:tc>
          <w:tcPr>
            <w:tcW w:w="1795" w:type="dxa"/>
            <w:tcBorders>
              <w:top w:val="single" w:sz="4" w:space="0" w:color="auto"/>
              <w:left w:val="single" w:sz="4" w:space="0" w:color="auto"/>
              <w:bottom w:val="nil"/>
              <w:right w:val="single" w:sz="4" w:space="0" w:color="auto"/>
            </w:tcBorders>
            <w:hideMark/>
          </w:tcPr>
          <w:p w14:paraId="7A60F6D5" w14:textId="77777777" w:rsidR="00CD35BF" w:rsidRPr="00F57A6C" w:rsidRDefault="00CD35BF" w:rsidP="00F92E4E">
            <w:pPr>
              <w:pStyle w:val="TAC"/>
            </w:pPr>
            <w:r w:rsidRPr="00F57A6C">
              <w:t>dBm/15 kHz</w:t>
            </w:r>
          </w:p>
        </w:tc>
        <w:tc>
          <w:tcPr>
            <w:tcW w:w="1419" w:type="dxa"/>
            <w:tcBorders>
              <w:top w:val="single" w:sz="4" w:space="0" w:color="auto"/>
              <w:left w:val="single" w:sz="4" w:space="0" w:color="auto"/>
              <w:bottom w:val="single" w:sz="4" w:space="0" w:color="auto"/>
              <w:right w:val="single" w:sz="4" w:space="0" w:color="auto"/>
            </w:tcBorders>
            <w:hideMark/>
          </w:tcPr>
          <w:p w14:paraId="74EA3606"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nil"/>
              <w:right w:val="single" w:sz="4" w:space="0" w:color="auto"/>
            </w:tcBorders>
            <w:hideMark/>
          </w:tcPr>
          <w:p w14:paraId="58276CB4" w14:textId="77777777" w:rsidR="00CD35BF" w:rsidRPr="00C22068" w:rsidRDefault="00CD35BF" w:rsidP="00F92E4E">
            <w:pPr>
              <w:pStyle w:val="TAC"/>
              <w:rPr>
                <w:rFonts w:cs="v4.2.0"/>
                <w:lang w:eastAsia="zh-CN"/>
              </w:rPr>
            </w:pPr>
            <w:r w:rsidRPr="00C22068">
              <w:rPr>
                <w:rFonts w:cs="v4.2.0"/>
                <w:lang w:eastAsia="zh-CN"/>
              </w:rPr>
              <w:t>-102</w:t>
            </w:r>
          </w:p>
        </w:tc>
        <w:tc>
          <w:tcPr>
            <w:tcW w:w="2268" w:type="dxa"/>
            <w:gridSpan w:val="2"/>
            <w:tcBorders>
              <w:top w:val="single" w:sz="4" w:space="0" w:color="auto"/>
              <w:left w:val="single" w:sz="4" w:space="0" w:color="auto"/>
              <w:bottom w:val="nil"/>
              <w:right w:val="single" w:sz="4" w:space="0" w:color="auto"/>
            </w:tcBorders>
            <w:hideMark/>
          </w:tcPr>
          <w:p w14:paraId="7B821E36" w14:textId="77777777" w:rsidR="00CD35BF" w:rsidRPr="00C22068" w:rsidRDefault="00CD35BF" w:rsidP="00F92E4E">
            <w:pPr>
              <w:pStyle w:val="TAC"/>
              <w:rPr>
                <w:rFonts w:cs="v4.2.0"/>
                <w:lang w:eastAsia="zh-CN"/>
              </w:rPr>
            </w:pPr>
            <w:r w:rsidRPr="00C22068">
              <w:rPr>
                <w:rFonts w:cs="v4.2.0"/>
                <w:lang w:eastAsia="zh-CN"/>
              </w:rPr>
              <w:t>-102</w:t>
            </w:r>
          </w:p>
        </w:tc>
      </w:tr>
      <w:tr w:rsidR="00CD35BF" w14:paraId="17176B3A" w14:textId="77777777" w:rsidTr="00F92E4E">
        <w:trPr>
          <w:cantSplit/>
          <w:jc w:val="center"/>
        </w:trPr>
        <w:tc>
          <w:tcPr>
            <w:tcW w:w="1952" w:type="dxa"/>
            <w:tcBorders>
              <w:top w:val="single" w:sz="4" w:space="0" w:color="auto"/>
              <w:left w:val="single" w:sz="4" w:space="0" w:color="auto"/>
              <w:bottom w:val="nil"/>
              <w:right w:val="single" w:sz="4" w:space="0" w:color="auto"/>
            </w:tcBorders>
            <w:hideMark/>
          </w:tcPr>
          <w:p w14:paraId="7F38CB7A" w14:textId="77777777" w:rsidR="00CD35BF" w:rsidRPr="00F57A6C" w:rsidRDefault="00CD35BF" w:rsidP="00F92E4E">
            <w:pPr>
              <w:pStyle w:val="TAL"/>
              <w:rPr>
                <w:lang w:eastAsia="zh-CN"/>
              </w:rPr>
            </w:pPr>
            <w:r w:rsidRPr="00F57A6C">
              <w:rPr>
                <w:lang w:eastAsia="zh-CN"/>
              </w:rPr>
              <w:object w:dxaOrig="852" w:dyaOrig="288" w14:anchorId="7D938F00">
                <v:shape id="_x0000_i1033" type="#_x0000_t75" style="width:42.85pt;height:14.55pt" o:ole="" fillcolor="window">
                  <v:imagedata r:id="rId21" o:title=""/>
                </v:shape>
                <o:OLEObject Type="Embed" ProgID="Equation.3" ShapeID="_x0000_i1033" DrawAspect="Content" ObjectID="_1683450934" r:id="rId27"/>
              </w:object>
            </w:r>
          </w:p>
        </w:tc>
        <w:tc>
          <w:tcPr>
            <w:tcW w:w="1795" w:type="dxa"/>
            <w:tcBorders>
              <w:top w:val="single" w:sz="4" w:space="0" w:color="auto"/>
              <w:left w:val="single" w:sz="4" w:space="0" w:color="auto"/>
              <w:bottom w:val="nil"/>
              <w:right w:val="single" w:sz="4" w:space="0" w:color="auto"/>
            </w:tcBorders>
            <w:hideMark/>
          </w:tcPr>
          <w:p w14:paraId="40E3080C" w14:textId="77777777" w:rsidR="00CD35BF" w:rsidRPr="00F57A6C" w:rsidRDefault="00CD35BF" w:rsidP="00F92E4E">
            <w:pPr>
              <w:pStyle w:val="TAC"/>
            </w:pPr>
            <w:r w:rsidRPr="00F57A6C">
              <w:t>dB</w:t>
            </w:r>
          </w:p>
        </w:tc>
        <w:tc>
          <w:tcPr>
            <w:tcW w:w="1419" w:type="dxa"/>
            <w:tcBorders>
              <w:top w:val="single" w:sz="4" w:space="0" w:color="auto"/>
              <w:left w:val="single" w:sz="4" w:space="0" w:color="auto"/>
              <w:bottom w:val="single" w:sz="4" w:space="0" w:color="auto"/>
              <w:right w:val="single" w:sz="4" w:space="0" w:color="auto"/>
            </w:tcBorders>
            <w:hideMark/>
          </w:tcPr>
          <w:p w14:paraId="60B89098" w14:textId="77777777" w:rsidR="00CD35BF" w:rsidRPr="00F57A6C" w:rsidRDefault="00CD35BF" w:rsidP="00F92E4E">
            <w:pPr>
              <w:pStyle w:val="TAC"/>
              <w:rPr>
                <w:rFonts w:cs="Arial"/>
                <w:lang w:eastAsia="zh-CN"/>
              </w:rPr>
            </w:pPr>
            <w:r w:rsidRPr="00F57A6C">
              <w:rPr>
                <w:rFonts w:cs="Arial"/>
                <w:lang w:eastAsia="zh-CN"/>
              </w:rPr>
              <w:t>1, 2</w:t>
            </w:r>
          </w:p>
        </w:tc>
        <w:tc>
          <w:tcPr>
            <w:tcW w:w="1069" w:type="dxa"/>
            <w:tcBorders>
              <w:top w:val="single" w:sz="4" w:space="0" w:color="auto"/>
              <w:left w:val="single" w:sz="4" w:space="0" w:color="auto"/>
              <w:bottom w:val="nil"/>
              <w:right w:val="single" w:sz="4" w:space="0" w:color="auto"/>
            </w:tcBorders>
            <w:hideMark/>
          </w:tcPr>
          <w:p w14:paraId="23900810" w14:textId="77777777" w:rsidR="00CD35BF" w:rsidRPr="00C22068" w:rsidRDefault="00CD35BF" w:rsidP="00F92E4E">
            <w:pPr>
              <w:pStyle w:val="TAC"/>
              <w:rPr>
                <w:rFonts w:cs="v4.2.0"/>
                <w:lang w:eastAsia="zh-CN"/>
              </w:rPr>
            </w:pPr>
            <w:r w:rsidRPr="00C22068">
              <w:rPr>
                <w:rFonts w:cs="v4.2.0"/>
                <w:lang w:eastAsia="zh-CN"/>
              </w:rPr>
              <w:t>8</w:t>
            </w:r>
          </w:p>
        </w:tc>
        <w:tc>
          <w:tcPr>
            <w:tcW w:w="1277" w:type="dxa"/>
            <w:tcBorders>
              <w:top w:val="single" w:sz="4" w:space="0" w:color="auto"/>
              <w:left w:val="single" w:sz="4" w:space="0" w:color="auto"/>
              <w:bottom w:val="nil"/>
              <w:right w:val="single" w:sz="4" w:space="0" w:color="auto"/>
            </w:tcBorders>
            <w:hideMark/>
          </w:tcPr>
          <w:p w14:paraId="6792166A" w14:textId="24607472" w:rsidR="00CD35BF" w:rsidRPr="00C22068" w:rsidRDefault="00CD35BF" w:rsidP="00F92E4E">
            <w:pPr>
              <w:pStyle w:val="TAC"/>
              <w:rPr>
                <w:rFonts w:cs="v4.2.0"/>
                <w:lang w:eastAsia="zh-CN"/>
              </w:rPr>
            </w:pPr>
            <w:del w:id="48" w:author="Santhan Thangarasa [2]" w:date="2021-04-28T00:09:00Z">
              <w:r w:rsidRPr="00C22068" w:rsidDel="00B904BE">
                <w:rPr>
                  <w:rFonts w:cs="v4.2.0"/>
                  <w:lang w:eastAsia="zh-CN"/>
                </w:rPr>
                <w:delText>[</w:delText>
              </w:r>
            </w:del>
            <w:r w:rsidRPr="00C22068">
              <w:rPr>
                <w:rFonts w:cs="v4.2.0"/>
                <w:lang w:eastAsia="zh-CN"/>
              </w:rPr>
              <w:t>8</w:t>
            </w:r>
            <w:del w:id="49" w:author="Santhan Thangarasa [2]" w:date="2021-04-28T00:10:00Z">
              <w:r w:rsidRPr="00C22068" w:rsidDel="00B904BE">
                <w:rPr>
                  <w:rFonts w:cs="v4.2.0"/>
                  <w:lang w:eastAsia="zh-CN"/>
                </w:rPr>
                <w:delText>]</w:delText>
              </w:r>
            </w:del>
          </w:p>
        </w:tc>
        <w:tc>
          <w:tcPr>
            <w:tcW w:w="1134" w:type="dxa"/>
            <w:tcBorders>
              <w:top w:val="single" w:sz="4" w:space="0" w:color="auto"/>
              <w:left w:val="single" w:sz="4" w:space="0" w:color="auto"/>
              <w:bottom w:val="nil"/>
              <w:right w:val="single" w:sz="4" w:space="0" w:color="auto"/>
            </w:tcBorders>
            <w:hideMark/>
          </w:tcPr>
          <w:p w14:paraId="6A72E115" w14:textId="77777777" w:rsidR="00CD35BF" w:rsidRPr="00C22068" w:rsidRDefault="00CD35BF" w:rsidP="00F92E4E">
            <w:pPr>
              <w:pStyle w:val="TAC"/>
              <w:rPr>
                <w:rFonts w:cs="v4.2.0"/>
                <w:lang w:eastAsia="zh-CN"/>
              </w:rPr>
            </w:pPr>
            <w:r w:rsidRPr="00C22068">
              <w:rPr>
                <w:rFonts w:cs="v4.2.0"/>
                <w:lang w:eastAsia="zh-CN"/>
              </w:rPr>
              <w:t>-3</w:t>
            </w:r>
          </w:p>
        </w:tc>
        <w:tc>
          <w:tcPr>
            <w:tcW w:w="1134" w:type="dxa"/>
            <w:tcBorders>
              <w:top w:val="single" w:sz="4" w:space="0" w:color="auto"/>
              <w:left w:val="single" w:sz="4" w:space="0" w:color="auto"/>
              <w:bottom w:val="single" w:sz="4" w:space="0" w:color="auto"/>
              <w:right w:val="single" w:sz="4" w:space="0" w:color="auto"/>
            </w:tcBorders>
            <w:hideMark/>
          </w:tcPr>
          <w:p w14:paraId="5431D724" w14:textId="297B14DE" w:rsidR="00CD35BF" w:rsidRPr="00C22068" w:rsidRDefault="00CD35BF" w:rsidP="00F92E4E">
            <w:pPr>
              <w:pStyle w:val="TAC"/>
              <w:rPr>
                <w:rFonts w:cs="v4.2.0"/>
                <w:lang w:eastAsia="zh-CN"/>
              </w:rPr>
            </w:pPr>
            <w:del w:id="50" w:author="Santhan Thangarasa [2]" w:date="2021-04-28T00:10:00Z">
              <w:r w:rsidRPr="00C22068" w:rsidDel="00B904BE">
                <w:rPr>
                  <w:rFonts w:cs="v4.2.0"/>
                  <w:lang w:eastAsia="zh-CN"/>
                </w:rPr>
                <w:delText>[</w:delText>
              </w:r>
            </w:del>
            <w:r w:rsidRPr="00C22068">
              <w:rPr>
                <w:rFonts w:cs="v4.2.0"/>
                <w:lang w:eastAsia="zh-CN"/>
              </w:rPr>
              <w:t>8</w:t>
            </w:r>
            <w:del w:id="51" w:author="Santhan Thangarasa [2]" w:date="2021-04-28T00:10:00Z">
              <w:r w:rsidRPr="00C22068" w:rsidDel="00B904BE">
                <w:rPr>
                  <w:rFonts w:cs="v4.2.0"/>
                  <w:lang w:eastAsia="zh-CN"/>
                </w:rPr>
                <w:delText>]</w:delText>
              </w:r>
            </w:del>
          </w:p>
        </w:tc>
      </w:tr>
      <w:tr w:rsidR="00CD35BF" w14:paraId="5B1F0021" w14:textId="77777777" w:rsidTr="00F92E4E">
        <w:trPr>
          <w:cantSplit/>
          <w:jc w:val="center"/>
        </w:trPr>
        <w:tc>
          <w:tcPr>
            <w:tcW w:w="1952" w:type="dxa"/>
            <w:tcBorders>
              <w:top w:val="single" w:sz="4" w:space="0" w:color="auto"/>
              <w:left w:val="single" w:sz="4" w:space="0" w:color="auto"/>
              <w:bottom w:val="nil"/>
              <w:right w:val="single" w:sz="4" w:space="0" w:color="auto"/>
            </w:tcBorders>
            <w:hideMark/>
          </w:tcPr>
          <w:p w14:paraId="7879602A" w14:textId="77777777" w:rsidR="00CD35BF" w:rsidRPr="00F57A6C" w:rsidRDefault="00CD35BF" w:rsidP="00F92E4E">
            <w:pPr>
              <w:pStyle w:val="TAL"/>
              <w:rPr>
                <w:lang w:eastAsia="zh-CN"/>
              </w:rPr>
            </w:pPr>
            <w:r>
              <w:t xml:space="preserve">SS-RSRP </w:t>
            </w:r>
            <w:r>
              <w:rPr>
                <w:vertAlign w:val="superscript"/>
              </w:rPr>
              <w:t>Note3</w:t>
            </w:r>
          </w:p>
        </w:tc>
        <w:tc>
          <w:tcPr>
            <w:tcW w:w="1795" w:type="dxa"/>
            <w:tcBorders>
              <w:top w:val="single" w:sz="4" w:space="0" w:color="auto"/>
              <w:left w:val="single" w:sz="4" w:space="0" w:color="auto"/>
              <w:bottom w:val="nil"/>
              <w:right w:val="single" w:sz="4" w:space="0" w:color="auto"/>
            </w:tcBorders>
            <w:hideMark/>
          </w:tcPr>
          <w:p w14:paraId="636B3220" w14:textId="77777777" w:rsidR="00CD35BF" w:rsidRPr="00F57A6C" w:rsidRDefault="00CD35BF" w:rsidP="00F92E4E">
            <w:pPr>
              <w:pStyle w:val="TAC"/>
            </w:pPr>
            <w:r w:rsidRPr="00F57A6C">
              <w:t>dBm/SCS</w:t>
            </w:r>
          </w:p>
        </w:tc>
        <w:tc>
          <w:tcPr>
            <w:tcW w:w="1419" w:type="dxa"/>
            <w:tcBorders>
              <w:top w:val="single" w:sz="4" w:space="0" w:color="auto"/>
              <w:left w:val="single" w:sz="4" w:space="0" w:color="auto"/>
              <w:bottom w:val="single" w:sz="4" w:space="0" w:color="auto"/>
              <w:right w:val="single" w:sz="4" w:space="0" w:color="auto"/>
            </w:tcBorders>
            <w:hideMark/>
          </w:tcPr>
          <w:p w14:paraId="226EF408" w14:textId="77777777" w:rsidR="00CD35BF" w:rsidRPr="00F57A6C" w:rsidRDefault="00CD35BF" w:rsidP="00F92E4E">
            <w:pPr>
              <w:pStyle w:val="TAC"/>
              <w:rPr>
                <w:rFonts w:cs="Arial"/>
                <w:lang w:eastAsia="zh-CN"/>
              </w:rPr>
            </w:pPr>
            <w:r w:rsidRPr="00F57A6C">
              <w:rPr>
                <w:rFonts w:cs="Arial"/>
                <w:lang w:eastAsia="zh-CN"/>
              </w:rPr>
              <w:t>1</w:t>
            </w:r>
          </w:p>
        </w:tc>
        <w:tc>
          <w:tcPr>
            <w:tcW w:w="1069" w:type="dxa"/>
            <w:tcBorders>
              <w:top w:val="single" w:sz="4" w:space="0" w:color="auto"/>
              <w:left w:val="single" w:sz="4" w:space="0" w:color="auto"/>
              <w:bottom w:val="single" w:sz="4" w:space="0" w:color="auto"/>
              <w:right w:val="single" w:sz="4" w:space="0" w:color="auto"/>
            </w:tcBorders>
            <w:hideMark/>
          </w:tcPr>
          <w:p w14:paraId="15949ACB" w14:textId="77777777" w:rsidR="00CD35BF" w:rsidRPr="00C22068" w:rsidRDefault="00CD35BF" w:rsidP="00F92E4E">
            <w:pPr>
              <w:pStyle w:val="TAC"/>
              <w:rPr>
                <w:rFonts w:cs="v4.2.0"/>
                <w:lang w:eastAsia="zh-CN"/>
              </w:rPr>
            </w:pPr>
            <w:r w:rsidRPr="00C22068">
              <w:rPr>
                <w:rFonts w:cs="v4.2.0"/>
                <w:lang w:eastAsia="zh-CN"/>
              </w:rPr>
              <w:t>-85</w:t>
            </w:r>
          </w:p>
        </w:tc>
        <w:tc>
          <w:tcPr>
            <w:tcW w:w="1277" w:type="dxa"/>
            <w:tcBorders>
              <w:top w:val="single" w:sz="4" w:space="0" w:color="auto"/>
              <w:left w:val="single" w:sz="4" w:space="0" w:color="auto"/>
              <w:bottom w:val="single" w:sz="4" w:space="0" w:color="auto"/>
              <w:right w:val="single" w:sz="4" w:space="0" w:color="auto"/>
            </w:tcBorders>
            <w:hideMark/>
          </w:tcPr>
          <w:p w14:paraId="010326F5" w14:textId="2360114F" w:rsidR="00CD35BF" w:rsidRPr="00C22068" w:rsidRDefault="00CD35BF" w:rsidP="00F92E4E">
            <w:pPr>
              <w:pStyle w:val="TAC"/>
              <w:rPr>
                <w:rFonts w:cs="v4.2.0"/>
                <w:lang w:eastAsia="zh-CN"/>
              </w:rPr>
            </w:pPr>
            <w:del w:id="52" w:author="Santhan Thangarasa [2]" w:date="2021-04-28T00:09:00Z">
              <w:r w:rsidRPr="00C22068" w:rsidDel="00B904BE">
                <w:rPr>
                  <w:rFonts w:cs="v4.2.0"/>
                  <w:lang w:eastAsia="zh-CN"/>
                </w:rPr>
                <w:delText>[</w:delText>
              </w:r>
            </w:del>
            <w:r w:rsidRPr="00C22068">
              <w:rPr>
                <w:rFonts w:cs="v4.2.0"/>
                <w:lang w:eastAsia="zh-CN"/>
              </w:rPr>
              <w:t>-85</w:t>
            </w:r>
            <w:del w:id="53" w:author="Santhan Thangarasa [2]" w:date="2021-04-28T00:10:00Z">
              <w:r w:rsidRPr="00C22068" w:rsidDel="00B904BE">
                <w:rPr>
                  <w:rFonts w:cs="v4.2.0"/>
                  <w:lang w:eastAsia="zh-CN"/>
                </w:rPr>
                <w:delText>]</w:delText>
              </w:r>
            </w:del>
          </w:p>
        </w:tc>
        <w:tc>
          <w:tcPr>
            <w:tcW w:w="1134" w:type="dxa"/>
            <w:tcBorders>
              <w:top w:val="single" w:sz="4" w:space="0" w:color="auto"/>
              <w:left w:val="single" w:sz="4" w:space="0" w:color="auto"/>
              <w:bottom w:val="single" w:sz="4" w:space="0" w:color="auto"/>
              <w:right w:val="single" w:sz="4" w:space="0" w:color="auto"/>
            </w:tcBorders>
            <w:hideMark/>
          </w:tcPr>
          <w:p w14:paraId="70FA23DF" w14:textId="77777777" w:rsidR="00CD35BF" w:rsidRPr="00C22068" w:rsidRDefault="00CD35BF" w:rsidP="00F92E4E">
            <w:pPr>
              <w:pStyle w:val="TAC"/>
              <w:rPr>
                <w:rFonts w:cs="v4.2.0"/>
                <w:lang w:eastAsia="zh-CN"/>
              </w:rPr>
            </w:pPr>
            <w:r w:rsidRPr="00C22068">
              <w:rPr>
                <w:rFonts w:cs="v4.2.0"/>
                <w:lang w:eastAsia="zh-CN"/>
              </w:rPr>
              <w:t>-96</w:t>
            </w:r>
          </w:p>
        </w:tc>
        <w:tc>
          <w:tcPr>
            <w:tcW w:w="1134" w:type="dxa"/>
            <w:tcBorders>
              <w:top w:val="single" w:sz="4" w:space="0" w:color="auto"/>
              <w:left w:val="single" w:sz="4" w:space="0" w:color="auto"/>
              <w:bottom w:val="single" w:sz="4" w:space="0" w:color="auto"/>
              <w:right w:val="single" w:sz="4" w:space="0" w:color="auto"/>
            </w:tcBorders>
            <w:hideMark/>
          </w:tcPr>
          <w:p w14:paraId="473F1BEC" w14:textId="71DC59A5" w:rsidR="00CD35BF" w:rsidRPr="00C22068" w:rsidRDefault="00CD35BF" w:rsidP="00F92E4E">
            <w:pPr>
              <w:pStyle w:val="TAC"/>
              <w:rPr>
                <w:rFonts w:cs="v4.2.0"/>
                <w:lang w:eastAsia="zh-CN"/>
              </w:rPr>
            </w:pPr>
            <w:del w:id="54" w:author="Santhan Thangarasa [2]" w:date="2021-04-28T00:10:00Z">
              <w:r w:rsidRPr="00C22068" w:rsidDel="00B904BE">
                <w:rPr>
                  <w:rFonts w:cs="v4.2.0"/>
                  <w:lang w:eastAsia="zh-CN"/>
                </w:rPr>
                <w:delText>[</w:delText>
              </w:r>
            </w:del>
            <w:r w:rsidRPr="00C22068">
              <w:rPr>
                <w:rFonts w:cs="v4.2.0"/>
                <w:lang w:eastAsia="zh-CN"/>
              </w:rPr>
              <w:t>-85</w:t>
            </w:r>
            <w:del w:id="55" w:author="Santhan Thangarasa [2]" w:date="2021-04-28T00:10:00Z">
              <w:r w:rsidRPr="00C22068" w:rsidDel="00B904BE">
                <w:rPr>
                  <w:rFonts w:cs="v4.2.0"/>
                  <w:lang w:eastAsia="zh-CN"/>
                </w:rPr>
                <w:delText>]</w:delText>
              </w:r>
            </w:del>
          </w:p>
        </w:tc>
      </w:tr>
      <w:tr w:rsidR="00CD35BF" w14:paraId="51029C35" w14:textId="77777777" w:rsidTr="00F92E4E">
        <w:trPr>
          <w:cantSplit/>
          <w:jc w:val="center"/>
        </w:trPr>
        <w:tc>
          <w:tcPr>
            <w:tcW w:w="1952" w:type="dxa"/>
            <w:tcBorders>
              <w:top w:val="nil"/>
              <w:left w:val="single" w:sz="4" w:space="0" w:color="auto"/>
              <w:bottom w:val="single" w:sz="4" w:space="0" w:color="auto"/>
              <w:right w:val="single" w:sz="4" w:space="0" w:color="auto"/>
            </w:tcBorders>
          </w:tcPr>
          <w:p w14:paraId="4F54D232" w14:textId="77777777" w:rsidR="00CD35BF" w:rsidRPr="00F57A6C" w:rsidRDefault="00CD35BF" w:rsidP="00F92E4E">
            <w:pPr>
              <w:pStyle w:val="TAL"/>
              <w:rPr>
                <w:lang w:eastAsia="zh-CN"/>
              </w:rPr>
            </w:pPr>
          </w:p>
        </w:tc>
        <w:tc>
          <w:tcPr>
            <w:tcW w:w="1795" w:type="dxa"/>
            <w:tcBorders>
              <w:top w:val="nil"/>
              <w:left w:val="single" w:sz="4" w:space="0" w:color="auto"/>
              <w:bottom w:val="single" w:sz="4" w:space="0" w:color="auto"/>
              <w:right w:val="single" w:sz="4" w:space="0" w:color="auto"/>
            </w:tcBorders>
          </w:tcPr>
          <w:p w14:paraId="0410AAB3" w14:textId="77777777" w:rsidR="00CD35BF" w:rsidRPr="00F57A6C"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0E714309" w14:textId="77777777" w:rsidR="00CD35BF" w:rsidRPr="00F57A6C" w:rsidRDefault="00CD35BF" w:rsidP="00F92E4E">
            <w:pPr>
              <w:pStyle w:val="TAC"/>
              <w:rPr>
                <w:rFonts w:cs="Arial"/>
                <w:lang w:eastAsia="zh-CN"/>
              </w:rPr>
            </w:pPr>
            <w:r w:rsidRPr="00F57A6C">
              <w:rPr>
                <w:rFonts w:cs="Arial"/>
                <w:lang w:eastAsia="zh-CN"/>
              </w:rPr>
              <w:t>2</w:t>
            </w:r>
          </w:p>
        </w:tc>
        <w:tc>
          <w:tcPr>
            <w:tcW w:w="1069" w:type="dxa"/>
            <w:tcBorders>
              <w:top w:val="single" w:sz="4" w:space="0" w:color="auto"/>
              <w:left w:val="single" w:sz="4" w:space="0" w:color="auto"/>
              <w:bottom w:val="single" w:sz="4" w:space="0" w:color="auto"/>
              <w:right w:val="single" w:sz="4" w:space="0" w:color="auto"/>
            </w:tcBorders>
            <w:hideMark/>
          </w:tcPr>
          <w:p w14:paraId="2A2577FA" w14:textId="77777777" w:rsidR="00CD35BF" w:rsidRPr="00C22068" w:rsidRDefault="00CD35BF" w:rsidP="00F92E4E">
            <w:pPr>
              <w:pStyle w:val="TAC"/>
              <w:rPr>
                <w:rFonts w:cs="v4.2.0"/>
                <w:lang w:eastAsia="zh-CN"/>
              </w:rPr>
            </w:pPr>
            <w:r w:rsidRPr="00C22068">
              <w:rPr>
                <w:rFonts w:cs="v4.2.0"/>
                <w:lang w:eastAsia="zh-CN"/>
              </w:rPr>
              <w:t>-82</w:t>
            </w:r>
          </w:p>
        </w:tc>
        <w:tc>
          <w:tcPr>
            <w:tcW w:w="1277" w:type="dxa"/>
            <w:tcBorders>
              <w:top w:val="single" w:sz="4" w:space="0" w:color="auto"/>
              <w:left w:val="single" w:sz="4" w:space="0" w:color="auto"/>
              <w:bottom w:val="single" w:sz="4" w:space="0" w:color="auto"/>
              <w:right w:val="single" w:sz="4" w:space="0" w:color="auto"/>
            </w:tcBorders>
            <w:hideMark/>
          </w:tcPr>
          <w:p w14:paraId="7A788523" w14:textId="3784B9A6" w:rsidR="00CD35BF" w:rsidRPr="00C22068" w:rsidRDefault="00CD35BF" w:rsidP="00F92E4E">
            <w:pPr>
              <w:pStyle w:val="TAC"/>
              <w:rPr>
                <w:rFonts w:cs="v4.2.0"/>
                <w:lang w:eastAsia="zh-CN"/>
              </w:rPr>
            </w:pPr>
            <w:del w:id="56" w:author="Santhan Thangarasa [2]" w:date="2021-04-28T00:09:00Z">
              <w:r w:rsidRPr="00C22068" w:rsidDel="00B904BE">
                <w:rPr>
                  <w:rFonts w:cs="v4.2.0"/>
                  <w:lang w:eastAsia="zh-CN"/>
                </w:rPr>
                <w:delText>[</w:delText>
              </w:r>
            </w:del>
            <w:r w:rsidRPr="00C22068">
              <w:rPr>
                <w:rFonts w:cs="v4.2.0"/>
                <w:lang w:eastAsia="zh-CN"/>
              </w:rPr>
              <w:t>-82</w:t>
            </w:r>
            <w:del w:id="57" w:author="Santhan Thangarasa [2]" w:date="2021-04-28T00:10:00Z">
              <w:r w:rsidRPr="00C22068" w:rsidDel="00B904BE">
                <w:rPr>
                  <w:rFonts w:cs="v4.2.0"/>
                  <w:lang w:eastAsia="zh-CN"/>
                </w:rPr>
                <w:delText>]</w:delText>
              </w:r>
            </w:del>
          </w:p>
        </w:tc>
        <w:tc>
          <w:tcPr>
            <w:tcW w:w="1134" w:type="dxa"/>
            <w:tcBorders>
              <w:top w:val="single" w:sz="4" w:space="0" w:color="auto"/>
              <w:left w:val="single" w:sz="4" w:space="0" w:color="auto"/>
              <w:bottom w:val="single" w:sz="4" w:space="0" w:color="auto"/>
              <w:right w:val="single" w:sz="4" w:space="0" w:color="auto"/>
            </w:tcBorders>
            <w:hideMark/>
          </w:tcPr>
          <w:p w14:paraId="7C988F50" w14:textId="77777777" w:rsidR="00CD35BF" w:rsidRPr="00C22068" w:rsidRDefault="00CD35BF" w:rsidP="00F92E4E">
            <w:pPr>
              <w:pStyle w:val="TAC"/>
              <w:rPr>
                <w:rFonts w:cs="v4.2.0"/>
                <w:lang w:eastAsia="zh-CN"/>
              </w:rPr>
            </w:pPr>
            <w:r w:rsidRPr="00C22068">
              <w:rPr>
                <w:rFonts w:cs="v4.2.0"/>
                <w:lang w:eastAsia="zh-CN"/>
              </w:rPr>
              <w:t>-93</w:t>
            </w:r>
          </w:p>
        </w:tc>
        <w:tc>
          <w:tcPr>
            <w:tcW w:w="1134" w:type="dxa"/>
            <w:tcBorders>
              <w:top w:val="single" w:sz="4" w:space="0" w:color="auto"/>
              <w:left w:val="single" w:sz="4" w:space="0" w:color="auto"/>
              <w:bottom w:val="single" w:sz="4" w:space="0" w:color="auto"/>
              <w:right w:val="single" w:sz="4" w:space="0" w:color="auto"/>
            </w:tcBorders>
            <w:hideMark/>
          </w:tcPr>
          <w:p w14:paraId="03BEFD28" w14:textId="2D67F658" w:rsidR="00CD35BF" w:rsidRPr="00C22068" w:rsidRDefault="00CD35BF" w:rsidP="00F92E4E">
            <w:pPr>
              <w:pStyle w:val="TAC"/>
              <w:rPr>
                <w:rFonts w:cs="v4.2.0"/>
                <w:lang w:eastAsia="zh-CN"/>
              </w:rPr>
            </w:pPr>
            <w:del w:id="58" w:author="Santhan Thangarasa [2]" w:date="2021-04-28T00:10:00Z">
              <w:r w:rsidRPr="00C22068" w:rsidDel="00B904BE">
                <w:rPr>
                  <w:rFonts w:cs="v4.2.0"/>
                  <w:lang w:eastAsia="zh-CN"/>
                </w:rPr>
                <w:delText>[</w:delText>
              </w:r>
            </w:del>
            <w:r w:rsidRPr="00C22068">
              <w:rPr>
                <w:rFonts w:cs="v4.2.0"/>
                <w:lang w:eastAsia="zh-CN"/>
              </w:rPr>
              <w:t>-82</w:t>
            </w:r>
            <w:del w:id="59" w:author="Santhan Thangarasa [2]" w:date="2021-04-28T00:10:00Z">
              <w:r w:rsidRPr="00C22068" w:rsidDel="00B904BE">
                <w:rPr>
                  <w:rFonts w:cs="v4.2.0"/>
                  <w:lang w:eastAsia="zh-CN"/>
                </w:rPr>
                <w:delText>]</w:delText>
              </w:r>
            </w:del>
          </w:p>
        </w:tc>
      </w:tr>
      <w:tr w:rsidR="00CD35BF" w14:paraId="09FF67E0" w14:textId="77777777" w:rsidTr="00F92E4E">
        <w:trPr>
          <w:cantSplit/>
          <w:jc w:val="center"/>
        </w:trPr>
        <w:tc>
          <w:tcPr>
            <w:tcW w:w="1952" w:type="dxa"/>
            <w:tcBorders>
              <w:top w:val="single" w:sz="4" w:space="0" w:color="auto"/>
              <w:left w:val="single" w:sz="4" w:space="0" w:color="auto"/>
              <w:bottom w:val="nil"/>
              <w:right w:val="single" w:sz="4" w:space="0" w:color="auto"/>
            </w:tcBorders>
            <w:hideMark/>
          </w:tcPr>
          <w:p w14:paraId="6C2F6B54" w14:textId="77777777" w:rsidR="00CD35BF" w:rsidRPr="00F57A6C" w:rsidRDefault="00CD35BF" w:rsidP="00F92E4E">
            <w:pPr>
              <w:pStyle w:val="TAL"/>
              <w:rPr>
                <w:lang w:eastAsia="zh-CN"/>
              </w:rPr>
            </w:pPr>
            <w:r w:rsidRPr="00F57A6C">
              <w:rPr>
                <w:lang w:eastAsia="zh-CN"/>
              </w:rPr>
              <w:t>Io</w:t>
            </w:r>
          </w:p>
        </w:tc>
        <w:tc>
          <w:tcPr>
            <w:tcW w:w="1795" w:type="dxa"/>
            <w:tcBorders>
              <w:top w:val="single" w:sz="4" w:space="0" w:color="auto"/>
              <w:left w:val="single" w:sz="4" w:space="0" w:color="auto"/>
              <w:bottom w:val="nil"/>
              <w:right w:val="single" w:sz="4" w:space="0" w:color="auto"/>
            </w:tcBorders>
            <w:hideMark/>
          </w:tcPr>
          <w:p w14:paraId="723559B1" w14:textId="77777777" w:rsidR="00CD35BF" w:rsidRPr="00F57A6C" w:rsidRDefault="00CD35BF" w:rsidP="00F92E4E">
            <w:pPr>
              <w:pStyle w:val="TAC"/>
            </w:pPr>
            <w:r w:rsidRPr="00F57A6C">
              <w:t>dBm/95.04 MHz</w:t>
            </w:r>
          </w:p>
        </w:tc>
        <w:tc>
          <w:tcPr>
            <w:tcW w:w="1419" w:type="dxa"/>
            <w:tcBorders>
              <w:top w:val="single" w:sz="4" w:space="0" w:color="auto"/>
              <w:left w:val="single" w:sz="4" w:space="0" w:color="auto"/>
              <w:bottom w:val="single" w:sz="4" w:space="0" w:color="auto"/>
              <w:right w:val="single" w:sz="4" w:space="0" w:color="auto"/>
            </w:tcBorders>
            <w:hideMark/>
          </w:tcPr>
          <w:p w14:paraId="03BED5F6" w14:textId="77777777" w:rsidR="00CD35BF" w:rsidRPr="00F57A6C" w:rsidRDefault="00CD35BF" w:rsidP="00F92E4E">
            <w:pPr>
              <w:pStyle w:val="TAC"/>
              <w:rPr>
                <w:rFonts w:cs="Arial"/>
                <w:lang w:eastAsia="zh-CN"/>
              </w:rPr>
            </w:pPr>
            <w:r w:rsidRPr="00F57A6C">
              <w:rPr>
                <w:rFonts w:cs="Arial"/>
                <w:lang w:eastAsia="zh-CN"/>
              </w:rPr>
              <w:t>1</w:t>
            </w:r>
          </w:p>
        </w:tc>
        <w:tc>
          <w:tcPr>
            <w:tcW w:w="1069" w:type="dxa"/>
            <w:tcBorders>
              <w:top w:val="single" w:sz="4" w:space="0" w:color="auto"/>
              <w:left w:val="single" w:sz="4" w:space="0" w:color="auto"/>
              <w:bottom w:val="single" w:sz="4" w:space="0" w:color="auto"/>
              <w:right w:val="single" w:sz="4" w:space="0" w:color="auto"/>
            </w:tcBorders>
            <w:hideMark/>
          </w:tcPr>
          <w:p w14:paraId="4B22FF2E" w14:textId="77777777" w:rsidR="00CD35BF" w:rsidRPr="00C22068" w:rsidRDefault="00CD35BF" w:rsidP="00F92E4E">
            <w:pPr>
              <w:pStyle w:val="TAC"/>
              <w:rPr>
                <w:rFonts w:cs="v4.2.0"/>
                <w:lang w:eastAsia="zh-CN"/>
              </w:rPr>
            </w:pPr>
            <w:r w:rsidRPr="00C22068">
              <w:rPr>
                <w:rFonts w:cs="v4.2.0"/>
                <w:lang w:eastAsia="zh-CN"/>
              </w:rPr>
              <w:t>-55.37</w:t>
            </w:r>
          </w:p>
        </w:tc>
        <w:tc>
          <w:tcPr>
            <w:tcW w:w="1277" w:type="dxa"/>
            <w:tcBorders>
              <w:top w:val="single" w:sz="4" w:space="0" w:color="auto"/>
              <w:left w:val="single" w:sz="4" w:space="0" w:color="auto"/>
              <w:bottom w:val="single" w:sz="4" w:space="0" w:color="auto"/>
              <w:right w:val="single" w:sz="4" w:space="0" w:color="auto"/>
            </w:tcBorders>
            <w:hideMark/>
          </w:tcPr>
          <w:p w14:paraId="18A46620" w14:textId="79D2E6C0" w:rsidR="00CD35BF" w:rsidRPr="00C22068" w:rsidRDefault="00CD35BF" w:rsidP="00F92E4E">
            <w:pPr>
              <w:pStyle w:val="TAC"/>
              <w:rPr>
                <w:rFonts w:cs="v4.2.0"/>
                <w:lang w:eastAsia="zh-CN"/>
              </w:rPr>
            </w:pPr>
            <w:del w:id="60" w:author="Santhan Thangarasa [2]" w:date="2021-04-28T00:09:00Z">
              <w:r w:rsidRPr="00C22068" w:rsidDel="00B904BE">
                <w:rPr>
                  <w:rFonts w:cs="v4.2.0"/>
                  <w:lang w:eastAsia="zh-CN"/>
                </w:rPr>
                <w:delText>[</w:delText>
              </w:r>
            </w:del>
            <w:r w:rsidRPr="00C22068">
              <w:rPr>
                <w:rFonts w:cs="v4.2.0"/>
                <w:lang w:eastAsia="zh-CN"/>
              </w:rPr>
              <w:t>-55.37</w:t>
            </w:r>
            <w:del w:id="61" w:author="Santhan Thangarasa [2]" w:date="2021-04-28T00:10:00Z">
              <w:r w:rsidRPr="00C22068" w:rsidDel="00B904BE">
                <w:rPr>
                  <w:rFonts w:cs="v4.2.0"/>
                  <w:lang w:eastAsia="zh-CN"/>
                </w:rPr>
                <w:delText>]</w:delText>
              </w:r>
            </w:del>
          </w:p>
        </w:tc>
        <w:tc>
          <w:tcPr>
            <w:tcW w:w="1134" w:type="dxa"/>
            <w:tcBorders>
              <w:top w:val="single" w:sz="4" w:space="0" w:color="auto"/>
              <w:left w:val="single" w:sz="4" w:space="0" w:color="auto"/>
              <w:bottom w:val="single" w:sz="4" w:space="0" w:color="auto"/>
              <w:right w:val="single" w:sz="4" w:space="0" w:color="auto"/>
            </w:tcBorders>
            <w:hideMark/>
          </w:tcPr>
          <w:p w14:paraId="75EE8801" w14:textId="77777777" w:rsidR="00CD35BF" w:rsidRPr="00C22068" w:rsidRDefault="00CD35BF" w:rsidP="00F92E4E">
            <w:pPr>
              <w:pStyle w:val="TAC"/>
              <w:rPr>
                <w:rFonts w:cs="v4.2.0"/>
                <w:lang w:eastAsia="zh-CN"/>
              </w:rPr>
            </w:pPr>
            <w:r w:rsidRPr="00C22068">
              <w:rPr>
                <w:rFonts w:cs="v4.2.0"/>
                <w:lang w:eastAsia="zh-CN"/>
              </w:rPr>
              <w:t>-62.25</w:t>
            </w:r>
          </w:p>
        </w:tc>
        <w:tc>
          <w:tcPr>
            <w:tcW w:w="1134" w:type="dxa"/>
            <w:tcBorders>
              <w:top w:val="single" w:sz="4" w:space="0" w:color="auto"/>
              <w:left w:val="single" w:sz="4" w:space="0" w:color="auto"/>
              <w:bottom w:val="single" w:sz="4" w:space="0" w:color="auto"/>
              <w:right w:val="single" w:sz="4" w:space="0" w:color="auto"/>
            </w:tcBorders>
            <w:hideMark/>
          </w:tcPr>
          <w:p w14:paraId="5AE478E9" w14:textId="08625AEC" w:rsidR="00CD35BF" w:rsidRPr="00C22068" w:rsidRDefault="00CD35BF" w:rsidP="00F92E4E">
            <w:pPr>
              <w:pStyle w:val="TAC"/>
              <w:rPr>
                <w:rFonts w:cs="v4.2.0"/>
                <w:lang w:eastAsia="zh-CN"/>
              </w:rPr>
            </w:pPr>
            <w:del w:id="62" w:author="Santhan Thangarasa [2]" w:date="2021-04-28T00:10:00Z">
              <w:r w:rsidRPr="00C22068" w:rsidDel="00B904BE">
                <w:rPr>
                  <w:rFonts w:cs="v4.2.0"/>
                  <w:lang w:eastAsia="zh-CN"/>
                </w:rPr>
                <w:delText>[</w:delText>
              </w:r>
            </w:del>
            <w:r w:rsidRPr="00C22068">
              <w:rPr>
                <w:rFonts w:cs="v4.2.0"/>
                <w:lang w:eastAsia="zh-CN"/>
              </w:rPr>
              <w:t>-55.37</w:t>
            </w:r>
            <w:del w:id="63" w:author="Santhan Thangarasa [2]" w:date="2021-04-28T00:10:00Z">
              <w:r w:rsidRPr="00C22068" w:rsidDel="00B904BE">
                <w:rPr>
                  <w:rFonts w:cs="v4.2.0"/>
                  <w:lang w:eastAsia="zh-CN"/>
                </w:rPr>
                <w:delText>]</w:delText>
              </w:r>
            </w:del>
          </w:p>
        </w:tc>
      </w:tr>
      <w:tr w:rsidR="00CD35BF" w14:paraId="4FF3DF8C" w14:textId="77777777" w:rsidTr="00F92E4E">
        <w:trPr>
          <w:cantSplit/>
          <w:jc w:val="center"/>
        </w:trPr>
        <w:tc>
          <w:tcPr>
            <w:tcW w:w="1952" w:type="dxa"/>
            <w:tcBorders>
              <w:top w:val="nil"/>
              <w:left w:val="single" w:sz="4" w:space="0" w:color="auto"/>
              <w:bottom w:val="single" w:sz="4" w:space="0" w:color="auto"/>
              <w:right w:val="single" w:sz="4" w:space="0" w:color="auto"/>
            </w:tcBorders>
          </w:tcPr>
          <w:p w14:paraId="2640BF10" w14:textId="77777777" w:rsidR="00CD35BF" w:rsidRPr="00F57A6C" w:rsidRDefault="00CD35BF" w:rsidP="00F92E4E">
            <w:pPr>
              <w:pStyle w:val="TAL"/>
              <w:rPr>
                <w:lang w:eastAsia="zh-CN"/>
              </w:rPr>
            </w:pPr>
          </w:p>
        </w:tc>
        <w:tc>
          <w:tcPr>
            <w:tcW w:w="1795" w:type="dxa"/>
            <w:tcBorders>
              <w:top w:val="nil"/>
              <w:left w:val="single" w:sz="4" w:space="0" w:color="auto"/>
              <w:bottom w:val="single" w:sz="4" w:space="0" w:color="auto"/>
              <w:right w:val="single" w:sz="4" w:space="0" w:color="auto"/>
            </w:tcBorders>
          </w:tcPr>
          <w:p w14:paraId="1CEE959E" w14:textId="77777777" w:rsidR="00CD35BF" w:rsidRPr="00F57A6C"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07EE88D9" w14:textId="77777777" w:rsidR="00CD35BF" w:rsidRPr="00F57A6C" w:rsidRDefault="00CD35BF" w:rsidP="00F92E4E">
            <w:pPr>
              <w:pStyle w:val="TAC"/>
              <w:rPr>
                <w:rFonts w:cs="Arial"/>
                <w:lang w:eastAsia="zh-CN"/>
              </w:rPr>
            </w:pPr>
            <w:r w:rsidRPr="00F57A6C">
              <w:rPr>
                <w:rFonts w:cs="Arial"/>
                <w:lang w:eastAsia="zh-CN"/>
              </w:rPr>
              <w:t>2</w:t>
            </w:r>
          </w:p>
        </w:tc>
        <w:tc>
          <w:tcPr>
            <w:tcW w:w="1069" w:type="dxa"/>
            <w:tcBorders>
              <w:top w:val="single" w:sz="4" w:space="0" w:color="auto"/>
              <w:left w:val="single" w:sz="4" w:space="0" w:color="auto"/>
              <w:bottom w:val="single" w:sz="4" w:space="0" w:color="auto"/>
              <w:right w:val="single" w:sz="4" w:space="0" w:color="auto"/>
            </w:tcBorders>
            <w:hideMark/>
          </w:tcPr>
          <w:p w14:paraId="65049405" w14:textId="77777777" w:rsidR="00CD35BF" w:rsidRPr="00C22068" w:rsidRDefault="00CD35BF" w:rsidP="00F92E4E">
            <w:pPr>
              <w:pStyle w:val="TAC"/>
              <w:rPr>
                <w:rFonts w:cs="v4.2.0"/>
                <w:lang w:eastAsia="zh-CN"/>
              </w:rPr>
            </w:pPr>
            <w:r w:rsidRPr="00C22068">
              <w:rPr>
                <w:rFonts w:cs="v4.2.0"/>
                <w:lang w:eastAsia="zh-CN"/>
              </w:rPr>
              <w:t>-52.37</w:t>
            </w:r>
          </w:p>
        </w:tc>
        <w:tc>
          <w:tcPr>
            <w:tcW w:w="1277" w:type="dxa"/>
            <w:tcBorders>
              <w:top w:val="single" w:sz="4" w:space="0" w:color="auto"/>
              <w:left w:val="single" w:sz="4" w:space="0" w:color="auto"/>
              <w:bottom w:val="single" w:sz="4" w:space="0" w:color="auto"/>
              <w:right w:val="single" w:sz="4" w:space="0" w:color="auto"/>
            </w:tcBorders>
            <w:hideMark/>
          </w:tcPr>
          <w:p w14:paraId="7BAF5D94" w14:textId="2AEB3E99" w:rsidR="00CD35BF" w:rsidRPr="00C22068" w:rsidRDefault="00CD35BF" w:rsidP="00F92E4E">
            <w:pPr>
              <w:pStyle w:val="TAC"/>
              <w:rPr>
                <w:rFonts w:cs="v4.2.0"/>
                <w:lang w:eastAsia="zh-CN"/>
              </w:rPr>
            </w:pPr>
            <w:del w:id="64" w:author="Santhan Thangarasa [2]" w:date="2021-04-28T00:09:00Z">
              <w:r w:rsidRPr="00C22068" w:rsidDel="00B904BE">
                <w:rPr>
                  <w:rFonts w:cs="v4.2.0"/>
                  <w:lang w:eastAsia="zh-CN"/>
                </w:rPr>
                <w:delText>[</w:delText>
              </w:r>
            </w:del>
            <w:r w:rsidRPr="00C22068">
              <w:rPr>
                <w:rFonts w:cs="v4.2.0"/>
                <w:lang w:eastAsia="zh-CN"/>
              </w:rPr>
              <w:t>-52.37</w:t>
            </w:r>
            <w:del w:id="65" w:author="Santhan Thangarasa [2]" w:date="2021-04-28T00:10:00Z">
              <w:r w:rsidRPr="00C22068" w:rsidDel="00B904BE">
                <w:rPr>
                  <w:rFonts w:cs="v4.2.0"/>
                  <w:lang w:eastAsia="zh-CN"/>
                </w:rPr>
                <w:delText>]</w:delText>
              </w:r>
            </w:del>
          </w:p>
        </w:tc>
        <w:tc>
          <w:tcPr>
            <w:tcW w:w="1134" w:type="dxa"/>
            <w:tcBorders>
              <w:top w:val="single" w:sz="4" w:space="0" w:color="auto"/>
              <w:left w:val="single" w:sz="4" w:space="0" w:color="auto"/>
              <w:bottom w:val="single" w:sz="4" w:space="0" w:color="auto"/>
              <w:right w:val="single" w:sz="4" w:space="0" w:color="auto"/>
            </w:tcBorders>
            <w:hideMark/>
          </w:tcPr>
          <w:p w14:paraId="11A5E7D6" w14:textId="77777777" w:rsidR="00CD35BF" w:rsidRPr="00C22068" w:rsidRDefault="00CD35BF" w:rsidP="00F92E4E">
            <w:pPr>
              <w:pStyle w:val="TAC"/>
              <w:rPr>
                <w:rFonts w:cs="v4.2.0"/>
                <w:lang w:eastAsia="zh-CN"/>
              </w:rPr>
            </w:pPr>
            <w:r w:rsidRPr="00C22068">
              <w:rPr>
                <w:rFonts w:cs="v4.2.0"/>
                <w:lang w:eastAsia="zh-CN"/>
              </w:rPr>
              <w:t>-59.25</w:t>
            </w:r>
          </w:p>
        </w:tc>
        <w:tc>
          <w:tcPr>
            <w:tcW w:w="1134" w:type="dxa"/>
            <w:tcBorders>
              <w:top w:val="single" w:sz="4" w:space="0" w:color="auto"/>
              <w:left w:val="single" w:sz="4" w:space="0" w:color="auto"/>
              <w:bottom w:val="single" w:sz="4" w:space="0" w:color="auto"/>
              <w:right w:val="single" w:sz="4" w:space="0" w:color="auto"/>
            </w:tcBorders>
            <w:hideMark/>
          </w:tcPr>
          <w:p w14:paraId="24BBB3F7" w14:textId="4046D81E" w:rsidR="00CD35BF" w:rsidRPr="00C22068" w:rsidRDefault="00CD35BF" w:rsidP="00F92E4E">
            <w:pPr>
              <w:pStyle w:val="TAC"/>
              <w:rPr>
                <w:rFonts w:cs="v4.2.0"/>
                <w:lang w:eastAsia="zh-CN"/>
              </w:rPr>
            </w:pPr>
            <w:del w:id="66" w:author="Santhan Thangarasa [2]" w:date="2021-04-28T00:10:00Z">
              <w:r w:rsidRPr="00C22068" w:rsidDel="00B904BE">
                <w:rPr>
                  <w:rFonts w:cs="v4.2.0"/>
                  <w:lang w:eastAsia="zh-CN"/>
                </w:rPr>
                <w:delText>[</w:delText>
              </w:r>
            </w:del>
            <w:r w:rsidRPr="00C22068">
              <w:rPr>
                <w:rFonts w:cs="v4.2.0"/>
                <w:lang w:eastAsia="zh-CN"/>
              </w:rPr>
              <w:t>-52.37</w:t>
            </w:r>
            <w:del w:id="67" w:author="Santhan Thangarasa [2]" w:date="2021-04-28T00:10:00Z">
              <w:r w:rsidRPr="00C22068" w:rsidDel="00B904BE">
                <w:rPr>
                  <w:rFonts w:cs="v4.2.0"/>
                  <w:lang w:eastAsia="zh-CN"/>
                </w:rPr>
                <w:delText>]</w:delText>
              </w:r>
            </w:del>
          </w:p>
        </w:tc>
      </w:tr>
      <w:tr w:rsidR="00CD35BF" w14:paraId="05C6B029"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59D3EF60" w14:textId="77777777" w:rsidR="00CD35BF" w:rsidRPr="00F57A6C" w:rsidRDefault="00CD35BF" w:rsidP="00F92E4E">
            <w:pPr>
              <w:pStyle w:val="TAL"/>
              <w:rPr>
                <w:lang w:eastAsia="zh-CN"/>
              </w:rPr>
            </w:pPr>
            <w:proofErr w:type="spellStart"/>
            <w:r w:rsidRPr="00F57A6C">
              <w:rPr>
                <w:lang w:eastAsia="zh-CN"/>
              </w:rPr>
              <w:t>TreselectionNR</w:t>
            </w:r>
            <w:proofErr w:type="spellEnd"/>
          </w:p>
        </w:tc>
        <w:tc>
          <w:tcPr>
            <w:tcW w:w="1795" w:type="dxa"/>
            <w:tcBorders>
              <w:top w:val="single" w:sz="4" w:space="0" w:color="auto"/>
              <w:left w:val="single" w:sz="4" w:space="0" w:color="auto"/>
              <w:bottom w:val="single" w:sz="4" w:space="0" w:color="auto"/>
              <w:right w:val="single" w:sz="4" w:space="0" w:color="auto"/>
            </w:tcBorders>
            <w:hideMark/>
          </w:tcPr>
          <w:p w14:paraId="329316D5" w14:textId="77777777" w:rsidR="00CD35BF" w:rsidRPr="00F57A6C" w:rsidRDefault="00CD35BF" w:rsidP="00F92E4E">
            <w:pPr>
              <w:pStyle w:val="TAC"/>
            </w:pPr>
            <w:r w:rsidRPr="00F57A6C">
              <w:t>s</w:t>
            </w:r>
          </w:p>
        </w:tc>
        <w:tc>
          <w:tcPr>
            <w:tcW w:w="1419" w:type="dxa"/>
            <w:tcBorders>
              <w:top w:val="single" w:sz="4" w:space="0" w:color="auto"/>
              <w:left w:val="single" w:sz="4" w:space="0" w:color="auto"/>
              <w:bottom w:val="single" w:sz="4" w:space="0" w:color="auto"/>
              <w:right w:val="single" w:sz="4" w:space="0" w:color="auto"/>
            </w:tcBorders>
            <w:hideMark/>
          </w:tcPr>
          <w:p w14:paraId="4FDFC4DE"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56904A2B" w14:textId="77777777" w:rsidR="00CD35BF" w:rsidRPr="00C22068" w:rsidRDefault="00CD35BF" w:rsidP="00F92E4E">
            <w:pPr>
              <w:pStyle w:val="TAC"/>
              <w:rPr>
                <w:rFonts w:cs="v4.2.0"/>
                <w:lang w:eastAsia="zh-CN"/>
              </w:rPr>
            </w:pPr>
            <w:r w:rsidRPr="00C22068">
              <w:rPr>
                <w:rFonts w:cs="v4.2.0"/>
                <w:lang w:eastAsia="zh-CN"/>
              </w:rPr>
              <w:t>0</w:t>
            </w:r>
          </w:p>
        </w:tc>
        <w:tc>
          <w:tcPr>
            <w:tcW w:w="2268" w:type="dxa"/>
            <w:gridSpan w:val="2"/>
            <w:tcBorders>
              <w:top w:val="single" w:sz="4" w:space="0" w:color="auto"/>
              <w:left w:val="single" w:sz="4" w:space="0" w:color="auto"/>
              <w:bottom w:val="single" w:sz="4" w:space="0" w:color="auto"/>
              <w:right w:val="single" w:sz="4" w:space="0" w:color="auto"/>
            </w:tcBorders>
            <w:hideMark/>
          </w:tcPr>
          <w:p w14:paraId="787A456F" w14:textId="77777777" w:rsidR="00CD35BF" w:rsidRPr="00C22068" w:rsidRDefault="00CD35BF" w:rsidP="00F92E4E">
            <w:pPr>
              <w:pStyle w:val="TAC"/>
              <w:rPr>
                <w:rFonts w:cs="v4.2.0"/>
                <w:lang w:eastAsia="zh-CN"/>
              </w:rPr>
            </w:pPr>
            <w:r w:rsidRPr="00C22068">
              <w:rPr>
                <w:rFonts w:cs="v4.2.0"/>
                <w:lang w:eastAsia="zh-CN"/>
              </w:rPr>
              <w:t>0</w:t>
            </w:r>
          </w:p>
        </w:tc>
      </w:tr>
      <w:tr w:rsidR="00CD35BF" w14:paraId="7561FF4A"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3260B9AF" w14:textId="77777777" w:rsidR="00CD35BF" w:rsidRPr="00F57A6C" w:rsidRDefault="00CD35BF" w:rsidP="00F92E4E">
            <w:pPr>
              <w:pStyle w:val="TAL"/>
              <w:rPr>
                <w:lang w:eastAsia="zh-CN"/>
              </w:rPr>
            </w:pPr>
            <w:proofErr w:type="spellStart"/>
            <w:r w:rsidRPr="00F57A6C">
              <w:rPr>
                <w:lang w:eastAsia="zh-CN"/>
              </w:rPr>
              <w:t>SnonintrasearchP</w:t>
            </w:r>
            <w:proofErr w:type="spellEnd"/>
          </w:p>
        </w:tc>
        <w:tc>
          <w:tcPr>
            <w:tcW w:w="1795" w:type="dxa"/>
            <w:tcBorders>
              <w:top w:val="single" w:sz="4" w:space="0" w:color="auto"/>
              <w:left w:val="single" w:sz="4" w:space="0" w:color="auto"/>
              <w:bottom w:val="single" w:sz="4" w:space="0" w:color="auto"/>
              <w:right w:val="single" w:sz="4" w:space="0" w:color="auto"/>
            </w:tcBorders>
            <w:hideMark/>
          </w:tcPr>
          <w:p w14:paraId="43C04F88" w14:textId="77777777" w:rsidR="00CD35BF" w:rsidRPr="00F57A6C" w:rsidRDefault="00CD35BF" w:rsidP="00F92E4E">
            <w:pPr>
              <w:pStyle w:val="TAC"/>
            </w:pPr>
            <w:r w:rsidRPr="00F57A6C">
              <w:t>dB</w:t>
            </w:r>
          </w:p>
        </w:tc>
        <w:tc>
          <w:tcPr>
            <w:tcW w:w="1419" w:type="dxa"/>
            <w:tcBorders>
              <w:top w:val="single" w:sz="4" w:space="0" w:color="auto"/>
              <w:left w:val="single" w:sz="4" w:space="0" w:color="auto"/>
              <w:bottom w:val="single" w:sz="4" w:space="0" w:color="auto"/>
              <w:right w:val="single" w:sz="4" w:space="0" w:color="auto"/>
            </w:tcBorders>
            <w:hideMark/>
          </w:tcPr>
          <w:p w14:paraId="43B7EFE5"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027AF5B8" w14:textId="77777777" w:rsidR="00CD35BF" w:rsidRPr="00C22068" w:rsidRDefault="00CD35BF" w:rsidP="00F92E4E">
            <w:pPr>
              <w:pStyle w:val="TAC"/>
              <w:rPr>
                <w:rFonts w:cs="v4.2.0"/>
                <w:lang w:eastAsia="zh-CN"/>
              </w:rPr>
            </w:pPr>
            <w:r w:rsidRPr="00C22068">
              <w:rPr>
                <w:rFonts w:cs="v4.2.0"/>
                <w:lang w:eastAsia="zh-CN"/>
              </w:rPr>
              <w:t>50</w:t>
            </w:r>
          </w:p>
        </w:tc>
        <w:tc>
          <w:tcPr>
            <w:tcW w:w="2268" w:type="dxa"/>
            <w:gridSpan w:val="2"/>
            <w:tcBorders>
              <w:top w:val="single" w:sz="4" w:space="0" w:color="auto"/>
              <w:left w:val="single" w:sz="4" w:space="0" w:color="auto"/>
              <w:bottom w:val="single" w:sz="4" w:space="0" w:color="auto"/>
              <w:right w:val="single" w:sz="4" w:space="0" w:color="auto"/>
            </w:tcBorders>
            <w:hideMark/>
          </w:tcPr>
          <w:p w14:paraId="423138EF" w14:textId="77777777" w:rsidR="00CD35BF" w:rsidRPr="00C22068" w:rsidRDefault="00CD35BF" w:rsidP="00F92E4E">
            <w:pPr>
              <w:pStyle w:val="TAC"/>
              <w:rPr>
                <w:rFonts w:cs="v4.2.0"/>
                <w:lang w:eastAsia="zh-CN"/>
              </w:rPr>
            </w:pPr>
            <w:r w:rsidRPr="00C22068">
              <w:rPr>
                <w:rFonts w:cs="v4.2.0"/>
                <w:lang w:eastAsia="zh-CN"/>
              </w:rPr>
              <w:t>Not sent</w:t>
            </w:r>
          </w:p>
        </w:tc>
      </w:tr>
      <w:tr w:rsidR="00CD35BF" w14:paraId="4EDDE02C" w14:textId="77777777" w:rsidTr="00C87ADD">
        <w:tblPrEx>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8" w:author="Santhan Thangarasa [2]" w:date="2021-05-25T11:26:00Z">
            <w:tblPrEx>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trPrChange w:id="69" w:author="Santhan Thangarasa [2]" w:date="2021-05-25T11:26:00Z">
            <w:trPr>
              <w:cantSplit/>
              <w:jc w:val="center"/>
            </w:trPr>
          </w:trPrChange>
        </w:trPr>
        <w:tc>
          <w:tcPr>
            <w:tcW w:w="1952" w:type="dxa"/>
            <w:tcBorders>
              <w:top w:val="single" w:sz="4" w:space="0" w:color="auto"/>
              <w:left w:val="single" w:sz="4" w:space="0" w:color="auto"/>
              <w:bottom w:val="single" w:sz="4" w:space="0" w:color="auto"/>
              <w:right w:val="single" w:sz="4" w:space="0" w:color="auto"/>
            </w:tcBorders>
            <w:tcPrChange w:id="70" w:author="Santhan Thangarasa [2]" w:date="2021-05-25T11:26:00Z">
              <w:tcPr>
                <w:tcW w:w="1952" w:type="dxa"/>
                <w:tcBorders>
                  <w:top w:val="single" w:sz="4" w:space="0" w:color="auto"/>
                  <w:left w:val="single" w:sz="4" w:space="0" w:color="auto"/>
                  <w:bottom w:val="single" w:sz="4" w:space="0" w:color="auto"/>
                  <w:right w:val="single" w:sz="4" w:space="0" w:color="auto"/>
                </w:tcBorders>
              </w:tcPr>
            </w:tcPrChange>
          </w:tcPr>
          <w:p w14:paraId="4B8BC240" w14:textId="1F7E351D" w:rsidR="00CD35BF" w:rsidRPr="00F57A6C" w:rsidRDefault="00CD35BF" w:rsidP="00F92E4E">
            <w:pPr>
              <w:pStyle w:val="TAL"/>
              <w:rPr>
                <w:lang w:eastAsia="zh-CN"/>
              </w:rPr>
            </w:pPr>
            <w:del w:id="71" w:author="Santhan Thangarasa [2]" w:date="2021-05-25T11:26:00Z">
              <w:r w:rsidRPr="009D6525" w:rsidDel="00C87ADD">
                <w:rPr>
                  <w:rFonts w:cs="Arial"/>
                </w:rPr>
                <w:delText>S</w:delText>
              </w:r>
              <w:r w:rsidRPr="009D6525" w:rsidDel="00C87ADD">
                <w:rPr>
                  <w:rFonts w:cs="Arial"/>
                  <w:vertAlign w:val="subscript"/>
                </w:rPr>
                <w:delText>SearchDeltaP</w:delText>
              </w:r>
            </w:del>
          </w:p>
        </w:tc>
        <w:tc>
          <w:tcPr>
            <w:tcW w:w="1795" w:type="dxa"/>
            <w:tcBorders>
              <w:top w:val="single" w:sz="4" w:space="0" w:color="auto"/>
              <w:left w:val="single" w:sz="4" w:space="0" w:color="auto"/>
              <w:bottom w:val="single" w:sz="4" w:space="0" w:color="auto"/>
              <w:right w:val="single" w:sz="4" w:space="0" w:color="auto"/>
            </w:tcBorders>
            <w:tcPrChange w:id="72" w:author="Santhan Thangarasa [2]" w:date="2021-05-25T11:26:00Z">
              <w:tcPr>
                <w:tcW w:w="1795" w:type="dxa"/>
                <w:tcBorders>
                  <w:top w:val="single" w:sz="4" w:space="0" w:color="auto"/>
                  <w:left w:val="single" w:sz="4" w:space="0" w:color="auto"/>
                  <w:bottom w:val="single" w:sz="4" w:space="0" w:color="auto"/>
                  <w:right w:val="single" w:sz="4" w:space="0" w:color="auto"/>
                </w:tcBorders>
              </w:tcPr>
            </w:tcPrChange>
          </w:tcPr>
          <w:p w14:paraId="4BA80191" w14:textId="37264B0C" w:rsidR="00CD35BF" w:rsidRPr="00F57A6C" w:rsidRDefault="00CD35BF" w:rsidP="00F92E4E">
            <w:pPr>
              <w:pStyle w:val="TAC"/>
            </w:pPr>
            <w:del w:id="73" w:author="Santhan Thangarasa [2]" w:date="2021-05-25T11:26:00Z">
              <w:r w:rsidRPr="00F57A6C" w:rsidDel="00C87ADD">
                <w:delText>dB</w:delText>
              </w:r>
            </w:del>
          </w:p>
        </w:tc>
        <w:tc>
          <w:tcPr>
            <w:tcW w:w="1419" w:type="dxa"/>
            <w:tcBorders>
              <w:top w:val="single" w:sz="4" w:space="0" w:color="auto"/>
              <w:left w:val="single" w:sz="4" w:space="0" w:color="auto"/>
              <w:bottom w:val="single" w:sz="4" w:space="0" w:color="auto"/>
              <w:right w:val="single" w:sz="4" w:space="0" w:color="auto"/>
            </w:tcBorders>
            <w:tcPrChange w:id="74" w:author="Santhan Thangarasa [2]" w:date="2021-05-25T11:26:00Z">
              <w:tcPr>
                <w:tcW w:w="1419" w:type="dxa"/>
                <w:tcBorders>
                  <w:top w:val="single" w:sz="4" w:space="0" w:color="auto"/>
                  <w:left w:val="single" w:sz="4" w:space="0" w:color="auto"/>
                  <w:bottom w:val="single" w:sz="4" w:space="0" w:color="auto"/>
                  <w:right w:val="single" w:sz="4" w:space="0" w:color="auto"/>
                </w:tcBorders>
              </w:tcPr>
            </w:tcPrChange>
          </w:tcPr>
          <w:p w14:paraId="0750FC3C" w14:textId="3F5B9314" w:rsidR="00CD35BF" w:rsidRPr="00F57A6C" w:rsidRDefault="00CD35BF" w:rsidP="00F92E4E">
            <w:pPr>
              <w:pStyle w:val="TAC"/>
              <w:rPr>
                <w:rFonts w:cs="Arial"/>
                <w:lang w:eastAsia="zh-CN"/>
              </w:rPr>
            </w:pPr>
            <w:del w:id="75" w:author="Santhan Thangarasa [2]" w:date="2021-05-25T11:26:00Z">
              <w:r w:rsidRPr="00F57A6C" w:rsidDel="00C87ADD">
                <w:rPr>
                  <w:rFonts w:cs="Arial"/>
                  <w:lang w:eastAsia="zh-CN"/>
                </w:rPr>
                <w:delText>1, 2</w:delText>
              </w:r>
            </w:del>
          </w:p>
        </w:tc>
        <w:tc>
          <w:tcPr>
            <w:tcW w:w="2346" w:type="dxa"/>
            <w:gridSpan w:val="2"/>
            <w:tcBorders>
              <w:top w:val="single" w:sz="4" w:space="0" w:color="auto"/>
              <w:left w:val="single" w:sz="4" w:space="0" w:color="auto"/>
              <w:bottom w:val="single" w:sz="4" w:space="0" w:color="auto"/>
              <w:right w:val="single" w:sz="4" w:space="0" w:color="auto"/>
            </w:tcBorders>
            <w:tcPrChange w:id="76" w:author="Santhan Thangarasa [2]" w:date="2021-05-25T11:26:00Z">
              <w:tcPr>
                <w:tcW w:w="2346" w:type="dxa"/>
                <w:gridSpan w:val="2"/>
                <w:tcBorders>
                  <w:top w:val="single" w:sz="4" w:space="0" w:color="auto"/>
                  <w:left w:val="single" w:sz="4" w:space="0" w:color="auto"/>
                  <w:bottom w:val="single" w:sz="4" w:space="0" w:color="auto"/>
                  <w:right w:val="single" w:sz="4" w:space="0" w:color="auto"/>
                </w:tcBorders>
              </w:tcPr>
            </w:tcPrChange>
          </w:tcPr>
          <w:p w14:paraId="48E93422" w14:textId="51A4EE6C" w:rsidR="00CD35BF" w:rsidRPr="00C22068" w:rsidRDefault="00CD35BF" w:rsidP="00F92E4E">
            <w:pPr>
              <w:pStyle w:val="TAC"/>
              <w:rPr>
                <w:rFonts w:cs="v4.2.0"/>
                <w:lang w:eastAsia="zh-CN"/>
              </w:rPr>
            </w:pPr>
            <w:del w:id="77" w:author="Santhan Thangarasa [2]" w:date="2021-05-25T11:26:00Z">
              <w:r w:rsidRPr="00C22068" w:rsidDel="00C87ADD">
                <w:rPr>
                  <w:rFonts w:cs="v4.2.0"/>
                  <w:lang w:eastAsia="zh-CN"/>
                </w:rPr>
                <w:delText>6</w:delText>
              </w:r>
            </w:del>
          </w:p>
        </w:tc>
        <w:tc>
          <w:tcPr>
            <w:tcW w:w="2268" w:type="dxa"/>
            <w:gridSpan w:val="2"/>
            <w:tcBorders>
              <w:top w:val="single" w:sz="4" w:space="0" w:color="auto"/>
              <w:left w:val="single" w:sz="4" w:space="0" w:color="auto"/>
              <w:bottom w:val="single" w:sz="4" w:space="0" w:color="auto"/>
              <w:right w:val="single" w:sz="4" w:space="0" w:color="auto"/>
            </w:tcBorders>
            <w:tcPrChange w:id="78" w:author="Santhan Thangarasa [2]" w:date="2021-05-25T11:26:00Z">
              <w:tcPr>
                <w:tcW w:w="2268" w:type="dxa"/>
                <w:gridSpan w:val="2"/>
                <w:tcBorders>
                  <w:top w:val="single" w:sz="4" w:space="0" w:color="auto"/>
                  <w:left w:val="single" w:sz="4" w:space="0" w:color="auto"/>
                  <w:bottom w:val="single" w:sz="4" w:space="0" w:color="auto"/>
                  <w:right w:val="single" w:sz="4" w:space="0" w:color="auto"/>
                </w:tcBorders>
              </w:tcPr>
            </w:tcPrChange>
          </w:tcPr>
          <w:p w14:paraId="3581C7E1" w14:textId="14DF329A" w:rsidR="00CD35BF" w:rsidRPr="00C22068" w:rsidRDefault="00CD35BF" w:rsidP="00F92E4E">
            <w:pPr>
              <w:pStyle w:val="TAC"/>
              <w:rPr>
                <w:rFonts w:cs="v4.2.0"/>
                <w:lang w:eastAsia="zh-CN"/>
              </w:rPr>
            </w:pPr>
            <w:del w:id="79" w:author="Santhan Thangarasa [2]" w:date="2021-05-25T11:26:00Z">
              <w:r w:rsidRPr="00C22068" w:rsidDel="00C87ADD">
                <w:rPr>
                  <w:rFonts w:cs="v4.2.0"/>
                  <w:lang w:eastAsia="zh-CN"/>
                </w:rPr>
                <w:delText>6</w:delText>
              </w:r>
            </w:del>
          </w:p>
        </w:tc>
      </w:tr>
      <w:tr w:rsidR="00CD35BF" w:rsidDel="004274F4" w14:paraId="3F7DDA1D" w14:textId="3E69FD68" w:rsidTr="00F92E4E">
        <w:trPr>
          <w:cantSplit/>
          <w:jc w:val="center"/>
          <w:del w:id="80" w:author="Santhan Thangarasa [2]" w:date="2021-05-24T17:26:00Z"/>
        </w:trPr>
        <w:tc>
          <w:tcPr>
            <w:tcW w:w="1952" w:type="dxa"/>
            <w:tcBorders>
              <w:top w:val="single" w:sz="4" w:space="0" w:color="auto"/>
              <w:left w:val="single" w:sz="4" w:space="0" w:color="auto"/>
              <w:bottom w:val="single" w:sz="4" w:space="0" w:color="auto"/>
              <w:right w:val="single" w:sz="4" w:space="0" w:color="auto"/>
            </w:tcBorders>
            <w:hideMark/>
          </w:tcPr>
          <w:p w14:paraId="30EDE53B" w14:textId="5A8AB64A" w:rsidR="00CD35BF" w:rsidRPr="00F57A6C" w:rsidDel="004274F4" w:rsidRDefault="00CD35BF" w:rsidP="00F92E4E">
            <w:pPr>
              <w:pStyle w:val="TAL"/>
              <w:rPr>
                <w:del w:id="81" w:author="Santhan Thangarasa [2]" w:date="2021-05-24T17:26:00Z"/>
                <w:lang w:eastAsia="zh-CN"/>
              </w:rPr>
            </w:pPr>
            <w:del w:id="82" w:author="Santhan Thangarasa [2]" w:date="2021-05-24T17:26:00Z">
              <w:r w:rsidRPr="009D6525" w:rsidDel="004274F4">
                <w:rPr>
                  <w:rFonts w:cs="Arial"/>
                </w:rPr>
                <w:delText>T</w:delText>
              </w:r>
              <w:r w:rsidRPr="009D6525" w:rsidDel="004274F4">
                <w:rPr>
                  <w:rFonts w:cs="Arial"/>
                  <w:vertAlign w:val="subscript"/>
                </w:rPr>
                <w:delText>SearchDeltaP</w:delText>
              </w:r>
            </w:del>
          </w:p>
        </w:tc>
        <w:tc>
          <w:tcPr>
            <w:tcW w:w="1795" w:type="dxa"/>
            <w:tcBorders>
              <w:top w:val="single" w:sz="4" w:space="0" w:color="auto"/>
              <w:left w:val="single" w:sz="4" w:space="0" w:color="auto"/>
              <w:bottom w:val="single" w:sz="4" w:space="0" w:color="auto"/>
              <w:right w:val="single" w:sz="4" w:space="0" w:color="auto"/>
            </w:tcBorders>
            <w:hideMark/>
          </w:tcPr>
          <w:p w14:paraId="317FDBD4" w14:textId="4DB8533A" w:rsidR="00CD35BF" w:rsidRPr="00F57A6C" w:rsidDel="004274F4" w:rsidRDefault="00CD35BF" w:rsidP="00F92E4E">
            <w:pPr>
              <w:pStyle w:val="TAC"/>
              <w:rPr>
                <w:del w:id="83" w:author="Santhan Thangarasa [2]" w:date="2021-05-24T17:26:00Z"/>
              </w:rPr>
            </w:pPr>
            <w:del w:id="84" w:author="Santhan Thangarasa [2]" w:date="2021-05-24T17:26:00Z">
              <w:r w:rsidRPr="00F57A6C" w:rsidDel="004274F4">
                <w:delText>s</w:delText>
              </w:r>
            </w:del>
          </w:p>
        </w:tc>
        <w:tc>
          <w:tcPr>
            <w:tcW w:w="1419" w:type="dxa"/>
            <w:tcBorders>
              <w:top w:val="single" w:sz="4" w:space="0" w:color="auto"/>
              <w:left w:val="single" w:sz="4" w:space="0" w:color="auto"/>
              <w:bottom w:val="single" w:sz="4" w:space="0" w:color="auto"/>
              <w:right w:val="single" w:sz="4" w:space="0" w:color="auto"/>
            </w:tcBorders>
            <w:hideMark/>
          </w:tcPr>
          <w:p w14:paraId="1121343A" w14:textId="2CE3A4CB" w:rsidR="00CD35BF" w:rsidRPr="00F57A6C" w:rsidDel="004274F4" w:rsidRDefault="00CD35BF" w:rsidP="00F92E4E">
            <w:pPr>
              <w:pStyle w:val="TAC"/>
              <w:rPr>
                <w:del w:id="85" w:author="Santhan Thangarasa [2]" w:date="2021-05-24T17:26:00Z"/>
                <w:rFonts w:cs="Arial"/>
                <w:lang w:eastAsia="zh-CN"/>
              </w:rPr>
            </w:pPr>
            <w:del w:id="86" w:author="Santhan Thangarasa [2]" w:date="2021-05-24T17:26:00Z">
              <w:r w:rsidRPr="00F57A6C" w:rsidDel="004274F4">
                <w:rPr>
                  <w:rFonts w:cs="Arial"/>
                  <w:lang w:eastAsia="zh-CN"/>
                </w:rPr>
                <w:delText>1, 2</w:delText>
              </w:r>
            </w:del>
          </w:p>
        </w:tc>
        <w:tc>
          <w:tcPr>
            <w:tcW w:w="2346" w:type="dxa"/>
            <w:gridSpan w:val="2"/>
            <w:tcBorders>
              <w:top w:val="single" w:sz="4" w:space="0" w:color="auto"/>
              <w:left w:val="single" w:sz="4" w:space="0" w:color="auto"/>
              <w:bottom w:val="single" w:sz="4" w:space="0" w:color="auto"/>
              <w:right w:val="single" w:sz="4" w:space="0" w:color="auto"/>
            </w:tcBorders>
            <w:hideMark/>
          </w:tcPr>
          <w:p w14:paraId="41DD513D" w14:textId="0C79B440" w:rsidR="00CD35BF" w:rsidRPr="00C22068" w:rsidDel="004274F4" w:rsidRDefault="00CD35BF" w:rsidP="00F92E4E">
            <w:pPr>
              <w:pStyle w:val="TAC"/>
              <w:rPr>
                <w:del w:id="87" w:author="Santhan Thangarasa [2]" w:date="2021-05-24T17:26:00Z"/>
                <w:rFonts w:cs="v4.2.0"/>
                <w:lang w:eastAsia="zh-CN"/>
              </w:rPr>
            </w:pPr>
            <w:del w:id="88" w:author="Santhan Thangarasa [2]" w:date="2021-05-24T17:26:00Z">
              <w:r w:rsidRPr="00C22068" w:rsidDel="004274F4">
                <w:rPr>
                  <w:rFonts w:cs="v4.2.0"/>
                  <w:lang w:eastAsia="zh-CN"/>
                </w:rPr>
                <w:delText>300</w:delText>
              </w:r>
            </w:del>
          </w:p>
        </w:tc>
        <w:tc>
          <w:tcPr>
            <w:tcW w:w="2268" w:type="dxa"/>
            <w:gridSpan w:val="2"/>
            <w:tcBorders>
              <w:top w:val="single" w:sz="4" w:space="0" w:color="auto"/>
              <w:left w:val="single" w:sz="4" w:space="0" w:color="auto"/>
              <w:bottom w:val="single" w:sz="4" w:space="0" w:color="auto"/>
              <w:right w:val="single" w:sz="4" w:space="0" w:color="auto"/>
            </w:tcBorders>
            <w:hideMark/>
          </w:tcPr>
          <w:p w14:paraId="62826587" w14:textId="3519EB70" w:rsidR="00CD35BF" w:rsidRPr="00C22068" w:rsidDel="004274F4" w:rsidRDefault="00CD35BF" w:rsidP="00F92E4E">
            <w:pPr>
              <w:pStyle w:val="TAC"/>
              <w:rPr>
                <w:del w:id="89" w:author="Santhan Thangarasa [2]" w:date="2021-05-24T17:26:00Z"/>
                <w:rFonts w:cs="v4.2.0"/>
                <w:lang w:eastAsia="zh-CN"/>
              </w:rPr>
            </w:pPr>
            <w:del w:id="90" w:author="Santhan Thangarasa [2]" w:date="2021-05-24T17:26:00Z">
              <w:r w:rsidRPr="00C22068" w:rsidDel="004274F4">
                <w:rPr>
                  <w:rFonts w:cs="v4.2.0"/>
                  <w:lang w:eastAsia="zh-CN"/>
                </w:rPr>
                <w:delText>300</w:delText>
              </w:r>
            </w:del>
          </w:p>
        </w:tc>
      </w:tr>
      <w:tr w:rsidR="00CD35BF" w14:paraId="462FBC19"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5A255DDB" w14:textId="77777777" w:rsidR="00CD35BF" w:rsidRPr="00F57A6C" w:rsidRDefault="00CD35BF" w:rsidP="00F92E4E">
            <w:pPr>
              <w:pStyle w:val="TAL"/>
              <w:rPr>
                <w:lang w:eastAsia="zh-CN"/>
              </w:rPr>
            </w:pPr>
            <w:proofErr w:type="spellStart"/>
            <w:r>
              <w:t>Thresh</w:t>
            </w:r>
            <w:r>
              <w:rPr>
                <w:vertAlign w:val="subscript"/>
              </w:rPr>
              <w:t>x</w:t>
            </w:r>
            <w:proofErr w:type="spellEnd"/>
            <w:r>
              <w:rPr>
                <w:vertAlign w:val="subscript"/>
              </w:rPr>
              <w:t>, high</w:t>
            </w:r>
          </w:p>
        </w:tc>
        <w:tc>
          <w:tcPr>
            <w:tcW w:w="1795" w:type="dxa"/>
            <w:tcBorders>
              <w:top w:val="single" w:sz="4" w:space="0" w:color="auto"/>
              <w:left w:val="single" w:sz="4" w:space="0" w:color="auto"/>
              <w:bottom w:val="single" w:sz="4" w:space="0" w:color="auto"/>
              <w:right w:val="single" w:sz="4" w:space="0" w:color="auto"/>
            </w:tcBorders>
            <w:hideMark/>
          </w:tcPr>
          <w:p w14:paraId="668E73CC" w14:textId="77777777" w:rsidR="00CD35BF" w:rsidRPr="00F57A6C" w:rsidRDefault="00CD35BF" w:rsidP="00F92E4E">
            <w:pPr>
              <w:pStyle w:val="TAC"/>
            </w:pPr>
            <w:r w:rsidRPr="00F57A6C">
              <w:t>dB</w:t>
            </w:r>
          </w:p>
        </w:tc>
        <w:tc>
          <w:tcPr>
            <w:tcW w:w="1419" w:type="dxa"/>
            <w:tcBorders>
              <w:top w:val="single" w:sz="4" w:space="0" w:color="auto"/>
              <w:left w:val="single" w:sz="4" w:space="0" w:color="auto"/>
              <w:bottom w:val="single" w:sz="4" w:space="0" w:color="auto"/>
              <w:right w:val="single" w:sz="4" w:space="0" w:color="auto"/>
            </w:tcBorders>
            <w:hideMark/>
          </w:tcPr>
          <w:p w14:paraId="01FD3FC4"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6B83EFD5" w14:textId="0AE6625A" w:rsidR="00CD35BF" w:rsidRPr="00C22068" w:rsidRDefault="00CD35BF" w:rsidP="00F92E4E">
            <w:pPr>
              <w:pStyle w:val="TAC"/>
              <w:rPr>
                <w:rFonts w:cs="v4.2.0"/>
                <w:lang w:eastAsia="zh-CN"/>
              </w:rPr>
            </w:pPr>
            <w:del w:id="91" w:author="Santhan Thangarasa [2]" w:date="2021-04-28T00:10:00Z">
              <w:r w:rsidDel="00BD5DAE">
                <w:rPr>
                  <w:rFonts w:cs="v4.2.0"/>
                  <w:lang w:eastAsia="zh-CN"/>
                </w:rPr>
                <w:delText>[</w:delText>
              </w:r>
            </w:del>
            <w:r>
              <w:rPr>
                <w:rFonts w:cs="v4.2.0"/>
                <w:lang w:eastAsia="zh-CN"/>
              </w:rPr>
              <w:t>48</w:t>
            </w:r>
            <w:del w:id="92" w:author="Santhan Thangarasa [2]" w:date="2021-04-28T00:10:00Z">
              <w:r w:rsidDel="00BD5DAE">
                <w:rPr>
                  <w:rFonts w:cs="v4.2.0"/>
                  <w:lang w:eastAsia="zh-CN"/>
                </w:rPr>
                <w:delText>]</w:delText>
              </w:r>
            </w:del>
          </w:p>
        </w:tc>
        <w:tc>
          <w:tcPr>
            <w:tcW w:w="2268" w:type="dxa"/>
            <w:gridSpan w:val="2"/>
            <w:tcBorders>
              <w:top w:val="single" w:sz="4" w:space="0" w:color="auto"/>
              <w:left w:val="single" w:sz="4" w:space="0" w:color="auto"/>
              <w:bottom w:val="single" w:sz="4" w:space="0" w:color="auto"/>
              <w:right w:val="single" w:sz="4" w:space="0" w:color="auto"/>
            </w:tcBorders>
            <w:hideMark/>
          </w:tcPr>
          <w:p w14:paraId="3F94AFF9" w14:textId="438E4F7A" w:rsidR="00CD35BF" w:rsidRPr="00C22068" w:rsidRDefault="00CD35BF" w:rsidP="00F92E4E">
            <w:pPr>
              <w:pStyle w:val="TAC"/>
              <w:rPr>
                <w:rFonts w:cs="v4.2.0"/>
                <w:lang w:eastAsia="zh-CN"/>
              </w:rPr>
            </w:pPr>
            <w:del w:id="93" w:author="Santhan Thangarasa [2]" w:date="2021-04-28T00:10:00Z">
              <w:r w:rsidDel="00BD5DAE">
                <w:rPr>
                  <w:rFonts w:cs="v4.2.0"/>
                  <w:lang w:eastAsia="zh-CN"/>
                </w:rPr>
                <w:delText>[</w:delText>
              </w:r>
            </w:del>
            <w:r>
              <w:rPr>
                <w:rFonts w:cs="v4.2.0"/>
                <w:lang w:eastAsia="zh-CN"/>
              </w:rPr>
              <w:t>48</w:t>
            </w:r>
            <w:del w:id="94" w:author="Santhan Thangarasa [2]" w:date="2021-04-28T00:10:00Z">
              <w:r w:rsidDel="00BD5DAE">
                <w:rPr>
                  <w:rFonts w:cs="v4.2.0"/>
                  <w:lang w:eastAsia="zh-CN"/>
                </w:rPr>
                <w:delText>]</w:delText>
              </w:r>
            </w:del>
          </w:p>
        </w:tc>
      </w:tr>
      <w:tr w:rsidR="00CD35BF" w14:paraId="077A4233"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304FE05A" w14:textId="77777777" w:rsidR="00CD35BF" w:rsidRPr="00F57A6C" w:rsidRDefault="00CD35BF" w:rsidP="00F92E4E">
            <w:pPr>
              <w:pStyle w:val="TAL"/>
              <w:rPr>
                <w:lang w:eastAsia="zh-CN"/>
              </w:rPr>
            </w:pPr>
            <w:proofErr w:type="spellStart"/>
            <w:r>
              <w:t>Thresh</w:t>
            </w:r>
            <w:r>
              <w:rPr>
                <w:vertAlign w:val="subscript"/>
              </w:rPr>
              <w:t>serving</w:t>
            </w:r>
            <w:proofErr w:type="spellEnd"/>
            <w:r>
              <w:rPr>
                <w:vertAlign w:val="subscript"/>
              </w:rPr>
              <w:t>, low</w:t>
            </w:r>
          </w:p>
        </w:tc>
        <w:tc>
          <w:tcPr>
            <w:tcW w:w="1795" w:type="dxa"/>
            <w:tcBorders>
              <w:top w:val="single" w:sz="4" w:space="0" w:color="auto"/>
              <w:left w:val="single" w:sz="4" w:space="0" w:color="auto"/>
              <w:bottom w:val="single" w:sz="4" w:space="0" w:color="auto"/>
              <w:right w:val="single" w:sz="4" w:space="0" w:color="auto"/>
            </w:tcBorders>
            <w:hideMark/>
          </w:tcPr>
          <w:p w14:paraId="035EAB4D" w14:textId="77777777" w:rsidR="00CD35BF" w:rsidRPr="00F57A6C" w:rsidRDefault="00CD35BF" w:rsidP="00F92E4E">
            <w:pPr>
              <w:pStyle w:val="TAC"/>
            </w:pPr>
            <w:r w:rsidRPr="00F57A6C">
              <w:t>dB</w:t>
            </w:r>
          </w:p>
        </w:tc>
        <w:tc>
          <w:tcPr>
            <w:tcW w:w="1419" w:type="dxa"/>
            <w:tcBorders>
              <w:top w:val="single" w:sz="4" w:space="0" w:color="auto"/>
              <w:left w:val="single" w:sz="4" w:space="0" w:color="auto"/>
              <w:bottom w:val="single" w:sz="4" w:space="0" w:color="auto"/>
              <w:right w:val="single" w:sz="4" w:space="0" w:color="auto"/>
            </w:tcBorders>
            <w:hideMark/>
          </w:tcPr>
          <w:p w14:paraId="61DE4AD7"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27E9F7D8" w14:textId="4357D197" w:rsidR="00CD35BF" w:rsidRPr="00C22068" w:rsidRDefault="00CD35BF" w:rsidP="00F92E4E">
            <w:pPr>
              <w:pStyle w:val="TAC"/>
              <w:rPr>
                <w:rFonts w:cs="v4.2.0"/>
                <w:lang w:eastAsia="zh-CN"/>
              </w:rPr>
            </w:pPr>
            <w:del w:id="95" w:author="Santhan Thangarasa [2]" w:date="2021-04-28T00:10:00Z">
              <w:r w:rsidDel="00BD5DAE">
                <w:rPr>
                  <w:rFonts w:cs="v4.2.0"/>
                  <w:lang w:eastAsia="zh-CN"/>
                </w:rPr>
                <w:delText>[</w:delText>
              </w:r>
            </w:del>
            <w:r>
              <w:rPr>
                <w:rFonts w:cs="v4.2.0"/>
                <w:lang w:eastAsia="zh-CN"/>
              </w:rPr>
              <w:t>44</w:t>
            </w:r>
            <w:del w:id="96" w:author="Santhan Thangarasa [2]" w:date="2021-04-28T00:10:00Z">
              <w:r w:rsidDel="00BD5DAE">
                <w:rPr>
                  <w:rFonts w:cs="v4.2.0"/>
                  <w:lang w:eastAsia="zh-CN"/>
                </w:rPr>
                <w:delText>]</w:delText>
              </w:r>
            </w:del>
          </w:p>
        </w:tc>
        <w:tc>
          <w:tcPr>
            <w:tcW w:w="2268" w:type="dxa"/>
            <w:gridSpan w:val="2"/>
            <w:tcBorders>
              <w:top w:val="single" w:sz="4" w:space="0" w:color="auto"/>
              <w:left w:val="single" w:sz="4" w:space="0" w:color="auto"/>
              <w:bottom w:val="single" w:sz="4" w:space="0" w:color="auto"/>
              <w:right w:val="single" w:sz="4" w:space="0" w:color="auto"/>
            </w:tcBorders>
            <w:hideMark/>
          </w:tcPr>
          <w:p w14:paraId="55D5D5DC" w14:textId="458BD5E9" w:rsidR="00CD35BF" w:rsidRPr="00C22068" w:rsidRDefault="00CD35BF" w:rsidP="00F92E4E">
            <w:pPr>
              <w:pStyle w:val="TAC"/>
              <w:rPr>
                <w:rFonts w:cs="v4.2.0"/>
                <w:lang w:eastAsia="zh-CN"/>
              </w:rPr>
            </w:pPr>
            <w:del w:id="97" w:author="Santhan Thangarasa [2]" w:date="2021-04-28T00:10:00Z">
              <w:r w:rsidDel="00BD5DAE">
                <w:rPr>
                  <w:rFonts w:cs="v4.2.0"/>
                  <w:lang w:eastAsia="zh-CN"/>
                </w:rPr>
                <w:delText>[</w:delText>
              </w:r>
            </w:del>
            <w:r>
              <w:rPr>
                <w:rFonts w:cs="v4.2.0"/>
                <w:lang w:eastAsia="zh-CN"/>
              </w:rPr>
              <w:t>44</w:t>
            </w:r>
            <w:del w:id="98" w:author="Santhan Thangarasa [2]" w:date="2021-04-28T00:10:00Z">
              <w:r w:rsidDel="00BD5DAE">
                <w:rPr>
                  <w:rFonts w:cs="v4.2.0"/>
                  <w:lang w:eastAsia="zh-CN"/>
                </w:rPr>
                <w:delText>]</w:delText>
              </w:r>
            </w:del>
          </w:p>
        </w:tc>
      </w:tr>
      <w:tr w:rsidR="00CD35BF" w14:paraId="014E5D50"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784A59DE" w14:textId="77777777" w:rsidR="00CD35BF" w:rsidRPr="00F57A6C" w:rsidRDefault="00CD35BF" w:rsidP="00F92E4E">
            <w:pPr>
              <w:pStyle w:val="TAL"/>
              <w:rPr>
                <w:lang w:eastAsia="zh-CN"/>
              </w:rPr>
            </w:pPr>
            <w:proofErr w:type="spellStart"/>
            <w:r>
              <w:t>Thresh</w:t>
            </w:r>
            <w:r>
              <w:rPr>
                <w:vertAlign w:val="subscript"/>
              </w:rPr>
              <w:t>x</w:t>
            </w:r>
            <w:proofErr w:type="spellEnd"/>
            <w:r>
              <w:rPr>
                <w:vertAlign w:val="subscript"/>
              </w:rPr>
              <w:t>, low</w:t>
            </w:r>
            <w:r w:rsidRPr="00A022D0">
              <w:t xml:space="preserve">  </w:t>
            </w:r>
          </w:p>
        </w:tc>
        <w:tc>
          <w:tcPr>
            <w:tcW w:w="1795" w:type="dxa"/>
            <w:tcBorders>
              <w:top w:val="single" w:sz="4" w:space="0" w:color="auto"/>
              <w:left w:val="single" w:sz="4" w:space="0" w:color="auto"/>
              <w:bottom w:val="single" w:sz="4" w:space="0" w:color="auto"/>
              <w:right w:val="single" w:sz="4" w:space="0" w:color="auto"/>
            </w:tcBorders>
            <w:hideMark/>
          </w:tcPr>
          <w:p w14:paraId="57669474" w14:textId="77777777" w:rsidR="00CD35BF" w:rsidRPr="00F57A6C" w:rsidRDefault="00CD35BF" w:rsidP="00F92E4E">
            <w:pPr>
              <w:pStyle w:val="TAC"/>
            </w:pPr>
            <w:r w:rsidRPr="00F57A6C">
              <w:t>dB</w:t>
            </w:r>
          </w:p>
        </w:tc>
        <w:tc>
          <w:tcPr>
            <w:tcW w:w="1419" w:type="dxa"/>
            <w:tcBorders>
              <w:top w:val="single" w:sz="4" w:space="0" w:color="auto"/>
              <w:left w:val="single" w:sz="4" w:space="0" w:color="auto"/>
              <w:bottom w:val="single" w:sz="4" w:space="0" w:color="auto"/>
              <w:right w:val="single" w:sz="4" w:space="0" w:color="auto"/>
            </w:tcBorders>
            <w:hideMark/>
          </w:tcPr>
          <w:p w14:paraId="155A1B42"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CD462C8" w14:textId="1B105EDB" w:rsidR="00CD35BF" w:rsidRPr="00C22068" w:rsidRDefault="00CD35BF" w:rsidP="00F92E4E">
            <w:pPr>
              <w:pStyle w:val="TAC"/>
              <w:rPr>
                <w:rFonts w:cs="v4.2.0"/>
                <w:lang w:eastAsia="zh-CN"/>
              </w:rPr>
            </w:pPr>
            <w:del w:id="99" w:author="Santhan Thangarasa [2]" w:date="2021-04-28T00:10:00Z">
              <w:r w:rsidDel="00BD5DAE">
                <w:rPr>
                  <w:rFonts w:cs="v4.2.0"/>
                  <w:lang w:eastAsia="zh-CN"/>
                </w:rPr>
                <w:delText>[</w:delText>
              </w:r>
            </w:del>
            <w:r>
              <w:rPr>
                <w:rFonts w:cs="v4.2.0"/>
                <w:lang w:eastAsia="zh-CN"/>
              </w:rPr>
              <w:t>50</w:t>
            </w:r>
            <w:del w:id="100" w:author="Santhan Thangarasa [2]" w:date="2021-04-28T00:10:00Z">
              <w:r w:rsidDel="00BD5DAE">
                <w:rPr>
                  <w:rFonts w:cs="v4.2.0"/>
                  <w:lang w:eastAsia="zh-CN"/>
                </w:rPr>
                <w:delText>]</w:delText>
              </w:r>
            </w:del>
          </w:p>
        </w:tc>
        <w:tc>
          <w:tcPr>
            <w:tcW w:w="2268" w:type="dxa"/>
            <w:gridSpan w:val="2"/>
            <w:tcBorders>
              <w:top w:val="single" w:sz="4" w:space="0" w:color="auto"/>
              <w:left w:val="single" w:sz="4" w:space="0" w:color="auto"/>
              <w:bottom w:val="single" w:sz="4" w:space="0" w:color="auto"/>
              <w:right w:val="single" w:sz="4" w:space="0" w:color="auto"/>
            </w:tcBorders>
            <w:hideMark/>
          </w:tcPr>
          <w:p w14:paraId="3ADE6826" w14:textId="209A1646" w:rsidR="00CD35BF" w:rsidRPr="00C22068" w:rsidRDefault="00CD35BF" w:rsidP="00F92E4E">
            <w:pPr>
              <w:pStyle w:val="TAC"/>
              <w:rPr>
                <w:rFonts w:cs="v4.2.0"/>
                <w:lang w:eastAsia="zh-CN"/>
              </w:rPr>
            </w:pPr>
            <w:del w:id="101" w:author="Santhan Thangarasa [2]" w:date="2021-04-28T00:10:00Z">
              <w:r w:rsidDel="00BD5DAE">
                <w:rPr>
                  <w:rFonts w:cs="v4.2.0"/>
                  <w:lang w:eastAsia="zh-CN"/>
                </w:rPr>
                <w:delText>[</w:delText>
              </w:r>
            </w:del>
            <w:r>
              <w:rPr>
                <w:rFonts w:cs="v4.2.0"/>
                <w:lang w:eastAsia="zh-CN"/>
              </w:rPr>
              <w:t>50</w:t>
            </w:r>
            <w:del w:id="102" w:author="Santhan Thangarasa [2]" w:date="2021-04-28T00:10:00Z">
              <w:r w:rsidDel="00BD5DAE">
                <w:rPr>
                  <w:rFonts w:cs="v4.2.0"/>
                  <w:lang w:eastAsia="zh-CN"/>
                </w:rPr>
                <w:delText>]</w:delText>
              </w:r>
            </w:del>
          </w:p>
        </w:tc>
      </w:tr>
      <w:tr w:rsidR="00CD35BF" w14:paraId="5F39064E"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365E81EE" w14:textId="77777777" w:rsidR="00CD35BF" w:rsidRPr="00F57A6C" w:rsidRDefault="00CD35BF" w:rsidP="00F92E4E">
            <w:pPr>
              <w:pStyle w:val="TAL"/>
              <w:rPr>
                <w:lang w:eastAsia="zh-CN"/>
              </w:rPr>
            </w:pPr>
            <w:r w:rsidRPr="00F57A6C">
              <w:rPr>
                <w:lang w:eastAsia="zh-CN"/>
              </w:rPr>
              <w:t xml:space="preserve">Propagation Condition </w:t>
            </w:r>
          </w:p>
        </w:tc>
        <w:tc>
          <w:tcPr>
            <w:tcW w:w="1795" w:type="dxa"/>
            <w:tcBorders>
              <w:top w:val="single" w:sz="4" w:space="0" w:color="auto"/>
              <w:left w:val="single" w:sz="4" w:space="0" w:color="auto"/>
              <w:bottom w:val="single" w:sz="4" w:space="0" w:color="auto"/>
              <w:right w:val="single" w:sz="4" w:space="0" w:color="auto"/>
            </w:tcBorders>
          </w:tcPr>
          <w:p w14:paraId="62AB6652" w14:textId="77777777" w:rsidR="00CD35BF" w:rsidRPr="00F57A6C"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64813B71"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4CD24E38" w14:textId="77777777" w:rsidR="00CD35BF" w:rsidRPr="00C22068" w:rsidRDefault="00CD35BF" w:rsidP="00F92E4E">
            <w:pPr>
              <w:pStyle w:val="TAC"/>
              <w:rPr>
                <w:rFonts w:cs="v4.2.0"/>
                <w:lang w:eastAsia="zh-CN"/>
              </w:rPr>
            </w:pPr>
            <w:r w:rsidRPr="00C22068">
              <w:rPr>
                <w:rFonts w:cs="v4.2.0"/>
                <w:lang w:eastAsia="zh-CN"/>
              </w:rPr>
              <w:t>AWGN</w:t>
            </w:r>
          </w:p>
        </w:tc>
        <w:tc>
          <w:tcPr>
            <w:tcW w:w="2268" w:type="dxa"/>
            <w:gridSpan w:val="2"/>
            <w:tcBorders>
              <w:top w:val="single" w:sz="4" w:space="0" w:color="auto"/>
              <w:left w:val="single" w:sz="4" w:space="0" w:color="auto"/>
              <w:bottom w:val="single" w:sz="4" w:space="0" w:color="auto"/>
              <w:right w:val="single" w:sz="4" w:space="0" w:color="auto"/>
            </w:tcBorders>
            <w:hideMark/>
          </w:tcPr>
          <w:p w14:paraId="3B0F90F6" w14:textId="77777777" w:rsidR="00CD35BF" w:rsidRPr="00C22068" w:rsidRDefault="00CD35BF" w:rsidP="00F92E4E">
            <w:pPr>
              <w:pStyle w:val="TAC"/>
              <w:rPr>
                <w:rFonts w:cs="v4.2.0"/>
                <w:lang w:eastAsia="zh-CN"/>
              </w:rPr>
            </w:pPr>
            <w:r w:rsidRPr="00C22068">
              <w:rPr>
                <w:rFonts w:cs="v4.2.0"/>
                <w:lang w:eastAsia="zh-CN"/>
              </w:rPr>
              <w:t>AWGN</w:t>
            </w:r>
          </w:p>
        </w:tc>
      </w:tr>
      <w:tr w:rsidR="00CD35BF" w14:paraId="5CAD6A31" w14:textId="77777777" w:rsidTr="00F92E4E">
        <w:trPr>
          <w:cantSplit/>
          <w:jc w:val="center"/>
        </w:trPr>
        <w:tc>
          <w:tcPr>
            <w:tcW w:w="9780" w:type="dxa"/>
            <w:gridSpan w:val="7"/>
            <w:tcBorders>
              <w:top w:val="single" w:sz="4" w:space="0" w:color="auto"/>
              <w:left w:val="single" w:sz="4" w:space="0" w:color="auto"/>
              <w:bottom w:val="single" w:sz="4" w:space="0" w:color="auto"/>
              <w:right w:val="single" w:sz="4" w:space="0" w:color="auto"/>
            </w:tcBorders>
            <w:hideMark/>
          </w:tcPr>
          <w:p w14:paraId="29B3CF7B" w14:textId="77777777" w:rsidR="00CD35BF" w:rsidRPr="006D73DE" w:rsidRDefault="00CD35BF" w:rsidP="00F92E4E">
            <w:pPr>
              <w:pStyle w:val="TAN"/>
              <w:rPr>
                <w:rFonts w:cs="Arial"/>
                <w:szCs w:val="18"/>
              </w:rPr>
            </w:pPr>
            <w:r w:rsidRPr="006D73DE">
              <w:rPr>
                <w:rFonts w:cs="Arial"/>
                <w:szCs w:val="18"/>
              </w:rPr>
              <w:t>Note 1:</w:t>
            </w:r>
            <w:r w:rsidRPr="006D73DE">
              <w:rPr>
                <w:rFonts w:cs="Arial"/>
                <w:szCs w:val="18"/>
              </w:rPr>
              <w:tab/>
              <w:t>OCNG shall be used such that both cells are fully allocated and a constant total transmitted power spectral density is achieved for all OFDM symbols.</w:t>
            </w:r>
          </w:p>
          <w:p w14:paraId="722B5FCC" w14:textId="77777777" w:rsidR="00CD35BF" w:rsidRPr="006D73DE" w:rsidRDefault="00CD35BF" w:rsidP="00F92E4E">
            <w:pPr>
              <w:pStyle w:val="TAN"/>
              <w:rPr>
                <w:rFonts w:cs="Arial"/>
                <w:szCs w:val="18"/>
              </w:rPr>
            </w:pPr>
            <w:r w:rsidRPr="006D73DE">
              <w:rPr>
                <w:rFonts w:cs="Arial"/>
                <w:szCs w:val="18"/>
              </w:rPr>
              <w:t>Note 2:</w:t>
            </w:r>
            <w:r w:rsidRPr="006D73DE">
              <w:rPr>
                <w:rFonts w:cs="Arial"/>
                <w:szCs w:val="18"/>
              </w:rPr>
              <w:tab/>
              <w:t xml:space="preserve">Interference from other cells and noise sources not specified in the test is assumed to be constant over subcarriers and time and shall be modelled as AWGN of appropriate power for </w:t>
            </w:r>
            <w:r w:rsidRPr="006D73DE">
              <w:rPr>
                <w:rFonts w:cs="Arial"/>
                <w:szCs w:val="18"/>
              </w:rPr>
              <w:object w:dxaOrig="444" w:dyaOrig="444" w14:anchorId="20E1EC63">
                <v:shape id="_x0000_i1034" type="#_x0000_t75" style="width:22.45pt;height:22.45pt" o:ole="" fillcolor="window">
                  <v:imagedata r:id="rId18" o:title=""/>
                </v:shape>
                <o:OLEObject Type="Embed" ProgID="Equation.3" ShapeID="_x0000_i1034" DrawAspect="Content" ObjectID="_1683450935" r:id="rId28"/>
              </w:object>
            </w:r>
            <w:r w:rsidRPr="006D73DE">
              <w:rPr>
                <w:rFonts w:cs="Arial"/>
                <w:szCs w:val="18"/>
              </w:rPr>
              <w:t xml:space="preserve"> to be fulfilled.</w:t>
            </w:r>
          </w:p>
          <w:p w14:paraId="05070535" w14:textId="77777777" w:rsidR="00CD35BF" w:rsidRPr="006D73DE" w:rsidRDefault="00CD35BF" w:rsidP="00F92E4E">
            <w:pPr>
              <w:pStyle w:val="TAN"/>
              <w:spacing w:line="254" w:lineRule="auto"/>
              <w:rPr>
                <w:rFonts w:cs="Arial"/>
                <w:szCs w:val="18"/>
              </w:rPr>
            </w:pPr>
            <w:r w:rsidRPr="006D73DE">
              <w:rPr>
                <w:rFonts w:cs="Arial"/>
                <w:szCs w:val="18"/>
              </w:rPr>
              <w:t>Note 3:</w:t>
            </w:r>
            <w:r w:rsidRPr="006D73DE">
              <w:rPr>
                <w:rFonts w:cs="Arial"/>
                <w:szCs w:val="18"/>
              </w:rPr>
              <w:tab/>
              <w:t>SS-RSRP levels have been derived from other parameters for information purposes. They are not settable parameters themselves.</w:t>
            </w:r>
          </w:p>
          <w:p w14:paraId="795F6B89" w14:textId="77777777" w:rsidR="00CD35BF" w:rsidRPr="006D73DE" w:rsidRDefault="00CD35BF" w:rsidP="00F92E4E">
            <w:pPr>
              <w:pStyle w:val="TAN"/>
              <w:rPr>
                <w:rFonts w:cs="Arial"/>
                <w:szCs w:val="18"/>
              </w:rPr>
            </w:pPr>
            <w:r w:rsidRPr="006D73DE">
              <w:rPr>
                <w:rFonts w:cs="Arial"/>
                <w:szCs w:val="18"/>
              </w:rPr>
              <w:t>Note 4:</w:t>
            </w:r>
            <w:r w:rsidRPr="006D73DE">
              <w:rPr>
                <w:rFonts w:cs="Arial"/>
                <w:szCs w:val="18"/>
              </w:rPr>
              <w:tab/>
              <w:t>Information about types of UE beam is given in B.2.1.3, and does not limit UE implementation or test system implementation</w:t>
            </w:r>
          </w:p>
        </w:tc>
      </w:tr>
    </w:tbl>
    <w:p w14:paraId="03CFCAB9" w14:textId="77777777" w:rsidR="00CD35BF" w:rsidRDefault="00CD35BF" w:rsidP="00CD35BF">
      <w:pPr>
        <w:rPr>
          <w:lang w:eastAsia="zh-CN"/>
        </w:rPr>
      </w:pPr>
    </w:p>
    <w:p w14:paraId="55A0C46B" w14:textId="77777777" w:rsidR="00CD35BF" w:rsidRDefault="00CD35BF" w:rsidP="00CD35BF">
      <w:pPr>
        <w:pStyle w:val="Heading5"/>
        <w:rPr>
          <w:lang w:eastAsia="zh-CN"/>
        </w:rPr>
      </w:pPr>
      <w:r>
        <w:rPr>
          <w:lang w:eastAsia="zh-CN"/>
        </w:rPr>
        <w:t>A.7.1.1.6.3</w:t>
      </w:r>
      <w:r>
        <w:rPr>
          <w:lang w:eastAsia="zh-CN"/>
        </w:rPr>
        <w:tab/>
        <w:t>Test Requirements</w:t>
      </w:r>
    </w:p>
    <w:p w14:paraId="139C12F7" w14:textId="77777777" w:rsidR="00CD35BF" w:rsidRDefault="00CD35BF" w:rsidP="00CD35BF">
      <w:r>
        <w:t xml:space="preserve">The cell reselection delay to </w:t>
      </w:r>
      <w:r>
        <w:rPr>
          <w:lang w:eastAsia="zh-CN"/>
        </w:rPr>
        <w:t>an already detected</w:t>
      </w:r>
      <w:r>
        <w:t xml:space="preserve"> </w:t>
      </w:r>
      <w:r>
        <w:rPr>
          <w:lang w:eastAsia="zh-CN"/>
        </w:rPr>
        <w:t xml:space="preserve">low priority </w:t>
      </w:r>
      <w:r>
        <w:t xml:space="preserve">cell (Cell 1) for UE fulfilling not-at-cell edge criterion is defined as the time from the beginning of time period T1, to the moment when the UE camps on Cell 1, and starts to send preambles on the PRACH for sending the </w:t>
      </w:r>
      <w:proofErr w:type="spellStart"/>
      <w:r>
        <w:rPr>
          <w:i/>
          <w:lang w:eastAsia="zh-CN"/>
        </w:rPr>
        <w:t>RRCSetupRequest</w:t>
      </w:r>
      <w:proofErr w:type="spellEnd"/>
      <w:r>
        <w:t xml:space="preserve"> message to perform a Tracking Area Update procedure on Cell 1.</w:t>
      </w:r>
    </w:p>
    <w:p w14:paraId="65905C41" w14:textId="77777777" w:rsidR="00CD35BF" w:rsidRDefault="00CD35BF" w:rsidP="00CD35BF">
      <w:r>
        <w:t xml:space="preserve">The cell re-selection delay to </w:t>
      </w:r>
      <w:r>
        <w:rPr>
          <w:lang w:eastAsia="zh-CN"/>
        </w:rPr>
        <w:t xml:space="preserve">an already </w:t>
      </w:r>
      <w:r>
        <w:t>detect</w:t>
      </w:r>
      <w:r>
        <w:rPr>
          <w:lang w:eastAsia="zh-CN"/>
        </w:rPr>
        <w:t>ed</w:t>
      </w:r>
      <w:r>
        <w:t xml:space="preserve"> </w:t>
      </w:r>
      <w:r>
        <w:rPr>
          <w:lang w:eastAsia="zh-CN"/>
        </w:rPr>
        <w:t xml:space="preserve">low priority </w:t>
      </w:r>
      <w:r>
        <w:t>cell, Cell 1, shall be less than 79 s.</w:t>
      </w:r>
    </w:p>
    <w:p w14:paraId="6E30113D" w14:textId="77777777" w:rsidR="00CD35BF" w:rsidRDefault="00CD35BF" w:rsidP="00CD35BF">
      <w:r>
        <w:lastRenderedPageBreak/>
        <w:t>The cell reselection delay</w:t>
      </w:r>
      <w:r>
        <w:rPr>
          <w:lang w:eastAsia="zh-CN"/>
        </w:rPr>
        <w:t xml:space="preserve"> to an already detected high priority cell</w:t>
      </w:r>
      <w:r>
        <w:t xml:space="preserve"> (Cell 2) for UE fulfilling not-at-cell edge criterion is defined as the time from the beginning of time period T</w:t>
      </w:r>
      <w:r>
        <w:rPr>
          <w:lang w:eastAsia="zh-CN"/>
        </w:rPr>
        <w:t>2</w:t>
      </w:r>
      <w:r>
        <w:t xml:space="preserve">, to the moment when the UE camps on Cell </w:t>
      </w:r>
      <w:r>
        <w:rPr>
          <w:lang w:eastAsia="zh-CN"/>
        </w:rPr>
        <w:t>2</w:t>
      </w:r>
      <w:r>
        <w:t xml:space="preserve">, and starts to send preambles on the PRACH for sending the </w:t>
      </w:r>
      <w:proofErr w:type="spellStart"/>
      <w:r>
        <w:rPr>
          <w:i/>
          <w:lang w:eastAsia="zh-CN"/>
        </w:rPr>
        <w:t>RRCSetupRequest</w:t>
      </w:r>
      <w:proofErr w:type="spellEnd"/>
      <w:r>
        <w:t xml:space="preserve"> message to perform a Tracking Area Update procedure on Cell </w:t>
      </w:r>
      <w:r>
        <w:rPr>
          <w:lang w:eastAsia="zh-CN"/>
        </w:rPr>
        <w:t>2</w:t>
      </w:r>
      <w:r>
        <w:t>.</w:t>
      </w:r>
    </w:p>
    <w:p w14:paraId="45123304" w14:textId="494D1200" w:rsidR="00CD35BF" w:rsidRDefault="00CD35BF" w:rsidP="00CD35BF">
      <w:pPr>
        <w:rPr>
          <w:rFonts w:cs="v4.2.0"/>
          <w:lang w:eastAsia="zh-CN"/>
        </w:rPr>
      </w:pPr>
      <w:r>
        <w:rPr>
          <w:rFonts w:cs="v4.2.0"/>
        </w:rPr>
        <w:t>The cell re-selection delay to an already detected</w:t>
      </w:r>
      <w:r>
        <w:rPr>
          <w:rFonts w:cs="v4.2.0"/>
          <w:lang w:eastAsia="zh-CN"/>
        </w:rPr>
        <w:t xml:space="preserve"> high priority</w:t>
      </w:r>
      <w:r>
        <w:rPr>
          <w:rFonts w:cs="v4.2.0"/>
        </w:rPr>
        <w:t xml:space="preserve"> cell, Cell 2, shall be less than </w:t>
      </w:r>
      <w:del w:id="103" w:author="Santhan Thangarasa [2]" w:date="2021-04-28T00:10:00Z">
        <w:r w:rsidDel="00280F36">
          <w:rPr>
            <w:rFonts w:cs="v4.2.0"/>
          </w:rPr>
          <w:delText>[</w:delText>
        </w:r>
      </w:del>
      <w:r>
        <w:rPr>
          <w:rFonts w:cs="v4.2.0"/>
        </w:rPr>
        <w:t>79</w:t>
      </w:r>
      <w:del w:id="104" w:author="Santhan Thangarasa [2]" w:date="2021-04-28T00:10:00Z">
        <w:r w:rsidDel="00280F36">
          <w:rPr>
            <w:rFonts w:cs="v4.2.0"/>
          </w:rPr>
          <w:delText>]</w:delText>
        </w:r>
      </w:del>
      <w:r>
        <w:rPr>
          <w:rFonts w:cs="v4.2.0"/>
        </w:rPr>
        <w:t xml:space="preserve"> s.</w:t>
      </w:r>
    </w:p>
    <w:p w14:paraId="663C02FB" w14:textId="77777777" w:rsidR="00CD35BF" w:rsidRDefault="00CD35BF" w:rsidP="00CD35BF">
      <w:pPr>
        <w:rPr>
          <w:rFonts w:cs="v4.2.0"/>
        </w:rPr>
      </w:pPr>
      <w:r>
        <w:rPr>
          <w:rFonts w:cs="v4.2.0"/>
        </w:rPr>
        <w:t>The rate of correct cell reselections observed during repeated tests shall be at least 90%.</w:t>
      </w:r>
    </w:p>
    <w:p w14:paraId="274B51EB" w14:textId="77777777" w:rsidR="00CD35BF" w:rsidRDefault="00CD35BF" w:rsidP="00CD35BF">
      <w:pPr>
        <w:pStyle w:val="NO"/>
      </w:pPr>
      <w:r>
        <w:t>NOTE 1:</w:t>
      </w:r>
      <w:r>
        <w:tab/>
        <w:t xml:space="preserve">The cell re-selection delay to an already detected low priority cell can be expressed as: </w:t>
      </w:r>
      <w:proofErr w:type="spellStart"/>
      <w:r>
        <w:t>T</w:t>
      </w:r>
      <w:r>
        <w:rPr>
          <w:vertAlign w:val="subscript"/>
        </w:rPr>
        <w:t>evaluate</w:t>
      </w:r>
      <w:proofErr w:type="spellEnd"/>
      <w:r>
        <w:rPr>
          <w:vertAlign w:val="subscript"/>
          <w:lang w:eastAsia="zh-CN"/>
        </w:rPr>
        <w:t>, NR_</w:t>
      </w:r>
      <w:r>
        <w:rPr>
          <w:vertAlign w:val="subscript"/>
        </w:rPr>
        <w:t xml:space="preserve"> inter</w:t>
      </w:r>
      <w:r>
        <w:t xml:space="preserve"> + T</w:t>
      </w:r>
      <w:r>
        <w:rPr>
          <w:vertAlign w:val="subscript"/>
        </w:rPr>
        <w:t>SI</w:t>
      </w:r>
      <w:r>
        <w:rPr>
          <w:vertAlign w:val="subscript"/>
          <w:lang w:eastAsia="zh-CN"/>
        </w:rPr>
        <w:t>-NR</w:t>
      </w:r>
    </w:p>
    <w:p w14:paraId="0F926C15" w14:textId="24BA9FA8" w:rsidR="00CD35BF" w:rsidDel="00842681" w:rsidRDefault="00CD35BF" w:rsidP="00CD35BF">
      <w:pPr>
        <w:pStyle w:val="NO"/>
        <w:rPr>
          <w:del w:id="105" w:author="Santhan Thangarasa [2]" w:date="2021-05-25T11:27:00Z"/>
        </w:rPr>
      </w:pPr>
      <w:del w:id="106" w:author="Santhan Thangarasa [2]" w:date="2021-05-25T11:27:00Z">
        <w:r w:rsidDel="00842681">
          <w:delText>NOTE 2:</w:delText>
        </w:r>
        <w:r w:rsidDel="00842681">
          <w:tab/>
          <w:delText xml:space="preserve">The cell re-selection delay to an already detected higher priority cell can be expressed as: </w:delText>
        </w:r>
        <w:r w:rsidDel="00842681">
          <w:rPr>
            <w:bCs/>
          </w:rPr>
          <w:delText>T</w:delText>
        </w:r>
        <w:r w:rsidDel="00842681">
          <w:rPr>
            <w:bCs/>
            <w:vertAlign w:val="subscript"/>
          </w:rPr>
          <w:delText>higher_priority_search</w:delText>
        </w:r>
        <w:r w:rsidDel="00842681">
          <w:delText xml:space="preserve"> + T</w:delText>
        </w:r>
        <w:r w:rsidDel="00842681">
          <w:rPr>
            <w:vertAlign w:val="subscript"/>
          </w:rPr>
          <w:delText>evaluate</w:delText>
        </w:r>
        <w:r w:rsidDel="00842681">
          <w:rPr>
            <w:vertAlign w:val="subscript"/>
            <w:lang w:eastAsia="zh-CN"/>
          </w:rPr>
          <w:delText>, NR_</w:delText>
        </w:r>
        <w:r w:rsidDel="00842681">
          <w:rPr>
            <w:vertAlign w:val="subscript"/>
          </w:rPr>
          <w:delText xml:space="preserve"> inter</w:delText>
        </w:r>
        <w:r w:rsidDel="00842681">
          <w:delText xml:space="preserve"> + T</w:delText>
        </w:r>
        <w:r w:rsidDel="00842681">
          <w:rPr>
            <w:vertAlign w:val="subscript"/>
          </w:rPr>
          <w:delText>SI</w:delText>
        </w:r>
        <w:r w:rsidDel="00842681">
          <w:rPr>
            <w:vertAlign w:val="subscript"/>
            <w:lang w:eastAsia="zh-CN"/>
          </w:rPr>
          <w:delText>-NR</w:delText>
        </w:r>
      </w:del>
    </w:p>
    <w:p w14:paraId="7F490E95" w14:textId="77777777" w:rsidR="00CD35BF" w:rsidRDefault="00CD35BF" w:rsidP="00CD35BF">
      <w:r>
        <w:t>Where:</w:t>
      </w:r>
    </w:p>
    <w:p w14:paraId="30C169BC" w14:textId="77777777" w:rsidR="00CD35BF" w:rsidRDefault="00CD35BF" w:rsidP="00CD35BF">
      <w:pPr>
        <w:pStyle w:val="EX"/>
      </w:pPr>
      <w:proofErr w:type="spellStart"/>
      <w:r>
        <w:t>T</w:t>
      </w:r>
      <w:r>
        <w:rPr>
          <w:vertAlign w:val="subscript"/>
        </w:rPr>
        <w:t>evaluate</w:t>
      </w:r>
      <w:proofErr w:type="spellEnd"/>
      <w:r>
        <w:rPr>
          <w:vertAlign w:val="subscript"/>
          <w:lang w:eastAsia="zh-CN"/>
        </w:rPr>
        <w:t>, NR_</w:t>
      </w:r>
      <w:r>
        <w:rPr>
          <w:vertAlign w:val="subscript"/>
        </w:rPr>
        <w:t xml:space="preserve"> inter</w:t>
      </w:r>
      <w:r>
        <w:tab/>
        <w:t>See Table 4.2.2.10.3-1 in clause 4.2.2.10.3</w:t>
      </w:r>
    </w:p>
    <w:p w14:paraId="070211AA" w14:textId="77777777" w:rsidR="00CD35BF" w:rsidRDefault="00CD35BF" w:rsidP="00CD35BF">
      <w:pPr>
        <w:pStyle w:val="EX"/>
      </w:pPr>
      <w:r>
        <w:t>T</w:t>
      </w:r>
      <w:r>
        <w:rPr>
          <w:vertAlign w:val="subscript"/>
        </w:rPr>
        <w:t>SI</w:t>
      </w:r>
      <w:r>
        <w:rPr>
          <w:vertAlign w:val="subscript"/>
          <w:lang w:eastAsia="zh-CN"/>
        </w:rPr>
        <w:t>-NR</w:t>
      </w:r>
      <w:r>
        <w:tab/>
        <w:t>Maximum repetition period of relevant system info blocks that needs to be received by the UE to camp on a cell; 1280ms is assumed in this test case.</w:t>
      </w:r>
    </w:p>
    <w:p w14:paraId="756C5B5B" w14:textId="58B876DE" w:rsidR="00CD35BF" w:rsidRDefault="00CD35BF" w:rsidP="00CD35BF">
      <w:r>
        <w:t>This gives a total of 78.</w:t>
      </w:r>
      <w:del w:id="107" w:author="Santhan Thangarasa [2]" w:date="2021-04-28T00:11:00Z">
        <w:r w:rsidDel="00AD5D59">
          <w:delText>0</w:delText>
        </w:r>
      </w:del>
      <w:r>
        <w:t xml:space="preserve">8 s, allow 79 s for </w:t>
      </w:r>
      <w:r>
        <w:rPr>
          <w:rFonts w:cs="v4.2.0"/>
        </w:rPr>
        <w:t>the cell re-selection delay to an already detected low priority cell</w:t>
      </w:r>
      <w:r>
        <w:t xml:space="preserve"> for UE</w:t>
      </w:r>
      <w:r>
        <w:rPr>
          <w:rFonts w:cs="v4.2.0"/>
        </w:rPr>
        <w:t xml:space="preserve"> fulfilling </w:t>
      </w:r>
      <w:r>
        <w:rPr>
          <w:i/>
          <w:iCs/>
          <w:lang w:eastAsia="zh-CN"/>
        </w:rPr>
        <w:t xml:space="preserve"> </w:t>
      </w:r>
      <w:r>
        <w:rPr>
          <w:iCs/>
          <w:lang w:eastAsia="zh-CN"/>
        </w:rPr>
        <w:t>not-at-cell edge criterion</w:t>
      </w:r>
      <w:r>
        <w:t xml:space="preserve"> in the test case.</w:t>
      </w:r>
    </w:p>
    <w:p w14:paraId="58F99F87" w14:textId="563E7ED5" w:rsidR="00CD35BF" w:rsidRPr="00A6029B" w:rsidDel="00842681" w:rsidRDefault="00CD35BF" w:rsidP="00CD35BF">
      <w:pPr>
        <w:rPr>
          <w:del w:id="108" w:author="Santhan Thangarasa [2]" w:date="2021-05-25T11:27:00Z"/>
          <w:sz w:val="32"/>
          <w:szCs w:val="32"/>
          <w:highlight w:val="yellow"/>
          <w:lang w:eastAsia="zh-CN"/>
        </w:rPr>
      </w:pPr>
      <w:del w:id="109" w:author="Santhan Thangarasa [2]" w:date="2021-05-25T11:27:00Z">
        <w:r w:rsidDel="00842681">
          <w:delText xml:space="preserve">This gives a total of </w:delText>
        </w:r>
      </w:del>
      <w:del w:id="110" w:author="Santhan Thangarasa [2]" w:date="2021-04-28T00:12:00Z">
        <w:r w:rsidDel="00AD5D59">
          <w:delText>[78.08]</w:delText>
        </w:r>
      </w:del>
      <w:del w:id="111" w:author="Santhan Thangarasa [2]" w:date="2021-05-25T11:27:00Z">
        <w:r w:rsidDel="00842681">
          <w:delText xml:space="preserve"> s, allow </w:delText>
        </w:r>
      </w:del>
      <w:del w:id="112" w:author="Santhan Thangarasa [2]" w:date="2021-04-28T00:12:00Z">
        <w:r w:rsidDel="00AD5D59">
          <w:delText>[</w:delText>
        </w:r>
      </w:del>
      <w:del w:id="113" w:author="Santhan Thangarasa [2]" w:date="2021-05-25T11:27:00Z">
        <w:r w:rsidDel="00842681">
          <w:delText>139</w:delText>
        </w:r>
      </w:del>
      <w:del w:id="114" w:author="Santhan Thangarasa [2]" w:date="2021-04-28T00:12:00Z">
        <w:r w:rsidDel="00AD5D59">
          <w:delText>]</w:delText>
        </w:r>
      </w:del>
      <w:del w:id="115" w:author="Santhan Thangarasa [2]" w:date="2021-05-25T11:27:00Z">
        <w:r w:rsidDel="00842681">
          <w:delText xml:space="preserve"> s for </w:delText>
        </w:r>
        <w:r w:rsidDel="00842681">
          <w:rPr>
            <w:rFonts w:cs="v4.2.0"/>
          </w:rPr>
          <w:delText>the cell re-selection delay to an already detected high priority cell</w:delText>
        </w:r>
        <w:r w:rsidDel="00842681">
          <w:delText xml:space="preserve"> for UE</w:delText>
        </w:r>
        <w:r w:rsidDel="00842681">
          <w:rPr>
            <w:rFonts w:cs="v4.2.0"/>
          </w:rPr>
          <w:delText xml:space="preserve"> fulfilling </w:delText>
        </w:r>
        <w:r w:rsidDel="00842681">
          <w:rPr>
            <w:i/>
            <w:iCs/>
            <w:lang w:eastAsia="zh-CN"/>
          </w:rPr>
          <w:delText xml:space="preserve"> </w:delText>
        </w:r>
        <w:r w:rsidDel="00842681">
          <w:rPr>
            <w:iCs/>
            <w:lang w:eastAsia="zh-CN"/>
          </w:rPr>
          <w:delText>not-at-cell edge criterion</w:delText>
        </w:r>
        <w:r w:rsidDel="00842681">
          <w:delText xml:space="preserve"> in the test case.</w:delText>
        </w:r>
      </w:del>
    </w:p>
    <w:p w14:paraId="12A24409" w14:textId="3172F0DC" w:rsidR="00186C11" w:rsidRDefault="00186C11" w:rsidP="00CD35BF">
      <w:pPr>
        <w:rPr>
          <w:b/>
          <w:color w:val="0070C0"/>
          <w:sz w:val="32"/>
          <w:szCs w:val="32"/>
          <w:lang w:eastAsia="zh-CN"/>
        </w:rPr>
      </w:pPr>
    </w:p>
    <w:p w14:paraId="218EE4B1" w14:textId="01E819B2" w:rsidR="00186C11" w:rsidRDefault="00186C11" w:rsidP="00AC3E84">
      <w:pPr>
        <w:jc w:val="center"/>
        <w:rPr>
          <w:b/>
          <w:color w:val="0070C0"/>
          <w:sz w:val="32"/>
          <w:szCs w:val="32"/>
          <w:lang w:eastAsia="zh-CN"/>
        </w:rPr>
      </w:pPr>
    </w:p>
    <w:p w14:paraId="4F680DBD" w14:textId="0978977E" w:rsidR="00186C11" w:rsidRPr="00932AF6" w:rsidRDefault="00186C11" w:rsidP="00186C11">
      <w:pPr>
        <w:jc w:val="center"/>
        <w:rPr>
          <w:b/>
          <w:color w:val="0070C0"/>
          <w:sz w:val="32"/>
          <w:szCs w:val="32"/>
          <w:lang w:eastAsia="zh-CN"/>
        </w:rPr>
      </w:pPr>
      <w:r w:rsidRPr="00932AF6">
        <w:rPr>
          <w:b/>
          <w:color w:val="0070C0"/>
          <w:sz w:val="32"/>
          <w:szCs w:val="32"/>
          <w:lang w:eastAsia="zh-CN"/>
        </w:rPr>
        <w:t>----------------------</w:t>
      </w:r>
      <w:r>
        <w:rPr>
          <w:b/>
          <w:color w:val="0070C0"/>
          <w:sz w:val="32"/>
          <w:szCs w:val="32"/>
          <w:lang w:eastAsia="zh-CN"/>
        </w:rPr>
        <w:t>END</w:t>
      </w:r>
      <w:r w:rsidRPr="00932AF6">
        <w:rPr>
          <w:b/>
          <w:color w:val="0070C0"/>
          <w:sz w:val="32"/>
          <w:szCs w:val="32"/>
          <w:lang w:eastAsia="zh-CN"/>
        </w:rPr>
        <w:t xml:space="preserve"> OF CHANGES----------------------------</w:t>
      </w:r>
    </w:p>
    <w:sectPr w:rsidR="00186C11" w:rsidRPr="00932AF6"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12896" w14:textId="77777777" w:rsidR="00E018C9" w:rsidRDefault="00E018C9">
      <w:r>
        <w:separator/>
      </w:r>
    </w:p>
  </w:endnote>
  <w:endnote w:type="continuationSeparator" w:id="0">
    <w:p w14:paraId="7438E989" w14:textId="77777777" w:rsidR="00E018C9" w:rsidRDefault="00E0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altName w:val="Calibri"/>
    <w:charset w:val="00"/>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v4.2.0">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33DF3" w14:textId="77777777" w:rsidR="00E018C9" w:rsidRDefault="00E018C9">
      <w:r>
        <w:separator/>
      </w:r>
    </w:p>
  </w:footnote>
  <w:footnote w:type="continuationSeparator" w:id="0">
    <w:p w14:paraId="35E675A8" w14:textId="77777777" w:rsidR="00E018C9" w:rsidRDefault="00E01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E018C9" w:rsidRDefault="00E018C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E018C9" w:rsidRDefault="00E018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E018C9" w:rsidRDefault="00E018C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E018C9" w:rsidRDefault="00E01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2F321CB"/>
    <w:multiLevelType w:val="hybridMultilevel"/>
    <w:tmpl w:val="76728C14"/>
    <w:lvl w:ilvl="0" w:tplc="F3FA71B4">
      <w:start w:val="4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4" w15:restartNumberingAfterBreak="0">
    <w:nsid w:val="152F4F24"/>
    <w:multiLevelType w:val="hybridMultilevel"/>
    <w:tmpl w:val="A2E6E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D71C7"/>
    <w:multiLevelType w:val="hybridMultilevel"/>
    <w:tmpl w:val="05025F94"/>
    <w:lvl w:ilvl="0" w:tplc="BA1E97E4">
      <w:start w:val="10"/>
      <w:numFmt w:val="bullet"/>
      <w:lvlText w:val="-"/>
      <w:lvlJc w:val="left"/>
      <w:pPr>
        <w:ind w:left="520" w:hanging="360"/>
      </w:pPr>
      <w:rPr>
        <w:rFonts w:ascii="Arial" w:eastAsiaTheme="minorEastAsia" w:hAnsi="Arial" w:cs="Arial" w:hint="default"/>
      </w:rPr>
    </w:lvl>
    <w:lvl w:ilvl="1" w:tplc="46A474B4">
      <w:start w:val="8"/>
      <w:numFmt w:val="bullet"/>
      <w:lvlText w:val="-"/>
      <w:lvlJc w:val="left"/>
      <w:pPr>
        <w:ind w:left="960" w:hanging="400"/>
      </w:pPr>
      <w:rPr>
        <w:rFonts w:ascii="Times New Roman" w:eastAsia="Times New Roman" w:hAnsi="Times New Roman" w:cs="Times New Roman" w:hint="default"/>
      </w:rPr>
    </w:lvl>
    <w:lvl w:ilvl="2" w:tplc="04090005" w:tentative="1">
      <w:start w:val="1"/>
      <w:numFmt w:val="bullet"/>
      <w:lvlText w:val=""/>
      <w:lvlJc w:val="left"/>
      <w:pPr>
        <w:ind w:left="1360" w:hanging="400"/>
      </w:pPr>
      <w:rPr>
        <w:rFonts w:ascii="Wingdings" w:hAnsi="Wingdings" w:hint="default"/>
      </w:rPr>
    </w:lvl>
    <w:lvl w:ilvl="3" w:tplc="04090001" w:tentative="1">
      <w:start w:val="1"/>
      <w:numFmt w:val="bullet"/>
      <w:lvlText w:val=""/>
      <w:lvlJc w:val="left"/>
      <w:pPr>
        <w:ind w:left="1760" w:hanging="400"/>
      </w:pPr>
      <w:rPr>
        <w:rFonts w:ascii="Wingdings" w:hAnsi="Wingdings" w:hint="default"/>
      </w:rPr>
    </w:lvl>
    <w:lvl w:ilvl="4" w:tplc="04090003" w:tentative="1">
      <w:start w:val="1"/>
      <w:numFmt w:val="bullet"/>
      <w:lvlText w:val=""/>
      <w:lvlJc w:val="left"/>
      <w:pPr>
        <w:ind w:left="2160" w:hanging="400"/>
      </w:pPr>
      <w:rPr>
        <w:rFonts w:ascii="Wingdings" w:hAnsi="Wingdings" w:hint="default"/>
      </w:rPr>
    </w:lvl>
    <w:lvl w:ilvl="5" w:tplc="04090005" w:tentative="1">
      <w:start w:val="1"/>
      <w:numFmt w:val="bullet"/>
      <w:lvlText w:val=""/>
      <w:lvlJc w:val="left"/>
      <w:pPr>
        <w:ind w:left="2560" w:hanging="400"/>
      </w:pPr>
      <w:rPr>
        <w:rFonts w:ascii="Wingdings" w:hAnsi="Wingdings" w:hint="default"/>
      </w:rPr>
    </w:lvl>
    <w:lvl w:ilvl="6" w:tplc="04090001" w:tentative="1">
      <w:start w:val="1"/>
      <w:numFmt w:val="bullet"/>
      <w:lvlText w:val=""/>
      <w:lvlJc w:val="left"/>
      <w:pPr>
        <w:ind w:left="2960" w:hanging="400"/>
      </w:pPr>
      <w:rPr>
        <w:rFonts w:ascii="Wingdings" w:hAnsi="Wingdings" w:hint="default"/>
      </w:rPr>
    </w:lvl>
    <w:lvl w:ilvl="7" w:tplc="04090003" w:tentative="1">
      <w:start w:val="1"/>
      <w:numFmt w:val="bullet"/>
      <w:lvlText w:val=""/>
      <w:lvlJc w:val="left"/>
      <w:pPr>
        <w:ind w:left="3360" w:hanging="400"/>
      </w:pPr>
      <w:rPr>
        <w:rFonts w:ascii="Wingdings" w:hAnsi="Wingdings" w:hint="default"/>
      </w:rPr>
    </w:lvl>
    <w:lvl w:ilvl="8" w:tplc="04090005" w:tentative="1">
      <w:start w:val="1"/>
      <w:numFmt w:val="bullet"/>
      <w:lvlText w:val=""/>
      <w:lvlJc w:val="left"/>
      <w:pPr>
        <w:ind w:left="3760" w:hanging="400"/>
      </w:pPr>
      <w:rPr>
        <w:rFonts w:ascii="Wingdings" w:hAnsi="Wingdings" w:hint="default"/>
      </w:rPr>
    </w:lvl>
  </w:abstractNum>
  <w:abstractNum w:abstractNumId="6" w15:restartNumberingAfterBreak="0">
    <w:nsid w:val="28FE5047"/>
    <w:multiLevelType w:val="hybridMultilevel"/>
    <w:tmpl w:val="025CB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C91A24"/>
    <w:multiLevelType w:val="hybridMultilevel"/>
    <w:tmpl w:val="07EA0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D35353"/>
    <w:multiLevelType w:val="hybridMultilevel"/>
    <w:tmpl w:val="D778B538"/>
    <w:lvl w:ilvl="0" w:tplc="DD56BEB8">
      <w:start w:val="2"/>
      <w:numFmt w:val="bullet"/>
      <w:lvlText w:val="-"/>
      <w:lvlJc w:val="left"/>
      <w:pPr>
        <w:ind w:left="644" w:hanging="360"/>
      </w:pPr>
      <w:rPr>
        <w:rFonts w:ascii="Calibri" w:eastAsia="Calibri" w:hAnsi="Calibri"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3"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4" w15:restartNumberingAfterBreak="0">
    <w:nsid w:val="51544103"/>
    <w:multiLevelType w:val="hybridMultilevel"/>
    <w:tmpl w:val="C488261C"/>
    <w:lvl w:ilvl="0" w:tplc="DD56BEB8">
      <w:start w:val="2"/>
      <w:numFmt w:val="bullet"/>
      <w:lvlText w:val="-"/>
      <w:lvlJc w:val="left"/>
      <w:pPr>
        <w:ind w:left="360" w:hanging="360"/>
      </w:pPr>
      <w:rPr>
        <w:rFonts w:ascii="Calibri" w:eastAsia="Calibri" w:hAnsi="Calibri"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544E6DF2"/>
    <w:multiLevelType w:val="multilevel"/>
    <w:tmpl w:val="544E6DF2"/>
    <w:lvl w:ilvl="0">
      <w:start w:val="1"/>
      <w:numFmt w:val="bullet"/>
      <w:lvlText w:val="•"/>
      <w:lvlJc w:val="left"/>
      <w:pPr>
        <w:ind w:left="1004" w:hanging="360"/>
      </w:pPr>
      <w:rPr>
        <w:rFonts w:ascii="Arial" w:hAnsi="Aria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7" w15:restartNumberingAfterBreak="0">
    <w:nsid w:val="70360D56"/>
    <w:multiLevelType w:val="hybridMultilevel"/>
    <w:tmpl w:val="B4161FD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8C575F"/>
    <w:multiLevelType w:val="hybridMultilevel"/>
    <w:tmpl w:val="257099EC"/>
    <w:lvl w:ilvl="0" w:tplc="FFFFFFFF">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C23B49"/>
    <w:multiLevelType w:val="multilevel"/>
    <w:tmpl w:val="7EC23B49"/>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4" w15:restartNumberingAfterBreak="0">
    <w:nsid w:val="7EFD049D"/>
    <w:multiLevelType w:val="hybridMultilevel"/>
    <w:tmpl w:val="D53868A6"/>
    <w:lvl w:ilvl="0" w:tplc="53AE9C40">
      <w:start w:val="2019"/>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abstractNumId w:val="14"/>
  </w:num>
  <w:num w:numId="2">
    <w:abstractNumId w:val="12"/>
  </w:num>
  <w:num w:numId="3">
    <w:abstractNumId w:val="16"/>
  </w:num>
  <w:num w:numId="4">
    <w:abstractNumId w:val="22"/>
  </w:num>
  <w:num w:numId="5">
    <w:abstractNumId w:val="7"/>
  </w:num>
  <w:num w:numId="6">
    <w:abstractNumId w:val="8"/>
  </w:num>
  <w:num w:numId="7">
    <w:abstractNumId w:val="0"/>
  </w:num>
  <w:num w:numId="8">
    <w:abstractNumId w:val="9"/>
  </w:num>
  <w:num w:numId="9">
    <w:abstractNumId w:val="2"/>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
  </w:num>
  <w:num w:numId="13">
    <w:abstractNumId w:val="10"/>
  </w:num>
  <w:num w:numId="14">
    <w:abstractNumId w:val="18"/>
  </w:num>
  <w:num w:numId="15">
    <w:abstractNumId w:val="21"/>
  </w:num>
  <w:num w:numId="16">
    <w:abstractNumId w:val="24"/>
  </w:num>
  <w:num w:numId="17">
    <w:abstractNumId w:val="5"/>
  </w:num>
  <w:num w:numId="18">
    <w:abstractNumId w:val="19"/>
  </w:num>
  <w:num w:numId="19">
    <w:abstractNumId w:val="3"/>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1"/>
  </w:num>
  <w:num w:numId="23">
    <w:abstractNumId w:val="17"/>
  </w:num>
  <w:num w:numId="24">
    <w:abstractNumId w:val="4"/>
  </w:num>
  <w:num w:numId="25">
    <w:abstractNumId w:val="23"/>
  </w:num>
  <w:num w:numId="2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nthan Thangarasa [2]">
    <w15:presenceInfo w15:providerId="None" w15:userId="Santhan Thangara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765"/>
    <w:rsid w:val="000326E2"/>
    <w:rsid w:val="00034456"/>
    <w:rsid w:val="0004623E"/>
    <w:rsid w:val="00057DA8"/>
    <w:rsid w:val="00062051"/>
    <w:rsid w:val="00071AB8"/>
    <w:rsid w:val="000869CA"/>
    <w:rsid w:val="00087496"/>
    <w:rsid w:val="0009074A"/>
    <w:rsid w:val="00096A2E"/>
    <w:rsid w:val="00097B66"/>
    <w:rsid w:val="000A6394"/>
    <w:rsid w:val="000B1460"/>
    <w:rsid w:val="000B38CE"/>
    <w:rsid w:val="000B6E49"/>
    <w:rsid w:val="000B7FED"/>
    <w:rsid w:val="000C038A"/>
    <w:rsid w:val="000C6598"/>
    <w:rsid w:val="000D44B3"/>
    <w:rsid w:val="000E5EEC"/>
    <w:rsid w:val="000F07A4"/>
    <w:rsid w:val="000F2686"/>
    <w:rsid w:val="001021FB"/>
    <w:rsid w:val="00113E3E"/>
    <w:rsid w:val="00123467"/>
    <w:rsid w:val="001270B4"/>
    <w:rsid w:val="00131265"/>
    <w:rsid w:val="00143E52"/>
    <w:rsid w:val="00145D43"/>
    <w:rsid w:val="001470B1"/>
    <w:rsid w:val="00150FE6"/>
    <w:rsid w:val="00164E71"/>
    <w:rsid w:val="00174492"/>
    <w:rsid w:val="00186C11"/>
    <w:rsid w:val="00192C46"/>
    <w:rsid w:val="001A08B3"/>
    <w:rsid w:val="001A7B60"/>
    <w:rsid w:val="001B0D02"/>
    <w:rsid w:val="001B1102"/>
    <w:rsid w:val="001B24E5"/>
    <w:rsid w:val="001B52F0"/>
    <w:rsid w:val="001B54AF"/>
    <w:rsid w:val="001B7A65"/>
    <w:rsid w:val="001C5E93"/>
    <w:rsid w:val="001E211A"/>
    <w:rsid w:val="001E21CA"/>
    <w:rsid w:val="001E323B"/>
    <w:rsid w:val="001E41F3"/>
    <w:rsid w:val="001E6D3A"/>
    <w:rsid w:val="001F69EC"/>
    <w:rsid w:val="001F7275"/>
    <w:rsid w:val="00212461"/>
    <w:rsid w:val="0023260C"/>
    <w:rsid w:val="00233998"/>
    <w:rsid w:val="002532FB"/>
    <w:rsid w:val="002579D2"/>
    <w:rsid w:val="0026004D"/>
    <w:rsid w:val="002640DD"/>
    <w:rsid w:val="0027171F"/>
    <w:rsid w:val="00275D12"/>
    <w:rsid w:val="00280F36"/>
    <w:rsid w:val="00284FEB"/>
    <w:rsid w:val="002860C4"/>
    <w:rsid w:val="00287460"/>
    <w:rsid w:val="00292C74"/>
    <w:rsid w:val="002935E7"/>
    <w:rsid w:val="002B3E81"/>
    <w:rsid w:val="002B5741"/>
    <w:rsid w:val="002C482F"/>
    <w:rsid w:val="002C7275"/>
    <w:rsid w:val="002D680D"/>
    <w:rsid w:val="002E313A"/>
    <w:rsid w:val="002E472E"/>
    <w:rsid w:val="002F19F3"/>
    <w:rsid w:val="00301FBF"/>
    <w:rsid w:val="00304FE1"/>
    <w:rsid w:val="00305409"/>
    <w:rsid w:val="00310A90"/>
    <w:rsid w:val="00320F1F"/>
    <w:rsid w:val="00325FE8"/>
    <w:rsid w:val="0033585D"/>
    <w:rsid w:val="00337C9B"/>
    <w:rsid w:val="00346EEB"/>
    <w:rsid w:val="003557D1"/>
    <w:rsid w:val="003609EF"/>
    <w:rsid w:val="0036231A"/>
    <w:rsid w:val="00365347"/>
    <w:rsid w:val="00370CF9"/>
    <w:rsid w:val="00371C08"/>
    <w:rsid w:val="00372A43"/>
    <w:rsid w:val="00373F86"/>
    <w:rsid w:val="00374DD4"/>
    <w:rsid w:val="0037684C"/>
    <w:rsid w:val="00381D93"/>
    <w:rsid w:val="00381F37"/>
    <w:rsid w:val="00382FE5"/>
    <w:rsid w:val="00384266"/>
    <w:rsid w:val="003870A0"/>
    <w:rsid w:val="00387EE4"/>
    <w:rsid w:val="00397E6D"/>
    <w:rsid w:val="003A6129"/>
    <w:rsid w:val="003B7E02"/>
    <w:rsid w:val="003C7D9B"/>
    <w:rsid w:val="003D2A51"/>
    <w:rsid w:val="003D4385"/>
    <w:rsid w:val="003E1A36"/>
    <w:rsid w:val="003E65B6"/>
    <w:rsid w:val="00401017"/>
    <w:rsid w:val="004012E9"/>
    <w:rsid w:val="00410371"/>
    <w:rsid w:val="00411BB3"/>
    <w:rsid w:val="004210BF"/>
    <w:rsid w:val="004242F1"/>
    <w:rsid w:val="004274F4"/>
    <w:rsid w:val="00441C50"/>
    <w:rsid w:val="00450E80"/>
    <w:rsid w:val="00454FE0"/>
    <w:rsid w:val="00480375"/>
    <w:rsid w:val="0048488C"/>
    <w:rsid w:val="00490253"/>
    <w:rsid w:val="00490E48"/>
    <w:rsid w:val="004A043B"/>
    <w:rsid w:val="004A1C74"/>
    <w:rsid w:val="004A4A94"/>
    <w:rsid w:val="004A54E5"/>
    <w:rsid w:val="004B75B7"/>
    <w:rsid w:val="004D245A"/>
    <w:rsid w:val="004E3857"/>
    <w:rsid w:val="004E42D3"/>
    <w:rsid w:val="00503AF6"/>
    <w:rsid w:val="005151D8"/>
    <w:rsid w:val="0051580D"/>
    <w:rsid w:val="00525528"/>
    <w:rsid w:val="00531CD1"/>
    <w:rsid w:val="005409CB"/>
    <w:rsid w:val="0054178D"/>
    <w:rsid w:val="00544C72"/>
    <w:rsid w:val="00547111"/>
    <w:rsid w:val="00576A9F"/>
    <w:rsid w:val="00581701"/>
    <w:rsid w:val="005857F3"/>
    <w:rsid w:val="005863BB"/>
    <w:rsid w:val="00587F06"/>
    <w:rsid w:val="00592796"/>
    <w:rsid w:val="00592D74"/>
    <w:rsid w:val="00596AC9"/>
    <w:rsid w:val="005C4EEF"/>
    <w:rsid w:val="005C596B"/>
    <w:rsid w:val="005E01DC"/>
    <w:rsid w:val="005E21C6"/>
    <w:rsid w:val="005E2C44"/>
    <w:rsid w:val="005E3781"/>
    <w:rsid w:val="005F22A8"/>
    <w:rsid w:val="005F707C"/>
    <w:rsid w:val="00616D5E"/>
    <w:rsid w:val="00617D48"/>
    <w:rsid w:val="00621188"/>
    <w:rsid w:val="006255CD"/>
    <w:rsid w:val="006257ED"/>
    <w:rsid w:val="00626191"/>
    <w:rsid w:val="00636D8B"/>
    <w:rsid w:val="00637A77"/>
    <w:rsid w:val="00643784"/>
    <w:rsid w:val="006437DE"/>
    <w:rsid w:val="00653737"/>
    <w:rsid w:val="006574A7"/>
    <w:rsid w:val="00660122"/>
    <w:rsid w:val="00662EEA"/>
    <w:rsid w:val="00665C47"/>
    <w:rsid w:val="0066647C"/>
    <w:rsid w:val="00683FF2"/>
    <w:rsid w:val="00685DEA"/>
    <w:rsid w:val="00687AD2"/>
    <w:rsid w:val="00695808"/>
    <w:rsid w:val="006A6D33"/>
    <w:rsid w:val="006B1D3E"/>
    <w:rsid w:val="006B46FB"/>
    <w:rsid w:val="006C04C8"/>
    <w:rsid w:val="006C2633"/>
    <w:rsid w:val="006D1970"/>
    <w:rsid w:val="006D7D3C"/>
    <w:rsid w:val="006E21FB"/>
    <w:rsid w:val="006E43A8"/>
    <w:rsid w:val="006F248D"/>
    <w:rsid w:val="006F33C0"/>
    <w:rsid w:val="006F68B5"/>
    <w:rsid w:val="00704464"/>
    <w:rsid w:val="007176FF"/>
    <w:rsid w:val="00717A81"/>
    <w:rsid w:val="007235B5"/>
    <w:rsid w:val="00727409"/>
    <w:rsid w:val="00737769"/>
    <w:rsid w:val="00737919"/>
    <w:rsid w:val="0074571A"/>
    <w:rsid w:val="0075474E"/>
    <w:rsid w:val="00762420"/>
    <w:rsid w:val="007676ED"/>
    <w:rsid w:val="00781E3E"/>
    <w:rsid w:val="00782362"/>
    <w:rsid w:val="00792342"/>
    <w:rsid w:val="007929B0"/>
    <w:rsid w:val="00792C49"/>
    <w:rsid w:val="007977A8"/>
    <w:rsid w:val="007A70EC"/>
    <w:rsid w:val="007B512A"/>
    <w:rsid w:val="007C2097"/>
    <w:rsid w:val="007D617D"/>
    <w:rsid w:val="007D6A07"/>
    <w:rsid w:val="007F048D"/>
    <w:rsid w:val="007F4F6E"/>
    <w:rsid w:val="007F7259"/>
    <w:rsid w:val="00802567"/>
    <w:rsid w:val="008040A8"/>
    <w:rsid w:val="00810818"/>
    <w:rsid w:val="008123A9"/>
    <w:rsid w:val="00825C38"/>
    <w:rsid w:val="008264D6"/>
    <w:rsid w:val="008279FA"/>
    <w:rsid w:val="00834E7F"/>
    <w:rsid w:val="0083595F"/>
    <w:rsid w:val="0084229F"/>
    <w:rsid w:val="00842681"/>
    <w:rsid w:val="00850C9E"/>
    <w:rsid w:val="008626E7"/>
    <w:rsid w:val="00870E73"/>
    <w:rsid w:val="00870EE7"/>
    <w:rsid w:val="00875520"/>
    <w:rsid w:val="0087755F"/>
    <w:rsid w:val="008863B9"/>
    <w:rsid w:val="008A45A6"/>
    <w:rsid w:val="008A4B30"/>
    <w:rsid w:val="008B0172"/>
    <w:rsid w:val="008B47FD"/>
    <w:rsid w:val="008B4E53"/>
    <w:rsid w:val="008F3789"/>
    <w:rsid w:val="008F686C"/>
    <w:rsid w:val="009019CD"/>
    <w:rsid w:val="009148DE"/>
    <w:rsid w:val="00917EC7"/>
    <w:rsid w:val="00922C6B"/>
    <w:rsid w:val="00922F4A"/>
    <w:rsid w:val="00941E30"/>
    <w:rsid w:val="00950994"/>
    <w:rsid w:val="00957947"/>
    <w:rsid w:val="00972E4D"/>
    <w:rsid w:val="009744C1"/>
    <w:rsid w:val="009777D9"/>
    <w:rsid w:val="009838A5"/>
    <w:rsid w:val="00990DDC"/>
    <w:rsid w:val="00991B88"/>
    <w:rsid w:val="00992D22"/>
    <w:rsid w:val="009937D3"/>
    <w:rsid w:val="00995835"/>
    <w:rsid w:val="009A2EF3"/>
    <w:rsid w:val="009A5753"/>
    <w:rsid w:val="009A579D"/>
    <w:rsid w:val="009A690D"/>
    <w:rsid w:val="009B23B4"/>
    <w:rsid w:val="009C1043"/>
    <w:rsid w:val="009C5D77"/>
    <w:rsid w:val="009D0808"/>
    <w:rsid w:val="009D5FE2"/>
    <w:rsid w:val="009E3297"/>
    <w:rsid w:val="009E383A"/>
    <w:rsid w:val="009F734F"/>
    <w:rsid w:val="009F7A71"/>
    <w:rsid w:val="00A11CB5"/>
    <w:rsid w:val="00A2427F"/>
    <w:rsid w:val="00A246B6"/>
    <w:rsid w:val="00A24937"/>
    <w:rsid w:val="00A27B00"/>
    <w:rsid w:val="00A37ADE"/>
    <w:rsid w:val="00A400AD"/>
    <w:rsid w:val="00A42720"/>
    <w:rsid w:val="00A47E70"/>
    <w:rsid w:val="00A50CF0"/>
    <w:rsid w:val="00A53216"/>
    <w:rsid w:val="00A6108A"/>
    <w:rsid w:val="00A623A3"/>
    <w:rsid w:val="00A64504"/>
    <w:rsid w:val="00A658AE"/>
    <w:rsid w:val="00A70874"/>
    <w:rsid w:val="00A7671C"/>
    <w:rsid w:val="00A9304D"/>
    <w:rsid w:val="00AA0C88"/>
    <w:rsid w:val="00AA2CBC"/>
    <w:rsid w:val="00AC3E84"/>
    <w:rsid w:val="00AC5820"/>
    <w:rsid w:val="00AC65A9"/>
    <w:rsid w:val="00AC6654"/>
    <w:rsid w:val="00AD1CD8"/>
    <w:rsid w:val="00AD3A8D"/>
    <w:rsid w:val="00AD4C69"/>
    <w:rsid w:val="00AD5D59"/>
    <w:rsid w:val="00AD6F8E"/>
    <w:rsid w:val="00AE35EA"/>
    <w:rsid w:val="00AE3A08"/>
    <w:rsid w:val="00AF1575"/>
    <w:rsid w:val="00AF6406"/>
    <w:rsid w:val="00B06AC0"/>
    <w:rsid w:val="00B11B99"/>
    <w:rsid w:val="00B14F1B"/>
    <w:rsid w:val="00B244E1"/>
    <w:rsid w:val="00B258BB"/>
    <w:rsid w:val="00B3450F"/>
    <w:rsid w:val="00B34A59"/>
    <w:rsid w:val="00B60A8A"/>
    <w:rsid w:val="00B620B2"/>
    <w:rsid w:val="00B660AD"/>
    <w:rsid w:val="00B67B97"/>
    <w:rsid w:val="00B7257B"/>
    <w:rsid w:val="00B904BE"/>
    <w:rsid w:val="00B9568A"/>
    <w:rsid w:val="00B968C8"/>
    <w:rsid w:val="00BA3EC5"/>
    <w:rsid w:val="00BA51D9"/>
    <w:rsid w:val="00BB5DFC"/>
    <w:rsid w:val="00BC4BD1"/>
    <w:rsid w:val="00BD279D"/>
    <w:rsid w:val="00BD5DAE"/>
    <w:rsid w:val="00BD6BB8"/>
    <w:rsid w:val="00BE7787"/>
    <w:rsid w:val="00BF5263"/>
    <w:rsid w:val="00BF5613"/>
    <w:rsid w:val="00C05215"/>
    <w:rsid w:val="00C200EB"/>
    <w:rsid w:val="00C26462"/>
    <w:rsid w:val="00C264E6"/>
    <w:rsid w:val="00C26D8E"/>
    <w:rsid w:val="00C33450"/>
    <w:rsid w:val="00C34613"/>
    <w:rsid w:val="00C425D3"/>
    <w:rsid w:val="00C52178"/>
    <w:rsid w:val="00C66BA2"/>
    <w:rsid w:val="00C71F59"/>
    <w:rsid w:val="00C817F4"/>
    <w:rsid w:val="00C87ADD"/>
    <w:rsid w:val="00C9184C"/>
    <w:rsid w:val="00C95985"/>
    <w:rsid w:val="00C96040"/>
    <w:rsid w:val="00C96BFB"/>
    <w:rsid w:val="00CA3B51"/>
    <w:rsid w:val="00CA5EE1"/>
    <w:rsid w:val="00CB2779"/>
    <w:rsid w:val="00CB492D"/>
    <w:rsid w:val="00CC1CE6"/>
    <w:rsid w:val="00CC32D4"/>
    <w:rsid w:val="00CC5026"/>
    <w:rsid w:val="00CC5269"/>
    <w:rsid w:val="00CC68D0"/>
    <w:rsid w:val="00CD35BF"/>
    <w:rsid w:val="00CE34AD"/>
    <w:rsid w:val="00CF0CCD"/>
    <w:rsid w:val="00CF5227"/>
    <w:rsid w:val="00CF61D6"/>
    <w:rsid w:val="00D03F9A"/>
    <w:rsid w:val="00D06D51"/>
    <w:rsid w:val="00D24991"/>
    <w:rsid w:val="00D33D15"/>
    <w:rsid w:val="00D375D7"/>
    <w:rsid w:val="00D50255"/>
    <w:rsid w:val="00D64F5A"/>
    <w:rsid w:val="00D66520"/>
    <w:rsid w:val="00D715AF"/>
    <w:rsid w:val="00D71993"/>
    <w:rsid w:val="00D72387"/>
    <w:rsid w:val="00D73D9E"/>
    <w:rsid w:val="00D77517"/>
    <w:rsid w:val="00D81E09"/>
    <w:rsid w:val="00D82763"/>
    <w:rsid w:val="00D83871"/>
    <w:rsid w:val="00D92054"/>
    <w:rsid w:val="00D93086"/>
    <w:rsid w:val="00D941AC"/>
    <w:rsid w:val="00D94C93"/>
    <w:rsid w:val="00DA776A"/>
    <w:rsid w:val="00DB0D6B"/>
    <w:rsid w:val="00DB27CF"/>
    <w:rsid w:val="00DC7E28"/>
    <w:rsid w:val="00DD44E5"/>
    <w:rsid w:val="00DE1FEB"/>
    <w:rsid w:val="00DE34CF"/>
    <w:rsid w:val="00DE40DC"/>
    <w:rsid w:val="00DF0DC2"/>
    <w:rsid w:val="00DF2EA0"/>
    <w:rsid w:val="00DF6B23"/>
    <w:rsid w:val="00E0021D"/>
    <w:rsid w:val="00E018C9"/>
    <w:rsid w:val="00E13F3D"/>
    <w:rsid w:val="00E239B0"/>
    <w:rsid w:val="00E34898"/>
    <w:rsid w:val="00E42B9B"/>
    <w:rsid w:val="00E50C16"/>
    <w:rsid w:val="00E6159E"/>
    <w:rsid w:val="00E63388"/>
    <w:rsid w:val="00E72F06"/>
    <w:rsid w:val="00E8019C"/>
    <w:rsid w:val="00E83649"/>
    <w:rsid w:val="00EA4481"/>
    <w:rsid w:val="00EA69C8"/>
    <w:rsid w:val="00EB09B7"/>
    <w:rsid w:val="00EE47AA"/>
    <w:rsid w:val="00EE5716"/>
    <w:rsid w:val="00EE572E"/>
    <w:rsid w:val="00EE5BE7"/>
    <w:rsid w:val="00EE7D7C"/>
    <w:rsid w:val="00EF3E37"/>
    <w:rsid w:val="00F0143B"/>
    <w:rsid w:val="00F044C9"/>
    <w:rsid w:val="00F1215E"/>
    <w:rsid w:val="00F2040A"/>
    <w:rsid w:val="00F25D98"/>
    <w:rsid w:val="00F300FB"/>
    <w:rsid w:val="00F31F67"/>
    <w:rsid w:val="00F34635"/>
    <w:rsid w:val="00F36B69"/>
    <w:rsid w:val="00F4362E"/>
    <w:rsid w:val="00F44AE5"/>
    <w:rsid w:val="00F61264"/>
    <w:rsid w:val="00F8233A"/>
    <w:rsid w:val="00F871B6"/>
    <w:rsid w:val="00F93591"/>
    <w:rsid w:val="00FB6386"/>
    <w:rsid w:val="00FC283A"/>
    <w:rsid w:val="00FC32F2"/>
    <w:rsid w:val="00FD19EF"/>
    <w:rsid w:val="00FE17D0"/>
    <w:rsid w:val="00FF0469"/>
    <w:rsid w:val="00FF18F3"/>
    <w:rsid w:val="00FF721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rsid w:val="000B7FED"/>
  </w:style>
  <w:style w:type="paragraph" w:customStyle="1" w:styleId="B30">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qFormat/>
    <w:rsid w:val="009A2EF3"/>
    <w:rPr>
      <w:rFonts w:ascii="Arial" w:hAnsi="Arial"/>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rsid w:val="00AC3E84"/>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AC3E84"/>
    <w:rPr>
      <w:rFonts w:ascii="Times New Roman" w:hAnsi="Times New Roman"/>
      <w:lang w:val="en-GB" w:eastAsia="en-US"/>
    </w:rPr>
  </w:style>
  <w:style w:type="character" w:customStyle="1" w:styleId="B1Char">
    <w:name w:val="B1 Char"/>
    <w:link w:val="B10"/>
    <w:qFormat/>
    <w:rsid w:val="0033585D"/>
    <w:rPr>
      <w:rFonts w:ascii="Times New Roman" w:hAnsi="Times New Roman"/>
      <w:lang w:val="en-GB" w:eastAsia="en-US"/>
    </w:rPr>
  </w:style>
  <w:style w:type="character" w:customStyle="1" w:styleId="B2Char">
    <w:name w:val="B2 Char"/>
    <w:link w:val="B20"/>
    <w:rsid w:val="0033585D"/>
    <w:rPr>
      <w:rFonts w:ascii="Times New Roman" w:hAnsi="Times New Roman"/>
      <w:lang w:val="en-GB" w:eastAsia="en-US"/>
    </w:rPr>
  </w:style>
  <w:style w:type="character" w:customStyle="1" w:styleId="B3Char">
    <w:name w:val="B3 Char"/>
    <w:link w:val="B30"/>
    <w:locked/>
    <w:rsid w:val="0033585D"/>
    <w:rPr>
      <w:rFonts w:ascii="Times New Roman" w:hAnsi="Times New Roman"/>
      <w:lang w:val="en-GB" w:eastAsia="en-US"/>
    </w:rPr>
  </w:style>
  <w:style w:type="character" w:customStyle="1" w:styleId="H6Char">
    <w:name w:val="H6 Char"/>
    <w:link w:val="H6"/>
    <w:rsid w:val="0048488C"/>
    <w:rPr>
      <w:rFonts w:ascii="Arial" w:hAnsi="Arial"/>
      <w:lang w:val="en-GB" w:eastAsia="en-US"/>
    </w:rPr>
  </w:style>
  <w:style w:type="character" w:customStyle="1" w:styleId="TALCar">
    <w:name w:val="TAL Car"/>
    <w:link w:val="TAL"/>
    <w:qFormat/>
    <w:rsid w:val="0048488C"/>
    <w:rPr>
      <w:rFonts w:ascii="Arial" w:hAnsi="Arial"/>
      <w:sz w:val="18"/>
      <w:lang w:val="en-GB" w:eastAsia="en-US"/>
    </w:rPr>
  </w:style>
  <w:style w:type="character" w:customStyle="1" w:styleId="TACChar">
    <w:name w:val="TAC Char"/>
    <w:link w:val="TAC"/>
    <w:qFormat/>
    <w:rsid w:val="0048488C"/>
    <w:rPr>
      <w:rFonts w:ascii="Arial" w:hAnsi="Arial"/>
      <w:sz w:val="18"/>
      <w:lang w:val="en-GB" w:eastAsia="en-US"/>
    </w:rPr>
  </w:style>
  <w:style w:type="character" w:customStyle="1" w:styleId="TAHCar">
    <w:name w:val="TAH Car"/>
    <w:link w:val="TAH"/>
    <w:qFormat/>
    <w:rsid w:val="0048488C"/>
    <w:rPr>
      <w:rFonts w:ascii="Arial" w:hAnsi="Arial"/>
      <w:b/>
      <w:sz w:val="18"/>
      <w:lang w:val="en-GB" w:eastAsia="en-US"/>
    </w:rPr>
  </w:style>
  <w:style w:type="character" w:customStyle="1" w:styleId="THChar">
    <w:name w:val="TH Char"/>
    <w:link w:val="TH"/>
    <w:qFormat/>
    <w:rsid w:val="0048488C"/>
    <w:rPr>
      <w:rFonts w:ascii="Arial" w:hAnsi="Arial"/>
      <w:b/>
      <w:lang w:val="en-GB" w:eastAsia="en-US"/>
    </w:rPr>
  </w:style>
  <w:style w:type="character" w:customStyle="1" w:styleId="TANChar">
    <w:name w:val="TAN Char"/>
    <w:link w:val="TAN"/>
    <w:qFormat/>
    <w:rsid w:val="0048488C"/>
    <w:rPr>
      <w:rFonts w:ascii="Arial" w:hAnsi="Arial"/>
      <w:sz w:val="18"/>
      <w:lang w:val="en-GB" w:eastAsia="en-US"/>
    </w:rPr>
  </w:style>
  <w:style w:type="paragraph" w:styleId="ListParagraph">
    <w:name w:val="List Paragraph"/>
    <w:aliases w:val="- Bullets,목록 단락,?? ??,?????,????,リスト段落,清單段落1,Lista1,列出段落1,中等深浅网格 1 - 着色 21,列表段落,R4_bullets,列表段落1,—ño’i—Ž,¥¡¡¡¡ì¬º¥¹¥È¶ÎÂä,ÁÐ³ö¶ÎÂä,¥ê¥¹¥È¶ÎÂä,1st level - Bullet List Paragraph,Lettre d'introduction,Paragrafo elenco,Normal bullet 2,列出段落"/>
    <w:basedOn w:val="Normal"/>
    <w:link w:val="ListParagraphChar"/>
    <w:uiPriority w:val="34"/>
    <w:qFormat/>
    <w:rsid w:val="00717A81"/>
    <w:pPr>
      <w:ind w:left="720"/>
      <w:contextualSpacing/>
    </w:pPr>
  </w:style>
  <w:style w:type="character" w:customStyle="1" w:styleId="NOChar">
    <w:name w:val="NO Char"/>
    <w:link w:val="NO"/>
    <w:qFormat/>
    <w:rsid w:val="001270B4"/>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CC5269"/>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CC5269"/>
    <w:rPr>
      <w:rFonts w:ascii="Arial" w:hAnsi="Arial"/>
      <w:sz w:val="32"/>
      <w:lang w:val="en-GB" w:eastAsia="en-US"/>
    </w:rPr>
  </w:style>
  <w:style w:type="character" w:customStyle="1" w:styleId="Heading3Char">
    <w:name w:val="Heading 3 Char"/>
    <w:basedOn w:val="DefaultParagraphFont"/>
    <w:rsid w:val="00CC5269"/>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CC5269"/>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
    <w:basedOn w:val="DefaultParagraphFont"/>
    <w:link w:val="Heading5"/>
    <w:qFormat/>
    <w:rsid w:val="00CC5269"/>
    <w:rPr>
      <w:rFonts w:ascii="Arial" w:hAnsi="Arial"/>
      <w:sz w:val="22"/>
      <w:lang w:val="en-GB" w:eastAsia="en-US"/>
    </w:rPr>
  </w:style>
  <w:style w:type="character" w:customStyle="1" w:styleId="Heading6Char">
    <w:name w:val="Heading 6 Char"/>
    <w:aliases w:val="T1 Char4,Header 6 Char"/>
    <w:basedOn w:val="DefaultParagraphFont"/>
    <w:link w:val="Heading6"/>
    <w:rsid w:val="00CC5269"/>
    <w:rPr>
      <w:rFonts w:ascii="Arial" w:hAnsi="Arial"/>
      <w:lang w:val="en-GB" w:eastAsia="en-US"/>
    </w:rPr>
  </w:style>
  <w:style w:type="character" w:customStyle="1" w:styleId="Heading7Char">
    <w:name w:val="Heading 7 Char"/>
    <w:basedOn w:val="DefaultParagraphFont"/>
    <w:link w:val="Heading7"/>
    <w:rsid w:val="00CC5269"/>
    <w:rPr>
      <w:rFonts w:ascii="Arial" w:hAnsi="Arial"/>
      <w:lang w:val="en-GB" w:eastAsia="en-US"/>
    </w:rPr>
  </w:style>
  <w:style w:type="character" w:customStyle="1" w:styleId="Heading8Char">
    <w:name w:val="Heading 8 Char"/>
    <w:basedOn w:val="DefaultParagraphFont"/>
    <w:link w:val="Heading8"/>
    <w:rsid w:val="00CC5269"/>
    <w:rPr>
      <w:rFonts w:ascii="Arial" w:hAnsi="Arial"/>
      <w:sz w:val="36"/>
      <w:lang w:val="en-GB" w:eastAsia="en-US"/>
    </w:rPr>
  </w:style>
  <w:style w:type="character" w:customStyle="1" w:styleId="Heading9Char">
    <w:name w:val="Heading 9 Char"/>
    <w:aliases w:val="Figure Heading Char,FH Char"/>
    <w:basedOn w:val="DefaultParagraphFont"/>
    <w:link w:val="Heading9"/>
    <w:rsid w:val="00CC5269"/>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locked/>
    <w:rsid w:val="00CC5269"/>
    <w:rPr>
      <w:rFonts w:ascii="Arial" w:hAnsi="Arial"/>
      <w:sz w:val="2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CC5269"/>
    <w:rPr>
      <w:rFonts w:ascii="Arial" w:hAnsi="Arial"/>
      <w:b/>
      <w:noProof/>
      <w:sz w:val="18"/>
      <w:lang w:val="en-GB" w:eastAsia="en-US"/>
    </w:rPr>
  </w:style>
  <w:style w:type="character" w:customStyle="1" w:styleId="FooterChar">
    <w:name w:val="Footer Char"/>
    <w:basedOn w:val="DefaultParagraphFont"/>
    <w:link w:val="Footer"/>
    <w:rsid w:val="00CC5269"/>
    <w:rPr>
      <w:rFonts w:ascii="Arial" w:hAnsi="Arial"/>
      <w:b/>
      <w:i/>
      <w:noProof/>
      <w:sz w:val="18"/>
      <w:lang w:val="en-GB" w:eastAsia="en-US"/>
    </w:rPr>
  </w:style>
  <w:style w:type="character" w:customStyle="1" w:styleId="EXChar">
    <w:name w:val="EX Char"/>
    <w:link w:val="EX"/>
    <w:rsid w:val="00CC5269"/>
    <w:rPr>
      <w:rFonts w:ascii="Times New Roman" w:hAnsi="Times New Roman"/>
      <w:lang w:val="en-GB" w:eastAsia="en-US"/>
    </w:rPr>
  </w:style>
  <w:style w:type="character" w:customStyle="1" w:styleId="TFChar">
    <w:name w:val="TF Char"/>
    <w:link w:val="TF"/>
    <w:qFormat/>
    <w:rsid w:val="00CC5269"/>
    <w:rPr>
      <w:rFonts w:ascii="Arial" w:hAnsi="Arial"/>
      <w:b/>
      <w:lang w:val="en-GB" w:eastAsia="en-US"/>
    </w:rPr>
  </w:style>
  <w:style w:type="character" w:customStyle="1" w:styleId="B4Char">
    <w:name w:val="B4 Char"/>
    <w:link w:val="B4"/>
    <w:rsid w:val="00CC5269"/>
    <w:rPr>
      <w:rFonts w:ascii="Times New Roman" w:hAnsi="Times New Roman"/>
      <w:lang w:val="en-GB" w:eastAsia="en-US"/>
    </w:rPr>
  </w:style>
  <w:style w:type="paragraph" w:customStyle="1" w:styleId="TAJ">
    <w:name w:val="TAJ"/>
    <w:basedOn w:val="TH"/>
    <w:rsid w:val="00CC5269"/>
    <w:rPr>
      <w:rFonts w:eastAsia="SimSun"/>
    </w:rPr>
  </w:style>
  <w:style w:type="paragraph" w:customStyle="1" w:styleId="Guidance">
    <w:name w:val="Guidance"/>
    <w:basedOn w:val="Normal"/>
    <w:rsid w:val="00CC5269"/>
    <w:rPr>
      <w:rFonts w:eastAsia="SimSun"/>
      <w:i/>
      <w:color w:val="0000FF"/>
    </w:rPr>
  </w:style>
  <w:style w:type="character" w:customStyle="1" w:styleId="DocumentMapChar">
    <w:name w:val="Document Map Char"/>
    <w:basedOn w:val="DefaultParagraphFont"/>
    <w:link w:val="DocumentMap"/>
    <w:rsid w:val="00CC5269"/>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CC5269"/>
    <w:rPr>
      <w:rFonts w:ascii="Times New Roman" w:hAnsi="Times New Roman"/>
      <w:sz w:val="16"/>
      <w:lang w:val="en-GB" w:eastAsia="en-US"/>
    </w:rPr>
  </w:style>
  <w:style w:type="character" w:customStyle="1" w:styleId="ListChar">
    <w:name w:val="List Char"/>
    <w:link w:val="List"/>
    <w:rsid w:val="00CC5269"/>
    <w:rPr>
      <w:rFonts w:ascii="Times New Roman" w:hAnsi="Times New Roman"/>
      <w:lang w:val="en-GB" w:eastAsia="en-US"/>
    </w:rPr>
  </w:style>
  <w:style w:type="character" w:customStyle="1" w:styleId="ListBulletChar">
    <w:name w:val="List Bullet Char"/>
    <w:link w:val="ListBullet"/>
    <w:rsid w:val="00CC5269"/>
    <w:rPr>
      <w:rFonts w:ascii="Times New Roman" w:hAnsi="Times New Roman"/>
      <w:lang w:val="en-GB" w:eastAsia="en-US"/>
    </w:rPr>
  </w:style>
  <w:style w:type="character" w:customStyle="1" w:styleId="ListBullet2Char">
    <w:name w:val="List Bullet 2 Char"/>
    <w:link w:val="ListBullet2"/>
    <w:rsid w:val="00CC5269"/>
    <w:rPr>
      <w:rFonts w:ascii="Times New Roman" w:hAnsi="Times New Roman"/>
      <w:lang w:val="en-GB" w:eastAsia="en-US"/>
    </w:rPr>
  </w:style>
  <w:style w:type="character" w:customStyle="1" w:styleId="ListBullet3Char">
    <w:name w:val="List Bullet 3 Char"/>
    <w:link w:val="ListBullet3"/>
    <w:rsid w:val="00CC5269"/>
    <w:rPr>
      <w:rFonts w:ascii="Times New Roman" w:hAnsi="Times New Roman"/>
      <w:lang w:val="en-GB" w:eastAsia="en-US"/>
    </w:rPr>
  </w:style>
  <w:style w:type="character" w:customStyle="1" w:styleId="List2Char">
    <w:name w:val="List 2 Char"/>
    <w:link w:val="List2"/>
    <w:rsid w:val="00CC5269"/>
    <w:rPr>
      <w:rFonts w:ascii="Times New Roman" w:hAnsi="Times New Roman"/>
      <w:lang w:val="en-GB" w:eastAsia="en-US"/>
    </w:rPr>
  </w:style>
  <w:style w:type="paragraph" w:styleId="IndexHeading">
    <w:name w:val="index heading"/>
    <w:basedOn w:val="Normal"/>
    <w:next w:val="Normal"/>
    <w:rsid w:val="00CC5269"/>
    <w:pPr>
      <w:pBdr>
        <w:top w:val="single" w:sz="12" w:space="0" w:color="auto"/>
      </w:pBdr>
      <w:spacing w:before="360" w:after="240"/>
    </w:pPr>
    <w:rPr>
      <w:rFonts w:eastAsia="MS Mincho"/>
      <w:b/>
      <w:i/>
      <w:sz w:val="26"/>
    </w:rPr>
  </w:style>
  <w:style w:type="paragraph" w:customStyle="1" w:styleId="TabList">
    <w:name w:val="TabList"/>
    <w:basedOn w:val="Normal"/>
    <w:rsid w:val="00CC5269"/>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35"/>
    <w:qFormat/>
    <w:rsid w:val="00CC5269"/>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CC5269"/>
    <w:rPr>
      <w:rFonts w:ascii="Times New Roman" w:eastAsia="MS Mincho" w:hAnsi="Times New Roman"/>
      <w:b/>
      <w:lang w:val="en-GB" w:eastAsia="en-US"/>
    </w:rPr>
  </w:style>
  <w:style w:type="paragraph" w:customStyle="1" w:styleId="tabletext">
    <w:name w:val="table text"/>
    <w:basedOn w:val="Normal"/>
    <w:next w:val="table"/>
    <w:rsid w:val="00CC5269"/>
    <w:pPr>
      <w:spacing w:after="0"/>
    </w:pPr>
    <w:rPr>
      <w:rFonts w:eastAsia="MS Mincho"/>
      <w:i/>
    </w:rPr>
  </w:style>
  <w:style w:type="paragraph" w:customStyle="1" w:styleId="table">
    <w:name w:val="table"/>
    <w:basedOn w:val="Normal"/>
    <w:next w:val="Normal"/>
    <w:rsid w:val="00CC5269"/>
    <w:pPr>
      <w:spacing w:after="0"/>
      <w:jc w:val="center"/>
    </w:pPr>
    <w:rPr>
      <w:rFonts w:eastAsia="MS Mincho"/>
      <w:lang w:val="en-US"/>
    </w:rPr>
  </w:style>
  <w:style w:type="paragraph" w:customStyle="1" w:styleId="HE">
    <w:name w:val="HE"/>
    <w:basedOn w:val="Normal"/>
    <w:rsid w:val="00CC5269"/>
    <w:pPr>
      <w:spacing w:after="0"/>
    </w:pPr>
    <w:rPr>
      <w:rFonts w:eastAsia="MS Mincho"/>
      <w:b/>
    </w:rPr>
  </w:style>
  <w:style w:type="paragraph" w:styleId="PlainText">
    <w:name w:val="Plain Text"/>
    <w:basedOn w:val="Normal"/>
    <w:link w:val="PlainTextChar"/>
    <w:uiPriority w:val="99"/>
    <w:rsid w:val="00CC5269"/>
    <w:pPr>
      <w:spacing w:after="0"/>
    </w:pPr>
    <w:rPr>
      <w:rFonts w:ascii="Courier New" w:eastAsia="MS Mincho" w:hAnsi="Courier New"/>
    </w:rPr>
  </w:style>
  <w:style w:type="character" w:customStyle="1" w:styleId="PlainTextChar">
    <w:name w:val="Plain Text Char"/>
    <w:basedOn w:val="DefaultParagraphFont"/>
    <w:link w:val="PlainText"/>
    <w:uiPriority w:val="99"/>
    <w:rsid w:val="00CC5269"/>
    <w:rPr>
      <w:rFonts w:ascii="Courier New" w:eastAsia="MS Mincho" w:hAnsi="Courier New"/>
      <w:lang w:val="en-GB" w:eastAsia="en-US"/>
    </w:rPr>
  </w:style>
  <w:style w:type="paragraph" w:customStyle="1" w:styleId="text">
    <w:name w:val="text"/>
    <w:basedOn w:val="Normal"/>
    <w:rsid w:val="00CC5269"/>
    <w:pPr>
      <w:widowControl w:val="0"/>
      <w:spacing w:after="240"/>
      <w:jc w:val="both"/>
    </w:pPr>
    <w:rPr>
      <w:rFonts w:eastAsia="MS Mincho"/>
      <w:sz w:val="24"/>
      <w:lang w:val="en-AU"/>
    </w:rPr>
  </w:style>
  <w:style w:type="paragraph" w:customStyle="1" w:styleId="Reference">
    <w:name w:val="Reference"/>
    <w:basedOn w:val="EX"/>
    <w:rsid w:val="00CC5269"/>
    <w:pPr>
      <w:tabs>
        <w:tab w:val="num" w:pos="567"/>
      </w:tabs>
      <w:ind w:left="567" w:hanging="567"/>
    </w:pPr>
    <w:rPr>
      <w:rFonts w:eastAsia="MS Mincho"/>
    </w:rPr>
  </w:style>
  <w:style w:type="paragraph" w:customStyle="1" w:styleId="berschrift1H1">
    <w:name w:val="Überschrift 1.H1"/>
    <w:basedOn w:val="Normal"/>
    <w:next w:val="Normal"/>
    <w:rsid w:val="00CC5269"/>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CC5269"/>
    <w:rPr>
      <w:rFonts w:ascii="Arial" w:eastAsia="MS Mincho" w:hAnsi="Arial"/>
      <w:lang w:val="en-GB" w:eastAsia="en-US"/>
    </w:rPr>
  </w:style>
  <w:style w:type="paragraph" w:customStyle="1" w:styleId="textintend1">
    <w:name w:val="text intend 1"/>
    <w:basedOn w:val="text"/>
    <w:rsid w:val="00CC5269"/>
    <w:pPr>
      <w:widowControl/>
      <w:tabs>
        <w:tab w:val="num" w:pos="992"/>
      </w:tabs>
      <w:spacing w:after="120"/>
      <w:ind w:left="992" w:hanging="425"/>
    </w:pPr>
    <w:rPr>
      <w:lang w:val="en-US"/>
    </w:rPr>
  </w:style>
  <w:style w:type="paragraph" w:customStyle="1" w:styleId="textintend2">
    <w:name w:val="text intend 2"/>
    <w:basedOn w:val="text"/>
    <w:rsid w:val="00CC5269"/>
    <w:pPr>
      <w:widowControl/>
      <w:tabs>
        <w:tab w:val="num" w:pos="1418"/>
      </w:tabs>
      <w:spacing w:after="120"/>
      <w:ind w:left="1418" w:hanging="426"/>
    </w:pPr>
    <w:rPr>
      <w:lang w:val="en-US"/>
    </w:rPr>
  </w:style>
  <w:style w:type="paragraph" w:customStyle="1" w:styleId="textintend3">
    <w:name w:val="text intend 3"/>
    <w:basedOn w:val="text"/>
    <w:rsid w:val="00CC5269"/>
    <w:pPr>
      <w:widowControl/>
      <w:tabs>
        <w:tab w:val="num" w:pos="1843"/>
      </w:tabs>
      <w:spacing w:after="120"/>
      <w:ind w:left="1843" w:hanging="425"/>
    </w:pPr>
    <w:rPr>
      <w:lang w:val="en-US"/>
    </w:rPr>
  </w:style>
  <w:style w:type="paragraph" w:customStyle="1" w:styleId="normalpuce">
    <w:name w:val="normal puce"/>
    <w:basedOn w:val="Normal"/>
    <w:rsid w:val="00CC5269"/>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CC5269"/>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CC5269"/>
    <w:rPr>
      <w:rFonts w:ascii="Times New Roman" w:eastAsia="MS Mincho" w:hAnsi="Times New Roman"/>
      <w:i/>
      <w:sz w:val="22"/>
      <w:lang w:val="en-GB" w:eastAsia="en-US"/>
    </w:rPr>
  </w:style>
  <w:style w:type="character" w:styleId="PageNumber">
    <w:name w:val="page number"/>
    <w:basedOn w:val="DefaultParagraphFont"/>
    <w:rsid w:val="00CC5269"/>
  </w:style>
  <w:style w:type="character" w:customStyle="1" w:styleId="CommentTextChar">
    <w:name w:val="Comment Text Char"/>
    <w:basedOn w:val="DefaultParagraphFont"/>
    <w:link w:val="CommentText"/>
    <w:rsid w:val="00CC5269"/>
    <w:rPr>
      <w:rFonts w:ascii="Times New Roman" w:hAnsi="Times New Roman"/>
      <w:lang w:val="en-GB" w:eastAsia="en-US"/>
    </w:rPr>
  </w:style>
  <w:style w:type="paragraph" w:styleId="BodyText2">
    <w:name w:val="Body Text 2"/>
    <w:basedOn w:val="Normal"/>
    <w:link w:val="BodyText2Char"/>
    <w:rsid w:val="00CC5269"/>
    <w:pPr>
      <w:spacing w:after="0"/>
      <w:jc w:val="both"/>
    </w:pPr>
    <w:rPr>
      <w:rFonts w:eastAsia="MS Mincho"/>
      <w:sz w:val="24"/>
    </w:rPr>
  </w:style>
  <w:style w:type="character" w:customStyle="1" w:styleId="BodyText2Char">
    <w:name w:val="Body Text 2 Char"/>
    <w:basedOn w:val="DefaultParagraphFont"/>
    <w:link w:val="BodyText2"/>
    <w:rsid w:val="00CC5269"/>
    <w:rPr>
      <w:rFonts w:ascii="Times New Roman" w:eastAsia="MS Mincho" w:hAnsi="Times New Roman"/>
      <w:sz w:val="24"/>
      <w:lang w:val="en-GB" w:eastAsia="en-US"/>
    </w:rPr>
  </w:style>
  <w:style w:type="paragraph" w:customStyle="1" w:styleId="para">
    <w:name w:val="para"/>
    <w:basedOn w:val="Normal"/>
    <w:rsid w:val="00CC5269"/>
    <w:pPr>
      <w:spacing w:after="240"/>
      <w:jc w:val="both"/>
    </w:pPr>
    <w:rPr>
      <w:rFonts w:ascii="Helvetica" w:eastAsia="MS Mincho" w:hAnsi="Helvetica"/>
    </w:rPr>
  </w:style>
  <w:style w:type="character" w:customStyle="1" w:styleId="MTEquationSection">
    <w:name w:val="MTEquationSection"/>
    <w:rsid w:val="00CC5269"/>
    <w:rPr>
      <w:noProof w:val="0"/>
      <w:vanish w:val="0"/>
      <w:color w:val="FF0000"/>
      <w:lang w:eastAsia="en-US"/>
    </w:rPr>
  </w:style>
  <w:style w:type="paragraph" w:customStyle="1" w:styleId="MTDisplayEquation">
    <w:name w:val="MTDisplayEquation"/>
    <w:basedOn w:val="Normal"/>
    <w:rsid w:val="00CC5269"/>
    <w:pPr>
      <w:tabs>
        <w:tab w:val="center" w:pos="4820"/>
        <w:tab w:val="right" w:pos="9640"/>
      </w:tabs>
    </w:pPr>
    <w:rPr>
      <w:rFonts w:eastAsia="MS Mincho"/>
    </w:rPr>
  </w:style>
  <w:style w:type="paragraph" w:styleId="BodyTextIndent2">
    <w:name w:val="Body Text Indent 2"/>
    <w:basedOn w:val="Normal"/>
    <w:link w:val="BodyTextIndent2Char"/>
    <w:rsid w:val="00CC5269"/>
    <w:pPr>
      <w:ind w:left="568" w:hanging="568"/>
    </w:pPr>
    <w:rPr>
      <w:rFonts w:eastAsia="MS Mincho"/>
    </w:rPr>
  </w:style>
  <w:style w:type="character" w:customStyle="1" w:styleId="BodyTextIndent2Char">
    <w:name w:val="Body Text Indent 2 Char"/>
    <w:basedOn w:val="DefaultParagraphFont"/>
    <w:link w:val="BodyTextIndent2"/>
    <w:rsid w:val="00CC5269"/>
    <w:rPr>
      <w:rFonts w:ascii="Times New Roman" w:eastAsia="MS Mincho" w:hAnsi="Times New Roman"/>
      <w:lang w:val="en-GB" w:eastAsia="en-US"/>
    </w:rPr>
  </w:style>
  <w:style w:type="paragraph" w:customStyle="1" w:styleId="List1">
    <w:name w:val="List1"/>
    <w:basedOn w:val="Normal"/>
    <w:rsid w:val="00CC5269"/>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CC5269"/>
    <w:rPr>
      <w:rFonts w:eastAsia="MS Mincho"/>
      <w:b/>
      <w:i/>
    </w:rPr>
  </w:style>
  <w:style w:type="character" w:customStyle="1" w:styleId="BodyText3Char">
    <w:name w:val="Body Text 3 Char"/>
    <w:basedOn w:val="DefaultParagraphFont"/>
    <w:link w:val="BodyText3"/>
    <w:rsid w:val="00CC5269"/>
    <w:rPr>
      <w:rFonts w:ascii="Times New Roman" w:eastAsia="MS Mincho" w:hAnsi="Times New Roman"/>
      <w:b/>
      <w:i/>
      <w:lang w:val="en-GB" w:eastAsia="en-US"/>
    </w:rPr>
  </w:style>
  <w:style w:type="table" w:styleId="TableGrid">
    <w:name w:val="Table Grid"/>
    <w:basedOn w:val="TableNormal"/>
    <w:qFormat/>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CC5269"/>
    <w:pPr>
      <w:spacing w:before="120" w:after="0"/>
      <w:jc w:val="both"/>
    </w:pPr>
    <w:rPr>
      <w:rFonts w:eastAsia="MS Mincho"/>
      <w:lang w:val="en-US"/>
    </w:rPr>
  </w:style>
  <w:style w:type="character" w:customStyle="1" w:styleId="BalloonTextChar">
    <w:name w:val="Balloon Text Char"/>
    <w:basedOn w:val="DefaultParagraphFont"/>
    <w:link w:val="BalloonText"/>
    <w:rsid w:val="00CC5269"/>
    <w:rPr>
      <w:rFonts w:ascii="Tahoma" w:hAnsi="Tahoma" w:cs="Tahoma"/>
      <w:sz w:val="16"/>
      <w:szCs w:val="16"/>
      <w:lang w:val="en-GB" w:eastAsia="en-US"/>
    </w:rPr>
  </w:style>
  <w:style w:type="paragraph" w:customStyle="1" w:styleId="centered">
    <w:name w:val="centered"/>
    <w:basedOn w:val="Normal"/>
    <w:rsid w:val="00CC5269"/>
    <w:pPr>
      <w:widowControl w:val="0"/>
      <w:spacing w:before="120" w:after="0" w:line="280" w:lineRule="atLeast"/>
      <w:jc w:val="center"/>
    </w:pPr>
    <w:rPr>
      <w:rFonts w:ascii="Bookman" w:eastAsia="MS Mincho" w:hAnsi="Bookman"/>
      <w:lang w:val="en-US"/>
    </w:rPr>
  </w:style>
  <w:style w:type="character" w:customStyle="1" w:styleId="superscript">
    <w:name w:val="superscript"/>
    <w:rsid w:val="00CC5269"/>
    <w:rPr>
      <w:rFonts w:ascii="Bookman" w:hAnsi="Bookman"/>
      <w:position w:val="6"/>
      <w:sz w:val="18"/>
    </w:rPr>
  </w:style>
  <w:style w:type="paragraph" w:customStyle="1" w:styleId="References">
    <w:name w:val="References"/>
    <w:basedOn w:val="Normal"/>
    <w:rsid w:val="00CC5269"/>
    <w:pPr>
      <w:numPr>
        <w:numId w:val="3"/>
      </w:numPr>
      <w:spacing w:after="80"/>
    </w:pPr>
    <w:rPr>
      <w:rFonts w:eastAsia="MS Mincho"/>
      <w:sz w:val="18"/>
      <w:lang w:val="en-US"/>
    </w:rPr>
  </w:style>
  <w:style w:type="character" w:customStyle="1" w:styleId="CommentSubjectChar">
    <w:name w:val="Comment Subject Char"/>
    <w:basedOn w:val="CommentTextChar"/>
    <w:link w:val="CommentSubject"/>
    <w:rsid w:val="00CC5269"/>
    <w:rPr>
      <w:rFonts w:ascii="Times New Roman" w:hAnsi="Times New Roman"/>
      <w:b/>
      <w:bCs/>
      <w:lang w:val="en-GB" w:eastAsia="en-US"/>
    </w:rPr>
  </w:style>
  <w:style w:type="paragraph" w:customStyle="1" w:styleId="ZchnZchn">
    <w:name w:val="Zchn Zchn"/>
    <w:semiHidden/>
    <w:rsid w:val="00CC5269"/>
    <w:pPr>
      <w:keepNext/>
      <w:numPr>
        <w:numId w:val="4"/>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CC5269"/>
    <w:rPr>
      <w:rFonts w:eastAsia="MS Mincho"/>
      <w:lang w:val="en-GB" w:eastAsia="en-US" w:bidi="ar-SA"/>
    </w:rPr>
  </w:style>
  <w:style w:type="character" w:customStyle="1" w:styleId="B1Char1">
    <w:name w:val="B1 Char1"/>
    <w:rsid w:val="00CC5269"/>
    <w:rPr>
      <w:rFonts w:eastAsia="MS Mincho"/>
      <w:lang w:val="en-GB" w:eastAsia="en-US" w:bidi="ar-SA"/>
    </w:rPr>
  </w:style>
  <w:style w:type="paragraph" w:customStyle="1" w:styleId="TableText0">
    <w:name w:val="TableText"/>
    <w:basedOn w:val="BodyTextIndent"/>
    <w:rsid w:val="00CC5269"/>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CC5269"/>
  </w:style>
  <w:style w:type="paragraph" w:customStyle="1" w:styleId="B1">
    <w:name w:val="B1+"/>
    <w:basedOn w:val="B10"/>
    <w:rsid w:val="00CC5269"/>
    <w:pPr>
      <w:numPr>
        <w:numId w:val="5"/>
      </w:numPr>
      <w:overflowPunct w:val="0"/>
      <w:autoSpaceDE w:val="0"/>
      <w:autoSpaceDN w:val="0"/>
      <w:adjustRightInd w:val="0"/>
      <w:textAlignment w:val="baseline"/>
    </w:pPr>
    <w:rPr>
      <w:rFonts w:eastAsia="SimSun"/>
      <w:lang w:eastAsia="zh-CN"/>
    </w:rPr>
  </w:style>
  <w:style w:type="character" w:customStyle="1" w:styleId="ListParagraphChar">
    <w:name w:val="List Paragraph Char"/>
    <w:aliases w:val="- Bullets Char,목록 단락 Char,?? ?? Char,????? Char,???? Char,リスト段落 Char,清單段落1 Char,Lista1 Char,列出段落1 Char,中等深浅网格 1 - 着色 21 Char,列表段落 Char,R4_bullets Char,列表段落1 Char,—ño’i—Ž Char,¥¡¡¡¡ì¬º¥¹¥È¶ÎÂä Char,ÁÐ³ö¶ÎÂä Char,¥ê¥¹¥È¶ÎÂä Char"/>
    <w:link w:val="ListParagraph"/>
    <w:uiPriority w:val="34"/>
    <w:qFormat/>
    <w:rsid w:val="00CC5269"/>
    <w:rPr>
      <w:rFonts w:ascii="Times New Roman" w:hAnsi="Times New Roman"/>
      <w:lang w:val="en-GB" w:eastAsia="en-US"/>
    </w:rPr>
  </w:style>
  <w:style w:type="paragraph" w:styleId="NormalWeb">
    <w:name w:val="Normal (Web)"/>
    <w:basedOn w:val="Normal"/>
    <w:uiPriority w:val="99"/>
    <w:unhideWhenUsed/>
    <w:rsid w:val="00CC5269"/>
    <w:pPr>
      <w:spacing w:before="100" w:beforeAutospacing="1" w:after="100" w:afterAutospacing="1"/>
    </w:pPr>
    <w:rPr>
      <w:rFonts w:eastAsia="SimSun"/>
      <w:sz w:val="24"/>
      <w:szCs w:val="24"/>
      <w:lang w:val="en-US"/>
    </w:rPr>
  </w:style>
  <w:style w:type="paragraph" w:customStyle="1" w:styleId="CharCharCharChar1">
    <w:name w:val="Char Char Char Char1"/>
    <w:semiHidden/>
    <w:rsid w:val="00CC52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CC5269"/>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CC5269"/>
    <w:rPr>
      <w:rFonts w:eastAsia="SimSun"/>
      <w:i/>
      <w:color w:val="0000FF"/>
      <w:lang w:val="en-GB" w:eastAsia="en-US"/>
    </w:rPr>
  </w:style>
  <w:style w:type="paragraph" w:customStyle="1" w:styleId="Bulletedo1">
    <w:name w:val="Bulleted o 1"/>
    <w:basedOn w:val="Normal"/>
    <w:rsid w:val="00CC5269"/>
    <w:pPr>
      <w:numPr>
        <w:numId w:val="6"/>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CC5269"/>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CC5269"/>
    <w:rPr>
      <w:rFonts w:ascii="Arial" w:hAnsi="Arial"/>
      <w:sz w:val="18"/>
      <w:lang w:val="en-GB"/>
    </w:rPr>
  </w:style>
  <w:style w:type="paragraph" w:styleId="Revision">
    <w:name w:val="Revision"/>
    <w:hidden/>
    <w:uiPriority w:val="99"/>
    <w:semiHidden/>
    <w:rsid w:val="00CC5269"/>
    <w:rPr>
      <w:rFonts w:ascii="Times New Roman" w:eastAsia="SimSun" w:hAnsi="Times New Roman"/>
      <w:lang w:val="en-GB" w:eastAsia="en-US"/>
    </w:rPr>
  </w:style>
  <w:style w:type="character" w:customStyle="1" w:styleId="EQChar">
    <w:name w:val="EQ Char"/>
    <w:link w:val="EQ"/>
    <w:locked/>
    <w:rsid w:val="00CC5269"/>
    <w:rPr>
      <w:rFonts w:ascii="Times New Roman" w:hAnsi="Times New Roman"/>
      <w:noProof/>
      <w:lang w:val="en-GB" w:eastAsia="en-US"/>
    </w:rPr>
  </w:style>
  <w:style w:type="character" w:styleId="Strong">
    <w:name w:val="Strong"/>
    <w:qFormat/>
    <w:rsid w:val="00CC5269"/>
    <w:rPr>
      <w:b/>
      <w:bCs/>
    </w:rPr>
  </w:style>
  <w:style w:type="character" w:customStyle="1" w:styleId="TAL0">
    <w:name w:val="TAL (文字)"/>
    <w:rsid w:val="00CC5269"/>
    <w:rPr>
      <w:rFonts w:ascii="Arial" w:hAnsi="Arial"/>
      <w:sz w:val="18"/>
      <w:lang w:val="en-GB" w:eastAsia="ko-KR" w:bidi="ar-SA"/>
    </w:rPr>
  </w:style>
  <w:style w:type="character" w:customStyle="1" w:styleId="CharChar3">
    <w:name w:val="Char Char3"/>
    <w:semiHidden/>
    <w:rsid w:val="00CC5269"/>
    <w:rPr>
      <w:rFonts w:ascii="Arial" w:hAnsi="Arial"/>
      <w:sz w:val="28"/>
      <w:lang w:val="en-GB" w:eastAsia="ko-KR" w:bidi="ar-SA"/>
    </w:rPr>
  </w:style>
  <w:style w:type="character" w:customStyle="1" w:styleId="msoins00">
    <w:name w:val="msoins0"/>
    <w:rsid w:val="00CC5269"/>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CC5269"/>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CC5269"/>
    <w:rPr>
      <w:rFonts w:ascii="Arial" w:hAnsi="Arial"/>
      <w:sz w:val="24"/>
      <w:lang w:val="en-GB" w:eastAsia="en-US" w:bidi="ar-SA"/>
    </w:rPr>
  </w:style>
  <w:style w:type="paragraph" w:customStyle="1" w:styleId="no0">
    <w:name w:val="no"/>
    <w:basedOn w:val="Normal"/>
    <w:rsid w:val="00CC5269"/>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CC5269"/>
    <w:rPr>
      <w:sz w:val="24"/>
      <w:lang w:val="en-US" w:eastAsia="en-US"/>
    </w:rPr>
  </w:style>
  <w:style w:type="character" w:customStyle="1" w:styleId="EditorsNoteChar">
    <w:name w:val="Editor's Note Char"/>
    <w:link w:val="EditorsNote"/>
    <w:rsid w:val="00CC5269"/>
    <w:rPr>
      <w:rFonts w:ascii="Times New Roman" w:hAnsi="Times New Roman"/>
      <w:color w:val="FF0000"/>
      <w:lang w:val="en-GB" w:eastAsia="en-US"/>
    </w:rPr>
  </w:style>
  <w:style w:type="paragraph" w:customStyle="1" w:styleId="IvDbodytext">
    <w:name w:val="IvD bodytext"/>
    <w:basedOn w:val="BodyText"/>
    <w:link w:val="IvDbodytextChar"/>
    <w:qFormat/>
    <w:rsid w:val="00CC5269"/>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CC5269"/>
    <w:rPr>
      <w:rFonts w:ascii="Arial" w:eastAsia="Malgun Gothic" w:hAnsi="Arial"/>
      <w:spacing w:val="2"/>
      <w:lang w:val="en-GB" w:eastAsia="en-US"/>
    </w:rPr>
  </w:style>
  <w:style w:type="paragraph" w:customStyle="1" w:styleId="BL">
    <w:name w:val="BL"/>
    <w:basedOn w:val="Normal"/>
    <w:rsid w:val="00CC5269"/>
    <w:pPr>
      <w:numPr>
        <w:numId w:val="7"/>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CC5269"/>
  </w:style>
  <w:style w:type="character" w:styleId="PlaceholderText">
    <w:name w:val="Placeholder Text"/>
    <w:uiPriority w:val="99"/>
    <w:semiHidden/>
    <w:rsid w:val="00CC5269"/>
    <w:rPr>
      <w:color w:val="808080"/>
    </w:rPr>
  </w:style>
  <w:style w:type="character" w:customStyle="1" w:styleId="PLChar">
    <w:name w:val="PL Char"/>
    <w:link w:val="PL"/>
    <w:rsid w:val="00CC5269"/>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CC5269"/>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CC5269"/>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CC5269"/>
    <w:rPr>
      <w:rFonts w:ascii="Calibri Light" w:eastAsia="Times New Roman" w:hAnsi="Calibri Light" w:cs="Times New Roman"/>
      <w:color w:val="2F5496"/>
      <w:lang w:eastAsia="en-US"/>
    </w:rPr>
  </w:style>
  <w:style w:type="paragraph" w:customStyle="1" w:styleId="msonormal0">
    <w:name w:val="msonormal"/>
    <w:basedOn w:val="Normal"/>
    <w:uiPriority w:val="99"/>
    <w:rsid w:val="00CC5269"/>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CC5269"/>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CC5269"/>
    <w:rPr>
      <w:rFonts w:ascii="Times New Roman" w:eastAsia="SimSun" w:hAnsi="Times New Roman"/>
      <w:lang w:eastAsia="en-US"/>
    </w:rPr>
  </w:style>
  <w:style w:type="character" w:customStyle="1" w:styleId="CharChar31">
    <w:name w:val="Char Char31"/>
    <w:semiHidden/>
    <w:rsid w:val="00CC5269"/>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CC5269"/>
    <w:rPr>
      <w:rFonts w:ascii="Arial" w:hAnsi="Arial" w:cs="Times New Roman"/>
      <w:sz w:val="28"/>
      <w:szCs w:val="20"/>
      <w:lang w:val="en-GB" w:eastAsia="en-US"/>
    </w:rPr>
  </w:style>
  <w:style w:type="numbering" w:customStyle="1" w:styleId="1">
    <w:name w:val="リストなし1"/>
    <w:next w:val="NoList"/>
    <w:uiPriority w:val="99"/>
    <w:semiHidden/>
    <w:unhideWhenUsed/>
    <w:rsid w:val="00CC5269"/>
  </w:style>
  <w:style w:type="paragraph" w:customStyle="1" w:styleId="CharCharCharCharChar">
    <w:name w:val="Char Char Char Char Char"/>
    <w:semiHidden/>
    <w:rsid w:val="00CC52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CC52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CC52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CC52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CC5269"/>
    <w:rPr>
      <w:lang w:val="en-GB" w:eastAsia="ja-JP" w:bidi="ar-SA"/>
    </w:rPr>
  </w:style>
  <w:style w:type="paragraph" w:customStyle="1" w:styleId="1Char">
    <w:name w:val="(文字) (文字)1 Char (文字) (文字)"/>
    <w:semiHidden/>
    <w:rsid w:val="00CC52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CC52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CC52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CC52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CC52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CC526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CC5269"/>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C5269"/>
    <w:rPr>
      <w:rFonts w:ascii="Arial" w:hAnsi="Arial"/>
      <w:sz w:val="32"/>
      <w:lang w:val="en-GB" w:eastAsia="ja-JP" w:bidi="ar-SA"/>
    </w:rPr>
  </w:style>
  <w:style w:type="character" w:customStyle="1" w:styleId="CharChar4">
    <w:name w:val="Char Char4"/>
    <w:rsid w:val="00CC5269"/>
    <w:rPr>
      <w:rFonts w:ascii="Courier New" w:hAnsi="Courier New"/>
      <w:lang w:val="nb-NO" w:eastAsia="ja-JP" w:bidi="ar-SA"/>
    </w:rPr>
  </w:style>
  <w:style w:type="character" w:customStyle="1" w:styleId="AndreaLeonardi">
    <w:name w:val="Andrea Leonardi"/>
    <w:semiHidden/>
    <w:rsid w:val="00CC5269"/>
    <w:rPr>
      <w:rFonts w:ascii="Arial" w:hAnsi="Arial" w:cs="Arial"/>
      <w:color w:val="auto"/>
      <w:sz w:val="20"/>
      <w:szCs w:val="20"/>
    </w:rPr>
  </w:style>
  <w:style w:type="character" w:customStyle="1" w:styleId="NOCharChar">
    <w:name w:val="NO Char Char"/>
    <w:rsid w:val="00CC5269"/>
    <w:rPr>
      <w:lang w:val="en-GB" w:eastAsia="en-US" w:bidi="ar-SA"/>
    </w:rPr>
  </w:style>
  <w:style w:type="character" w:customStyle="1" w:styleId="NOZchn">
    <w:name w:val="NO Zchn"/>
    <w:rsid w:val="00CC5269"/>
    <w:rPr>
      <w:lang w:val="en-GB" w:eastAsia="en-US" w:bidi="ar-SA"/>
    </w:rPr>
  </w:style>
  <w:style w:type="character" w:customStyle="1" w:styleId="TACCar">
    <w:name w:val="TAC Car"/>
    <w:rsid w:val="00CC5269"/>
    <w:rPr>
      <w:rFonts w:ascii="Arial" w:hAnsi="Arial"/>
      <w:sz w:val="18"/>
      <w:lang w:val="en-GB" w:eastAsia="ja-JP" w:bidi="ar-SA"/>
    </w:rPr>
  </w:style>
  <w:style w:type="paragraph" w:customStyle="1" w:styleId="CharCharCharCharCharChar">
    <w:name w:val="Char Char Char Char Char Char"/>
    <w:semiHidden/>
    <w:rsid w:val="00CC526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CC52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CC5269"/>
    <w:rPr>
      <w:rFonts w:ascii="Arial" w:hAnsi="Arial" w:cs="Times New Roman"/>
      <w:sz w:val="20"/>
      <w:szCs w:val="20"/>
      <w:lang w:val="en-GB" w:eastAsia="en-US"/>
    </w:rPr>
  </w:style>
  <w:style w:type="character" w:customStyle="1" w:styleId="T1Char1">
    <w:name w:val="T1 Char1"/>
    <w:aliases w:val="Header 6 Char Char1"/>
    <w:rsid w:val="00CC5269"/>
    <w:rPr>
      <w:rFonts w:ascii="Arial" w:hAnsi="Arial" w:cs="Times New Roman"/>
      <w:sz w:val="20"/>
      <w:szCs w:val="20"/>
      <w:lang w:val="en-GB" w:eastAsia="en-US"/>
    </w:rPr>
  </w:style>
  <w:style w:type="paragraph" w:customStyle="1" w:styleId="CarCar">
    <w:name w:val="Car Car"/>
    <w:semiHidden/>
    <w:rsid w:val="00CC52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C5269"/>
    <w:rPr>
      <w:rFonts w:ascii="Arial" w:hAnsi="Arial"/>
      <w:sz w:val="32"/>
      <w:lang w:val="en-GB" w:eastAsia="en-US" w:bidi="ar-SA"/>
    </w:rPr>
  </w:style>
  <w:style w:type="paragraph" w:customStyle="1" w:styleId="ZchnZchn1">
    <w:name w:val="Zchn Zchn1"/>
    <w:semiHidden/>
    <w:rsid w:val="00CC52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C5269"/>
    <w:rPr>
      <w:rFonts w:ascii="Arial" w:hAnsi="Arial"/>
      <w:sz w:val="32"/>
      <w:lang w:val="en-GB" w:eastAsia="en-US" w:bidi="ar-SA"/>
    </w:rPr>
  </w:style>
  <w:style w:type="paragraph" w:customStyle="1" w:styleId="2">
    <w:name w:val="(文字) (文字)2"/>
    <w:semiHidden/>
    <w:rsid w:val="00CC52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C5269"/>
    <w:rPr>
      <w:rFonts w:ascii="Arial" w:hAnsi="Arial"/>
      <w:sz w:val="32"/>
      <w:lang w:val="en-GB" w:eastAsia="en-US" w:bidi="ar-SA"/>
    </w:rPr>
  </w:style>
  <w:style w:type="paragraph" w:customStyle="1" w:styleId="3">
    <w:name w:val="(文字) (文字)3"/>
    <w:semiHidden/>
    <w:rsid w:val="00CC52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CC52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CC52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CC5269"/>
    <w:rPr>
      <w:rFonts w:ascii="Arial" w:hAnsi="Arial" w:cs="Times New Roman"/>
      <w:sz w:val="20"/>
      <w:szCs w:val="20"/>
      <w:lang w:val="en-GB" w:eastAsia="en-US"/>
    </w:rPr>
  </w:style>
  <w:style w:type="paragraph" w:customStyle="1" w:styleId="10">
    <w:name w:val="(文字) (文字)1"/>
    <w:semiHidden/>
    <w:rsid w:val="00CC52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rsid w:val="00CC5269"/>
    <w:pPr>
      <w:spacing w:after="0"/>
      <w:ind w:left="851"/>
    </w:pPr>
    <w:rPr>
      <w:rFonts w:eastAsia="MS Mincho"/>
      <w:lang w:val="it-IT" w:eastAsia="en-GB"/>
    </w:rPr>
  </w:style>
  <w:style w:type="paragraph" w:styleId="ListNumber5">
    <w:name w:val="List Number 5"/>
    <w:basedOn w:val="Normal"/>
    <w:rsid w:val="00CC526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CC5269"/>
    <w:pPr>
      <w:numPr>
        <w:numId w:val="9"/>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CC5269"/>
    <w:pPr>
      <w:numPr>
        <w:numId w:val="8"/>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CC5269"/>
    <w:rPr>
      <w:rFonts w:ascii="Tahoma" w:hAnsi="Tahoma" w:cs="Tahoma"/>
      <w:shd w:val="clear" w:color="auto" w:fill="000080"/>
      <w:lang w:val="en-GB" w:eastAsia="en-US"/>
    </w:rPr>
  </w:style>
  <w:style w:type="character" w:customStyle="1" w:styleId="ZchnZchn5">
    <w:name w:val="Zchn Zchn5"/>
    <w:rsid w:val="00CC5269"/>
    <w:rPr>
      <w:rFonts w:ascii="Courier New" w:eastAsia="Batang" w:hAnsi="Courier New"/>
      <w:lang w:val="nb-NO" w:eastAsia="en-US" w:bidi="ar-SA"/>
    </w:rPr>
  </w:style>
  <w:style w:type="character" w:customStyle="1" w:styleId="CharChar10">
    <w:name w:val="Char Char10"/>
    <w:semiHidden/>
    <w:rsid w:val="00CC5269"/>
    <w:rPr>
      <w:rFonts w:ascii="Times New Roman" w:hAnsi="Times New Roman"/>
      <w:lang w:val="en-GB" w:eastAsia="en-US"/>
    </w:rPr>
  </w:style>
  <w:style w:type="character" w:customStyle="1" w:styleId="CharChar9">
    <w:name w:val="Char Char9"/>
    <w:semiHidden/>
    <w:rsid w:val="00CC5269"/>
    <w:rPr>
      <w:rFonts w:ascii="Tahoma" w:hAnsi="Tahoma" w:cs="Tahoma"/>
      <w:sz w:val="16"/>
      <w:szCs w:val="16"/>
      <w:lang w:val="en-GB" w:eastAsia="en-US"/>
    </w:rPr>
  </w:style>
  <w:style w:type="character" w:customStyle="1" w:styleId="CharChar8">
    <w:name w:val="Char Char8"/>
    <w:semiHidden/>
    <w:rsid w:val="00CC5269"/>
    <w:rPr>
      <w:rFonts w:ascii="Times New Roman" w:hAnsi="Times New Roman"/>
      <w:b/>
      <w:bCs/>
      <w:lang w:val="en-GB" w:eastAsia="en-US"/>
    </w:rPr>
  </w:style>
  <w:style w:type="paragraph" w:customStyle="1" w:styleId="11">
    <w:name w:val="修订1"/>
    <w:hidden/>
    <w:semiHidden/>
    <w:rsid w:val="00CC5269"/>
    <w:rPr>
      <w:rFonts w:ascii="Times New Roman" w:eastAsia="Batang" w:hAnsi="Times New Roman"/>
      <w:lang w:val="en-GB" w:eastAsia="en-US"/>
    </w:rPr>
  </w:style>
  <w:style w:type="paragraph" w:styleId="EndnoteText">
    <w:name w:val="endnote text"/>
    <w:basedOn w:val="Normal"/>
    <w:link w:val="EndnoteTextChar"/>
    <w:rsid w:val="00CC5269"/>
    <w:pPr>
      <w:snapToGrid w:val="0"/>
    </w:pPr>
    <w:rPr>
      <w:rFonts w:eastAsia="SimSun"/>
    </w:rPr>
  </w:style>
  <w:style w:type="character" w:customStyle="1" w:styleId="EndnoteTextChar">
    <w:name w:val="Endnote Text Char"/>
    <w:basedOn w:val="DefaultParagraphFont"/>
    <w:link w:val="EndnoteText"/>
    <w:rsid w:val="00CC5269"/>
    <w:rPr>
      <w:rFonts w:ascii="Times New Roman" w:eastAsia="SimSun" w:hAnsi="Times New Roman"/>
      <w:lang w:val="en-GB" w:eastAsia="en-US"/>
    </w:rPr>
  </w:style>
  <w:style w:type="character" w:styleId="EndnoteReference">
    <w:name w:val="endnote reference"/>
    <w:rsid w:val="00CC5269"/>
    <w:rPr>
      <w:vertAlign w:val="superscript"/>
    </w:rPr>
  </w:style>
  <w:style w:type="character" w:customStyle="1" w:styleId="btChar3">
    <w:name w:val="bt Char3"/>
    <w:rsid w:val="00CC5269"/>
    <w:rPr>
      <w:lang w:val="en-GB" w:eastAsia="ja-JP" w:bidi="ar-SA"/>
    </w:rPr>
  </w:style>
  <w:style w:type="paragraph" w:styleId="Title">
    <w:name w:val="Title"/>
    <w:basedOn w:val="Normal"/>
    <w:next w:val="Normal"/>
    <w:link w:val="TitleChar"/>
    <w:qFormat/>
    <w:rsid w:val="00CC5269"/>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CC5269"/>
    <w:rPr>
      <w:rFonts w:ascii="Courier New" w:eastAsia="Malgun Gothic" w:hAnsi="Courier New"/>
      <w:lang w:val="nb-NO" w:eastAsia="en-US"/>
    </w:rPr>
  </w:style>
  <w:style w:type="paragraph" w:customStyle="1" w:styleId="FL">
    <w:name w:val="FL"/>
    <w:basedOn w:val="Normal"/>
    <w:rsid w:val="00CC5269"/>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CC5269"/>
    <w:rPr>
      <w:rFonts w:ascii="Arial" w:hAnsi="Arial"/>
      <w:sz w:val="22"/>
      <w:lang w:val="en-GB" w:eastAsia="ja-JP" w:bidi="ar-SA"/>
    </w:rPr>
  </w:style>
  <w:style w:type="paragraph" w:styleId="Date">
    <w:name w:val="Date"/>
    <w:basedOn w:val="Normal"/>
    <w:next w:val="Normal"/>
    <w:link w:val="DateChar"/>
    <w:rsid w:val="00CC5269"/>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CC5269"/>
    <w:rPr>
      <w:rFonts w:ascii="Times New Roman" w:eastAsia="Malgun Gothic" w:hAnsi="Times New Roman"/>
      <w:lang w:val="en-GB" w:eastAsia="en-US"/>
    </w:rPr>
  </w:style>
  <w:style w:type="paragraph" w:customStyle="1" w:styleId="AutoCorrect">
    <w:name w:val="AutoCorrect"/>
    <w:rsid w:val="00CC5269"/>
    <w:rPr>
      <w:rFonts w:ascii="Times New Roman" w:eastAsia="Malgun Gothic" w:hAnsi="Times New Roman"/>
      <w:sz w:val="24"/>
      <w:szCs w:val="24"/>
      <w:lang w:val="en-GB" w:eastAsia="ko-KR"/>
    </w:rPr>
  </w:style>
  <w:style w:type="paragraph" w:customStyle="1" w:styleId="-PAGE-">
    <w:name w:val="- PAGE -"/>
    <w:rsid w:val="00CC5269"/>
    <w:rPr>
      <w:rFonts w:ascii="Times New Roman" w:eastAsia="Malgun Gothic" w:hAnsi="Times New Roman"/>
      <w:sz w:val="24"/>
      <w:szCs w:val="24"/>
      <w:lang w:val="en-GB" w:eastAsia="ko-KR"/>
    </w:rPr>
  </w:style>
  <w:style w:type="paragraph" w:customStyle="1" w:styleId="PageXofY">
    <w:name w:val="Page X of Y"/>
    <w:rsid w:val="00CC5269"/>
    <w:rPr>
      <w:rFonts w:ascii="Times New Roman" w:eastAsia="Malgun Gothic" w:hAnsi="Times New Roman"/>
      <w:sz w:val="24"/>
      <w:szCs w:val="24"/>
      <w:lang w:val="en-GB" w:eastAsia="ko-KR"/>
    </w:rPr>
  </w:style>
  <w:style w:type="paragraph" w:customStyle="1" w:styleId="Createdby">
    <w:name w:val="Created by"/>
    <w:rsid w:val="00CC5269"/>
    <w:rPr>
      <w:rFonts w:ascii="Times New Roman" w:eastAsia="Malgun Gothic" w:hAnsi="Times New Roman"/>
      <w:sz w:val="24"/>
      <w:szCs w:val="24"/>
      <w:lang w:val="en-GB" w:eastAsia="ko-KR"/>
    </w:rPr>
  </w:style>
  <w:style w:type="paragraph" w:customStyle="1" w:styleId="Createdon">
    <w:name w:val="Created on"/>
    <w:rsid w:val="00CC5269"/>
    <w:rPr>
      <w:rFonts w:ascii="Times New Roman" w:eastAsia="Malgun Gothic" w:hAnsi="Times New Roman"/>
      <w:sz w:val="24"/>
      <w:szCs w:val="24"/>
      <w:lang w:val="en-GB" w:eastAsia="ko-KR"/>
    </w:rPr>
  </w:style>
  <w:style w:type="paragraph" w:customStyle="1" w:styleId="Lastprinted">
    <w:name w:val="Last printed"/>
    <w:rsid w:val="00CC5269"/>
    <w:rPr>
      <w:rFonts w:ascii="Times New Roman" w:eastAsia="Malgun Gothic" w:hAnsi="Times New Roman"/>
      <w:sz w:val="24"/>
      <w:szCs w:val="24"/>
      <w:lang w:val="en-GB" w:eastAsia="ko-KR"/>
    </w:rPr>
  </w:style>
  <w:style w:type="paragraph" w:customStyle="1" w:styleId="Lastsavedby">
    <w:name w:val="Last saved by"/>
    <w:rsid w:val="00CC5269"/>
    <w:rPr>
      <w:rFonts w:ascii="Times New Roman" w:eastAsia="Malgun Gothic" w:hAnsi="Times New Roman"/>
      <w:sz w:val="24"/>
      <w:szCs w:val="24"/>
      <w:lang w:val="en-GB" w:eastAsia="ko-KR"/>
    </w:rPr>
  </w:style>
  <w:style w:type="paragraph" w:customStyle="1" w:styleId="Filename">
    <w:name w:val="Filename"/>
    <w:rsid w:val="00CC5269"/>
    <w:rPr>
      <w:rFonts w:ascii="Times New Roman" w:eastAsia="Malgun Gothic" w:hAnsi="Times New Roman"/>
      <w:sz w:val="24"/>
      <w:szCs w:val="24"/>
      <w:lang w:val="en-GB" w:eastAsia="ko-KR"/>
    </w:rPr>
  </w:style>
  <w:style w:type="paragraph" w:customStyle="1" w:styleId="Filenameandpath">
    <w:name w:val="Filename and path"/>
    <w:rsid w:val="00CC5269"/>
    <w:rPr>
      <w:rFonts w:ascii="Times New Roman" w:eastAsia="Malgun Gothic" w:hAnsi="Times New Roman"/>
      <w:sz w:val="24"/>
      <w:szCs w:val="24"/>
      <w:lang w:val="en-GB" w:eastAsia="ko-KR"/>
    </w:rPr>
  </w:style>
  <w:style w:type="paragraph" w:customStyle="1" w:styleId="AuthorPageDate">
    <w:name w:val="Author  Page #  Date"/>
    <w:rsid w:val="00CC5269"/>
    <w:rPr>
      <w:rFonts w:ascii="Times New Roman" w:eastAsia="Malgun Gothic" w:hAnsi="Times New Roman"/>
      <w:sz w:val="24"/>
      <w:szCs w:val="24"/>
      <w:lang w:val="en-GB" w:eastAsia="ko-KR"/>
    </w:rPr>
  </w:style>
  <w:style w:type="paragraph" w:customStyle="1" w:styleId="ConfidentialPageDate">
    <w:name w:val="Confidential  Page #  Date"/>
    <w:rsid w:val="00CC5269"/>
    <w:rPr>
      <w:rFonts w:ascii="Times New Roman" w:eastAsia="Malgun Gothic" w:hAnsi="Times New Roman"/>
      <w:sz w:val="24"/>
      <w:szCs w:val="24"/>
      <w:lang w:val="en-GB" w:eastAsia="ko-KR"/>
    </w:rPr>
  </w:style>
  <w:style w:type="paragraph" w:customStyle="1" w:styleId="INDENT1">
    <w:name w:val="INDENT1"/>
    <w:basedOn w:val="Normal"/>
    <w:rsid w:val="00CC5269"/>
    <w:pPr>
      <w:overflowPunct w:val="0"/>
      <w:autoSpaceDE w:val="0"/>
      <w:autoSpaceDN w:val="0"/>
      <w:adjustRightInd w:val="0"/>
      <w:ind w:left="851"/>
      <w:textAlignment w:val="baseline"/>
    </w:pPr>
    <w:rPr>
      <w:lang w:eastAsia="ja-JP"/>
    </w:rPr>
  </w:style>
  <w:style w:type="paragraph" w:customStyle="1" w:styleId="INDENT2">
    <w:name w:val="INDENT2"/>
    <w:basedOn w:val="Normal"/>
    <w:rsid w:val="00CC5269"/>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CC5269"/>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CC526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CC5269"/>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CC526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CC5269"/>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rsid w:val="00CC5269"/>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TableNormal"/>
    <w:next w:val="TableGrid"/>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CC5269"/>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CC5269"/>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CC5269"/>
    <w:pPr>
      <w:overflowPunct w:val="0"/>
      <w:autoSpaceDE w:val="0"/>
      <w:autoSpaceDN w:val="0"/>
      <w:adjustRightInd w:val="0"/>
      <w:textAlignment w:val="baseline"/>
    </w:pPr>
    <w:rPr>
      <w:lang w:eastAsia="ja-JP"/>
    </w:rPr>
  </w:style>
  <w:style w:type="paragraph" w:customStyle="1" w:styleId="TaOC">
    <w:name w:val="TaOC"/>
    <w:basedOn w:val="TAC"/>
    <w:rsid w:val="00CC5269"/>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CC52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CC5269"/>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rsid w:val="00CC5269"/>
    <w:pPr>
      <w:pBdr>
        <w:top w:val="none" w:sz="0" w:space="0" w:color="auto"/>
      </w:pBdr>
    </w:pPr>
    <w:rPr>
      <w:b/>
      <w:color w:val="0000FF"/>
      <w:lang w:eastAsia="ja-JP"/>
    </w:rPr>
  </w:style>
  <w:style w:type="character" w:customStyle="1" w:styleId="T1Char3">
    <w:name w:val="T1 Char3"/>
    <w:aliases w:val="Header 6 Char Char3"/>
    <w:rsid w:val="00CC5269"/>
    <w:rPr>
      <w:rFonts w:ascii="Arial" w:hAnsi="Arial"/>
      <w:lang w:val="en-GB" w:eastAsia="en-US" w:bidi="ar-SA"/>
    </w:rPr>
  </w:style>
  <w:style w:type="table" w:customStyle="1" w:styleId="Tabellengitternetz1">
    <w:name w:val="Tabellengitternetz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CC5269"/>
    <w:pPr>
      <w:tabs>
        <w:tab w:val="num" w:pos="928"/>
      </w:tabs>
      <w:ind w:left="928" w:hanging="360"/>
    </w:pPr>
    <w:rPr>
      <w:rFonts w:eastAsia="Batang"/>
      <w:lang w:eastAsia="ko-KR"/>
    </w:rPr>
  </w:style>
  <w:style w:type="table" w:customStyle="1" w:styleId="TableGrid2">
    <w:name w:val="Table Grid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CC5269"/>
    <w:pPr>
      <w:keepNext w:val="0"/>
      <w:keepLines w:val="0"/>
      <w:spacing w:before="240"/>
      <w:ind w:left="1980" w:hanging="1980"/>
    </w:pPr>
    <w:rPr>
      <w:rFonts w:eastAsia="MS Mincho"/>
      <w:bCs/>
    </w:rPr>
  </w:style>
  <w:style w:type="paragraph" w:customStyle="1" w:styleId="StyleHeading6After9pt">
    <w:name w:val="Style Heading 6 + After:  9 pt"/>
    <w:basedOn w:val="Heading6"/>
    <w:rsid w:val="00CC5269"/>
    <w:pPr>
      <w:keepNext w:val="0"/>
      <w:keepLines w:val="0"/>
      <w:spacing w:before="240"/>
      <w:ind w:left="0" w:firstLine="0"/>
    </w:pPr>
    <w:rPr>
      <w:rFonts w:eastAsia="MS Mincho"/>
      <w:bCs/>
    </w:rPr>
  </w:style>
  <w:style w:type="table" w:customStyle="1" w:styleId="TableGrid3">
    <w:name w:val="Table Grid3"/>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CC5269"/>
    <w:rPr>
      <w:rFonts w:ascii="Tahoma" w:eastAsia="MS Mincho" w:hAnsi="Tahoma" w:cs="Tahoma"/>
      <w:sz w:val="16"/>
      <w:szCs w:val="16"/>
      <w:lang w:eastAsia="ko-KR"/>
    </w:rPr>
  </w:style>
  <w:style w:type="paragraph" w:customStyle="1" w:styleId="JK-text-simpledoc">
    <w:name w:val="JK - text - simple doc"/>
    <w:basedOn w:val="BodyText"/>
    <w:autoRedefine/>
    <w:rsid w:val="00CC5269"/>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rsid w:val="00CC5269"/>
    <w:pPr>
      <w:spacing w:before="100" w:beforeAutospacing="1" w:after="100" w:afterAutospacing="1"/>
    </w:pPr>
    <w:rPr>
      <w:sz w:val="24"/>
      <w:szCs w:val="24"/>
      <w:lang w:val="en-US" w:eastAsia="ko-KR"/>
    </w:rPr>
  </w:style>
  <w:style w:type="paragraph" w:customStyle="1" w:styleId="12">
    <w:name w:val="吹き出し1"/>
    <w:basedOn w:val="Normal"/>
    <w:semiHidden/>
    <w:rsid w:val="00CC5269"/>
    <w:rPr>
      <w:rFonts w:ascii="Tahoma" w:eastAsia="MS Mincho" w:hAnsi="Tahoma" w:cs="Tahoma"/>
      <w:sz w:val="16"/>
      <w:szCs w:val="16"/>
      <w:lang w:eastAsia="ko-KR"/>
    </w:rPr>
  </w:style>
  <w:style w:type="paragraph" w:customStyle="1" w:styleId="20">
    <w:name w:val="吹き出し2"/>
    <w:basedOn w:val="Normal"/>
    <w:semiHidden/>
    <w:rsid w:val="00CC5269"/>
    <w:rPr>
      <w:rFonts w:ascii="Tahoma" w:eastAsia="MS Mincho" w:hAnsi="Tahoma" w:cs="Tahoma"/>
      <w:sz w:val="16"/>
      <w:szCs w:val="16"/>
      <w:lang w:eastAsia="ko-KR"/>
    </w:rPr>
  </w:style>
  <w:style w:type="paragraph" w:customStyle="1" w:styleId="Note">
    <w:name w:val="Note"/>
    <w:basedOn w:val="B10"/>
    <w:rsid w:val="00CC5269"/>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CC5269"/>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CC5269"/>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CC526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CC5269"/>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CC5269"/>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CC5269"/>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CC5269"/>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CC5269"/>
    <w:pPr>
      <w:tabs>
        <w:tab w:val="left" w:pos="360"/>
      </w:tabs>
      <w:ind w:left="360" w:hanging="360"/>
    </w:pPr>
  </w:style>
  <w:style w:type="paragraph" w:customStyle="1" w:styleId="Para1">
    <w:name w:val="Para1"/>
    <w:basedOn w:val="Normal"/>
    <w:rsid w:val="00CC526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CC526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CC5269"/>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CC5269"/>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CC5269"/>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CC526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CC5269"/>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CC5269"/>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CC5269"/>
    <w:pPr>
      <w:spacing w:before="120"/>
      <w:outlineLvl w:val="2"/>
    </w:pPr>
    <w:rPr>
      <w:sz w:val="28"/>
    </w:rPr>
  </w:style>
  <w:style w:type="paragraph" w:customStyle="1" w:styleId="Heading2Head2A2">
    <w:name w:val="Heading 2.Head2A.2"/>
    <w:basedOn w:val="Heading1"/>
    <w:next w:val="Normal"/>
    <w:rsid w:val="00CC5269"/>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CC526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CC5269"/>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CC5269"/>
    <w:pPr>
      <w:spacing w:before="120"/>
      <w:outlineLvl w:val="2"/>
    </w:pPr>
    <w:rPr>
      <w:rFonts w:eastAsia="MS Mincho"/>
      <w:sz w:val="28"/>
      <w:lang w:eastAsia="de-DE"/>
    </w:rPr>
  </w:style>
  <w:style w:type="paragraph" w:customStyle="1" w:styleId="Bullets">
    <w:name w:val="Bullets"/>
    <w:basedOn w:val="BodyText"/>
    <w:rsid w:val="00CC5269"/>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rsid w:val="00CC5269"/>
    <w:pPr>
      <w:spacing w:after="220"/>
      <w:ind w:left="1298"/>
    </w:pPr>
    <w:rPr>
      <w:rFonts w:ascii="Arial" w:eastAsia="SimSun" w:hAnsi="Arial"/>
      <w:lang w:val="en-US" w:eastAsia="en-GB"/>
    </w:rPr>
  </w:style>
  <w:style w:type="numbering" w:customStyle="1" w:styleId="15">
    <w:name w:val="无列表1"/>
    <w:next w:val="NoList"/>
    <w:semiHidden/>
    <w:rsid w:val="00CC5269"/>
  </w:style>
  <w:style w:type="paragraph" w:customStyle="1" w:styleId="1030302">
    <w:name w:val="样式 样式 标题 1 + 两端对齐 段前: 0.3 行 段后: 0.3 行 行距: 单倍行距 + 段前: 0.2 行 段后: ..."/>
    <w:basedOn w:val="Normal"/>
    <w:autoRedefine/>
    <w:rsid w:val="00CC5269"/>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CC5269"/>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CC5269"/>
    <w:rPr>
      <w:rFonts w:eastAsia="Malgun Gothic"/>
      <w:kern w:val="2"/>
    </w:rPr>
  </w:style>
  <w:style w:type="character" w:customStyle="1" w:styleId="StyleTACChar">
    <w:name w:val="Style TAC + Char"/>
    <w:link w:val="StyleTAC"/>
    <w:rsid w:val="00CC5269"/>
    <w:rPr>
      <w:rFonts w:ascii="Arial" w:eastAsia="Malgun Gothic" w:hAnsi="Arial"/>
      <w:kern w:val="2"/>
      <w:sz w:val="18"/>
      <w:lang w:val="en-GB" w:eastAsia="en-US"/>
    </w:rPr>
  </w:style>
  <w:style w:type="character" w:customStyle="1" w:styleId="CharChar29">
    <w:name w:val="Char Char29"/>
    <w:rsid w:val="00CC5269"/>
    <w:rPr>
      <w:rFonts w:ascii="Arial" w:hAnsi="Arial"/>
      <w:sz w:val="36"/>
      <w:lang w:val="en-GB" w:eastAsia="en-US" w:bidi="ar-SA"/>
    </w:rPr>
  </w:style>
  <w:style w:type="character" w:customStyle="1" w:styleId="CharChar28">
    <w:name w:val="Char Char28"/>
    <w:rsid w:val="00CC5269"/>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CC5269"/>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CC5269"/>
    <w:rPr>
      <w:rFonts w:ascii="Arial" w:hAnsi="Arial"/>
      <w:sz w:val="22"/>
      <w:lang w:val="en-GB" w:eastAsia="en-GB" w:bidi="ar-SA"/>
    </w:rPr>
  </w:style>
  <w:style w:type="paragraph" w:customStyle="1" w:styleId="Default">
    <w:name w:val="Default"/>
    <w:rsid w:val="00CC5269"/>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CC5269"/>
    <w:rPr>
      <w:rFonts w:ascii="Times New Roman" w:hAnsi="Times New Roman"/>
      <w:lang w:val="en-GB"/>
    </w:rPr>
  </w:style>
  <w:style w:type="character" w:styleId="HTMLAcronym">
    <w:name w:val="HTML Acronym"/>
    <w:uiPriority w:val="99"/>
    <w:unhideWhenUsed/>
    <w:rsid w:val="00CC5269"/>
  </w:style>
  <w:style w:type="numbering" w:customStyle="1" w:styleId="NoList2">
    <w:name w:val="No List2"/>
    <w:next w:val="NoList"/>
    <w:semiHidden/>
    <w:rsid w:val="00CC5269"/>
  </w:style>
  <w:style w:type="numbering" w:customStyle="1" w:styleId="NoList3">
    <w:name w:val="No List3"/>
    <w:next w:val="NoList"/>
    <w:uiPriority w:val="99"/>
    <w:semiHidden/>
    <w:rsid w:val="00CC5269"/>
  </w:style>
  <w:style w:type="table" w:customStyle="1" w:styleId="TableGrid4">
    <w:name w:val="Table Grid4"/>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C5269"/>
  </w:style>
  <w:style w:type="paragraph" w:customStyle="1" w:styleId="3GPPNormalText">
    <w:name w:val="3GPP Normal Text"/>
    <w:basedOn w:val="BodyText"/>
    <w:link w:val="3GPPNormalTextChar"/>
    <w:qFormat/>
    <w:rsid w:val="00CC5269"/>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CC5269"/>
    <w:rPr>
      <w:rFonts w:ascii="Arial" w:eastAsia="MS Mincho" w:hAnsi="Arial" w:cs="Arial"/>
      <w:sz w:val="24"/>
      <w:szCs w:val="24"/>
      <w:lang w:val="en-US" w:eastAsia="en-US"/>
    </w:rPr>
  </w:style>
  <w:style w:type="numbering" w:customStyle="1" w:styleId="16">
    <w:name w:val="無清單1"/>
    <w:next w:val="NoList"/>
    <w:uiPriority w:val="99"/>
    <w:semiHidden/>
    <w:unhideWhenUsed/>
    <w:rsid w:val="00CC5269"/>
  </w:style>
  <w:style w:type="numbering" w:customStyle="1" w:styleId="110">
    <w:name w:val="無清單11"/>
    <w:next w:val="NoList"/>
    <w:uiPriority w:val="99"/>
    <w:semiHidden/>
    <w:unhideWhenUsed/>
    <w:rsid w:val="00CC5269"/>
  </w:style>
  <w:style w:type="table" w:customStyle="1" w:styleId="17">
    <w:name w:val="表格格線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CC5269"/>
  </w:style>
  <w:style w:type="paragraph" w:customStyle="1" w:styleId="H53GPP">
    <w:name w:val="H5 3GPP"/>
    <w:basedOn w:val="Normal"/>
    <w:link w:val="H53GPPChar"/>
    <w:qFormat/>
    <w:rsid w:val="00CC5269"/>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CC5269"/>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CC5269"/>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CC5269"/>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CC5269"/>
    <w:rPr>
      <w:rFonts w:ascii="Arial" w:eastAsia="Batang" w:hAnsi="Arial" w:cs="Times New Roman"/>
      <w:b/>
      <w:bCs/>
      <w:i/>
      <w:iCs/>
      <w:sz w:val="28"/>
      <w:szCs w:val="28"/>
      <w:lang w:val="en-GB" w:eastAsia="en-US" w:bidi="ar-SA"/>
    </w:rPr>
  </w:style>
  <w:style w:type="paragraph" w:customStyle="1" w:styleId="a0">
    <w:name w:val="修订"/>
    <w:hidden/>
    <w:semiHidden/>
    <w:rsid w:val="00CC5269"/>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CC5269"/>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NoList"/>
    <w:uiPriority w:val="99"/>
    <w:semiHidden/>
    <w:unhideWhenUsed/>
    <w:rsid w:val="00CC5269"/>
  </w:style>
  <w:style w:type="table" w:customStyle="1" w:styleId="TableGrid5">
    <w:name w:val="Table Grid5"/>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C5269"/>
  </w:style>
  <w:style w:type="numbering" w:customStyle="1" w:styleId="111">
    <w:name w:val="リストなし11"/>
    <w:next w:val="NoList"/>
    <w:uiPriority w:val="99"/>
    <w:semiHidden/>
    <w:unhideWhenUsed/>
    <w:rsid w:val="00CC5269"/>
  </w:style>
  <w:style w:type="table" w:customStyle="1" w:styleId="TableGrid11">
    <w:name w:val="Table Grid11"/>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CC5269"/>
  </w:style>
  <w:style w:type="table" w:customStyle="1" w:styleId="310">
    <w:name w:val="网格型3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CC5269"/>
  </w:style>
  <w:style w:type="numbering" w:customStyle="1" w:styleId="NoList31">
    <w:name w:val="No List31"/>
    <w:next w:val="NoList"/>
    <w:uiPriority w:val="99"/>
    <w:semiHidden/>
    <w:rsid w:val="00CC5269"/>
  </w:style>
  <w:style w:type="table" w:customStyle="1" w:styleId="TableGrid41">
    <w:name w:val="Table Grid41"/>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C5269"/>
  </w:style>
  <w:style w:type="numbering" w:customStyle="1" w:styleId="120">
    <w:name w:val="無清單12"/>
    <w:next w:val="NoList"/>
    <w:uiPriority w:val="99"/>
    <w:semiHidden/>
    <w:unhideWhenUsed/>
    <w:rsid w:val="00CC5269"/>
  </w:style>
  <w:style w:type="numbering" w:customStyle="1" w:styleId="1110">
    <w:name w:val="無清單111"/>
    <w:next w:val="NoList"/>
    <w:uiPriority w:val="99"/>
    <w:semiHidden/>
    <w:unhideWhenUsed/>
    <w:rsid w:val="00CC5269"/>
  </w:style>
  <w:style w:type="table" w:customStyle="1" w:styleId="113">
    <w:name w:val="表格格線1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修订2"/>
    <w:semiHidden/>
    <w:rsid w:val="00CC5269"/>
    <w:rPr>
      <w:rFonts w:ascii="Times New Roman" w:eastAsia="Batang" w:hAnsi="Times New Roman"/>
      <w:lang w:val="en-GB" w:eastAsia="en-US"/>
    </w:rPr>
  </w:style>
  <w:style w:type="numbering" w:customStyle="1" w:styleId="22">
    <w:name w:val="无列表2"/>
    <w:next w:val="NoList"/>
    <w:uiPriority w:val="99"/>
    <w:semiHidden/>
    <w:unhideWhenUsed/>
    <w:rsid w:val="00CC5269"/>
  </w:style>
  <w:style w:type="numbering" w:customStyle="1" w:styleId="NoList121">
    <w:name w:val="No List121"/>
    <w:next w:val="NoList"/>
    <w:uiPriority w:val="99"/>
    <w:semiHidden/>
    <w:unhideWhenUsed/>
    <w:rsid w:val="00CC5269"/>
  </w:style>
  <w:style w:type="numbering" w:customStyle="1" w:styleId="1111">
    <w:name w:val="リストなし111"/>
    <w:next w:val="NoList"/>
    <w:uiPriority w:val="99"/>
    <w:semiHidden/>
    <w:unhideWhenUsed/>
    <w:rsid w:val="00CC5269"/>
  </w:style>
  <w:style w:type="numbering" w:customStyle="1" w:styleId="1112">
    <w:name w:val="无列表111"/>
    <w:next w:val="NoList"/>
    <w:semiHidden/>
    <w:rsid w:val="00CC5269"/>
  </w:style>
  <w:style w:type="numbering" w:customStyle="1" w:styleId="NoList211">
    <w:name w:val="No List211"/>
    <w:next w:val="NoList"/>
    <w:semiHidden/>
    <w:rsid w:val="00CC5269"/>
  </w:style>
  <w:style w:type="numbering" w:customStyle="1" w:styleId="NoList311">
    <w:name w:val="No List311"/>
    <w:next w:val="NoList"/>
    <w:uiPriority w:val="99"/>
    <w:semiHidden/>
    <w:rsid w:val="00CC5269"/>
  </w:style>
  <w:style w:type="numbering" w:customStyle="1" w:styleId="NoList1111">
    <w:name w:val="No List1111"/>
    <w:next w:val="NoList"/>
    <w:uiPriority w:val="99"/>
    <w:semiHidden/>
    <w:unhideWhenUsed/>
    <w:rsid w:val="00CC5269"/>
  </w:style>
  <w:style w:type="numbering" w:customStyle="1" w:styleId="121">
    <w:name w:val="無清單121"/>
    <w:next w:val="NoList"/>
    <w:uiPriority w:val="99"/>
    <w:semiHidden/>
    <w:unhideWhenUsed/>
    <w:rsid w:val="00CC5269"/>
  </w:style>
  <w:style w:type="numbering" w:customStyle="1" w:styleId="11110">
    <w:name w:val="無清單1111"/>
    <w:next w:val="NoList"/>
    <w:uiPriority w:val="99"/>
    <w:semiHidden/>
    <w:unhideWhenUsed/>
    <w:rsid w:val="00CC5269"/>
  </w:style>
  <w:style w:type="numbering" w:customStyle="1" w:styleId="NoList5">
    <w:name w:val="No List5"/>
    <w:next w:val="NoList"/>
    <w:uiPriority w:val="99"/>
    <w:semiHidden/>
    <w:unhideWhenUsed/>
    <w:rsid w:val="00CC5269"/>
  </w:style>
  <w:style w:type="table" w:customStyle="1" w:styleId="TableGrid6">
    <w:name w:val="Table Grid6"/>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CC5269"/>
  </w:style>
  <w:style w:type="numbering" w:customStyle="1" w:styleId="122">
    <w:name w:val="リストなし12"/>
    <w:next w:val="NoList"/>
    <w:uiPriority w:val="99"/>
    <w:semiHidden/>
    <w:unhideWhenUsed/>
    <w:rsid w:val="00CC5269"/>
  </w:style>
  <w:style w:type="table" w:customStyle="1" w:styleId="TableGrid12">
    <w:name w:val="Table Grid12"/>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CC5269"/>
  </w:style>
  <w:style w:type="table" w:customStyle="1" w:styleId="32">
    <w:name w:val="网格型3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CC5269"/>
  </w:style>
  <w:style w:type="numbering" w:customStyle="1" w:styleId="NoList32">
    <w:name w:val="No List32"/>
    <w:next w:val="NoList"/>
    <w:uiPriority w:val="99"/>
    <w:semiHidden/>
    <w:rsid w:val="00CC5269"/>
  </w:style>
  <w:style w:type="table" w:customStyle="1" w:styleId="TableGrid42">
    <w:name w:val="Table Grid42"/>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CC5269"/>
  </w:style>
  <w:style w:type="numbering" w:customStyle="1" w:styleId="130">
    <w:name w:val="無清單13"/>
    <w:next w:val="NoList"/>
    <w:uiPriority w:val="99"/>
    <w:semiHidden/>
    <w:unhideWhenUsed/>
    <w:rsid w:val="00CC5269"/>
  </w:style>
  <w:style w:type="numbering" w:customStyle="1" w:styleId="1120">
    <w:name w:val="無清單112"/>
    <w:next w:val="NoList"/>
    <w:uiPriority w:val="99"/>
    <w:semiHidden/>
    <w:unhideWhenUsed/>
    <w:rsid w:val="00CC5269"/>
  </w:style>
  <w:style w:type="table" w:customStyle="1" w:styleId="124">
    <w:name w:val="表格格線12"/>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CC5269"/>
  </w:style>
  <w:style w:type="numbering" w:customStyle="1" w:styleId="NoList122">
    <w:name w:val="No List122"/>
    <w:next w:val="NoList"/>
    <w:uiPriority w:val="99"/>
    <w:semiHidden/>
    <w:unhideWhenUsed/>
    <w:rsid w:val="00CC5269"/>
  </w:style>
  <w:style w:type="numbering" w:customStyle="1" w:styleId="1121">
    <w:name w:val="リストなし112"/>
    <w:next w:val="NoList"/>
    <w:uiPriority w:val="99"/>
    <w:semiHidden/>
    <w:unhideWhenUsed/>
    <w:rsid w:val="00CC5269"/>
  </w:style>
  <w:style w:type="numbering" w:customStyle="1" w:styleId="1122">
    <w:name w:val="无列表112"/>
    <w:next w:val="NoList"/>
    <w:semiHidden/>
    <w:rsid w:val="00CC5269"/>
  </w:style>
  <w:style w:type="numbering" w:customStyle="1" w:styleId="NoList212">
    <w:name w:val="No List212"/>
    <w:next w:val="NoList"/>
    <w:semiHidden/>
    <w:rsid w:val="00CC5269"/>
  </w:style>
  <w:style w:type="numbering" w:customStyle="1" w:styleId="NoList312">
    <w:name w:val="No List312"/>
    <w:next w:val="NoList"/>
    <w:uiPriority w:val="99"/>
    <w:semiHidden/>
    <w:rsid w:val="00CC5269"/>
  </w:style>
  <w:style w:type="numbering" w:customStyle="1" w:styleId="NoList1112">
    <w:name w:val="No List1112"/>
    <w:next w:val="NoList"/>
    <w:uiPriority w:val="99"/>
    <w:semiHidden/>
    <w:unhideWhenUsed/>
    <w:rsid w:val="00CC5269"/>
  </w:style>
  <w:style w:type="numbering" w:customStyle="1" w:styleId="1220">
    <w:name w:val="無清單122"/>
    <w:next w:val="NoList"/>
    <w:uiPriority w:val="99"/>
    <w:semiHidden/>
    <w:unhideWhenUsed/>
    <w:rsid w:val="00CC5269"/>
  </w:style>
  <w:style w:type="numbering" w:customStyle="1" w:styleId="11120">
    <w:name w:val="無清單1112"/>
    <w:next w:val="NoList"/>
    <w:uiPriority w:val="99"/>
    <w:semiHidden/>
    <w:unhideWhenUsed/>
    <w:rsid w:val="00CC5269"/>
  </w:style>
  <w:style w:type="paragraph" w:customStyle="1" w:styleId="Subtitle1">
    <w:name w:val="Subtitle1"/>
    <w:basedOn w:val="Normal"/>
    <w:next w:val="Normal"/>
    <w:uiPriority w:val="11"/>
    <w:qFormat/>
    <w:rsid w:val="00CC5269"/>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DefaultParagraphFont"/>
    <w:rsid w:val="00CC5269"/>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CC5269"/>
    <w:rPr>
      <w:rFonts w:ascii="Arial" w:hAnsi="Arial"/>
      <w:sz w:val="28"/>
      <w:lang w:val="en-GB" w:eastAsia="ko-KR" w:bidi="ar-SA"/>
    </w:rPr>
  </w:style>
  <w:style w:type="character" w:customStyle="1" w:styleId="CharChar33">
    <w:name w:val="Char Char33"/>
    <w:semiHidden/>
    <w:rsid w:val="00CC5269"/>
    <w:rPr>
      <w:rFonts w:ascii="Arial" w:hAnsi="Arial"/>
      <w:sz w:val="28"/>
      <w:lang w:val="en-GB" w:eastAsia="ko-KR" w:bidi="ar-SA"/>
    </w:rPr>
  </w:style>
  <w:style w:type="character" w:customStyle="1" w:styleId="CharChar32">
    <w:name w:val="Char Char32"/>
    <w:semiHidden/>
    <w:rsid w:val="00CC5269"/>
    <w:rPr>
      <w:rFonts w:ascii="Arial" w:hAnsi="Arial"/>
      <w:sz w:val="28"/>
      <w:lang w:val="en-GB" w:eastAsia="ko-KR" w:bidi="ar-SA"/>
    </w:rPr>
  </w:style>
  <w:style w:type="numbering" w:customStyle="1" w:styleId="NoList6">
    <w:name w:val="No List6"/>
    <w:next w:val="NoList"/>
    <w:uiPriority w:val="99"/>
    <w:semiHidden/>
    <w:unhideWhenUsed/>
    <w:rsid w:val="00CC5269"/>
  </w:style>
  <w:style w:type="table" w:customStyle="1" w:styleId="TableGrid7">
    <w:name w:val="Table Grid7"/>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CC5269"/>
  </w:style>
  <w:style w:type="numbering" w:customStyle="1" w:styleId="131">
    <w:name w:val="リストなし13"/>
    <w:next w:val="NoList"/>
    <w:uiPriority w:val="99"/>
    <w:semiHidden/>
    <w:unhideWhenUsed/>
    <w:rsid w:val="00CC5269"/>
  </w:style>
  <w:style w:type="table" w:customStyle="1" w:styleId="TableGrid13">
    <w:name w:val="Table Grid13"/>
    <w:basedOn w:val="TableNormal"/>
    <w:next w:val="TableGrid"/>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NoList"/>
    <w:semiHidden/>
    <w:rsid w:val="00CC5269"/>
  </w:style>
  <w:style w:type="table" w:customStyle="1" w:styleId="33">
    <w:name w:val="网格型3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rsid w:val="00CC5269"/>
  </w:style>
  <w:style w:type="numbering" w:customStyle="1" w:styleId="NoList33">
    <w:name w:val="No List33"/>
    <w:next w:val="NoList"/>
    <w:uiPriority w:val="99"/>
    <w:semiHidden/>
    <w:rsid w:val="00CC5269"/>
  </w:style>
  <w:style w:type="table" w:customStyle="1" w:styleId="TableGrid43">
    <w:name w:val="Table Grid43"/>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CC5269"/>
  </w:style>
  <w:style w:type="numbering" w:customStyle="1" w:styleId="140">
    <w:name w:val="無清單14"/>
    <w:next w:val="NoList"/>
    <w:uiPriority w:val="99"/>
    <w:semiHidden/>
    <w:unhideWhenUsed/>
    <w:rsid w:val="00CC5269"/>
  </w:style>
  <w:style w:type="numbering" w:customStyle="1" w:styleId="1130">
    <w:name w:val="無清單113"/>
    <w:next w:val="NoList"/>
    <w:uiPriority w:val="99"/>
    <w:semiHidden/>
    <w:unhideWhenUsed/>
    <w:rsid w:val="00CC5269"/>
  </w:style>
  <w:style w:type="table" w:customStyle="1" w:styleId="133">
    <w:name w:val="表格格線13"/>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CC5269"/>
  </w:style>
  <w:style w:type="numbering" w:customStyle="1" w:styleId="NoList123">
    <w:name w:val="No List123"/>
    <w:next w:val="NoList"/>
    <w:uiPriority w:val="99"/>
    <w:semiHidden/>
    <w:unhideWhenUsed/>
    <w:rsid w:val="00CC5269"/>
  </w:style>
  <w:style w:type="numbering" w:customStyle="1" w:styleId="1131">
    <w:name w:val="リストなし113"/>
    <w:next w:val="NoList"/>
    <w:uiPriority w:val="99"/>
    <w:semiHidden/>
    <w:unhideWhenUsed/>
    <w:rsid w:val="00CC5269"/>
  </w:style>
  <w:style w:type="numbering" w:customStyle="1" w:styleId="1132">
    <w:name w:val="无列表113"/>
    <w:next w:val="NoList"/>
    <w:semiHidden/>
    <w:rsid w:val="00CC5269"/>
  </w:style>
  <w:style w:type="numbering" w:customStyle="1" w:styleId="NoList213">
    <w:name w:val="No List213"/>
    <w:next w:val="NoList"/>
    <w:semiHidden/>
    <w:rsid w:val="00CC5269"/>
  </w:style>
  <w:style w:type="numbering" w:customStyle="1" w:styleId="NoList313">
    <w:name w:val="No List313"/>
    <w:next w:val="NoList"/>
    <w:uiPriority w:val="99"/>
    <w:semiHidden/>
    <w:rsid w:val="00CC5269"/>
  </w:style>
  <w:style w:type="numbering" w:customStyle="1" w:styleId="NoList1113">
    <w:name w:val="No List1113"/>
    <w:next w:val="NoList"/>
    <w:uiPriority w:val="99"/>
    <w:semiHidden/>
    <w:unhideWhenUsed/>
    <w:rsid w:val="00CC5269"/>
  </w:style>
  <w:style w:type="numbering" w:customStyle="1" w:styleId="1230">
    <w:name w:val="無清單123"/>
    <w:next w:val="NoList"/>
    <w:uiPriority w:val="99"/>
    <w:semiHidden/>
    <w:unhideWhenUsed/>
    <w:rsid w:val="00CC5269"/>
  </w:style>
  <w:style w:type="numbering" w:customStyle="1" w:styleId="1113">
    <w:name w:val="無清單1113"/>
    <w:next w:val="NoList"/>
    <w:uiPriority w:val="99"/>
    <w:semiHidden/>
    <w:unhideWhenUsed/>
    <w:rsid w:val="00CC5269"/>
  </w:style>
  <w:style w:type="numbering" w:customStyle="1" w:styleId="NoList41">
    <w:name w:val="No List41"/>
    <w:next w:val="NoList"/>
    <w:uiPriority w:val="99"/>
    <w:semiHidden/>
    <w:unhideWhenUsed/>
    <w:rsid w:val="00CC5269"/>
  </w:style>
  <w:style w:type="table" w:customStyle="1" w:styleId="TableGrid51">
    <w:name w:val="Table Grid5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CC5269"/>
  </w:style>
  <w:style w:type="numbering" w:customStyle="1" w:styleId="11111">
    <w:name w:val="リストなし1111"/>
    <w:next w:val="NoList"/>
    <w:uiPriority w:val="99"/>
    <w:semiHidden/>
    <w:unhideWhenUsed/>
    <w:rsid w:val="00CC5269"/>
  </w:style>
  <w:style w:type="numbering" w:customStyle="1" w:styleId="11112">
    <w:name w:val="无列表1111"/>
    <w:next w:val="NoList"/>
    <w:semiHidden/>
    <w:rsid w:val="00CC5269"/>
  </w:style>
  <w:style w:type="numbering" w:customStyle="1" w:styleId="NoList2111">
    <w:name w:val="No List2111"/>
    <w:next w:val="NoList"/>
    <w:semiHidden/>
    <w:rsid w:val="00CC5269"/>
  </w:style>
  <w:style w:type="numbering" w:customStyle="1" w:styleId="NoList3111">
    <w:name w:val="No List3111"/>
    <w:next w:val="NoList"/>
    <w:uiPriority w:val="99"/>
    <w:semiHidden/>
    <w:rsid w:val="00CC5269"/>
  </w:style>
  <w:style w:type="numbering" w:customStyle="1" w:styleId="NoList11111">
    <w:name w:val="No List11111"/>
    <w:next w:val="NoList"/>
    <w:uiPriority w:val="99"/>
    <w:semiHidden/>
    <w:unhideWhenUsed/>
    <w:rsid w:val="00CC5269"/>
  </w:style>
  <w:style w:type="numbering" w:customStyle="1" w:styleId="1211">
    <w:name w:val="無清單1211"/>
    <w:next w:val="NoList"/>
    <w:uiPriority w:val="99"/>
    <w:semiHidden/>
    <w:unhideWhenUsed/>
    <w:rsid w:val="00CC5269"/>
  </w:style>
  <w:style w:type="numbering" w:customStyle="1" w:styleId="111110">
    <w:name w:val="無清單11111"/>
    <w:next w:val="NoList"/>
    <w:uiPriority w:val="99"/>
    <w:semiHidden/>
    <w:unhideWhenUsed/>
    <w:rsid w:val="00CC5269"/>
  </w:style>
  <w:style w:type="numbering" w:customStyle="1" w:styleId="NoList51">
    <w:name w:val="No List51"/>
    <w:next w:val="NoList"/>
    <w:uiPriority w:val="99"/>
    <w:semiHidden/>
    <w:unhideWhenUsed/>
    <w:rsid w:val="00CC5269"/>
  </w:style>
  <w:style w:type="table" w:customStyle="1" w:styleId="TableGrid61">
    <w:name w:val="Table Grid6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CC5269"/>
  </w:style>
  <w:style w:type="numbering" w:customStyle="1" w:styleId="1210">
    <w:name w:val="リストなし121"/>
    <w:next w:val="NoList"/>
    <w:uiPriority w:val="99"/>
    <w:semiHidden/>
    <w:unhideWhenUsed/>
    <w:rsid w:val="00CC5269"/>
  </w:style>
  <w:style w:type="table" w:customStyle="1" w:styleId="TableGrid121">
    <w:name w:val="Table Grid121"/>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NoList"/>
    <w:semiHidden/>
    <w:rsid w:val="00CC5269"/>
  </w:style>
  <w:style w:type="table" w:customStyle="1" w:styleId="321">
    <w:name w:val="网格型32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rsid w:val="00CC5269"/>
  </w:style>
  <w:style w:type="numbering" w:customStyle="1" w:styleId="NoList321">
    <w:name w:val="No List321"/>
    <w:next w:val="NoList"/>
    <w:uiPriority w:val="99"/>
    <w:semiHidden/>
    <w:rsid w:val="00CC5269"/>
  </w:style>
  <w:style w:type="table" w:customStyle="1" w:styleId="TableGrid421">
    <w:name w:val="Table Grid421"/>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CC5269"/>
  </w:style>
  <w:style w:type="numbering" w:customStyle="1" w:styleId="1310">
    <w:name w:val="無清單131"/>
    <w:next w:val="NoList"/>
    <w:uiPriority w:val="99"/>
    <w:semiHidden/>
    <w:unhideWhenUsed/>
    <w:rsid w:val="00CC5269"/>
  </w:style>
  <w:style w:type="numbering" w:customStyle="1" w:styleId="11210">
    <w:name w:val="無清單1121"/>
    <w:next w:val="NoList"/>
    <w:uiPriority w:val="99"/>
    <w:semiHidden/>
    <w:unhideWhenUsed/>
    <w:rsid w:val="00CC5269"/>
  </w:style>
  <w:style w:type="table" w:customStyle="1" w:styleId="1213">
    <w:name w:val="表格格線12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NoList"/>
    <w:uiPriority w:val="99"/>
    <w:semiHidden/>
    <w:unhideWhenUsed/>
    <w:rsid w:val="00CC5269"/>
  </w:style>
  <w:style w:type="numbering" w:customStyle="1" w:styleId="NoList1221">
    <w:name w:val="No List1221"/>
    <w:next w:val="NoList"/>
    <w:uiPriority w:val="99"/>
    <w:semiHidden/>
    <w:unhideWhenUsed/>
    <w:rsid w:val="00CC5269"/>
  </w:style>
  <w:style w:type="numbering" w:customStyle="1" w:styleId="11211">
    <w:name w:val="リストなし1121"/>
    <w:next w:val="NoList"/>
    <w:uiPriority w:val="99"/>
    <w:semiHidden/>
    <w:unhideWhenUsed/>
    <w:rsid w:val="00CC5269"/>
  </w:style>
  <w:style w:type="numbering" w:customStyle="1" w:styleId="11212">
    <w:name w:val="无列表1121"/>
    <w:next w:val="NoList"/>
    <w:semiHidden/>
    <w:rsid w:val="00CC5269"/>
  </w:style>
  <w:style w:type="numbering" w:customStyle="1" w:styleId="NoList2121">
    <w:name w:val="No List2121"/>
    <w:next w:val="NoList"/>
    <w:semiHidden/>
    <w:rsid w:val="00CC5269"/>
  </w:style>
  <w:style w:type="numbering" w:customStyle="1" w:styleId="NoList3121">
    <w:name w:val="No List3121"/>
    <w:next w:val="NoList"/>
    <w:uiPriority w:val="99"/>
    <w:semiHidden/>
    <w:rsid w:val="00CC5269"/>
  </w:style>
  <w:style w:type="numbering" w:customStyle="1" w:styleId="NoList11121">
    <w:name w:val="No List11121"/>
    <w:next w:val="NoList"/>
    <w:uiPriority w:val="99"/>
    <w:semiHidden/>
    <w:unhideWhenUsed/>
    <w:rsid w:val="00CC5269"/>
  </w:style>
  <w:style w:type="numbering" w:customStyle="1" w:styleId="1221">
    <w:name w:val="無清單1221"/>
    <w:next w:val="NoList"/>
    <w:uiPriority w:val="99"/>
    <w:semiHidden/>
    <w:unhideWhenUsed/>
    <w:rsid w:val="00CC5269"/>
  </w:style>
  <w:style w:type="numbering" w:customStyle="1" w:styleId="11121">
    <w:name w:val="無清單11121"/>
    <w:next w:val="NoList"/>
    <w:uiPriority w:val="99"/>
    <w:semiHidden/>
    <w:unhideWhenUsed/>
    <w:rsid w:val="00CC5269"/>
  </w:style>
  <w:style w:type="paragraph" w:styleId="IntenseQuote">
    <w:name w:val="Intense Quote"/>
    <w:basedOn w:val="Normal"/>
    <w:next w:val="Normal"/>
    <w:link w:val="IntenseQuoteChar"/>
    <w:uiPriority w:val="30"/>
    <w:qFormat/>
    <w:rsid w:val="00CC5269"/>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CC5269"/>
    <w:rPr>
      <w:rFonts w:ascii="Times New Roman" w:eastAsia="SimSun" w:hAnsi="Times New Roman"/>
      <w:i/>
      <w:iCs/>
      <w:color w:val="4F81BD" w:themeColor="accent1"/>
      <w:lang w:val="en-GB" w:eastAsia="en-US"/>
    </w:rPr>
  </w:style>
  <w:style w:type="paragraph" w:customStyle="1" w:styleId="18">
    <w:name w:val="副标题1"/>
    <w:basedOn w:val="Normal"/>
    <w:next w:val="Normal"/>
    <w:uiPriority w:val="11"/>
    <w:qFormat/>
    <w:rsid w:val="00CC5269"/>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CC5269"/>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CC526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CC5269"/>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DefaultParagraphFont"/>
    <w:uiPriority w:val="30"/>
    <w:rsid w:val="00CC5269"/>
    <w:rPr>
      <w:rFonts w:ascii="Times New Roman" w:hAnsi="Times New Roman"/>
      <w:i/>
      <w:iCs/>
      <w:color w:val="4F81BD" w:themeColor="accent1"/>
      <w:lang w:val="en-GB" w:eastAsia="en-US"/>
    </w:rPr>
  </w:style>
  <w:style w:type="numbering" w:customStyle="1" w:styleId="34">
    <w:name w:val="无列表3"/>
    <w:next w:val="NoList"/>
    <w:uiPriority w:val="99"/>
    <w:semiHidden/>
    <w:unhideWhenUsed/>
    <w:rsid w:val="00CC5269"/>
  </w:style>
  <w:style w:type="table" w:customStyle="1" w:styleId="23">
    <w:name w:val="网格型2"/>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NoList"/>
    <w:semiHidden/>
    <w:rsid w:val="00CC5269"/>
  </w:style>
  <w:style w:type="numbering" w:customStyle="1" w:styleId="NoList1131">
    <w:name w:val="No List1131"/>
    <w:next w:val="NoList"/>
    <w:uiPriority w:val="99"/>
    <w:semiHidden/>
    <w:unhideWhenUsed/>
    <w:rsid w:val="00CC5269"/>
  </w:style>
  <w:style w:type="numbering" w:customStyle="1" w:styleId="NoList411">
    <w:name w:val="No List411"/>
    <w:next w:val="NoList"/>
    <w:uiPriority w:val="99"/>
    <w:semiHidden/>
    <w:unhideWhenUsed/>
    <w:rsid w:val="00CC5269"/>
  </w:style>
  <w:style w:type="table" w:customStyle="1" w:styleId="TableGrid112">
    <w:name w:val="Table Grid112"/>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CC5269"/>
  </w:style>
  <w:style w:type="numbering" w:customStyle="1" w:styleId="NoList12111">
    <w:name w:val="No List12111"/>
    <w:next w:val="NoList"/>
    <w:uiPriority w:val="99"/>
    <w:semiHidden/>
    <w:unhideWhenUsed/>
    <w:rsid w:val="00CC5269"/>
  </w:style>
  <w:style w:type="numbering" w:customStyle="1" w:styleId="111111">
    <w:name w:val="リストなし11111"/>
    <w:next w:val="NoList"/>
    <w:uiPriority w:val="99"/>
    <w:semiHidden/>
    <w:unhideWhenUsed/>
    <w:rsid w:val="00CC5269"/>
  </w:style>
  <w:style w:type="numbering" w:customStyle="1" w:styleId="111112">
    <w:name w:val="无列表11111"/>
    <w:next w:val="NoList"/>
    <w:semiHidden/>
    <w:rsid w:val="00CC5269"/>
  </w:style>
  <w:style w:type="numbering" w:customStyle="1" w:styleId="NoList21111">
    <w:name w:val="No List21111"/>
    <w:next w:val="NoList"/>
    <w:semiHidden/>
    <w:rsid w:val="00CC5269"/>
  </w:style>
  <w:style w:type="numbering" w:customStyle="1" w:styleId="NoList31111">
    <w:name w:val="No List31111"/>
    <w:next w:val="NoList"/>
    <w:uiPriority w:val="99"/>
    <w:semiHidden/>
    <w:rsid w:val="00CC5269"/>
  </w:style>
  <w:style w:type="numbering" w:customStyle="1" w:styleId="NoList111111">
    <w:name w:val="No List111111"/>
    <w:next w:val="NoList"/>
    <w:uiPriority w:val="99"/>
    <w:semiHidden/>
    <w:unhideWhenUsed/>
    <w:rsid w:val="00CC5269"/>
  </w:style>
  <w:style w:type="numbering" w:customStyle="1" w:styleId="12111">
    <w:name w:val="無清單12111"/>
    <w:next w:val="NoList"/>
    <w:uiPriority w:val="99"/>
    <w:semiHidden/>
    <w:unhideWhenUsed/>
    <w:rsid w:val="00CC5269"/>
  </w:style>
  <w:style w:type="numbering" w:customStyle="1" w:styleId="1111110">
    <w:name w:val="無清單111111"/>
    <w:next w:val="NoList"/>
    <w:uiPriority w:val="99"/>
    <w:semiHidden/>
    <w:unhideWhenUsed/>
    <w:rsid w:val="00CC5269"/>
  </w:style>
  <w:style w:type="numbering" w:customStyle="1" w:styleId="NoList1311">
    <w:name w:val="No List1311"/>
    <w:next w:val="NoList"/>
    <w:uiPriority w:val="99"/>
    <w:semiHidden/>
    <w:unhideWhenUsed/>
    <w:rsid w:val="00CC5269"/>
  </w:style>
  <w:style w:type="numbering" w:customStyle="1" w:styleId="12110">
    <w:name w:val="リストなし1211"/>
    <w:next w:val="NoList"/>
    <w:uiPriority w:val="99"/>
    <w:semiHidden/>
    <w:unhideWhenUsed/>
    <w:rsid w:val="00CC5269"/>
  </w:style>
  <w:style w:type="numbering" w:customStyle="1" w:styleId="12112">
    <w:name w:val="无列表1211"/>
    <w:next w:val="NoList"/>
    <w:semiHidden/>
    <w:rsid w:val="00CC5269"/>
  </w:style>
  <w:style w:type="numbering" w:customStyle="1" w:styleId="NoList2211">
    <w:name w:val="No List2211"/>
    <w:next w:val="NoList"/>
    <w:semiHidden/>
    <w:rsid w:val="00CC5269"/>
  </w:style>
  <w:style w:type="numbering" w:customStyle="1" w:styleId="NoList3211">
    <w:name w:val="No List3211"/>
    <w:next w:val="NoList"/>
    <w:uiPriority w:val="99"/>
    <w:semiHidden/>
    <w:rsid w:val="00CC5269"/>
  </w:style>
  <w:style w:type="numbering" w:customStyle="1" w:styleId="NoList11211">
    <w:name w:val="No List11211"/>
    <w:next w:val="NoList"/>
    <w:uiPriority w:val="99"/>
    <w:semiHidden/>
    <w:unhideWhenUsed/>
    <w:rsid w:val="00CC5269"/>
  </w:style>
  <w:style w:type="numbering" w:customStyle="1" w:styleId="13110">
    <w:name w:val="無清單1311"/>
    <w:next w:val="NoList"/>
    <w:uiPriority w:val="99"/>
    <w:semiHidden/>
    <w:unhideWhenUsed/>
    <w:rsid w:val="00CC5269"/>
  </w:style>
  <w:style w:type="numbering" w:customStyle="1" w:styleId="112110">
    <w:name w:val="無清單11211"/>
    <w:next w:val="NoList"/>
    <w:uiPriority w:val="99"/>
    <w:semiHidden/>
    <w:unhideWhenUsed/>
    <w:rsid w:val="00CC5269"/>
  </w:style>
  <w:style w:type="numbering" w:customStyle="1" w:styleId="2111">
    <w:name w:val="无列表2111"/>
    <w:next w:val="NoList"/>
    <w:uiPriority w:val="99"/>
    <w:semiHidden/>
    <w:unhideWhenUsed/>
    <w:rsid w:val="00CC5269"/>
  </w:style>
  <w:style w:type="numbering" w:customStyle="1" w:styleId="NoList12211">
    <w:name w:val="No List12211"/>
    <w:next w:val="NoList"/>
    <w:uiPriority w:val="99"/>
    <w:semiHidden/>
    <w:unhideWhenUsed/>
    <w:rsid w:val="00CC5269"/>
  </w:style>
  <w:style w:type="numbering" w:customStyle="1" w:styleId="112111">
    <w:name w:val="リストなし11211"/>
    <w:next w:val="NoList"/>
    <w:uiPriority w:val="99"/>
    <w:semiHidden/>
    <w:unhideWhenUsed/>
    <w:rsid w:val="00CC5269"/>
  </w:style>
  <w:style w:type="numbering" w:customStyle="1" w:styleId="112112">
    <w:name w:val="无列表11211"/>
    <w:next w:val="NoList"/>
    <w:semiHidden/>
    <w:rsid w:val="00CC5269"/>
  </w:style>
  <w:style w:type="numbering" w:customStyle="1" w:styleId="NoList21211">
    <w:name w:val="No List21211"/>
    <w:next w:val="NoList"/>
    <w:semiHidden/>
    <w:rsid w:val="00CC5269"/>
  </w:style>
  <w:style w:type="numbering" w:customStyle="1" w:styleId="NoList31211">
    <w:name w:val="No List31211"/>
    <w:next w:val="NoList"/>
    <w:uiPriority w:val="99"/>
    <w:semiHidden/>
    <w:rsid w:val="00CC5269"/>
  </w:style>
  <w:style w:type="numbering" w:customStyle="1" w:styleId="NoList111211">
    <w:name w:val="No List111211"/>
    <w:next w:val="NoList"/>
    <w:uiPriority w:val="99"/>
    <w:semiHidden/>
    <w:unhideWhenUsed/>
    <w:rsid w:val="00CC5269"/>
  </w:style>
  <w:style w:type="numbering" w:customStyle="1" w:styleId="12211">
    <w:name w:val="無清單12211"/>
    <w:next w:val="NoList"/>
    <w:uiPriority w:val="99"/>
    <w:semiHidden/>
    <w:unhideWhenUsed/>
    <w:rsid w:val="00CC5269"/>
  </w:style>
  <w:style w:type="numbering" w:customStyle="1" w:styleId="111211">
    <w:name w:val="無清單111211"/>
    <w:next w:val="NoList"/>
    <w:uiPriority w:val="99"/>
    <w:semiHidden/>
    <w:unhideWhenUsed/>
    <w:rsid w:val="00CC5269"/>
  </w:style>
  <w:style w:type="paragraph" w:customStyle="1" w:styleId="IntenseQuote1">
    <w:name w:val="Intense Quote1"/>
    <w:basedOn w:val="Normal"/>
    <w:next w:val="Normal"/>
    <w:uiPriority w:val="30"/>
    <w:qFormat/>
    <w:rsid w:val="00CC5269"/>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SubtitleChar2">
    <w:name w:val="Subtitle Char2"/>
    <w:basedOn w:val="DefaultParagraphFont"/>
    <w:rsid w:val="00CC5269"/>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CC5269"/>
    <w:rPr>
      <w:rFonts w:ascii="Times New Roman" w:hAnsi="Times New Roman"/>
      <w:i/>
      <w:iCs/>
      <w:color w:val="4F81BD" w:themeColor="accent1"/>
      <w:lang w:val="en-GB" w:eastAsia="en-US"/>
    </w:rPr>
  </w:style>
  <w:style w:type="numbering" w:customStyle="1" w:styleId="NoList511">
    <w:name w:val="No List511"/>
    <w:next w:val="NoList"/>
    <w:uiPriority w:val="99"/>
    <w:semiHidden/>
    <w:unhideWhenUsed/>
    <w:rsid w:val="00CC5269"/>
  </w:style>
  <w:style w:type="numbering" w:customStyle="1" w:styleId="NoList61">
    <w:name w:val="No List61"/>
    <w:next w:val="NoList"/>
    <w:uiPriority w:val="99"/>
    <w:semiHidden/>
    <w:unhideWhenUsed/>
    <w:rsid w:val="00CC5269"/>
  </w:style>
  <w:style w:type="numbering" w:customStyle="1" w:styleId="NoList141">
    <w:name w:val="No List141"/>
    <w:next w:val="NoList"/>
    <w:uiPriority w:val="99"/>
    <w:semiHidden/>
    <w:unhideWhenUsed/>
    <w:rsid w:val="00CC5269"/>
  </w:style>
  <w:style w:type="numbering" w:customStyle="1" w:styleId="1312">
    <w:name w:val="リストなし131"/>
    <w:next w:val="NoList"/>
    <w:uiPriority w:val="99"/>
    <w:semiHidden/>
    <w:unhideWhenUsed/>
    <w:rsid w:val="00CC5269"/>
  </w:style>
  <w:style w:type="numbering" w:customStyle="1" w:styleId="NoList231">
    <w:name w:val="No List231"/>
    <w:next w:val="NoList"/>
    <w:semiHidden/>
    <w:rsid w:val="00CC5269"/>
  </w:style>
  <w:style w:type="numbering" w:customStyle="1" w:styleId="NoList331">
    <w:name w:val="No List331"/>
    <w:next w:val="NoList"/>
    <w:uiPriority w:val="99"/>
    <w:semiHidden/>
    <w:rsid w:val="00CC5269"/>
  </w:style>
  <w:style w:type="numbering" w:customStyle="1" w:styleId="NoList114">
    <w:name w:val="No List114"/>
    <w:next w:val="NoList"/>
    <w:uiPriority w:val="99"/>
    <w:semiHidden/>
    <w:unhideWhenUsed/>
    <w:rsid w:val="00CC5269"/>
  </w:style>
  <w:style w:type="numbering" w:customStyle="1" w:styleId="141">
    <w:name w:val="無清單141"/>
    <w:next w:val="NoList"/>
    <w:uiPriority w:val="99"/>
    <w:semiHidden/>
    <w:unhideWhenUsed/>
    <w:rsid w:val="00CC5269"/>
  </w:style>
  <w:style w:type="numbering" w:customStyle="1" w:styleId="11310">
    <w:name w:val="無清單1131"/>
    <w:next w:val="NoList"/>
    <w:uiPriority w:val="99"/>
    <w:semiHidden/>
    <w:unhideWhenUsed/>
    <w:rsid w:val="00CC5269"/>
  </w:style>
  <w:style w:type="numbering" w:customStyle="1" w:styleId="NoList42">
    <w:name w:val="No List42"/>
    <w:next w:val="NoList"/>
    <w:uiPriority w:val="99"/>
    <w:semiHidden/>
    <w:unhideWhenUsed/>
    <w:rsid w:val="00CC5269"/>
  </w:style>
  <w:style w:type="numbering" w:customStyle="1" w:styleId="NoList1231">
    <w:name w:val="No List1231"/>
    <w:next w:val="NoList"/>
    <w:uiPriority w:val="99"/>
    <w:semiHidden/>
    <w:unhideWhenUsed/>
    <w:rsid w:val="00CC5269"/>
  </w:style>
  <w:style w:type="numbering" w:customStyle="1" w:styleId="11311">
    <w:name w:val="リストなし1131"/>
    <w:next w:val="NoList"/>
    <w:uiPriority w:val="99"/>
    <w:semiHidden/>
    <w:unhideWhenUsed/>
    <w:rsid w:val="00CC5269"/>
  </w:style>
  <w:style w:type="numbering" w:customStyle="1" w:styleId="11312">
    <w:name w:val="无列表1131"/>
    <w:next w:val="NoList"/>
    <w:semiHidden/>
    <w:rsid w:val="00CC5269"/>
  </w:style>
  <w:style w:type="numbering" w:customStyle="1" w:styleId="NoList2131">
    <w:name w:val="No List2131"/>
    <w:next w:val="NoList"/>
    <w:semiHidden/>
    <w:rsid w:val="00CC5269"/>
  </w:style>
  <w:style w:type="numbering" w:customStyle="1" w:styleId="NoList3131">
    <w:name w:val="No List3131"/>
    <w:next w:val="NoList"/>
    <w:uiPriority w:val="99"/>
    <w:semiHidden/>
    <w:rsid w:val="00CC5269"/>
  </w:style>
  <w:style w:type="numbering" w:customStyle="1" w:styleId="NoList11131">
    <w:name w:val="No List11131"/>
    <w:next w:val="NoList"/>
    <w:uiPriority w:val="99"/>
    <w:semiHidden/>
    <w:unhideWhenUsed/>
    <w:rsid w:val="00CC5269"/>
  </w:style>
  <w:style w:type="numbering" w:customStyle="1" w:styleId="1231">
    <w:name w:val="無清單1231"/>
    <w:next w:val="NoList"/>
    <w:uiPriority w:val="99"/>
    <w:semiHidden/>
    <w:unhideWhenUsed/>
    <w:rsid w:val="00CC5269"/>
  </w:style>
  <w:style w:type="numbering" w:customStyle="1" w:styleId="11131">
    <w:name w:val="無清單11131"/>
    <w:next w:val="NoList"/>
    <w:uiPriority w:val="99"/>
    <w:semiHidden/>
    <w:unhideWhenUsed/>
    <w:rsid w:val="00CC5269"/>
  </w:style>
  <w:style w:type="numbering" w:customStyle="1" w:styleId="NoList1212">
    <w:name w:val="No List1212"/>
    <w:next w:val="NoList"/>
    <w:uiPriority w:val="99"/>
    <w:semiHidden/>
    <w:unhideWhenUsed/>
    <w:rsid w:val="00CC5269"/>
  </w:style>
  <w:style w:type="numbering" w:customStyle="1" w:styleId="11122">
    <w:name w:val="リストなし1112"/>
    <w:next w:val="NoList"/>
    <w:uiPriority w:val="99"/>
    <w:semiHidden/>
    <w:unhideWhenUsed/>
    <w:rsid w:val="00CC5269"/>
  </w:style>
  <w:style w:type="numbering" w:customStyle="1" w:styleId="11123">
    <w:name w:val="无列表1112"/>
    <w:next w:val="NoList"/>
    <w:semiHidden/>
    <w:rsid w:val="00CC5269"/>
  </w:style>
  <w:style w:type="numbering" w:customStyle="1" w:styleId="NoList2112">
    <w:name w:val="No List2112"/>
    <w:next w:val="NoList"/>
    <w:semiHidden/>
    <w:rsid w:val="00CC5269"/>
  </w:style>
  <w:style w:type="numbering" w:customStyle="1" w:styleId="NoList3112">
    <w:name w:val="No List3112"/>
    <w:next w:val="NoList"/>
    <w:uiPriority w:val="99"/>
    <w:semiHidden/>
    <w:rsid w:val="00CC5269"/>
  </w:style>
  <w:style w:type="numbering" w:customStyle="1" w:styleId="NoList11112">
    <w:name w:val="No List11112"/>
    <w:next w:val="NoList"/>
    <w:uiPriority w:val="99"/>
    <w:semiHidden/>
    <w:unhideWhenUsed/>
    <w:rsid w:val="00CC5269"/>
  </w:style>
  <w:style w:type="numbering" w:customStyle="1" w:styleId="12120">
    <w:name w:val="無清單1212"/>
    <w:next w:val="NoList"/>
    <w:uiPriority w:val="99"/>
    <w:semiHidden/>
    <w:unhideWhenUsed/>
    <w:rsid w:val="00CC5269"/>
  </w:style>
  <w:style w:type="numbering" w:customStyle="1" w:styleId="111120">
    <w:name w:val="無清單11112"/>
    <w:next w:val="NoList"/>
    <w:uiPriority w:val="99"/>
    <w:semiHidden/>
    <w:unhideWhenUsed/>
    <w:rsid w:val="00CC5269"/>
  </w:style>
  <w:style w:type="numbering" w:customStyle="1" w:styleId="NoList52">
    <w:name w:val="No List52"/>
    <w:next w:val="NoList"/>
    <w:uiPriority w:val="99"/>
    <w:semiHidden/>
    <w:unhideWhenUsed/>
    <w:rsid w:val="00CC5269"/>
  </w:style>
  <w:style w:type="numbering" w:customStyle="1" w:styleId="NoList132">
    <w:name w:val="No List132"/>
    <w:next w:val="NoList"/>
    <w:uiPriority w:val="99"/>
    <w:semiHidden/>
    <w:unhideWhenUsed/>
    <w:rsid w:val="00CC5269"/>
  </w:style>
  <w:style w:type="numbering" w:customStyle="1" w:styleId="1222">
    <w:name w:val="リストなし122"/>
    <w:next w:val="NoList"/>
    <w:uiPriority w:val="99"/>
    <w:semiHidden/>
    <w:unhideWhenUsed/>
    <w:rsid w:val="00CC5269"/>
  </w:style>
  <w:style w:type="numbering" w:customStyle="1" w:styleId="1223">
    <w:name w:val="无列表122"/>
    <w:next w:val="NoList"/>
    <w:semiHidden/>
    <w:rsid w:val="00CC5269"/>
  </w:style>
  <w:style w:type="numbering" w:customStyle="1" w:styleId="NoList222">
    <w:name w:val="No List222"/>
    <w:next w:val="NoList"/>
    <w:semiHidden/>
    <w:rsid w:val="00CC5269"/>
  </w:style>
  <w:style w:type="numbering" w:customStyle="1" w:styleId="NoList322">
    <w:name w:val="No List322"/>
    <w:next w:val="NoList"/>
    <w:uiPriority w:val="99"/>
    <w:semiHidden/>
    <w:rsid w:val="00CC5269"/>
  </w:style>
  <w:style w:type="numbering" w:customStyle="1" w:styleId="NoList1122">
    <w:name w:val="No List1122"/>
    <w:next w:val="NoList"/>
    <w:uiPriority w:val="99"/>
    <w:semiHidden/>
    <w:unhideWhenUsed/>
    <w:rsid w:val="00CC5269"/>
  </w:style>
  <w:style w:type="numbering" w:customStyle="1" w:styleId="1320">
    <w:name w:val="無清單132"/>
    <w:next w:val="NoList"/>
    <w:uiPriority w:val="99"/>
    <w:semiHidden/>
    <w:unhideWhenUsed/>
    <w:rsid w:val="00CC5269"/>
  </w:style>
  <w:style w:type="numbering" w:customStyle="1" w:styleId="11220">
    <w:name w:val="無清單1122"/>
    <w:next w:val="NoList"/>
    <w:uiPriority w:val="99"/>
    <w:semiHidden/>
    <w:unhideWhenUsed/>
    <w:rsid w:val="00CC5269"/>
  </w:style>
  <w:style w:type="numbering" w:customStyle="1" w:styleId="212">
    <w:name w:val="无列表212"/>
    <w:next w:val="NoList"/>
    <w:uiPriority w:val="99"/>
    <w:semiHidden/>
    <w:unhideWhenUsed/>
    <w:rsid w:val="00CC5269"/>
  </w:style>
  <w:style w:type="numbering" w:customStyle="1" w:styleId="NoList11122">
    <w:name w:val="No List11122"/>
    <w:next w:val="NoList"/>
    <w:uiPriority w:val="99"/>
    <w:semiHidden/>
    <w:unhideWhenUsed/>
    <w:rsid w:val="00CC5269"/>
  </w:style>
  <w:style w:type="numbering" w:customStyle="1" w:styleId="NoList7">
    <w:name w:val="No List7"/>
    <w:next w:val="NoList"/>
    <w:uiPriority w:val="99"/>
    <w:semiHidden/>
    <w:unhideWhenUsed/>
    <w:rsid w:val="00CC5269"/>
  </w:style>
  <w:style w:type="table" w:customStyle="1" w:styleId="TableGrid8">
    <w:name w:val="Table Grid8"/>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C5269"/>
  </w:style>
  <w:style w:type="numbering" w:customStyle="1" w:styleId="142">
    <w:name w:val="リストなし14"/>
    <w:next w:val="NoList"/>
    <w:uiPriority w:val="99"/>
    <w:semiHidden/>
    <w:unhideWhenUsed/>
    <w:rsid w:val="00CC5269"/>
  </w:style>
  <w:style w:type="table" w:customStyle="1" w:styleId="TableGrid14">
    <w:name w:val="Table Grid14"/>
    <w:basedOn w:val="TableNormal"/>
    <w:next w:val="TableGrid"/>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NoList"/>
    <w:semiHidden/>
    <w:rsid w:val="00CC5269"/>
  </w:style>
  <w:style w:type="table" w:customStyle="1" w:styleId="340">
    <w:name w:val="网格型34"/>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CC5269"/>
  </w:style>
  <w:style w:type="numbering" w:customStyle="1" w:styleId="NoList34">
    <w:name w:val="No List34"/>
    <w:next w:val="NoList"/>
    <w:uiPriority w:val="99"/>
    <w:semiHidden/>
    <w:rsid w:val="00CC5269"/>
  </w:style>
  <w:style w:type="table" w:customStyle="1" w:styleId="TableGrid44">
    <w:name w:val="Table Grid44"/>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CC5269"/>
  </w:style>
  <w:style w:type="numbering" w:customStyle="1" w:styleId="150">
    <w:name w:val="無清單15"/>
    <w:next w:val="NoList"/>
    <w:uiPriority w:val="99"/>
    <w:semiHidden/>
    <w:unhideWhenUsed/>
    <w:rsid w:val="00CC5269"/>
  </w:style>
  <w:style w:type="numbering" w:customStyle="1" w:styleId="114">
    <w:name w:val="無清單114"/>
    <w:next w:val="NoList"/>
    <w:uiPriority w:val="99"/>
    <w:semiHidden/>
    <w:unhideWhenUsed/>
    <w:rsid w:val="00CC5269"/>
  </w:style>
  <w:style w:type="table" w:customStyle="1" w:styleId="144">
    <w:name w:val="表格格線14"/>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CC5269"/>
  </w:style>
  <w:style w:type="table" w:customStyle="1" w:styleId="TableGrid52">
    <w:name w:val="Table Grid52"/>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CC5269"/>
  </w:style>
  <w:style w:type="numbering" w:customStyle="1" w:styleId="1140">
    <w:name w:val="リストなし114"/>
    <w:next w:val="NoList"/>
    <w:uiPriority w:val="99"/>
    <w:semiHidden/>
    <w:unhideWhenUsed/>
    <w:rsid w:val="00CC5269"/>
  </w:style>
  <w:style w:type="table" w:customStyle="1" w:styleId="TableGrid113">
    <w:name w:val="Table Grid113"/>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NoList"/>
    <w:semiHidden/>
    <w:rsid w:val="00CC5269"/>
  </w:style>
  <w:style w:type="table" w:customStyle="1" w:styleId="312">
    <w:name w:val="网格型31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semiHidden/>
    <w:rsid w:val="00CC5269"/>
  </w:style>
  <w:style w:type="numbering" w:customStyle="1" w:styleId="NoList314">
    <w:name w:val="No List314"/>
    <w:next w:val="NoList"/>
    <w:uiPriority w:val="99"/>
    <w:semiHidden/>
    <w:rsid w:val="00CC5269"/>
  </w:style>
  <w:style w:type="table" w:customStyle="1" w:styleId="TableGrid412">
    <w:name w:val="Table Grid412"/>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CC5269"/>
  </w:style>
  <w:style w:type="numbering" w:customStyle="1" w:styleId="1240">
    <w:name w:val="無清單124"/>
    <w:next w:val="NoList"/>
    <w:uiPriority w:val="99"/>
    <w:semiHidden/>
    <w:unhideWhenUsed/>
    <w:rsid w:val="00CC5269"/>
  </w:style>
  <w:style w:type="numbering" w:customStyle="1" w:styleId="11140">
    <w:name w:val="無清單1114"/>
    <w:next w:val="NoList"/>
    <w:uiPriority w:val="99"/>
    <w:semiHidden/>
    <w:unhideWhenUsed/>
    <w:rsid w:val="00CC5269"/>
  </w:style>
  <w:style w:type="table" w:customStyle="1" w:styleId="1123">
    <w:name w:val="表格格線112"/>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NoList"/>
    <w:uiPriority w:val="99"/>
    <w:semiHidden/>
    <w:unhideWhenUsed/>
    <w:rsid w:val="00CC5269"/>
  </w:style>
  <w:style w:type="numbering" w:customStyle="1" w:styleId="NoList1213">
    <w:name w:val="No List1213"/>
    <w:next w:val="NoList"/>
    <w:uiPriority w:val="99"/>
    <w:semiHidden/>
    <w:unhideWhenUsed/>
    <w:rsid w:val="00CC5269"/>
  </w:style>
  <w:style w:type="numbering" w:customStyle="1" w:styleId="11130">
    <w:name w:val="リストなし1113"/>
    <w:next w:val="NoList"/>
    <w:uiPriority w:val="99"/>
    <w:semiHidden/>
    <w:unhideWhenUsed/>
    <w:rsid w:val="00CC5269"/>
  </w:style>
  <w:style w:type="numbering" w:customStyle="1" w:styleId="11132">
    <w:name w:val="无列表1113"/>
    <w:next w:val="NoList"/>
    <w:semiHidden/>
    <w:rsid w:val="00CC5269"/>
  </w:style>
  <w:style w:type="numbering" w:customStyle="1" w:styleId="NoList2113">
    <w:name w:val="No List2113"/>
    <w:next w:val="NoList"/>
    <w:semiHidden/>
    <w:rsid w:val="00CC5269"/>
  </w:style>
  <w:style w:type="numbering" w:customStyle="1" w:styleId="NoList3113">
    <w:name w:val="No List3113"/>
    <w:next w:val="NoList"/>
    <w:uiPriority w:val="99"/>
    <w:semiHidden/>
    <w:rsid w:val="00CC5269"/>
  </w:style>
  <w:style w:type="numbering" w:customStyle="1" w:styleId="NoList11113">
    <w:name w:val="No List11113"/>
    <w:next w:val="NoList"/>
    <w:uiPriority w:val="99"/>
    <w:semiHidden/>
    <w:unhideWhenUsed/>
    <w:rsid w:val="00CC5269"/>
  </w:style>
  <w:style w:type="numbering" w:customStyle="1" w:styleId="12130">
    <w:name w:val="無清單1213"/>
    <w:next w:val="NoList"/>
    <w:uiPriority w:val="99"/>
    <w:semiHidden/>
    <w:unhideWhenUsed/>
    <w:rsid w:val="00CC5269"/>
  </w:style>
  <w:style w:type="numbering" w:customStyle="1" w:styleId="11113">
    <w:name w:val="無清單11113"/>
    <w:next w:val="NoList"/>
    <w:uiPriority w:val="99"/>
    <w:semiHidden/>
    <w:unhideWhenUsed/>
    <w:rsid w:val="00CC5269"/>
  </w:style>
  <w:style w:type="numbering" w:customStyle="1" w:styleId="NoList53">
    <w:name w:val="No List53"/>
    <w:next w:val="NoList"/>
    <w:uiPriority w:val="99"/>
    <w:semiHidden/>
    <w:unhideWhenUsed/>
    <w:rsid w:val="00CC5269"/>
  </w:style>
  <w:style w:type="table" w:customStyle="1" w:styleId="TableGrid62">
    <w:name w:val="Table Grid62"/>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CC5269"/>
  </w:style>
  <w:style w:type="numbering" w:customStyle="1" w:styleId="1232">
    <w:name w:val="リストなし123"/>
    <w:next w:val="NoList"/>
    <w:uiPriority w:val="99"/>
    <w:semiHidden/>
    <w:unhideWhenUsed/>
    <w:rsid w:val="00CC5269"/>
  </w:style>
  <w:style w:type="table" w:customStyle="1" w:styleId="TableGrid122">
    <w:name w:val="Table Grid122"/>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NoList"/>
    <w:semiHidden/>
    <w:rsid w:val="00CC5269"/>
  </w:style>
  <w:style w:type="table" w:customStyle="1" w:styleId="322">
    <w:name w:val="网格型32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semiHidden/>
    <w:rsid w:val="00CC5269"/>
  </w:style>
  <w:style w:type="numbering" w:customStyle="1" w:styleId="NoList323">
    <w:name w:val="No List323"/>
    <w:next w:val="NoList"/>
    <w:uiPriority w:val="99"/>
    <w:semiHidden/>
    <w:rsid w:val="00CC5269"/>
  </w:style>
  <w:style w:type="table" w:customStyle="1" w:styleId="TableGrid422">
    <w:name w:val="Table Grid422"/>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CC5269"/>
  </w:style>
  <w:style w:type="numbering" w:customStyle="1" w:styleId="1330">
    <w:name w:val="無清單133"/>
    <w:next w:val="NoList"/>
    <w:uiPriority w:val="99"/>
    <w:semiHidden/>
    <w:unhideWhenUsed/>
    <w:rsid w:val="00CC5269"/>
  </w:style>
  <w:style w:type="numbering" w:customStyle="1" w:styleId="11230">
    <w:name w:val="無清單1123"/>
    <w:next w:val="NoList"/>
    <w:uiPriority w:val="99"/>
    <w:semiHidden/>
    <w:unhideWhenUsed/>
    <w:rsid w:val="00CC5269"/>
  </w:style>
  <w:style w:type="table" w:customStyle="1" w:styleId="1224">
    <w:name w:val="表格格線122"/>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NoList"/>
    <w:uiPriority w:val="99"/>
    <w:semiHidden/>
    <w:unhideWhenUsed/>
    <w:rsid w:val="00CC5269"/>
  </w:style>
  <w:style w:type="numbering" w:customStyle="1" w:styleId="NoList1222">
    <w:name w:val="No List1222"/>
    <w:next w:val="NoList"/>
    <w:uiPriority w:val="99"/>
    <w:semiHidden/>
    <w:unhideWhenUsed/>
    <w:rsid w:val="00CC5269"/>
  </w:style>
  <w:style w:type="numbering" w:customStyle="1" w:styleId="11221">
    <w:name w:val="リストなし1122"/>
    <w:next w:val="NoList"/>
    <w:uiPriority w:val="99"/>
    <w:semiHidden/>
    <w:unhideWhenUsed/>
    <w:rsid w:val="00CC5269"/>
  </w:style>
  <w:style w:type="numbering" w:customStyle="1" w:styleId="11222">
    <w:name w:val="无列表1122"/>
    <w:next w:val="NoList"/>
    <w:semiHidden/>
    <w:rsid w:val="00CC5269"/>
  </w:style>
  <w:style w:type="numbering" w:customStyle="1" w:styleId="NoList2122">
    <w:name w:val="No List2122"/>
    <w:next w:val="NoList"/>
    <w:semiHidden/>
    <w:rsid w:val="00CC5269"/>
  </w:style>
  <w:style w:type="numbering" w:customStyle="1" w:styleId="NoList3122">
    <w:name w:val="No List3122"/>
    <w:next w:val="NoList"/>
    <w:uiPriority w:val="99"/>
    <w:semiHidden/>
    <w:rsid w:val="00CC5269"/>
  </w:style>
  <w:style w:type="numbering" w:customStyle="1" w:styleId="NoList11123">
    <w:name w:val="No List11123"/>
    <w:next w:val="NoList"/>
    <w:uiPriority w:val="99"/>
    <w:semiHidden/>
    <w:unhideWhenUsed/>
    <w:rsid w:val="00CC5269"/>
  </w:style>
  <w:style w:type="numbering" w:customStyle="1" w:styleId="12220">
    <w:name w:val="無清單1222"/>
    <w:next w:val="NoList"/>
    <w:uiPriority w:val="99"/>
    <w:semiHidden/>
    <w:unhideWhenUsed/>
    <w:rsid w:val="00CC5269"/>
  </w:style>
  <w:style w:type="numbering" w:customStyle="1" w:styleId="111220">
    <w:name w:val="無清單11122"/>
    <w:next w:val="NoList"/>
    <w:uiPriority w:val="99"/>
    <w:semiHidden/>
    <w:unhideWhenUsed/>
    <w:rsid w:val="00CC5269"/>
  </w:style>
  <w:style w:type="numbering" w:customStyle="1" w:styleId="NoList8">
    <w:name w:val="No List8"/>
    <w:next w:val="NoList"/>
    <w:uiPriority w:val="99"/>
    <w:semiHidden/>
    <w:unhideWhenUsed/>
    <w:rsid w:val="00CC5269"/>
  </w:style>
  <w:style w:type="table" w:customStyle="1" w:styleId="TableGrid9">
    <w:name w:val="Table Grid9"/>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CC5269"/>
  </w:style>
  <w:style w:type="numbering" w:customStyle="1" w:styleId="151">
    <w:name w:val="リストなし15"/>
    <w:next w:val="NoList"/>
    <w:uiPriority w:val="99"/>
    <w:semiHidden/>
    <w:unhideWhenUsed/>
    <w:rsid w:val="00CC5269"/>
  </w:style>
  <w:style w:type="table" w:customStyle="1" w:styleId="TableGrid15">
    <w:name w:val="Table Grid15"/>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CC5269"/>
  </w:style>
  <w:style w:type="table" w:customStyle="1" w:styleId="35">
    <w:name w:val="网格型35"/>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CC5269"/>
  </w:style>
  <w:style w:type="numbering" w:customStyle="1" w:styleId="NoList35">
    <w:name w:val="No List35"/>
    <w:next w:val="NoList"/>
    <w:uiPriority w:val="99"/>
    <w:semiHidden/>
    <w:rsid w:val="00CC5269"/>
  </w:style>
  <w:style w:type="table" w:customStyle="1" w:styleId="TableGrid45">
    <w:name w:val="Table Grid45"/>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CC5269"/>
  </w:style>
  <w:style w:type="numbering" w:customStyle="1" w:styleId="160">
    <w:name w:val="無清單16"/>
    <w:next w:val="NoList"/>
    <w:uiPriority w:val="99"/>
    <w:semiHidden/>
    <w:unhideWhenUsed/>
    <w:rsid w:val="00CC5269"/>
  </w:style>
  <w:style w:type="numbering" w:customStyle="1" w:styleId="115">
    <w:name w:val="無清單115"/>
    <w:next w:val="NoList"/>
    <w:uiPriority w:val="99"/>
    <w:semiHidden/>
    <w:unhideWhenUsed/>
    <w:rsid w:val="00CC5269"/>
  </w:style>
  <w:style w:type="table" w:customStyle="1" w:styleId="153">
    <w:name w:val="表格格線15"/>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CC5269"/>
  </w:style>
  <w:style w:type="table" w:customStyle="1" w:styleId="TableGrid53">
    <w:name w:val="Table Grid53"/>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CC5269"/>
  </w:style>
  <w:style w:type="numbering" w:customStyle="1" w:styleId="1150">
    <w:name w:val="リストなし115"/>
    <w:next w:val="NoList"/>
    <w:uiPriority w:val="99"/>
    <w:semiHidden/>
    <w:unhideWhenUsed/>
    <w:rsid w:val="00CC5269"/>
  </w:style>
  <w:style w:type="table" w:customStyle="1" w:styleId="TableGrid114">
    <w:name w:val="Table Grid114"/>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NoList"/>
    <w:semiHidden/>
    <w:rsid w:val="00CC5269"/>
  </w:style>
  <w:style w:type="table" w:customStyle="1" w:styleId="313">
    <w:name w:val="网格型31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semiHidden/>
    <w:rsid w:val="00CC5269"/>
  </w:style>
  <w:style w:type="numbering" w:customStyle="1" w:styleId="NoList315">
    <w:name w:val="No List315"/>
    <w:next w:val="NoList"/>
    <w:uiPriority w:val="99"/>
    <w:semiHidden/>
    <w:rsid w:val="00CC5269"/>
  </w:style>
  <w:style w:type="table" w:customStyle="1" w:styleId="TableGrid413">
    <w:name w:val="Table Grid413"/>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CC5269"/>
  </w:style>
  <w:style w:type="numbering" w:customStyle="1" w:styleId="125">
    <w:name w:val="無清單125"/>
    <w:next w:val="NoList"/>
    <w:uiPriority w:val="99"/>
    <w:semiHidden/>
    <w:unhideWhenUsed/>
    <w:rsid w:val="00CC5269"/>
  </w:style>
  <w:style w:type="numbering" w:customStyle="1" w:styleId="1115">
    <w:name w:val="無清單1115"/>
    <w:next w:val="NoList"/>
    <w:uiPriority w:val="99"/>
    <w:semiHidden/>
    <w:unhideWhenUsed/>
    <w:rsid w:val="00CC5269"/>
  </w:style>
  <w:style w:type="table" w:customStyle="1" w:styleId="1133">
    <w:name w:val="表格格線113"/>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无列表24"/>
    <w:next w:val="NoList"/>
    <w:uiPriority w:val="99"/>
    <w:semiHidden/>
    <w:unhideWhenUsed/>
    <w:rsid w:val="00CC5269"/>
  </w:style>
  <w:style w:type="numbering" w:customStyle="1" w:styleId="NoList1214">
    <w:name w:val="No List1214"/>
    <w:next w:val="NoList"/>
    <w:uiPriority w:val="99"/>
    <w:semiHidden/>
    <w:unhideWhenUsed/>
    <w:rsid w:val="00CC5269"/>
  </w:style>
  <w:style w:type="numbering" w:customStyle="1" w:styleId="11141">
    <w:name w:val="リストなし1114"/>
    <w:next w:val="NoList"/>
    <w:uiPriority w:val="99"/>
    <w:semiHidden/>
    <w:unhideWhenUsed/>
    <w:rsid w:val="00CC5269"/>
  </w:style>
  <w:style w:type="numbering" w:customStyle="1" w:styleId="11142">
    <w:name w:val="无列表1114"/>
    <w:next w:val="NoList"/>
    <w:semiHidden/>
    <w:rsid w:val="00CC5269"/>
  </w:style>
  <w:style w:type="numbering" w:customStyle="1" w:styleId="NoList2114">
    <w:name w:val="No List2114"/>
    <w:next w:val="NoList"/>
    <w:semiHidden/>
    <w:rsid w:val="00CC5269"/>
  </w:style>
  <w:style w:type="numbering" w:customStyle="1" w:styleId="NoList3114">
    <w:name w:val="No List3114"/>
    <w:next w:val="NoList"/>
    <w:uiPriority w:val="99"/>
    <w:semiHidden/>
    <w:rsid w:val="00CC5269"/>
  </w:style>
  <w:style w:type="numbering" w:customStyle="1" w:styleId="NoList11114">
    <w:name w:val="No List11114"/>
    <w:next w:val="NoList"/>
    <w:uiPriority w:val="99"/>
    <w:semiHidden/>
    <w:unhideWhenUsed/>
    <w:rsid w:val="00CC5269"/>
  </w:style>
  <w:style w:type="numbering" w:customStyle="1" w:styleId="1214">
    <w:name w:val="無清單1214"/>
    <w:next w:val="NoList"/>
    <w:uiPriority w:val="99"/>
    <w:semiHidden/>
    <w:unhideWhenUsed/>
    <w:rsid w:val="00CC5269"/>
  </w:style>
  <w:style w:type="numbering" w:customStyle="1" w:styleId="11114">
    <w:name w:val="無清單11114"/>
    <w:next w:val="NoList"/>
    <w:uiPriority w:val="99"/>
    <w:semiHidden/>
    <w:unhideWhenUsed/>
    <w:rsid w:val="00CC5269"/>
  </w:style>
  <w:style w:type="numbering" w:customStyle="1" w:styleId="NoList54">
    <w:name w:val="No List54"/>
    <w:next w:val="NoList"/>
    <w:uiPriority w:val="99"/>
    <w:semiHidden/>
    <w:unhideWhenUsed/>
    <w:rsid w:val="00CC5269"/>
  </w:style>
  <w:style w:type="table" w:customStyle="1" w:styleId="TableGrid63">
    <w:name w:val="Table Grid63"/>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CC5269"/>
  </w:style>
  <w:style w:type="numbering" w:customStyle="1" w:styleId="1241">
    <w:name w:val="リストなし124"/>
    <w:next w:val="NoList"/>
    <w:uiPriority w:val="99"/>
    <w:semiHidden/>
    <w:unhideWhenUsed/>
    <w:rsid w:val="00CC5269"/>
  </w:style>
  <w:style w:type="table" w:customStyle="1" w:styleId="TableGrid123">
    <w:name w:val="Table Grid123"/>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CC5269"/>
  </w:style>
  <w:style w:type="table" w:customStyle="1" w:styleId="323">
    <w:name w:val="网格型32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CC5269"/>
  </w:style>
  <w:style w:type="numbering" w:customStyle="1" w:styleId="NoList324">
    <w:name w:val="No List324"/>
    <w:next w:val="NoList"/>
    <w:uiPriority w:val="99"/>
    <w:semiHidden/>
    <w:rsid w:val="00CC5269"/>
  </w:style>
  <w:style w:type="table" w:customStyle="1" w:styleId="TableGrid423">
    <w:name w:val="Table Grid423"/>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CC5269"/>
  </w:style>
  <w:style w:type="numbering" w:customStyle="1" w:styleId="134">
    <w:name w:val="無清單134"/>
    <w:next w:val="NoList"/>
    <w:uiPriority w:val="99"/>
    <w:semiHidden/>
    <w:unhideWhenUsed/>
    <w:rsid w:val="00CC5269"/>
  </w:style>
  <w:style w:type="numbering" w:customStyle="1" w:styleId="1124">
    <w:name w:val="無清單1124"/>
    <w:next w:val="NoList"/>
    <w:uiPriority w:val="99"/>
    <w:semiHidden/>
    <w:unhideWhenUsed/>
    <w:rsid w:val="00CC5269"/>
  </w:style>
  <w:style w:type="table" w:customStyle="1" w:styleId="1234">
    <w:name w:val="表格格線123"/>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CC5269"/>
  </w:style>
  <w:style w:type="numbering" w:customStyle="1" w:styleId="NoList1223">
    <w:name w:val="No List1223"/>
    <w:next w:val="NoList"/>
    <w:uiPriority w:val="99"/>
    <w:semiHidden/>
    <w:unhideWhenUsed/>
    <w:rsid w:val="00CC5269"/>
  </w:style>
  <w:style w:type="numbering" w:customStyle="1" w:styleId="11231">
    <w:name w:val="リストなし1123"/>
    <w:next w:val="NoList"/>
    <w:uiPriority w:val="99"/>
    <w:semiHidden/>
    <w:unhideWhenUsed/>
    <w:rsid w:val="00CC5269"/>
  </w:style>
  <w:style w:type="numbering" w:customStyle="1" w:styleId="11232">
    <w:name w:val="无列表1123"/>
    <w:next w:val="NoList"/>
    <w:semiHidden/>
    <w:rsid w:val="00CC5269"/>
  </w:style>
  <w:style w:type="numbering" w:customStyle="1" w:styleId="NoList2123">
    <w:name w:val="No List2123"/>
    <w:next w:val="NoList"/>
    <w:semiHidden/>
    <w:rsid w:val="00CC5269"/>
  </w:style>
  <w:style w:type="numbering" w:customStyle="1" w:styleId="NoList3123">
    <w:name w:val="No List3123"/>
    <w:next w:val="NoList"/>
    <w:uiPriority w:val="99"/>
    <w:semiHidden/>
    <w:rsid w:val="00CC5269"/>
  </w:style>
  <w:style w:type="numbering" w:customStyle="1" w:styleId="NoList11124">
    <w:name w:val="No List11124"/>
    <w:next w:val="NoList"/>
    <w:uiPriority w:val="99"/>
    <w:semiHidden/>
    <w:unhideWhenUsed/>
    <w:rsid w:val="00CC5269"/>
  </w:style>
  <w:style w:type="numbering" w:customStyle="1" w:styleId="12230">
    <w:name w:val="無清單1223"/>
    <w:next w:val="NoList"/>
    <w:uiPriority w:val="99"/>
    <w:semiHidden/>
    <w:unhideWhenUsed/>
    <w:rsid w:val="00CC5269"/>
  </w:style>
  <w:style w:type="numbering" w:customStyle="1" w:styleId="111230">
    <w:name w:val="無清單11123"/>
    <w:next w:val="NoList"/>
    <w:uiPriority w:val="99"/>
    <w:semiHidden/>
    <w:unhideWhenUsed/>
    <w:rsid w:val="00CC5269"/>
  </w:style>
  <w:style w:type="numbering" w:customStyle="1" w:styleId="NoList62">
    <w:name w:val="No List62"/>
    <w:next w:val="NoList"/>
    <w:uiPriority w:val="99"/>
    <w:semiHidden/>
    <w:unhideWhenUsed/>
    <w:rsid w:val="00CC5269"/>
  </w:style>
  <w:style w:type="table" w:customStyle="1" w:styleId="TableGrid71">
    <w:name w:val="Table Grid7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CC5269"/>
  </w:style>
  <w:style w:type="numbering" w:customStyle="1" w:styleId="1321">
    <w:name w:val="リストなし132"/>
    <w:next w:val="NoList"/>
    <w:uiPriority w:val="99"/>
    <w:semiHidden/>
    <w:unhideWhenUsed/>
    <w:rsid w:val="00CC5269"/>
  </w:style>
  <w:style w:type="table" w:customStyle="1" w:styleId="TableGrid131">
    <w:name w:val="Table Grid131"/>
    <w:basedOn w:val="TableNormal"/>
    <w:next w:val="TableGrid"/>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NoList"/>
    <w:semiHidden/>
    <w:rsid w:val="00CC5269"/>
  </w:style>
  <w:style w:type="table" w:customStyle="1" w:styleId="331">
    <w:name w:val="网格型33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CC5269"/>
  </w:style>
  <w:style w:type="numbering" w:customStyle="1" w:styleId="NoList332">
    <w:name w:val="No List332"/>
    <w:next w:val="NoList"/>
    <w:uiPriority w:val="99"/>
    <w:semiHidden/>
    <w:rsid w:val="00CC5269"/>
  </w:style>
  <w:style w:type="table" w:customStyle="1" w:styleId="TableGrid431">
    <w:name w:val="Table Grid431"/>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CC5269"/>
  </w:style>
  <w:style w:type="numbering" w:customStyle="1" w:styleId="1420">
    <w:name w:val="無清單142"/>
    <w:next w:val="NoList"/>
    <w:uiPriority w:val="99"/>
    <w:semiHidden/>
    <w:unhideWhenUsed/>
    <w:rsid w:val="00CC5269"/>
  </w:style>
  <w:style w:type="numbering" w:customStyle="1" w:styleId="11320">
    <w:name w:val="無清單1132"/>
    <w:next w:val="NoList"/>
    <w:uiPriority w:val="99"/>
    <w:semiHidden/>
    <w:unhideWhenUsed/>
    <w:rsid w:val="00CC5269"/>
  </w:style>
  <w:style w:type="table" w:customStyle="1" w:styleId="1313">
    <w:name w:val="表格格線13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CC5269"/>
  </w:style>
  <w:style w:type="numbering" w:customStyle="1" w:styleId="NoList1232">
    <w:name w:val="No List1232"/>
    <w:next w:val="NoList"/>
    <w:uiPriority w:val="99"/>
    <w:semiHidden/>
    <w:unhideWhenUsed/>
    <w:rsid w:val="00CC5269"/>
  </w:style>
  <w:style w:type="numbering" w:customStyle="1" w:styleId="11321">
    <w:name w:val="リストなし1132"/>
    <w:next w:val="NoList"/>
    <w:uiPriority w:val="99"/>
    <w:semiHidden/>
    <w:unhideWhenUsed/>
    <w:rsid w:val="00CC5269"/>
  </w:style>
  <w:style w:type="numbering" w:customStyle="1" w:styleId="11322">
    <w:name w:val="无列表1132"/>
    <w:next w:val="NoList"/>
    <w:semiHidden/>
    <w:rsid w:val="00CC5269"/>
  </w:style>
  <w:style w:type="numbering" w:customStyle="1" w:styleId="NoList2132">
    <w:name w:val="No List2132"/>
    <w:next w:val="NoList"/>
    <w:semiHidden/>
    <w:rsid w:val="00CC5269"/>
  </w:style>
  <w:style w:type="numbering" w:customStyle="1" w:styleId="NoList3132">
    <w:name w:val="No List3132"/>
    <w:next w:val="NoList"/>
    <w:uiPriority w:val="99"/>
    <w:semiHidden/>
    <w:rsid w:val="00CC5269"/>
  </w:style>
  <w:style w:type="numbering" w:customStyle="1" w:styleId="NoList11132">
    <w:name w:val="No List11132"/>
    <w:next w:val="NoList"/>
    <w:uiPriority w:val="99"/>
    <w:semiHidden/>
    <w:unhideWhenUsed/>
    <w:rsid w:val="00CC5269"/>
  </w:style>
  <w:style w:type="numbering" w:customStyle="1" w:styleId="12320">
    <w:name w:val="無清單1232"/>
    <w:next w:val="NoList"/>
    <w:uiPriority w:val="99"/>
    <w:semiHidden/>
    <w:unhideWhenUsed/>
    <w:rsid w:val="00CC5269"/>
  </w:style>
  <w:style w:type="numbering" w:customStyle="1" w:styleId="111320">
    <w:name w:val="無清單11132"/>
    <w:next w:val="NoList"/>
    <w:uiPriority w:val="99"/>
    <w:semiHidden/>
    <w:unhideWhenUsed/>
    <w:rsid w:val="00CC5269"/>
  </w:style>
  <w:style w:type="numbering" w:customStyle="1" w:styleId="NoList412">
    <w:name w:val="No List412"/>
    <w:next w:val="NoList"/>
    <w:uiPriority w:val="99"/>
    <w:semiHidden/>
    <w:unhideWhenUsed/>
    <w:rsid w:val="00CC5269"/>
  </w:style>
  <w:style w:type="table" w:customStyle="1" w:styleId="TableGrid511">
    <w:name w:val="Table Grid51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CC5269"/>
  </w:style>
  <w:style w:type="numbering" w:customStyle="1" w:styleId="111121">
    <w:name w:val="リストなし11112"/>
    <w:next w:val="NoList"/>
    <w:uiPriority w:val="99"/>
    <w:semiHidden/>
    <w:unhideWhenUsed/>
    <w:rsid w:val="00CC5269"/>
  </w:style>
  <w:style w:type="numbering" w:customStyle="1" w:styleId="111122">
    <w:name w:val="无列表11112"/>
    <w:next w:val="NoList"/>
    <w:semiHidden/>
    <w:rsid w:val="00CC5269"/>
  </w:style>
  <w:style w:type="numbering" w:customStyle="1" w:styleId="NoList21112">
    <w:name w:val="No List21112"/>
    <w:next w:val="NoList"/>
    <w:semiHidden/>
    <w:rsid w:val="00CC5269"/>
  </w:style>
  <w:style w:type="numbering" w:customStyle="1" w:styleId="NoList31112">
    <w:name w:val="No List31112"/>
    <w:next w:val="NoList"/>
    <w:uiPriority w:val="99"/>
    <w:semiHidden/>
    <w:rsid w:val="00CC5269"/>
  </w:style>
  <w:style w:type="numbering" w:customStyle="1" w:styleId="NoList111112">
    <w:name w:val="No List111112"/>
    <w:next w:val="NoList"/>
    <w:uiPriority w:val="99"/>
    <w:semiHidden/>
    <w:unhideWhenUsed/>
    <w:rsid w:val="00CC5269"/>
  </w:style>
  <w:style w:type="numbering" w:customStyle="1" w:styleId="121120">
    <w:name w:val="無清單12112"/>
    <w:next w:val="NoList"/>
    <w:uiPriority w:val="99"/>
    <w:semiHidden/>
    <w:unhideWhenUsed/>
    <w:rsid w:val="00CC5269"/>
  </w:style>
  <w:style w:type="numbering" w:customStyle="1" w:styleId="1111120">
    <w:name w:val="無清單111112"/>
    <w:next w:val="NoList"/>
    <w:uiPriority w:val="99"/>
    <w:semiHidden/>
    <w:unhideWhenUsed/>
    <w:rsid w:val="00CC5269"/>
  </w:style>
  <w:style w:type="numbering" w:customStyle="1" w:styleId="NoList512">
    <w:name w:val="No List512"/>
    <w:next w:val="NoList"/>
    <w:uiPriority w:val="99"/>
    <w:semiHidden/>
    <w:unhideWhenUsed/>
    <w:rsid w:val="00CC5269"/>
  </w:style>
  <w:style w:type="table" w:customStyle="1" w:styleId="TableGrid611">
    <w:name w:val="Table Grid61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CC5269"/>
  </w:style>
  <w:style w:type="numbering" w:customStyle="1" w:styleId="12121">
    <w:name w:val="リストなし1212"/>
    <w:next w:val="NoList"/>
    <w:uiPriority w:val="99"/>
    <w:semiHidden/>
    <w:unhideWhenUsed/>
    <w:rsid w:val="00CC5269"/>
  </w:style>
  <w:style w:type="table" w:customStyle="1" w:styleId="TableGrid1211">
    <w:name w:val="Table Grid1211"/>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NoList"/>
    <w:semiHidden/>
    <w:rsid w:val="00CC5269"/>
  </w:style>
  <w:style w:type="table" w:customStyle="1" w:styleId="3211">
    <w:name w:val="网格型32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semiHidden/>
    <w:rsid w:val="00CC5269"/>
  </w:style>
  <w:style w:type="numbering" w:customStyle="1" w:styleId="NoList3212">
    <w:name w:val="No List3212"/>
    <w:next w:val="NoList"/>
    <w:uiPriority w:val="99"/>
    <w:semiHidden/>
    <w:rsid w:val="00CC5269"/>
  </w:style>
  <w:style w:type="table" w:customStyle="1" w:styleId="TableGrid4211">
    <w:name w:val="Table Grid4211"/>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CC5269"/>
  </w:style>
  <w:style w:type="numbering" w:customStyle="1" w:styleId="13120">
    <w:name w:val="無清單1312"/>
    <w:next w:val="NoList"/>
    <w:uiPriority w:val="99"/>
    <w:semiHidden/>
    <w:unhideWhenUsed/>
    <w:rsid w:val="00CC5269"/>
  </w:style>
  <w:style w:type="numbering" w:customStyle="1" w:styleId="112120">
    <w:name w:val="無清單11212"/>
    <w:next w:val="NoList"/>
    <w:uiPriority w:val="99"/>
    <w:semiHidden/>
    <w:unhideWhenUsed/>
    <w:rsid w:val="00CC5269"/>
  </w:style>
  <w:style w:type="table" w:customStyle="1" w:styleId="12113">
    <w:name w:val="表格格線121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NoList"/>
    <w:uiPriority w:val="99"/>
    <w:semiHidden/>
    <w:unhideWhenUsed/>
    <w:rsid w:val="00CC5269"/>
  </w:style>
  <w:style w:type="numbering" w:customStyle="1" w:styleId="NoList12212">
    <w:name w:val="No List12212"/>
    <w:next w:val="NoList"/>
    <w:uiPriority w:val="99"/>
    <w:semiHidden/>
    <w:unhideWhenUsed/>
    <w:rsid w:val="00CC5269"/>
  </w:style>
  <w:style w:type="numbering" w:customStyle="1" w:styleId="112121">
    <w:name w:val="リストなし11212"/>
    <w:next w:val="NoList"/>
    <w:uiPriority w:val="99"/>
    <w:semiHidden/>
    <w:unhideWhenUsed/>
    <w:rsid w:val="00CC5269"/>
  </w:style>
  <w:style w:type="numbering" w:customStyle="1" w:styleId="112122">
    <w:name w:val="无列表11212"/>
    <w:next w:val="NoList"/>
    <w:semiHidden/>
    <w:rsid w:val="00CC5269"/>
  </w:style>
  <w:style w:type="numbering" w:customStyle="1" w:styleId="NoList21212">
    <w:name w:val="No List21212"/>
    <w:next w:val="NoList"/>
    <w:semiHidden/>
    <w:rsid w:val="00CC5269"/>
  </w:style>
  <w:style w:type="numbering" w:customStyle="1" w:styleId="NoList31212">
    <w:name w:val="No List31212"/>
    <w:next w:val="NoList"/>
    <w:uiPriority w:val="99"/>
    <w:semiHidden/>
    <w:rsid w:val="00CC5269"/>
  </w:style>
  <w:style w:type="numbering" w:customStyle="1" w:styleId="NoList111212">
    <w:name w:val="No List111212"/>
    <w:next w:val="NoList"/>
    <w:uiPriority w:val="99"/>
    <w:semiHidden/>
    <w:unhideWhenUsed/>
    <w:rsid w:val="00CC5269"/>
  </w:style>
  <w:style w:type="numbering" w:customStyle="1" w:styleId="12212">
    <w:name w:val="無清單12212"/>
    <w:next w:val="NoList"/>
    <w:uiPriority w:val="99"/>
    <w:semiHidden/>
    <w:unhideWhenUsed/>
    <w:rsid w:val="00CC5269"/>
  </w:style>
  <w:style w:type="numbering" w:customStyle="1" w:styleId="111212">
    <w:name w:val="無清單111212"/>
    <w:next w:val="NoList"/>
    <w:uiPriority w:val="99"/>
    <w:semiHidden/>
    <w:unhideWhenUsed/>
    <w:rsid w:val="00CC5269"/>
  </w:style>
  <w:style w:type="table" w:customStyle="1" w:styleId="116">
    <w:name w:val="网格型1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CC526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CC5269"/>
  </w:style>
  <w:style w:type="table" w:customStyle="1" w:styleId="215">
    <w:name w:val="网格型2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NoList"/>
    <w:semiHidden/>
    <w:rsid w:val="00CC5269"/>
  </w:style>
  <w:style w:type="numbering" w:customStyle="1" w:styleId="NoList11311">
    <w:name w:val="No List11311"/>
    <w:next w:val="NoList"/>
    <w:uiPriority w:val="99"/>
    <w:semiHidden/>
    <w:unhideWhenUsed/>
    <w:rsid w:val="00CC5269"/>
  </w:style>
  <w:style w:type="numbering" w:customStyle="1" w:styleId="NoList4111">
    <w:name w:val="No List4111"/>
    <w:next w:val="NoList"/>
    <w:uiPriority w:val="99"/>
    <w:semiHidden/>
    <w:unhideWhenUsed/>
    <w:rsid w:val="00CC5269"/>
  </w:style>
  <w:style w:type="table" w:customStyle="1" w:styleId="TableGrid1121">
    <w:name w:val="Table Grid1121"/>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CC5269"/>
  </w:style>
  <w:style w:type="numbering" w:customStyle="1" w:styleId="NoList121111">
    <w:name w:val="No List121111"/>
    <w:next w:val="NoList"/>
    <w:uiPriority w:val="99"/>
    <w:semiHidden/>
    <w:unhideWhenUsed/>
    <w:rsid w:val="00CC5269"/>
  </w:style>
  <w:style w:type="numbering" w:customStyle="1" w:styleId="1111111">
    <w:name w:val="リストなし111111"/>
    <w:next w:val="NoList"/>
    <w:uiPriority w:val="99"/>
    <w:semiHidden/>
    <w:unhideWhenUsed/>
    <w:rsid w:val="00CC5269"/>
  </w:style>
  <w:style w:type="numbering" w:customStyle="1" w:styleId="1111112">
    <w:name w:val="无列表111111"/>
    <w:next w:val="NoList"/>
    <w:semiHidden/>
    <w:rsid w:val="00CC5269"/>
  </w:style>
  <w:style w:type="numbering" w:customStyle="1" w:styleId="NoList211111">
    <w:name w:val="No List211111"/>
    <w:next w:val="NoList"/>
    <w:semiHidden/>
    <w:rsid w:val="00CC5269"/>
  </w:style>
  <w:style w:type="numbering" w:customStyle="1" w:styleId="NoList311111">
    <w:name w:val="No List311111"/>
    <w:next w:val="NoList"/>
    <w:uiPriority w:val="99"/>
    <w:semiHidden/>
    <w:rsid w:val="00CC5269"/>
  </w:style>
  <w:style w:type="numbering" w:customStyle="1" w:styleId="NoList1111111">
    <w:name w:val="No List1111111"/>
    <w:next w:val="NoList"/>
    <w:uiPriority w:val="99"/>
    <w:semiHidden/>
    <w:unhideWhenUsed/>
    <w:rsid w:val="00CC5269"/>
  </w:style>
  <w:style w:type="numbering" w:customStyle="1" w:styleId="121111">
    <w:name w:val="無清單121111"/>
    <w:next w:val="NoList"/>
    <w:uiPriority w:val="99"/>
    <w:semiHidden/>
    <w:unhideWhenUsed/>
    <w:rsid w:val="00CC5269"/>
  </w:style>
  <w:style w:type="numbering" w:customStyle="1" w:styleId="11111110">
    <w:name w:val="無清單1111111"/>
    <w:next w:val="NoList"/>
    <w:uiPriority w:val="99"/>
    <w:semiHidden/>
    <w:unhideWhenUsed/>
    <w:rsid w:val="00CC5269"/>
  </w:style>
  <w:style w:type="numbering" w:customStyle="1" w:styleId="NoList13111">
    <w:name w:val="No List13111"/>
    <w:next w:val="NoList"/>
    <w:uiPriority w:val="99"/>
    <w:semiHidden/>
    <w:unhideWhenUsed/>
    <w:rsid w:val="00CC5269"/>
  </w:style>
  <w:style w:type="numbering" w:customStyle="1" w:styleId="121110">
    <w:name w:val="リストなし12111"/>
    <w:next w:val="NoList"/>
    <w:uiPriority w:val="99"/>
    <w:semiHidden/>
    <w:unhideWhenUsed/>
    <w:rsid w:val="00CC5269"/>
  </w:style>
  <w:style w:type="numbering" w:customStyle="1" w:styleId="121112">
    <w:name w:val="无列表12111"/>
    <w:next w:val="NoList"/>
    <w:semiHidden/>
    <w:rsid w:val="00CC5269"/>
  </w:style>
  <w:style w:type="numbering" w:customStyle="1" w:styleId="NoList22111">
    <w:name w:val="No List22111"/>
    <w:next w:val="NoList"/>
    <w:semiHidden/>
    <w:rsid w:val="00CC5269"/>
  </w:style>
  <w:style w:type="numbering" w:customStyle="1" w:styleId="NoList32111">
    <w:name w:val="No List32111"/>
    <w:next w:val="NoList"/>
    <w:uiPriority w:val="99"/>
    <w:semiHidden/>
    <w:rsid w:val="00CC5269"/>
  </w:style>
  <w:style w:type="numbering" w:customStyle="1" w:styleId="NoList112111">
    <w:name w:val="No List112111"/>
    <w:next w:val="NoList"/>
    <w:uiPriority w:val="99"/>
    <w:semiHidden/>
    <w:unhideWhenUsed/>
    <w:rsid w:val="00CC5269"/>
  </w:style>
  <w:style w:type="numbering" w:customStyle="1" w:styleId="131110">
    <w:name w:val="無清單13111"/>
    <w:next w:val="NoList"/>
    <w:uiPriority w:val="99"/>
    <w:semiHidden/>
    <w:unhideWhenUsed/>
    <w:rsid w:val="00CC5269"/>
  </w:style>
  <w:style w:type="numbering" w:customStyle="1" w:styleId="1121110">
    <w:name w:val="無清單112111"/>
    <w:next w:val="NoList"/>
    <w:uiPriority w:val="99"/>
    <w:semiHidden/>
    <w:unhideWhenUsed/>
    <w:rsid w:val="00CC5269"/>
  </w:style>
  <w:style w:type="numbering" w:customStyle="1" w:styleId="21111">
    <w:name w:val="无列表21111"/>
    <w:next w:val="NoList"/>
    <w:uiPriority w:val="99"/>
    <w:semiHidden/>
    <w:unhideWhenUsed/>
    <w:rsid w:val="00CC5269"/>
  </w:style>
  <w:style w:type="numbering" w:customStyle="1" w:styleId="NoList122111">
    <w:name w:val="No List122111"/>
    <w:next w:val="NoList"/>
    <w:uiPriority w:val="99"/>
    <w:semiHidden/>
    <w:unhideWhenUsed/>
    <w:rsid w:val="00CC5269"/>
  </w:style>
  <w:style w:type="numbering" w:customStyle="1" w:styleId="1121111">
    <w:name w:val="リストなし112111"/>
    <w:next w:val="NoList"/>
    <w:uiPriority w:val="99"/>
    <w:semiHidden/>
    <w:unhideWhenUsed/>
    <w:rsid w:val="00CC5269"/>
  </w:style>
  <w:style w:type="numbering" w:customStyle="1" w:styleId="1121112">
    <w:name w:val="无列表112111"/>
    <w:next w:val="NoList"/>
    <w:semiHidden/>
    <w:rsid w:val="00CC5269"/>
  </w:style>
  <w:style w:type="numbering" w:customStyle="1" w:styleId="NoList212111">
    <w:name w:val="No List212111"/>
    <w:next w:val="NoList"/>
    <w:semiHidden/>
    <w:rsid w:val="00CC5269"/>
  </w:style>
  <w:style w:type="numbering" w:customStyle="1" w:styleId="NoList312111">
    <w:name w:val="No List312111"/>
    <w:next w:val="NoList"/>
    <w:uiPriority w:val="99"/>
    <w:semiHidden/>
    <w:rsid w:val="00CC5269"/>
  </w:style>
  <w:style w:type="numbering" w:customStyle="1" w:styleId="NoList1112111">
    <w:name w:val="No List1112111"/>
    <w:next w:val="NoList"/>
    <w:uiPriority w:val="99"/>
    <w:semiHidden/>
    <w:unhideWhenUsed/>
    <w:rsid w:val="00CC5269"/>
  </w:style>
  <w:style w:type="numbering" w:customStyle="1" w:styleId="122111">
    <w:name w:val="無清單122111"/>
    <w:next w:val="NoList"/>
    <w:uiPriority w:val="99"/>
    <w:semiHidden/>
    <w:unhideWhenUsed/>
    <w:rsid w:val="00CC5269"/>
  </w:style>
  <w:style w:type="numbering" w:customStyle="1" w:styleId="1112111">
    <w:name w:val="無清單1112111"/>
    <w:next w:val="NoList"/>
    <w:uiPriority w:val="99"/>
    <w:semiHidden/>
    <w:unhideWhenUsed/>
    <w:rsid w:val="00CC5269"/>
  </w:style>
  <w:style w:type="numbering" w:customStyle="1" w:styleId="NoList5111">
    <w:name w:val="No List5111"/>
    <w:next w:val="NoList"/>
    <w:uiPriority w:val="99"/>
    <w:semiHidden/>
    <w:unhideWhenUsed/>
    <w:rsid w:val="00CC5269"/>
  </w:style>
  <w:style w:type="numbering" w:customStyle="1" w:styleId="NoList611">
    <w:name w:val="No List611"/>
    <w:next w:val="NoList"/>
    <w:uiPriority w:val="99"/>
    <w:semiHidden/>
    <w:unhideWhenUsed/>
    <w:rsid w:val="00CC5269"/>
  </w:style>
  <w:style w:type="numbering" w:customStyle="1" w:styleId="NoList1411">
    <w:name w:val="No List1411"/>
    <w:next w:val="NoList"/>
    <w:uiPriority w:val="99"/>
    <w:semiHidden/>
    <w:unhideWhenUsed/>
    <w:rsid w:val="00CC5269"/>
  </w:style>
  <w:style w:type="numbering" w:customStyle="1" w:styleId="13112">
    <w:name w:val="リストなし1311"/>
    <w:next w:val="NoList"/>
    <w:uiPriority w:val="99"/>
    <w:semiHidden/>
    <w:unhideWhenUsed/>
    <w:rsid w:val="00CC5269"/>
  </w:style>
  <w:style w:type="numbering" w:customStyle="1" w:styleId="NoList2311">
    <w:name w:val="No List2311"/>
    <w:next w:val="NoList"/>
    <w:semiHidden/>
    <w:rsid w:val="00CC5269"/>
  </w:style>
  <w:style w:type="numbering" w:customStyle="1" w:styleId="NoList3311">
    <w:name w:val="No List3311"/>
    <w:next w:val="NoList"/>
    <w:uiPriority w:val="99"/>
    <w:semiHidden/>
    <w:rsid w:val="00CC5269"/>
  </w:style>
  <w:style w:type="numbering" w:customStyle="1" w:styleId="NoList1141">
    <w:name w:val="No List1141"/>
    <w:next w:val="NoList"/>
    <w:uiPriority w:val="99"/>
    <w:semiHidden/>
    <w:unhideWhenUsed/>
    <w:rsid w:val="00CC5269"/>
  </w:style>
  <w:style w:type="numbering" w:customStyle="1" w:styleId="1411">
    <w:name w:val="無清單1411"/>
    <w:next w:val="NoList"/>
    <w:uiPriority w:val="99"/>
    <w:semiHidden/>
    <w:unhideWhenUsed/>
    <w:rsid w:val="00CC5269"/>
  </w:style>
  <w:style w:type="numbering" w:customStyle="1" w:styleId="113110">
    <w:name w:val="無清單11311"/>
    <w:next w:val="NoList"/>
    <w:uiPriority w:val="99"/>
    <w:semiHidden/>
    <w:unhideWhenUsed/>
    <w:rsid w:val="00CC5269"/>
  </w:style>
  <w:style w:type="numbering" w:customStyle="1" w:styleId="NoList421">
    <w:name w:val="No List421"/>
    <w:next w:val="NoList"/>
    <w:uiPriority w:val="99"/>
    <w:semiHidden/>
    <w:unhideWhenUsed/>
    <w:rsid w:val="00CC5269"/>
  </w:style>
  <w:style w:type="numbering" w:customStyle="1" w:styleId="NoList12311">
    <w:name w:val="No List12311"/>
    <w:next w:val="NoList"/>
    <w:uiPriority w:val="99"/>
    <w:semiHidden/>
    <w:unhideWhenUsed/>
    <w:rsid w:val="00CC5269"/>
  </w:style>
  <w:style w:type="numbering" w:customStyle="1" w:styleId="113111">
    <w:name w:val="リストなし11311"/>
    <w:next w:val="NoList"/>
    <w:uiPriority w:val="99"/>
    <w:semiHidden/>
    <w:unhideWhenUsed/>
    <w:rsid w:val="00CC5269"/>
  </w:style>
  <w:style w:type="numbering" w:customStyle="1" w:styleId="113112">
    <w:name w:val="无列表11311"/>
    <w:next w:val="NoList"/>
    <w:semiHidden/>
    <w:rsid w:val="00CC5269"/>
  </w:style>
  <w:style w:type="numbering" w:customStyle="1" w:styleId="NoList21311">
    <w:name w:val="No List21311"/>
    <w:next w:val="NoList"/>
    <w:semiHidden/>
    <w:rsid w:val="00CC5269"/>
  </w:style>
  <w:style w:type="numbering" w:customStyle="1" w:styleId="NoList31311">
    <w:name w:val="No List31311"/>
    <w:next w:val="NoList"/>
    <w:uiPriority w:val="99"/>
    <w:semiHidden/>
    <w:rsid w:val="00CC5269"/>
  </w:style>
  <w:style w:type="numbering" w:customStyle="1" w:styleId="NoList111311">
    <w:name w:val="No List111311"/>
    <w:next w:val="NoList"/>
    <w:uiPriority w:val="99"/>
    <w:semiHidden/>
    <w:unhideWhenUsed/>
    <w:rsid w:val="00CC5269"/>
  </w:style>
  <w:style w:type="numbering" w:customStyle="1" w:styleId="12311">
    <w:name w:val="無清單12311"/>
    <w:next w:val="NoList"/>
    <w:uiPriority w:val="99"/>
    <w:semiHidden/>
    <w:unhideWhenUsed/>
    <w:rsid w:val="00CC5269"/>
  </w:style>
  <w:style w:type="numbering" w:customStyle="1" w:styleId="111311">
    <w:name w:val="無清單111311"/>
    <w:next w:val="NoList"/>
    <w:uiPriority w:val="99"/>
    <w:semiHidden/>
    <w:unhideWhenUsed/>
    <w:rsid w:val="00CC5269"/>
  </w:style>
  <w:style w:type="numbering" w:customStyle="1" w:styleId="NoList12121">
    <w:name w:val="No List12121"/>
    <w:next w:val="NoList"/>
    <w:uiPriority w:val="99"/>
    <w:semiHidden/>
    <w:unhideWhenUsed/>
    <w:rsid w:val="00CC5269"/>
  </w:style>
  <w:style w:type="numbering" w:customStyle="1" w:styleId="111210">
    <w:name w:val="リストなし11121"/>
    <w:next w:val="NoList"/>
    <w:uiPriority w:val="99"/>
    <w:semiHidden/>
    <w:unhideWhenUsed/>
    <w:rsid w:val="00CC5269"/>
  </w:style>
  <w:style w:type="numbering" w:customStyle="1" w:styleId="111213">
    <w:name w:val="无列表11121"/>
    <w:next w:val="NoList"/>
    <w:semiHidden/>
    <w:rsid w:val="00CC5269"/>
  </w:style>
  <w:style w:type="numbering" w:customStyle="1" w:styleId="NoList21121">
    <w:name w:val="No List21121"/>
    <w:next w:val="NoList"/>
    <w:semiHidden/>
    <w:rsid w:val="00CC5269"/>
  </w:style>
  <w:style w:type="numbering" w:customStyle="1" w:styleId="NoList31121">
    <w:name w:val="No List31121"/>
    <w:next w:val="NoList"/>
    <w:uiPriority w:val="99"/>
    <w:semiHidden/>
    <w:rsid w:val="00CC5269"/>
  </w:style>
  <w:style w:type="numbering" w:customStyle="1" w:styleId="NoList111121">
    <w:name w:val="No List111121"/>
    <w:next w:val="NoList"/>
    <w:uiPriority w:val="99"/>
    <w:semiHidden/>
    <w:unhideWhenUsed/>
    <w:rsid w:val="00CC5269"/>
  </w:style>
  <w:style w:type="numbering" w:customStyle="1" w:styleId="121210">
    <w:name w:val="無清單12121"/>
    <w:next w:val="NoList"/>
    <w:uiPriority w:val="99"/>
    <w:semiHidden/>
    <w:unhideWhenUsed/>
    <w:rsid w:val="00CC5269"/>
  </w:style>
  <w:style w:type="numbering" w:customStyle="1" w:styleId="1111210">
    <w:name w:val="無清單111121"/>
    <w:next w:val="NoList"/>
    <w:uiPriority w:val="99"/>
    <w:semiHidden/>
    <w:unhideWhenUsed/>
    <w:rsid w:val="00CC5269"/>
  </w:style>
  <w:style w:type="numbering" w:customStyle="1" w:styleId="NoList521">
    <w:name w:val="No List521"/>
    <w:next w:val="NoList"/>
    <w:uiPriority w:val="99"/>
    <w:semiHidden/>
    <w:unhideWhenUsed/>
    <w:rsid w:val="00CC5269"/>
  </w:style>
  <w:style w:type="numbering" w:customStyle="1" w:styleId="NoList1321">
    <w:name w:val="No List1321"/>
    <w:next w:val="NoList"/>
    <w:uiPriority w:val="99"/>
    <w:semiHidden/>
    <w:unhideWhenUsed/>
    <w:rsid w:val="00CC5269"/>
  </w:style>
  <w:style w:type="numbering" w:customStyle="1" w:styleId="12210">
    <w:name w:val="リストなし1221"/>
    <w:next w:val="NoList"/>
    <w:uiPriority w:val="99"/>
    <w:semiHidden/>
    <w:unhideWhenUsed/>
    <w:rsid w:val="00CC5269"/>
  </w:style>
  <w:style w:type="numbering" w:customStyle="1" w:styleId="12213">
    <w:name w:val="无列表1221"/>
    <w:next w:val="NoList"/>
    <w:semiHidden/>
    <w:rsid w:val="00CC5269"/>
  </w:style>
  <w:style w:type="numbering" w:customStyle="1" w:styleId="NoList2221">
    <w:name w:val="No List2221"/>
    <w:next w:val="NoList"/>
    <w:semiHidden/>
    <w:rsid w:val="00CC5269"/>
  </w:style>
  <w:style w:type="numbering" w:customStyle="1" w:styleId="NoList3221">
    <w:name w:val="No List3221"/>
    <w:next w:val="NoList"/>
    <w:uiPriority w:val="99"/>
    <w:semiHidden/>
    <w:rsid w:val="00CC5269"/>
  </w:style>
  <w:style w:type="numbering" w:customStyle="1" w:styleId="NoList11221">
    <w:name w:val="No List11221"/>
    <w:next w:val="NoList"/>
    <w:uiPriority w:val="99"/>
    <w:semiHidden/>
    <w:unhideWhenUsed/>
    <w:rsid w:val="00CC5269"/>
  </w:style>
  <w:style w:type="numbering" w:customStyle="1" w:styleId="13210">
    <w:name w:val="無清單1321"/>
    <w:next w:val="NoList"/>
    <w:uiPriority w:val="99"/>
    <w:semiHidden/>
    <w:unhideWhenUsed/>
    <w:rsid w:val="00CC5269"/>
  </w:style>
  <w:style w:type="numbering" w:customStyle="1" w:styleId="112210">
    <w:name w:val="無清單11221"/>
    <w:next w:val="NoList"/>
    <w:uiPriority w:val="99"/>
    <w:semiHidden/>
    <w:unhideWhenUsed/>
    <w:rsid w:val="00CC5269"/>
  </w:style>
  <w:style w:type="numbering" w:customStyle="1" w:styleId="2121">
    <w:name w:val="无列表2121"/>
    <w:next w:val="NoList"/>
    <w:uiPriority w:val="99"/>
    <w:semiHidden/>
    <w:unhideWhenUsed/>
    <w:rsid w:val="00CC5269"/>
  </w:style>
  <w:style w:type="numbering" w:customStyle="1" w:styleId="NoList111221">
    <w:name w:val="No List111221"/>
    <w:next w:val="NoList"/>
    <w:uiPriority w:val="99"/>
    <w:semiHidden/>
    <w:unhideWhenUsed/>
    <w:rsid w:val="00CC5269"/>
  </w:style>
  <w:style w:type="numbering" w:customStyle="1" w:styleId="NoList71">
    <w:name w:val="No List71"/>
    <w:next w:val="NoList"/>
    <w:uiPriority w:val="99"/>
    <w:semiHidden/>
    <w:unhideWhenUsed/>
    <w:rsid w:val="00CC5269"/>
  </w:style>
  <w:style w:type="table" w:customStyle="1" w:styleId="TableGrid81">
    <w:name w:val="Table Grid8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CC5269"/>
  </w:style>
  <w:style w:type="numbering" w:customStyle="1" w:styleId="1410">
    <w:name w:val="リストなし141"/>
    <w:next w:val="NoList"/>
    <w:uiPriority w:val="99"/>
    <w:semiHidden/>
    <w:unhideWhenUsed/>
    <w:rsid w:val="00CC5269"/>
  </w:style>
  <w:style w:type="table" w:customStyle="1" w:styleId="TableGrid141">
    <w:name w:val="Table Grid141"/>
    <w:basedOn w:val="TableNormal"/>
    <w:next w:val="TableGrid"/>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NoList"/>
    <w:semiHidden/>
    <w:rsid w:val="00CC5269"/>
  </w:style>
  <w:style w:type="table" w:customStyle="1" w:styleId="341">
    <w:name w:val="网格型34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CC5269"/>
  </w:style>
  <w:style w:type="numbering" w:customStyle="1" w:styleId="NoList341">
    <w:name w:val="No List341"/>
    <w:next w:val="NoList"/>
    <w:uiPriority w:val="99"/>
    <w:semiHidden/>
    <w:rsid w:val="00CC5269"/>
  </w:style>
  <w:style w:type="table" w:customStyle="1" w:styleId="TableGrid441">
    <w:name w:val="Table Grid441"/>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CC5269"/>
  </w:style>
  <w:style w:type="numbering" w:customStyle="1" w:styleId="1510">
    <w:name w:val="無清單151"/>
    <w:next w:val="NoList"/>
    <w:uiPriority w:val="99"/>
    <w:semiHidden/>
    <w:unhideWhenUsed/>
    <w:rsid w:val="00CC5269"/>
  </w:style>
  <w:style w:type="numbering" w:customStyle="1" w:styleId="11410">
    <w:name w:val="無清單1141"/>
    <w:next w:val="NoList"/>
    <w:uiPriority w:val="99"/>
    <w:semiHidden/>
    <w:unhideWhenUsed/>
    <w:rsid w:val="00CC5269"/>
  </w:style>
  <w:style w:type="table" w:customStyle="1" w:styleId="1413">
    <w:name w:val="表格格線14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CC5269"/>
  </w:style>
  <w:style w:type="table" w:customStyle="1" w:styleId="TableGrid521">
    <w:name w:val="Table Grid52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CC5269"/>
  </w:style>
  <w:style w:type="numbering" w:customStyle="1" w:styleId="11411">
    <w:name w:val="リストなし1141"/>
    <w:next w:val="NoList"/>
    <w:uiPriority w:val="99"/>
    <w:semiHidden/>
    <w:unhideWhenUsed/>
    <w:rsid w:val="00CC5269"/>
  </w:style>
  <w:style w:type="table" w:customStyle="1" w:styleId="TableGrid1131">
    <w:name w:val="Table Grid1131"/>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CC5269"/>
  </w:style>
  <w:style w:type="table" w:customStyle="1" w:styleId="3121">
    <w:name w:val="网格型312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CC5269"/>
  </w:style>
  <w:style w:type="numbering" w:customStyle="1" w:styleId="NoList3141">
    <w:name w:val="No List3141"/>
    <w:next w:val="NoList"/>
    <w:uiPriority w:val="99"/>
    <w:semiHidden/>
    <w:rsid w:val="00CC5269"/>
  </w:style>
  <w:style w:type="table" w:customStyle="1" w:styleId="TableGrid4121">
    <w:name w:val="Table Grid4121"/>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CC5269"/>
  </w:style>
  <w:style w:type="numbering" w:customStyle="1" w:styleId="12410">
    <w:name w:val="無清單1241"/>
    <w:next w:val="NoList"/>
    <w:uiPriority w:val="99"/>
    <w:semiHidden/>
    <w:unhideWhenUsed/>
    <w:rsid w:val="00CC5269"/>
  </w:style>
  <w:style w:type="numbering" w:customStyle="1" w:styleId="111410">
    <w:name w:val="無清單11141"/>
    <w:next w:val="NoList"/>
    <w:uiPriority w:val="99"/>
    <w:semiHidden/>
    <w:unhideWhenUsed/>
    <w:rsid w:val="00CC5269"/>
  </w:style>
  <w:style w:type="table" w:customStyle="1" w:styleId="11213">
    <w:name w:val="表格格線112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CC5269"/>
  </w:style>
  <w:style w:type="numbering" w:customStyle="1" w:styleId="NoList12131">
    <w:name w:val="No List12131"/>
    <w:next w:val="NoList"/>
    <w:uiPriority w:val="99"/>
    <w:semiHidden/>
    <w:unhideWhenUsed/>
    <w:rsid w:val="00CC5269"/>
  </w:style>
  <w:style w:type="numbering" w:customStyle="1" w:styleId="111310">
    <w:name w:val="リストなし11131"/>
    <w:next w:val="NoList"/>
    <w:uiPriority w:val="99"/>
    <w:semiHidden/>
    <w:unhideWhenUsed/>
    <w:rsid w:val="00CC5269"/>
  </w:style>
  <w:style w:type="numbering" w:customStyle="1" w:styleId="111312">
    <w:name w:val="无列表11131"/>
    <w:next w:val="NoList"/>
    <w:semiHidden/>
    <w:rsid w:val="00CC5269"/>
  </w:style>
  <w:style w:type="numbering" w:customStyle="1" w:styleId="NoList21131">
    <w:name w:val="No List21131"/>
    <w:next w:val="NoList"/>
    <w:semiHidden/>
    <w:rsid w:val="00CC5269"/>
  </w:style>
  <w:style w:type="numbering" w:customStyle="1" w:styleId="NoList31131">
    <w:name w:val="No List31131"/>
    <w:next w:val="NoList"/>
    <w:uiPriority w:val="99"/>
    <w:semiHidden/>
    <w:rsid w:val="00CC5269"/>
  </w:style>
  <w:style w:type="numbering" w:customStyle="1" w:styleId="NoList111131">
    <w:name w:val="No List111131"/>
    <w:next w:val="NoList"/>
    <w:uiPriority w:val="99"/>
    <w:semiHidden/>
    <w:unhideWhenUsed/>
    <w:rsid w:val="00CC5269"/>
  </w:style>
  <w:style w:type="numbering" w:customStyle="1" w:styleId="12131">
    <w:name w:val="無清單12131"/>
    <w:next w:val="NoList"/>
    <w:uiPriority w:val="99"/>
    <w:semiHidden/>
    <w:unhideWhenUsed/>
    <w:rsid w:val="00CC5269"/>
  </w:style>
  <w:style w:type="numbering" w:customStyle="1" w:styleId="111131">
    <w:name w:val="無清單111131"/>
    <w:next w:val="NoList"/>
    <w:uiPriority w:val="99"/>
    <w:semiHidden/>
    <w:unhideWhenUsed/>
    <w:rsid w:val="00CC5269"/>
  </w:style>
  <w:style w:type="numbering" w:customStyle="1" w:styleId="NoList531">
    <w:name w:val="No List531"/>
    <w:next w:val="NoList"/>
    <w:uiPriority w:val="99"/>
    <w:semiHidden/>
    <w:unhideWhenUsed/>
    <w:rsid w:val="00CC5269"/>
  </w:style>
  <w:style w:type="table" w:customStyle="1" w:styleId="TableGrid621">
    <w:name w:val="Table Grid62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CC5269"/>
  </w:style>
  <w:style w:type="numbering" w:customStyle="1" w:styleId="12310">
    <w:name w:val="リストなし1231"/>
    <w:next w:val="NoList"/>
    <w:uiPriority w:val="99"/>
    <w:semiHidden/>
    <w:unhideWhenUsed/>
    <w:rsid w:val="00CC5269"/>
  </w:style>
  <w:style w:type="table" w:customStyle="1" w:styleId="TableGrid1221">
    <w:name w:val="Table Grid1221"/>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CC5269"/>
  </w:style>
  <w:style w:type="table" w:customStyle="1" w:styleId="3221">
    <w:name w:val="网格型322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CC5269"/>
  </w:style>
  <w:style w:type="numbering" w:customStyle="1" w:styleId="NoList3231">
    <w:name w:val="No List3231"/>
    <w:next w:val="NoList"/>
    <w:uiPriority w:val="99"/>
    <w:semiHidden/>
    <w:rsid w:val="00CC5269"/>
  </w:style>
  <w:style w:type="table" w:customStyle="1" w:styleId="TableGrid4221">
    <w:name w:val="Table Grid4221"/>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CC5269"/>
  </w:style>
  <w:style w:type="numbering" w:customStyle="1" w:styleId="1331">
    <w:name w:val="無清單1331"/>
    <w:next w:val="NoList"/>
    <w:uiPriority w:val="99"/>
    <w:semiHidden/>
    <w:unhideWhenUsed/>
    <w:rsid w:val="00CC5269"/>
  </w:style>
  <w:style w:type="numbering" w:customStyle="1" w:styleId="112310">
    <w:name w:val="無清單11231"/>
    <w:next w:val="NoList"/>
    <w:uiPriority w:val="99"/>
    <w:semiHidden/>
    <w:unhideWhenUsed/>
    <w:rsid w:val="00CC5269"/>
  </w:style>
  <w:style w:type="table" w:customStyle="1" w:styleId="12214">
    <w:name w:val="表格格線122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CC5269"/>
  </w:style>
  <w:style w:type="numbering" w:customStyle="1" w:styleId="NoList12221">
    <w:name w:val="No List12221"/>
    <w:next w:val="NoList"/>
    <w:uiPriority w:val="99"/>
    <w:semiHidden/>
    <w:unhideWhenUsed/>
    <w:rsid w:val="00CC5269"/>
  </w:style>
  <w:style w:type="numbering" w:customStyle="1" w:styleId="112211">
    <w:name w:val="リストなし11221"/>
    <w:next w:val="NoList"/>
    <w:uiPriority w:val="99"/>
    <w:semiHidden/>
    <w:unhideWhenUsed/>
    <w:rsid w:val="00CC5269"/>
  </w:style>
  <w:style w:type="numbering" w:customStyle="1" w:styleId="112212">
    <w:name w:val="无列表11221"/>
    <w:next w:val="NoList"/>
    <w:semiHidden/>
    <w:rsid w:val="00CC5269"/>
  </w:style>
  <w:style w:type="numbering" w:customStyle="1" w:styleId="NoList21221">
    <w:name w:val="No List21221"/>
    <w:next w:val="NoList"/>
    <w:semiHidden/>
    <w:rsid w:val="00CC5269"/>
  </w:style>
  <w:style w:type="numbering" w:customStyle="1" w:styleId="NoList31221">
    <w:name w:val="No List31221"/>
    <w:next w:val="NoList"/>
    <w:uiPriority w:val="99"/>
    <w:semiHidden/>
    <w:rsid w:val="00CC5269"/>
  </w:style>
  <w:style w:type="numbering" w:customStyle="1" w:styleId="NoList111231">
    <w:name w:val="No List111231"/>
    <w:next w:val="NoList"/>
    <w:uiPriority w:val="99"/>
    <w:semiHidden/>
    <w:unhideWhenUsed/>
    <w:rsid w:val="00CC5269"/>
  </w:style>
  <w:style w:type="numbering" w:customStyle="1" w:styleId="12221">
    <w:name w:val="無清單12221"/>
    <w:next w:val="NoList"/>
    <w:uiPriority w:val="99"/>
    <w:semiHidden/>
    <w:unhideWhenUsed/>
    <w:rsid w:val="00CC5269"/>
  </w:style>
  <w:style w:type="numbering" w:customStyle="1" w:styleId="111221">
    <w:name w:val="無清單111221"/>
    <w:next w:val="NoList"/>
    <w:uiPriority w:val="99"/>
    <w:semiHidden/>
    <w:unhideWhenUsed/>
    <w:rsid w:val="00CC5269"/>
  </w:style>
  <w:style w:type="paragraph" w:styleId="NoSpacing">
    <w:name w:val="No Spacing"/>
    <w:basedOn w:val="Normal"/>
    <w:uiPriority w:val="1"/>
    <w:qFormat/>
    <w:rsid w:val="00CC5269"/>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CC5269"/>
    <w:rPr>
      <w:smallCaps/>
      <w:color w:val="C0504D"/>
      <w:u w:val="single"/>
    </w:rPr>
  </w:style>
  <w:style w:type="paragraph" w:customStyle="1" w:styleId="36">
    <w:name w:val="修订3"/>
    <w:uiPriority w:val="99"/>
    <w:semiHidden/>
    <w:rsid w:val="00CC5269"/>
    <w:rPr>
      <w:rFonts w:ascii="Times New Roman" w:eastAsia="Batang" w:hAnsi="Times New Roman"/>
      <w:lang w:val="en-GB" w:eastAsia="en-US"/>
    </w:rPr>
  </w:style>
  <w:style w:type="character" w:customStyle="1" w:styleId="NumberedListChar">
    <w:name w:val="Numbered List Char"/>
    <w:basedOn w:val="ListParagraphChar"/>
    <w:link w:val="NumberedList"/>
    <w:rsid w:val="00CC5269"/>
    <w:rPr>
      <w:rFonts w:ascii="Times New Roman" w:eastAsia="MS Mincho" w:hAnsi="Times New Roman"/>
      <w:lang w:val="en-US" w:eastAsia="en-GB"/>
    </w:rPr>
  </w:style>
  <w:style w:type="paragraph" w:customStyle="1" w:styleId="Doc-text2">
    <w:name w:val="Doc-text2"/>
    <w:basedOn w:val="Normal"/>
    <w:link w:val="Doc-text2Char"/>
    <w:qFormat/>
    <w:rsid w:val="00CC5269"/>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CC5269"/>
    <w:rPr>
      <w:rFonts w:ascii="Arial" w:eastAsia="MS Mincho" w:hAnsi="Arial" w:cs="Arial"/>
      <w:lang w:val="en-GB" w:eastAsia="ja-JP"/>
    </w:rPr>
  </w:style>
  <w:style w:type="paragraph" w:customStyle="1" w:styleId="117">
    <w:name w:val="1.1"/>
    <w:basedOn w:val="Heading3"/>
    <w:link w:val="11Char"/>
    <w:qFormat/>
    <w:rsid w:val="00CC5269"/>
    <w:pPr>
      <w:keepLines w:val="0"/>
      <w:tabs>
        <w:tab w:val="left" w:pos="851"/>
      </w:tabs>
      <w:spacing w:before="240" w:after="60"/>
      <w:ind w:left="900" w:hanging="900"/>
    </w:pPr>
    <w:rPr>
      <w:rFonts w:eastAsia="MS Mincho"/>
      <w:b/>
      <w:bCs/>
      <w:sz w:val="24"/>
      <w:szCs w:val="26"/>
      <w:lang w:val="en-US"/>
    </w:rPr>
  </w:style>
  <w:style w:type="character" w:customStyle="1" w:styleId="11Char">
    <w:name w:val="1.1 Char"/>
    <w:link w:val="117"/>
    <w:rsid w:val="00CC5269"/>
    <w:rPr>
      <w:rFonts w:ascii="Arial" w:eastAsia="MS Mincho" w:hAnsi="Arial"/>
      <w:b/>
      <w:bCs/>
      <w:sz w:val="24"/>
      <w:szCs w:val="26"/>
      <w:lang w:val="en-US"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CC5269"/>
    <w:rPr>
      <w:rFonts w:ascii="Intel Clear" w:eastAsiaTheme="majorEastAsia" w:hAnsi="Intel Clear" w:cs="Intel Clear"/>
      <w:sz w:val="28"/>
      <w:lang w:val="en-GB" w:eastAsia="en-GB"/>
    </w:rPr>
  </w:style>
  <w:style w:type="character" w:customStyle="1" w:styleId="1b">
    <w:name w:val="明显强调1"/>
    <w:uiPriority w:val="21"/>
    <w:qFormat/>
    <w:rsid w:val="00CC5269"/>
    <w:rPr>
      <w:b/>
      <w:bCs/>
      <w:i/>
      <w:iCs/>
      <w:color w:val="4F81BD"/>
    </w:rPr>
  </w:style>
  <w:style w:type="paragraph" w:customStyle="1" w:styleId="MediumGrid21">
    <w:name w:val="Medium Grid 21"/>
    <w:uiPriority w:val="1"/>
    <w:qFormat/>
    <w:rsid w:val="00CC5269"/>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CC5269"/>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rsid w:val="00CC5269"/>
    <w:pPr>
      <w:numPr>
        <w:numId w:val="10"/>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styleId="Emphasis">
    <w:name w:val="Emphasis"/>
    <w:qFormat/>
    <w:rsid w:val="00CC5269"/>
    <w:rPr>
      <w:rFonts w:ascii="Times New Roman" w:hAnsi="Times New Roman" w:cs="Times New Roman" w:hint="default"/>
      <w:i/>
      <w:iCs/>
    </w:rPr>
  </w:style>
  <w:style w:type="character" w:styleId="IntenseEmphasis">
    <w:name w:val="Intense Emphasis"/>
    <w:uiPriority w:val="21"/>
    <w:qFormat/>
    <w:rsid w:val="00CC5269"/>
    <w:rPr>
      <w:b/>
      <w:bCs w:val="0"/>
      <w:i/>
      <w:iCs w:val="0"/>
      <w:color w:val="4F81BD"/>
    </w:rPr>
  </w:style>
  <w:style w:type="character" w:styleId="IntenseReference">
    <w:name w:val="Intense Reference"/>
    <w:qFormat/>
    <w:rsid w:val="00CC5269"/>
    <w:rPr>
      <w:b/>
      <w:bCs w:val="0"/>
      <w:smallCaps/>
      <w:color w:val="C0504D"/>
      <w:spacing w:val="5"/>
      <w:u w:val="single"/>
    </w:rPr>
  </w:style>
  <w:style w:type="paragraph" w:customStyle="1" w:styleId="Header-3gppTdoc">
    <w:name w:val="Header-3gpp Tdoc"/>
    <w:basedOn w:val="Header"/>
    <w:link w:val="Header-3gppTdocChar"/>
    <w:qFormat/>
    <w:rsid w:val="00CC5269"/>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CC5269"/>
    <w:rPr>
      <w:rFonts w:ascii="Arial" w:eastAsia="MS Mincho" w:hAnsi="Arial" w:cs="Arial"/>
      <w:b/>
      <w:sz w:val="24"/>
      <w:szCs w:val="24"/>
      <w:lang w:val="en-US" w:eastAsia="en-GB"/>
    </w:rPr>
  </w:style>
  <w:style w:type="character" w:customStyle="1" w:styleId="Char2">
    <w:name w:val="明显引用 Char2"/>
    <w:basedOn w:val="DefaultParagraphFont"/>
    <w:uiPriority w:val="30"/>
    <w:rsid w:val="00CC5269"/>
    <w:rPr>
      <w:rFonts w:ascii="Times New Roman" w:hAnsi="Times New Roman"/>
      <w:i/>
      <w:iCs/>
      <w:color w:val="4F81BD" w:themeColor="accent1"/>
      <w:lang w:val="en-GB" w:eastAsia="en-US"/>
    </w:rPr>
  </w:style>
  <w:style w:type="numbering" w:customStyle="1" w:styleId="46">
    <w:name w:val="无列表4"/>
    <w:next w:val="NoList"/>
    <w:uiPriority w:val="99"/>
    <w:semiHidden/>
    <w:unhideWhenUsed/>
    <w:rsid w:val="00CC5269"/>
  </w:style>
  <w:style w:type="table" w:customStyle="1" w:styleId="5">
    <w:name w:val="网格型5"/>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无列表32"/>
    <w:next w:val="NoList"/>
    <w:uiPriority w:val="99"/>
    <w:semiHidden/>
    <w:unhideWhenUsed/>
    <w:rsid w:val="00CC5269"/>
  </w:style>
  <w:style w:type="numbering" w:customStyle="1" w:styleId="13121">
    <w:name w:val="无列表1312"/>
    <w:next w:val="NoList"/>
    <w:semiHidden/>
    <w:rsid w:val="00CC5269"/>
  </w:style>
  <w:style w:type="numbering" w:customStyle="1" w:styleId="NoList4112">
    <w:name w:val="No List4112"/>
    <w:next w:val="NoList"/>
    <w:uiPriority w:val="99"/>
    <w:semiHidden/>
    <w:unhideWhenUsed/>
    <w:rsid w:val="00CC5269"/>
  </w:style>
  <w:style w:type="numbering" w:customStyle="1" w:styleId="2212">
    <w:name w:val="无列表2212"/>
    <w:next w:val="NoList"/>
    <w:uiPriority w:val="99"/>
    <w:semiHidden/>
    <w:unhideWhenUsed/>
    <w:rsid w:val="00CC5269"/>
  </w:style>
  <w:style w:type="numbering" w:customStyle="1" w:styleId="NoList121112">
    <w:name w:val="No List121112"/>
    <w:next w:val="NoList"/>
    <w:uiPriority w:val="99"/>
    <w:semiHidden/>
    <w:unhideWhenUsed/>
    <w:rsid w:val="00CC5269"/>
  </w:style>
  <w:style w:type="numbering" w:customStyle="1" w:styleId="1111121">
    <w:name w:val="リストなし111112"/>
    <w:next w:val="NoList"/>
    <w:uiPriority w:val="99"/>
    <w:semiHidden/>
    <w:unhideWhenUsed/>
    <w:rsid w:val="00CC5269"/>
  </w:style>
  <w:style w:type="numbering" w:customStyle="1" w:styleId="1111122">
    <w:name w:val="无列表111112"/>
    <w:next w:val="NoList"/>
    <w:semiHidden/>
    <w:rsid w:val="00CC5269"/>
  </w:style>
  <w:style w:type="numbering" w:customStyle="1" w:styleId="NoList211112">
    <w:name w:val="No List211112"/>
    <w:next w:val="NoList"/>
    <w:semiHidden/>
    <w:rsid w:val="00CC5269"/>
  </w:style>
  <w:style w:type="numbering" w:customStyle="1" w:styleId="NoList311112">
    <w:name w:val="No List311112"/>
    <w:next w:val="NoList"/>
    <w:uiPriority w:val="99"/>
    <w:semiHidden/>
    <w:rsid w:val="00CC5269"/>
  </w:style>
  <w:style w:type="numbering" w:customStyle="1" w:styleId="NoList1111112">
    <w:name w:val="No List1111112"/>
    <w:next w:val="NoList"/>
    <w:uiPriority w:val="99"/>
    <w:semiHidden/>
    <w:unhideWhenUsed/>
    <w:rsid w:val="00CC5269"/>
  </w:style>
  <w:style w:type="numbering" w:customStyle="1" w:styleId="1211120">
    <w:name w:val="無清單121112"/>
    <w:next w:val="NoList"/>
    <w:uiPriority w:val="99"/>
    <w:semiHidden/>
    <w:unhideWhenUsed/>
    <w:rsid w:val="00CC5269"/>
  </w:style>
  <w:style w:type="numbering" w:customStyle="1" w:styleId="11111120">
    <w:name w:val="無清單1111112"/>
    <w:next w:val="NoList"/>
    <w:uiPriority w:val="99"/>
    <w:semiHidden/>
    <w:unhideWhenUsed/>
    <w:rsid w:val="00CC5269"/>
  </w:style>
  <w:style w:type="numbering" w:customStyle="1" w:styleId="NoList13112">
    <w:name w:val="No List13112"/>
    <w:next w:val="NoList"/>
    <w:uiPriority w:val="99"/>
    <w:semiHidden/>
    <w:unhideWhenUsed/>
    <w:rsid w:val="00CC5269"/>
  </w:style>
  <w:style w:type="numbering" w:customStyle="1" w:styleId="121121">
    <w:name w:val="リストなし12112"/>
    <w:next w:val="NoList"/>
    <w:uiPriority w:val="99"/>
    <w:semiHidden/>
    <w:unhideWhenUsed/>
    <w:rsid w:val="00CC5269"/>
  </w:style>
  <w:style w:type="numbering" w:customStyle="1" w:styleId="121122">
    <w:name w:val="无列表12112"/>
    <w:next w:val="NoList"/>
    <w:semiHidden/>
    <w:rsid w:val="00CC5269"/>
  </w:style>
  <w:style w:type="numbering" w:customStyle="1" w:styleId="NoList22112">
    <w:name w:val="No List22112"/>
    <w:next w:val="NoList"/>
    <w:semiHidden/>
    <w:rsid w:val="00CC5269"/>
  </w:style>
  <w:style w:type="numbering" w:customStyle="1" w:styleId="NoList32112">
    <w:name w:val="No List32112"/>
    <w:next w:val="NoList"/>
    <w:uiPriority w:val="99"/>
    <w:semiHidden/>
    <w:rsid w:val="00CC5269"/>
  </w:style>
  <w:style w:type="numbering" w:customStyle="1" w:styleId="NoList112112">
    <w:name w:val="No List112112"/>
    <w:next w:val="NoList"/>
    <w:uiPriority w:val="99"/>
    <w:semiHidden/>
    <w:unhideWhenUsed/>
    <w:rsid w:val="00CC5269"/>
  </w:style>
  <w:style w:type="numbering" w:customStyle="1" w:styleId="131120">
    <w:name w:val="無清單13112"/>
    <w:next w:val="NoList"/>
    <w:uiPriority w:val="99"/>
    <w:semiHidden/>
    <w:unhideWhenUsed/>
    <w:rsid w:val="00CC5269"/>
  </w:style>
  <w:style w:type="numbering" w:customStyle="1" w:styleId="1121120">
    <w:name w:val="無清單112112"/>
    <w:next w:val="NoList"/>
    <w:uiPriority w:val="99"/>
    <w:semiHidden/>
    <w:unhideWhenUsed/>
    <w:rsid w:val="00CC5269"/>
  </w:style>
  <w:style w:type="numbering" w:customStyle="1" w:styleId="21112">
    <w:name w:val="无列表21112"/>
    <w:next w:val="NoList"/>
    <w:uiPriority w:val="99"/>
    <w:semiHidden/>
    <w:unhideWhenUsed/>
    <w:rsid w:val="00CC5269"/>
  </w:style>
  <w:style w:type="numbering" w:customStyle="1" w:styleId="NoList122112">
    <w:name w:val="No List122112"/>
    <w:next w:val="NoList"/>
    <w:uiPriority w:val="99"/>
    <w:semiHidden/>
    <w:unhideWhenUsed/>
    <w:rsid w:val="00CC5269"/>
  </w:style>
  <w:style w:type="numbering" w:customStyle="1" w:styleId="1121121">
    <w:name w:val="リストなし112112"/>
    <w:next w:val="NoList"/>
    <w:uiPriority w:val="99"/>
    <w:semiHidden/>
    <w:unhideWhenUsed/>
    <w:rsid w:val="00CC5269"/>
  </w:style>
  <w:style w:type="numbering" w:customStyle="1" w:styleId="1121122">
    <w:name w:val="无列表112112"/>
    <w:next w:val="NoList"/>
    <w:semiHidden/>
    <w:rsid w:val="00CC5269"/>
  </w:style>
  <w:style w:type="numbering" w:customStyle="1" w:styleId="NoList212112">
    <w:name w:val="No List212112"/>
    <w:next w:val="NoList"/>
    <w:semiHidden/>
    <w:rsid w:val="00CC5269"/>
  </w:style>
  <w:style w:type="numbering" w:customStyle="1" w:styleId="NoList312112">
    <w:name w:val="No List312112"/>
    <w:next w:val="NoList"/>
    <w:uiPriority w:val="99"/>
    <w:semiHidden/>
    <w:rsid w:val="00CC5269"/>
  </w:style>
  <w:style w:type="numbering" w:customStyle="1" w:styleId="NoList1112112">
    <w:name w:val="No List1112112"/>
    <w:next w:val="NoList"/>
    <w:uiPriority w:val="99"/>
    <w:semiHidden/>
    <w:unhideWhenUsed/>
    <w:rsid w:val="00CC5269"/>
  </w:style>
  <w:style w:type="numbering" w:customStyle="1" w:styleId="122112">
    <w:name w:val="無清單122112"/>
    <w:next w:val="NoList"/>
    <w:uiPriority w:val="99"/>
    <w:semiHidden/>
    <w:unhideWhenUsed/>
    <w:rsid w:val="00CC5269"/>
  </w:style>
  <w:style w:type="numbering" w:customStyle="1" w:styleId="1112112">
    <w:name w:val="無清單1112112"/>
    <w:next w:val="NoList"/>
    <w:uiPriority w:val="99"/>
    <w:semiHidden/>
    <w:unhideWhenUsed/>
    <w:rsid w:val="00CC5269"/>
  </w:style>
  <w:style w:type="numbering" w:customStyle="1" w:styleId="12222">
    <w:name w:val="无列表1222"/>
    <w:next w:val="NoList"/>
    <w:semiHidden/>
    <w:rsid w:val="00CC5269"/>
  </w:style>
  <w:style w:type="table" w:customStyle="1" w:styleId="TableGrid1122">
    <w:name w:val="Table Grid1122"/>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NoList"/>
    <w:uiPriority w:val="99"/>
    <w:semiHidden/>
    <w:unhideWhenUsed/>
    <w:rsid w:val="00CC5269"/>
  </w:style>
  <w:style w:type="numbering" w:customStyle="1" w:styleId="11111111">
    <w:name w:val="リストなし1111111"/>
    <w:next w:val="NoList"/>
    <w:uiPriority w:val="99"/>
    <w:semiHidden/>
    <w:unhideWhenUsed/>
    <w:rsid w:val="00CC5269"/>
  </w:style>
  <w:style w:type="numbering" w:customStyle="1" w:styleId="11111112">
    <w:name w:val="无列表1111111"/>
    <w:next w:val="NoList"/>
    <w:semiHidden/>
    <w:rsid w:val="00CC5269"/>
  </w:style>
  <w:style w:type="numbering" w:customStyle="1" w:styleId="NoList2111111">
    <w:name w:val="No List2111111"/>
    <w:next w:val="NoList"/>
    <w:semiHidden/>
    <w:rsid w:val="00CC5269"/>
  </w:style>
  <w:style w:type="numbering" w:customStyle="1" w:styleId="NoList3111111">
    <w:name w:val="No List3111111"/>
    <w:next w:val="NoList"/>
    <w:uiPriority w:val="99"/>
    <w:semiHidden/>
    <w:rsid w:val="00CC5269"/>
  </w:style>
  <w:style w:type="numbering" w:customStyle="1" w:styleId="NoList11111111">
    <w:name w:val="No List11111111"/>
    <w:next w:val="NoList"/>
    <w:uiPriority w:val="99"/>
    <w:semiHidden/>
    <w:unhideWhenUsed/>
    <w:rsid w:val="00CC5269"/>
  </w:style>
  <w:style w:type="numbering" w:customStyle="1" w:styleId="1211111">
    <w:name w:val="無清單1211111"/>
    <w:next w:val="NoList"/>
    <w:uiPriority w:val="99"/>
    <w:semiHidden/>
    <w:unhideWhenUsed/>
    <w:rsid w:val="00CC5269"/>
  </w:style>
  <w:style w:type="numbering" w:customStyle="1" w:styleId="111111110">
    <w:name w:val="無清單11111111"/>
    <w:next w:val="NoList"/>
    <w:uiPriority w:val="99"/>
    <w:semiHidden/>
    <w:unhideWhenUsed/>
    <w:rsid w:val="00CC5269"/>
  </w:style>
  <w:style w:type="numbering" w:customStyle="1" w:styleId="1211110">
    <w:name w:val="无列表121111"/>
    <w:next w:val="NoList"/>
    <w:semiHidden/>
    <w:rsid w:val="00CC5269"/>
  </w:style>
  <w:style w:type="numbering" w:customStyle="1" w:styleId="211111">
    <w:name w:val="无列表211111"/>
    <w:next w:val="NoList"/>
    <w:uiPriority w:val="99"/>
    <w:semiHidden/>
    <w:unhideWhenUsed/>
    <w:rsid w:val="00CC5269"/>
  </w:style>
  <w:style w:type="character" w:customStyle="1" w:styleId="Char3">
    <w:name w:val="明显引用 Char3"/>
    <w:basedOn w:val="DefaultParagraphFont"/>
    <w:uiPriority w:val="30"/>
    <w:rsid w:val="00CC5269"/>
    <w:rPr>
      <w:rFonts w:ascii="Times New Roman" w:hAnsi="Times New Roman"/>
      <w:i/>
      <w:iCs/>
      <w:color w:val="4F81BD" w:themeColor="accent1"/>
      <w:lang w:val="en-GB" w:eastAsia="en-US"/>
    </w:rPr>
  </w:style>
  <w:style w:type="numbering" w:customStyle="1" w:styleId="NoList17">
    <w:name w:val="No List17"/>
    <w:next w:val="NoList"/>
    <w:uiPriority w:val="99"/>
    <w:semiHidden/>
    <w:unhideWhenUsed/>
    <w:rsid w:val="00CC5269"/>
  </w:style>
  <w:style w:type="numbering" w:customStyle="1" w:styleId="161">
    <w:name w:val="リストなし16"/>
    <w:next w:val="NoList"/>
    <w:uiPriority w:val="99"/>
    <w:semiHidden/>
    <w:unhideWhenUsed/>
    <w:rsid w:val="00CC5269"/>
  </w:style>
  <w:style w:type="table" w:customStyle="1" w:styleId="TableGrid16">
    <w:name w:val="Table Grid16"/>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CC5269"/>
  </w:style>
  <w:style w:type="table" w:customStyle="1" w:styleId="360">
    <w:name w:val="网格型36"/>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CC5269"/>
  </w:style>
  <w:style w:type="numbering" w:customStyle="1" w:styleId="NoList36">
    <w:name w:val="No List36"/>
    <w:next w:val="NoList"/>
    <w:uiPriority w:val="99"/>
    <w:semiHidden/>
    <w:rsid w:val="00CC5269"/>
  </w:style>
  <w:style w:type="table" w:customStyle="1" w:styleId="TableGrid46">
    <w:name w:val="Table Grid46"/>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CC5269"/>
  </w:style>
  <w:style w:type="numbering" w:customStyle="1" w:styleId="170">
    <w:name w:val="無清單17"/>
    <w:next w:val="NoList"/>
    <w:uiPriority w:val="99"/>
    <w:semiHidden/>
    <w:unhideWhenUsed/>
    <w:rsid w:val="00CC5269"/>
  </w:style>
  <w:style w:type="numbering" w:customStyle="1" w:styleId="1160">
    <w:name w:val="無清單116"/>
    <w:next w:val="NoList"/>
    <w:uiPriority w:val="99"/>
    <w:semiHidden/>
    <w:unhideWhenUsed/>
    <w:rsid w:val="00CC5269"/>
  </w:style>
  <w:style w:type="table" w:customStyle="1" w:styleId="163">
    <w:name w:val="表格格線16"/>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CC5269"/>
  </w:style>
  <w:style w:type="numbering" w:customStyle="1" w:styleId="25">
    <w:name w:val="无列表25"/>
    <w:next w:val="NoList"/>
    <w:uiPriority w:val="99"/>
    <w:semiHidden/>
    <w:unhideWhenUsed/>
    <w:rsid w:val="00CC5269"/>
  </w:style>
  <w:style w:type="numbering" w:customStyle="1" w:styleId="NoList126">
    <w:name w:val="No List126"/>
    <w:next w:val="NoList"/>
    <w:uiPriority w:val="99"/>
    <w:semiHidden/>
    <w:unhideWhenUsed/>
    <w:rsid w:val="00CC5269"/>
  </w:style>
  <w:style w:type="numbering" w:customStyle="1" w:styleId="1161">
    <w:name w:val="リストなし116"/>
    <w:next w:val="NoList"/>
    <w:uiPriority w:val="99"/>
    <w:semiHidden/>
    <w:unhideWhenUsed/>
    <w:rsid w:val="00CC5269"/>
  </w:style>
  <w:style w:type="numbering" w:customStyle="1" w:styleId="1162">
    <w:name w:val="无列表116"/>
    <w:next w:val="NoList"/>
    <w:semiHidden/>
    <w:rsid w:val="00CC5269"/>
  </w:style>
  <w:style w:type="numbering" w:customStyle="1" w:styleId="NoList216">
    <w:name w:val="No List216"/>
    <w:next w:val="NoList"/>
    <w:semiHidden/>
    <w:rsid w:val="00CC5269"/>
  </w:style>
  <w:style w:type="numbering" w:customStyle="1" w:styleId="NoList316">
    <w:name w:val="No List316"/>
    <w:next w:val="NoList"/>
    <w:uiPriority w:val="99"/>
    <w:semiHidden/>
    <w:rsid w:val="00CC5269"/>
  </w:style>
  <w:style w:type="numbering" w:customStyle="1" w:styleId="1260">
    <w:name w:val="無清單126"/>
    <w:next w:val="NoList"/>
    <w:uiPriority w:val="99"/>
    <w:semiHidden/>
    <w:unhideWhenUsed/>
    <w:rsid w:val="00CC5269"/>
  </w:style>
  <w:style w:type="numbering" w:customStyle="1" w:styleId="1116">
    <w:name w:val="無清單1116"/>
    <w:next w:val="NoList"/>
    <w:uiPriority w:val="99"/>
    <w:semiHidden/>
    <w:unhideWhenUsed/>
    <w:rsid w:val="00CC5269"/>
  </w:style>
  <w:style w:type="table" w:customStyle="1" w:styleId="TableGrid115">
    <w:name w:val="Table Grid115"/>
    <w:basedOn w:val="TableNormal"/>
    <w:next w:val="TableGrid"/>
    <w:uiPriority w:val="39"/>
    <w:rsid w:val="00CC526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CC5269"/>
  </w:style>
  <w:style w:type="numbering" w:customStyle="1" w:styleId="NoList1125">
    <w:name w:val="No List1125"/>
    <w:next w:val="NoList"/>
    <w:uiPriority w:val="99"/>
    <w:semiHidden/>
    <w:unhideWhenUsed/>
    <w:rsid w:val="00CC5269"/>
  </w:style>
  <w:style w:type="table" w:customStyle="1" w:styleId="TableGrid54">
    <w:name w:val="Table Grid54"/>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CC5269"/>
  </w:style>
  <w:style w:type="numbering" w:customStyle="1" w:styleId="11150">
    <w:name w:val="リストなし1115"/>
    <w:next w:val="NoList"/>
    <w:uiPriority w:val="99"/>
    <w:semiHidden/>
    <w:unhideWhenUsed/>
    <w:rsid w:val="00CC5269"/>
  </w:style>
  <w:style w:type="numbering" w:customStyle="1" w:styleId="11151">
    <w:name w:val="无列表1115"/>
    <w:next w:val="NoList"/>
    <w:semiHidden/>
    <w:rsid w:val="00CC5269"/>
  </w:style>
  <w:style w:type="numbering" w:customStyle="1" w:styleId="NoList2115">
    <w:name w:val="No List2115"/>
    <w:next w:val="NoList"/>
    <w:semiHidden/>
    <w:rsid w:val="00CC5269"/>
  </w:style>
  <w:style w:type="numbering" w:customStyle="1" w:styleId="NoList3115">
    <w:name w:val="No List3115"/>
    <w:next w:val="NoList"/>
    <w:uiPriority w:val="99"/>
    <w:semiHidden/>
    <w:rsid w:val="00CC5269"/>
  </w:style>
  <w:style w:type="numbering" w:customStyle="1" w:styleId="NoList11115">
    <w:name w:val="No List11115"/>
    <w:next w:val="NoList"/>
    <w:uiPriority w:val="99"/>
    <w:semiHidden/>
    <w:unhideWhenUsed/>
    <w:rsid w:val="00CC5269"/>
  </w:style>
  <w:style w:type="numbering" w:customStyle="1" w:styleId="1215">
    <w:name w:val="無清單1215"/>
    <w:next w:val="NoList"/>
    <w:uiPriority w:val="99"/>
    <w:semiHidden/>
    <w:unhideWhenUsed/>
    <w:rsid w:val="00CC5269"/>
  </w:style>
  <w:style w:type="numbering" w:customStyle="1" w:styleId="111150">
    <w:name w:val="無清單11115"/>
    <w:next w:val="NoList"/>
    <w:uiPriority w:val="99"/>
    <w:semiHidden/>
    <w:unhideWhenUsed/>
    <w:rsid w:val="00CC5269"/>
  </w:style>
  <w:style w:type="numbering" w:customStyle="1" w:styleId="NoList55">
    <w:name w:val="No List55"/>
    <w:next w:val="NoList"/>
    <w:uiPriority w:val="99"/>
    <w:semiHidden/>
    <w:unhideWhenUsed/>
    <w:rsid w:val="00CC5269"/>
  </w:style>
  <w:style w:type="table" w:customStyle="1" w:styleId="TableGrid64">
    <w:name w:val="Table Grid64"/>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CC5269"/>
  </w:style>
  <w:style w:type="numbering" w:customStyle="1" w:styleId="1250">
    <w:name w:val="リストなし125"/>
    <w:next w:val="NoList"/>
    <w:uiPriority w:val="99"/>
    <w:semiHidden/>
    <w:unhideWhenUsed/>
    <w:rsid w:val="00CC5269"/>
  </w:style>
  <w:style w:type="table" w:customStyle="1" w:styleId="TableGrid124">
    <w:name w:val="Table Grid124"/>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NoList"/>
    <w:semiHidden/>
    <w:rsid w:val="00CC5269"/>
  </w:style>
  <w:style w:type="table" w:customStyle="1" w:styleId="324">
    <w:name w:val="网格型324"/>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CC5269"/>
  </w:style>
  <w:style w:type="numbering" w:customStyle="1" w:styleId="NoList325">
    <w:name w:val="No List325"/>
    <w:next w:val="NoList"/>
    <w:uiPriority w:val="99"/>
    <w:semiHidden/>
    <w:rsid w:val="00CC5269"/>
  </w:style>
  <w:style w:type="table" w:customStyle="1" w:styleId="TableGrid424">
    <w:name w:val="Table Grid424"/>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CC5269"/>
  </w:style>
  <w:style w:type="numbering" w:customStyle="1" w:styleId="1125">
    <w:name w:val="無清單1125"/>
    <w:next w:val="NoList"/>
    <w:uiPriority w:val="99"/>
    <w:semiHidden/>
    <w:unhideWhenUsed/>
    <w:rsid w:val="00CC5269"/>
  </w:style>
  <w:style w:type="table" w:customStyle="1" w:styleId="1243">
    <w:name w:val="表格格線124"/>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CC5269"/>
  </w:style>
  <w:style w:type="numbering" w:customStyle="1" w:styleId="NoList1224">
    <w:name w:val="No List1224"/>
    <w:next w:val="NoList"/>
    <w:uiPriority w:val="99"/>
    <w:semiHidden/>
    <w:unhideWhenUsed/>
    <w:rsid w:val="00CC5269"/>
  </w:style>
  <w:style w:type="numbering" w:customStyle="1" w:styleId="11240">
    <w:name w:val="リストなし1124"/>
    <w:next w:val="NoList"/>
    <w:uiPriority w:val="99"/>
    <w:semiHidden/>
    <w:unhideWhenUsed/>
    <w:rsid w:val="00CC5269"/>
  </w:style>
  <w:style w:type="numbering" w:customStyle="1" w:styleId="11241">
    <w:name w:val="无列表1124"/>
    <w:next w:val="NoList"/>
    <w:semiHidden/>
    <w:rsid w:val="00CC5269"/>
  </w:style>
  <w:style w:type="numbering" w:customStyle="1" w:styleId="NoList2124">
    <w:name w:val="No List2124"/>
    <w:next w:val="NoList"/>
    <w:semiHidden/>
    <w:rsid w:val="00CC5269"/>
  </w:style>
  <w:style w:type="numbering" w:customStyle="1" w:styleId="NoList3124">
    <w:name w:val="No List3124"/>
    <w:next w:val="NoList"/>
    <w:uiPriority w:val="99"/>
    <w:semiHidden/>
    <w:rsid w:val="00CC5269"/>
  </w:style>
  <w:style w:type="numbering" w:customStyle="1" w:styleId="NoList11125">
    <w:name w:val="No List11125"/>
    <w:next w:val="NoList"/>
    <w:uiPriority w:val="99"/>
    <w:semiHidden/>
    <w:unhideWhenUsed/>
    <w:rsid w:val="00CC5269"/>
  </w:style>
  <w:style w:type="numbering" w:customStyle="1" w:styleId="12240">
    <w:name w:val="無清單1224"/>
    <w:next w:val="NoList"/>
    <w:uiPriority w:val="99"/>
    <w:semiHidden/>
    <w:unhideWhenUsed/>
    <w:rsid w:val="00CC5269"/>
  </w:style>
  <w:style w:type="numbering" w:customStyle="1" w:styleId="111240">
    <w:name w:val="無清單11124"/>
    <w:next w:val="NoList"/>
    <w:uiPriority w:val="99"/>
    <w:semiHidden/>
    <w:unhideWhenUsed/>
    <w:rsid w:val="00CC5269"/>
  </w:style>
  <w:style w:type="table" w:customStyle="1" w:styleId="TableGrid1113">
    <w:name w:val="Table Grid1113"/>
    <w:basedOn w:val="TableNormal"/>
    <w:next w:val="TableGrid"/>
    <w:uiPriority w:val="39"/>
    <w:rsid w:val="00CC526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CC5269"/>
  </w:style>
  <w:style w:type="numbering" w:customStyle="1" w:styleId="NoList1133">
    <w:name w:val="No List1133"/>
    <w:next w:val="NoList"/>
    <w:uiPriority w:val="99"/>
    <w:semiHidden/>
    <w:unhideWhenUsed/>
    <w:rsid w:val="00CC5269"/>
  </w:style>
  <w:style w:type="numbering" w:customStyle="1" w:styleId="NoList413">
    <w:name w:val="No List413"/>
    <w:next w:val="NoList"/>
    <w:uiPriority w:val="99"/>
    <w:semiHidden/>
    <w:unhideWhenUsed/>
    <w:rsid w:val="00CC5269"/>
  </w:style>
  <w:style w:type="table" w:customStyle="1" w:styleId="TableGrid1123">
    <w:name w:val="Table Grid1123"/>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CC5269"/>
  </w:style>
  <w:style w:type="numbering" w:customStyle="1" w:styleId="NoList12113">
    <w:name w:val="No List12113"/>
    <w:next w:val="NoList"/>
    <w:uiPriority w:val="99"/>
    <w:semiHidden/>
    <w:unhideWhenUsed/>
    <w:rsid w:val="00CC5269"/>
  </w:style>
  <w:style w:type="numbering" w:customStyle="1" w:styleId="111130">
    <w:name w:val="リストなし11113"/>
    <w:next w:val="NoList"/>
    <w:uiPriority w:val="99"/>
    <w:semiHidden/>
    <w:unhideWhenUsed/>
    <w:rsid w:val="00CC5269"/>
  </w:style>
  <w:style w:type="numbering" w:customStyle="1" w:styleId="111132">
    <w:name w:val="无列表11113"/>
    <w:next w:val="NoList"/>
    <w:semiHidden/>
    <w:rsid w:val="00CC5269"/>
  </w:style>
  <w:style w:type="numbering" w:customStyle="1" w:styleId="NoList21113">
    <w:name w:val="No List21113"/>
    <w:next w:val="NoList"/>
    <w:semiHidden/>
    <w:rsid w:val="00CC5269"/>
  </w:style>
  <w:style w:type="numbering" w:customStyle="1" w:styleId="NoList31113">
    <w:name w:val="No List31113"/>
    <w:next w:val="NoList"/>
    <w:uiPriority w:val="99"/>
    <w:semiHidden/>
    <w:rsid w:val="00CC5269"/>
  </w:style>
  <w:style w:type="numbering" w:customStyle="1" w:styleId="NoList111113">
    <w:name w:val="No List111113"/>
    <w:next w:val="NoList"/>
    <w:uiPriority w:val="99"/>
    <w:semiHidden/>
    <w:unhideWhenUsed/>
    <w:rsid w:val="00CC5269"/>
  </w:style>
  <w:style w:type="numbering" w:customStyle="1" w:styleId="121130">
    <w:name w:val="無清單12113"/>
    <w:next w:val="NoList"/>
    <w:uiPriority w:val="99"/>
    <w:semiHidden/>
    <w:unhideWhenUsed/>
    <w:rsid w:val="00CC5269"/>
  </w:style>
  <w:style w:type="numbering" w:customStyle="1" w:styleId="111113">
    <w:name w:val="無清單111113"/>
    <w:next w:val="NoList"/>
    <w:uiPriority w:val="99"/>
    <w:semiHidden/>
    <w:unhideWhenUsed/>
    <w:rsid w:val="00CC5269"/>
  </w:style>
  <w:style w:type="numbering" w:customStyle="1" w:styleId="NoList1313">
    <w:name w:val="No List1313"/>
    <w:next w:val="NoList"/>
    <w:uiPriority w:val="99"/>
    <w:semiHidden/>
    <w:unhideWhenUsed/>
    <w:rsid w:val="00CC5269"/>
  </w:style>
  <w:style w:type="numbering" w:customStyle="1" w:styleId="12132">
    <w:name w:val="リストなし1213"/>
    <w:next w:val="NoList"/>
    <w:uiPriority w:val="99"/>
    <w:semiHidden/>
    <w:unhideWhenUsed/>
    <w:rsid w:val="00CC5269"/>
  </w:style>
  <w:style w:type="numbering" w:customStyle="1" w:styleId="12133">
    <w:name w:val="无列表1213"/>
    <w:next w:val="NoList"/>
    <w:semiHidden/>
    <w:rsid w:val="00CC5269"/>
  </w:style>
  <w:style w:type="numbering" w:customStyle="1" w:styleId="NoList2213">
    <w:name w:val="No List2213"/>
    <w:next w:val="NoList"/>
    <w:semiHidden/>
    <w:rsid w:val="00CC5269"/>
  </w:style>
  <w:style w:type="numbering" w:customStyle="1" w:styleId="NoList3213">
    <w:name w:val="No List3213"/>
    <w:next w:val="NoList"/>
    <w:uiPriority w:val="99"/>
    <w:semiHidden/>
    <w:rsid w:val="00CC5269"/>
  </w:style>
  <w:style w:type="numbering" w:customStyle="1" w:styleId="NoList11213">
    <w:name w:val="No List11213"/>
    <w:next w:val="NoList"/>
    <w:uiPriority w:val="99"/>
    <w:semiHidden/>
    <w:unhideWhenUsed/>
    <w:rsid w:val="00CC5269"/>
  </w:style>
  <w:style w:type="numbering" w:customStyle="1" w:styleId="13130">
    <w:name w:val="無清單1313"/>
    <w:next w:val="NoList"/>
    <w:uiPriority w:val="99"/>
    <w:semiHidden/>
    <w:unhideWhenUsed/>
    <w:rsid w:val="00CC5269"/>
  </w:style>
  <w:style w:type="numbering" w:customStyle="1" w:styleId="112130">
    <w:name w:val="無清單11213"/>
    <w:next w:val="NoList"/>
    <w:uiPriority w:val="99"/>
    <w:semiHidden/>
    <w:unhideWhenUsed/>
    <w:rsid w:val="00CC5269"/>
  </w:style>
  <w:style w:type="numbering" w:customStyle="1" w:styleId="2113">
    <w:name w:val="无列表2113"/>
    <w:next w:val="NoList"/>
    <w:uiPriority w:val="99"/>
    <w:semiHidden/>
    <w:unhideWhenUsed/>
    <w:rsid w:val="00CC5269"/>
  </w:style>
  <w:style w:type="numbering" w:customStyle="1" w:styleId="NoList12213">
    <w:name w:val="No List12213"/>
    <w:next w:val="NoList"/>
    <w:uiPriority w:val="99"/>
    <w:semiHidden/>
    <w:unhideWhenUsed/>
    <w:rsid w:val="00CC5269"/>
  </w:style>
  <w:style w:type="numbering" w:customStyle="1" w:styleId="112131">
    <w:name w:val="リストなし11213"/>
    <w:next w:val="NoList"/>
    <w:uiPriority w:val="99"/>
    <w:semiHidden/>
    <w:unhideWhenUsed/>
    <w:rsid w:val="00CC5269"/>
  </w:style>
  <w:style w:type="numbering" w:customStyle="1" w:styleId="112132">
    <w:name w:val="无列表11213"/>
    <w:next w:val="NoList"/>
    <w:semiHidden/>
    <w:rsid w:val="00CC5269"/>
  </w:style>
  <w:style w:type="numbering" w:customStyle="1" w:styleId="NoList21213">
    <w:name w:val="No List21213"/>
    <w:next w:val="NoList"/>
    <w:semiHidden/>
    <w:rsid w:val="00CC5269"/>
  </w:style>
  <w:style w:type="numbering" w:customStyle="1" w:styleId="NoList31213">
    <w:name w:val="No List31213"/>
    <w:next w:val="NoList"/>
    <w:uiPriority w:val="99"/>
    <w:semiHidden/>
    <w:rsid w:val="00CC5269"/>
  </w:style>
  <w:style w:type="numbering" w:customStyle="1" w:styleId="NoList111213">
    <w:name w:val="No List111213"/>
    <w:next w:val="NoList"/>
    <w:uiPriority w:val="99"/>
    <w:semiHidden/>
    <w:unhideWhenUsed/>
    <w:rsid w:val="00CC5269"/>
  </w:style>
  <w:style w:type="numbering" w:customStyle="1" w:styleId="122130">
    <w:name w:val="無清單12213"/>
    <w:next w:val="NoList"/>
    <w:uiPriority w:val="99"/>
    <w:semiHidden/>
    <w:unhideWhenUsed/>
    <w:rsid w:val="00CC5269"/>
  </w:style>
  <w:style w:type="numbering" w:customStyle="1" w:styleId="1112130">
    <w:name w:val="無清單111213"/>
    <w:next w:val="NoList"/>
    <w:uiPriority w:val="99"/>
    <w:semiHidden/>
    <w:unhideWhenUsed/>
    <w:rsid w:val="00CC5269"/>
  </w:style>
  <w:style w:type="table" w:customStyle="1" w:styleId="TableGrid11211">
    <w:name w:val="Table Grid11211"/>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CC5269"/>
  </w:style>
  <w:style w:type="table" w:customStyle="1" w:styleId="TableGrid91">
    <w:name w:val="Table Grid9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CC5269"/>
  </w:style>
  <w:style w:type="numbering" w:customStyle="1" w:styleId="1511">
    <w:name w:val="リストなし151"/>
    <w:next w:val="NoList"/>
    <w:uiPriority w:val="99"/>
    <w:semiHidden/>
    <w:unhideWhenUsed/>
    <w:rsid w:val="00CC5269"/>
  </w:style>
  <w:style w:type="table" w:customStyle="1" w:styleId="TableGrid151">
    <w:name w:val="Table Grid151"/>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CC5269"/>
  </w:style>
  <w:style w:type="table" w:customStyle="1" w:styleId="351">
    <w:name w:val="网格型35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CC5269"/>
  </w:style>
  <w:style w:type="numbering" w:customStyle="1" w:styleId="NoList351">
    <w:name w:val="No List351"/>
    <w:next w:val="NoList"/>
    <w:uiPriority w:val="99"/>
    <w:semiHidden/>
    <w:rsid w:val="00CC5269"/>
  </w:style>
  <w:style w:type="table" w:customStyle="1" w:styleId="TableGrid451">
    <w:name w:val="Table Grid451"/>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CC5269"/>
  </w:style>
  <w:style w:type="numbering" w:customStyle="1" w:styleId="1610">
    <w:name w:val="無清單161"/>
    <w:next w:val="NoList"/>
    <w:uiPriority w:val="99"/>
    <w:semiHidden/>
    <w:unhideWhenUsed/>
    <w:rsid w:val="00CC5269"/>
  </w:style>
  <w:style w:type="numbering" w:customStyle="1" w:styleId="11510">
    <w:name w:val="無清單1151"/>
    <w:next w:val="NoList"/>
    <w:uiPriority w:val="99"/>
    <w:semiHidden/>
    <w:unhideWhenUsed/>
    <w:rsid w:val="00CC5269"/>
  </w:style>
  <w:style w:type="table" w:customStyle="1" w:styleId="1513">
    <w:name w:val="表格格線15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CC5269"/>
  </w:style>
  <w:style w:type="numbering" w:customStyle="1" w:styleId="241">
    <w:name w:val="无列表241"/>
    <w:next w:val="NoList"/>
    <w:uiPriority w:val="99"/>
    <w:semiHidden/>
    <w:unhideWhenUsed/>
    <w:rsid w:val="00CC5269"/>
  </w:style>
  <w:style w:type="numbering" w:customStyle="1" w:styleId="NoList1251">
    <w:name w:val="No List1251"/>
    <w:next w:val="NoList"/>
    <w:uiPriority w:val="99"/>
    <w:semiHidden/>
    <w:unhideWhenUsed/>
    <w:rsid w:val="00CC5269"/>
  </w:style>
  <w:style w:type="numbering" w:customStyle="1" w:styleId="11511">
    <w:name w:val="リストなし1151"/>
    <w:next w:val="NoList"/>
    <w:uiPriority w:val="99"/>
    <w:semiHidden/>
    <w:unhideWhenUsed/>
    <w:rsid w:val="00CC5269"/>
  </w:style>
  <w:style w:type="numbering" w:customStyle="1" w:styleId="11512">
    <w:name w:val="无列表1151"/>
    <w:next w:val="NoList"/>
    <w:semiHidden/>
    <w:rsid w:val="00CC5269"/>
  </w:style>
  <w:style w:type="numbering" w:customStyle="1" w:styleId="NoList2151">
    <w:name w:val="No List2151"/>
    <w:next w:val="NoList"/>
    <w:semiHidden/>
    <w:rsid w:val="00CC5269"/>
  </w:style>
  <w:style w:type="numbering" w:customStyle="1" w:styleId="NoList3151">
    <w:name w:val="No List3151"/>
    <w:next w:val="NoList"/>
    <w:uiPriority w:val="99"/>
    <w:semiHidden/>
    <w:rsid w:val="00CC5269"/>
  </w:style>
  <w:style w:type="numbering" w:customStyle="1" w:styleId="12510">
    <w:name w:val="無清單1251"/>
    <w:next w:val="NoList"/>
    <w:uiPriority w:val="99"/>
    <w:semiHidden/>
    <w:unhideWhenUsed/>
    <w:rsid w:val="00CC5269"/>
  </w:style>
  <w:style w:type="numbering" w:customStyle="1" w:styleId="111510">
    <w:name w:val="無清單11151"/>
    <w:next w:val="NoList"/>
    <w:uiPriority w:val="99"/>
    <w:semiHidden/>
    <w:unhideWhenUsed/>
    <w:rsid w:val="00CC5269"/>
  </w:style>
  <w:style w:type="table" w:customStyle="1" w:styleId="TableGrid1141">
    <w:name w:val="Table Grid1141"/>
    <w:basedOn w:val="TableNormal"/>
    <w:next w:val="TableGrid"/>
    <w:uiPriority w:val="39"/>
    <w:rsid w:val="00CC526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CC5269"/>
  </w:style>
  <w:style w:type="numbering" w:customStyle="1" w:styleId="NoList11241">
    <w:name w:val="No List11241"/>
    <w:next w:val="NoList"/>
    <w:uiPriority w:val="99"/>
    <w:semiHidden/>
    <w:unhideWhenUsed/>
    <w:rsid w:val="00CC5269"/>
  </w:style>
  <w:style w:type="table" w:customStyle="1" w:styleId="TableGrid531">
    <w:name w:val="Table Grid53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CC5269"/>
  </w:style>
  <w:style w:type="numbering" w:customStyle="1" w:styleId="111411">
    <w:name w:val="リストなし11141"/>
    <w:next w:val="NoList"/>
    <w:uiPriority w:val="99"/>
    <w:semiHidden/>
    <w:unhideWhenUsed/>
    <w:rsid w:val="00CC5269"/>
  </w:style>
  <w:style w:type="numbering" w:customStyle="1" w:styleId="111412">
    <w:name w:val="无列表11141"/>
    <w:next w:val="NoList"/>
    <w:semiHidden/>
    <w:rsid w:val="00CC5269"/>
  </w:style>
  <w:style w:type="numbering" w:customStyle="1" w:styleId="NoList21141">
    <w:name w:val="No List21141"/>
    <w:next w:val="NoList"/>
    <w:semiHidden/>
    <w:rsid w:val="00CC5269"/>
  </w:style>
  <w:style w:type="numbering" w:customStyle="1" w:styleId="NoList31141">
    <w:name w:val="No List31141"/>
    <w:next w:val="NoList"/>
    <w:uiPriority w:val="99"/>
    <w:semiHidden/>
    <w:rsid w:val="00CC5269"/>
  </w:style>
  <w:style w:type="numbering" w:customStyle="1" w:styleId="NoList111141">
    <w:name w:val="No List111141"/>
    <w:next w:val="NoList"/>
    <w:uiPriority w:val="99"/>
    <w:semiHidden/>
    <w:unhideWhenUsed/>
    <w:rsid w:val="00CC5269"/>
  </w:style>
  <w:style w:type="numbering" w:customStyle="1" w:styleId="12141">
    <w:name w:val="無清單12141"/>
    <w:next w:val="NoList"/>
    <w:uiPriority w:val="99"/>
    <w:semiHidden/>
    <w:unhideWhenUsed/>
    <w:rsid w:val="00CC5269"/>
  </w:style>
  <w:style w:type="numbering" w:customStyle="1" w:styleId="111141">
    <w:name w:val="無清單111141"/>
    <w:next w:val="NoList"/>
    <w:uiPriority w:val="99"/>
    <w:semiHidden/>
    <w:unhideWhenUsed/>
    <w:rsid w:val="00CC5269"/>
  </w:style>
  <w:style w:type="numbering" w:customStyle="1" w:styleId="NoList541">
    <w:name w:val="No List541"/>
    <w:next w:val="NoList"/>
    <w:uiPriority w:val="99"/>
    <w:semiHidden/>
    <w:unhideWhenUsed/>
    <w:rsid w:val="00CC5269"/>
  </w:style>
  <w:style w:type="table" w:customStyle="1" w:styleId="TableGrid631">
    <w:name w:val="Table Grid63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CC5269"/>
  </w:style>
  <w:style w:type="numbering" w:customStyle="1" w:styleId="12411">
    <w:name w:val="リストなし1241"/>
    <w:next w:val="NoList"/>
    <w:uiPriority w:val="99"/>
    <w:semiHidden/>
    <w:unhideWhenUsed/>
    <w:rsid w:val="00CC5269"/>
  </w:style>
  <w:style w:type="table" w:customStyle="1" w:styleId="TableGrid1231">
    <w:name w:val="Table Grid1231"/>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CC5269"/>
  </w:style>
  <w:style w:type="table" w:customStyle="1" w:styleId="3231">
    <w:name w:val="网格型323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CC5269"/>
  </w:style>
  <w:style w:type="numbering" w:customStyle="1" w:styleId="NoList3241">
    <w:name w:val="No List3241"/>
    <w:next w:val="NoList"/>
    <w:uiPriority w:val="99"/>
    <w:semiHidden/>
    <w:rsid w:val="00CC5269"/>
  </w:style>
  <w:style w:type="table" w:customStyle="1" w:styleId="TableGrid4231">
    <w:name w:val="Table Grid4231"/>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CC5269"/>
  </w:style>
  <w:style w:type="numbering" w:customStyle="1" w:styleId="112410">
    <w:name w:val="無清單11241"/>
    <w:next w:val="NoList"/>
    <w:uiPriority w:val="99"/>
    <w:semiHidden/>
    <w:unhideWhenUsed/>
    <w:rsid w:val="00CC5269"/>
  </w:style>
  <w:style w:type="table" w:customStyle="1" w:styleId="12313">
    <w:name w:val="表格格線123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CC5269"/>
  </w:style>
  <w:style w:type="numbering" w:customStyle="1" w:styleId="NoList12231">
    <w:name w:val="No List12231"/>
    <w:next w:val="NoList"/>
    <w:uiPriority w:val="99"/>
    <w:semiHidden/>
    <w:unhideWhenUsed/>
    <w:rsid w:val="00CC5269"/>
  </w:style>
  <w:style w:type="numbering" w:customStyle="1" w:styleId="112311">
    <w:name w:val="リストなし11231"/>
    <w:next w:val="NoList"/>
    <w:uiPriority w:val="99"/>
    <w:semiHidden/>
    <w:unhideWhenUsed/>
    <w:rsid w:val="00CC5269"/>
  </w:style>
  <w:style w:type="numbering" w:customStyle="1" w:styleId="112312">
    <w:name w:val="无列表11231"/>
    <w:next w:val="NoList"/>
    <w:semiHidden/>
    <w:rsid w:val="00CC5269"/>
  </w:style>
  <w:style w:type="numbering" w:customStyle="1" w:styleId="NoList21231">
    <w:name w:val="No List21231"/>
    <w:next w:val="NoList"/>
    <w:semiHidden/>
    <w:rsid w:val="00CC5269"/>
  </w:style>
  <w:style w:type="numbering" w:customStyle="1" w:styleId="NoList31231">
    <w:name w:val="No List31231"/>
    <w:next w:val="NoList"/>
    <w:uiPriority w:val="99"/>
    <w:semiHidden/>
    <w:rsid w:val="00CC5269"/>
  </w:style>
  <w:style w:type="numbering" w:customStyle="1" w:styleId="NoList111241">
    <w:name w:val="No List111241"/>
    <w:next w:val="NoList"/>
    <w:uiPriority w:val="99"/>
    <w:semiHidden/>
    <w:unhideWhenUsed/>
    <w:rsid w:val="00CC5269"/>
  </w:style>
  <w:style w:type="numbering" w:customStyle="1" w:styleId="12231">
    <w:name w:val="無清單12231"/>
    <w:next w:val="NoList"/>
    <w:uiPriority w:val="99"/>
    <w:semiHidden/>
    <w:unhideWhenUsed/>
    <w:rsid w:val="00CC5269"/>
  </w:style>
  <w:style w:type="numbering" w:customStyle="1" w:styleId="111231">
    <w:name w:val="無清單111231"/>
    <w:next w:val="NoList"/>
    <w:uiPriority w:val="99"/>
    <w:semiHidden/>
    <w:unhideWhenUsed/>
    <w:rsid w:val="00CC5269"/>
  </w:style>
  <w:style w:type="table" w:customStyle="1" w:styleId="1117">
    <w:name w:val="网格型11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CC526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CC5269"/>
  </w:style>
  <w:style w:type="table" w:customStyle="1" w:styleId="2110">
    <w:name w:val="网格型21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CC5269"/>
  </w:style>
  <w:style w:type="numbering" w:customStyle="1" w:styleId="NoList11321">
    <w:name w:val="No List11321"/>
    <w:next w:val="NoList"/>
    <w:uiPriority w:val="99"/>
    <w:semiHidden/>
    <w:unhideWhenUsed/>
    <w:rsid w:val="00CC5269"/>
  </w:style>
  <w:style w:type="numbering" w:customStyle="1" w:styleId="NoList4121">
    <w:name w:val="No List4121"/>
    <w:next w:val="NoList"/>
    <w:uiPriority w:val="99"/>
    <w:semiHidden/>
    <w:unhideWhenUsed/>
    <w:rsid w:val="00CC5269"/>
  </w:style>
  <w:style w:type="table" w:customStyle="1" w:styleId="TableGrid11221">
    <w:name w:val="Table Grid11221"/>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CC5269"/>
  </w:style>
  <w:style w:type="numbering" w:customStyle="1" w:styleId="NoList121121">
    <w:name w:val="No List121121"/>
    <w:next w:val="NoList"/>
    <w:uiPriority w:val="99"/>
    <w:semiHidden/>
    <w:unhideWhenUsed/>
    <w:rsid w:val="00CC5269"/>
  </w:style>
  <w:style w:type="numbering" w:customStyle="1" w:styleId="1111211">
    <w:name w:val="リストなし111121"/>
    <w:next w:val="NoList"/>
    <w:uiPriority w:val="99"/>
    <w:semiHidden/>
    <w:unhideWhenUsed/>
    <w:rsid w:val="00CC5269"/>
  </w:style>
  <w:style w:type="numbering" w:customStyle="1" w:styleId="1111212">
    <w:name w:val="无列表111121"/>
    <w:next w:val="NoList"/>
    <w:semiHidden/>
    <w:rsid w:val="00CC5269"/>
  </w:style>
  <w:style w:type="numbering" w:customStyle="1" w:styleId="NoList211121">
    <w:name w:val="No List211121"/>
    <w:next w:val="NoList"/>
    <w:semiHidden/>
    <w:rsid w:val="00CC5269"/>
  </w:style>
  <w:style w:type="numbering" w:customStyle="1" w:styleId="NoList311121">
    <w:name w:val="No List311121"/>
    <w:next w:val="NoList"/>
    <w:uiPriority w:val="99"/>
    <w:semiHidden/>
    <w:rsid w:val="00CC5269"/>
  </w:style>
  <w:style w:type="numbering" w:customStyle="1" w:styleId="NoList1111121">
    <w:name w:val="No List1111121"/>
    <w:next w:val="NoList"/>
    <w:uiPriority w:val="99"/>
    <w:semiHidden/>
    <w:unhideWhenUsed/>
    <w:rsid w:val="00CC5269"/>
  </w:style>
  <w:style w:type="numbering" w:customStyle="1" w:styleId="1211210">
    <w:name w:val="無清單121121"/>
    <w:next w:val="NoList"/>
    <w:uiPriority w:val="99"/>
    <w:semiHidden/>
    <w:unhideWhenUsed/>
    <w:rsid w:val="00CC5269"/>
  </w:style>
  <w:style w:type="numbering" w:customStyle="1" w:styleId="11111210">
    <w:name w:val="無清單1111121"/>
    <w:next w:val="NoList"/>
    <w:uiPriority w:val="99"/>
    <w:semiHidden/>
    <w:unhideWhenUsed/>
    <w:rsid w:val="00CC5269"/>
  </w:style>
  <w:style w:type="numbering" w:customStyle="1" w:styleId="NoList13121">
    <w:name w:val="No List13121"/>
    <w:next w:val="NoList"/>
    <w:uiPriority w:val="99"/>
    <w:semiHidden/>
    <w:unhideWhenUsed/>
    <w:rsid w:val="00CC5269"/>
  </w:style>
  <w:style w:type="numbering" w:customStyle="1" w:styleId="121211">
    <w:name w:val="リストなし12121"/>
    <w:next w:val="NoList"/>
    <w:uiPriority w:val="99"/>
    <w:semiHidden/>
    <w:unhideWhenUsed/>
    <w:rsid w:val="00CC5269"/>
  </w:style>
  <w:style w:type="numbering" w:customStyle="1" w:styleId="121212">
    <w:name w:val="无列表12121"/>
    <w:next w:val="NoList"/>
    <w:semiHidden/>
    <w:rsid w:val="00CC5269"/>
  </w:style>
  <w:style w:type="numbering" w:customStyle="1" w:styleId="NoList22121">
    <w:name w:val="No List22121"/>
    <w:next w:val="NoList"/>
    <w:semiHidden/>
    <w:rsid w:val="00CC5269"/>
  </w:style>
  <w:style w:type="numbering" w:customStyle="1" w:styleId="NoList32121">
    <w:name w:val="No List32121"/>
    <w:next w:val="NoList"/>
    <w:uiPriority w:val="99"/>
    <w:semiHidden/>
    <w:rsid w:val="00CC5269"/>
  </w:style>
  <w:style w:type="numbering" w:customStyle="1" w:styleId="NoList112121">
    <w:name w:val="No List112121"/>
    <w:next w:val="NoList"/>
    <w:uiPriority w:val="99"/>
    <w:semiHidden/>
    <w:unhideWhenUsed/>
    <w:rsid w:val="00CC5269"/>
  </w:style>
  <w:style w:type="numbering" w:customStyle="1" w:styleId="131210">
    <w:name w:val="無清單13121"/>
    <w:next w:val="NoList"/>
    <w:uiPriority w:val="99"/>
    <w:semiHidden/>
    <w:unhideWhenUsed/>
    <w:rsid w:val="00CC5269"/>
  </w:style>
  <w:style w:type="numbering" w:customStyle="1" w:styleId="1121210">
    <w:name w:val="無清單112121"/>
    <w:next w:val="NoList"/>
    <w:uiPriority w:val="99"/>
    <w:semiHidden/>
    <w:unhideWhenUsed/>
    <w:rsid w:val="00CC5269"/>
  </w:style>
  <w:style w:type="numbering" w:customStyle="1" w:styleId="21121">
    <w:name w:val="无列表21121"/>
    <w:next w:val="NoList"/>
    <w:uiPriority w:val="99"/>
    <w:semiHidden/>
    <w:unhideWhenUsed/>
    <w:rsid w:val="00CC5269"/>
  </w:style>
  <w:style w:type="numbering" w:customStyle="1" w:styleId="NoList122121">
    <w:name w:val="No List122121"/>
    <w:next w:val="NoList"/>
    <w:uiPriority w:val="99"/>
    <w:semiHidden/>
    <w:unhideWhenUsed/>
    <w:rsid w:val="00CC5269"/>
  </w:style>
  <w:style w:type="numbering" w:customStyle="1" w:styleId="1121211">
    <w:name w:val="リストなし112121"/>
    <w:next w:val="NoList"/>
    <w:uiPriority w:val="99"/>
    <w:semiHidden/>
    <w:unhideWhenUsed/>
    <w:rsid w:val="00CC5269"/>
  </w:style>
  <w:style w:type="numbering" w:customStyle="1" w:styleId="1121212">
    <w:name w:val="无列表112121"/>
    <w:next w:val="NoList"/>
    <w:semiHidden/>
    <w:rsid w:val="00CC5269"/>
  </w:style>
  <w:style w:type="numbering" w:customStyle="1" w:styleId="NoList212121">
    <w:name w:val="No List212121"/>
    <w:next w:val="NoList"/>
    <w:semiHidden/>
    <w:rsid w:val="00CC5269"/>
  </w:style>
  <w:style w:type="numbering" w:customStyle="1" w:styleId="NoList312121">
    <w:name w:val="No List312121"/>
    <w:next w:val="NoList"/>
    <w:uiPriority w:val="99"/>
    <w:semiHidden/>
    <w:rsid w:val="00CC5269"/>
  </w:style>
  <w:style w:type="numbering" w:customStyle="1" w:styleId="NoList1112121">
    <w:name w:val="No List1112121"/>
    <w:next w:val="NoList"/>
    <w:uiPriority w:val="99"/>
    <w:semiHidden/>
    <w:unhideWhenUsed/>
    <w:rsid w:val="00CC5269"/>
  </w:style>
  <w:style w:type="numbering" w:customStyle="1" w:styleId="122121">
    <w:name w:val="無清單122121"/>
    <w:next w:val="NoList"/>
    <w:uiPriority w:val="99"/>
    <w:semiHidden/>
    <w:unhideWhenUsed/>
    <w:rsid w:val="00CC5269"/>
  </w:style>
  <w:style w:type="numbering" w:customStyle="1" w:styleId="1112121">
    <w:name w:val="無清單1112121"/>
    <w:next w:val="NoList"/>
    <w:uiPriority w:val="99"/>
    <w:semiHidden/>
    <w:unhideWhenUsed/>
    <w:rsid w:val="00CC5269"/>
  </w:style>
  <w:style w:type="numbering" w:customStyle="1" w:styleId="131111">
    <w:name w:val="无列表13111"/>
    <w:next w:val="NoList"/>
    <w:semiHidden/>
    <w:rsid w:val="00CC5269"/>
  </w:style>
  <w:style w:type="numbering" w:customStyle="1" w:styleId="NoList41111">
    <w:name w:val="No List41111"/>
    <w:next w:val="NoList"/>
    <w:uiPriority w:val="99"/>
    <w:semiHidden/>
    <w:unhideWhenUsed/>
    <w:rsid w:val="00CC5269"/>
  </w:style>
  <w:style w:type="numbering" w:customStyle="1" w:styleId="22111">
    <w:name w:val="无列表22111"/>
    <w:next w:val="NoList"/>
    <w:uiPriority w:val="99"/>
    <w:semiHidden/>
    <w:unhideWhenUsed/>
    <w:rsid w:val="00CC5269"/>
  </w:style>
  <w:style w:type="numbering" w:customStyle="1" w:styleId="NoList1211112">
    <w:name w:val="No List1211112"/>
    <w:next w:val="NoList"/>
    <w:uiPriority w:val="99"/>
    <w:semiHidden/>
    <w:unhideWhenUsed/>
    <w:rsid w:val="00CC5269"/>
  </w:style>
  <w:style w:type="numbering" w:customStyle="1" w:styleId="11111121">
    <w:name w:val="リストなし1111112"/>
    <w:next w:val="NoList"/>
    <w:uiPriority w:val="99"/>
    <w:semiHidden/>
    <w:unhideWhenUsed/>
    <w:rsid w:val="00CC5269"/>
  </w:style>
  <w:style w:type="numbering" w:customStyle="1" w:styleId="11111122">
    <w:name w:val="无列表1111112"/>
    <w:next w:val="NoList"/>
    <w:semiHidden/>
    <w:rsid w:val="00CC5269"/>
  </w:style>
  <w:style w:type="numbering" w:customStyle="1" w:styleId="NoList2111112">
    <w:name w:val="No List2111112"/>
    <w:next w:val="NoList"/>
    <w:semiHidden/>
    <w:rsid w:val="00CC5269"/>
  </w:style>
  <w:style w:type="numbering" w:customStyle="1" w:styleId="NoList3111112">
    <w:name w:val="No List3111112"/>
    <w:next w:val="NoList"/>
    <w:uiPriority w:val="99"/>
    <w:semiHidden/>
    <w:rsid w:val="00CC5269"/>
  </w:style>
  <w:style w:type="numbering" w:customStyle="1" w:styleId="NoList11111112">
    <w:name w:val="No List11111112"/>
    <w:next w:val="NoList"/>
    <w:uiPriority w:val="99"/>
    <w:semiHidden/>
    <w:unhideWhenUsed/>
    <w:rsid w:val="00CC5269"/>
  </w:style>
  <w:style w:type="numbering" w:customStyle="1" w:styleId="1211112">
    <w:name w:val="無清單1211112"/>
    <w:next w:val="NoList"/>
    <w:uiPriority w:val="99"/>
    <w:semiHidden/>
    <w:unhideWhenUsed/>
    <w:rsid w:val="00CC5269"/>
  </w:style>
  <w:style w:type="numbering" w:customStyle="1" w:styleId="111111120">
    <w:name w:val="無清單11111112"/>
    <w:next w:val="NoList"/>
    <w:uiPriority w:val="99"/>
    <w:semiHidden/>
    <w:unhideWhenUsed/>
    <w:rsid w:val="00CC5269"/>
  </w:style>
  <w:style w:type="numbering" w:customStyle="1" w:styleId="NoList131111">
    <w:name w:val="No List131111"/>
    <w:next w:val="NoList"/>
    <w:uiPriority w:val="99"/>
    <w:semiHidden/>
    <w:unhideWhenUsed/>
    <w:rsid w:val="00CC5269"/>
  </w:style>
  <w:style w:type="numbering" w:customStyle="1" w:styleId="1211113">
    <w:name w:val="リストなし121111"/>
    <w:next w:val="NoList"/>
    <w:uiPriority w:val="99"/>
    <w:semiHidden/>
    <w:unhideWhenUsed/>
    <w:rsid w:val="00CC5269"/>
  </w:style>
  <w:style w:type="numbering" w:customStyle="1" w:styleId="1211121">
    <w:name w:val="无列表121112"/>
    <w:next w:val="NoList"/>
    <w:semiHidden/>
    <w:rsid w:val="00CC5269"/>
  </w:style>
  <w:style w:type="numbering" w:customStyle="1" w:styleId="NoList221111">
    <w:name w:val="No List221111"/>
    <w:next w:val="NoList"/>
    <w:semiHidden/>
    <w:rsid w:val="00CC5269"/>
  </w:style>
  <w:style w:type="numbering" w:customStyle="1" w:styleId="NoList321111">
    <w:name w:val="No List321111"/>
    <w:next w:val="NoList"/>
    <w:uiPriority w:val="99"/>
    <w:semiHidden/>
    <w:rsid w:val="00CC5269"/>
  </w:style>
  <w:style w:type="numbering" w:customStyle="1" w:styleId="NoList1121111">
    <w:name w:val="No List1121111"/>
    <w:next w:val="NoList"/>
    <w:uiPriority w:val="99"/>
    <w:semiHidden/>
    <w:unhideWhenUsed/>
    <w:rsid w:val="00CC5269"/>
  </w:style>
  <w:style w:type="numbering" w:customStyle="1" w:styleId="1311110">
    <w:name w:val="無清單131111"/>
    <w:next w:val="NoList"/>
    <w:uiPriority w:val="99"/>
    <w:semiHidden/>
    <w:unhideWhenUsed/>
    <w:rsid w:val="00CC5269"/>
  </w:style>
  <w:style w:type="numbering" w:customStyle="1" w:styleId="11211110">
    <w:name w:val="無清單1121111"/>
    <w:next w:val="NoList"/>
    <w:uiPriority w:val="99"/>
    <w:semiHidden/>
    <w:unhideWhenUsed/>
    <w:rsid w:val="00CC5269"/>
  </w:style>
  <w:style w:type="numbering" w:customStyle="1" w:styleId="211112">
    <w:name w:val="无列表211112"/>
    <w:next w:val="NoList"/>
    <w:uiPriority w:val="99"/>
    <w:semiHidden/>
    <w:unhideWhenUsed/>
    <w:rsid w:val="00CC5269"/>
  </w:style>
  <w:style w:type="numbering" w:customStyle="1" w:styleId="NoList1221111">
    <w:name w:val="No List1221111"/>
    <w:next w:val="NoList"/>
    <w:uiPriority w:val="99"/>
    <w:semiHidden/>
    <w:unhideWhenUsed/>
    <w:rsid w:val="00CC5269"/>
  </w:style>
  <w:style w:type="numbering" w:customStyle="1" w:styleId="11211111">
    <w:name w:val="リストなし1121111"/>
    <w:next w:val="NoList"/>
    <w:uiPriority w:val="99"/>
    <w:semiHidden/>
    <w:unhideWhenUsed/>
    <w:rsid w:val="00CC5269"/>
  </w:style>
  <w:style w:type="numbering" w:customStyle="1" w:styleId="11211112">
    <w:name w:val="无列表1121111"/>
    <w:next w:val="NoList"/>
    <w:semiHidden/>
    <w:rsid w:val="00CC5269"/>
  </w:style>
  <w:style w:type="numbering" w:customStyle="1" w:styleId="NoList2121111">
    <w:name w:val="No List2121111"/>
    <w:next w:val="NoList"/>
    <w:semiHidden/>
    <w:rsid w:val="00CC5269"/>
  </w:style>
  <w:style w:type="numbering" w:customStyle="1" w:styleId="NoList3121111">
    <w:name w:val="No List3121111"/>
    <w:next w:val="NoList"/>
    <w:uiPriority w:val="99"/>
    <w:semiHidden/>
    <w:rsid w:val="00CC5269"/>
  </w:style>
  <w:style w:type="numbering" w:customStyle="1" w:styleId="NoList11121111">
    <w:name w:val="No List11121111"/>
    <w:next w:val="NoList"/>
    <w:uiPriority w:val="99"/>
    <w:semiHidden/>
    <w:unhideWhenUsed/>
    <w:rsid w:val="00CC5269"/>
  </w:style>
  <w:style w:type="numbering" w:customStyle="1" w:styleId="1221111">
    <w:name w:val="無清單1221111"/>
    <w:next w:val="NoList"/>
    <w:uiPriority w:val="99"/>
    <w:semiHidden/>
    <w:unhideWhenUsed/>
    <w:rsid w:val="00CC5269"/>
  </w:style>
  <w:style w:type="numbering" w:customStyle="1" w:styleId="11121111">
    <w:name w:val="無清單11121111"/>
    <w:next w:val="NoList"/>
    <w:uiPriority w:val="99"/>
    <w:semiHidden/>
    <w:unhideWhenUsed/>
    <w:rsid w:val="00CC5269"/>
  </w:style>
  <w:style w:type="numbering" w:customStyle="1" w:styleId="122110">
    <w:name w:val="无列表12211"/>
    <w:next w:val="NoList"/>
    <w:semiHidden/>
    <w:rsid w:val="00CC5269"/>
  </w:style>
  <w:style w:type="numbering" w:customStyle="1" w:styleId="50">
    <w:name w:val="无列表5"/>
    <w:next w:val="NoList"/>
    <w:uiPriority w:val="99"/>
    <w:semiHidden/>
    <w:unhideWhenUsed/>
    <w:rsid w:val="00CC5269"/>
  </w:style>
  <w:style w:type="table" w:customStyle="1" w:styleId="6">
    <w:name w:val="网格型6"/>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CC5269"/>
  </w:style>
  <w:style w:type="numbering" w:customStyle="1" w:styleId="171">
    <w:name w:val="リストなし17"/>
    <w:next w:val="NoList"/>
    <w:uiPriority w:val="99"/>
    <w:semiHidden/>
    <w:unhideWhenUsed/>
    <w:rsid w:val="00CC5269"/>
  </w:style>
  <w:style w:type="table" w:customStyle="1" w:styleId="TableGrid17">
    <w:name w:val="Table Grid17"/>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CC5269"/>
  </w:style>
  <w:style w:type="table" w:customStyle="1" w:styleId="37">
    <w:name w:val="网格型37"/>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CC5269"/>
  </w:style>
  <w:style w:type="numbering" w:customStyle="1" w:styleId="NoList37">
    <w:name w:val="No List37"/>
    <w:next w:val="NoList"/>
    <w:uiPriority w:val="99"/>
    <w:semiHidden/>
    <w:rsid w:val="00CC5269"/>
  </w:style>
  <w:style w:type="table" w:customStyle="1" w:styleId="TableGrid47">
    <w:name w:val="Table Grid47"/>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CC5269"/>
  </w:style>
  <w:style w:type="numbering" w:customStyle="1" w:styleId="180">
    <w:name w:val="無清單18"/>
    <w:next w:val="NoList"/>
    <w:uiPriority w:val="99"/>
    <w:semiHidden/>
    <w:unhideWhenUsed/>
    <w:rsid w:val="00CC5269"/>
  </w:style>
  <w:style w:type="numbering" w:customStyle="1" w:styleId="1170">
    <w:name w:val="無清單117"/>
    <w:next w:val="NoList"/>
    <w:uiPriority w:val="99"/>
    <w:semiHidden/>
    <w:unhideWhenUsed/>
    <w:rsid w:val="00CC5269"/>
  </w:style>
  <w:style w:type="table" w:customStyle="1" w:styleId="173">
    <w:name w:val="表格格線17"/>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CC5269"/>
  </w:style>
  <w:style w:type="table" w:customStyle="1" w:styleId="TableGrid55">
    <w:name w:val="Table Grid55"/>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CC5269"/>
  </w:style>
  <w:style w:type="numbering" w:customStyle="1" w:styleId="1171">
    <w:name w:val="リストなし117"/>
    <w:next w:val="NoList"/>
    <w:uiPriority w:val="99"/>
    <w:semiHidden/>
    <w:unhideWhenUsed/>
    <w:rsid w:val="00CC5269"/>
  </w:style>
  <w:style w:type="table" w:customStyle="1" w:styleId="TableGrid116">
    <w:name w:val="Table Grid116"/>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无列表117"/>
    <w:next w:val="NoList"/>
    <w:semiHidden/>
    <w:rsid w:val="00CC5269"/>
  </w:style>
  <w:style w:type="table" w:customStyle="1" w:styleId="315">
    <w:name w:val="网格型315"/>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CC5269"/>
  </w:style>
  <w:style w:type="numbering" w:customStyle="1" w:styleId="NoList317">
    <w:name w:val="No List317"/>
    <w:next w:val="NoList"/>
    <w:uiPriority w:val="99"/>
    <w:semiHidden/>
    <w:rsid w:val="00CC5269"/>
  </w:style>
  <w:style w:type="table" w:customStyle="1" w:styleId="TableGrid415">
    <w:name w:val="Table Grid415"/>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CC5269"/>
  </w:style>
  <w:style w:type="numbering" w:customStyle="1" w:styleId="127">
    <w:name w:val="無清單127"/>
    <w:next w:val="NoList"/>
    <w:uiPriority w:val="99"/>
    <w:semiHidden/>
    <w:unhideWhenUsed/>
    <w:rsid w:val="00CC5269"/>
  </w:style>
  <w:style w:type="numbering" w:customStyle="1" w:styleId="11170">
    <w:name w:val="無清單1117"/>
    <w:next w:val="NoList"/>
    <w:uiPriority w:val="99"/>
    <w:semiHidden/>
    <w:unhideWhenUsed/>
    <w:rsid w:val="00CC5269"/>
  </w:style>
  <w:style w:type="table" w:customStyle="1" w:styleId="1152">
    <w:name w:val="表格格線115"/>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6"/>
    <w:next w:val="NoList"/>
    <w:uiPriority w:val="99"/>
    <w:semiHidden/>
    <w:unhideWhenUsed/>
    <w:rsid w:val="00CC5269"/>
  </w:style>
  <w:style w:type="numbering" w:customStyle="1" w:styleId="NoList1216">
    <w:name w:val="No List1216"/>
    <w:next w:val="NoList"/>
    <w:uiPriority w:val="99"/>
    <w:semiHidden/>
    <w:unhideWhenUsed/>
    <w:rsid w:val="00CC5269"/>
  </w:style>
  <w:style w:type="numbering" w:customStyle="1" w:styleId="11160">
    <w:name w:val="リストなし1116"/>
    <w:next w:val="NoList"/>
    <w:uiPriority w:val="99"/>
    <w:semiHidden/>
    <w:unhideWhenUsed/>
    <w:rsid w:val="00CC5269"/>
  </w:style>
  <w:style w:type="numbering" w:customStyle="1" w:styleId="11161">
    <w:name w:val="无列表1116"/>
    <w:next w:val="NoList"/>
    <w:semiHidden/>
    <w:rsid w:val="00CC5269"/>
  </w:style>
  <w:style w:type="numbering" w:customStyle="1" w:styleId="NoList2116">
    <w:name w:val="No List2116"/>
    <w:next w:val="NoList"/>
    <w:semiHidden/>
    <w:rsid w:val="00CC5269"/>
  </w:style>
  <w:style w:type="numbering" w:customStyle="1" w:styleId="NoList3116">
    <w:name w:val="No List3116"/>
    <w:next w:val="NoList"/>
    <w:uiPriority w:val="99"/>
    <w:semiHidden/>
    <w:rsid w:val="00CC5269"/>
  </w:style>
  <w:style w:type="numbering" w:customStyle="1" w:styleId="NoList11116">
    <w:name w:val="No List11116"/>
    <w:next w:val="NoList"/>
    <w:uiPriority w:val="99"/>
    <w:semiHidden/>
    <w:unhideWhenUsed/>
    <w:rsid w:val="00CC5269"/>
  </w:style>
  <w:style w:type="numbering" w:customStyle="1" w:styleId="1216">
    <w:name w:val="無清單1216"/>
    <w:next w:val="NoList"/>
    <w:uiPriority w:val="99"/>
    <w:semiHidden/>
    <w:unhideWhenUsed/>
    <w:rsid w:val="00CC5269"/>
  </w:style>
  <w:style w:type="numbering" w:customStyle="1" w:styleId="11116">
    <w:name w:val="無清單11116"/>
    <w:next w:val="NoList"/>
    <w:uiPriority w:val="99"/>
    <w:semiHidden/>
    <w:unhideWhenUsed/>
    <w:rsid w:val="00CC5269"/>
  </w:style>
  <w:style w:type="numbering" w:customStyle="1" w:styleId="NoList56">
    <w:name w:val="No List56"/>
    <w:next w:val="NoList"/>
    <w:uiPriority w:val="99"/>
    <w:semiHidden/>
    <w:unhideWhenUsed/>
    <w:rsid w:val="00CC5269"/>
  </w:style>
  <w:style w:type="table" w:customStyle="1" w:styleId="TableGrid65">
    <w:name w:val="Table Grid65"/>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CC5269"/>
  </w:style>
  <w:style w:type="numbering" w:customStyle="1" w:styleId="1261">
    <w:name w:val="リストなし126"/>
    <w:next w:val="NoList"/>
    <w:uiPriority w:val="99"/>
    <w:semiHidden/>
    <w:unhideWhenUsed/>
    <w:rsid w:val="00CC5269"/>
  </w:style>
  <w:style w:type="table" w:customStyle="1" w:styleId="TableGrid125">
    <w:name w:val="Table Grid125"/>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CC5269"/>
  </w:style>
  <w:style w:type="table" w:customStyle="1" w:styleId="325">
    <w:name w:val="网格型325"/>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CC5269"/>
  </w:style>
  <w:style w:type="numbering" w:customStyle="1" w:styleId="NoList326">
    <w:name w:val="No List326"/>
    <w:next w:val="NoList"/>
    <w:uiPriority w:val="99"/>
    <w:semiHidden/>
    <w:rsid w:val="00CC5269"/>
  </w:style>
  <w:style w:type="table" w:customStyle="1" w:styleId="TableGrid425">
    <w:name w:val="Table Grid425"/>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CC5269"/>
  </w:style>
  <w:style w:type="numbering" w:customStyle="1" w:styleId="136">
    <w:name w:val="無清單136"/>
    <w:next w:val="NoList"/>
    <w:uiPriority w:val="99"/>
    <w:semiHidden/>
    <w:unhideWhenUsed/>
    <w:rsid w:val="00CC5269"/>
  </w:style>
  <w:style w:type="numbering" w:customStyle="1" w:styleId="1126">
    <w:name w:val="無清單1126"/>
    <w:next w:val="NoList"/>
    <w:uiPriority w:val="99"/>
    <w:semiHidden/>
    <w:unhideWhenUsed/>
    <w:rsid w:val="00CC5269"/>
  </w:style>
  <w:style w:type="table" w:customStyle="1" w:styleId="1252">
    <w:name w:val="表格格線125"/>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NoList"/>
    <w:uiPriority w:val="99"/>
    <w:semiHidden/>
    <w:unhideWhenUsed/>
    <w:rsid w:val="00CC5269"/>
  </w:style>
  <w:style w:type="numbering" w:customStyle="1" w:styleId="NoList1225">
    <w:name w:val="No List1225"/>
    <w:next w:val="NoList"/>
    <w:uiPriority w:val="99"/>
    <w:semiHidden/>
    <w:unhideWhenUsed/>
    <w:rsid w:val="00CC5269"/>
  </w:style>
  <w:style w:type="numbering" w:customStyle="1" w:styleId="11250">
    <w:name w:val="リストなし1125"/>
    <w:next w:val="NoList"/>
    <w:uiPriority w:val="99"/>
    <w:semiHidden/>
    <w:unhideWhenUsed/>
    <w:rsid w:val="00CC5269"/>
  </w:style>
  <w:style w:type="numbering" w:customStyle="1" w:styleId="11251">
    <w:name w:val="无列表1125"/>
    <w:next w:val="NoList"/>
    <w:semiHidden/>
    <w:rsid w:val="00CC5269"/>
  </w:style>
  <w:style w:type="numbering" w:customStyle="1" w:styleId="NoList2125">
    <w:name w:val="No List2125"/>
    <w:next w:val="NoList"/>
    <w:semiHidden/>
    <w:rsid w:val="00CC5269"/>
  </w:style>
  <w:style w:type="numbering" w:customStyle="1" w:styleId="NoList3125">
    <w:name w:val="No List3125"/>
    <w:next w:val="NoList"/>
    <w:uiPriority w:val="99"/>
    <w:semiHidden/>
    <w:rsid w:val="00CC5269"/>
  </w:style>
  <w:style w:type="numbering" w:customStyle="1" w:styleId="NoList11126">
    <w:name w:val="No List11126"/>
    <w:next w:val="NoList"/>
    <w:uiPriority w:val="99"/>
    <w:semiHidden/>
    <w:unhideWhenUsed/>
    <w:rsid w:val="00CC5269"/>
  </w:style>
  <w:style w:type="numbering" w:customStyle="1" w:styleId="1225">
    <w:name w:val="無清單1225"/>
    <w:next w:val="NoList"/>
    <w:uiPriority w:val="99"/>
    <w:semiHidden/>
    <w:unhideWhenUsed/>
    <w:rsid w:val="00CC5269"/>
  </w:style>
  <w:style w:type="numbering" w:customStyle="1" w:styleId="11125">
    <w:name w:val="無清單11125"/>
    <w:next w:val="NoList"/>
    <w:uiPriority w:val="99"/>
    <w:semiHidden/>
    <w:unhideWhenUsed/>
    <w:rsid w:val="00CC5269"/>
  </w:style>
  <w:style w:type="numbering" w:customStyle="1" w:styleId="NoList63">
    <w:name w:val="No List63"/>
    <w:next w:val="NoList"/>
    <w:uiPriority w:val="99"/>
    <w:semiHidden/>
    <w:unhideWhenUsed/>
    <w:rsid w:val="00CC5269"/>
  </w:style>
  <w:style w:type="table" w:customStyle="1" w:styleId="TableGrid72">
    <w:name w:val="Table Grid72"/>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CC5269"/>
  </w:style>
  <w:style w:type="numbering" w:customStyle="1" w:styleId="1333">
    <w:name w:val="リストなし133"/>
    <w:next w:val="NoList"/>
    <w:uiPriority w:val="99"/>
    <w:semiHidden/>
    <w:unhideWhenUsed/>
    <w:rsid w:val="00CC5269"/>
  </w:style>
  <w:style w:type="table" w:customStyle="1" w:styleId="TableGrid132">
    <w:name w:val="Table Grid132"/>
    <w:basedOn w:val="TableNormal"/>
    <w:next w:val="TableGrid"/>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NoList"/>
    <w:semiHidden/>
    <w:rsid w:val="00CC5269"/>
  </w:style>
  <w:style w:type="table" w:customStyle="1" w:styleId="332">
    <w:name w:val="网格型33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semiHidden/>
    <w:rsid w:val="00CC5269"/>
  </w:style>
  <w:style w:type="numbering" w:customStyle="1" w:styleId="NoList333">
    <w:name w:val="No List333"/>
    <w:next w:val="NoList"/>
    <w:uiPriority w:val="99"/>
    <w:semiHidden/>
    <w:rsid w:val="00CC5269"/>
  </w:style>
  <w:style w:type="table" w:customStyle="1" w:styleId="TableGrid432">
    <w:name w:val="Table Grid432"/>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CC5269"/>
  </w:style>
  <w:style w:type="numbering" w:customStyle="1" w:styleId="1430">
    <w:name w:val="無清單143"/>
    <w:next w:val="NoList"/>
    <w:uiPriority w:val="99"/>
    <w:semiHidden/>
    <w:unhideWhenUsed/>
    <w:rsid w:val="00CC5269"/>
  </w:style>
  <w:style w:type="numbering" w:customStyle="1" w:styleId="11330">
    <w:name w:val="無清單1133"/>
    <w:next w:val="NoList"/>
    <w:uiPriority w:val="99"/>
    <w:semiHidden/>
    <w:unhideWhenUsed/>
    <w:rsid w:val="00CC5269"/>
  </w:style>
  <w:style w:type="table" w:customStyle="1" w:styleId="1323">
    <w:name w:val="表格格線132"/>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CC5269"/>
  </w:style>
  <w:style w:type="numbering" w:customStyle="1" w:styleId="NoList1233">
    <w:name w:val="No List1233"/>
    <w:next w:val="NoList"/>
    <w:uiPriority w:val="99"/>
    <w:semiHidden/>
    <w:unhideWhenUsed/>
    <w:rsid w:val="00CC5269"/>
  </w:style>
  <w:style w:type="numbering" w:customStyle="1" w:styleId="11331">
    <w:name w:val="リストなし1133"/>
    <w:next w:val="NoList"/>
    <w:uiPriority w:val="99"/>
    <w:semiHidden/>
    <w:unhideWhenUsed/>
    <w:rsid w:val="00CC5269"/>
  </w:style>
  <w:style w:type="numbering" w:customStyle="1" w:styleId="11332">
    <w:name w:val="无列表1133"/>
    <w:next w:val="NoList"/>
    <w:semiHidden/>
    <w:rsid w:val="00CC5269"/>
  </w:style>
  <w:style w:type="numbering" w:customStyle="1" w:styleId="NoList2133">
    <w:name w:val="No List2133"/>
    <w:next w:val="NoList"/>
    <w:semiHidden/>
    <w:rsid w:val="00CC5269"/>
  </w:style>
  <w:style w:type="numbering" w:customStyle="1" w:styleId="NoList3133">
    <w:name w:val="No List3133"/>
    <w:next w:val="NoList"/>
    <w:uiPriority w:val="99"/>
    <w:semiHidden/>
    <w:rsid w:val="00CC5269"/>
  </w:style>
  <w:style w:type="numbering" w:customStyle="1" w:styleId="NoList11133">
    <w:name w:val="No List11133"/>
    <w:next w:val="NoList"/>
    <w:uiPriority w:val="99"/>
    <w:semiHidden/>
    <w:unhideWhenUsed/>
    <w:rsid w:val="00CC5269"/>
  </w:style>
  <w:style w:type="numbering" w:customStyle="1" w:styleId="12330">
    <w:name w:val="無清單1233"/>
    <w:next w:val="NoList"/>
    <w:uiPriority w:val="99"/>
    <w:semiHidden/>
    <w:unhideWhenUsed/>
    <w:rsid w:val="00CC5269"/>
  </w:style>
  <w:style w:type="numbering" w:customStyle="1" w:styleId="111330">
    <w:name w:val="無清單11133"/>
    <w:next w:val="NoList"/>
    <w:uiPriority w:val="99"/>
    <w:semiHidden/>
    <w:unhideWhenUsed/>
    <w:rsid w:val="00CC5269"/>
  </w:style>
  <w:style w:type="numbering" w:customStyle="1" w:styleId="NoList414">
    <w:name w:val="No List414"/>
    <w:next w:val="NoList"/>
    <w:uiPriority w:val="99"/>
    <w:semiHidden/>
    <w:unhideWhenUsed/>
    <w:rsid w:val="00CC5269"/>
  </w:style>
  <w:style w:type="table" w:customStyle="1" w:styleId="TableGrid512">
    <w:name w:val="Table Grid512"/>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CC5269"/>
  </w:style>
  <w:style w:type="numbering" w:customStyle="1" w:styleId="111140">
    <w:name w:val="リストなし11114"/>
    <w:next w:val="NoList"/>
    <w:uiPriority w:val="99"/>
    <w:semiHidden/>
    <w:unhideWhenUsed/>
    <w:rsid w:val="00CC5269"/>
  </w:style>
  <w:style w:type="numbering" w:customStyle="1" w:styleId="111142">
    <w:name w:val="无列表11114"/>
    <w:next w:val="NoList"/>
    <w:semiHidden/>
    <w:rsid w:val="00CC5269"/>
  </w:style>
  <w:style w:type="numbering" w:customStyle="1" w:styleId="NoList21114">
    <w:name w:val="No List21114"/>
    <w:next w:val="NoList"/>
    <w:semiHidden/>
    <w:rsid w:val="00CC5269"/>
  </w:style>
  <w:style w:type="numbering" w:customStyle="1" w:styleId="NoList31114">
    <w:name w:val="No List31114"/>
    <w:next w:val="NoList"/>
    <w:uiPriority w:val="99"/>
    <w:semiHidden/>
    <w:rsid w:val="00CC5269"/>
  </w:style>
  <w:style w:type="numbering" w:customStyle="1" w:styleId="NoList111114">
    <w:name w:val="No List111114"/>
    <w:next w:val="NoList"/>
    <w:uiPriority w:val="99"/>
    <w:semiHidden/>
    <w:unhideWhenUsed/>
    <w:rsid w:val="00CC5269"/>
  </w:style>
  <w:style w:type="numbering" w:customStyle="1" w:styleId="12114">
    <w:name w:val="無清單12114"/>
    <w:next w:val="NoList"/>
    <w:uiPriority w:val="99"/>
    <w:semiHidden/>
    <w:unhideWhenUsed/>
    <w:rsid w:val="00CC5269"/>
  </w:style>
  <w:style w:type="numbering" w:customStyle="1" w:styleId="1111140">
    <w:name w:val="無清單111114"/>
    <w:next w:val="NoList"/>
    <w:uiPriority w:val="99"/>
    <w:semiHidden/>
    <w:unhideWhenUsed/>
    <w:rsid w:val="00CC5269"/>
  </w:style>
  <w:style w:type="numbering" w:customStyle="1" w:styleId="NoList513">
    <w:name w:val="No List513"/>
    <w:next w:val="NoList"/>
    <w:uiPriority w:val="99"/>
    <w:semiHidden/>
    <w:unhideWhenUsed/>
    <w:rsid w:val="00CC5269"/>
  </w:style>
  <w:style w:type="table" w:customStyle="1" w:styleId="TableGrid612">
    <w:name w:val="Table Grid612"/>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CC5269"/>
  </w:style>
  <w:style w:type="numbering" w:customStyle="1" w:styleId="12140">
    <w:name w:val="リストなし1214"/>
    <w:next w:val="NoList"/>
    <w:uiPriority w:val="99"/>
    <w:semiHidden/>
    <w:unhideWhenUsed/>
    <w:rsid w:val="00CC5269"/>
  </w:style>
  <w:style w:type="table" w:customStyle="1" w:styleId="TableGrid1212">
    <w:name w:val="Table Grid1212"/>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NoList"/>
    <w:semiHidden/>
    <w:rsid w:val="00CC5269"/>
  </w:style>
  <w:style w:type="table" w:customStyle="1" w:styleId="3212">
    <w:name w:val="网格型321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CC5269"/>
  </w:style>
  <w:style w:type="numbering" w:customStyle="1" w:styleId="NoList3214">
    <w:name w:val="No List3214"/>
    <w:next w:val="NoList"/>
    <w:uiPriority w:val="99"/>
    <w:semiHidden/>
    <w:rsid w:val="00CC5269"/>
  </w:style>
  <w:style w:type="table" w:customStyle="1" w:styleId="TableGrid4212">
    <w:name w:val="Table Grid4212"/>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CC5269"/>
  </w:style>
  <w:style w:type="numbering" w:customStyle="1" w:styleId="1314">
    <w:name w:val="無清單1314"/>
    <w:next w:val="NoList"/>
    <w:uiPriority w:val="99"/>
    <w:semiHidden/>
    <w:unhideWhenUsed/>
    <w:rsid w:val="00CC5269"/>
  </w:style>
  <w:style w:type="numbering" w:customStyle="1" w:styleId="11214">
    <w:name w:val="無清單11214"/>
    <w:next w:val="NoList"/>
    <w:uiPriority w:val="99"/>
    <w:semiHidden/>
    <w:unhideWhenUsed/>
    <w:rsid w:val="00CC5269"/>
  </w:style>
  <w:style w:type="table" w:customStyle="1" w:styleId="12123">
    <w:name w:val="表格格線1212"/>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NoList"/>
    <w:uiPriority w:val="99"/>
    <w:semiHidden/>
    <w:unhideWhenUsed/>
    <w:rsid w:val="00CC5269"/>
  </w:style>
  <w:style w:type="numbering" w:customStyle="1" w:styleId="NoList12214">
    <w:name w:val="No List12214"/>
    <w:next w:val="NoList"/>
    <w:uiPriority w:val="99"/>
    <w:semiHidden/>
    <w:unhideWhenUsed/>
    <w:rsid w:val="00CC5269"/>
  </w:style>
  <w:style w:type="numbering" w:customStyle="1" w:styleId="112140">
    <w:name w:val="リストなし11214"/>
    <w:next w:val="NoList"/>
    <w:uiPriority w:val="99"/>
    <w:semiHidden/>
    <w:unhideWhenUsed/>
    <w:rsid w:val="00CC5269"/>
  </w:style>
  <w:style w:type="numbering" w:customStyle="1" w:styleId="112141">
    <w:name w:val="无列表11214"/>
    <w:next w:val="NoList"/>
    <w:semiHidden/>
    <w:rsid w:val="00CC5269"/>
  </w:style>
  <w:style w:type="numbering" w:customStyle="1" w:styleId="NoList21214">
    <w:name w:val="No List21214"/>
    <w:next w:val="NoList"/>
    <w:semiHidden/>
    <w:rsid w:val="00CC5269"/>
  </w:style>
  <w:style w:type="numbering" w:customStyle="1" w:styleId="NoList31214">
    <w:name w:val="No List31214"/>
    <w:next w:val="NoList"/>
    <w:uiPriority w:val="99"/>
    <w:semiHidden/>
    <w:rsid w:val="00CC5269"/>
  </w:style>
  <w:style w:type="numbering" w:customStyle="1" w:styleId="NoList111214">
    <w:name w:val="No List111214"/>
    <w:next w:val="NoList"/>
    <w:uiPriority w:val="99"/>
    <w:semiHidden/>
    <w:unhideWhenUsed/>
    <w:rsid w:val="00CC5269"/>
  </w:style>
  <w:style w:type="numbering" w:customStyle="1" w:styleId="122140">
    <w:name w:val="無清單12214"/>
    <w:next w:val="NoList"/>
    <w:uiPriority w:val="99"/>
    <w:semiHidden/>
    <w:unhideWhenUsed/>
    <w:rsid w:val="00CC5269"/>
  </w:style>
  <w:style w:type="numbering" w:customStyle="1" w:styleId="1112140">
    <w:name w:val="無清單111214"/>
    <w:next w:val="NoList"/>
    <w:uiPriority w:val="99"/>
    <w:semiHidden/>
    <w:unhideWhenUsed/>
    <w:rsid w:val="00CC5269"/>
  </w:style>
  <w:style w:type="table" w:customStyle="1" w:styleId="137">
    <w:name w:val="网格型13"/>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CC526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无列表33"/>
    <w:next w:val="NoList"/>
    <w:uiPriority w:val="99"/>
    <w:semiHidden/>
    <w:unhideWhenUsed/>
    <w:rsid w:val="00CC5269"/>
  </w:style>
  <w:style w:type="table" w:customStyle="1" w:styleId="232">
    <w:name w:val="网格型23"/>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NoList"/>
    <w:semiHidden/>
    <w:rsid w:val="00CC5269"/>
  </w:style>
  <w:style w:type="numbering" w:customStyle="1" w:styleId="NoList11312">
    <w:name w:val="No List11312"/>
    <w:next w:val="NoList"/>
    <w:uiPriority w:val="99"/>
    <w:semiHidden/>
    <w:unhideWhenUsed/>
    <w:rsid w:val="00CC5269"/>
  </w:style>
  <w:style w:type="numbering" w:customStyle="1" w:styleId="NoList4113">
    <w:name w:val="No List4113"/>
    <w:next w:val="NoList"/>
    <w:uiPriority w:val="99"/>
    <w:semiHidden/>
    <w:unhideWhenUsed/>
    <w:rsid w:val="00CC5269"/>
  </w:style>
  <w:style w:type="table" w:customStyle="1" w:styleId="TableGrid1124">
    <w:name w:val="Table Grid1124"/>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NoList"/>
    <w:uiPriority w:val="99"/>
    <w:semiHidden/>
    <w:unhideWhenUsed/>
    <w:rsid w:val="00CC5269"/>
  </w:style>
  <w:style w:type="numbering" w:customStyle="1" w:styleId="NoList121113">
    <w:name w:val="No List121113"/>
    <w:next w:val="NoList"/>
    <w:uiPriority w:val="99"/>
    <w:semiHidden/>
    <w:unhideWhenUsed/>
    <w:rsid w:val="00CC5269"/>
  </w:style>
  <w:style w:type="numbering" w:customStyle="1" w:styleId="1111130">
    <w:name w:val="リストなし111113"/>
    <w:next w:val="NoList"/>
    <w:uiPriority w:val="99"/>
    <w:semiHidden/>
    <w:unhideWhenUsed/>
    <w:rsid w:val="00CC5269"/>
  </w:style>
  <w:style w:type="numbering" w:customStyle="1" w:styleId="1111131">
    <w:name w:val="无列表111113"/>
    <w:next w:val="NoList"/>
    <w:semiHidden/>
    <w:rsid w:val="00CC5269"/>
  </w:style>
  <w:style w:type="numbering" w:customStyle="1" w:styleId="NoList211113">
    <w:name w:val="No List211113"/>
    <w:next w:val="NoList"/>
    <w:semiHidden/>
    <w:rsid w:val="00CC5269"/>
  </w:style>
  <w:style w:type="numbering" w:customStyle="1" w:styleId="NoList311113">
    <w:name w:val="No List311113"/>
    <w:next w:val="NoList"/>
    <w:uiPriority w:val="99"/>
    <w:semiHidden/>
    <w:rsid w:val="00CC5269"/>
  </w:style>
  <w:style w:type="numbering" w:customStyle="1" w:styleId="NoList1111113">
    <w:name w:val="No List1111113"/>
    <w:next w:val="NoList"/>
    <w:uiPriority w:val="99"/>
    <w:semiHidden/>
    <w:unhideWhenUsed/>
    <w:rsid w:val="00CC5269"/>
  </w:style>
  <w:style w:type="numbering" w:customStyle="1" w:styleId="121113">
    <w:name w:val="無清單121113"/>
    <w:next w:val="NoList"/>
    <w:uiPriority w:val="99"/>
    <w:semiHidden/>
    <w:unhideWhenUsed/>
    <w:rsid w:val="00CC5269"/>
  </w:style>
  <w:style w:type="numbering" w:customStyle="1" w:styleId="1111113">
    <w:name w:val="無清單1111113"/>
    <w:next w:val="NoList"/>
    <w:uiPriority w:val="99"/>
    <w:semiHidden/>
    <w:unhideWhenUsed/>
    <w:rsid w:val="00CC5269"/>
  </w:style>
  <w:style w:type="numbering" w:customStyle="1" w:styleId="NoList13113">
    <w:name w:val="No List13113"/>
    <w:next w:val="NoList"/>
    <w:uiPriority w:val="99"/>
    <w:semiHidden/>
    <w:unhideWhenUsed/>
    <w:rsid w:val="00CC5269"/>
  </w:style>
  <w:style w:type="numbering" w:customStyle="1" w:styleId="121131">
    <w:name w:val="リストなし12113"/>
    <w:next w:val="NoList"/>
    <w:uiPriority w:val="99"/>
    <w:semiHidden/>
    <w:unhideWhenUsed/>
    <w:rsid w:val="00CC5269"/>
  </w:style>
  <w:style w:type="numbering" w:customStyle="1" w:styleId="121132">
    <w:name w:val="无列表12113"/>
    <w:next w:val="NoList"/>
    <w:semiHidden/>
    <w:rsid w:val="00CC5269"/>
  </w:style>
  <w:style w:type="numbering" w:customStyle="1" w:styleId="NoList22113">
    <w:name w:val="No List22113"/>
    <w:next w:val="NoList"/>
    <w:semiHidden/>
    <w:rsid w:val="00CC5269"/>
  </w:style>
  <w:style w:type="numbering" w:customStyle="1" w:styleId="NoList32113">
    <w:name w:val="No List32113"/>
    <w:next w:val="NoList"/>
    <w:uiPriority w:val="99"/>
    <w:semiHidden/>
    <w:rsid w:val="00CC5269"/>
  </w:style>
  <w:style w:type="numbering" w:customStyle="1" w:styleId="NoList112113">
    <w:name w:val="No List112113"/>
    <w:next w:val="NoList"/>
    <w:uiPriority w:val="99"/>
    <w:semiHidden/>
    <w:unhideWhenUsed/>
    <w:rsid w:val="00CC5269"/>
  </w:style>
  <w:style w:type="numbering" w:customStyle="1" w:styleId="13113">
    <w:name w:val="無清單13113"/>
    <w:next w:val="NoList"/>
    <w:uiPriority w:val="99"/>
    <w:semiHidden/>
    <w:unhideWhenUsed/>
    <w:rsid w:val="00CC5269"/>
  </w:style>
  <w:style w:type="numbering" w:customStyle="1" w:styleId="112113">
    <w:name w:val="無清單112113"/>
    <w:next w:val="NoList"/>
    <w:uiPriority w:val="99"/>
    <w:semiHidden/>
    <w:unhideWhenUsed/>
    <w:rsid w:val="00CC5269"/>
  </w:style>
  <w:style w:type="numbering" w:customStyle="1" w:styleId="21113">
    <w:name w:val="无列表21113"/>
    <w:next w:val="NoList"/>
    <w:uiPriority w:val="99"/>
    <w:semiHidden/>
    <w:unhideWhenUsed/>
    <w:rsid w:val="00CC5269"/>
  </w:style>
  <w:style w:type="numbering" w:customStyle="1" w:styleId="NoList122113">
    <w:name w:val="No List122113"/>
    <w:next w:val="NoList"/>
    <w:uiPriority w:val="99"/>
    <w:semiHidden/>
    <w:unhideWhenUsed/>
    <w:rsid w:val="00CC5269"/>
  </w:style>
  <w:style w:type="numbering" w:customStyle="1" w:styleId="1121130">
    <w:name w:val="リストなし112113"/>
    <w:next w:val="NoList"/>
    <w:uiPriority w:val="99"/>
    <w:semiHidden/>
    <w:unhideWhenUsed/>
    <w:rsid w:val="00CC5269"/>
  </w:style>
  <w:style w:type="numbering" w:customStyle="1" w:styleId="1121131">
    <w:name w:val="无列表112113"/>
    <w:next w:val="NoList"/>
    <w:semiHidden/>
    <w:rsid w:val="00CC5269"/>
  </w:style>
  <w:style w:type="numbering" w:customStyle="1" w:styleId="NoList212113">
    <w:name w:val="No List212113"/>
    <w:next w:val="NoList"/>
    <w:semiHidden/>
    <w:rsid w:val="00CC5269"/>
  </w:style>
  <w:style w:type="numbering" w:customStyle="1" w:styleId="NoList312113">
    <w:name w:val="No List312113"/>
    <w:next w:val="NoList"/>
    <w:uiPriority w:val="99"/>
    <w:semiHidden/>
    <w:rsid w:val="00CC5269"/>
  </w:style>
  <w:style w:type="numbering" w:customStyle="1" w:styleId="NoList1112113">
    <w:name w:val="No List1112113"/>
    <w:next w:val="NoList"/>
    <w:uiPriority w:val="99"/>
    <w:semiHidden/>
    <w:unhideWhenUsed/>
    <w:rsid w:val="00CC5269"/>
  </w:style>
  <w:style w:type="numbering" w:customStyle="1" w:styleId="122113">
    <w:name w:val="無清單122113"/>
    <w:next w:val="NoList"/>
    <w:uiPriority w:val="99"/>
    <w:semiHidden/>
    <w:unhideWhenUsed/>
    <w:rsid w:val="00CC5269"/>
  </w:style>
  <w:style w:type="numbering" w:customStyle="1" w:styleId="1112113">
    <w:name w:val="無清單1112113"/>
    <w:next w:val="NoList"/>
    <w:uiPriority w:val="99"/>
    <w:semiHidden/>
    <w:unhideWhenUsed/>
    <w:rsid w:val="00CC5269"/>
  </w:style>
  <w:style w:type="numbering" w:customStyle="1" w:styleId="NoList5112">
    <w:name w:val="No List5112"/>
    <w:next w:val="NoList"/>
    <w:uiPriority w:val="99"/>
    <w:semiHidden/>
    <w:unhideWhenUsed/>
    <w:rsid w:val="00CC5269"/>
  </w:style>
  <w:style w:type="numbering" w:customStyle="1" w:styleId="NoList612">
    <w:name w:val="No List612"/>
    <w:next w:val="NoList"/>
    <w:uiPriority w:val="99"/>
    <w:semiHidden/>
    <w:unhideWhenUsed/>
    <w:rsid w:val="00CC5269"/>
  </w:style>
  <w:style w:type="numbering" w:customStyle="1" w:styleId="NoList1412">
    <w:name w:val="No List1412"/>
    <w:next w:val="NoList"/>
    <w:uiPriority w:val="99"/>
    <w:semiHidden/>
    <w:unhideWhenUsed/>
    <w:rsid w:val="00CC5269"/>
  </w:style>
  <w:style w:type="numbering" w:customStyle="1" w:styleId="13122">
    <w:name w:val="リストなし1312"/>
    <w:next w:val="NoList"/>
    <w:uiPriority w:val="99"/>
    <w:semiHidden/>
    <w:unhideWhenUsed/>
    <w:rsid w:val="00CC5269"/>
  </w:style>
  <w:style w:type="numbering" w:customStyle="1" w:styleId="NoList2312">
    <w:name w:val="No List2312"/>
    <w:next w:val="NoList"/>
    <w:semiHidden/>
    <w:rsid w:val="00CC5269"/>
  </w:style>
  <w:style w:type="numbering" w:customStyle="1" w:styleId="NoList3312">
    <w:name w:val="No List3312"/>
    <w:next w:val="NoList"/>
    <w:uiPriority w:val="99"/>
    <w:semiHidden/>
    <w:rsid w:val="00CC5269"/>
  </w:style>
  <w:style w:type="numbering" w:customStyle="1" w:styleId="NoList1142">
    <w:name w:val="No List1142"/>
    <w:next w:val="NoList"/>
    <w:uiPriority w:val="99"/>
    <w:semiHidden/>
    <w:unhideWhenUsed/>
    <w:rsid w:val="00CC5269"/>
  </w:style>
  <w:style w:type="numbering" w:customStyle="1" w:styleId="14120">
    <w:name w:val="無清單1412"/>
    <w:next w:val="NoList"/>
    <w:uiPriority w:val="99"/>
    <w:semiHidden/>
    <w:unhideWhenUsed/>
    <w:rsid w:val="00CC5269"/>
  </w:style>
  <w:style w:type="numbering" w:customStyle="1" w:styleId="113120">
    <w:name w:val="無清單11312"/>
    <w:next w:val="NoList"/>
    <w:uiPriority w:val="99"/>
    <w:semiHidden/>
    <w:unhideWhenUsed/>
    <w:rsid w:val="00CC5269"/>
  </w:style>
  <w:style w:type="numbering" w:customStyle="1" w:styleId="NoList422">
    <w:name w:val="No List422"/>
    <w:next w:val="NoList"/>
    <w:uiPriority w:val="99"/>
    <w:semiHidden/>
    <w:unhideWhenUsed/>
    <w:rsid w:val="00CC5269"/>
  </w:style>
  <w:style w:type="numbering" w:customStyle="1" w:styleId="NoList12312">
    <w:name w:val="No List12312"/>
    <w:next w:val="NoList"/>
    <w:uiPriority w:val="99"/>
    <w:semiHidden/>
    <w:unhideWhenUsed/>
    <w:rsid w:val="00CC5269"/>
  </w:style>
  <w:style w:type="numbering" w:customStyle="1" w:styleId="113121">
    <w:name w:val="リストなし11312"/>
    <w:next w:val="NoList"/>
    <w:uiPriority w:val="99"/>
    <w:semiHidden/>
    <w:unhideWhenUsed/>
    <w:rsid w:val="00CC5269"/>
  </w:style>
  <w:style w:type="numbering" w:customStyle="1" w:styleId="113122">
    <w:name w:val="无列表11312"/>
    <w:next w:val="NoList"/>
    <w:semiHidden/>
    <w:rsid w:val="00CC5269"/>
  </w:style>
  <w:style w:type="numbering" w:customStyle="1" w:styleId="NoList21312">
    <w:name w:val="No List21312"/>
    <w:next w:val="NoList"/>
    <w:semiHidden/>
    <w:rsid w:val="00CC5269"/>
  </w:style>
  <w:style w:type="numbering" w:customStyle="1" w:styleId="NoList31312">
    <w:name w:val="No List31312"/>
    <w:next w:val="NoList"/>
    <w:uiPriority w:val="99"/>
    <w:semiHidden/>
    <w:rsid w:val="00CC5269"/>
  </w:style>
  <w:style w:type="numbering" w:customStyle="1" w:styleId="NoList111312">
    <w:name w:val="No List111312"/>
    <w:next w:val="NoList"/>
    <w:uiPriority w:val="99"/>
    <w:semiHidden/>
    <w:unhideWhenUsed/>
    <w:rsid w:val="00CC5269"/>
  </w:style>
  <w:style w:type="numbering" w:customStyle="1" w:styleId="123120">
    <w:name w:val="無清單12312"/>
    <w:next w:val="NoList"/>
    <w:uiPriority w:val="99"/>
    <w:semiHidden/>
    <w:unhideWhenUsed/>
    <w:rsid w:val="00CC5269"/>
  </w:style>
  <w:style w:type="numbering" w:customStyle="1" w:styleId="1113120">
    <w:name w:val="無清單111312"/>
    <w:next w:val="NoList"/>
    <w:uiPriority w:val="99"/>
    <w:semiHidden/>
    <w:unhideWhenUsed/>
    <w:rsid w:val="00CC5269"/>
  </w:style>
  <w:style w:type="numbering" w:customStyle="1" w:styleId="NoList12122">
    <w:name w:val="No List12122"/>
    <w:next w:val="NoList"/>
    <w:uiPriority w:val="99"/>
    <w:semiHidden/>
    <w:unhideWhenUsed/>
    <w:rsid w:val="00CC5269"/>
  </w:style>
  <w:style w:type="numbering" w:customStyle="1" w:styleId="111222">
    <w:name w:val="リストなし11122"/>
    <w:next w:val="NoList"/>
    <w:uiPriority w:val="99"/>
    <w:semiHidden/>
    <w:unhideWhenUsed/>
    <w:rsid w:val="00CC5269"/>
  </w:style>
  <w:style w:type="numbering" w:customStyle="1" w:styleId="111223">
    <w:name w:val="无列表11122"/>
    <w:next w:val="NoList"/>
    <w:semiHidden/>
    <w:rsid w:val="00CC5269"/>
  </w:style>
  <w:style w:type="numbering" w:customStyle="1" w:styleId="NoList21122">
    <w:name w:val="No List21122"/>
    <w:next w:val="NoList"/>
    <w:semiHidden/>
    <w:rsid w:val="00CC5269"/>
  </w:style>
  <w:style w:type="numbering" w:customStyle="1" w:styleId="NoList31122">
    <w:name w:val="No List31122"/>
    <w:next w:val="NoList"/>
    <w:uiPriority w:val="99"/>
    <w:semiHidden/>
    <w:rsid w:val="00CC5269"/>
  </w:style>
  <w:style w:type="numbering" w:customStyle="1" w:styleId="NoList111122">
    <w:name w:val="No List111122"/>
    <w:next w:val="NoList"/>
    <w:uiPriority w:val="99"/>
    <w:semiHidden/>
    <w:unhideWhenUsed/>
    <w:rsid w:val="00CC5269"/>
  </w:style>
  <w:style w:type="numbering" w:customStyle="1" w:styleId="121220">
    <w:name w:val="無清單12122"/>
    <w:next w:val="NoList"/>
    <w:uiPriority w:val="99"/>
    <w:semiHidden/>
    <w:unhideWhenUsed/>
    <w:rsid w:val="00CC5269"/>
  </w:style>
  <w:style w:type="numbering" w:customStyle="1" w:styleId="1111220">
    <w:name w:val="無清單111122"/>
    <w:next w:val="NoList"/>
    <w:uiPriority w:val="99"/>
    <w:semiHidden/>
    <w:unhideWhenUsed/>
    <w:rsid w:val="00CC5269"/>
  </w:style>
  <w:style w:type="numbering" w:customStyle="1" w:styleId="NoList522">
    <w:name w:val="No List522"/>
    <w:next w:val="NoList"/>
    <w:uiPriority w:val="99"/>
    <w:semiHidden/>
    <w:unhideWhenUsed/>
    <w:rsid w:val="00CC5269"/>
  </w:style>
  <w:style w:type="numbering" w:customStyle="1" w:styleId="NoList1322">
    <w:name w:val="No List1322"/>
    <w:next w:val="NoList"/>
    <w:uiPriority w:val="99"/>
    <w:semiHidden/>
    <w:unhideWhenUsed/>
    <w:rsid w:val="00CC5269"/>
  </w:style>
  <w:style w:type="numbering" w:customStyle="1" w:styleId="12223">
    <w:name w:val="リストなし1222"/>
    <w:next w:val="NoList"/>
    <w:uiPriority w:val="99"/>
    <w:semiHidden/>
    <w:unhideWhenUsed/>
    <w:rsid w:val="00CC5269"/>
  </w:style>
  <w:style w:type="numbering" w:customStyle="1" w:styleId="12232">
    <w:name w:val="无列表1223"/>
    <w:next w:val="NoList"/>
    <w:semiHidden/>
    <w:rsid w:val="00CC5269"/>
  </w:style>
  <w:style w:type="numbering" w:customStyle="1" w:styleId="NoList2222">
    <w:name w:val="No List2222"/>
    <w:next w:val="NoList"/>
    <w:semiHidden/>
    <w:rsid w:val="00CC5269"/>
  </w:style>
  <w:style w:type="numbering" w:customStyle="1" w:styleId="NoList3222">
    <w:name w:val="No List3222"/>
    <w:next w:val="NoList"/>
    <w:uiPriority w:val="99"/>
    <w:semiHidden/>
    <w:rsid w:val="00CC5269"/>
  </w:style>
  <w:style w:type="numbering" w:customStyle="1" w:styleId="NoList11222">
    <w:name w:val="No List11222"/>
    <w:next w:val="NoList"/>
    <w:uiPriority w:val="99"/>
    <w:semiHidden/>
    <w:unhideWhenUsed/>
    <w:rsid w:val="00CC5269"/>
  </w:style>
  <w:style w:type="numbering" w:customStyle="1" w:styleId="13220">
    <w:name w:val="無清單1322"/>
    <w:next w:val="NoList"/>
    <w:uiPriority w:val="99"/>
    <w:semiHidden/>
    <w:unhideWhenUsed/>
    <w:rsid w:val="00CC5269"/>
  </w:style>
  <w:style w:type="numbering" w:customStyle="1" w:styleId="112220">
    <w:name w:val="無清單11222"/>
    <w:next w:val="NoList"/>
    <w:uiPriority w:val="99"/>
    <w:semiHidden/>
    <w:unhideWhenUsed/>
    <w:rsid w:val="00CC5269"/>
  </w:style>
  <w:style w:type="numbering" w:customStyle="1" w:styleId="2122">
    <w:name w:val="无列表2122"/>
    <w:next w:val="NoList"/>
    <w:uiPriority w:val="99"/>
    <w:semiHidden/>
    <w:unhideWhenUsed/>
    <w:rsid w:val="00CC5269"/>
  </w:style>
  <w:style w:type="numbering" w:customStyle="1" w:styleId="NoList111222">
    <w:name w:val="No List111222"/>
    <w:next w:val="NoList"/>
    <w:uiPriority w:val="99"/>
    <w:semiHidden/>
    <w:unhideWhenUsed/>
    <w:rsid w:val="00CC5269"/>
  </w:style>
  <w:style w:type="numbering" w:customStyle="1" w:styleId="NoList72">
    <w:name w:val="No List72"/>
    <w:next w:val="NoList"/>
    <w:uiPriority w:val="99"/>
    <w:semiHidden/>
    <w:unhideWhenUsed/>
    <w:rsid w:val="00CC5269"/>
  </w:style>
  <w:style w:type="table" w:customStyle="1" w:styleId="TableGrid82">
    <w:name w:val="Table Grid82"/>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CC5269"/>
  </w:style>
  <w:style w:type="numbering" w:customStyle="1" w:styleId="1421">
    <w:name w:val="リストなし142"/>
    <w:next w:val="NoList"/>
    <w:uiPriority w:val="99"/>
    <w:semiHidden/>
    <w:unhideWhenUsed/>
    <w:rsid w:val="00CC5269"/>
  </w:style>
  <w:style w:type="table" w:customStyle="1" w:styleId="TableGrid142">
    <w:name w:val="Table Grid142"/>
    <w:basedOn w:val="TableNormal"/>
    <w:next w:val="TableGrid"/>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NoList"/>
    <w:semiHidden/>
    <w:rsid w:val="00CC5269"/>
  </w:style>
  <w:style w:type="table" w:customStyle="1" w:styleId="342">
    <w:name w:val="网格型34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rsid w:val="00CC5269"/>
  </w:style>
  <w:style w:type="numbering" w:customStyle="1" w:styleId="NoList342">
    <w:name w:val="No List342"/>
    <w:next w:val="NoList"/>
    <w:uiPriority w:val="99"/>
    <w:semiHidden/>
    <w:rsid w:val="00CC5269"/>
  </w:style>
  <w:style w:type="table" w:customStyle="1" w:styleId="TableGrid442">
    <w:name w:val="Table Grid442"/>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CC5269"/>
  </w:style>
  <w:style w:type="numbering" w:customStyle="1" w:styleId="1520">
    <w:name w:val="無清單152"/>
    <w:next w:val="NoList"/>
    <w:uiPriority w:val="99"/>
    <w:semiHidden/>
    <w:unhideWhenUsed/>
    <w:rsid w:val="00CC5269"/>
  </w:style>
  <w:style w:type="numbering" w:customStyle="1" w:styleId="11420">
    <w:name w:val="無清單1142"/>
    <w:next w:val="NoList"/>
    <w:uiPriority w:val="99"/>
    <w:semiHidden/>
    <w:unhideWhenUsed/>
    <w:rsid w:val="00CC5269"/>
  </w:style>
  <w:style w:type="table" w:customStyle="1" w:styleId="1423">
    <w:name w:val="表格格線142"/>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CC5269"/>
  </w:style>
  <w:style w:type="table" w:customStyle="1" w:styleId="TableGrid522">
    <w:name w:val="Table Grid522"/>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CC5269"/>
  </w:style>
  <w:style w:type="numbering" w:customStyle="1" w:styleId="11421">
    <w:name w:val="リストなし1142"/>
    <w:next w:val="NoList"/>
    <w:uiPriority w:val="99"/>
    <w:semiHidden/>
    <w:unhideWhenUsed/>
    <w:rsid w:val="00CC5269"/>
  </w:style>
  <w:style w:type="table" w:customStyle="1" w:styleId="TableGrid1132">
    <w:name w:val="Table Grid1132"/>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NoList"/>
    <w:semiHidden/>
    <w:rsid w:val="00CC5269"/>
  </w:style>
  <w:style w:type="table" w:customStyle="1" w:styleId="3122">
    <w:name w:val="网格型312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semiHidden/>
    <w:rsid w:val="00CC5269"/>
  </w:style>
  <w:style w:type="numbering" w:customStyle="1" w:styleId="NoList3142">
    <w:name w:val="No List3142"/>
    <w:next w:val="NoList"/>
    <w:uiPriority w:val="99"/>
    <w:semiHidden/>
    <w:rsid w:val="00CC5269"/>
  </w:style>
  <w:style w:type="table" w:customStyle="1" w:styleId="TableGrid4122">
    <w:name w:val="Table Grid4122"/>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CC5269"/>
  </w:style>
  <w:style w:type="numbering" w:customStyle="1" w:styleId="12420">
    <w:name w:val="無清單1242"/>
    <w:next w:val="NoList"/>
    <w:uiPriority w:val="99"/>
    <w:semiHidden/>
    <w:unhideWhenUsed/>
    <w:rsid w:val="00CC5269"/>
  </w:style>
  <w:style w:type="numbering" w:customStyle="1" w:styleId="111420">
    <w:name w:val="無清單11142"/>
    <w:next w:val="NoList"/>
    <w:uiPriority w:val="99"/>
    <w:semiHidden/>
    <w:unhideWhenUsed/>
    <w:rsid w:val="00CC5269"/>
  </w:style>
  <w:style w:type="table" w:customStyle="1" w:styleId="11223">
    <w:name w:val="表格格線1122"/>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NoList"/>
    <w:uiPriority w:val="99"/>
    <w:semiHidden/>
    <w:unhideWhenUsed/>
    <w:rsid w:val="00CC5269"/>
  </w:style>
  <w:style w:type="numbering" w:customStyle="1" w:styleId="NoList12132">
    <w:name w:val="No List12132"/>
    <w:next w:val="NoList"/>
    <w:uiPriority w:val="99"/>
    <w:semiHidden/>
    <w:unhideWhenUsed/>
    <w:rsid w:val="00CC5269"/>
  </w:style>
  <w:style w:type="numbering" w:customStyle="1" w:styleId="111321">
    <w:name w:val="リストなし11132"/>
    <w:next w:val="NoList"/>
    <w:uiPriority w:val="99"/>
    <w:semiHidden/>
    <w:unhideWhenUsed/>
    <w:rsid w:val="00CC5269"/>
  </w:style>
  <w:style w:type="numbering" w:customStyle="1" w:styleId="111322">
    <w:name w:val="无列表11132"/>
    <w:next w:val="NoList"/>
    <w:semiHidden/>
    <w:rsid w:val="00CC5269"/>
  </w:style>
  <w:style w:type="numbering" w:customStyle="1" w:styleId="NoList21132">
    <w:name w:val="No List21132"/>
    <w:next w:val="NoList"/>
    <w:semiHidden/>
    <w:rsid w:val="00CC5269"/>
  </w:style>
  <w:style w:type="numbering" w:customStyle="1" w:styleId="NoList31132">
    <w:name w:val="No List31132"/>
    <w:next w:val="NoList"/>
    <w:uiPriority w:val="99"/>
    <w:semiHidden/>
    <w:rsid w:val="00CC5269"/>
  </w:style>
  <w:style w:type="numbering" w:customStyle="1" w:styleId="NoList111132">
    <w:name w:val="No List111132"/>
    <w:next w:val="NoList"/>
    <w:uiPriority w:val="99"/>
    <w:semiHidden/>
    <w:unhideWhenUsed/>
    <w:rsid w:val="00CC5269"/>
  </w:style>
  <w:style w:type="numbering" w:customStyle="1" w:styleId="121320">
    <w:name w:val="無清單12132"/>
    <w:next w:val="NoList"/>
    <w:uiPriority w:val="99"/>
    <w:semiHidden/>
    <w:unhideWhenUsed/>
    <w:rsid w:val="00CC5269"/>
  </w:style>
  <w:style w:type="numbering" w:customStyle="1" w:styleId="1111320">
    <w:name w:val="無清單111132"/>
    <w:next w:val="NoList"/>
    <w:uiPriority w:val="99"/>
    <w:semiHidden/>
    <w:unhideWhenUsed/>
    <w:rsid w:val="00CC5269"/>
  </w:style>
  <w:style w:type="numbering" w:customStyle="1" w:styleId="NoList532">
    <w:name w:val="No List532"/>
    <w:next w:val="NoList"/>
    <w:uiPriority w:val="99"/>
    <w:semiHidden/>
    <w:unhideWhenUsed/>
    <w:rsid w:val="00CC5269"/>
  </w:style>
  <w:style w:type="table" w:customStyle="1" w:styleId="TableGrid622">
    <w:name w:val="Table Grid622"/>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CC5269"/>
  </w:style>
  <w:style w:type="numbering" w:customStyle="1" w:styleId="12321">
    <w:name w:val="リストなし1232"/>
    <w:next w:val="NoList"/>
    <w:uiPriority w:val="99"/>
    <w:semiHidden/>
    <w:unhideWhenUsed/>
    <w:rsid w:val="00CC5269"/>
  </w:style>
  <w:style w:type="table" w:customStyle="1" w:styleId="TableGrid1222">
    <w:name w:val="Table Grid1222"/>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NoList"/>
    <w:semiHidden/>
    <w:rsid w:val="00CC5269"/>
  </w:style>
  <w:style w:type="table" w:customStyle="1" w:styleId="3222">
    <w:name w:val="网格型322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NoList"/>
    <w:semiHidden/>
    <w:rsid w:val="00CC5269"/>
  </w:style>
  <w:style w:type="numbering" w:customStyle="1" w:styleId="NoList3232">
    <w:name w:val="No List3232"/>
    <w:next w:val="NoList"/>
    <w:uiPriority w:val="99"/>
    <w:semiHidden/>
    <w:rsid w:val="00CC5269"/>
  </w:style>
  <w:style w:type="table" w:customStyle="1" w:styleId="TableGrid4222">
    <w:name w:val="Table Grid4222"/>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NoList"/>
    <w:uiPriority w:val="99"/>
    <w:semiHidden/>
    <w:unhideWhenUsed/>
    <w:rsid w:val="00CC5269"/>
  </w:style>
  <w:style w:type="numbering" w:customStyle="1" w:styleId="13320">
    <w:name w:val="無清單1332"/>
    <w:next w:val="NoList"/>
    <w:uiPriority w:val="99"/>
    <w:semiHidden/>
    <w:unhideWhenUsed/>
    <w:rsid w:val="00CC5269"/>
  </w:style>
  <w:style w:type="numbering" w:customStyle="1" w:styleId="112320">
    <w:name w:val="無清單11232"/>
    <w:next w:val="NoList"/>
    <w:uiPriority w:val="99"/>
    <w:semiHidden/>
    <w:unhideWhenUsed/>
    <w:rsid w:val="00CC5269"/>
  </w:style>
  <w:style w:type="table" w:customStyle="1" w:styleId="12224">
    <w:name w:val="表格格線1222"/>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NoList"/>
    <w:uiPriority w:val="99"/>
    <w:semiHidden/>
    <w:unhideWhenUsed/>
    <w:rsid w:val="00CC5269"/>
  </w:style>
  <w:style w:type="numbering" w:customStyle="1" w:styleId="NoList12222">
    <w:name w:val="No List12222"/>
    <w:next w:val="NoList"/>
    <w:uiPriority w:val="99"/>
    <w:semiHidden/>
    <w:unhideWhenUsed/>
    <w:rsid w:val="00CC5269"/>
  </w:style>
  <w:style w:type="numbering" w:customStyle="1" w:styleId="112221">
    <w:name w:val="リストなし11222"/>
    <w:next w:val="NoList"/>
    <w:uiPriority w:val="99"/>
    <w:semiHidden/>
    <w:unhideWhenUsed/>
    <w:rsid w:val="00CC5269"/>
  </w:style>
  <w:style w:type="numbering" w:customStyle="1" w:styleId="112222">
    <w:name w:val="无列表11222"/>
    <w:next w:val="NoList"/>
    <w:semiHidden/>
    <w:rsid w:val="00CC5269"/>
  </w:style>
  <w:style w:type="numbering" w:customStyle="1" w:styleId="NoList21222">
    <w:name w:val="No List21222"/>
    <w:next w:val="NoList"/>
    <w:semiHidden/>
    <w:rsid w:val="00CC5269"/>
  </w:style>
  <w:style w:type="numbering" w:customStyle="1" w:styleId="NoList31222">
    <w:name w:val="No List31222"/>
    <w:next w:val="NoList"/>
    <w:uiPriority w:val="99"/>
    <w:semiHidden/>
    <w:rsid w:val="00CC5269"/>
  </w:style>
  <w:style w:type="numbering" w:customStyle="1" w:styleId="NoList111232">
    <w:name w:val="No List111232"/>
    <w:next w:val="NoList"/>
    <w:uiPriority w:val="99"/>
    <w:semiHidden/>
    <w:unhideWhenUsed/>
    <w:rsid w:val="00CC5269"/>
  </w:style>
  <w:style w:type="numbering" w:customStyle="1" w:styleId="122220">
    <w:name w:val="無清單12222"/>
    <w:next w:val="NoList"/>
    <w:uiPriority w:val="99"/>
    <w:semiHidden/>
    <w:unhideWhenUsed/>
    <w:rsid w:val="00CC5269"/>
  </w:style>
  <w:style w:type="numbering" w:customStyle="1" w:styleId="1112220">
    <w:name w:val="無清單111222"/>
    <w:next w:val="NoList"/>
    <w:uiPriority w:val="99"/>
    <w:semiHidden/>
    <w:unhideWhenUsed/>
    <w:rsid w:val="00CC5269"/>
  </w:style>
  <w:style w:type="numbering" w:customStyle="1" w:styleId="NoList82">
    <w:name w:val="No List82"/>
    <w:next w:val="NoList"/>
    <w:uiPriority w:val="99"/>
    <w:semiHidden/>
    <w:unhideWhenUsed/>
    <w:rsid w:val="00CC5269"/>
  </w:style>
  <w:style w:type="table" w:customStyle="1" w:styleId="TableGrid92">
    <w:name w:val="Table Grid92"/>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CC5269"/>
  </w:style>
  <w:style w:type="numbering" w:customStyle="1" w:styleId="1521">
    <w:name w:val="リストなし152"/>
    <w:next w:val="NoList"/>
    <w:uiPriority w:val="99"/>
    <w:semiHidden/>
    <w:unhideWhenUsed/>
    <w:rsid w:val="00CC5269"/>
  </w:style>
  <w:style w:type="table" w:customStyle="1" w:styleId="TableGrid152">
    <w:name w:val="Table Grid152"/>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CC5269"/>
  </w:style>
  <w:style w:type="table" w:customStyle="1" w:styleId="352">
    <w:name w:val="网格型35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CC5269"/>
  </w:style>
  <w:style w:type="numbering" w:customStyle="1" w:styleId="NoList352">
    <w:name w:val="No List352"/>
    <w:next w:val="NoList"/>
    <w:uiPriority w:val="99"/>
    <w:semiHidden/>
    <w:rsid w:val="00CC5269"/>
  </w:style>
  <w:style w:type="table" w:customStyle="1" w:styleId="TableGrid452">
    <w:name w:val="Table Grid452"/>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CC5269"/>
  </w:style>
  <w:style w:type="numbering" w:customStyle="1" w:styleId="1620">
    <w:name w:val="無清單162"/>
    <w:next w:val="NoList"/>
    <w:uiPriority w:val="99"/>
    <w:semiHidden/>
    <w:unhideWhenUsed/>
    <w:rsid w:val="00CC5269"/>
  </w:style>
  <w:style w:type="numbering" w:customStyle="1" w:styleId="11520">
    <w:name w:val="無清單1152"/>
    <w:next w:val="NoList"/>
    <w:uiPriority w:val="99"/>
    <w:semiHidden/>
    <w:unhideWhenUsed/>
    <w:rsid w:val="00CC5269"/>
  </w:style>
  <w:style w:type="table" w:customStyle="1" w:styleId="1523">
    <w:name w:val="表格格線152"/>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CC5269"/>
  </w:style>
  <w:style w:type="table" w:customStyle="1" w:styleId="TableGrid532">
    <w:name w:val="Table Grid532"/>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CC5269"/>
  </w:style>
  <w:style w:type="numbering" w:customStyle="1" w:styleId="11521">
    <w:name w:val="リストなし1152"/>
    <w:next w:val="NoList"/>
    <w:uiPriority w:val="99"/>
    <w:semiHidden/>
    <w:unhideWhenUsed/>
    <w:rsid w:val="00CC5269"/>
  </w:style>
  <w:style w:type="table" w:customStyle="1" w:styleId="TableGrid1142">
    <w:name w:val="Table Grid1142"/>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CC5269"/>
  </w:style>
  <w:style w:type="table" w:customStyle="1" w:styleId="3132">
    <w:name w:val="网格型313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CC5269"/>
  </w:style>
  <w:style w:type="numbering" w:customStyle="1" w:styleId="NoList3152">
    <w:name w:val="No List3152"/>
    <w:next w:val="NoList"/>
    <w:uiPriority w:val="99"/>
    <w:semiHidden/>
    <w:rsid w:val="00CC5269"/>
  </w:style>
  <w:style w:type="table" w:customStyle="1" w:styleId="TableGrid4132">
    <w:name w:val="Table Grid4132"/>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CC5269"/>
  </w:style>
  <w:style w:type="numbering" w:customStyle="1" w:styleId="12520">
    <w:name w:val="無清單1252"/>
    <w:next w:val="NoList"/>
    <w:uiPriority w:val="99"/>
    <w:semiHidden/>
    <w:unhideWhenUsed/>
    <w:rsid w:val="00CC5269"/>
  </w:style>
  <w:style w:type="numbering" w:customStyle="1" w:styleId="11152">
    <w:name w:val="無清單11152"/>
    <w:next w:val="NoList"/>
    <w:uiPriority w:val="99"/>
    <w:semiHidden/>
    <w:unhideWhenUsed/>
    <w:rsid w:val="00CC5269"/>
  </w:style>
  <w:style w:type="table" w:customStyle="1" w:styleId="11323">
    <w:name w:val="表格格線1132"/>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CC5269"/>
  </w:style>
  <w:style w:type="numbering" w:customStyle="1" w:styleId="NoList12142">
    <w:name w:val="No List12142"/>
    <w:next w:val="NoList"/>
    <w:uiPriority w:val="99"/>
    <w:semiHidden/>
    <w:unhideWhenUsed/>
    <w:rsid w:val="00CC5269"/>
  </w:style>
  <w:style w:type="numbering" w:customStyle="1" w:styleId="111421">
    <w:name w:val="リストなし11142"/>
    <w:next w:val="NoList"/>
    <w:uiPriority w:val="99"/>
    <w:semiHidden/>
    <w:unhideWhenUsed/>
    <w:rsid w:val="00CC5269"/>
  </w:style>
  <w:style w:type="numbering" w:customStyle="1" w:styleId="111422">
    <w:name w:val="无列表11142"/>
    <w:next w:val="NoList"/>
    <w:semiHidden/>
    <w:rsid w:val="00CC5269"/>
  </w:style>
  <w:style w:type="numbering" w:customStyle="1" w:styleId="NoList21142">
    <w:name w:val="No List21142"/>
    <w:next w:val="NoList"/>
    <w:semiHidden/>
    <w:rsid w:val="00CC5269"/>
  </w:style>
  <w:style w:type="numbering" w:customStyle="1" w:styleId="NoList31142">
    <w:name w:val="No List31142"/>
    <w:next w:val="NoList"/>
    <w:uiPriority w:val="99"/>
    <w:semiHidden/>
    <w:rsid w:val="00CC5269"/>
  </w:style>
  <w:style w:type="numbering" w:customStyle="1" w:styleId="NoList111142">
    <w:name w:val="No List111142"/>
    <w:next w:val="NoList"/>
    <w:uiPriority w:val="99"/>
    <w:semiHidden/>
    <w:unhideWhenUsed/>
    <w:rsid w:val="00CC5269"/>
  </w:style>
  <w:style w:type="numbering" w:customStyle="1" w:styleId="121420">
    <w:name w:val="無清單12142"/>
    <w:next w:val="NoList"/>
    <w:uiPriority w:val="99"/>
    <w:semiHidden/>
    <w:unhideWhenUsed/>
    <w:rsid w:val="00CC5269"/>
  </w:style>
  <w:style w:type="numbering" w:customStyle="1" w:styleId="1111420">
    <w:name w:val="無清單111142"/>
    <w:next w:val="NoList"/>
    <w:uiPriority w:val="99"/>
    <w:semiHidden/>
    <w:unhideWhenUsed/>
    <w:rsid w:val="00CC5269"/>
  </w:style>
  <w:style w:type="numbering" w:customStyle="1" w:styleId="NoList542">
    <w:name w:val="No List542"/>
    <w:next w:val="NoList"/>
    <w:uiPriority w:val="99"/>
    <w:semiHidden/>
    <w:unhideWhenUsed/>
    <w:rsid w:val="00CC5269"/>
  </w:style>
  <w:style w:type="table" w:customStyle="1" w:styleId="TableGrid632">
    <w:name w:val="Table Grid632"/>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CC5269"/>
  </w:style>
  <w:style w:type="numbering" w:customStyle="1" w:styleId="12421">
    <w:name w:val="リストなし1242"/>
    <w:next w:val="NoList"/>
    <w:uiPriority w:val="99"/>
    <w:semiHidden/>
    <w:unhideWhenUsed/>
    <w:rsid w:val="00CC5269"/>
  </w:style>
  <w:style w:type="table" w:customStyle="1" w:styleId="TableGrid1232">
    <w:name w:val="Table Grid1232"/>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CC5269"/>
  </w:style>
  <w:style w:type="table" w:customStyle="1" w:styleId="3232">
    <w:name w:val="网格型323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CC5269"/>
  </w:style>
  <w:style w:type="numbering" w:customStyle="1" w:styleId="NoList3242">
    <w:name w:val="No List3242"/>
    <w:next w:val="NoList"/>
    <w:uiPriority w:val="99"/>
    <w:semiHidden/>
    <w:rsid w:val="00CC5269"/>
  </w:style>
  <w:style w:type="table" w:customStyle="1" w:styleId="TableGrid4232">
    <w:name w:val="Table Grid4232"/>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CC5269"/>
  </w:style>
  <w:style w:type="numbering" w:customStyle="1" w:styleId="1342">
    <w:name w:val="無清單1342"/>
    <w:next w:val="NoList"/>
    <w:uiPriority w:val="99"/>
    <w:semiHidden/>
    <w:unhideWhenUsed/>
    <w:rsid w:val="00CC5269"/>
  </w:style>
  <w:style w:type="numbering" w:customStyle="1" w:styleId="11242">
    <w:name w:val="無清單11242"/>
    <w:next w:val="NoList"/>
    <w:uiPriority w:val="99"/>
    <w:semiHidden/>
    <w:unhideWhenUsed/>
    <w:rsid w:val="00CC5269"/>
  </w:style>
  <w:style w:type="table" w:customStyle="1" w:styleId="12323">
    <w:name w:val="表格格線1232"/>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CC5269"/>
  </w:style>
  <w:style w:type="numbering" w:customStyle="1" w:styleId="NoList12232">
    <w:name w:val="No List12232"/>
    <w:next w:val="NoList"/>
    <w:uiPriority w:val="99"/>
    <w:semiHidden/>
    <w:unhideWhenUsed/>
    <w:rsid w:val="00CC5269"/>
  </w:style>
  <w:style w:type="numbering" w:customStyle="1" w:styleId="112321">
    <w:name w:val="リストなし11232"/>
    <w:next w:val="NoList"/>
    <w:uiPriority w:val="99"/>
    <w:semiHidden/>
    <w:unhideWhenUsed/>
    <w:rsid w:val="00CC5269"/>
  </w:style>
  <w:style w:type="numbering" w:customStyle="1" w:styleId="112322">
    <w:name w:val="无列表11232"/>
    <w:next w:val="NoList"/>
    <w:semiHidden/>
    <w:rsid w:val="00CC5269"/>
  </w:style>
  <w:style w:type="numbering" w:customStyle="1" w:styleId="NoList21232">
    <w:name w:val="No List21232"/>
    <w:next w:val="NoList"/>
    <w:semiHidden/>
    <w:rsid w:val="00CC5269"/>
  </w:style>
  <w:style w:type="numbering" w:customStyle="1" w:styleId="NoList31232">
    <w:name w:val="No List31232"/>
    <w:next w:val="NoList"/>
    <w:uiPriority w:val="99"/>
    <w:semiHidden/>
    <w:rsid w:val="00CC5269"/>
  </w:style>
  <w:style w:type="numbering" w:customStyle="1" w:styleId="NoList111242">
    <w:name w:val="No List111242"/>
    <w:next w:val="NoList"/>
    <w:uiPriority w:val="99"/>
    <w:semiHidden/>
    <w:unhideWhenUsed/>
    <w:rsid w:val="00CC5269"/>
  </w:style>
  <w:style w:type="numbering" w:customStyle="1" w:styleId="122320">
    <w:name w:val="無清單12232"/>
    <w:next w:val="NoList"/>
    <w:uiPriority w:val="99"/>
    <w:semiHidden/>
    <w:unhideWhenUsed/>
    <w:rsid w:val="00CC5269"/>
  </w:style>
  <w:style w:type="numbering" w:customStyle="1" w:styleId="111232">
    <w:name w:val="無清單111232"/>
    <w:next w:val="NoList"/>
    <w:uiPriority w:val="99"/>
    <w:semiHidden/>
    <w:unhideWhenUsed/>
    <w:rsid w:val="00CC5269"/>
  </w:style>
  <w:style w:type="numbering" w:customStyle="1" w:styleId="NoList621">
    <w:name w:val="No List621"/>
    <w:next w:val="NoList"/>
    <w:uiPriority w:val="99"/>
    <w:semiHidden/>
    <w:unhideWhenUsed/>
    <w:rsid w:val="00CC5269"/>
  </w:style>
  <w:style w:type="table" w:customStyle="1" w:styleId="TableGrid711">
    <w:name w:val="Table Grid71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CC5269"/>
  </w:style>
  <w:style w:type="numbering" w:customStyle="1" w:styleId="13212">
    <w:name w:val="リストなし1321"/>
    <w:next w:val="NoList"/>
    <w:uiPriority w:val="99"/>
    <w:semiHidden/>
    <w:unhideWhenUsed/>
    <w:rsid w:val="00CC5269"/>
  </w:style>
  <w:style w:type="table" w:customStyle="1" w:styleId="TableGrid1311">
    <w:name w:val="Table Grid1311"/>
    <w:basedOn w:val="TableNormal"/>
    <w:next w:val="TableGrid"/>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CC5269"/>
  </w:style>
  <w:style w:type="table" w:customStyle="1" w:styleId="3311">
    <w:name w:val="网格型33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CC5269"/>
  </w:style>
  <w:style w:type="numbering" w:customStyle="1" w:styleId="NoList3321">
    <w:name w:val="No List3321"/>
    <w:next w:val="NoList"/>
    <w:uiPriority w:val="99"/>
    <w:semiHidden/>
    <w:rsid w:val="00CC5269"/>
  </w:style>
  <w:style w:type="table" w:customStyle="1" w:styleId="TableGrid4311">
    <w:name w:val="Table Grid4311"/>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CC5269"/>
  </w:style>
  <w:style w:type="numbering" w:customStyle="1" w:styleId="14210">
    <w:name w:val="無清單1421"/>
    <w:next w:val="NoList"/>
    <w:uiPriority w:val="99"/>
    <w:semiHidden/>
    <w:unhideWhenUsed/>
    <w:rsid w:val="00CC5269"/>
  </w:style>
  <w:style w:type="numbering" w:customStyle="1" w:styleId="113210">
    <w:name w:val="無清單11321"/>
    <w:next w:val="NoList"/>
    <w:uiPriority w:val="99"/>
    <w:semiHidden/>
    <w:unhideWhenUsed/>
    <w:rsid w:val="00CC5269"/>
  </w:style>
  <w:style w:type="table" w:customStyle="1" w:styleId="13114">
    <w:name w:val="表格格線131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CC5269"/>
  </w:style>
  <w:style w:type="numbering" w:customStyle="1" w:styleId="NoList12321">
    <w:name w:val="No List12321"/>
    <w:next w:val="NoList"/>
    <w:uiPriority w:val="99"/>
    <w:semiHidden/>
    <w:unhideWhenUsed/>
    <w:rsid w:val="00CC5269"/>
  </w:style>
  <w:style w:type="numbering" w:customStyle="1" w:styleId="113211">
    <w:name w:val="リストなし11321"/>
    <w:next w:val="NoList"/>
    <w:uiPriority w:val="99"/>
    <w:semiHidden/>
    <w:unhideWhenUsed/>
    <w:rsid w:val="00CC5269"/>
  </w:style>
  <w:style w:type="numbering" w:customStyle="1" w:styleId="113212">
    <w:name w:val="无列表11321"/>
    <w:next w:val="NoList"/>
    <w:semiHidden/>
    <w:rsid w:val="00CC5269"/>
  </w:style>
  <w:style w:type="numbering" w:customStyle="1" w:styleId="NoList21321">
    <w:name w:val="No List21321"/>
    <w:next w:val="NoList"/>
    <w:semiHidden/>
    <w:rsid w:val="00CC5269"/>
  </w:style>
  <w:style w:type="numbering" w:customStyle="1" w:styleId="NoList31321">
    <w:name w:val="No List31321"/>
    <w:next w:val="NoList"/>
    <w:uiPriority w:val="99"/>
    <w:semiHidden/>
    <w:rsid w:val="00CC5269"/>
  </w:style>
  <w:style w:type="numbering" w:customStyle="1" w:styleId="NoList111321">
    <w:name w:val="No List111321"/>
    <w:next w:val="NoList"/>
    <w:uiPriority w:val="99"/>
    <w:semiHidden/>
    <w:unhideWhenUsed/>
    <w:rsid w:val="00CC5269"/>
  </w:style>
  <w:style w:type="numbering" w:customStyle="1" w:styleId="123210">
    <w:name w:val="無清單12321"/>
    <w:next w:val="NoList"/>
    <w:uiPriority w:val="99"/>
    <w:semiHidden/>
    <w:unhideWhenUsed/>
    <w:rsid w:val="00CC5269"/>
  </w:style>
  <w:style w:type="numbering" w:customStyle="1" w:styleId="1113210">
    <w:name w:val="無清單111321"/>
    <w:next w:val="NoList"/>
    <w:uiPriority w:val="99"/>
    <w:semiHidden/>
    <w:unhideWhenUsed/>
    <w:rsid w:val="00CC5269"/>
  </w:style>
  <w:style w:type="numbering" w:customStyle="1" w:styleId="NoList4122">
    <w:name w:val="No List4122"/>
    <w:next w:val="NoList"/>
    <w:uiPriority w:val="99"/>
    <w:semiHidden/>
    <w:unhideWhenUsed/>
    <w:rsid w:val="00CC5269"/>
  </w:style>
  <w:style w:type="table" w:customStyle="1" w:styleId="TableGrid5111">
    <w:name w:val="Table Grid511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CC5269"/>
  </w:style>
  <w:style w:type="numbering" w:customStyle="1" w:styleId="1111221">
    <w:name w:val="リストなし111122"/>
    <w:next w:val="NoList"/>
    <w:uiPriority w:val="99"/>
    <w:semiHidden/>
    <w:unhideWhenUsed/>
    <w:rsid w:val="00CC5269"/>
  </w:style>
  <w:style w:type="numbering" w:customStyle="1" w:styleId="1111222">
    <w:name w:val="无列表111122"/>
    <w:next w:val="NoList"/>
    <w:semiHidden/>
    <w:rsid w:val="00CC5269"/>
  </w:style>
  <w:style w:type="numbering" w:customStyle="1" w:styleId="NoList211122">
    <w:name w:val="No List211122"/>
    <w:next w:val="NoList"/>
    <w:semiHidden/>
    <w:rsid w:val="00CC5269"/>
  </w:style>
  <w:style w:type="numbering" w:customStyle="1" w:styleId="NoList311122">
    <w:name w:val="No List311122"/>
    <w:next w:val="NoList"/>
    <w:uiPriority w:val="99"/>
    <w:semiHidden/>
    <w:rsid w:val="00CC5269"/>
  </w:style>
  <w:style w:type="numbering" w:customStyle="1" w:styleId="NoList1111122">
    <w:name w:val="No List1111122"/>
    <w:next w:val="NoList"/>
    <w:uiPriority w:val="99"/>
    <w:semiHidden/>
    <w:unhideWhenUsed/>
    <w:rsid w:val="00CC5269"/>
  </w:style>
  <w:style w:type="numbering" w:customStyle="1" w:styleId="1211220">
    <w:name w:val="無清單121122"/>
    <w:next w:val="NoList"/>
    <w:uiPriority w:val="99"/>
    <w:semiHidden/>
    <w:unhideWhenUsed/>
    <w:rsid w:val="00CC5269"/>
  </w:style>
  <w:style w:type="numbering" w:customStyle="1" w:styleId="11111220">
    <w:name w:val="無清單1111122"/>
    <w:next w:val="NoList"/>
    <w:uiPriority w:val="99"/>
    <w:semiHidden/>
    <w:unhideWhenUsed/>
    <w:rsid w:val="00CC5269"/>
  </w:style>
  <w:style w:type="numbering" w:customStyle="1" w:styleId="NoList5121">
    <w:name w:val="No List5121"/>
    <w:next w:val="NoList"/>
    <w:uiPriority w:val="99"/>
    <w:semiHidden/>
    <w:unhideWhenUsed/>
    <w:rsid w:val="00CC5269"/>
  </w:style>
  <w:style w:type="table" w:customStyle="1" w:styleId="TableGrid6111">
    <w:name w:val="Table Grid611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CC5269"/>
  </w:style>
  <w:style w:type="numbering" w:customStyle="1" w:styleId="121221">
    <w:name w:val="リストなし12122"/>
    <w:next w:val="NoList"/>
    <w:uiPriority w:val="99"/>
    <w:semiHidden/>
    <w:unhideWhenUsed/>
    <w:rsid w:val="00CC5269"/>
  </w:style>
  <w:style w:type="table" w:customStyle="1" w:styleId="TableGrid12111">
    <w:name w:val="Table Grid12111"/>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CC5269"/>
  </w:style>
  <w:style w:type="table" w:customStyle="1" w:styleId="32111">
    <w:name w:val="网格型321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CC5269"/>
  </w:style>
  <w:style w:type="numbering" w:customStyle="1" w:styleId="NoList32122">
    <w:name w:val="No List32122"/>
    <w:next w:val="NoList"/>
    <w:uiPriority w:val="99"/>
    <w:semiHidden/>
    <w:rsid w:val="00CC5269"/>
  </w:style>
  <w:style w:type="table" w:customStyle="1" w:styleId="TableGrid42111">
    <w:name w:val="Table Grid42111"/>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CC5269"/>
  </w:style>
  <w:style w:type="numbering" w:customStyle="1" w:styleId="131220">
    <w:name w:val="無清單13122"/>
    <w:next w:val="NoList"/>
    <w:uiPriority w:val="99"/>
    <w:semiHidden/>
    <w:unhideWhenUsed/>
    <w:rsid w:val="00CC5269"/>
  </w:style>
  <w:style w:type="numbering" w:customStyle="1" w:styleId="1121220">
    <w:name w:val="無清單112122"/>
    <w:next w:val="NoList"/>
    <w:uiPriority w:val="99"/>
    <w:semiHidden/>
    <w:unhideWhenUsed/>
    <w:rsid w:val="00CC5269"/>
  </w:style>
  <w:style w:type="table" w:customStyle="1" w:styleId="121114">
    <w:name w:val="表格格線1211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CC5269"/>
  </w:style>
  <w:style w:type="numbering" w:customStyle="1" w:styleId="NoList122122">
    <w:name w:val="No List122122"/>
    <w:next w:val="NoList"/>
    <w:uiPriority w:val="99"/>
    <w:semiHidden/>
    <w:unhideWhenUsed/>
    <w:rsid w:val="00CC5269"/>
  </w:style>
  <w:style w:type="numbering" w:customStyle="1" w:styleId="1121221">
    <w:name w:val="リストなし112122"/>
    <w:next w:val="NoList"/>
    <w:uiPriority w:val="99"/>
    <w:semiHidden/>
    <w:unhideWhenUsed/>
    <w:rsid w:val="00CC5269"/>
  </w:style>
  <w:style w:type="numbering" w:customStyle="1" w:styleId="1121222">
    <w:name w:val="无列表112122"/>
    <w:next w:val="NoList"/>
    <w:semiHidden/>
    <w:rsid w:val="00CC5269"/>
  </w:style>
  <w:style w:type="numbering" w:customStyle="1" w:styleId="NoList212122">
    <w:name w:val="No List212122"/>
    <w:next w:val="NoList"/>
    <w:semiHidden/>
    <w:rsid w:val="00CC5269"/>
  </w:style>
  <w:style w:type="numbering" w:customStyle="1" w:styleId="NoList312122">
    <w:name w:val="No List312122"/>
    <w:next w:val="NoList"/>
    <w:uiPriority w:val="99"/>
    <w:semiHidden/>
    <w:rsid w:val="00CC5269"/>
  </w:style>
  <w:style w:type="numbering" w:customStyle="1" w:styleId="NoList1112122">
    <w:name w:val="No List1112122"/>
    <w:next w:val="NoList"/>
    <w:uiPriority w:val="99"/>
    <w:semiHidden/>
    <w:unhideWhenUsed/>
    <w:rsid w:val="00CC5269"/>
  </w:style>
  <w:style w:type="numbering" w:customStyle="1" w:styleId="122122">
    <w:name w:val="無清單122122"/>
    <w:next w:val="NoList"/>
    <w:uiPriority w:val="99"/>
    <w:semiHidden/>
    <w:unhideWhenUsed/>
    <w:rsid w:val="00CC5269"/>
  </w:style>
  <w:style w:type="numbering" w:customStyle="1" w:styleId="1112122">
    <w:name w:val="無清單1112122"/>
    <w:next w:val="NoList"/>
    <w:uiPriority w:val="99"/>
    <w:semiHidden/>
    <w:unhideWhenUsed/>
    <w:rsid w:val="00CC5269"/>
  </w:style>
  <w:style w:type="table" w:customStyle="1" w:styleId="1127">
    <w:name w:val="网格型112"/>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CC526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NoList"/>
    <w:uiPriority w:val="99"/>
    <w:semiHidden/>
    <w:unhideWhenUsed/>
    <w:rsid w:val="00CC5269"/>
  </w:style>
  <w:style w:type="table" w:customStyle="1" w:styleId="2120">
    <w:name w:val="网格型212"/>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CC5269"/>
  </w:style>
  <w:style w:type="numbering" w:customStyle="1" w:styleId="NoList113111">
    <w:name w:val="No List113111"/>
    <w:next w:val="NoList"/>
    <w:uiPriority w:val="99"/>
    <w:semiHidden/>
    <w:unhideWhenUsed/>
    <w:rsid w:val="00CC5269"/>
  </w:style>
  <w:style w:type="numbering" w:customStyle="1" w:styleId="NoList41112">
    <w:name w:val="No List41112"/>
    <w:next w:val="NoList"/>
    <w:uiPriority w:val="99"/>
    <w:semiHidden/>
    <w:unhideWhenUsed/>
    <w:rsid w:val="00CC5269"/>
  </w:style>
  <w:style w:type="table" w:customStyle="1" w:styleId="TableGrid11212">
    <w:name w:val="Table Grid11212"/>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CC5269"/>
  </w:style>
  <w:style w:type="numbering" w:customStyle="1" w:styleId="NoList1211113">
    <w:name w:val="No List1211113"/>
    <w:next w:val="NoList"/>
    <w:uiPriority w:val="99"/>
    <w:semiHidden/>
    <w:unhideWhenUsed/>
    <w:rsid w:val="00CC5269"/>
  </w:style>
  <w:style w:type="numbering" w:customStyle="1" w:styleId="11111130">
    <w:name w:val="リストなし1111113"/>
    <w:next w:val="NoList"/>
    <w:uiPriority w:val="99"/>
    <w:semiHidden/>
    <w:unhideWhenUsed/>
    <w:rsid w:val="00CC5269"/>
  </w:style>
  <w:style w:type="numbering" w:customStyle="1" w:styleId="11111131">
    <w:name w:val="无列表1111113"/>
    <w:next w:val="NoList"/>
    <w:semiHidden/>
    <w:rsid w:val="00CC5269"/>
  </w:style>
  <w:style w:type="numbering" w:customStyle="1" w:styleId="NoList2111113">
    <w:name w:val="No List2111113"/>
    <w:next w:val="NoList"/>
    <w:semiHidden/>
    <w:rsid w:val="00CC5269"/>
  </w:style>
  <w:style w:type="numbering" w:customStyle="1" w:styleId="NoList3111113">
    <w:name w:val="No List3111113"/>
    <w:next w:val="NoList"/>
    <w:uiPriority w:val="99"/>
    <w:semiHidden/>
    <w:rsid w:val="00CC5269"/>
  </w:style>
  <w:style w:type="numbering" w:customStyle="1" w:styleId="NoList11111113">
    <w:name w:val="No List11111113"/>
    <w:next w:val="NoList"/>
    <w:uiPriority w:val="99"/>
    <w:semiHidden/>
    <w:unhideWhenUsed/>
    <w:rsid w:val="00CC5269"/>
  </w:style>
  <w:style w:type="numbering" w:customStyle="1" w:styleId="12111130">
    <w:name w:val="無清單1211113"/>
    <w:next w:val="NoList"/>
    <w:uiPriority w:val="99"/>
    <w:semiHidden/>
    <w:unhideWhenUsed/>
    <w:rsid w:val="00CC5269"/>
  </w:style>
  <w:style w:type="numbering" w:customStyle="1" w:styleId="11111113">
    <w:name w:val="無清單11111113"/>
    <w:next w:val="NoList"/>
    <w:uiPriority w:val="99"/>
    <w:semiHidden/>
    <w:unhideWhenUsed/>
    <w:rsid w:val="00CC5269"/>
  </w:style>
  <w:style w:type="numbering" w:customStyle="1" w:styleId="NoList131112">
    <w:name w:val="No List131112"/>
    <w:next w:val="NoList"/>
    <w:uiPriority w:val="99"/>
    <w:semiHidden/>
    <w:unhideWhenUsed/>
    <w:rsid w:val="00CC5269"/>
  </w:style>
  <w:style w:type="numbering" w:customStyle="1" w:styleId="1211122">
    <w:name w:val="リストなし121112"/>
    <w:next w:val="NoList"/>
    <w:uiPriority w:val="99"/>
    <w:semiHidden/>
    <w:unhideWhenUsed/>
    <w:rsid w:val="00CC5269"/>
  </w:style>
  <w:style w:type="numbering" w:customStyle="1" w:styleId="1211130">
    <w:name w:val="无列表121113"/>
    <w:next w:val="NoList"/>
    <w:semiHidden/>
    <w:rsid w:val="00CC5269"/>
  </w:style>
  <w:style w:type="numbering" w:customStyle="1" w:styleId="NoList221112">
    <w:name w:val="No List221112"/>
    <w:next w:val="NoList"/>
    <w:semiHidden/>
    <w:rsid w:val="00CC5269"/>
  </w:style>
  <w:style w:type="numbering" w:customStyle="1" w:styleId="NoList321112">
    <w:name w:val="No List321112"/>
    <w:next w:val="NoList"/>
    <w:uiPriority w:val="99"/>
    <w:semiHidden/>
    <w:rsid w:val="00CC5269"/>
  </w:style>
  <w:style w:type="numbering" w:customStyle="1" w:styleId="NoList1121112">
    <w:name w:val="No List1121112"/>
    <w:next w:val="NoList"/>
    <w:uiPriority w:val="99"/>
    <w:semiHidden/>
    <w:unhideWhenUsed/>
    <w:rsid w:val="00CC5269"/>
  </w:style>
  <w:style w:type="numbering" w:customStyle="1" w:styleId="131112">
    <w:name w:val="無清單131112"/>
    <w:next w:val="NoList"/>
    <w:uiPriority w:val="99"/>
    <w:semiHidden/>
    <w:unhideWhenUsed/>
    <w:rsid w:val="00CC5269"/>
  </w:style>
  <w:style w:type="numbering" w:customStyle="1" w:styleId="11211120">
    <w:name w:val="無清單1121112"/>
    <w:next w:val="NoList"/>
    <w:uiPriority w:val="99"/>
    <w:semiHidden/>
    <w:unhideWhenUsed/>
    <w:rsid w:val="00CC5269"/>
  </w:style>
  <w:style w:type="numbering" w:customStyle="1" w:styleId="211113">
    <w:name w:val="无列表211113"/>
    <w:next w:val="NoList"/>
    <w:uiPriority w:val="99"/>
    <w:semiHidden/>
    <w:unhideWhenUsed/>
    <w:rsid w:val="00CC5269"/>
  </w:style>
  <w:style w:type="numbering" w:customStyle="1" w:styleId="NoList1221112">
    <w:name w:val="No List1221112"/>
    <w:next w:val="NoList"/>
    <w:uiPriority w:val="99"/>
    <w:semiHidden/>
    <w:unhideWhenUsed/>
    <w:rsid w:val="00CC5269"/>
  </w:style>
  <w:style w:type="numbering" w:customStyle="1" w:styleId="11211121">
    <w:name w:val="リストなし1121112"/>
    <w:next w:val="NoList"/>
    <w:uiPriority w:val="99"/>
    <w:semiHidden/>
    <w:unhideWhenUsed/>
    <w:rsid w:val="00CC5269"/>
  </w:style>
  <w:style w:type="numbering" w:customStyle="1" w:styleId="11211122">
    <w:name w:val="无列表1121112"/>
    <w:next w:val="NoList"/>
    <w:semiHidden/>
    <w:rsid w:val="00CC5269"/>
  </w:style>
  <w:style w:type="numbering" w:customStyle="1" w:styleId="NoList2121112">
    <w:name w:val="No List2121112"/>
    <w:next w:val="NoList"/>
    <w:semiHidden/>
    <w:rsid w:val="00CC5269"/>
  </w:style>
  <w:style w:type="numbering" w:customStyle="1" w:styleId="NoList3121112">
    <w:name w:val="No List3121112"/>
    <w:next w:val="NoList"/>
    <w:uiPriority w:val="99"/>
    <w:semiHidden/>
    <w:rsid w:val="00CC5269"/>
  </w:style>
  <w:style w:type="numbering" w:customStyle="1" w:styleId="NoList11121112">
    <w:name w:val="No List11121112"/>
    <w:next w:val="NoList"/>
    <w:uiPriority w:val="99"/>
    <w:semiHidden/>
    <w:unhideWhenUsed/>
    <w:rsid w:val="00CC5269"/>
  </w:style>
  <w:style w:type="numbering" w:customStyle="1" w:styleId="1221112">
    <w:name w:val="無清單1221112"/>
    <w:next w:val="NoList"/>
    <w:uiPriority w:val="99"/>
    <w:semiHidden/>
    <w:unhideWhenUsed/>
    <w:rsid w:val="00CC5269"/>
  </w:style>
  <w:style w:type="numbering" w:customStyle="1" w:styleId="11121112">
    <w:name w:val="無清單11121112"/>
    <w:next w:val="NoList"/>
    <w:uiPriority w:val="99"/>
    <w:semiHidden/>
    <w:unhideWhenUsed/>
    <w:rsid w:val="00CC5269"/>
  </w:style>
  <w:style w:type="numbering" w:customStyle="1" w:styleId="NoList51111">
    <w:name w:val="No List51111"/>
    <w:next w:val="NoList"/>
    <w:uiPriority w:val="99"/>
    <w:semiHidden/>
    <w:unhideWhenUsed/>
    <w:rsid w:val="00CC5269"/>
  </w:style>
  <w:style w:type="numbering" w:customStyle="1" w:styleId="NoList6111">
    <w:name w:val="No List6111"/>
    <w:next w:val="NoList"/>
    <w:uiPriority w:val="99"/>
    <w:semiHidden/>
    <w:unhideWhenUsed/>
    <w:rsid w:val="00CC5269"/>
  </w:style>
  <w:style w:type="numbering" w:customStyle="1" w:styleId="NoList14111">
    <w:name w:val="No List14111"/>
    <w:next w:val="NoList"/>
    <w:uiPriority w:val="99"/>
    <w:semiHidden/>
    <w:unhideWhenUsed/>
    <w:rsid w:val="00CC5269"/>
  </w:style>
  <w:style w:type="numbering" w:customStyle="1" w:styleId="131113">
    <w:name w:val="リストなし13111"/>
    <w:next w:val="NoList"/>
    <w:uiPriority w:val="99"/>
    <w:semiHidden/>
    <w:unhideWhenUsed/>
    <w:rsid w:val="00CC5269"/>
  </w:style>
  <w:style w:type="numbering" w:customStyle="1" w:styleId="NoList23111">
    <w:name w:val="No List23111"/>
    <w:next w:val="NoList"/>
    <w:semiHidden/>
    <w:rsid w:val="00CC5269"/>
  </w:style>
  <w:style w:type="numbering" w:customStyle="1" w:styleId="NoList33111">
    <w:name w:val="No List33111"/>
    <w:next w:val="NoList"/>
    <w:uiPriority w:val="99"/>
    <w:semiHidden/>
    <w:rsid w:val="00CC5269"/>
  </w:style>
  <w:style w:type="numbering" w:customStyle="1" w:styleId="NoList11411">
    <w:name w:val="No List11411"/>
    <w:next w:val="NoList"/>
    <w:uiPriority w:val="99"/>
    <w:semiHidden/>
    <w:unhideWhenUsed/>
    <w:rsid w:val="00CC5269"/>
  </w:style>
  <w:style w:type="numbering" w:customStyle="1" w:styleId="14111">
    <w:name w:val="無清單14111"/>
    <w:next w:val="NoList"/>
    <w:uiPriority w:val="99"/>
    <w:semiHidden/>
    <w:unhideWhenUsed/>
    <w:rsid w:val="00CC5269"/>
  </w:style>
  <w:style w:type="numbering" w:customStyle="1" w:styleId="1131110">
    <w:name w:val="無清單113111"/>
    <w:next w:val="NoList"/>
    <w:uiPriority w:val="99"/>
    <w:semiHidden/>
    <w:unhideWhenUsed/>
    <w:rsid w:val="00CC5269"/>
  </w:style>
  <w:style w:type="numbering" w:customStyle="1" w:styleId="NoList4211">
    <w:name w:val="No List4211"/>
    <w:next w:val="NoList"/>
    <w:uiPriority w:val="99"/>
    <w:semiHidden/>
    <w:unhideWhenUsed/>
    <w:rsid w:val="00CC5269"/>
  </w:style>
  <w:style w:type="numbering" w:customStyle="1" w:styleId="NoList123111">
    <w:name w:val="No List123111"/>
    <w:next w:val="NoList"/>
    <w:uiPriority w:val="99"/>
    <w:semiHidden/>
    <w:unhideWhenUsed/>
    <w:rsid w:val="00CC5269"/>
  </w:style>
  <w:style w:type="numbering" w:customStyle="1" w:styleId="1131111">
    <w:name w:val="リストなし113111"/>
    <w:next w:val="NoList"/>
    <w:uiPriority w:val="99"/>
    <w:semiHidden/>
    <w:unhideWhenUsed/>
    <w:rsid w:val="00CC5269"/>
  </w:style>
  <w:style w:type="numbering" w:customStyle="1" w:styleId="1131112">
    <w:name w:val="无列表113111"/>
    <w:next w:val="NoList"/>
    <w:semiHidden/>
    <w:rsid w:val="00CC5269"/>
  </w:style>
  <w:style w:type="numbering" w:customStyle="1" w:styleId="NoList213111">
    <w:name w:val="No List213111"/>
    <w:next w:val="NoList"/>
    <w:semiHidden/>
    <w:rsid w:val="00CC5269"/>
  </w:style>
  <w:style w:type="numbering" w:customStyle="1" w:styleId="NoList313111">
    <w:name w:val="No List313111"/>
    <w:next w:val="NoList"/>
    <w:uiPriority w:val="99"/>
    <w:semiHidden/>
    <w:rsid w:val="00CC5269"/>
  </w:style>
  <w:style w:type="numbering" w:customStyle="1" w:styleId="NoList1113111">
    <w:name w:val="No List1113111"/>
    <w:next w:val="NoList"/>
    <w:uiPriority w:val="99"/>
    <w:semiHidden/>
    <w:unhideWhenUsed/>
    <w:rsid w:val="00CC5269"/>
  </w:style>
  <w:style w:type="numbering" w:customStyle="1" w:styleId="123111">
    <w:name w:val="無清單123111"/>
    <w:next w:val="NoList"/>
    <w:uiPriority w:val="99"/>
    <w:semiHidden/>
    <w:unhideWhenUsed/>
    <w:rsid w:val="00CC5269"/>
  </w:style>
  <w:style w:type="numbering" w:customStyle="1" w:styleId="1113111">
    <w:name w:val="無清單1113111"/>
    <w:next w:val="NoList"/>
    <w:uiPriority w:val="99"/>
    <w:semiHidden/>
    <w:unhideWhenUsed/>
    <w:rsid w:val="00CC5269"/>
  </w:style>
  <w:style w:type="numbering" w:customStyle="1" w:styleId="NoList121211">
    <w:name w:val="No List121211"/>
    <w:next w:val="NoList"/>
    <w:uiPriority w:val="99"/>
    <w:semiHidden/>
    <w:unhideWhenUsed/>
    <w:rsid w:val="00CC5269"/>
  </w:style>
  <w:style w:type="numbering" w:customStyle="1" w:styleId="1112110">
    <w:name w:val="リストなし111211"/>
    <w:next w:val="NoList"/>
    <w:uiPriority w:val="99"/>
    <w:semiHidden/>
    <w:unhideWhenUsed/>
    <w:rsid w:val="00CC5269"/>
  </w:style>
  <w:style w:type="numbering" w:customStyle="1" w:styleId="1112114">
    <w:name w:val="无列表111211"/>
    <w:next w:val="NoList"/>
    <w:semiHidden/>
    <w:rsid w:val="00CC5269"/>
  </w:style>
  <w:style w:type="numbering" w:customStyle="1" w:styleId="NoList211211">
    <w:name w:val="No List211211"/>
    <w:next w:val="NoList"/>
    <w:semiHidden/>
    <w:rsid w:val="00CC5269"/>
  </w:style>
  <w:style w:type="numbering" w:customStyle="1" w:styleId="NoList311211">
    <w:name w:val="No List311211"/>
    <w:next w:val="NoList"/>
    <w:uiPriority w:val="99"/>
    <w:semiHidden/>
    <w:rsid w:val="00CC5269"/>
  </w:style>
  <w:style w:type="numbering" w:customStyle="1" w:styleId="NoList1111211">
    <w:name w:val="No List1111211"/>
    <w:next w:val="NoList"/>
    <w:uiPriority w:val="99"/>
    <w:semiHidden/>
    <w:unhideWhenUsed/>
    <w:rsid w:val="00CC5269"/>
  </w:style>
  <w:style w:type="numbering" w:customStyle="1" w:styleId="1212110">
    <w:name w:val="無清單121211"/>
    <w:next w:val="NoList"/>
    <w:uiPriority w:val="99"/>
    <w:semiHidden/>
    <w:unhideWhenUsed/>
    <w:rsid w:val="00CC5269"/>
  </w:style>
  <w:style w:type="numbering" w:customStyle="1" w:styleId="11112110">
    <w:name w:val="無清單1111211"/>
    <w:next w:val="NoList"/>
    <w:uiPriority w:val="99"/>
    <w:semiHidden/>
    <w:unhideWhenUsed/>
    <w:rsid w:val="00CC5269"/>
  </w:style>
  <w:style w:type="numbering" w:customStyle="1" w:styleId="NoList5211">
    <w:name w:val="No List5211"/>
    <w:next w:val="NoList"/>
    <w:uiPriority w:val="99"/>
    <w:semiHidden/>
    <w:unhideWhenUsed/>
    <w:rsid w:val="00CC5269"/>
  </w:style>
  <w:style w:type="numbering" w:customStyle="1" w:styleId="NoList13211">
    <w:name w:val="No List13211"/>
    <w:next w:val="NoList"/>
    <w:uiPriority w:val="99"/>
    <w:semiHidden/>
    <w:unhideWhenUsed/>
    <w:rsid w:val="00CC5269"/>
  </w:style>
  <w:style w:type="numbering" w:customStyle="1" w:styleId="122114">
    <w:name w:val="リストなし12211"/>
    <w:next w:val="NoList"/>
    <w:uiPriority w:val="99"/>
    <w:semiHidden/>
    <w:unhideWhenUsed/>
    <w:rsid w:val="00CC5269"/>
  </w:style>
  <w:style w:type="numbering" w:customStyle="1" w:styleId="122120">
    <w:name w:val="无列表12212"/>
    <w:next w:val="NoList"/>
    <w:semiHidden/>
    <w:rsid w:val="00CC5269"/>
  </w:style>
  <w:style w:type="numbering" w:customStyle="1" w:styleId="NoList22211">
    <w:name w:val="No List22211"/>
    <w:next w:val="NoList"/>
    <w:semiHidden/>
    <w:rsid w:val="00CC5269"/>
  </w:style>
  <w:style w:type="numbering" w:customStyle="1" w:styleId="NoList32211">
    <w:name w:val="No List32211"/>
    <w:next w:val="NoList"/>
    <w:uiPriority w:val="99"/>
    <w:semiHidden/>
    <w:rsid w:val="00CC5269"/>
  </w:style>
  <w:style w:type="numbering" w:customStyle="1" w:styleId="NoList112211">
    <w:name w:val="No List112211"/>
    <w:next w:val="NoList"/>
    <w:uiPriority w:val="99"/>
    <w:semiHidden/>
    <w:unhideWhenUsed/>
    <w:rsid w:val="00CC5269"/>
  </w:style>
  <w:style w:type="numbering" w:customStyle="1" w:styleId="132110">
    <w:name w:val="無清單13211"/>
    <w:next w:val="NoList"/>
    <w:uiPriority w:val="99"/>
    <w:semiHidden/>
    <w:unhideWhenUsed/>
    <w:rsid w:val="00CC5269"/>
  </w:style>
  <w:style w:type="numbering" w:customStyle="1" w:styleId="1122110">
    <w:name w:val="無清單112211"/>
    <w:next w:val="NoList"/>
    <w:uiPriority w:val="99"/>
    <w:semiHidden/>
    <w:unhideWhenUsed/>
    <w:rsid w:val="00CC5269"/>
  </w:style>
  <w:style w:type="numbering" w:customStyle="1" w:styleId="21211">
    <w:name w:val="无列表21211"/>
    <w:next w:val="NoList"/>
    <w:uiPriority w:val="99"/>
    <w:semiHidden/>
    <w:unhideWhenUsed/>
    <w:rsid w:val="00CC5269"/>
  </w:style>
  <w:style w:type="numbering" w:customStyle="1" w:styleId="NoList1112211">
    <w:name w:val="No List1112211"/>
    <w:next w:val="NoList"/>
    <w:uiPriority w:val="99"/>
    <w:semiHidden/>
    <w:unhideWhenUsed/>
    <w:rsid w:val="00CC5269"/>
  </w:style>
  <w:style w:type="numbering" w:customStyle="1" w:styleId="NoList711">
    <w:name w:val="No List711"/>
    <w:next w:val="NoList"/>
    <w:uiPriority w:val="99"/>
    <w:semiHidden/>
    <w:unhideWhenUsed/>
    <w:rsid w:val="00CC5269"/>
  </w:style>
  <w:style w:type="table" w:customStyle="1" w:styleId="TableGrid811">
    <w:name w:val="Table Grid81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CC5269"/>
  </w:style>
  <w:style w:type="numbering" w:customStyle="1" w:styleId="14110">
    <w:name w:val="リストなし1411"/>
    <w:next w:val="NoList"/>
    <w:uiPriority w:val="99"/>
    <w:semiHidden/>
    <w:unhideWhenUsed/>
    <w:rsid w:val="00CC5269"/>
  </w:style>
  <w:style w:type="table" w:customStyle="1" w:styleId="TableGrid1411">
    <w:name w:val="Table Grid1411"/>
    <w:basedOn w:val="TableNormal"/>
    <w:next w:val="TableGrid"/>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CC5269"/>
  </w:style>
  <w:style w:type="table" w:customStyle="1" w:styleId="3411">
    <w:name w:val="网格型34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CC5269"/>
  </w:style>
  <w:style w:type="numbering" w:customStyle="1" w:styleId="NoList3411">
    <w:name w:val="No List3411"/>
    <w:next w:val="NoList"/>
    <w:uiPriority w:val="99"/>
    <w:semiHidden/>
    <w:rsid w:val="00CC5269"/>
  </w:style>
  <w:style w:type="table" w:customStyle="1" w:styleId="TableGrid4411">
    <w:name w:val="Table Grid4411"/>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CC5269"/>
  </w:style>
  <w:style w:type="numbering" w:customStyle="1" w:styleId="15110">
    <w:name w:val="無清單1511"/>
    <w:next w:val="NoList"/>
    <w:uiPriority w:val="99"/>
    <w:semiHidden/>
    <w:unhideWhenUsed/>
    <w:rsid w:val="00CC5269"/>
  </w:style>
  <w:style w:type="numbering" w:customStyle="1" w:styleId="114110">
    <w:name w:val="無清單11411"/>
    <w:next w:val="NoList"/>
    <w:uiPriority w:val="99"/>
    <w:semiHidden/>
    <w:unhideWhenUsed/>
    <w:rsid w:val="00CC5269"/>
  </w:style>
  <w:style w:type="table" w:customStyle="1" w:styleId="14113">
    <w:name w:val="表格格線141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CC5269"/>
  </w:style>
  <w:style w:type="table" w:customStyle="1" w:styleId="TableGrid5211">
    <w:name w:val="Table Grid521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CC5269"/>
  </w:style>
  <w:style w:type="numbering" w:customStyle="1" w:styleId="114111">
    <w:name w:val="リストなし11411"/>
    <w:next w:val="NoList"/>
    <w:uiPriority w:val="99"/>
    <w:semiHidden/>
    <w:unhideWhenUsed/>
    <w:rsid w:val="00CC5269"/>
  </w:style>
  <w:style w:type="table" w:customStyle="1" w:styleId="TableGrid11311">
    <w:name w:val="Table Grid11311"/>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CC5269"/>
  </w:style>
  <w:style w:type="table" w:customStyle="1" w:styleId="31211">
    <w:name w:val="网格型312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CC5269"/>
  </w:style>
  <w:style w:type="numbering" w:customStyle="1" w:styleId="NoList31411">
    <w:name w:val="No List31411"/>
    <w:next w:val="NoList"/>
    <w:uiPriority w:val="99"/>
    <w:semiHidden/>
    <w:rsid w:val="00CC5269"/>
  </w:style>
  <w:style w:type="table" w:customStyle="1" w:styleId="TableGrid41211">
    <w:name w:val="Table Grid41211"/>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CC5269"/>
  </w:style>
  <w:style w:type="numbering" w:customStyle="1" w:styleId="124110">
    <w:name w:val="無清單12411"/>
    <w:next w:val="NoList"/>
    <w:uiPriority w:val="99"/>
    <w:semiHidden/>
    <w:unhideWhenUsed/>
    <w:rsid w:val="00CC5269"/>
  </w:style>
  <w:style w:type="numbering" w:customStyle="1" w:styleId="1114110">
    <w:name w:val="無清單111411"/>
    <w:next w:val="NoList"/>
    <w:uiPriority w:val="99"/>
    <w:semiHidden/>
    <w:unhideWhenUsed/>
    <w:rsid w:val="00CC5269"/>
  </w:style>
  <w:style w:type="table" w:customStyle="1" w:styleId="112114">
    <w:name w:val="表格格線1121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CC5269"/>
  </w:style>
  <w:style w:type="numbering" w:customStyle="1" w:styleId="NoList121311">
    <w:name w:val="No List121311"/>
    <w:next w:val="NoList"/>
    <w:uiPriority w:val="99"/>
    <w:semiHidden/>
    <w:unhideWhenUsed/>
    <w:rsid w:val="00CC5269"/>
  </w:style>
  <w:style w:type="numbering" w:customStyle="1" w:styleId="1113110">
    <w:name w:val="リストなし111311"/>
    <w:next w:val="NoList"/>
    <w:uiPriority w:val="99"/>
    <w:semiHidden/>
    <w:unhideWhenUsed/>
    <w:rsid w:val="00CC5269"/>
  </w:style>
  <w:style w:type="numbering" w:customStyle="1" w:styleId="1113112">
    <w:name w:val="无列表111311"/>
    <w:next w:val="NoList"/>
    <w:semiHidden/>
    <w:rsid w:val="00CC5269"/>
  </w:style>
  <w:style w:type="numbering" w:customStyle="1" w:styleId="NoList211311">
    <w:name w:val="No List211311"/>
    <w:next w:val="NoList"/>
    <w:semiHidden/>
    <w:rsid w:val="00CC5269"/>
  </w:style>
  <w:style w:type="numbering" w:customStyle="1" w:styleId="NoList311311">
    <w:name w:val="No List311311"/>
    <w:next w:val="NoList"/>
    <w:uiPriority w:val="99"/>
    <w:semiHidden/>
    <w:rsid w:val="00CC5269"/>
  </w:style>
  <w:style w:type="numbering" w:customStyle="1" w:styleId="NoList1111311">
    <w:name w:val="No List1111311"/>
    <w:next w:val="NoList"/>
    <w:uiPriority w:val="99"/>
    <w:semiHidden/>
    <w:unhideWhenUsed/>
    <w:rsid w:val="00CC5269"/>
  </w:style>
  <w:style w:type="numbering" w:customStyle="1" w:styleId="121311">
    <w:name w:val="無清單121311"/>
    <w:next w:val="NoList"/>
    <w:uiPriority w:val="99"/>
    <w:semiHidden/>
    <w:unhideWhenUsed/>
    <w:rsid w:val="00CC5269"/>
  </w:style>
  <w:style w:type="numbering" w:customStyle="1" w:styleId="1111311">
    <w:name w:val="無清單1111311"/>
    <w:next w:val="NoList"/>
    <w:uiPriority w:val="99"/>
    <w:semiHidden/>
    <w:unhideWhenUsed/>
    <w:rsid w:val="00CC5269"/>
  </w:style>
  <w:style w:type="numbering" w:customStyle="1" w:styleId="NoList5311">
    <w:name w:val="No List5311"/>
    <w:next w:val="NoList"/>
    <w:uiPriority w:val="99"/>
    <w:semiHidden/>
    <w:unhideWhenUsed/>
    <w:rsid w:val="00CC5269"/>
  </w:style>
  <w:style w:type="table" w:customStyle="1" w:styleId="TableGrid6211">
    <w:name w:val="Table Grid621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CC5269"/>
  </w:style>
  <w:style w:type="numbering" w:customStyle="1" w:styleId="123110">
    <w:name w:val="リストなし12311"/>
    <w:next w:val="NoList"/>
    <w:uiPriority w:val="99"/>
    <w:semiHidden/>
    <w:unhideWhenUsed/>
    <w:rsid w:val="00CC5269"/>
  </w:style>
  <w:style w:type="table" w:customStyle="1" w:styleId="TableGrid12211">
    <w:name w:val="Table Grid12211"/>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CC5269"/>
  </w:style>
  <w:style w:type="table" w:customStyle="1" w:styleId="32211">
    <w:name w:val="网格型322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CC5269"/>
  </w:style>
  <w:style w:type="numbering" w:customStyle="1" w:styleId="NoList32311">
    <w:name w:val="No List32311"/>
    <w:next w:val="NoList"/>
    <w:uiPriority w:val="99"/>
    <w:semiHidden/>
    <w:rsid w:val="00CC5269"/>
  </w:style>
  <w:style w:type="table" w:customStyle="1" w:styleId="TableGrid42211">
    <w:name w:val="Table Grid42211"/>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CC5269"/>
  </w:style>
  <w:style w:type="numbering" w:customStyle="1" w:styleId="13311">
    <w:name w:val="無清單13311"/>
    <w:next w:val="NoList"/>
    <w:uiPriority w:val="99"/>
    <w:semiHidden/>
    <w:unhideWhenUsed/>
    <w:rsid w:val="00CC5269"/>
  </w:style>
  <w:style w:type="numbering" w:customStyle="1" w:styleId="1123110">
    <w:name w:val="無清單112311"/>
    <w:next w:val="NoList"/>
    <w:uiPriority w:val="99"/>
    <w:semiHidden/>
    <w:unhideWhenUsed/>
    <w:rsid w:val="00CC5269"/>
  </w:style>
  <w:style w:type="table" w:customStyle="1" w:styleId="122115">
    <w:name w:val="表格格線1221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CC5269"/>
  </w:style>
  <w:style w:type="numbering" w:customStyle="1" w:styleId="NoList122211">
    <w:name w:val="No List122211"/>
    <w:next w:val="NoList"/>
    <w:uiPriority w:val="99"/>
    <w:semiHidden/>
    <w:unhideWhenUsed/>
    <w:rsid w:val="00CC5269"/>
  </w:style>
  <w:style w:type="numbering" w:customStyle="1" w:styleId="1122111">
    <w:name w:val="リストなし112211"/>
    <w:next w:val="NoList"/>
    <w:uiPriority w:val="99"/>
    <w:semiHidden/>
    <w:unhideWhenUsed/>
    <w:rsid w:val="00CC5269"/>
  </w:style>
  <w:style w:type="numbering" w:customStyle="1" w:styleId="1122112">
    <w:name w:val="无列表112211"/>
    <w:next w:val="NoList"/>
    <w:semiHidden/>
    <w:rsid w:val="00CC5269"/>
  </w:style>
  <w:style w:type="numbering" w:customStyle="1" w:styleId="NoList212211">
    <w:name w:val="No List212211"/>
    <w:next w:val="NoList"/>
    <w:semiHidden/>
    <w:rsid w:val="00CC5269"/>
  </w:style>
  <w:style w:type="numbering" w:customStyle="1" w:styleId="NoList312211">
    <w:name w:val="No List312211"/>
    <w:next w:val="NoList"/>
    <w:uiPriority w:val="99"/>
    <w:semiHidden/>
    <w:rsid w:val="00CC5269"/>
  </w:style>
  <w:style w:type="numbering" w:customStyle="1" w:styleId="NoList1112311">
    <w:name w:val="No List1112311"/>
    <w:next w:val="NoList"/>
    <w:uiPriority w:val="99"/>
    <w:semiHidden/>
    <w:unhideWhenUsed/>
    <w:rsid w:val="00CC5269"/>
  </w:style>
  <w:style w:type="numbering" w:customStyle="1" w:styleId="122211">
    <w:name w:val="無清單122211"/>
    <w:next w:val="NoList"/>
    <w:uiPriority w:val="99"/>
    <w:semiHidden/>
    <w:unhideWhenUsed/>
    <w:rsid w:val="00CC5269"/>
  </w:style>
  <w:style w:type="numbering" w:customStyle="1" w:styleId="1112211">
    <w:name w:val="無清單1112211"/>
    <w:next w:val="NoList"/>
    <w:uiPriority w:val="99"/>
    <w:semiHidden/>
    <w:unhideWhenUsed/>
    <w:rsid w:val="00CC5269"/>
  </w:style>
  <w:style w:type="numbering" w:customStyle="1" w:styleId="410">
    <w:name w:val="无列表41"/>
    <w:next w:val="NoList"/>
    <w:uiPriority w:val="99"/>
    <w:semiHidden/>
    <w:unhideWhenUsed/>
    <w:rsid w:val="00CC5269"/>
  </w:style>
  <w:style w:type="table" w:customStyle="1" w:styleId="51">
    <w:name w:val="网格型5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CC5269"/>
  </w:style>
  <w:style w:type="numbering" w:customStyle="1" w:styleId="131211">
    <w:name w:val="无列表13121"/>
    <w:next w:val="NoList"/>
    <w:semiHidden/>
    <w:rsid w:val="00CC5269"/>
  </w:style>
  <w:style w:type="numbering" w:customStyle="1" w:styleId="NoList41121">
    <w:name w:val="No List41121"/>
    <w:next w:val="NoList"/>
    <w:uiPriority w:val="99"/>
    <w:semiHidden/>
    <w:unhideWhenUsed/>
    <w:rsid w:val="00CC5269"/>
  </w:style>
  <w:style w:type="numbering" w:customStyle="1" w:styleId="22121">
    <w:name w:val="无列表22121"/>
    <w:next w:val="NoList"/>
    <w:uiPriority w:val="99"/>
    <w:semiHidden/>
    <w:unhideWhenUsed/>
    <w:rsid w:val="00CC5269"/>
  </w:style>
  <w:style w:type="numbering" w:customStyle="1" w:styleId="NoList1211121">
    <w:name w:val="No List1211121"/>
    <w:next w:val="NoList"/>
    <w:uiPriority w:val="99"/>
    <w:semiHidden/>
    <w:unhideWhenUsed/>
    <w:rsid w:val="00CC5269"/>
  </w:style>
  <w:style w:type="numbering" w:customStyle="1" w:styleId="11111211">
    <w:name w:val="リストなし1111121"/>
    <w:next w:val="NoList"/>
    <w:uiPriority w:val="99"/>
    <w:semiHidden/>
    <w:unhideWhenUsed/>
    <w:rsid w:val="00CC5269"/>
  </w:style>
  <w:style w:type="numbering" w:customStyle="1" w:styleId="11111212">
    <w:name w:val="无列表1111121"/>
    <w:next w:val="NoList"/>
    <w:semiHidden/>
    <w:rsid w:val="00CC5269"/>
  </w:style>
  <w:style w:type="numbering" w:customStyle="1" w:styleId="NoList2111121">
    <w:name w:val="No List2111121"/>
    <w:next w:val="NoList"/>
    <w:semiHidden/>
    <w:rsid w:val="00CC5269"/>
  </w:style>
  <w:style w:type="numbering" w:customStyle="1" w:styleId="NoList3111121">
    <w:name w:val="No List3111121"/>
    <w:next w:val="NoList"/>
    <w:uiPriority w:val="99"/>
    <w:semiHidden/>
    <w:rsid w:val="00CC5269"/>
  </w:style>
  <w:style w:type="numbering" w:customStyle="1" w:styleId="NoList11111121">
    <w:name w:val="No List11111121"/>
    <w:next w:val="NoList"/>
    <w:uiPriority w:val="99"/>
    <w:semiHidden/>
    <w:unhideWhenUsed/>
    <w:rsid w:val="00CC5269"/>
  </w:style>
  <w:style w:type="numbering" w:customStyle="1" w:styleId="12111210">
    <w:name w:val="無清單1211121"/>
    <w:next w:val="NoList"/>
    <w:uiPriority w:val="99"/>
    <w:semiHidden/>
    <w:unhideWhenUsed/>
    <w:rsid w:val="00CC5269"/>
  </w:style>
  <w:style w:type="numbering" w:customStyle="1" w:styleId="111111210">
    <w:name w:val="無清單11111121"/>
    <w:next w:val="NoList"/>
    <w:uiPriority w:val="99"/>
    <w:semiHidden/>
    <w:unhideWhenUsed/>
    <w:rsid w:val="00CC5269"/>
  </w:style>
  <w:style w:type="numbering" w:customStyle="1" w:styleId="NoList131121">
    <w:name w:val="No List131121"/>
    <w:next w:val="NoList"/>
    <w:uiPriority w:val="99"/>
    <w:semiHidden/>
    <w:unhideWhenUsed/>
    <w:rsid w:val="00CC5269"/>
  </w:style>
  <w:style w:type="numbering" w:customStyle="1" w:styleId="1211211">
    <w:name w:val="リストなし121121"/>
    <w:next w:val="NoList"/>
    <w:uiPriority w:val="99"/>
    <w:semiHidden/>
    <w:unhideWhenUsed/>
    <w:rsid w:val="00CC5269"/>
  </w:style>
  <w:style w:type="numbering" w:customStyle="1" w:styleId="1211212">
    <w:name w:val="无列表121121"/>
    <w:next w:val="NoList"/>
    <w:semiHidden/>
    <w:rsid w:val="00CC5269"/>
  </w:style>
  <w:style w:type="numbering" w:customStyle="1" w:styleId="NoList221121">
    <w:name w:val="No List221121"/>
    <w:next w:val="NoList"/>
    <w:semiHidden/>
    <w:rsid w:val="00CC5269"/>
  </w:style>
  <w:style w:type="numbering" w:customStyle="1" w:styleId="NoList321121">
    <w:name w:val="No List321121"/>
    <w:next w:val="NoList"/>
    <w:uiPriority w:val="99"/>
    <w:semiHidden/>
    <w:rsid w:val="00CC5269"/>
  </w:style>
  <w:style w:type="numbering" w:customStyle="1" w:styleId="NoList1121121">
    <w:name w:val="No List1121121"/>
    <w:next w:val="NoList"/>
    <w:uiPriority w:val="99"/>
    <w:semiHidden/>
    <w:unhideWhenUsed/>
    <w:rsid w:val="00CC5269"/>
  </w:style>
  <w:style w:type="numbering" w:customStyle="1" w:styleId="1311210">
    <w:name w:val="無清單131121"/>
    <w:next w:val="NoList"/>
    <w:uiPriority w:val="99"/>
    <w:semiHidden/>
    <w:unhideWhenUsed/>
    <w:rsid w:val="00CC5269"/>
  </w:style>
  <w:style w:type="numbering" w:customStyle="1" w:styleId="11211210">
    <w:name w:val="無清單1121121"/>
    <w:next w:val="NoList"/>
    <w:uiPriority w:val="99"/>
    <w:semiHidden/>
    <w:unhideWhenUsed/>
    <w:rsid w:val="00CC5269"/>
  </w:style>
  <w:style w:type="numbering" w:customStyle="1" w:styleId="211121">
    <w:name w:val="无列表211121"/>
    <w:next w:val="NoList"/>
    <w:uiPriority w:val="99"/>
    <w:semiHidden/>
    <w:unhideWhenUsed/>
    <w:rsid w:val="00CC5269"/>
  </w:style>
  <w:style w:type="numbering" w:customStyle="1" w:styleId="NoList1221121">
    <w:name w:val="No List1221121"/>
    <w:next w:val="NoList"/>
    <w:uiPriority w:val="99"/>
    <w:semiHidden/>
    <w:unhideWhenUsed/>
    <w:rsid w:val="00CC5269"/>
  </w:style>
  <w:style w:type="numbering" w:customStyle="1" w:styleId="11211211">
    <w:name w:val="リストなし1121121"/>
    <w:next w:val="NoList"/>
    <w:uiPriority w:val="99"/>
    <w:semiHidden/>
    <w:unhideWhenUsed/>
    <w:rsid w:val="00CC5269"/>
  </w:style>
  <w:style w:type="numbering" w:customStyle="1" w:styleId="11211212">
    <w:name w:val="无列表1121121"/>
    <w:next w:val="NoList"/>
    <w:semiHidden/>
    <w:rsid w:val="00CC5269"/>
  </w:style>
  <w:style w:type="numbering" w:customStyle="1" w:styleId="NoList2121121">
    <w:name w:val="No List2121121"/>
    <w:next w:val="NoList"/>
    <w:semiHidden/>
    <w:rsid w:val="00CC5269"/>
  </w:style>
  <w:style w:type="numbering" w:customStyle="1" w:styleId="NoList3121121">
    <w:name w:val="No List3121121"/>
    <w:next w:val="NoList"/>
    <w:uiPriority w:val="99"/>
    <w:semiHidden/>
    <w:rsid w:val="00CC5269"/>
  </w:style>
  <w:style w:type="numbering" w:customStyle="1" w:styleId="NoList11121121">
    <w:name w:val="No List11121121"/>
    <w:next w:val="NoList"/>
    <w:uiPriority w:val="99"/>
    <w:semiHidden/>
    <w:unhideWhenUsed/>
    <w:rsid w:val="00CC5269"/>
  </w:style>
  <w:style w:type="numbering" w:customStyle="1" w:styleId="1221121">
    <w:name w:val="無清單1221121"/>
    <w:next w:val="NoList"/>
    <w:uiPriority w:val="99"/>
    <w:semiHidden/>
    <w:unhideWhenUsed/>
    <w:rsid w:val="00CC5269"/>
  </w:style>
  <w:style w:type="numbering" w:customStyle="1" w:styleId="11121121">
    <w:name w:val="無清單11121121"/>
    <w:next w:val="NoList"/>
    <w:uiPriority w:val="99"/>
    <w:semiHidden/>
    <w:unhideWhenUsed/>
    <w:rsid w:val="00CC5269"/>
  </w:style>
  <w:style w:type="numbering" w:customStyle="1" w:styleId="122210">
    <w:name w:val="无列表12221"/>
    <w:next w:val="NoList"/>
    <w:semiHidden/>
    <w:rsid w:val="00CC5269"/>
  </w:style>
  <w:style w:type="character" w:styleId="UnresolvedMention">
    <w:name w:val="Unresolved Mention"/>
    <w:basedOn w:val="DefaultParagraphFont"/>
    <w:uiPriority w:val="99"/>
    <w:unhideWhenUsed/>
    <w:rsid w:val="00CC5269"/>
    <w:rPr>
      <w:color w:val="605E5C"/>
      <w:shd w:val="clear" w:color="auto" w:fill="E1DFDD"/>
    </w:rPr>
  </w:style>
  <w:style w:type="paragraph" w:customStyle="1" w:styleId="a1">
    <w:name w:val="吹き出し"/>
    <w:basedOn w:val="Normal"/>
    <w:uiPriority w:val="99"/>
    <w:semiHidden/>
    <w:rsid w:val="00CC5269"/>
    <w:rPr>
      <w:rFonts w:ascii="Tahoma" w:eastAsia="MS Mincho" w:hAnsi="Tahoma" w:cs="Tahoma"/>
      <w:sz w:val="16"/>
      <w:szCs w:val="16"/>
      <w:lang w:eastAsia="ko-KR"/>
    </w:rPr>
  </w:style>
  <w:style w:type="paragraph" w:customStyle="1" w:styleId="TOC91">
    <w:name w:val="TOC 91"/>
    <w:basedOn w:val="TOC8"/>
    <w:uiPriority w:val="99"/>
    <w:rsid w:val="00CC5269"/>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rsid w:val="00CC5269"/>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rsid w:val="00CC5269"/>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
    <w:name w:val="Unresolved Mention1"/>
    <w:uiPriority w:val="99"/>
    <w:unhideWhenUsed/>
    <w:rsid w:val="00CC5269"/>
    <w:rPr>
      <w:color w:val="808080"/>
      <w:shd w:val="clear" w:color="auto" w:fill="E6E6E6"/>
    </w:rPr>
  </w:style>
  <w:style w:type="paragraph" w:customStyle="1" w:styleId="B2">
    <w:name w:val="B2+"/>
    <w:basedOn w:val="B20"/>
    <w:uiPriority w:val="99"/>
    <w:rsid w:val="00CC5269"/>
    <w:pPr>
      <w:numPr>
        <w:numId w:val="11"/>
      </w:numPr>
      <w:overflowPunct w:val="0"/>
      <w:autoSpaceDE w:val="0"/>
      <w:autoSpaceDN w:val="0"/>
      <w:adjustRightInd w:val="0"/>
      <w:textAlignment w:val="baseline"/>
    </w:pPr>
    <w:rPr>
      <w:lang w:eastAsia="ko-KR"/>
    </w:rPr>
  </w:style>
  <w:style w:type="paragraph" w:customStyle="1" w:styleId="B3">
    <w:name w:val="B3+"/>
    <w:basedOn w:val="B30"/>
    <w:uiPriority w:val="99"/>
    <w:rsid w:val="00CC5269"/>
    <w:pPr>
      <w:numPr>
        <w:numId w:val="12"/>
      </w:numPr>
      <w:tabs>
        <w:tab w:val="left" w:pos="1134"/>
      </w:tabs>
      <w:overflowPunct w:val="0"/>
      <w:autoSpaceDE w:val="0"/>
      <w:autoSpaceDN w:val="0"/>
      <w:adjustRightInd w:val="0"/>
      <w:textAlignment w:val="baseline"/>
    </w:pPr>
    <w:rPr>
      <w:lang w:eastAsia="ko-KR"/>
    </w:rPr>
  </w:style>
  <w:style w:type="paragraph" w:customStyle="1" w:styleId="BN">
    <w:name w:val="BN"/>
    <w:basedOn w:val="Normal"/>
    <w:uiPriority w:val="99"/>
    <w:rsid w:val="00CC5269"/>
    <w:pPr>
      <w:numPr>
        <w:numId w:val="13"/>
      </w:numPr>
      <w:overflowPunct w:val="0"/>
      <w:autoSpaceDE w:val="0"/>
      <w:autoSpaceDN w:val="0"/>
      <w:adjustRightInd w:val="0"/>
      <w:textAlignment w:val="baseline"/>
    </w:pPr>
    <w:rPr>
      <w:lang w:eastAsia="ko-KR"/>
    </w:rPr>
  </w:style>
  <w:style w:type="paragraph" w:customStyle="1" w:styleId="TB1">
    <w:name w:val="TB1"/>
    <w:basedOn w:val="Normal"/>
    <w:uiPriority w:val="99"/>
    <w:qFormat/>
    <w:rsid w:val="00CC5269"/>
    <w:pPr>
      <w:keepNext/>
      <w:keepLines/>
      <w:numPr>
        <w:numId w:val="14"/>
      </w:numPr>
      <w:tabs>
        <w:tab w:val="left" w:pos="720"/>
      </w:tabs>
      <w:overflowPunct w:val="0"/>
      <w:autoSpaceDE w:val="0"/>
      <w:autoSpaceDN w:val="0"/>
      <w:adjustRightInd w:val="0"/>
      <w:spacing w:after="0"/>
      <w:ind w:left="737" w:hanging="380"/>
      <w:textAlignment w:val="baseline"/>
    </w:pPr>
    <w:rPr>
      <w:rFonts w:ascii="Arial" w:hAnsi="Arial"/>
      <w:sz w:val="18"/>
      <w:lang w:eastAsia="ko-KR"/>
    </w:rPr>
  </w:style>
  <w:style w:type="paragraph" w:customStyle="1" w:styleId="TB2">
    <w:name w:val="TB2"/>
    <w:basedOn w:val="Normal"/>
    <w:uiPriority w:val="99"/>
    <w:qFormat/>
    <w:rsid w:val="00CC5269"/>
    <w:pPr>
      <w:keepNext/>
      <w:keepLines/>
      <w:numPr>
        <w:numId w:val="15"/>
      </w:numPr>
      <w:tabs>
        <w:tab w:val="left" w:pos="1109"/>
      </w:tabs>
      <w:overflowPunct w:val="0"/>
      <w:autoSpaceDE w:val="0"/>
      <w:autoSpaceDN w:val="0"/>
      <w:adjustRightInd w:val="0"/>
      <w:spacing w:after="0"/>
      <w:ind w:left="1100" w:hanging="380"/>
      <w:textAlignment w:val="baseline"/>
    </w:pPr>
    <w:rPr>
      <w:rFonts w:ascii="Arial" w:hAnsi="Arial"/>
      <w:sz w:val="18"/>
      <w:lang w:eastAsia="ko-KR"/>
    </w:rPr>
  </w:style>
  <w:style w:type="character" w:customStyle="1" w:styleId="fontstyle01">
    <w:name w:val="fontstyle01"/>
    <w:rsid w:val="00CC5269"/>
    <w:rPr>
      <w:rFonts w:ascii="Times-Roman" w:hAnsi="Times-Roman" w:hint="default"/>
      <w:b w:val="0"/>
      <w:bCs w:val="0"/>
      <w:i w:val="0"/>
      <w:iCs w:val="0"/>
      <w:color w:val="000000"/>
      <w:sz w:val="20"/>
      <w:szCs w:val="20"/>
    </w:rPr>
  </w:style>
  <w:style w:type="character" w:customStyle="1" w:styleId="SubtitleChar3">
    <w:name w:val="Subtitle Char3"/>
    <w:basedOn w:val="DefaultParagraphFont"/>
    <w:rsid w:val="00CC5269"/>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semiHidden/>
    <w:rsid w:val="00CC5269"/>
    <w:rPr>
      <w:rFonts w:ascii="Times New Roman" w:eastAsia="Batang" w:hAnsi="Times New Roman"/>
      <w:lang w:val="en-GB" w:eastAsia="en-US"/>
    </w:rPr>
  </w:style>
  <w:style w:type="numbering" w:customStyle="1" w:styleId="NoList9">
    <w:name w:val="No List9"/>
    <w:next w:val="NoList"/>
    <w:uiPriority w:val="99"/>
    <w:semiHidden/>
    <w:unhideWhenUsed/>
    <w:rsid w:val="00CC5269"/>
  </w:style>
  <w:style w:type="table" w:customStyle="1" w:styleId="TableGrid10">
    <w:name w:val="Table Grid10"/>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CC5269"/>
  </w:style>
  <w:style w:type="table" w:customStyle="1" w:styleId="TableGrid18">
    <w:name w:val="Table Grid18"/>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CC5269"/>
  </w:style>
  <w:style w:type="table" w:customStyle="1" w:styleId="TableGrid73">
    <w:name w:val="Table Grid73"/>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CC5269"/>
  </w:style>
  <w:style w:type="numbering" w:customStyle="1" w:styleId="1343">
    <w:name w:val="リストなし134"/>
    <w:next w:val="NoList"/>
    <w:uiPriority w:val="99"/>
    <w:semiHidden/>
    <w:unhideWhenUsed/>
    <w:rsid w:val="00CC5269"/>
  </w:style>
  <w:style w:type="table" w:customStyle="1" w:styleId="TableGrid133">
    <w:name w:val="Table Grid133"/>
    <w:basedOn w:val="TableNormal"/>
    <w:next w:val="TableGrid"/>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NoList"/>
    <w:semiHidden/>
    <w:rsid w:val="00CC5269"/>
  </w:style>
  <w:style w:type="numbering" w:customStyle="1" w:styleId="NoList334">
    <w:name w:val="No List334"/>
    <w:next w:val="NoList"/>
    <w:uiPriority w:val="99"/>
    <w:semiHidden/>
    <w:rsid w:val="00CC5269"/>
  </w:style>
  <w:style w:type="table" w:customStyle="1" w:styleId="TableGrid433">
    <w:name w:val="Table Grid433"/>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無清單144"/>
    <w:next w:val="NoList"/>
    <w:uiPriority w:val="99"/>
    <w:semiHidden/>
    <w:unhideWhenUsed/>
    <w:rsid w:val="00CC5269"/>
  </w:style>
  <w:style w:type="numbering" w:customStyle="1" w:styleId="1134">
    <w:name w:val="無清單1134"/>
    <w:next w:val="NoList"/>
    <w:uiPriority w:val="99"/>
    <w:semiHidden/>
    <w:unhideWhenUsed/>
    <w:rsid w:val="00CC5269"/>
  </w:style>
  <w:style w:type="table" w:customStyle="1" w:styleId="1334">
    <w:name w:val="表格格線133"/>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4">
    <w:name w:val="No List1234"/>
    <w:next w:val="NoList"/>
    <w:uiPriority w:val="99"/>
    <w:semiHidden/>
    <w:unhideWhenUsed/>
    <w:rsid w:val="00CC5269"/>
  </w:style>
  <w:style w:type="numbering" w:customStyle="1" w:styleId="11340">
    <w:name w:val="リストなし1134"/>
    <w:next w:val="NoList"/>
    <w:uiPriority w:val="99"/>
    <w:semiHidden/>
    <w:unhideWhenUsed/>
    <w:rsid w:val="00CC5269"/>
  </w:style>
  <w:style w:type="numbering" w:customStyle="1" w:styleId="11341">
    <w:name w:val="无列表1134"/>
    <w:next w:val="NoList"/>
    <w:semiHidden/>
    <w:rsid w:val="00CC5269"/>
  </w:style>
  <w:style w:type="numbering" w:customStyle="1" w:styleId="NoList2134">
    <w:name w:val="No List2134"/>
    <w:next w:val="NoList"/>
    <w:semiHidden/>
    <w:rsid w:val="00CC5269"/>
  </w:style>
  <w:style w:type="numbering" w:customStyle="1" w:styleId="NoList3134">
    <w:name w:val="No List3134"/>
    <w:next w:val="NoList"/>
    <w:uiPriority w:val="99"/>
    <w:semiHidden/>
    <w:rsid w:val="00CC5269"/>
  </w:style>
  <w:style w:type="numbering" w:customStyle="1" w:styleId="NoList11134">
    <w:name w:val="No List11134"/>
    <w:next w:val="NoList"/>
    <w:uiPriority w:val="99"/>
    <w:semiHidden/>
    <w:unhideWhenUsed/>
    <w:rsid w:val="00CC5269"/>
  </w:style>
  <w:style w:type="numbering" w:customStyle="1" w:styleId="12340">
    <w:name w:val="無清單1234"/>
    <w:next w:val="NoList"/>
    <w:uiPriority w:val="99"/>
    <w:semiHidden/>
    <w:unhideWhenUsed/>
    <w:rsid w:val="00CC5269"/>
  </w:style>
  <w:style w:type="numbering" w:customStyle="1" w:styleId="11134">
    <w:name w:val="無清單11134"/>
    <w:next w:val="NoList"/>
    <w:uiPriority w:val="99"/>
    <w:semiHidden/>
    <w:unhideWhenUsed/>
    <w:rsid w:val="00CC5269"/>
  </w:style>
  <w:style w:type="table" w:customStyle="1" w:styleId="TableGrid513">
    <w:name w:val="Table Grid513"/>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NoList"/>
    <w:uiPriority w:val="99"/>
    <w:semiHidden/>
    <w:unhideWhenUsed/>
    <w:rsid w:val="00CC5269"/>
  </w:style>
  <w:style w:type="table" w:customStyle="1" w:styleId="TableGrid613">
    <w:name w:val="Table Grid613"/>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39"/>
    <w:rsid w:val="00CC526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无列表34"/>
    <w:next w:val="NoList"/>
    <w:uiPriority w:val="99"/>
    <w:semiHidden/>
    <w:unhideWhenUsed/>
    <w:rsid w:val="00CC5269"/>
  </w:style>
  <w:style w:type="numbering" w:customStyle="1" w:styleId="13140">
    <w:name w:val="无列表1314"/>
    <w:next w:val="NoList"/>
    <w:semiHidden/>
    <w:rsid w:val="00CC5269"/>
  </w:style>
  <w:style w:type="numbering" w:customStyle="1" w:styleId="NoList11313">
    <w:name w:val="No List11313"/>
    <w:next w:val="NoList"/>
    <w:uiPriority w:val="99"/>
    <w:semiHidden/>
    <w:unhideWhenUsed/>
    <w:rsid w:val="00CC5269"/>
  </w:style>
  <w:style w:type="numbering" w:customStyle="1" w:styleId="NoList4114">
    <w:name w:val="No List4114"/>
    <w:next w:val="NoList"/>
    <w:uiPriority w:val="99"/>
    <w:semiHidden/>
    <w:unhideWhenUsed/>
    <w:rsid w:val="00CC5269"/>
  </w:style>
  <w:style w:type="numbering" w:customStyle="1" w:styleId="2214">
    <w:name w:val="无列表2214"/>
    <w:next w:val="NoList"/>
    <w:uiPriority w:val="99"/>
    <w:semiHidden/>
    <w:unhideWhenUsed/>
    <w:rsid w:val="00CC5269"/>
  </w:style>
  <w:style w:type="numbering" w:customStyle="1" w:styleId="NoList121114">
    <w:name w:val="No List121114"/>
    <w:next w:val="NoList"/>
    <w:uiPriority w:val="99"/>
    <w:semiHidden/>
    <w:unhideWhenUsed/>
    <w:rsid w:val="00CC5269"/>
  </w:style>
  <w:style w:type="numbering" w:customStyle="1" w:styleId="1111141">
    <w:name w:val="リストなし111114"/>
    <w:next w:val="NoList"/>
    <w:uiPriority w:val="99"/>
    <w:semiHidden/>
    <w:unhideWhenUsed/>
    <w:rsid w:val="00CC5269"/>
  </w:style>
  <w:style w:type="numbering" w:customStyle="1" w:styleId="1111142">
    <w:name w:val="无列表111114"/>
    <w:next w:val="NoList"/>
    <w:semiHidden/>
    <w:rsid w:val="00CC5269"/>
  </w:style>
  <w:style w:type="numbering" w:customStyle="1" w:styleId="NoList211114">
    <w:name w:val="No List211114"/>
    <w:next w:val="NoList"/>
    <w:semiHidden/>
    <w:rsid w:val="00CC5269"/>
  </w:style>
  <w:style w:type="numbering" w:customStyle="1" w:styleId="NoList311114">
    <w:name w:val="No List311114"/>
    <w:next w:val="NoList"/>
    <w:uiPriority w:val="99"/>
    <w:semiHidden/>
    <w:rsid w:val="00CC5269"/>
  </w:style>
  <w:style w:type="numbering" w:customStyle="1" w:styleId="NoList1111114">
    <w:name w:val="No List1111114"/>
    <w:next w:val="NoList"/>
    <w:uiPriority w:val="99"/>
    <w:semiHidden/>
    <w:unhideWhenUsed/>
    <w:rsid w:val="00CC5269"/>
  </w:style>
  <w:style w:type="numbering" w:customStyle="1" w:styleId="1211140">
    <w:name w:val="無清單121114"/>
    <w:next w:val="NoList"/>
    <w:uiPriority w:val="99"/>
    <w:semiHidden/>
    <w:unhideWhenUsed/>
    <w:rsid w:val="00CC5269"/>
  </w:style>
  <w:style w:type="numbering" w:customStyle="1" w:styleId="1111114">
    <w:name w:val="無清單1111114"/>
    <w:next w:val="NoList"/>
    <w:uiPriority w:val="99"/>
    <w:semiHidden/>
    <w:unhideWhenUsed/>
    <w:rsid w:val="00CC5269"/>
  </w:style>
  <w:style w:type="numbering" w:customStyle="1" w:styleId="NoList13114">
    <w:name w:val="No List13114"/>
    <w:next w:val="NoList"/>
    <w:uiPriority w:val="99"/>
    <w:semiHidden/>
    <w:unhideWhenUsed/>
    <w:rsid w:val="00CC5269"/>
  </w:style>
  <w:style w:type="numbering" w:customStyle="1" w:styleId="121140">
    <w:name w:val="リストなし12114"/>
    <w:next w:val="NoList"/>
    <w:uiPriority w:val="99"/>
    <w:semiHidden/>
    <w:unhideWhenUsed/>
    <w:rsid w:val="00CC5269"/>
  </w:style>
  <w:style w:type="numbering" w:customStyle="1" w:styleId="121141">
    <w:name w:val="无列表12114"/>
    <w:next w:val="NoList"/>
    <w:semiHidden/>
    <w:rsid w:val="00CC5269"/>
  </w:style>
  <w:style w:type="numbering" w:customStyle="1" w:styleId="NoList22114">
    <w:name w:val="No List22114"/>
    <w:next w:val="NoList"/>
    <w:semiHidden/>
    <w:rsid w:val="00CC5269"/>
  </w:style>
  <w:style w:type="numbering" w:customStyle="1" w:styleId="NoList32114">
    <w:name w:val="No List32114"/>
    <w:next w:val="NoList"/>
    <w:uiPriority w:val="99"/>
    <w:semiHidden/>
    <w:rsid w:val="00CC5269"/>
  </w:style>
  <w:style w:type="numbering" w:customStyle="1" w:styleId="NoList112114">
    <w:name w:val="No List112114"/>
    <w:next w:val="NoList"/>
    <w:uiPriority w:val="99"/>
    <w:semiHidden/>
    <w:unhideWhenUsed/>
    <w:rsid w:val="00CC5269"/>
  </w:style>
  <w:style w:type="numbering" w:customStyle="1" w:styleId="131140">
    <w:name w:val="無清單13114"/>
    <w:next w:val="NoList"/>
    <w:uiPriority w:val="99"/>
    <w:semiHidden/>
    <w:unhideWhenUsed/>
    <w:rsid w:val="00CC5269"/>
  </w:style>
  <w:style w:type="numbering" w:customStyle="1" w:styleId="1121140">
    <w:name w:val="無清單112114"/>
    <w:next w:val="NoList"/>
    <w:uiPriority w:val="99"/>
    <w:semiHidden/>
    <w:unhideWhenUsed/>
    <w:rsid w:val="00CC5269"/>
  </w:style>
  <w:style w:type="numbering" w:customStyle="1" w:styleId="21114">
    <w:name w:val="无列表21114"/>
    <w:next w:val="NoList"/>
    <w:uiPriority w:val="99"/>
    <w:semiHidden/>
    <w:unhideWhenUsed/>
    <w:rsid w:val="00CC5269"/>
  </w:style>
  <w:style w:type="numbering" w:customStyle="1" w:styleId="NoList122114">
    <w:name w:val="No List122114"/>
    <w:next w:val="NoList"/>
    <w:uiPriority w:val="99"/>
    <w:semiHidden/>
    <w:unhideWhenUsed/>
    <w:rsid w:val="00CC5269"/>
  </w:style>
  <w:style w:type="numbering" w:customStyle="1" w:styleId="1121141">
    <w:name w:val="リストなし112114"/>
    <w:next w:val="NoList"/>
    <w:uiPriority w:val="99"/>
    <w:semiHidden/>
    <w:unhideWhenUsed/>
    <w:rsid w:val="00CC5269"/>
  </w:style>
  <w:style w:type="numbering" w:customStyle="1" w:styleId="1121142">
    <w:name w:val="无列表112114"/>
    <w:next w:val="NoList"/>
    <w:semiHidden/>
    <w:rsid w:val="00CC5269"/>
  </w:style>
  <w:style w:type="numbering" w:customStyle="1" w:styleId="NoList212114">
    <w:name w:val="No List212114"/>
    <w:next w:val="NoList"/>
    <w:semiHidden/>
    <w:rsid w:val="00CC5269"/>
  </w:style>
  <w:style w:type="numbering" w:customStyle="1" w:styleId="NoList312114">
    <w:name w:val="No List312114"/>
    <w:next w:val="NoList"/>
    <w:uiPriority w:val="99"/>
    <w:semiHidden/>
    <w:rsid w:val="00CC5269"/>
  </w:style>
  <w:style w:type="numbering" w:customStyle="1" w:styleId="NoList1112114">
    <w:name w:val="No List1112114"/>
    <w:next w:val="NoList"/>
    <w:uiPriority w:val="99"/>
    <w:semiHidden/>
    <w:unhideWhenUsed/>
    <w:rsid w:val="00CC5269"/>
  </w:style>
  <w:style w:type="numbering" w:customStyle="1" w:styleId="1221140">
    <w:name w:val="無清單122114"/>
    <w:next w:val="NoList"/>
    <w:uiPriority w:val="99"/>
    <w:semiHidden/>
    <w:unhideWhenUsed/>
    <w:rsid w:val="00CC5269"/>
  </w:style>
  <w:style w:type="numbering" w:customStyle="1" w:styleId="11121140">
    <w:name w:val="無清單1112114"/>
    <w:next w:val="NoList"/>
    <w:uiPriority w:val="99"/>
    <w:semiHidden/>
    <w:unhideWhenUsed/>
    <w:rsid w:val="00CC5269"/>
  </w:style>
  <w:style w:type="numbering" w:customStyle="1" w:styleId="NoList5113">
    <w:name w:val="No List5113"/>
    <w:next w:val="NoList"/>
    <w:uiPriority w:val="99"/>
    <w:semiHidden/>
    <w:unhideWhenUsed/>
    <w:rsid w:val="00CC5269"/>
  </w:style>
  <w:style w:type="numbering" w:customStyle="1" w:styleId="NoList613">
    <w:name w:val="No List613"/>
    <w:next w:val="NoList"/>
    <w:uiPriority w:val="99"/>
    <w:semiHidden/>
    <w:unhideWhenUsed/>
    <w:rsid w:val="00CC5269"/>
  </w:style>
  <w:style w:type="numbering" w:customStyle="1" w:styleId="NoList1413">
    <w:name w:val="No List1413"/>
    <w:next w:val="NoList"/>
    <w:uiPriority w:val="99"/>
    <w:semiHidden/>
    <w:unhideWhenUsed/>
    <w:rsid w:val="00CC5269"/>
  </w:style>
  <w:style w:type="numbering" w:customStyle="1" w:styleId="13132">
    <w:name w:val="リストなし1313"/>
    <w:next w:val="NoList"/>
    <w:uiPriority w:val="99"/>
    <w:semiHidden/>
    <w:unhideWhenUsed/>
    <w:rsid w:val="00CC5269"/>
  </w:style>
  <w:style w:type="numbering" w:customStyle="1" w:styleId="NoList2313">
    <w:name w:val="No List2313"/>
    <w:next w:val="NoList"/>
    <w:semiHidden/>
    <w:rsid w:val="00CC5269"/>
  </w:style>
  <w:style w:type="numbering" w:customStyle="1" w:styleId="NoList3313">
    <w:name w:val="No List3313"/>
    <w:next w:val="NoList"/>
    <w:uiPriority w:val="99"/>
    <w:semiHidden/>
    <w:rsid w:val="00CC5269"/>
  </w:style>
  <w:style w:type="numbering" w:customStyle="1" w:styleId="NoList1143">
    <w:name w:val="No List1143"/>
    <w:next w:val="NoList"/>
    <w:uiPriority w:val="99"/>
    <w:semiHidden/>
    <w:unhideWhenUsed/>
    <w:rsid w:val="00CC5269"/>
  </w:style>
  <w:style w:type="numbering" w:customStyle="1" w:styleId="14130">
    <w:name w:val="無清單1413"/>
    <w:next w:val="NoList"/>
    <w:uiPriority w:val="99"/>
    <w:semiHidden/>
    <w:unhideWhenUsed/>
    <w:rsid w:val="00CC5269"/>
  </w:style>
  <w:style w:type="numbering" w:customStyle="1" w:styleId="113130">
    <w:name w:val="無清單11313"/>
    <w:next w:val="NoList"/>
    <w:uiPriority w:val="99"/>
    <w:semiHidden/>
    <w:unhideWhenUsed/>
    <w:rsid w:val="00CC5269"/>
  </w:style>
  <w:style w:type="numbering" w:customStyle="1" w:styleId="NoList423">
    <w:name w:val="No List423"/>
    <w:next w:val="NoList"/>
    <w:uiPriority w:val="99"/>
    <w:semiHidden/>
    <w:unhideWhenUsed/>
    <w:rsid w:val="00CC5269"/>
  </w:style>
  <w:style w:type="numbering" w:customStyle="1" w:styleId="NoList12313">
    <w:name w:val="No List12313"/>
    <w:next w:val="NoList"/>
    <w:uiPriority w:val="99"/>
    <w:semiHidden/>
    <w:unhideWhenUsed/>
    <w:rsid w:val="00CC5269"/>
  </w:style>
  <w:style w:type="numbering" w:customStyle="1" w:styleId="113131">
    <w:name w:val="リストなし11313"/>
    <w:next w:val="NoList"/>
    <w:uiPriority w:val="99"/>
    <w:semiHidden/>
    <w:unhideWhenUsed/>
    <w:rsid w:val="00CC5269"/>
  </w:style>
  <w:style w:type="numbering" w:customStyle="1" w:styleId="113132">
    <w:name w:val="无列表11313"/>
    <w:next w:val="NoList"/>
    <w:semiHidden/>
    <w:rsid w:val="00CC5269"/>
  </w:style>
  <w:style w:type="numbering" w:customStyle="1" w:styleId="NoList21313">
    <w:name w:val="No List21313"/>
    <w:next w:val="NoList"/>
    <w:semiHidden/>
    <w:rsid w:val="00CC5269"/>
  </w:style>
  <w:style w:type="numbering" w:customStyle="1" w:styleId="NoList31313">
    <w:name w:val="No List31313"/>
    <w:next w:val="NoList"/>
    <w:uiPriority w:val="99"/>
    <w:semiHidden/>
    <w:rsid w:val="00CC5269"/>
  </w:style>
  <w:style w:type="numbering" w:customStyle="1" w:styleId="NoList111313">
    <w:name w:val="No List111313"/>
    <w:next w:val="NoList"/>
    <w:uiPriority w:val="99"/>
    <w:semiHidden/>
    <w:unhideWhenUsed/>
    <w:rsid w:val="00CC5269"/>
  </w:style>
  <w:style w:type="numbering" w:customStyle="1" w:styleId="123130">
    <w:name w:val="無清單12313"/>
    <w:next w:val="NoList"/>
    <w:uiPriority w:val="99"/>
    <w:semiHidden/>
    <w:unhideWhenUsed/>
    <w:rsid w:val="00CC5269"/>
  </w:style>
  <w:style w:type="numbering" w:customStyle="1" w:styleId="111313">
    <w:name w:val="無清單111313"/>
    <w:next w:val="NoList"/>
    <w:uiPriority w:val="99"/>
    <w:semiHidden/>
    <w:unhideWhenUsed/>
    <w:rsid w:val="00CC5269"/>
  </w:style>
  <w:style w:type="numbering" w:customStyle="1" w:styleId="NoList12123">
    <w:name w:val="No List12123"/>
    <w:next w:val="NoList"/>
    <w:uiPriority w:val="99"/>
    <w:semiHidden/>
    <w:unhideWhenUsed/>
    <w:rsid w:val="00CC5269"/>
  </w:style>
  <w:style w:type="numbering" w:customStyle="1" w:styleId="111233">
    <w:name w:val="リストなし11123"/>
    <w:next w:val="NoList"/>
    <w:uiPriority w:val="99"/>
    <w:semiHidden/>
    <w:unhideWhenUsed/>
    <w:rsid w:val="00CC5269"/>
  </w:style>
  <w:style w:type="numbering" w:customStyle="1" w:styleId="111234">
    <w:name w:val="无列表11123"/>
    <w:next w:val="NoList"/>
    <w:semiHidden/>
    <w:rsid w:val="00CC5269"/>
  </w:style>
  <w:style w:type="numbering" w:customStyle="1" w:styleId="NoList21123">
    <w:name w:val="No List21123"/>
    <w:next w:val="NoList"/>
    <w:semiHidden/>
    <w:rsid w:val="00CC5269"/>
  </w:style>
  <w:style w:type="numbering" w:customStyle="1" w:styleId="NoList31123">
    <w:name w:val="No List31123"/>
    <w:next w:val="NoList"/>
    <w:uiPriority w:val="99"/>
    <w:semiHidden/>
    <w:rsid w:val="00CC5269"/>
  </w:style>
  <w:style w:type="numbering" w:customStyle="1" w:styleId="NoList111123">
    <w:name w:val="No List111123"/>
    <w:next w:val="NoList"/>
    <w:uiPriority w:val="99"/>
    <w:semiHidden/>
    <w:unhideWhenUsed/>
    <w:rsid w:val="00CC5269"/>
  </w:style>
  <w:style w:type="numbering" w:customStyle="1" w:styleId="121230">
    <w:name w:val="無清單12123"/>
    <w:next w:val="NoList"/>
    <w:uiPriority w:val="99"/>
    <w:semiHidden/>
    <w:unhideWhenUsed/>
    <w:rsid w:val="00CC5269"/>
  </w:style>
  <w:style w:type="numbering" w:customStyle="1" w:styleId="1111230">
    <w:name w:val="無清單111123"/>
    <w:next w:val="NoList"/>
    <w:uiPriority w:val="99"/>
    <w:semiHidden/>
    <w:unhideWhenUsed/>
    <w:rsid w:val="00CC5269"/>
  </w:style>
  <w:style w:type="numbering" w:customStyle="1" w:styleId="NoList523">
    <w:name w:val="No List523"/>
    <w:next w:val="NoList"/>
    <w:uiPriority w:val="99"/>
    <w:semiHidden/>
    <w:unhideWhenUsed/>
    <w:rsid w:val="00CC5269"/>
  </w:style>
  <w:style w:type="numbering" w:customStyle="1" w:styleId="NoList1323">
    <w:name w:val="No List1323"/>
    <w:next w:val="NoList"/>
    <w:uiPriority w:val="99"/>
    <w:semiHidden/>
    <w:unhideWhenUsed/>
    <w:rsid w:val="00CC5269"/>
  </w:style>
  <w:style w:type="numbering" w:customStyle="1" w:styleId="12233">
    <w:name w:val="リストなし1223"/>
    <w:next w:val="NoList"/>
    <w:uiPriority w:val="99"/>
    <w:semiHidden/>
    <w:unhideWhenUsed/>
    <w:rsid w:val="00CC5269"/>
  </w:style>
  <w:style w:type="numbering" w:customStyle="1" w:styleId="12241">
    <w:name w:val="无列表1224"/>
    <w:next w:val="NoList"/>
    <w:semiHidden/>
    <w:rsid w:val="00CC5269"/>
  </w:style>
  <w:style w:type="numbering" w:customStyle="1" w:styleId="NoList2223">
    <w:name w:val="No List2223"/>
    <w:next w:val="NoList"/>
    <w:semiHidden/>
    <w:rsid w:val="00CC5269"/>
  </w:style>
  <w:style w:type="numbering" w:customStyle="1" w:styleId="NoList3223">
    <w:name w:val="No List3223"/>
    <w:next w:val="NoList"/>
    <w:uiPriority w:val="99"/>
    <w:semiHidden/>
    <w:rsid w:val="00CC5269"/>
  </w:style>
  <w:style w:type="numbering" w:customStyle="1" w:styleId="NoList11223">
    <w:name w:val="No List11223"/>
    <w:next w:val="NoList"/>
    <w:uiPriority w:val="99"/>
    <w:semiHidden/>
    <w:unhideWhenUsed/>
    <w:rsid w:val="00CC5269"/>
  </w:style>
  <w:style w:type="numbering" w:customStyle="1" w:styleId="13230">
    <w:name w:val="無清單1323"/>
    <w:next w:val="NoList"/>
    <w:uiPriority w:val="99"/>
    <w:semiHidden/>
    <w:unhideWhenUsed/>
    <w:rsid w:val="00CC5269"/>
  </w:style>
  <w:style w:type="numbering" w:customStyle="1" w:styleId="112230">
    <w:name w:val="無清單11223"/>
    <w:next w:val="NoList"/>
    <w:uiPriority w:val="99"/>
    <w:semiHidden/>
    <w:unhideWhenUsed/>
    <w:rsid w:val="00CC5269"/>
  </w:style>
  <w:style w:type="numbering" w:customStyle="1" w:styleId="2123">
    <w:name w:val="无列表2123"/>
    <w:next w:val="NoList"/>
    <w:uiPriority w:val="99"/>
    <w:semiHidden/>
    <w:unhideWhenUsed/>
    <w:rsid w:val="00CC5269"/>
  </w:style>
  <w:style w:type="numbering" w:customStyle="1" w:styleId="NoList111223">
    <w:name w:val="No List111223"/>
    <w:next w:val="NoList"/>
    <w:uiPriority w:val="99"/>
    <w:semiHidden/>
    <w:unhideWhenUsed/>
    <w:rsid w:val="00CC5269"/>
  </w:style>
  <w:style w:type="numbering" w:customStyle="1" w:styleId="NoList73">
    <w:name w:val="No List73"/>
    <w:next w:val="NoList"/>
    <w:uiPriority w:val="99"/>
    <w:semiHidden/>
    <w:unhideWhenUsed/>
    <w:rsid w:val="00CC5269"/>
  </w:style>
  <w:style w:type="table" w:customStyle="1" w:styleId="TableGrid83">
    <w:name w:val="Table Grid83"/>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CC5269"/>
  </w:style>
  <w:style w:type="numbering" w:customStyle="1" w:styleId="1431">
    <w:name w:val="リストなし143"/>
    <w:next w:val="NoList"/>
    <w:uiPriority w:val="99"/>
    <w:semiHidden/>
    <w:unhideWhenUsed/>
    <w:rsid w:val="00CC5269"/>
  </w:style>
  <w:style w:type="table" w:customStyle="1" w:styleId="TableGrid143">
    <w:name w:val="Table Grid143"/>
    <w:basedOn w:val="TableNormal"/>
    <w:next w:val="TableGrid"/>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NoList"/>
    <w:semiHidden/>
    <w:rsid w:val="00CC5269"/>
  </w:style>
  <w:style w:type="table" w:customStyle="1" w:styleId="3430">
    <w:name w:val="网格型34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semiHidden/>
    <w:rsid w:val="00CC5269"/>
  </w:style>
  <w:style w:type="numbering" w:customStyle="1" w:styleId="NoList343">
    <w:name w:val="No List343"/>
    <w:next w:val="NoList"/>
    <w:uiPriority w:val="99"/>
    <w:semiHidden/>
    <w:rsid w:val="00CC5269"/>
  </w:style>
  <w:style w:type="table" w:customStyle="1" w:styleId="TableGrid443">
    <w:name w:val="Table Grid443"/>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NoList"/>
    <w:uiPriority w:val="99"/>
    <w:semiHidden/>
    <w:unhideWhenUsed/>
    <w:rsid w:val="00CC5269"/>
  </w:style>
  <w:style w:type="numbering" w:customStyle="1" w:styleId="1530">
    <w:name w:val="無清單153"/>
    <w:next w:val="NoList"/>
    <w:uiPriority w:val="99"/>
    <w:semiHidden/>
    <w:unhideWhenUsed/>
    <w:rsid w:val="00CC5269"/>
  </w:style>
  <w:style w:type="numbering" w:customStyle="1" w:styleId="1143">
    <w:name w:val="無清單1143"/>
    <w:next w:val="NoList"/>
    <w:uiPriority w:val="99"/>
    <w:semiHidden/>
    <w:unhideWhenUsed/>
    <w:rsid w:val="00CC5269"/>
  </w:style>
  <w:style w:type="table" w:customStyle="1" w:styleId="1433">
    <w:name w:val="表格格線143"/>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CC5269"/>
  </w:style>
  <w:style w:type="table" w:customStyle="1" w:styleId="TableGrid523">
    <w:name w:val="Table Grid523"/>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NoList"/>
    <w:uiPriority w:val="99"/>
    <w:semiHidden/>
    <w:unhideWhenUsed/>
    <w:rsid w:val="00CC5269"/>
  </w:style>
  <w:style w:type="numbering" w:customStyle="1" w:styleId="11430">
    <w:name w:val="リストなし1143"/>
    <w:next w:val="NoList"/>
    <w:uiPriority w:val="99"/>
    <w:semiHidden/>
    <w:unhideWhenUsed/>
    <w:rsid w:val="00CC5269"/>
  </w:style>
  <w:style w:type="table" w:customStyle="1" w:styleId="TableGrid1133">
    <w:name w:val="Table Grid1133"/>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无列表1143"/>
    <w:next w:val="NoList"/>
    <w:semiHidden/>
    <w:rsid w:val="00CC5269"/>
  </w:style>
  <w:style w:type="table" w:customStyle="1" w:styleId="3123">
    <w:name w:val="网格型312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NoList"/>
    <w:semiHidden/>
    <w:rsid w:val="00CC5269"/>
  </w:style>
  <w:style w:type="numbering" w:customStyle="1" w:styleId="NoList3143">
    <w:name w:val="No List3143"/>
    <w:next w:val="NoList"/>
    <w:uiPriority w:val="99"/>
    <w:semiHidden/>
    <w:rsid w:val="00CC5269"/>
  </w:style>
  <w:style w:type="table" w:customStyle="1" w:styleId="TableGrid4123">
    <w:name w:val="Table Grid4123"/>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NoList"/>
    <w:uiPriority w:val="99"/>
    <w:semiHidden/>
    <w:unhideWhenUsed/>
    <w:rsid w:val="00CC5269"/>
  </w:style>
  <w:style w:type="numbering" w:customStyle="1" w:styleId="12430">
    <w:name w:val="無清單1243"/>
    <w:next w:val="NoList"/>
    <w:uiPriority w:val="99"/>
    <w:semiHidden/>
    <w:unhideWhenUsed/>
    <w:rsid w:val="00CC5269"/>
  </w:style>
  <w:style w:type="numbering" w:customStyle="1" w:styleId="111430">
    <w:name w:val="無清單11143"/>
    <w:next w:val="NoList"/>
    <w:uiPriority w:val="99"/>
    <w:semiHidden/>
    <w:unhideWhenUsed/>
    <w:rsid w:val="00CC5269"/>
  </w:style>
  <w:style w:type="table" w:customStyle="1" w:styleId="11233">
    <w:name w:val="表格格線1123"/>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无列表233"/>
    <w:next w:val="NoList"/>
    <w:uiPriority w:val="99"/>
    <w:semiHidden/>
    <w:unhideWhenUsed/>
    <w:rsid w:val="00CC5269"/>
  </w:style>
  <w:style w:type="numbering" w:customStyle="1" w:styleId="NoList12133">
    <w:name w:val="No List12133"/>
    <w:next w:val="NoList"/>
    <w:uiPriority w:val="99"/>
    <w:semiHidden/>
    <w:unhideWhenUsed/>
    <w:rsid w:val="00CC5269"/>
  </w:style>
  <w:style w:type="numbering" w:customStyle="1" w:styleId="111331">
    <w:name w:val="リストなし11133"/>
    <w:next w:val="NoList"/>
    <w:uiPriority w:val="99"/>
    <w:semiHidden/>
    <w:unhideWhenUsed/>
    <w:rsid w:val="00CC5269"/>
  </w:style>
  <w:style w:type="numbering" w:customStyle="1" w:styleId="111332">
    <w:name w:val="无列表11133"/>
    <w:next w:val="NoList"/>
    <w:semiHidden/>
    <w:rsid w:val="00CC5269"/>
  </w:style>
  <w:style w:type="numbering" w:customStyle="1" w:styleId="NoList21133">
    <w:name w:val="No List21133"/>
    <w:next w:val="NoList"/>
    <w:semiHidden/>
    <w:rsid w:val="00CC5269"/>
  </w:style>
  <w:style w:type="numbering" w:customStyle="1" w:styleId="NoList31133">
    <w:name w:val="No List31133"/>
    <w:next w:val="NoList"/>
    <w:uiPriority w:val="99"/>
    <w:semiHidden/>
    <w:rsid w:val="00CC5269"/>
  </w:style>
  <w:style w:type="numbering" w:customStyle="1" w:styleId="NoList111133">
    <w:name w:val="No List111133"/>
    <w:next w:val="NoList"/>
    <w:uiPriority w:val="99"/>
    <w:semiHidden/>
    <w:unhideWhenUsed/>
    <w:rsid w:val="00CC5269"/>
  </w:style>
  <w:style w:type="numbering" w:customStyle="1" w:styleId="121330">
    <w:name w:val="無清單12133"/>
    <w:next w:val="NoList"/>
    <w:uiPriority w:val="99"/>
    <w:semiHidden/>
    <w:unhideWhenUsed/>
    <w:rsid w:val="00CC5269"/>
  </w:style>
  <w:style w:type="numbering" w:customStyle="1" w:styleId="111133">
    <w:name w:val="無清單111133"/>
    <w:next w:val="NoList"/>
    <w:uiPriority w:val="99"/>
    <w:semiHidden/>
    <w:unhideWhenUsed/>
    <w:rsid w:val="00CC5269"/>
  </w:style>
  <w:style w:type="numbering" w:customStyle="1" w:styleId="NoList533">
    <w:name w:val="No List533"/>
    <w:next w:val="NoList"/>
    <w:uiPriority w:val="99"/>
    <w:semiHidden/>
    <w:unhideWhenUsed/>
    <w:rsid w:val="00CC5269"/>
  </w:style>
  <w:style w:type="table" w:customStyle="1" w:styleId="TableGrid623">
    <w:name w:val="Table Grid623"/>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NoList"/>
    <w:uiPriority w:val="99"/>
    <w:semiHidden/>
    <w:unhideWhenUsed/>
    <w:rsid w:val="00CC5269"/>
  </w:style>
  <w:style w:type="numbering" w:customStyle="1" w:styleId="12331">
    <w:name w:val="リストなし1233"/>
    <w:next w:val="NoList"/>
    <w:uiPriority w:val="99"/>
    <w:semiHidden/>
    <w:unhideWhenUsed/>
    <w:rsid w:val="00CC5269"/>
  </w:style>
  <w:style w:type="table" w:customStyle="1" w:styleId="TableGrid1223">
    <w:name w:val="Table Grid1223"/>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
    <w:name w:val="无列表1233"/>
    <w:next w:val="NoList"/>
    <w:semiHidden/>
    <w:rsid w:val="00CC5269"/>
  </w:style>
  <w:style w:type="table" w:customStyle="1" w:styleId="3223">
    <w:name w:val="网格型322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NoList"/>
    <w:semiHidden/>
    <w:rsid w:val="00CC5269"/>
  </w:style>
  <w:style w:type="numbering" w:customStyle="1" w:styleId="NoList3233">
    <w:name w:val="No List3233"/>
    <w:next w:val="NoList"/>
    <w:uiPriority w:val="99"/>
    <w:semiHidden/>
    <w:rsid w:val="00CC5269"/>
  </w:style>
  <w:style w:type="table" w:customStyle="1" w:styleId="TableGrid4223">
    <w:name w:val="Table Grid4223"/>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NoList"/>
    <w:uiPriority w:val="99"/>
    <w:semiHidden/>
    <w:unhideWhenUsed/>
    <w:rsid w:val="00CC5269"/>
  </w:style>
  <w:style w:type="numbering" w:customStyle="1" w:styleId="13330">
    <w:name w:val="無清單1333"/>
    <w:next w:val="NoList"/>
    <w:uiPriority w:val="99"/>
    <w:semiHidden/>
    <w:unhideWhenUsed/>
    <w:rsid w:val="00CC5269"/>
  </w:style>
  <w:style w:type="numbering" w:customStyle="1" w:styleId="112330">
    <w:name w:val="無清單11233"/>
    <w:next w:val="NoList"/>
    <w:uiPriority w:val="99"/>
    <w:semiHidden/>
    <w:unhideWhenUsed/>
    <w:rsid w:val="00CC5269"/>
  </w:style>
  <w:style w:type="table" w:customStyle="1" w:styleId="12234">
    <w:name w:val="表格格線1223"/>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NoList"/>
    <w:uiPriority w:val="99"/>
    <w:semiHidden/>
    <w:unhideWhenUsed/>
    <w:rsid w:val="00CC5269"/>
  </w:style>
  <w:style w:type="numbering" w:customStyle="1" w:styleId="NoList12223">
    <w:name w:val="No List12223"/>
    <w:next w:val="NoList"/>
    <w:uiPriority w:val="99"/>
    <w:semiHidden/>
    <w:unhideWhenUsed/>
    <w:rsid w:val="00CC5269"/>
  </w:style>
  <w:style w:type="numbering" w:customStyle="1" w:styleId="112231">
    <w:name w:val="リストなし11223"/>
    <w:next w:val="NoList"/>
    <w:uiPriority w:val="99"/>
    <w:semiHidden/>
    <w:unhideWhenUsed/>
    <w:rsid w:val="00CC5269"/>
  </w:style>
  <w:style w:type="numbering" w:customStyle="1" w:styleId="112232">
    <w:name w:val="无列表11223"/>
    <w:next w:val="NoList"/>
    <w:semiHidden/>
    <w:rsid w:val="00CC5269"/>
  </w:style>
  <w:style w:type="numbering" w:customStyle="1" w:styleId="NoList21223">
    <w:name w:val="No List21223"/>
    <w:next w:val="NoList"/>
    <w:semiHidden/>
    <w:rsid w:val="00CC5269"/>
  </w:style>
  <w:style w:type="numbering" w:customStyle="1" w:styleId="NoList31223">
    <w:name w:val="No List31223"/>
    <w:next w:val="NoList"/>
    <w:uiPriority w:val="99"/>
    <w:semiHidden/>
    <w:rsid w:val="00CC5269"/>
  </w:style>
  <w:style w:type="numbering" w:customStyle="1" w:styleId="NoList111233">
    <w:name w:val="No List111233"/>
    <w:next w:val="NoList"/>
    <w:uiPriority w:val="99"/>
    <w:semiHidden/>
    <w:unhideWhenUsed/>
    <w:rsid w:val="00CC5269"/>
  </w:style>
  <w:style w:type="numbering" w:customStyle="1" w:styleId="122230">
    <w:name w:val="無清單12223"/>
    <w:next w:val="NoList"/>
    <w:uiPriority w:val="99"/>
    <w:semiHidden/>
    <w:unhideWhenUsed/>
    <w:rsid w:val="00CC5269"/>
  </w:style>
  <w:style w:type="numbering" w:customStyle="1" w:styleId="1112230">
    <w:name w:val="無清單111223"/>
    <w:next w:val="NoList"/>
    <w:uiPriority w:val="99"/>
    <w:semiHidden/>
    <w:unhideWhenUsed/>
    <w:rsid w:val="00CC5269"/>
  </w:style>
  <w:style w:type="table" w:customStyle="1" w:styleId="TableGrid93">
    <w:name w:val="Table Grid93"/>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rsid w:val="00CC5269"/>
    <w:rPr>
      <w:rFonts w:ascii="Times New Roman" w:eastAsia="Batang" w:hAnsi="Times New Roman"/>
      <w:lang w:val="en-GB" w:eastAsia="en-US"/>
    </w:rPr>
  </w:style>
  <w:style w:type="table" w:customStyle="1" w:styleId="TableGrid19">
    <w:name w:val="Table Grid19"/>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CC526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CC526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表格格線134"/>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CC526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表格格線1224"/>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表格格線11113"/>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CC526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3">
    <w:name w:val="表格格線1233"/>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网格型113"/>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CC526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CC526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表格格線117"/>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CC526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CC526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CC526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表格格線1134"/>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CC526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5">
    <w:name w:val="表格格線11123"/>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副標題1"/>
    <w:basedOn w:val="Normal"/>
    <w:next w:val="Normal"/>
    <w:uiPriority w:val="11"/>
    <w:qFormat/>
    <w:rsid w:val="00CC5269"/>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d">
    <w:name w:val="鮮明引文1"/>
    <w:basedOn w:val="Normal"/>
    <w:next w:val="Normal"/>
    <w:uiPriority w:val="30"/>
    <w:qFormat/>
    <w:rsid w:val="00CC5269"/>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20">
    <w:name w:val="副标题 Char2"/>
    <w:uiPriority w:val="11"/>
    <w:rsid w:val="00CC5269"/>
    <w:rPr>
      <w:rFonts w:ascii="Cambria" w:hAnsi="Cambria" w:cs="Times New Roman" w:hint="default"/>
      <w:b/>
      <w:bCs/>
      <w:kern w:val="28"/>
      <w:sz w:val="32"/>
      <w:szCs w:val="32"/>
      <w:lang w:val="en-GB" w:eastAsia="en-US"/>
    </w:rPr>
  </w:style>
  <w:style w:type="character" w:customStyle="1" w:styleId="1e">
    <w:name w:val="副標題 字元1"/>
    <w:rsid w:val="00CC5269"/>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CC5269"/>
    <w:rPr>
      <w:rFonts w:ascii="Times New Roman" w:hAnsi="Times New Roman" w:cs="Times New Roman" w:hint="default"/>
      <w:i/>
      <w:iCs/>
      <w:color w:val="4F81BD"/>
      <w:lang w:val="en-GB" w:eastAsia="en-US"/>
    </w:rPr>
  </w:style>
  <w:style w:type="table" w:customStyle="1" w:styleId="TableGrid712">
    <w:name w:val="Table Grid712"/>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CC526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無清單111111111"/>
    <w:next w:val="NoList"/>
    <w:uiPriority w:val="99"/>
    <w:semiHidden/>
    <w:unhideWhenUsed/>
    <w:rsid w:val="00CD35BF"/>
  </w:style>
  <w:style w:type="character" w:customStyle="1" w:styleId="CharChar35">
    <w:name w:val="Char Char35"/>
    <w:semiHidden/>
    <w:rsid w:val="00CD35BF"/>
    <w:rPr>
      <w:rFonts w:ascii="Arial" w:hAnsi="Arial"/>
      <w:sz w:val="28"/>
      <w:lang w:val="en-GB" w:eastAsia="ko-KR" w:bidi="ar-SA"/>
    </w:rPr>
  </w:style>
  <w:style w:type="numbering" w:customStyle="1" w:styleId="31110">
    <w:name w:val="无列表3111"/>
    <w:next w:val="NoList"/>
    <w:uiPriority w:val="99"/>
    <w:semiHidden/>
    <w:unhideWhenUsed/>
    <w:rsid w:val="00CD35BF"/>
  </w:style>
  <w:style w:type="numbering" w:customStyle="1" w:styleId="1212111">
    <w:name w:val="无列表121211"/>
    <w:next w:val="NoList"/>
    <w:semiHidden/>
    <w:rsid w:val="00CD35BF"/>
  </w:style>
  <w:style w:type="numbering" w:customStyle="1" w:styleId="1311111">
    <w:name w:val="无列表131111"/>
    <w:next w:val="NoList"/>
    <w:semiHidden/>
    <w:rsid w:val="00CD35BF"/>
  </w:style>
  <w:style w:type="numbering" w:customStyle="1" w:styleId="NoList411111">
    <w:name w:val="No List411111"/>
    <w:next w:val="NoList"/>
    <w:uiPriority w:val="99"/>
    <w:semiHidden/>
    <w:unhideWhenUsed/>
    <w:rsid w:val="00CD35BF"/>
  </w:style>
  <w:style w:type="numbering" w:customStyle="1" w:styleId="221111">
    <w:name w:val="无列表221111"/>
    <w:next w:val="NoList"/>
    <w:uiPriority w:val="99"/>
    <w:semiHidden/>
    <w:unhideWhenUsed/>
    <w:rsid w:val="00CD35BF"/>
  </w:style>
  <w:style w:type="numbering" w:customStyle="1" w:styleId="NoList12111111">
    <w:name w:val="No List12111111"/>
    <w:next w:val="NoList"/>
    <w:uiPriority w:val="99"/>
    <w:semiHidden/>
    <w:unhideWhenUsed/>
    <w:rsid w:val="00CD35BF"/>
  </w:style>
  <w:style w:type="numbering" w:customStyle="1" w:styleId="111111112">
    <w:name w:val="リストなし11111111"/>
    <w:next w:val="NoList"/>
    <w:uiPriority w:val="99"/>
    <w:semiHidden/>
    <w:unhideWhenUsed/>
    <w:rsid w:val="00CD35BF"/>
  </w:style>
  <w:style w:type="numbering" w:customStyle="1" w:styleId="111111113">
    <w:name w:val="无列表11111111"/>
    <w:next w:val="NoList"/>
    <w:semiHidden/>
    <w:rsid w:val="00CD35BF"/>
  </w:style>
  <w:style w:type="numbering" w:customStyle="1" w:styleId="NoList21111111">
    <w:name w:val="No List21111111"/>
    <w:next w:val="NoList"/>
    <w:semiHidden/>
    <w:rsid w:val="00CD35BF"/>
  </w:style>
  <w:style w:type="numbering" w:customStyle="1" w:styleId="NoList31111111">
    <w:name w:val="No List31111111"/>
    <w:next w:val="NoList"/>
    <w:uiPriority w:val="99"/>
    <w:semiHidden/>
    <w:rsid w:val="00CD35BF"/>
  </w:style>
  <w:style w:type="numbering" w:customStyle="1" w:styleId="NoList111111111">
    <w:name w:val="No List111111111"/>
    <w:next w:val="NoList"/>
    <w:uiPriority w:val="99"/>
    <w:semiHidden/>
    <w:unhideWhenUsed/>
    <w:rsid w:val="00CD35BF"/>
  </w:style>
  <w:style w:type="numbering" w:customStyle="1" w:styleId="12111111">
    <w:name w:val="無清單12111111"/>
    <w:next w:val="NoList"/>
    <w:uiPriority w:val="99"/>
    <w:semiHidden/>
    <w:unhideWhenUsed/>
    <w:rsid w:val="00CD35BF"/>
  </w:style>
  <w:style w:type="numbering" w:customStyle="1" w:styleId="1111111111">
    <w:name w:val="無清單1111111111"/>
    <w:next w:val="NoList"/>
    <w:uiPriority w:val="99"/>
    <w:semiHidden/>
    <w:unhideWhenUsed/>
    <w:rsid w:val="00CD35BF"/>
  </w:style>
  <w:style w:type="numbering" w:customStyle="1" w:styleId="NoList1311111">
    <w:name w:val="No List1311111"/>
    <w:next w:val="NoList"/>
    <w:uiPriority w:val="99"/>
    <w:semiHidden/>
    <w:unhideWhenUsed/>
    <w:rsid w:val="00CD35BF"/>
  </w:style>
  <w:style w:type="numbering" w:customStyle="1" w:styleId="12111110">
    <w:name w:val="リストなし1211111"/>
    <w:next w:val="NoList"/>
    <w:uiPriority w:val="99"/>
    <w:semiHidden/>
    <w:unhideWhenUsed/>
    <w:rsid w:val="00CD35BF"/>
  </w:style>
  <w:style w:type="numbering" w:customStyle="1" w:styleId="12111112">
    <w:name w:val="无列表1211111"/>
    <w:next w:val="NoList"/>
    <w:semiHidden/>
    <w:rsid w:val="00CD35BF"/>
  </w:style>
  <w:style w:type="numbering" w:customStyle="1" w:styleId="NoList2211111">
    <w:name w:val="No List2211111"/>
    <w:next w:val="NoList"/>
    <w:semiHidden/>
    <w:rsid w:val="00CD35BF"/>
  </w:style>
  <w:style w:type="numbering" w:customStyle="1" w:styleId="NoList3211111">
    <w:name w:val="No List3211111"/>
    <w:next w:val="NoList"/>
    <w:uiPriority w:val="99"/>
    <w:semiHidden/>
    <w:rsid w:val="00CD35BF"/>
  </w:style>
  <w:style w:type="numbering" w:customStyle="1" w:styleId="NoList11211111">
    <w:name w:val="No List11211111"/>
    <w:next w:val="NoList"/>
    <w:uiPriority w:val="99"/>
    <w:semiHidden/>
    <w:unhideWhenUsed/>
    <w:rsid w:val="00CD35BF"/>
  </w:style>
  <w:style w:type="numbering" w:customStyle="1" w:styleId="13111110">
    <w:name w:val="無清單1311111"/>
    <w:next w:val="NoList"/>
    <w:uiPriority w:val="99"/>
    <w:semiHidden/>
    <w:unhideWhenUsed/>
    <w:rsid w:val="00CD35BF"/>
  </w:style>
  <w:style w:type="numbering" w:customStyle="1" w:styleId="112111110">
    <w:name w:val="無清單11211111"/>
    <w:next w:val="NoList"/>
    <w:uiPriority w:val="99"/>
    <w:semiHidden/>
    <w:unhideWhenUsed/>
    <w:rsid w:val="00CD35BF"/>
  </w:style>
  <w:style w:type="numbering" w:customStyle="1" w:styleId="2111111">
    <w:name w:val="无列表2111111"/>
    <w:next w:val="NoList"/>
    <w:uiPriority w:val="99"/>
    <w:semiHidden/>
    <w:unhideWhenUsed/>
    <w:rsid w:val="00CD35BF"/>
  </w:style>
  <w:style w:type="numbering" w:customStyle="1" w:styleId="NoList12211111">
    <w:name w:val="No List12211111"/>
    <w:next w:val="NoList"/>
    <w:uiPriority w:val="99"/>
    <w:semiHidden/>
    <w:unhideWhenUsed/>
    <w:rsid w:val="00CD35BF"/>
  </w:style>
  <w:style w:type="numbering" w:customStyle="1" w:styleId="112111111">
    <w:name w:val="リストなし11211111"/>
    <w:next w:val="NoList"/>
    <w:uiPriority w:val="99"/>
    <w:semiHidden/>
    <w:unhideWhenUsed/>
    <w:rsid w:val="00CD35BF"/>
  </w:style>
  <w:style w:type="numbering" w:customStyle="1" w:styleId="112111112">
    <w:name w:val="无列表11211111"/>
    <w:next w:val="NoList"/>
    <w:semiHidden/>
    <w:rsid w:val="00CD35BF"/>
  </w:style>
  <w:style w:type="numbering" w:customStyle="1" w:styleId="NoList21211111">
    <w:name w:val="No List21211111"/>
    <w:next w:val="NoList"/>
    <w:semiHidden/>
    <w:rsid w:val="00CD35BF"/>
  </w:style>
  <w:style w:type="numbering" w:customStyle="1" w:styleId="NoList31211111">
    <w:name w:val="No List31211111"/>
    <w:next w:val="NoList"/>
    <w:uiPriority w:val="99"/>
    <w:semiHidden/>
    <w:rsid w:val="00CD35BF"/>
  </w:style>
  <w:style w:type="numbering" w:customStyle="1" w:styleId="NoList111211111">
    <w:name w:val="No List111211111"/>
    <w:next w:val="NoList"/>
    <w:uiPriority w:val="99"/>
    <w:semiHidden/>
    <w:unhideWhenUsed/>
    <w:rsid w:val="00CD35BF"/>
  </w:style>
  <w:style w:type="numbering" w:customStyle="1" w:styleId="12211111">
    <w:name w:val="無清單12211111"/>
    <w:next w:val="NoList"/>
    <w:uiPriority w:val="99"/>
    <w:semiHidden/>
    <w:unhideWhenUsed/>
    <w:rsid w:val="00CD35BF"/>
  </w:style>
  <w:style w:type="numbering" w:customStyle="1" w:styleId="111211111">
    <w:name w:val="無清單111211111"/>
    <w:next w:val="NoList"/>
    <w:uiPriority w:val="99"/>
    <w:semiHidden/>
    <w:unhideWhenUsed/>
    <w:rsid w:val="00CD35BF"/>
  </w:style>
  <w:style w:type="numbering" w:customStyle="1" w:styleId="1221110">
    <w:name w:val="无列表122111"/>
    <w:next w:val="NoList"/>
    <w:semiHidden/>
    <w:rsid w:val="00CD35BF"/>
  </w:style>
  <w:style w:type="numbering" w:customStyle="1" w:styleId="NoList1212111">
    <w:name w:val="No List1212111"/>
    <w:next w:val="NoList"/>
    <w:uiPriority w:val="99"/>
    <w:semiHidden/>
    <w:unhideWhenUsed/>
    <w:rsid w:val="00CD35BF"/>
  </w:style>
  <w:style w:type="numbering" w:customStyle="1" w:styleId="11121110">
    <w:name w:val="リストなし1112111"/>
    <w:next w:val="NoList"/>
    <w:uiPriority w:val="99"/>
    <w:semiHidden/>
    <w:unhideWhenUsed/>
    <w:rsid w:val="00CD35BF"/>
  </w:style>
  <w:style w:type="numbering" w:customStyle="1" w:styleId="11121113">
    <w:name w:val="无列表1112111"/>
    <w:next w:val="NoList"/>
    <w:semiHidden/>
    <w:rsid w:val="00CD35BF"/>
  </w:style>
  <w:style w:type="numbering" w:customStyle="1" w:styleId="NoList2112111">
    <w:name w:val="No List2112111"/>
    <w:next w:val="NoList"/>
    <w:semiHidden/>
    <w:rsid w:val="00CD35BF"/>
  </w:style>
  <w:style w:type="numbering" w:customStyle="1" w:styleId="NoList3112111">
    <w:name w:val="No List3112111"/>
    <w:next w:val="NoList"/>
    <w:uiPriority w:val="99"/>
    <w:semiHidden/>
    <w:rsid w:val="00CD35BF"/>
  </w:style>
  <w:style w:type="numbering" w:customStyle="1" w:styleId="NoList11112111">
    <w:name w:val="No List11112111"/>
    <w:next w:val="NoList"/>
    <w:uiPriority w:val="99"/>
    <w:semiHidden/>
    <w:unhideWhenUsed/>
    <w:rsid w:val="00CD35BF"/>
  </w:style>
  <w:style w:type="numbering" w:customStyle="1" w:styleId="12121110">
    <w:name w:val="無清單1212111"/>
    <w:next w:val="NoList"/>
    <w:uiPriority w:val="99"/>
    <w:semiHidden/>
    <w:unhideWhenUsed/>
    <w:rsid w:val="00CD35BF"/>
  </w:style>
  <w:style w:type="numbering" w:customStyle="1" w:styleId="11112111">
    <w:name w:val="無清單11112111"/>
    <w:next w:val="NoList"/>
    <w:uiPriority w:val="99"/>
    <w:semiHidden/>
    <w:unhideWhenUsed/>
    <w:rsid w:val="00CD35BF"/>
  </w:style>
  <w:style w:type="numbering" w:customStyle="1" w:styleId="212111">
    <w:name w:val="无列表212111"/>
    <w:next w:val="NoList"/>
    <w:uiPriority w:val="99"/>
    <w:semiHidden/>
    <w:unhideWhenUsed/>
    <w:rsid w:val="00CD35BF"/>
  </w:style>
  <w:style w:type="character" w:customStyle="1" w:styleId="27">
    <w:name w:val="副標題 字元2"/>
    <w:basedOn w:val="DefaultParagraphFont"/>
    <w:rsid w:val="00CD35BF"/>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
    <w:name w:val="明显引用 Char4"/>
    <w:basedOn w:val="DefaultParagraphFont"/>
    <w:uiPriority w:val="30"/>
    <w:rsid w:val="00CD35BF"/>
    <w:rPr>
      <w:rFonts w:ascii="Times New Roman" w:hAnsi="Times New Roman"/>
      <w:i/>
      <w:iCs/>
      <w:color w:val="4F81BD" w:themeColor="accent1"/>
      <w:lang w:val="en-GB" w:eastAsia="en-US"/>
    </w:rPr>
  </w:style>
  <w:style w:type="character" w:customStyle="1" w:styleId="28">
    <w:name w:val="鮮明引文 字元2"/>
    <w:basedOn w:val="DefaultParagraphFont"/>
    <w:uiPriority w:val="30"/>
    <w:rsid w:val="00CD35BF"/>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CD35BF"/>
    <w:rPr>
      <w:rFonts w:asciiTheme="majorHAnsi" w:eastAsiaTheme="majorEastAsia" w:hAnsiTheme="majorHAnsi" w:cstheme="majorBidi"/>
      <w:color w:val="365F91" w:themeColor="accent1" w:themeShade="BF"/>
      <w:sz w:val="32"/>
      <w:szCs w:val="32"/>
      <w:lang w:val="en-GB" w:eastAsia="en-US"/>
    </w:rPr>
  </w:style>
  <w:style w:type="character" w:customStyle="1" w:styleId="218">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CD35BF"/>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CD35BF"/>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CD35BF"/>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CD35BF"/>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CD35BF"/>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CD35BF"/>
    <w:rPr>
      <w:rFonts w:ascii="Times New Roman" w:eastAsia="SimSun"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CD35BF"/>
    <w:rPr>
      <w:rFonts w:ascii="Times New Roman" w:eastAsia="SimSun"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CD35BF"/>
    <w:rPr>
      <w:rFonts w:ascii="Times New Roman" w:eastAsia="SimSu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oleObject" Target="embeddings/oleObject8.bin"/><Relationship Id="rId3" Type="http://schemas.openxmlformats.org/officeDocument/2006/relationships/customXml" Target="../customXml/item2.xml"/><Relationship Id="rId21" Type="http://schemas.openxmlformats.org/officeDocument/2006/relationships/image" Target="media/image3.wmf"/><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oleObject" Target="embeddings/oleObject7.bin"/><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oleObject" Target="embeddings/oleObject3.bin"/><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6.bin"/><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5.bin"/><Relationship Id="rId28" Type="http://schemas.openxmlformats.org/officeDocument/2006/relationships/oleObject" Target="embeddings/oleObject10.bin"/><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oleObject" Target="embeddings/oleObject9.bin"/><Relationship Id="rId30" Type="http://schemas.openxmlformats.org/officeDocument/2006/relationships/header" Target="header3.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95103F-418A-4AF1-990A-E62B9FCD50C1}">
  <ds:schemaRefs>
    <ds:schemaRef ds:uri="9b239327-9e80-40e4-b1b7-4394fed77a33"/>
    <ds:schemaRef ds:uri="http://www.w3.org/XML/1998/namespace"/>
    <ds:schemaRef ds:uri="http://purl.org/dc/elements/1.1/"/>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schemas.microsoft.com/office/infopath/2007/PartnerControls"/>
    <ds:schemaRef ds:uri="2f282d3b-eb4a-4b09-b61f-b9593442e286"/>
    <ds:schemaRef ds:uri="http://schemas.microsoft.com/sharepoint/v3"/>
    <ds:schemaRef ds:uri="http://purl.org/dc/terms/"/>
  </ds:schemaRefs>
</ds:datastoreItem>
</file>

<file path=customXml/itemProps2.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3.xml><?xml version="1.0" encoding="utf-8"?>
<ds:datastoreItem xmlns:ds="http://schemas.openxmlformats.org/officeDocument/2006/customXml" ds:itemID="{9384013A-36CF-4DF3-9327-B665EEB43E82}">
  <ds:schemaRefs>
    <ds:schemaRef ds:uri="http://schemas.openxmlformats.org/officeDocument/2006/bibliography"/>
  </ds:schemaRefs>
</ds:datastoreItem>
</file>

<file path=customXml/itemProps4.xml><?xml version="1.0" encoding="utf-8"?>
<ds:datastoreItem xmlns:ds="http://schemas.openxmlformats.org/officeDocument/2006/customXml" ds:itemID="{34FD56A4-CCB8-411E-A4BC-EA09DA2E7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7</Pages>
  <Words>2504</Words>
  <Characters>13277</Characters>
  <Application>Microsoft Office Word</Application>
  <DocSecurity>0</DocSecurity>
  <Lines>110</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15750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Santhan Thangarasa</cp:lastModifiedBy>
  <cp:revision>5</cp:revision>
  <cp:lastPrinted>1899-12-31T23:00:00Z</cp:lastPrinted>
  <dcterms:created xsi:type="dcterms:W3CDTF">2021-05-25T09:20:00Z</dcterms:created>
  <dcterms:modified xsi:type="dcterms:W3CDTF">2021-05-25T09:29:00Z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