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 xml:space="preserve">[99-e][243]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 xml:space="preserve">This document is the summary of the email discussion for Rel-16 NR UE Power saving RRM requirement in agenda items 5.1.2.2 &amp; 5.1.2, with the email thread “[99-e][243]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f8"/>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f8"/>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f8"/>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f8"/>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f8"/>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f0"/>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proofErr w:type="spellStart"/>
            <w:r>
              <w:rPr>
                <w:rFonts w:eastAsia="宋体"/>
                <w:b/>
                <w:u w:val="single"/>
                <w:lang w:eastAsia="zh-CN"/>
              </w:rPr>
              <w:t>Srxlev</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nonIntraSearchP</w:t>
            </w:r>
            <w:proofErr w:type="spellEnd"/>
            <w:r>
              <w:rPr>
                <w:rFonts w:eastAsia="宋体"/>
                <w:b/>
                <w:u w:val="single"/>
                <w:lang w:eastAsia="zh-CN"/>
              </w:rPr>
              <w:t xml:space="preserve"> or </w:t>
            </w:r>
            <w:proofErr w:type="spellStart"/>
            <w:r>
              <w:rPr>
                <w:rFonts w:eastAsia="宋体"/>
                <w:b/>
                <w:u w:val="single"/>
                <w:lang w:eastAsia="zh-CN"/>
              </w:rPr>
              <w:t>Squal</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nonIntraSearchQ</w:t>
            </w:r>
            <w:proofErr w:type="spellEnd"/>
            <w:r>
              <w:rPr>
                <w:rFonts w:eastAsia="宋体"/>
                <w:b/>
                <w:u w:val="single"/>
                <w:vertAlign w:val="subscript"/>
                <w:lang w:eastAsia="zh-CN"/>
              </w:rPr>
              <w:t>,</w:t>
            </w:r>
            <w:r>
              <w:rPr>
                <w:rFonts w:eastAsia="宋体"/>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f8"/>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f8"/>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f7"/>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 xml:space="preserve">ssue 1-1: support option1. 1 hour is sufficiently long. If 1 hour scaling with </w:t>
              </w:r>
              <w:proofErr w:type="spellStart"/>
              <w:r>
                <w:rPr>
                  <w:rFonts w:eastAsiaTheme="minorEastAsia"/>
                  <w:color w:val="0070C0"/>
                  <w:lang w:val="en-US" w:eastAsia="zh-CN"/>
                </w:rPr>
                <w:t>Nlayer</w:t>
              </w:r>
              <w:proofErr w:type="spellEnd"/>
              <w:r>
                <w:rPr>
                  <w:rFonts w:eastAsiaTheme="minorEastAsia"/>
                  <w:color w:val="0070C0"/>
                  <w:lang w:val="en-US" w:eastAsia="zh-CN"/>
                </w:rPr>
                <w:t>,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 xml:space="preserve">very </w:t>
              </w:r>
              <w:proofErr w:type="spellStart"/>
              <w:r>
                <w:rPr>
                  <w:rFonts w:eastAsiaTheme="minorEastAsia"/>
                  <w:color w:val="0070C0"/>
                  <w:lang w:val="en-US" w:eastAsia="zh-CN"/>
                </w:rPr>
                <w:t>Thigher_priority_search</w:t>
              </w:r>
              <w:proofErr w:type="spellEnd"/>
              <w:r>
                <w:rPr>
                  <w:rFonts w:eastAsiaTheme="minorEastAsia"/>
                  <w:color w:val="0070C0"/>
                  <w:lang w:val="en-US" w:eastAsia="zh-CN"/>
                </w:rPr>
                <w:t xml:space="preserve"> = 1hour * </w:t>
              </w:r>
              <w:proofErr w:type="spellStart"/>
              <w:r>
                <w:rPr>
                  <w:rFonts w:eastAsiaTheme="minorEastAsia"/>
                  <w:color w:val="0070C0"/>
                  <w:lang w:val="en-US" w:eastAsia="zh-CN"/>
                </w:rPr>
                <w:t>Nlayers</w:t>
              </w:r>
              <w:proofErr w:type="spellEnd"/>
              <w:r>
                <w:rPr>
                  <w:rFonts w:eastAsiaTheme="minorEastAsia"/>
                  <w:color w:val="0070C0"/>
                  <w:lang w:val="en-US" w:eastAsia="zh-CN"/>
                </w:rPr>
                <w:t>.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w:t>
              </w:r>
              <w:proofErr w:type="spellEnd"/>
              <w:r w:rsidRPr="007A5184">
                <w:rPr>
                  <w:color w:val="0070C0"/>
                  <w:vertAlign w:val="subscript"/>
                </w:rPr>
                <w:t xml:space="preserve"> </w:t>
              </w:r>
              <w:r w:rsidRPr="007A5184">
                <w:rPr>
                  <w:color w:val="0070C0"/>
                </w:rPr>
                <w:t>and</w:t>
              </w:r>
              <w:r w:rsidRPr="007A5184">
                <w:rPr>
                  <w:color w:val="0070C0"/>
                  <w:vertAlign w:val="subscript"/>
                </w:rPr>
                <w:t xml:space="preserv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UTRA_carrier_HST</w:t>
              </w:r>
              <w:proofErr w:type="spellEnd"/>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788"/>
        <w:gridCol w:w="806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w:t>
            </w:r>
            <w:proofErr w:type="spellStart"/>
            <w:r>
              <w:t>Huawei,HiSilicon</w:t>
            </w:r>
            <w:proofErr w:type="spellEnd"/>
            <w:r>
              <w:t>)</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98" w:author="Santhan Thangarasa" w:date="2021-05-19T17:14:00Z">
            <w:rPr/>
          </w:rPrChange>
        </w:rPr>
      </w:pPr>
      <w:r w:rsidRPr="00573049">
        <w:rPr>
          <w:lang w:val="en-US"/>
          <w:rPrChange w:id="99" w:author="Santhan Thangarasa" w:date="2021-05-19T17:14:00Z">
            <w:rPr/>
          </w:rPrChange>
        </w:rPr>
        <w:t>Discussion on 2</w:t>
      </w:r>
      <w:r w:rsidRPr="00C85A88">
        <w:rPr>
          <w:vertAlign w:val="superscript"/>
          <w:lang w:val="en-US"/>
          <w:rPrChange w:id="100" w:author="CATT" w:date="2021-05-21T10:08:00Z">
            <w:rPr/>
          </w:rPrChange>
        </w:rPr>
        <w:t>nd</w:t>
      </w:r>
      <w:r w:rsidRPr="00573049">
        <w:rPr>
          <w:lang w:val="en-US"/>
          <w:rPrChange w:id="101" w:author="Santhan Thangarasa" w:date="2021-05-19T17:14:00Z">
            <w:rPr/>
          </w:rPrChange>
        </w:rPr>
        <w:t xml:space="preserve"> round</w:t>
      </w:r>
      <w:r w:rsidR="00CB0305" w:rsidRPr="00573049">
        <w:rPr>
          <w:lang w:val="en-US"/>
          <w:rPrChange w:id="102" w:author="Santhan Thangarasa" w:date="2021-05-19T17:14:00Z">
            <w:rPr/>
          </w:rPrChange>
        </w:rPr>
        <w:t xml:space="preserve"> (if applicable)</w:t>
      </w:r>
    </w:p>
    <w:p w14:paraId="40BC43D2" w14:textId="77777777" w:rsidR="00035C50" w:rsidRPr="00573049" w:rsidRDefault="00035C50" w:rsidP="00035C50">
      <w:pPr>
        <w:rPr>
          <w:lang w:val="en-US" w:eastAsia="zh-CN"/>
          <w:rPrChange w:id="103" w:author="Santhan Thangarasa" w:date="2021-05-19T17:14:00Z">
            <w:rPr>
              <w:lang w:val="sv-SE" w:eastAsia="zh-CN"/>
            </w:rPr>
          </w:rPrChange>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lastRenderedPageBreak/>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lastRenderedPageBreak/>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04" w:name="OLE_LINK6"/>
      <w:bookmarkStart w:id="105"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104"/>
      <w:bookmarkEnd w:id="105"/>
    </w:p>
    <w:p w14:paraId="297E9BED" w14:textId="77777777" w:rsidR="00DD19DE" w:rsidRPr="00573049" w:rsidRDefault="00DD19DE" w:rsidP="00DD19DE">
      <w:pPr>
        <w:pStyle w:val="2"/>
        <w:rPr>
          <w:lang w:val="en-US"/>
          <w:rPrChange w:id="106" w:author="Santhan Thangarasa" w:date="2021-05-19T17:14:00Z">
            <w:rPr/>
          </w:rPrChange>
        </w:rPr>
      </w:pPr>
      <w:r w:rsidRPr="00573049">
        <w:rPr>
          <w:lang w:val="en-US"/>
          <w:rPrChange w:id="107" w:author="Santhan Thangarasa" w:date="2021-05-19T17:14:00Z">
            <w:rPr/>
          </w:rPrChange>
        </w:rPr>
        <w:t>Companies views’ collection for 1</w:t>
      </w:r>
      <w:r w:rsidRPr="00C85A88">
        <w:rPr>
          <w:vertAlign w:val="superscript"/>
          <w:lang w:val="en-US"/>
          <w:rPrChange w:id="108" w:author="CATT" w:date="2021-05-21T10:08:00Z">
            <w:rPr/>
          </w:rPrChange>
        </w:rPr>
        <w:t>st</w:t>
      </w:r>
      <w:r w:rsidRPr="00573049">
        <w:rPr>
          <w:lang w:val="en-US"/>
          <w:rPrChange w:id="109"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B04195">
        <w:trPr>
          <w:ins w:id="110" w:author="Santhan Thangarasa" w:date="2021-05-19T17:16:00Z"/>
        </w:trPr>
        <w:tc>
          <w:tcPr>
            <w:tcW w:w="1242" w:type="dxa"/>
          </w:tcPr>
          <w:p w14:paraId="3552688D" w14:textId="2A8C71B3" w:rsidR="00346F50" w:rsidRDefault="00346F50" w:rsidP="00346F50">
            <w:pPr>
              <w:spacing w:after="120"/>
              <w:rPr>
                <w:ins w:id="111" w:author="Santhan Thangarasa" w:date="2021-05-19T17:16:00Z"/>
                <w:rFonts w:eastAsiaTheme="minorEastAsia"/>
                <w:color w:val="0070C0"/>
                <w:lang w:val="en-US" w:eastAsia="zh-CN"/>
              </w:rPr>
            </w:pPr>
            <w:ins w:id="112"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113" w:author="Santhan Thangarasa" w:date="2021-05-19T17:16:00Z"/>
                <w:b/>
                <w:u w:val="single"/>
                <w:lang w:eastAsia="ko-KR"/>
              </w:rPr>
            </w:pPr>
            <w:ins w:id="114" w:author="Santhan Thangarasa" w:date="2021-05-19T17:16:00Z">
              <w:r>
                <w:rPr>
                  <w:b/>
                  <w:u w:val="single"/>
                  <w:lang w:eastAsia="ko-KR"/>
                </w:rPr>
                <w:t>Issue 2-1:</w:t>
              </w:r>
            </w:ins>
          </w:p>
          <w:p w14:paraId="40A68448" w14:textId="77777777" w:rsidR="00346F50" w:rsidRPr="000A62B2" w:rsidRDefault="00346F50" w:rsidP="00346F50">
            <w:pPr>
              <w:spacing w:after="120"/>
              <w:rPr>
                <w:ins w:id="115" w:author="Santhan Thangarasa" w:date="2021-05-19T17:16:00Z"/>
                <w:rFonts w:eastAsia="宋体"/>
                <w:szCs w:val="24"/>
                <w:lang w:eastAsia="zh-CN"/>
              </w:rPr>
            </w:pPr>
            <w:ins w:id="116"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117" w:author="Santhan Thangarasa" w:date="2021-05-19T17:16:00Z"/>
                <w:rFonts w:eastAsiaTheme="minorEastAsia"/>
                <w:color w:val="0070C0"/>
                <w:lang w:val="en-US" w:eastAsia="zh-CN"/>
              </w:rPr>
            </w:pPr>
          </w:p>
        </w:tc>
      </w:tr>
      <w:tr w:rsidR="00C85A88" w14:paraId="3C9BEA10" w14:textId="77777777" w:rsidTr="00B04195">
        <w:trPr>
          <w:ins w:id="118" w:author="CATT" w:date="2021-05-21T10:08:00Z"/>
        </w:trPr>
        <w:tc>
          <w:tcPr>
            <w:tcW w:w="1242" w:type="dxa"/>
          </w:tcPr>
          <w:p w14:paraId="1B10AD65" w14:textId="7CA664C8" w:rsidR="00C85A88" w:rsidRDefault="00C85A88" w:rsidP="00346F50">
            <w:pPr>
              <w:spacing w:after="120"/>
              <w:rPr>
                <w:ins w:id="119" w:author="CATT" w:date="2021-05-21T10:08:00Z"/>
                <w:rFonts w:eastAsiaTheme="minorEastAsia"/>
                <w:color w:val="0070C0"/>
                <w:lang w:val="en-US" w:eastAsia="zh-CN"/>
              </w:rPr>
            </w:pPr>
            <w:ins w:id="120"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21" w:author="CATT" w:date="2021-05-21T10:29:00Z"/>
                <w:b/>
                <w:u w:val="single"/>
                <w:lang w:eastAsia="ko-KR"/>
              </w:rPr>
            </w:pPr>
            <w:ins w:id="122" w:author="CATT" w:date="2021-05-21T10:08:00Z">
              <w:r>
                <w:rPr>
                  <w:b/>
                  <w:u w:val="single"/>
                  <w:lang w:eastAsia="ko-KR"/>
                </w:rPr>
                <w:t>Issue 2-1:</w:t>
              </w:r>
            </w:ins>
          </w:p>
          <w:p w14:paraId="69D8C8CA" w14:textId="6951825B" w:rsidR="004C379A" w:rsidRDefault="004C379A" w:rsidP="00346F50">
            <w:pPr>
              <w:spacing w:after="120"/>
              <w:rPr>
                <w:ins w:id="123" w:author="CATT" w:date="2021-05-21T10:08:00Z"/>
                <w:b/>
                <w:u w:val="single"/>
                <w:lang w:eastAsia="ko-KR"/>
              </w:rPr>
            </w:pPr>
            <w:ins w:id="124" w:author="CATT" w:date="2021-05-21T10:29:00Z">
              <w:r>
                <w:rPr>
                  <w:b/>
                  <w:u w:val="single"/>
                  <w:lang w:eastAsia="ko-KR"/>
                </w:rPr>
                <w:t xml:space="preserve">The UE gain G for FR2 inter-frequency is not introduced by power saving. </w:t>
              </w:r>
            </w:ins>
            <w:ins w:id="125" w:author="CATT" w:date="2021-05-21T10:30:00Z">
              <w:r>
                <w:rPr>
                  <w:b/>
                  <w:u w:val="single"/>
                  <w:lang w:eastAsia="ko-KR"/>
                </w:rPr>
                <w:t xml:space="preserve">It is common issue. So we are fine to not solve it in power saving. It can be solved in </w:t>
              </w:r>
            </w:ins>
            <w:ins w:id="126" w:author="CATT" w:date="2021-05-21T10:31:00Z">
              <w:r>
                <w:rPr>
                  <w:b/>
                  <w:u w:val="single"/>
                  <w:lang w:eastAsia="ko-KR"/>
                </w:rPr>
                <w:t xml:space="preserve">R15 cell reselection case firstly then we follow the same principle. </w:t>
              </w:r>
            </w:ins>
          </w:p>
        </w:tc>
      </w:tr>
      <w:tr w:rsidR="00437BAC" w14:paraId="746610CE" w14:textId="77777777" w:rsidTr="00B04195">
        <w:trPr>
          <w:ins w:id="127" w:author="CK Yang (楊智凱)" w:date="2021-05-21T14:40:00Z"/>
        </w:trPr>
        <w:tc>
          <w:tcPr>
            <w:tcW w:w="1242" w:type="dxa"/>
          </w:tcPr>
          <w:p w14:paraId="70E71DE7" w14:textId="58F059B0" w:rsidR="00437BAC" w:rsidRDefault="00437BAC" w:rsidP="00346F50">
            <w:pPr>
              <w:spacing w:after="120"/>
              <w:rPr>
                <w:ins w:id="128" w:author="CK Yang (楊智凱)" w:date="2021-05-21T14:40:00Z"/>
                <w:rFonts w:eastAsiaTheme="minorEastAsia"/>
                <w:color w:val="0070C0"/>
                <w:lang w:val="en-US" w:eastAsia="zh-CN"/>
              </w:rPr>
            </w:pPr>
            <w:ins w:id="129"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130" w:author="CK Yang (楊智凱)" w:date="2021-05-21T14:41:00Z"/>
                <w:u w:val="single"/>
                <w:lang w:eastAsia="ko-KR"/>
              </w:rPr>
            </w:pPr>
            <w:ins w:id="131" w:author="CK Yang (楊智凱)" w:date="2021-05-21T14:41:00Z">
              <w:r w:rsidRPr="00EC2DB7">
                <w:rPr>
                  <w:u w:val="single"/>
                  <w:lang w:eastAsia="ko-KR"/>
                </w:rPr>
                <w:t>Issue 2-1:</w:t>
              </w:r>
            </w:ins>
          </w:p>
          <w:p w14:paraId="6D731E80" w14:textId="20398001" w:rsidR="00437BAC" w:rsidRDefault="00437BAC" w:rsidP="00437BAC">
            <w:pPr>
              <w:spacing w:after="120"/>
              <w:rPr>
                <w:ins w:id="132" w:author="CK Yang (楊智凱)" w:date="2021-05-21T14:40:00Z"/>
                <w:b/>
                <w:u w:val="single"/>
                <w:lang w:eastAsia="ko-KR"/>
              </w:rPr>
            </w:pPr>
            <w:ins w:id="133" w:author="CK Yang (楊智凱)" w:date="2021-05-21T14:41:00Z">
              <w:r>
                <w:rPr>
                  <w:u w:val="single"/>
                  <w:lang w:eastAsia="ko-KR"/>
                </w:rPr>
                <w:lastRenderedPageBreak/>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B04195">
        <w:trPr>
          <w:ins w:id="134" w:author="Xusheng Wei" w:date="2021-05-21T15:36:00Z"/>
        </w:trPr>
        <w:tc>
          <w:tcPr>
            <w:tcW w:w="1242" w:type="dxa"/>
          </w:tcPr>
          <w:p w14:paraId="6246E5A8" w14:textId="46DC2718" w:rsidR="009853DC" w:rsidRDefault="009853DC" w:rsidP="00346F50">
            <w:pPr>
              <w:spacing w:after="120"/>
              <w:rPr>
                <w:ins w:id="135" w:author="Xusheng Wei" w:date="2021-05-21T15:36:00Z"/>
                <w:rFonts w:eastAsiaTheme="minorEastAsia"/>
                <w:color w:val="0070C0"/>
                <w:lang w:val="en-US" w:eastAsia="zh-CN"/>
              </w:rPr>
            </w:pPr>
            <w:ins w:id="136" w:author="Xusheng Wei" w:date="2021-05-21T15:36:00Z">
              <w:r>
                <w:rPr>
                  <w:rFonts w:eastAsiaTheme="minorEastAsia"/>
                  <w:color w:val="0070C0"/>
                  <w:lang w:val="en-US" w:eastAsia="zh-CN"/>
                </w:rPr>
                <w:lastRenderedPageBreak/>
                <w:t>vivo</w:t>
              </w:r>
            </w:ins>
          </w:p>
        </w:tc>
        <w:tc>
          <w:tcPr>
            <w:tcW w:w="8615" w:type="dxa"/>
          </w:tcPr>
          <w:p w14:paraId="394DABE9" w14:textId="77777777" w:rsidR="009853DC" w:rsidRDefault="00A328F5" w:rsidP="00437BAC">
            <w:pPr>
              <w:spacing w:after="120"/>
              <w:rPr>
                <w:ins w:id="137" w:author="Xusheng Wei" w:date="2021-05-21T16:11:00Z"/>
                <w:u w:val="single"/>
                <w:lang w:eastAsia="ko-KR"/>
              </w:rPr>
            </w:pPr>
            <w:ins w:id="138" w:author="Xusheng Wei" w:date="2021-05-21T16:11:00Z">
              <w:r>
                <w:rPr>
                  <w:u w:val="single"/>
                  <w:lang w:eastAsia="ko-KR"/>
                </w:rPr>
                <w:t>Issue 2-1</w:t>
              </w:r>
            </w:ins>
          </w:p>
          <w:p w14:paraId="54E550E5" w14:textId="3FD40AAC" w:rsidR="00A328F5" w:rsidRPr="00EC2DB7" w:rsidRDefault="00A328F5" w:rsidP="00437BAC">
            <w:pPr>
              <w:spacing w:after="120"/>
              <w:rPr>
                <w:ins w:id="139" w:author="Xusheng Wei" w:date="2021-05-21T15:36:00Z"/>
                <w:u w:val="single"/>
                <w:lang w:eastAsia="ko-KR"/>
              </w:rPr>
            </w:pPr>
            <w:ins w:id="140" w:author="Xusheng Wei" w:date="2021-05-21T16:12:00Z">
              <w:r>
                <w:rPr>
                  <w:u w:val="single"/>
                  <w:lang w:eastAsia="ko-KR"/>
                </w:rPr>
                <w:t xml:space="preserve">We </w:t>
              </w:r>
            </w:ins>
            <w:ins w:id="141" w:author="Xusheng Wei" w:date="2021-05-21T16:13:00Z">
              <w:r>
                <w:rPr>
                  <w:u w:val="single"/>
                  <w:lang w:eastAsia="ko-KR"/>
                </w:rPr>
                <w:t>agree with CATT’s comments that if it is justified, it</w:t>
              </w:r>
            </w:ins>
            <w:ins w:id="142" w:author="Xusheng Wei" w:date="2021-05-21T16:12:00Z">
              <w:r>
                <w:rPr>
                  <w:u w:val="single"/>
                  <w:lang w:eastAsia="ko-KR"/>
                </w:rPr>
                <w:t xml:space="preserve"> is a general </w:t>
              </w:r>
            </w:ins>
            <w:ins w:id="143" w:author="Xusheng Wei" w:date="2021-05-21T16:13:00Z">
              <w:r>
                <w:rPr>
                  <w:u w:val="single"/>
                  <w:lang w:eastAsia="ko-KR"/>
                </w:rPr>
                <w:t xml:space="preserve">issue and all related cases should be considered. </w:t>
              </w:r>
            </w:ins>
            <w:bookmarkStart w:id="144" w:name="_GoBack"/>
            <w:bookmarkEnd w:id="144"/>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045592">
            <w:pPr>
              <w:spacing w:after="120"/>
              <w:rPr>
                <w:rFonts w:eastAsiaTheme="minorEastAsia"/>
                <w:color w:val="0070C0"/>
                <w:lang w:val="en-US" w:eastAsia="zh-CN"/>
              </w:rPr>
            </w:pPr>
            <w:ins w:id="145" w:author="Santhan Thangarasa" w:date="2021-05-19T17:16:00Z">
              <w:r>
                <w:rPr>
                  <w:rFonts w:eastAsiaTheme="minorEastAsia"/>
                  <w:color w:val="0070C0"/>
                  <w:lang w:val="en-US" w:eastAsia="zh-CN"/>
                </w:rPr>
                <w:t>Ericsson: Agreeable to us.</w:t>
              </w:r>
            </w:ins>
            <w:del w:id="146"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5CAEC92C" w:rsidR="005C4404" w:rsidRDefault="005C4404" w:rsidP="00045592">
            <w:pPr>
              <w:spacing w:after="120"/>
              <w:rPr>
                <w:rFonts w:eastAsiaTheme="minorEastAsia"/>
                <w:color w:val="0070C0"/>
                <w:lang w:val="en-US" w:eastAsia="zh-CN"/>
              </w:rPr>
            </w:pPr>
            <w:del w:id="147"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148" w:author="Xusheng Wei" w:date="2021-05-21T16:10:00Z">
              <w:r w:rsidR="002B03E9">
                <w:rPr>
                  <w:rFonts w:eastAsiaTheme="minorEastAsia"/>
                  <w:color w:val="0070C0"/>
                  <w:lang w:val="en-US" w:eastAsia="zh-CN"/>
                </w:rPr>
                <w:t xml:space="preserve"> vivo: we wonder to know why T1, T2 is not big enough since the value of T1, </w:t>
              </w:r>
            </w:ins>
            <w:ins w:id="149"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77777777" w:rsidR="005C4404" w:rsidRDefault="005C4404" w:rsidP="00045592">
            <w:pPr>
              <w:spacing w:after="120"/>
              <w:rPr>
                <w:rFonts w:eastAsiaTheme="minorEastAsia"/>
                <w:color w:val="0070C0"/>
                <w:lang w:val="en-US" w:eastAsia="zh-CN"/>
              </w:rPr>
            </w:pPr>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045592">
            <w:pPr>
              <w:spacing w:after="120"/>
              <w:rPr>
                <w:ins w:id="150" w:author="CATT" w:date="2021-05-21T10:38:00Z"/>
                <w:rFonts w:eastAsiaTheme="minorEastAsia"/>
                <w:color w:val="0070C0"/>
                <w:lang w:val="en-US" w:eastAsia="zh-CN"/>
              </w:rPr>
            </w:pPr>
            <w:del w:id="151" w:author="CATT" w:date="2021-05-21T10:38:00Z">
              <w:r w:rsidDel="004C379A">
                <w:rPr>
                  <w:rFonts w:eastAsiaTheme="minorEastAsia" w:hint="eastAsia"/>
                  <w:color w:val="0070C0"/>
                  <w:lang w:val="en-US" w:eastAsia="zh-CN"/>
                </w:rPr>
                <w:delText>Company A</w:delText>
              </w:r>
            </w:del>
            <w:ins w:id="152" w:author="CATT" w:date="2021-05-21T10:38:00Z">
              <w:r w:rsidR="004C379A">
                <w:rPr>
                  <w:rFonts w:eastAsiaTheme="minorEastAsia"/>
                  <w:color w:val="0070C0"/>
                  <w:lang w:val="en-US" w:eastAsia="zh-CN"/>
                </w:rPr>
                <w:t>CATT:</w:t>
              </w:r>
            </w:ins>
          </w:p>
          <w:p w14:paraId="675345E8" w14:textId="77777777" w:rsidR="004C379A" w:rsidRDefault="004C379A" w:rsidP="00045592">
            <w:pPr>
              <w:spacing w:after="120"/>
              <w:rPr>
                <w:ins w:id="153" w:author="CATT" w:date="2021-05-21T11:00:00Z"/>
                <w:rFonts w:eastAsiaTheme="minorEastAsia"/>
                <w:color w:val="0070C0"/>
                <w:lang w:val="en-US" w:eastAsia="zh-CN"/>
              </w:rPr>
            </w:pPr>
            <w:ins w:id="154" w:author="CATT" w:date="2021-05-21T10:39:00Z">
              <w:r>
                <w:rPr>
                  <w:rFonts w:eastAsiaTheme="minorEastAsia"/>
                  <w:color w:val="0070C0"/>
                  <w:lang w:val="en-US" w:eastAsia="zh-CN"/>
                </w:rPr>
                <w:t xml:space="preserve">First TC: </w:t>
              </w:r>
              <w:proofErr w:type="spellStart"/>
              <w:r>
                <w:rPr>
                  <w:rFonts w:cs="Arial"/>
                </w:rPr>
                <w:t>T</w:t>
              </w:r>
              <w:r>
                <w:rPr>
                  <w:rFonts w:cs="Arial"/>
                  <w:vertAlign w:val="subscript"/>
                </w:rPr>
                <w:t>SearchDeltaP</w:t>
              </w:r>
              <w:proofErr w:type="spellEnd"/>
              <w:r>
                <w:rPr>
                  <w:rFonts w:cs="Arial"/>
                  <w:vertAlign w:val="subscript"/>
                </w:rPr>
                <w:t xml:space="preserve">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045592">
            <w:pPr>
              <w:spacing w:after="120"/>
              <w:rPr>
                <w:ins w:id="155" w:author="CATT" w:date="2021-05-21T11:04:00Z"/>
                <w:rFonts w:eastAsiaTheme="minorEastAsia"/>
                <w:vertAlign w:val="subscript"/>
                <w:lang w:val="en-US" w:eastAsia="zh-CN"/>
              </w:rPr>
            </w:pPr>
            <w:ins w:id="156" w:author="CATT" w:date="2021-05-21T11:00:00Z">
              <w:r>
                <w:rPr>
                  <w:rFonts w:eastAsiaTheme="minorEastAsia"/>
                  <w:color w:val="0070C0"/>
                  <w:lang w:val="en-US" w:eastAsia="zh-CN"/>
                </w:rPr>
                <w:t>Second TC:</w:t>
              </w:r>
            </w:ins>
            <w:ins w:id="157" w:author="CATT" w:date="2021-05-21T11:01:00Z">
              <w:r>
                <w:rPr>
                  <w:rFonts w:eastAsiaTheme="minorEastAsia"/>
                  <w:color w:val="0070C0"/>
                  <w:lang w:val="en-US" w:eastAsia="zh-CN"/>
                </w:rPr>
                <w:t xml:space="preserve"> </w:t>
              </w:r>
              <w:proofErr w:type="spellStart"/>
              <w:r>
                <w:rPr>
                  <w:rFonts w:eastAsiaTheme="minorEastAsia"/>
                  <w:color w:val="0070C0"/>
                  <w:lang w:val="en-US" w:eastAsia="zh-CN"/>
                </w:rPr>
                <w:t>S</w:t>
              </w:r>
              <w:r w:rsidRPr="006D6869">
                <w:rPr>
                  <w:rFonts w:eastAsiaTheme="minorEastAsia"/>
                  <w:color w:val="0070C0"/>
                  <w:vertAlign w:val="subscript"/>
                  <w:lang w:val="en-US" w:eastAsia="zh-CN"/>
                  <w:rPrChange w:id="158"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w:t>
              </w:r>
              <w:r w:rsidRPr="006D6869">
                <w:rPr>
                  <w:rFonts w:eastAsiaTheme="minorEastAsia"/>
                  <w:color w:val="0070C0"/>
                  <w:vertAlign w:val="subscript"/>
                  <w:lang w:val="en-US" w:eastAsia="zh-CN"/>
                  <w:rPrChange w:id="159"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should not be applied for not-cell e</w:t>
              </w:r>
            </w:ins>
            <w:ins w:id="160" w:author="CATT" w:date="2021-05-21T11:02:00Z">
              <w:r>
                <w:rPr>
                  <w:rFonts w:eastAsiaTheme="minorEastAsia"/>
                  <w:color w:val="0070C0"/>
                  <w:lang w:val="en-US" w:eastAsia="zh-CN"/>
                </w:rPr>
                <w:t xml:space="preserve">dge criterion but </w:t>
              </w:r>
            </w:ins>
            <w:proofErr w:type="spellStart"/>
            <w:ins w:id="161" w:author="CATT" w:date="2021-05-21T11:04:00Z">
              <w:r>
                <w:rPr>
                  <w:lang w:eastAsia="zh-CN"/>
                </w:rPr>
                <w:t>S</w:t>
              </w:r>
              <w:r>
                <w:rPr>
                  <w:vertAlign w:val="subscript"/>
                  <w:lang w:eastAsia="zh-CN"/>
                </w:rPr>
                <w:t>searchThresholdP</w:t>
              </w:r>
              <w:proofErr w:type="spellEnd"/>
              <w:r>
                <w:rPr>
                  <w:rFonts w:eastAsiaTheme="minorEastAsia"/>
                  <w:vertAlign w:val="subscript"/>
                  <w:lang w:val="en-US" w:eastAsia="zh-CN"/>
                </w:rPr>
                <w:t xml:space="preserve">. </w:t>
              </w:r>
            </w:ins>
          </w:p>
          <w:p w14:paraId="2F22EA0E" w14:textId="53C00674" w:rsidR="006D6869" w:rsidRPr="006D6869" w:rsidRDefault="006D6869" w:rsidP="00045592">
            <w:pPr>
              <w:spacing w:after="120"/>
              <w:rPr>
                <w:rFonts w:eastAsiaTheme="minorEastAsia"/>
                <w:lang w:val="en-US" w:eastAsia="zh-CN"/>
                <w:rPrChange w:id="162" w:author="CATT" w:date="2021-05-21T11:04:00Z">
                  <w:rPr>
                    <w:rFonts w:eastAsiaTheme="minorEastAsia"/>
                    <w:color w:val="0070C0"/>
                    <w:lang w:val="en-US" w:eastAsia="zh-CN"/>
                  </w:rPr>
                </w:rPrChange>
              </w:rPr>
            </w:pPr>
            <w:proofErr w:type="spellStart"/>
            <w:ins w:id="163" w:author="CATT" w:date="2021-05-21T11:04:00Z">
              <w:r>
                <w:rPr>
                  <w:bCs/>
                </w:rPr>
                <w:t>T</w:t>
              </w:r>
              <w:r>
                <w:rPr>
                  <w:bCs/>
                  <w:vertAlign w:val="subscript"/>
                </w:rPr>
                <w:t>higher_priority_search</w:t>
              </w:r>
              <w:proofErr w:type="spellEnd"/>
              <w:r>
                <w:rPr>
                  <w:bCs/>
                  <w:vertAlign w:val="subscript"/>
                </w:rPr>
                <w:t xml:space="preserve"> </w:t>
              </w:r>
              <w:r w:rsidRPr="006D6869">
                <w:rPr>
                  <w:bCs/>
                  <w:rPrChange w:id="164" w:author="CATT" w:date="2021-05-21T11:05:00Z">
                    <w:rPr>
                      <w:bCs/>
                      <w:vertAlign w:val="subscript"/>
                    </w:rPr>
                  </w:rPrChange>
                </w:rPr>
                <w:t xml:space="preserve">should </w:t>
              </w:r>
            </w:ins>
            <w:ins w:id="165" w:author="CATT" w:date="2021-05-21T11:05:00Z">
              <w:r>
                <w:rPr>
                  <w:bCs/>
                </w:rPr>
                <w:t xml:space="preserve">not be included according to the agreement in meeting before. </w:t>
              </w:r>
            </w:ins>
          </w:p>
        </w:tc>
      </w:tr>
      <w:tr w:rsidR="005C4404" w:rsidRPr="00571777" w14:paraId="1F9AAB70" w14:textId="77777777" w:rsidTr="00045592">
        <w:tc>
          <w:tcPr>
            <w:tcW w:w="1242" w:type="dxa"/>
            <w:vMerge/>
          </w:tcPr>
          <w:p w14:paraId="078D9013" w14:textId="6DFF87D3"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166" w:author="Santhan Thangarasa" w:date="2021-05-19T17:14:00Z">
            <w:rPr/>
          </w:rPrChange>
        </w:rPr>
      </w:pPr>
      <w:r w:rsidRPr="00573049">
        <w:rPr>
          <w:lang w:val="en-US"/>
          <w:rPrChange w:id="167"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73049" w:rsidRDefault="00307E51" w:rsidP="00307E51">
      <w:pPr>
        <w:rPr>
          <w:lang w:val="en-US" w:eastAsia="zh-CN"/>
          <w:rPrChange w:id="168" w:author="Santhan Thangarasa" w:date="2021-05-19T17:14:00Z">
            <w:rPr>
              <w:lang w:val="sv-SE"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78BB6" w14:textId="77777777" w:rsidR="004B33EA" w:rsidRDefault="004B33EA">
      <w:r>
        <w:separator/>
      </w:r>
    </w:p>
  </w:endnote>
  <w:endnote w:type="continuationSeparator" w:id="0">
    <w:p w14:paraId="2177E85B" w14:textId="77777777" w:rsidR="004B33EA" w:rsidRDefault="004B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EE06" w14:textId="77777777" w:rsidR="004B33EA" w:rsidRDefault="004B33EA">
      <w:r>
        <w:separator/>
      </w:r>
    </w:p>
  </w:footnote>
  <w:footnote w:type="continuationSeparator" w:id="0">
    <w:p w14:paraId="36C66049" w14:textId="77777777" w:rsidR="004B33EA" w:rsidRDefault="004B3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3DFC"/>
    <w:rsid w:val="00026ACC"/>
    <w:rsid w:val="0003171D"/>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537B"/>
    <w:rsid w:val="000E57D0"/>
    <w:rsid w:val="000E7858"/>
    <w:rsid w:val="000E7904"/>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498"/>
    <w:rsid w:val="001A033F"/>
    <w:rsid w:val="001A08AA"/>
    <w:rsid w:val="001A59CB"/>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6F50"/>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7BAC"/>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43C"/>
    <w:rsid w:val="004A495F"/>
    <w:rsid w:val="004A7544"/>
    <w:rsid w:val="004B33EA"/>
    <w:rsid w:val="004B6B0F"/>
    <w:rsid w:val="004C379A"/>
    <w:rsid w:val="004C3C53"/>
    <w:rsid w:val="004C54E5"/>
    <w:rsid w:val="004C7DC8"/>
    <w:rsid w:val="004D21B0"/>
    <w:rsid w:val="004D737D"/>
    <w:rsid w:val="004E2659"/>
    <w:rsid w:val="004E39EE"/>
    <w:rsid w:val="004E475C"/>
    <w:rsid w:val="004E56E0"/>
    <w:rsid w:val="004E7329"/>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460"/>
    <w:rsid w:val="006C1C3B"/>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5C"/>
    <w:rsid w:val="007F0E1E"/>
    <w:rsid w:val="007F29A7"/>
    <w:rsid w:val="008004B4"/>
    <w:rsid w:val="00804118"/>
    <w:rsid w:val="00805BE8"/>
    <w:rsid w:val="00816078"/>
    <w:rsid w:val="008177E3"/>
    <w:rsid w:val="00823AA9"/>
    <w:rsid w:val="008255B9"/>
    <w:rsid w:val="00825CD8"/>
    <w:rsid w:val="00827324"/>
    <w:rsid w:val="008354DB"/>
    <w:rsid w:val="00837458"/>
    <w:rsid w:val="00837AAE"/>
    <w:rsid w:val="008417C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6EC"/>
    <w:rsid w:val="00891EE1"/>
    <w:rsid w:val="00893987"/>
    <w:rsid w:val="008963EF"/>
    <w:rsid w:val="0089688E"/>
    <w:rsid w:val="008A1FBE"/>
    <w:rsid w:val="008A7E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DD"/>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0094"/>
    <w:rsid w:val="00B633AE"/>
    <w:rsid w:val="00B6525A"/>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68F"/>
    <w:rsid w:val="00D3023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774A790-0BCD-4FF4-BFDF-F3FE922F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2.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7C22E44-42C9-4A73-8577-A61CAF19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9</Pages>
  <Words>2329</Words>
  <Characters>13278</Characters>
  <Application>Microsoft Office Word</Application>
  <DocSecurity>0</DocSecurity>
  <Lines>110</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17</cp:revision>
  <cp:lastPrinted>2019-04-25T01:09:00Z</cp:lastPrinted>
  <dcterms:created xsi:type="dcterms:W3CDTF">2021-05-20T12:08:00Z</dcterms:created>
  <dcterms:modified xsi:type="dcterms:W3CDTF">2021-05-21T08:13:00Z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