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w:t>
      </w:r>
      <w:proofErr w:type="gramStart"/>
      <w:r w:rsidR="00023DFC" w:rsidRPr="00023DFC">
        <w:rPr>
          <w:rFonts w:ascii="Arial" w:eastAsiaTheme="minorEastAsia" w:hAnsi="Arial" w:cs="Arial"/>
          <w:color w:val="000000"/>
          <w:sz w:val="22"/>
          <w:lang w:eastAsia="zh-CN"/>
        </w:rPr>
        <w:t>][</w:t>
      </w:r>
      <w:proofErr w:type="gramEnd"/>
      <w:r w:rsidR="00023DFC" w:rsidRPr="00023DFC">
        <w:rPr>
          <w:rFonts w:ascii="Arial" w:eastAsiaTheme="minorEastAsia" w:hAnsi="Arial" w:cs="Arial"/>
          <w:color w:val="000000"/>
          <w:sz w:val="22"/>
          <w:lang w:eastAsia="zh-CN"/>
        </w:rPr>
        <w:t xml:space="preserv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proofErr w:type="gramStart"/>
      <w:r w:rsidRPr="00484C5D">
        <w:rPr>
          <w:i/>
          <w:color w:val="0070C0"/>
          <w:lang w:eastAsia="zh-CN"/>
        </w:rPr>
        <w:t>guidelines</w:t>
      </w:r>
      <w:proofErr w:type="gramEnd"/>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w:t>
      </w:r>
      <w:proofErr w:type="gramStart"/>
      <w:r w:rsidRPr="00D2568F">
        <w:rPr>
          <w:lang w:eastAsia="zh-CN"/>
        </w:rPr>
        <w:t>][</w:t>
      </w:r>
      <w:proofErr w:type="gramEnd"/>
      <w:r w:rsidRPr="00D2568F">
        <w:rPr>
          <w:lang w:eastAsia="zh-CN"/>
        </w:rPr>
        <w:t xml:space="preserv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lastRenderedPageBreak/>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 xml:space="preserve">RAN4 sends </w:t>
            </w:r>
            <w:proofErr w:type="gramStart"/>
            <w:r>
              <w:rPr>
                <w:lang w:eastAsia="zh-CN"/>
              </w:rPr>
              <w:t>an LS</w:t>
            </w:r>
            <w:proofErr w:type="gramEnd"/>
            <w:r>
              <w:rPr>
                <w:lang w:eastAsia="zh-CN"/>
              </w:rPr>
              <w:t xml:space="preserve">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proofErr w:type="gramStart"/>
      <w:r w:rsidRPr="004F4B6C">
        <w:rPr>
          <w:szCs w:val="24"/>
          <w:lang w:eastAsia="zh-CN"/>
        </w:rPr>
        <w:t>where</w:t>
      </w:r>
      <w:proofErr w:type="gramEnd"/>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 xml:space="preserve">We suggest the similar principle can be </w:t>
              </w:r>
              <w:proofErr w:type="gramStart"/>
              <w:r w:rsidRPr="007A5184">
                <w:rPr>
                  <w:color w:val="0070C0"/>
                  <w:szCs w:val="24"/>
                  <w:lang w:eastAsia="zh-CN"/>
                </w:rPr>
                <w:t>inherit</w:t>
              </w:r>
              <w:proofErr w:type="gramEnd"/>
              <w:r w:rsidRPr="007A5184">
                <w:rPr>
                  <w:color w:val="0070C0"/>
                  <w:szCs w:val="24"/>
                  <w:lang w:eastAsia="zh-CN"/>
                </w:rPr>
                <w:t xml:space="preserve">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 xml:space="preserve">This issue shall be </w:t>
              </w:r>
              <w:proofErr w:type="gramStart"/>
              <w:r>
                <w:rPr>
                  <w:bCs/>
                  <w:color w:val="0070C0"/>
                  <w:u w:val="single"/>
                  <w:lang w:eastAsia="ko-KR"/>
                </w:rPr>
                <w:t>resolved,</w:t>
              </w:r>
              <w:proofErr w:type="gramEnd"/>
              <w:r>
                <w:rPr>
                  <w:bCs/>
                  <w:color w:val="0070C0"/>
                  <w:u w:val="single"/>
                  <w:lang w:eastAsia="ko-KR"/>
                </w:rPr>
                <w:t xml:space="preserve">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hint="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bookmarkStart w:id="70" w:name="_GoBack"/>
            <w:bookmarkEnd w:id="70"/>
            <w:ins w:id="71" w:author="CATT" w:date="2021-05-21T11:15:00Z">
              <w:r w:rsidR="0076674D">
                <w:rPr>
                  <w:rFonts w:eastAsiaTheme="minorEastAsia"/>
                  <w:b/>
                  <w:u w:val="single"/>
                  <w:lang w:eastAsia="zh-CN"/>
                </w:rPr>
                <w:t xml:space="preserve">, </w:t>
              </w:r>
            </w:ins>
            <w:ins w:id="72" w:author="CATT" w:date="2021-05-21T11:17:00Z">
              <w:r w:rsidR="0076674D">
                <w:rPr>
                  <w:rFonts w:eastAsiaTheme="minorEastAsia"/>
                  <w:b/>
                  <w:u w:val="single"/>
                  <w:lang w:eastAsia="zh-CN"/>
                </w:rPr>
                <w:t xml:space="preserve">we think the issue </w:t>
              </w:r>
            </w:ins>
            <w:ins w:id="73" w:author="CATT" w:date="2021-05-21T11:18:00Z">
              <w:r w:rsidR="0076674D">
                <w:rPr>
                  <w:rFonts w:eastAsiaTheme="minorEastAsia"/>
                  <w:b/>
                  <w:u w:val="single"/>
                  <w:lang w:eastAsia="zh-CN"/>
                </w:rPr>
                <w:t>exists</w:t>
              </w:r>
            </w:ins>
            <w:ins w:id="74" w:author="CATT" w:date="2021-05-21T11:17:00Z">
              <w:r w:rsidR="0076674D">
                <w:rPr>
                  <w:rFonts w:eastAsiaTheme="minorEastAsia"/>
                  <w:b/>
                  <w:u w:val="single"/>
                  <w:lang w:eastAsia="zh-CN"/>
                </w:rPr>
                <w:t xml:space="preserve"> for </w:t>
              </w:r>
            </w:ins>
            <w:ins w:id="75" w:author="CATT" w:date="2021-05-21T11:18:00Z">
              <w:r w:rsidR="0076674D">
                <w:rPr>
                  <w:rFonts w:eastAsiaTheme="minorEastAsia"/>
                  <w:b/>
                  <w:u w:val="single"/>
                  <w:lang w:eastAsia="zh-CN"/>
                </w:rPr>
                <w:t xml:space="preserve">all </w:t>
              </w:r>
            </w:ins>
            <w:ins w:id="76" w:author="CATT" w:date="2021-05-21T11:17:00Z">
              <w:r w:rsidR="0076674D">
                <w:rPr>
                  <w:rFonts w:eastAsiaTheme="minorEastAsia"/>
                  <w:b/>
                  <w:u w:val="single"/>
                  <w:lang w:eastAsia="zh-CN"/>
                </w:rPr>
                <w:t xml:space="preserve">carriers </w:t>
              </w:r>
            </w:ins>
            <w:ins w:id="77" w:author="CATT" w:date="2021-05-21T11:18:00Z">
              <w:r w:rsidR="0076674D">
                <w:rPr>
                  <w:rFonts w:eastAsiaTheme="minorEastAsia"/>
                  <w:b/>
                  <w:u w:val="single"/>
                  <w:lang w:eastAsia="zh-CN"/>
                </w:rPr>
                <w:t>when</w:t>
              </w:r>
            </w:ins>
            <w:ins w:id="78" w:author="CATT" w:date="2021-05-21T11:17:00Z">
              <w:r w:rsidR="0076674D">
                <w:rPr>
                  <w:rFonts w:eastAsiaTheme="minorEastAsia"/>
                  <w:b/>
                  <w:u w:val="single"/>
                  <w:lang w:eastAsia="zh-CN"/>
                </w:rPr>
                <w:t xml:space="preserve"> some carriers can be relaxed while other carriers cannot.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79"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Thus this CR is not agreeable to us.</w:t>
              </w:r>
            </w:ins>
            <w:del w:id="80"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81"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82"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83" w:author="Santhan Thangarasa" w:date="2021-05-19T17:15:00Z">
              <w:r>
                <w:rPr>
                  <w:rFonts w:eastAsiaTheme="minorEastAsia"/>
                  <w:color w:val="0070C0"/>
                  <w:lang w:val="en-US" w:eastAsia="zh-CN"/>
                </w:rPr>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agreeable to us.</w:t>
              </w:r>
            </w:ins>
            <w:del w:id="84"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85" w:author="Santhan Thangarasa" w:date="2021-05-19T17:14:00Z">
            <w:rPr/>
          </w:rPrChange>
        </w:rPr>
      </w:pPr>
      <w:r w:rsidRPr="00573049">
        <w:rPr>
          <w:lang w:val="en-US"/>
          <w:rPrChange w:id="86" w:author="Santhan Thangarasa" w:date="2021-05-19T17:14:00Z">
            <w:rPr/>
          </w:rPrChange>
        </w:rPr>
        <w:t>Discussion on 2</w:t>
      </w:r>
      <w:r w:rsidRPr="00C85A88">
        <w:rPr>
          <w:vertAlign w:val="superscript"/>
          <w:lang w:val="en-US"/>
          <w:rPrChange w:id="87" w:author="CATT" w:date="2021-05-21T10:08:00Z">
            <w:rPr/>
          </w:rPrChange>
        </w:rPr>
        <w:t>nd</w:t>
      </w:r>
      <w:r w:rsidRPr="00573049">
        <w:rPr>
          <w:lang w:val="en-US"/>
          <w:rPrChange w:id="88" w:author="Santhan Thangarasa" w:date="2021-05-19T17:14:00Z">
            <w:rPr/>
          </w:rPrChange>
        </w:rPr>
        <w:t xml:space="preserve"> round</w:t>
      </w:r>
      <w:r w:rsidR="00CB0305" w:rsidRPr="00573049">
        <w:rPr>
          <w:lang w:val="en-US"/>
          <w:rPrChange w:id="89" w:author="Santhan Thangarasa" w:date="2021-05-19T17:14:00Z">
            <w:rPr/>
          </w:rPrChange>
        </w:rPr>
        <w:t xml:space="preserve"> (if applicable)</w:t>
      </w:r>
    </w:p>
    <w:p w14:paraId="40BC43D2" w14:textId="77777777" w:rsidR="00035C50" w:rsidRPr="00573049" w:rsidRDefault="00035C50" w:rsidP="00035C50">
      <w:pPr>
        <w:rPr>
          <w:lang w:val="en-US" w:eastAsia="zh-CN"/>
          <w:rPrChange w:id="90" w:author="Santhan Thangarasa" w:date="2021-05-19T17:14:00Z">
            <w:rPr>
              <w:lang w:val="sv-SE" w:eastAsia="zh-CN"/>
            </w:rPr>
          </w:rPrChange>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lastRenderedPageBreak/>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91" w:name="OLE_LINK6"/>
      <w:bookmarkStart w:id="92"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91"/>
      <w:bookmarkEnd w:id="92"/>
    </w:p>
    <w:p w14:paraId="297E9BED" w14:textId="77777777" w:rsidR="00DD19DE" w:rsidRPr="00573049" w:rsidRDefault="00DD19DE" w:rsidP="00DD19DE">
      <w:pPr>
        <w:pStyle w:val="2"/>
        <w:rPr>
          <w:lang w:val="en-US"/>
          <w:rPrChange w:id="93" w:author="Santhan Thangarasa" w:date="2021-05-19T17:14:00Z">
            <w:rPr/>
          </w:rPrChange>
        </w:rPr>
      </w:pPr>
      <w:r w:rsidRPr="00573049">
        <w:rPr>
          <w:lang w:val="en-US"/>
          <w:rPrChange w:id="94" w:author="Santhan Thangarasa" w:date="2021-05-19T17:14:00Z">
            <w:rPr/>
          </w:rPrChange>
        </w:rPr>
        <w:t>Companies views’ collection for 1</w:t>
      </w:r>
      <w:r w:rsidRPr="00C85A88">
        <w:rPr>
          <w:vertAlign w:val="superscript"/>
          <w:lang w:val="en-US"/>
          <w:rPrChange w:id="95" w:author="CATT" w:date="2021-05-21T10:08:00Z">
            <w:rPr/>
          </w:rPrChange>
        </w:rPr>
        <w:t>st</w:t>
      </w:r>
      <w:r w:rsidRPr="00573049">
        <w:rPr>
          <w:lang w:val="en-US"/>
          <w:rPrChange w:id="96"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B04195">
        <w:trPr>
          <w:ins w:id="97" w:author="Santhan Thangarasa" w:date="2021-05-19T17:16:00Z"/>
        </w:trPr>
        <w:tc>
          <w:tcPr>
            <w:tcW w:w="1242" w:type="dxa"/>
          </w:tcPr>
          <w:p w14:paraId="3552688D" w14:textId="2A8C71B3" w:rsidR="00346F50" w:rsidRDefault="00346F50" w:rsidP="00346F50">
            <w:pPr>
              <w:spacing w:after="120"/>
              <w:rPr>
                <w:ins w:id="98" w:author="Santhan Thangarasa" w:date="2021-05-19T17:16:00Z"/>
                <w:rFonts w:eastAsiaTheme="minorEastAsia"/>
                <w:color w:val="0070C0"/>
                <w:lang w:val="en-US" w:eastAsia="zh-CN"/>
              </w:rPr>
            </w:pPr>
            <w:ins w:id="99"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100" w:author="Santhan Thangarasa" w:date="2021-05-19T17:16:00Z"/>
                <w:b/>
                <w:u w:val="single"/>
                <w:lang w:eastAsia="ko-KR"/>
              </w:rPr>
            </w:pPr>
            <w:ins w:id="101" w:author="Santhan Thangarasa" w:date="2021-05-19T17:16:00Z">
              <w:r>
                <w:rPr>
                  <w:b/>
                  <w:u w:val="single"/>
                  <w:lang w:eastAsia="ko-KR"/>
                </w:rPr>
                <w:t>Issue 2-1:</w:t>
              </w:r>
            </w:ins>
          </w:p>
          <w:p w14:paraId="40A68448" w14:textId="77777777" w:rsidR="00346F50" w:rsidRPr="000A62B2" w:rsidRDefault="00346F50" w:rsidP="00346F50">
            <w:pPr>
              <w:spacing w:after="120"/>
              <w:rPr>
                <w:ins w:id="102" w:author="Santhan Thangarasa" w:date="2021-05-19T17:16:00Z"/>
                <w:rFonts w:eastAsia="宋体"/>
                <w:szCs w:val="24"/>
                <w:lang w:eastAsia="zh-CN"/>
              </w:rPr>
            </w:pPr>
            <w:ins w:id="103"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104" w:author="Santhan Thangarasa" w:date="2021-05-19T17:16:00Z"/>
                <w:rFonts w:eastAsiaTheme="minorEastAsia"/>
                <w:color w:val="0070C0"/>
                <w:lang w:val="en-US" w:eastAsia="zh-CN"/>
              </w:rPr>
            </w:pPr>
          </w:p>
        </w:tc>
      </w:tr>
      <w:tr w:rsidR="00C85A88" w14:paraId="3C9BEA10" w14:textId="77777777" w:rsidTr="00B04195">
        <w:trPr>
          <w:ins w:id="105" w:author="CATT" w:date="2021-05-21T10:08:00Z"/>
        </w:trPr>
        <w:tc>
          <w:tcPr>
            <w:tcW w:w="1242" w:type="dxa"/>
          </w:tcPr>
          <w:p w14:paraId="1B10AD65" w14:textId="7CA664C8" w:rsidR="00C85A88" w:rsidRDefault="00C85A88" w:rsidP="00346F50">
            <w:pPr>
              <w:spacing w:after="120"/>
              <w:rPr>
                <w:ins w:id="106" w:author="CATT" w:date="2021-05-21T10:08:00Z"/>
                <w:rFonts w:eastAsiaTheme="minorEastAsia"/>
                <w:color w:val="0070C0"/>
                <w:lang w:val="en-US" w:eastAsia="zh-CN"/>
              </w:rPr>
            </w:pPr>
            <w:ins w:id="107"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08" w:author="CATT" w:date="2021-05-21T10:29:00Z"/>
                <w:b/>
                <w:u w:val="single"/>
                <w:lang w:eastAsia="ko-KR"/>
              </w:rPr>
            </w:pPr>
            <w:ins w:id="109" w:author="CATT" w:date="2021-05-21T10:08:00Z">
              <w:r>
                <w:rPr>
                  <w:b/>
                  <w:u w:val="single"/>
                  <w:lang w:eastAsia="ko-KR"/>
                </w:rPr>
                <w:t>Issue 2-1:</w:t>
              </w:r>
            </w:ins>
          </w:p>
          <w:p w14:paraId="69D8C8CA" w14:textId="6951825B" w:rsidR="004C379A" w:rsidRDefault="004C379A" w:rsidP="00346F50">
            <w:pPr>
              <w:spacing w:after="120"/>
              <w:rPr>
                <w:ins w:id="110" w:author="CATT" w:date="2021-05-21T10:08:00Z"/>
                <w:b/>
                <w:u w:val="single"/>
                <w:lang w:eastAsia="ko-KR"/>
              </w:rPr>
            </w:pPr>
            <w:ins w:id="111" w:author="CATT" w:date="2021-05-21T10:29:00Z">
              <w:r>
                <w:rPr>
                  <w:b/>
                  <w:u w:val="single"/>
                  <w:lang w:eastAsia="ko-KR"/>
                </w:rPr>
                <w:t xml:space="preserve">The UE gain G for FR2 inter-frequency is not introduced by power saving. </w:t>
              </w:r>
            </w:ins>
            <w:ins w:id="112" w:author="CATT" w:date="2021-05-21T10:30:00Z">
              <w:r>
                <w:rPr>
                  <w:b/>
                  <w:u w:val="single"/>
                  <w:lang w:eastAsia="ko-KR"/>
                </w:rPr>
                <w:t xml:space="preserve">It is common issue. So we are fine to not solve it in power saving. It can be solved in </w:t>
              </w:r>
            </w:ins>
            <w:ins w:id="113" w:author="CATT" w:date="2021-05-21T10:31:00Z">
              <w:r>
                <w:rPr>
                  <w:b/>
                  <w:u w:val="single"/>
                  <w:lang w:eastAsia="ko-KR"/>
                </w:rPr>
                <w:t xml:space="preserve">R15 cell reselection case firstly then we follow the same principle.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lastRenderedPageBreak/>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045592">
            <w:pPr>
              <w:spacing w:after="120"/>
              <w:rPr>
                <w:rFonts w:eastAsiaTheme="minorEastAsia"/>
                <w:color w:val="0070C0"/>
                <w:lang w:val="en-US" w:eastAsia="zh-CN"/>
              </w:rPr>
            </w:pPr>
            <w:ins w:id="114" w:author="Santhan Thangarasa" w:date="2021-05-19T17:16:00Z">
              <w:r>
                <w:rPr>
                  <w:rFonts w:eastAsiaTheme="minorEastAsia"/>
                  <w:color w:val="0070C0"/>
                  <w:lang w:val="en-US" w:eastAsia="zh-CN"/>
                </w:rPr>
                <w:t>Ericsson: Agreeable to us.</w:t>
              </w:r>
            </w:ins>
            <w:del w:id="115"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77777777" w:rsidR="005C4404" w:rsidRDefault="005C4404" w:rsidP="00045592">
            <w:pPr>
              <w:spacing w:after="120"/>
              <w:rPr>
                <w:rFonts w:eastAsiaTheme="minorEastAsia"/>
                <w:color w:val="0070C0"/>
                <w:lang w:val="en-US" w:eastAsia="zh-CN"/>
              </w:rPr>
            </w:pPr>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045592">
            <w:pPr>
              <w:spacing w:after="120"/>
              <w:rPr>
                <w:ins w:id="116" w:author="CATT" w:date="2021-05-21T10:38:00Z"/>
                <w:rFonts w:eastAsiaTheme="minorEastAsia"/>
                <w:color w:val="0070C0"/>
                <w:lang w:val="en-US" w:eastAsia="zh-CN"/>
              </w:rPr>
            </w:pPr>
            <w:del w:id="117" w:author="CATT" w:date="2021-05-21T10:38:00Z">
              <w:r w:rsidDel="004C379A">
                <w:rPr>
                  <w:rFonts w:eastAsiaTheme="minorEastAsia" w:hint="eastAsia"/>
                  <w:color w:val="0070C0"/>
                  <w:lang w:val="en-US" w:eastAsia="zh-CN"/>
                </w:rPr>
                <w:delText>Company A</w:delText>
              </w:r>
            </w:del>
            <w:ins w:id="118" w:author="CATT" w:date="2021-05-21T10:38:00Z">
              <w:r w:rsidR="004C379A">
                <w:rPr>
                  <w:rFonts w:eastAsiaTheme="minorEastAsia"/>
                  <w:color w:val="0070C0"/>
                  <w:lang w:val="en-US" w:eastAsia="zh-CN"/>
                </w:rPr>
                <w:t>CATT:</w:t>
              </w:r>
            </w:ins>
          </w:p>
          <w:p w14:paraId="675345E8" w14:textId="77777777" w:rsidR="004C379A" w:rsidRDefault="004C379A" w:rsidP="00045592">
            <w:pPr>
              <w:spacing w:after="120"/>
              <w:rPr>
                <w:ins w:id="119" w:author="CATT" w:date="2021-05-21T11:00:00Z"/>
                <w:rFonts w:eastAsiaTheme="minorEastAsia"/>
                <w:color w:val="0070C0"/>
                <w:lang w:val="en-US" w:eastAsia="zh-CN"/>
              </w:rPr>
            </w:pPr>
            <w:ins w:id="120"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045592">
            <w:pPr>
              <w:spacing w:after="120"/>
              <w:rPr>
                <w:ins w:id="121" w:author="CATT" w:date="2021-05-21T11:04:00Z"/>
                <w:rFonts w:eastAsiaTheme="minorEastAsia"/>
                <w:vertAlign w:val="subscript"/>
                <w:lang w:val="en-US" w:eastAsia="zh-CN"/>
              </w:rPr>
            </w:pPr>
            <w:ins w:id="122" w:author="CATT" w:date="2021-05-21T11:00:00Z">
              <w:r>
                <w:rPr>
                  <w:rFonts w:eastAsiaTheme="minorEastAsia"/>
                  <w:color w:val="0070C0"/>
                  <w:lang w:val="en-US" w:eastAsia="zh-CN"/>
                </w:rPr>
                <w:t>Second TC:</w:t>
              </w:r>
            </w:ins>
            <w:ins w:id="123"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124"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125"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126" w:author="CATT" w:date="2021-05-21T11:02:00Z">
              <w:r>
                <w:rPr>
                  <w:rFonts w:eastAsiaTheme="minorEastAsia"/>
                  <w:color w:val="0070C0"/>
                  <w:lang w:val="en-US" w:eastAsia="zh-CN"/>
                </w:rPr>
                <w:t xml:space="preserve">dge criterion but </w:t>
              </w:r>
            </w:ins>
            <w:proofErr w:type="spellStart"/>
            <w:ins w:id="127"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045592">
            <w:pPr>
              <w:spacing w:after="120"/>
              <w:rPr>
                <w:rFonts w:eastAsiaTheme="minorEastAsia"/>
                <w:lang w:val="en-US" w:eastAsia="zh-CN"/>
                <w:rPrChange w:id="128" w:author="CATT" w:date="2021-05-21T11:04:00Z">
                  <w:rPr>
                    <w:rFonts w:eastAsiaTheme="minorEastAsia"/>
                    <w:color w:val="0070C0"/>
                    <w:lang w:val="en-US" w:eastAsia="zh-CN"/>
                  </w:rPr>
                </w:rPrChange>
              </w:rPr>
            </w:pPr>
            <w:proofErr w:type="spellStart"/>
            <w:ins w:id="129" w:author="CATT" w:date="2021-05-21T11:04:00Z">
              <w:r>
                <w:rPr>
                  <w:bCs/>
                </w:rPr>
                <w:t>T</w:t>
              </w:r>
              <w:r>
                <w:rPr>
                  <w:bCs/>
                  <w:vertAlign w:val="subscript"/>
                </w:rPr>
                <w:t>higher_priority_search</w:t>
              </w:r>
              <w:proofErr w:type="spellEnd"/>
              <w:r>
                <w:rPr>
                  <w:bCs/>
                  <w:vertAlign w:val="subscript"/>
                </w:rPr>
                <w:t xml:space="preserve"> </w:t>
              </w:r>
              <w:r w:rsidRPr="006D6869">
                <w:rPr>
                  <w:bCs/>
                  <w:rPrChange w:id="130" w:author="CATT" w:date="2021-05-21T11:05:00Z">
                    <w:rPr>
                      <w:bCs/>
                      <w:vertAlign w:val="subscript"/>
                    </w:rPr>
                  </w:rPrChange>
                </w:rPr>
                <w:t xml:space="preserve">should </w:t>
              </w:r>
            </w:ins>
            <w:ins w:id="131" w:author="CATT" w:date="2021-05-21T11:05:00Z">
              <w:r>
                <w:rPr>
                  <w:bCs/>
                </w:rPr>
                <w:t xml:space="preserve">not be included according to the agreement in meeting before. </w:t>
              </w:r>
            </w:ins>
          </w:p>
        </w:tc>
      </w:tr>
      <w:tr w:rsidR="005C4404" w:rsidRPr="00571777" w14:paraId="1F9AAB70" w14:textId="77777777" w:rsidTr="00045592">
        <w:tc>
          <w:tcPr>
            <w:tcW w:w="1242" w:type="dxa"/>
            <w:vMerge/>
          </w:tcPr>
          <w:p w14:paraId="078D9013" w14:textId="6DFF87D3"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132" w:author="Santhan Thangarasa" w:date="2021-05-19T17:14:00Z">
            <w:rPr/>
          </w:rPrChange>
        </w:rPr>
      </w:pPr>
      <w:r w:rsidRPr="00573049">
        <w:rPr>
          <w:lang w:val="en-US"/>
          <w:rPrChange w:id="133"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73049" w:rsidRDefault="00307E51" w:rsidP="00307E51">
      <w:pPr>
        <w:rPr>
          <w:lang w:val="en-US" w:eastAsia="zh-CN"/>
          <w:rPrChange w:id="134" w:author="Santhan Thangarasa" w:date="2021-05-19T17:14:00Z">
            <w:rPr>
              <w:lang w:val="sv-SE" w:eastAsia="zh-CN"/>
            </w:rPr>
          </w:rPrChange>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78E91" w14:textId="77777777" w:rsidR="004A443C" w:rsidRDefault="004A443C">
      <w:r>
        <w:separator/>
      </w:r>
    </w:p>
  </w:endnote>
  <w:endnote w:type="continuationSeparator" w:id="0">
    <w:p w14:paraId="0787AEF9" w14:textId="77777777" w:rsidR="004A443C" w:rsidRDefault="004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926F0" w14:textId="77777777" w:rsidR="004A443C" w:rsidRDefault="004A443C">
      <w:r>
        <w:separator/>
      </w:r>
    </w:p>
  </w:footnote>
  <w:footnote w:type="continuationSeparator" w:id="0">
    <w:p w14:paraId="0F193EE4" w14:textId="77777777" w:rsidR="004A443C" w:rsidRDefault="004A4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537B"/>
    <w:rsid w:val="000E57D0"/>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6F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43C"/>
    <w:rsid w:val="004A495F"/>
    <w:rsid w:val="004A7544"/>
    <w:rsid w:val="004B6B0F"/>
    <w:rsid w:val="004C379A"/>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17C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0094"/>
    <w:rsid w:val="00B633AE"/>
    <w:rsid w:val="00B6525A"/>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3.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D4690-1C59-41BE-947A-F09F76BD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9</Pages>
  <Words>2201</Words>
  <Characters>12546</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14718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8</cp:revision>
  <cp:lastPrinted>2019-04-25T01:09:00Z</cp:lastPrinted>
  <dcterms:created xsi:type="dcterms:W3CDTF">2021-05-20T12:08:00Z</dcterms:created>
  <dcterms:modified xsi:type="dcterms:W3CDTF">2021-05-21T03:19:00Z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