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655"/>
        <w:gridCol w:w="6383"/>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lastRenderedPageBreak/>
              <w:t>(Cat-A CR of 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r>
              <w:rPr>
                <w:rFonts w:eastAsia="宋体"/>
                <w:b/>
                <w:u w:val="single"/>
                <w:lang w:eastAsia="zh-CN"/>
              </w:rPr>
              <w:t xml:space="preserve">Srxlev </w:t>
            </w:r>
            <w:r>
              <w:rPr>
                <w:b/>
                <w:u w:val="single"/>
              </w:rPr>
              <w:t>≤</w:t>
            </w:r>
            <w:r>
              <w:rPr>
                <w:rFonts w:eastAsia="宋体"/>
                <w:b/>
                <w:u w:val="single"/>
                <w:lang w:eastAsia="zh-CN"/>
              </w:rPr>
              <w:t xml:space="preserve"> S</w:t>
            </w:r>
            <w:r>
              <w:rPr>
                <w:rFonts w:eastAsia="宋体"/>
                <w:b/>
                <w:u w:val="single"/>
                <w:vertAlign w:val="subscript"/>
                <w:lang w:eastAsia="zh-CN"/>
              </w:rPr>
              <w:t>nonIntraSearchP</w:t>
            </w:r>
            <w:r>
              <w:rPr>
                <w:rFonts w:eastAsia="宋体"/>
                <w:b/>
                <w:u w:val="single"/>
                <w:lang w:eastAsia="zh-CN"/>
              </w:rPr>
              <w:t xml:space="preserve"> or Squal </w:t>
            </w:r>
            <w:r>
              <w:rPr>
                <w:b/>
                <w:u w:val="single"/>
              </w:rPr>
              <w:t>≤</w:t>
            </w:r>
            <w:r>
              <w:rPr>
                <w:rFonts w:eastAsia="宋体"/>
                <w:b/>
                <w:u w:val="single"/>
                <w:lang w:eastAsia="zh-CN"/>
              </w:rPr>
              <w:t xml:space="preserve"> S</w:t>
            </w:r>
            <w:r>
              <w:rPr>
                <w:rFonts w:eastAsia="宋体"/>
                <w:b/>
                <w:u w:val="single"/>
                <w:vertAlign w:val="subscript"/>
                <w:lang w:eastAsia="zh-CN"/>
              </w:rPr>
              <w:t>nonIntraSearchQ,</w:t>
            </w:r>
            <w:r>
              <w:rPr>
                <w:rFonts w:eastAsia="宋体"/>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359"/>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w:t>
              </w:r>
              <w:r w:rsidRPr="007A5184">
                <w:rPr>
                  <w:color w:val="0070C0"/>
                  <w:szCs w:val="24"/>
                  <w:lang w:eastAsia="zh-CN"/>
                </w:rPr>
                <w:lastRenderedPageBreak/>
                <w:t>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hint="eastAsia"/>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bookmarkStart w:id="53" w:name="_GoBack"/>
            <w:bookmarkEnd w:id="53"/>
          </w:p>
          <w:p w14:paraId="06546DAE" w14:textId="351431C5" w:rsidR="000D73F9" w:rsidRPr="008417CD" w:rsidRDefault="000D73F9" w:rsidP="000D73F9">
            <w:pPr>
              <w:spacing w:after="120"/>
              <w:rPr>
                <w:ins w:id="54" w:author="Huawei" w:date="2021-05-20T20:08:00Z"/>
                <w:rFonts w:eastAsiaTheme="minorEastAsia" w:hint="eastAsia"/>
                <w:b/>
                <w:u w:val="single"/>
                <w:lang w:val="en-US" w:eastAsia="zh-CN"/>
              </w:rPr>
            </w:pPr>
          </w:p>
        </w:tc>
      </w:tr>
    </w:tbl>
    <w:p w14:paraId="6A5B1D70"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7843"/>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55"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Thus this CR is not agreeable to us.</w:t>
              </w:r>
            </w:ins>
            <w:del w:id="56"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57"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58"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59" w:author="Santhan Thangarasa" w:date="2021-05-19T17:14:00Z">
            <w:rPr/>
          </w:rPrChange>
        </w:rPr>
      </w:pPr>
      <w:r w:rsidRPr="00573049">
        <w:rPr>
          <w:lang w:val="en-US"/>
          <w:rPrChange w:id="60" w:author="Santhan Thangarasa" w:date="2021-05-19T17:14:00Z">
            <w:rPr/>
          </w:rPrChange>
        </w:rPr>
        <w:t>Discussion on 2nd round</w:t>
      </w:r>
      <w:r w:rsidR="00CB0305" w:rsidRPr="00573049">
        <w:rPr>
          <w:lang w:val="en-US"/>
          <w:rPrChange w:id="61" w:author="Santhan Thangarasa" w:date="2021-05-19T17:14:00Z">
            <w:rPr/>
          </w:rPrChange>
        </w:rPr>
        <w:t xml:space="preserve"> (if applicable)</w:t>
      </w:r>
    </w:p>
    <w:p w14:paraId="40BC43D2" w14:textId="77777777" w:rsidR="00035C50" w:rsidRPr="00573049" w:rsidRDefault="00035C50" w:rsidP="00035C50">
      <w:pPr>
        <w:rPr>
          <w:lang w:val="en-US" w:eastAsia="zh-CN"/>
          <w:rPrChange w:id="62" w:author="Santhan Thangarasa" w:date="2021-05-19T17:14:00Z">
            <w:rPr>
              <w:lang w:val="sv-SE" w:eastAsia="zh-CN"/>
            </w:rPr>
          </w:rPrChange>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63" w:name="OLE_LINK6"/>
      <w:bookmarkStart w:id="64"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63"/>
      <w:bookmarkEnd w:id="64"/>
    </w:p>
    <w:p w14:paraId="297E9BED" w14:textId="77777777" w:rsidR="00DD19DE" w:rsidRPr="00573049" w:rsidRDefault="00DD19DE" w:rsidP="00DD19DE">
      <w:pPr>
        <w:pStyle w:val="2"/>
        <w:rPr>
          <w:lang w:val="en-US"/>
          <w:rPrChange w:id="65" w:author="Santhan Thangarasa" w:date="2021-05-19T17:14:00Z">
            <w:rPr/>
          </w:rPrChange>
        </w:rPr>
      </w:pPr>
      <w:r w:rsidRPr="00573049">
        <w:rPr>
          <w:lang w:val="en-US"/>
          <w:rPrChange w:id="66" w:author="Santhan Thangarasa" w:date="2021-05-19T17:14: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B04195">
        <w:trPr>
          <w:ins w:id="67" w:author="Santhan Thangarasa" w:date="2021-05-19T17:16:00Z"/>
        </w:trPr>
        <w:tc>
          <w:tcPr>
            <w:tcW w:w="1242" w:type="dxa"/>
          </w:tcPr>
          <w:p w14:paraId="3552688D" w14:textId="2A8C71B3" w:rsidR="00346F50" w:rsidRDefault="00346F50" w:rsidP="00346F50">
            <w:pPr>
              <w:spacing w:after="120"/>
              <w:rPr>
                <w:ins w:id="68" w:author="Santhan Thangarasa" w:date="2021-05-19T17:16:00Z"/>
                <w:rFonts w:eastAsiaTheme="minorEastAsia"/>
                <w:color w:val="0070C0"/>
                <w:lang w:val="en-US" w:eastAsia="zh-CN"/>
              </w:rPr>
            </w:pPr>
            <w:ins w:id="69"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70" w:author="Santhan Thangarasa" w:date="2021-05-19T17:16:00Z"/>
                <w:b/>
                <w:u w:val="single"/>
                <w:lang w:eastAsia="ko-KR"/>
              </w:rPr>
            </w:pPr>
            <w:ins w:id="71" w:author="Santhan Thangarasa" w:date="2021-05-19T17:16:00Z">
              <w:r>
                <w:rPr>
                  <w:b/>
                  <w:u w:val="single"/>
                  <w:lang w:eastAsia="ko-KR"/>
                </w:rPr>
                <w:t>Issue 2-1:</w:t>
              </w:r>
            </w:ins>
          </w:p>
          <w:p w14:paraId="40A68448" w14:textId="77777777" w:rsidR="00346F50" w:rsidRPr="000A62B2" w:rsidRDefault="00346F50" w:rsidP="00346F50">
            <w:pPr>
              <w:spacing w:after="120"/>
              <w:rPr>
                <w:ins w:id="72" w:author="Santhan Thangarasa" w:date="2021-05-19T17:16:00Z"/>
                <w:rFonts w:eastAsia="宋体"/>
                <w:szCs w:val="24"/>
                <w:lang w:eastAsia="zh-CN"/>
              </w:rPr>
            </w:pPr>
            <w:ins w:id="73"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74" w:author="Santhan Thangarasa" w:date="2021-05-19T17:16:00Z"/>
                <w:rFonts w:eastAsiaTheme="minorEastAsia"/>
                <w:color w:val="0070C0"/>
                <w:lang w:val="en-US" w:eastAsia="zh-CN"/>
              </w:rPr>
            </w:pPr>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5"/>
        <w:gridCol w:w="8396"/>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75" w:author="Santhan Thangarasa" w:date="2021-05-19T17:16:00Z">
              <w:r>
                <w:rPr>
                  <w:rFonts w:eastAsiaTheme="minorEastAsia"/>
                  <w:color w:val="0070C0"/>
                  <w:lang w:val="en-US" w:eastAsia="zh-CN"/>
                </w:rPr>
                <w:t>Ericsson: Agreeable to us.</w:t>
              </w:r>
            </w:ins>
            <w:del w:id="76"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2F22EA0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C4404" w:rsidRPr="00571777" w14:paraId="1F9AAB70" w14:textId="77777777" w:rsidTr="00045592">
        <w:tc>
          <w:tcPr>
            <w:tcW w:w="1242" w:type="dxa"/>
            <w:vMerge/>
          </w:tcPr>
          <w:p w14:paraId="078D9013" w14:textId="77777777"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77" w:author="Santhan Thangarasa" w:date="2021-05-19T17:14:00Z">
            <w:rPr/>
          </w:rPrChange>
        </w:rPr>
      </w:pPr>
      <w:r w:rsidRPr="00573049">
        <w:rPr>
          <w:lang w:val="en-US"/>
          <w:rPrChange w:id="78"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73049" w:rsidRDefault="00307E51" w:rsidP="00307E51">
      <w:pPr>
        <w:rPr>
          <w:lang w:val="en-US" w:eastAsia="zh-CN"/>
          <w:rPrChange w:id="79" w:author="Santhan Thangarasa" w:date="2021-05-19T17:14: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4184A" w14:textId="77777777" w:rsidR="00E638B8" w:rsidRDefault="00E638B8">
      <w:r>
        <w:separator/>
      </w:r>
    </w:p>
  </w:endnote>
  <w:endnote w:type="continuationSeparator" w:id="0">
    <w:p w14:paraId="09ED250B" w14:textId="77777777" w:rsidR="00E638B8" w:rsidRDefault="00E6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74135" w14:textId="77777777" w:rsidR="00E638B8" w:rsidRDefault="00E638B8">
      <w:r>
        <w:separator/>
      </w:r>
    </w:p>
  </w:footnote>
  <w:footnote w:type="continuationSeparator" w:id="0">
    <w:p w14:paraId="0FF5641D" w14:textId="77777777" w:rsidR="00E638B8" w:rsidRDefault="00E63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6F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95F"/>
    <w:rsid w:val="004A7544"/>
    <w:rsid w:val="004B6B0F"/>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539"/>
    <w:rsid w:val="006D3671"/>
    <w:rsid w:val="006D4176"/>
    <w:rsid w:val="006D4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17C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0094"/>
    <w:rsid w:val="00B633AE"/>
    <w:rsid w:val="00B6525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284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F26B150-993F-488E-A5CA-113ED499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96852-FBB5-425E-B7C5-69A44C43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Pages>
  <Words>2048</Words>
  <Characters>11677</Characters>
  <Application>Microsoft Office Word</Application>
  <DocSecurity>0</DocSecurity>
  <Lines>97</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13698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2021-05-20T12:08:00Z</dcterms:created>
  <dcterms:modified xsi:type="dcterms:W3CDTF">2021-05-20T12:24:00Z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