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50042" w14:textId="4FDA4A18" w:rsidR="001B47CF" w:rsidRPr="000C218C" w:rsidRDefault="001B47CF" w:rsidP="001B47CF">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C218C">
        <w:rPr>
          <w:rFonts w:ascii="Arial" w:hAnsi="Arial" w:cs="Arial"/>
          <w:b/>
          <w:noProof/>
          <w:sz w:val="24"/>
          <w:lang w:eastAsia="ja-JP"/>
        </w:rPr>
        <w:t>3GPP TSG-RAN WG4 Meeting # 9</w:t>
      </w:r>
      <w:r>
        <w:rPr>
          <w:rFonts w:ascii="Arial" w:hAnsi="Arial" w:cs="Arial"/>
          <w:b/>
          <w:noProof/>
          <w:sz w:val="24"/>
          <w:lang w:eastAsia="ja-JP"/>
        </w:rPr>
        <w:t>9</w:t>
      </w:r>
      <w:r w:rsidRPr="000C218C">
        <w:rPr>
          <w:rFonts w:ascii="Arial" w:hAnsi="Arial" w:cs="Arial"/>
          <w:b/>
          <w:noProof/>
          <w:sz w:val="24"/>
          <w:lang w:eastAsia="ja-JP"/>
        </w:rPr>
        <w:t xml:space="preserve">-e </w:t>
      </w:r>
      <w:r w:rsidRPr="000C218C">
        <w:rPr>
          <w:rFonts w:ascii="Arial" w:hAnsi="Arial" w:cs="Arial"/>
          <w:b/>
          <w:noProof/>
          <w:sz w:val="24"/>
          <w:lang w:eastAsia="ja-JP"/>
        </w:rPr>
        <w:tab/>
        <w:t xml:space="preserve">    R4-</w:t>
      </w:r>
      <w:ins w:id="0" w:author="Dominik Frank" w:date="2021-05-24T07:52:00Z">
        <w:r w:rsidR="00BA1FDF" w:rsidRPr="00BA1FDF">
          <w:rPr>
            <w:rFonts w:ascii="Arial" w:hAnsi="Arial" w:cs="Arial"/>
            <w:b/>
            <w:noProof/>
            <w:sz w:val="24"/>
            <w:lang w:eastAsia="ja-JP"/>
          </w:rPr>
          <w:t>2108362</w:t>
        </w:r>
      </w:ins>
      <w:del w:id="1" w:author="Dominik Frank" w:date="2021-05-24T07:52:00Z">
        <w:r w:rsidR="00EB7650" w:rsidRPr="00EB7650" w:rsidDel="00BA1FDF">
          <w:rPr>
            <w:rFonts w:ascii="Arial" w:hAnsi="Arial" w:cs="Arial"/>
            <w:b/>
            <w:noProof/>
            <w:sz w:val="24"/>
            <w:lang w:eastAsia="ja-JP"/>
          </w:rPr>
          <w:delText>2110232</w:delText>
        </w:r>
      </w:del>
    </w:p>
    <w:p w14:paraId="0B579ECC" w14:textId="77777777" w:rsidR="001B47CF" w:rsidRDefault="001B47CF" w:rsidP="001B47CF">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r w:rsidRPr="000D24F4">
        <w:rPr>
          <w:rFonts w:ascii="Arial" w:hAnsi="Arial" w:cs="Arial"/>
          <w:b/>
          <w:noProof/>
          <w:sz w:val="24"/>
          <w:lang w:eastAsia="ja-JP"/>
        </w:rPr>
        <w:t xml:space="preserve">Electronic Meeting </w:t>
      </w:r>
      <w:r>
        <w:rPr>
          <w:rFonts w:ascii="Arial" w:hAnsi="Arial" w:cs="Arial"/>
          <w:b/>
          <w:noProof/>
          <w:sz w:val="24"/>
          <w:lang w:eastAsia="ja-JP"/>
        </w:rPr>
        <w:t>19</w:t>
      </w:r>
      <w:r w:rsidRPr="005520C4">
        <w:rPr>
          <w:rFonts w:ascii="Arial" w:hAnsi="Arial" w:cs="Arial"/>
          <w:b/>
          <w:noProof/>
          <w:sz w:val="24"/>
          <w:vertAlign w:val="superscript"/>
          <w:lang w:eastAsia="ja-JP"/>
        </w:rPr>
        <w:t>th</w:t>
      </w:r>
      <w:r>
        <w:rPr>
          <w:rFonts w:ascii="Arial" w:hAnsi="Arial" w:cs="Arial"/>
          <w:b/>
          <w:noProof/>
          <w:sz w:val="24"/>
          <w:lang w:eastAsia="ja-JP"/>
        </w:rPr>
        <w:t xml:space="preserve"> May</w:t>
      </w:r>
      <w:r w:rsidRPr="000D24F4">
        <w:rPr>
          <w:rFonts w:ascii="Arial" w:hAnsi="Arial" w:cs="Arial"/>
          <w:b/>
          <w:noProof/>
          <w:sz w:val="24"/>
          <w:vertAlign w:val="superscript"/>
          <w:lang w:eastAsia="ja-JP"/>
        </w:rPr>
        <w:t xml:space="preserve"> </w:t>
      </w:r>
      <w:r w:rsidRPr="000D24F4">
        <w:rPr>
          <w:rFonts w:ascii="Arial" w:hAnsi="Arial" w:cs="Arial"/>
          <w:b/>
          <w:noProof/>
          <w:sz w:val="24"/>
          <w:lang w:eastAsia="ja-JP"/>
        </w:rPr>
        <w:t xml:space="preserve">– </w:t>
      </w:r>
      <w:r>
        <w:rPr>
          <w:rFonts w:ascii="Arial" w:hAnsi="Arial" w:cs="Arial"/>
          <w:b/>
          <w:noProof/>
          <w:sz w:val="24"/>
          <w:lang w:eastAsia="ja-JP"/>
        </w:rPr>
        <w:t>27</w:t>
      </w:r>
      <w:r w:rsidRPr="00C97106">
        <w:rPr>
          <w:rFonts w:ascii="Arial" w:hAnsi="Arial" w:cs="Arial"/>
          <w:b/>
          <w:noProof/>
          <w:sz w:val="24"/>
          <w:vertAlign w:val="superscript"/>
          <w:lang w:eastAsia="ja-JP"/>
        </w:rPr>
        <w:t>th</w:t>
      </w:r>
      <w:r w:rsidRPr="000D24F4">
        <w:rPr>
          <w:rFonts w:ascii="Arial" w:hAnsi="Arial" w:cs="Arial"/>
          <w:b/>
          <w:noProof/>
          <w:sz w:val="24"/>
          <w:lang w:eastAsia="ja-JP"/>
        </w:rPr>
        <w:t xml:space="preserve"> </w:t>
      </w:r>
      <w:r>
        <w:rPr>
          <w:rFonts w:ascii="Arial" w:hAnsi="Arial" w:cs="Arial"/>
          <w:b/>
          <w:noProof/>
          <w:sz w:val="24"/>
          <w:lang w:eastAsia="ja-JP"/>
        </w:rPr>
        <w:t>May</w:t>
      </w:r>
      <w:r w:rsidRPr="000D24F4">
        <w:rPr>
          <w:rFonts w:ascii="Arial" w:hAnsi="Arial" w:cs="Arial"/>
          <w:b/>
          <w:noProof/>
          <w:sz w:val="24"/>
          <w:lang w:eastAsia="ja-JP"/>
        </w:rPr>
        <w:t xml:space="preserve"> 2021</w:t>
      </w:r>
    </w:p>
    <w:p w14:paraId="450434CF" w14:textId="77777777" w:rsidR="0087551F" w:rsidRDefault="0087551F" w:rsidP="0087551F">
      <w:pPr>
        <w:widowControl w:val="0"/>
        <w:tabs>
          <w:tab w:val="right" w:pos="9356"/>
          <w:tab w:val="right" w:pos="10206"/>
        </w:tabs>
        <w:overflowPunct w:val="0"/>
        <w:autoSpaceDE w:val="0"/>
        <w:autoSpaceDN w:val="0"/>
        <w:adjustRightInd w:val="0"/>
        <w:spacing w:after="0"/>
        <w:textAlignment w:val="baseline"/>
        <w:rPr>
          <w:rFonts w:ascii="Arial" w:hAnsi="Arial" w:cs="Arial"/>
          <w:b/>
          <w:noProof/>
          <w:sz w:val="24"/>
          <w:lang w:eastAsia="ja-JP"/>
        </w:rPr>
      </w:pPr>
    </w:p>
    <w:p w14:paraId="4D6AB0E8" w14:textId="77777777" w:rsidR="0087551F" w:rsidRDefault="0087551F" w:rsidP="0087551F">
      <w:pPr>
        <w:tabs>
          <w:tab w:val="left" w:pos="1985"/>
        </w:tabs>
        <w:spacing w:after="120"/>
        <w:rPr>
          <w:rFonts w:ascii="Arial" w:eastAsia="MS Mincho" w:hAnsi="Arial" w:cs="Arial"/>
          <w:b/>
          <w:bCs/>
          <w:sz w:val="24"/>
        </w:rPr>
      </w:pPr>
    </w:p>
    <w:p w14:paraId="1111879B" w14:textId="78D294F2" w:rsidR="0087551F" w:rsidRPr="001B3DEC" w:rsidRDefault="0087551F" w:rsidP="0087551F">
      <w:pPr>
        <w:tabs>
          <w:tab w:val="left" w:pos="1985"/>
        </w:tabs>
        <w:spacing w:after="120"/>
        <w:ind w:left="1980" w:hanging="1980"/>
        <w:rPr>
          <w:rFonts w:ascii="Arial" w:eastAsia="MS Mincho" w:hAnsi="Arial" w:cs="Arial"/>
          <w:b/>
          <w:bCs/>
          <w:sz w:val="24"/>
        </w:rPr>
      </w:pPr>
      <w:r w:rsidRPr="001B3DEC">
        <w:rPr>
          <w:rFonts w:ascii="Arial" w:eastAsia="MS Mincho" w:hAnsi="Arial" w:cs="Arial"/>
          <w:b/>
          <w:bCs/>
          <w:sz w:val="24"/>
        </w:rPr>
        <w:t>Agenda Item:</w:t>
      </w:r>
      <w:r w:rsidRPr="001B3DEC">
        <w:rPr>
          <w:rFonts w:ascii="Arial" w:eastAsia="MS Mincho" w:hAnsi="Arial" w:cs="Arial"/>
          <w:b/>
          <w:bCs/>
          <w:sz w:val="24"/>
        </w:rPr>
        <w:tab/>
      </w:r>
      <w:bookmarkStart w:id="2" w:name="_Hlk36214179"/>
      <w:r w:rsidR="00C82B79">
        <w:rPr>
          <w:rFonts w:ascii="Arial" w:eastAsia="MS Mincho" w:hAnsi="Arial" w:cs="Arial"/>
          <w:b/>
          <w:bCs/>
          <w:sz w:val="24"/>
        </w:rPr>
        <w:t>9.20.1</w:t>
      </w:r>
      <w:r w:rsidR="00C82B79">
        <w:rPr>
          <w:rFonts w:ascii="Arial" w:eastAsia="MS Mincho" w:hAnsi="Arial" w:cs="Arial"/>
          <w:b/>
          <w:bCs/>
          <w:sz w:val="24"/>
        </w:rPr>
        <w:tab/>
      </w:r>
      <w:r w:rsidR="001B3DEC" w:rsidRPr="001B3DEC">
        <w:rPr>
          <w:rFonts w:ascii="Arial" w:eastAsia="MS Mincho" w:hAnsi="Arial" w:cs="Arial"/>
          <w:b/>
          <w:bCs/>
          <w:sz w:val="24"/>
        </w:rPr>
        <w:tab/>
      </w:r>
      <w:r w:rsidRPr="001B3DEC">
        <w:rPr>
          <w:rFonts w:ascii="Arial" w:eastAsia="MS Mincho" w:hAnsi="Arial" w:cs="Arial"/>
          <w:b/>
          <w:bCs/>
          <w:sz w:val="24"/>
        </w:rPr>
        <w:tab/>
      </w:r>
      <w:bookmarkEnd w:id="2"/>
    </w:p>
    <w:p w14:paraId="688BF82F" w14:textId="40A97649" w:rsidR="0087551F" w:rsidRPr="001B3DEC" w:rsidRDefault="0087551F" w:rsidP="0087551F">
      <w:pPr>
        <w:tabs>
          <w:tab w:val="left" w:pos="1985"/>
        </w:tabs>
        <w:spacing w:after="120"/>
        <w:rPr>
          <w:rFonts w:ascii="Arial" w:eastAsia="MS Mincho" w:hAnsi="Arial" w:cs="Arial"/>
          <w:b/>
          <w:bCs/>
          <w:sz w:val="24"/>
        </w:rPr>
      </w:pPr>
      <w:r w:rsidRPr="001B3DEC">
        <w:rPr>
          <w:rFonts w:ascii="Arial" w:eastAsia="MS Mincho" w:hAnsi="Arial" w:cs="Arial"/>
          <w:b/>
          <w:bCs/>
          <w:sz w:val="24"/>
        </w:rPr>
        <w:t xml:space="preserve">Source: </w:t>
      </w:r>
      <w:r w:rsidRPr="001B3DEC">
        <w:rPr>
          <w:rFonts w:ascii="Arial" w:eastAsia="MS Mincho" w:hAnsi="Arial" w:cs="Arial"/>
          <w:b/>
          <w:bCs/>
          <w:sz w:val="24"/>
        </w:rPr>
        <w:tab/>
        <w:t>Ericsson</w:t>
      </w:r>
      <w:r w:rsidR="00D404B0">
        <w:rPr>
          <w:rFonts w:ascii="Arial" w:eastAsia="MS Mincho" w:hAnsi="Arial" w:cs="Arial"/>
          <w:b/>
          <w:bCs/>
          <w:sz w:val="24"/>
        </w:rPr>
        <w:t>, CATT, Intel</w:t>
      </w:r>
      <w:r w:rsidR="00C609D6">
        <w:rPr>
          <w:rFonts w:ascii="Arial" w:eastAsia="MS Mincho" w:hAnsi="Arial" w:cs="Arial"/>
          <w:b/>
          <w:bCs/>
          <w:sz w:val="24"/>
        </w:rPr>
        <w:t xml:space="preserve"> Corporation</w:t>
      </w:r>
    </w:p>
    <w:p w14:paraId="5CBD09B9" w14:textId="01CA4F15" w:rsidR="0087551F" w:rsidRPr="001B3DEC" w:rsidRDefault="0087551F" w:rsidP="0087551F">
      <w:pPr>
        <w:tabs>
          <w:tab w:val="left" w:pos="1985"/>
        </w:tabs>
        <w:spacing w:after="120"/>
        <w:rPr>
          <w:rFonts w:ascii="Arial" w:eastAsia="MS Mincho" w:hAnsi="Arial" w:cs="Arial"/>
          <w:b/>
          <w:bCs/>
          <w:sz w:val="24"/>
        </w:rPr>
      </w:pPr>
      <w:r w:rsidRPr="001B3DEC">
        <w:rPr>
          <w:rFonts w:ascii="Arial" w:eastAsia="MS Mincho" w:hAnsi="Arial" w:cs="Arial"/>
          <w:b/>
          <w:bCs/>
          <w:sz w:val="24"/>
        </w:rPr>
        <w:t>Title:</w:t>
      </w:r>
      <w:r w:rsidRPr="001B3DEC">
        <w:rPr>
          <w:rFonts w:ascii="Arial" w:eastAsia="MS Mincho" w:hAnsi="Arial" w:cs="Arial"/>
          <w:b/>
          <w:bCs/>
          <w:sz w:val="24"/>
        </w:rPr>
        <w:tab/>
      </w:r>
      <w:r w:rsidR="00C76258">
        <w:rPr>
          <w:rFonts w:ascii="Arial" w:eastAsia="MS Mincho" w:hAnsi="Arial" w:cs="Arial"/>
          <w:b/>
          <w:bCs/>
          <w:sz w:val="24"/>
        </w:rPr>
        <w:t>W</w:t>
      </w:r>
      <w:r w:rsidR="00ED025E">
        <w:rPr>
          <w:rFonts w:ascii="Arial" w:eastAsia="MS Mincho" w:hAnsi="Arial" w:cs="Arial"/>
          <w:b/>
          <w:bCs/>
          <w:sz w:val="24"/>
        </w:rPr>
        <w:t>ork plan for RRM core requirements</w:t>
      </w:r>
    </w:p>
    <w:p w14:paraId="5B2AF890" w14:textId="24BCD2FE" w:rsidR="0087551F" w:rsidRPr="001B3DEC" w:rsidRDefault="0087551F" w:rsidP="0087551F">
      <w:pPr>
        <w:tabs>
          <w:tab w:val="left" w:pos="1985"/>
        </w:tabs>
        <w:spacing w:after="120"/>
        <w:rPr>
          <w:rFonts w:ascii="Arial" w:eastAsia="MS Mincho" w:hAnsi="Arial" w:cs="Arial"/>
          <w:b/>
          <w:bCs/>
          <w:sz w:val="24"/>
        </w:rPr>
      </w:pPr>
      <w:r w:rsidRPr="001B3DEC">
        <w:rPr>
          <w:rFonts w:ascii="Arial" w:eastAsia="MS Mincho" w:hAnsi="Arial" w:cs="Arial"/>
          <w:b/>
          <w:bCs/>
          <w:sz w:val="24"/>
        </w:rPr>
        <w:t>Document for:</w:t>
      </w:r>
      <w:r w:rsidRPr="001B3DEC">
        <w:rPr>
          <w:rFonts w:ascii="Arial" w:eastAsia="MS Mincho" w:hAnsi="Arial" w:cs="Arial"/>
          <w:b/>
          <w:bCs/>
          <w:sz w:val="24"/>
        </w:rPr>
        <w:tab/>
      </w:r>
      <w:r w:rsidR="00296DEF">
        <w:rPr>
          <w:rFonts w:ascii="Arial" w:eastAsia="MS Mincho" w:hAnsi="Arial" w:cs="Arial"/>
          <w:b/>
          <w:bCs/>
          <w:sz w:val="24"/>
        </w:rPr>
        <w:t>Approval</w:t>
      </w:r>
    </w:p>
    <w:p w14:paraId="1A8E9DE8" w14:textId="1783B02B" w:rsidR="0087551F" w:rsidRDefault="0087551F" w:rsidP="0087551F">
      <w:pPr>
        <w:pStyle w:val="Heading1"/>
        <w:tabs>
          <w:tab w:val="num" w:pos="432"/>
        </w:tabs>
        <w:ind w:left="431" w:right="72" w:hanging="431"/>
        <w:jc w:val="both"/>
        <w:rPr>
          <w:szCs w:val="36"/>
          <w:lang w:val="en-US"/>
        </w:rPr>
      </w:pPr>
      <w:r w:rsidRPr="000D41B5">
        <w:rPr>
          <w:szCs w:val="36"/>
          <w:lang w:val="en-US"/>
        </w:rPr>
        <w:t>Introduction</w:t>
      </w:r>
      <w:bookmarkStart w:id="3" w:name="OLE_LINK13"/>
      <w:bookmarkStart w:id="4" w:name="OLE_LINK14"/>
    </w:p>
    <w:p w14:paraId="1C8FFFD7" w14:textId="77FEC08F" w:rsidR="00066172" w:rsidRDefault="00855819" w:rsidP="00ED025E">
      <w:pPr>
        <w:rPr>
          <w:lang w:val="en-US"/>
        </w:rPr>
      </w:pPr>
      <w:r>
        <w:rPr>
          <w:lang w:val="en-US"/>
        </w:rPr>
        <w:t>I</w:t>
      </w:r>
      <w:r w:rsidR="006E04AD">
        <w:rPr>
          <w:lang w:val="en-US"/>
        </w:rPr>
        <w:t xml:space="preserve">n RAN#90-e </w:t>
      </w:r>
      <w:r w:rsidR="000531BE">
        <w:rPr>
          <w:lang w:val="en-US"/>
        </w:rPr>
        <w:t xml:space="preserve">the </w:t>
      </w:r>
      <w:r w:rsidR="00A6172E">
        <w:rPr>
          <w:lang w:val="en-US"/>
        </w:rPr>
        <w:t xml:space="preserve">Rel-17 </w:t>
      </w:r>
      <w:r w:rsidR="000531BE">
        <w:rPr>
          <w:lang w:val="en-US"/>
        </w:rPr>
        <w:t xml:space="preserve">WID “Positioning enhancements for NR” was </w:t>
      </w:r>
      <w:r w:rsidR="002A2A42">
        <w:rPr>
          <w:lang w:val="en-US"/>
        </w:rPr>
        <w:t>approved</w:t>
      </w:r>
      <w:r>
        <w:rPr>
          <w:lang w:val="en-US"/>
        </w:rPr>
        <w:t>.</w:t>
      </w:r>
      <w:r w:rsidR="0003727D">
        <w:rPr>
          <w:lang w:val="en-US"/>
        </w:rPr>
        <w:t xml:space="preserve"> </w:t>
      </w:r>
      <w:r w:rsidR="002A2A42">
        <w:rPr>
          <w:lang w:val="en-US"/>
        </w:rPr>
        <w:t>The WID was revised at RAN#91-e to further elaborate the objectives including the updates and addition of RAN4 related objectives [1].</w:t>
      </w:r>
    </w:p>
    <w:p w14:paraId="6222612E" w14:textId="77777777" w:rsidR="00066172" w:rsidRDefault="009140BE" w:rsidP="00ED025E">
      <w:pPr>
        <w:rPr>
          <w:lang w:eastAsia="zh-CN"/>
        </w:rPr>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RAT dependent (for both FR1 and FR2) and RAT independent </w:t>
      </w:r>
      <w:r w:rsidRPr="009F5891">
        <w:t xml:space="preserve">NR positioning </w:t>
      </w:r>
      <w:r w:rsidRPr="0098065B">
        <w:t>enhancement</w:t>
      </w:r>
      <w:r>
        <w:t xml:space="preserve">s </w:t>
      </w:r>
      <w:r w:rsidRPr="000454EF">
        <w:t xml:space="preserve">for </w:t>
      </w:r>
      <w:r w:rsidRPr="001734D2">
        <w:rPr>
          <w:lang w:eastAsia="zh-CN"/>
        </w:rPr>
        <w:t>improving positioning accuracy, latency, network and/or device efficiency</w:t>
      </w:r>
      <w:r>
        <w:rPr>
          <w:lang w:eastAsia="zh-CN"/>
        </w:rPr>
        <w:t>.</w:t>
      </w:r>
      <w:r w:rsidRPr="009B4965">
        <w:rPr>
          <w:lang w:eastAsia="zh-CN"/>
        </w:rPr>
        <w:t xml:space="preserve"> </w:t>
      </w:r>
      <w:r w:rsidRPr="009B2BC9">
        <w:rPr>
          <w:lang w:eastAsia="zh-CN"/>
        </w:rPr>
        <w:t xml:space="preserve">The objective of this work item also includes the support of GNSS </w:t>
      </w:r>
      <w:r w:rsidRPr="00821788">
        <w:rPr>
          <w:lang w:eastAsia="zh-CN"/>
        </w:rPr>
        <w:t>enhancements</w:t>
      </w:r>
      <w:r w:rsidR="00066172">
        <w:rPr>
          <w:lang w:eastAsia="zh-CN"/>
        </w:rPr>
        <w:t>. [1]</w:t>
      </w:r>
    </w:p>
    <w:p w14:paraId="7478F73E" w14:textId="585C9A0C" w:rsidR="00925D94" w:rsidRDefault="00925D94" w:rsidP="00ED025E">
      <w:pPr>
        <w:rPr>
          <w:lang w:val="en-US"/>
        </w:rPr>
      </w:pPr>
      <w:r>
        <w:rPr>
          <w:lang w:val="en-US"/>
        </w:rPr>
        <w:t>The objectives</w:t>
      </w:r>
      <w:r w:rsidR="007A4B4D">
        <w:rPr>
          <w:lang w:val="en-US"/>
        </w:rPr>
        <w:t xml:space="preserve"> for the core part</w:t>
      </w:r>
      <w:r>
        <w:rPr>
          <w:lang w:val="en-US"/>
        </w:rPr>
        <w:t xml:space="preserve"> </w:t>
      </w:r>
      <w:r w:rsidR="007A4B4D">
        <w:rPr>
          <w:lang w:val="en-US"/>
        </w:rPr>
        <w:t>which</w:t>
      </w:r>
      <w:r>
        <w:rPr>
          <w:lang w:val="en-US"/>
        </w:rPr>
        <w:t xml:space="preserve"> include RAN4 are:</w:t>
      </w:r>
    </w:p>
    <w:p w14:paraId="4F0242A7" w14:textId="2BBF040A" w:rsidR="004E329D" w:rsidRDefault="002E1F9C" w:rsidP="00ED025E">
      <w:pPr>
        <w:rPr>
          <w:lang w:val="en-US"/>
        </w:rPr>
      </w:pPr>
      <w:r>
        <w:rPr>
          <w:lang w:val="en-US"/>
        </w:rPr>
        <w:t>Core part:</w:t>
      </w:r>
    </w:p>
    <w:p w14:paraId="58743936" w14:textId="77777777" w:rsidR="00A00743" w:rsidRPr="002E1F9C" w:rsidRDefault="00A00743" w:rsidP="004E329D">
      <w:pPr>
        <w:pStyle w:val="ListParagraph"/>
        <w:numPr>
          <w:ilvl w:val="0"/>
          <w:numId w:val="13"/>
        </w:numPr>
        <w:rPr>
          <w:sz w:val="20"/>
          <w:szCs w:val="20"/>
          <w:lang w:val="en-US"/>
        </w:rPr>
      </w:pPr>
      <w:r w:rsidRPr="002E1F9C">
        <w:rPr>
          <w:sz w:val="20"/>
          <w:szCs w:val="20"/>
          <w:lang w:val="en-US"/>
        </w:rPr>
        <w:t xml:space="preserve">Specify methods, measurements, signalling, and procedures for improving positioning accuracy of the Rel-16 NR positioning methods by mitigating UE Rx/Tx and/or </w:t>
      </w:r>
      <w:proofErr w:type="spellStart"/>
      <w:r w:rsidRPr="002E1F9C">
        <w:rPr>
          <w:sz w:val="20"/>
          <w:szCs w:val="20"/>
          <w:lang w:val="en-US"/>
        </w:rPr>
        <w:t>gNB</w:t>
      </w:r>
      <w:proofErr w:type="spellEnd"/>
      <w:r w:rsidRPr="002E1F9C">
        <w:rPr>
          <w:sz w:val="20"/>
          <w:szCs w:val="20"/>
          <w:lang w:val="en-US"/>
        </w:rPr>
        <w:t xml:space="preserve"> Rx/Tx timing delays, including</w:t>
      </w:r>
      <w:r w:rsidRPr="002E1F9C">
        <w:rPr>
          <w:rFonts w:eastAsia="Times New Roman"/>
          <w:sz w:val="20"/>
          <w:szCs w:val="20"/>
          <w:lang w:val="en-US"/>
        </w:rPr>
        <w:t xml:space="preserve"> [RAN1, RAN2, RAN3, RAN4]</w:t>
      </w:r>
    </w:p>
    <w:p w14:paraId="7DC3AB53" w14:textId="77777777" w:rsidR="00A00743" w:rsidRPr="002E1F9C" w:rsidRDefault="00A00743" w:rsidP="004E329D">
      <w:pPr>
        <w:pStyle w:val="ListParagraph"/>
        <w:numPr>
          <w:ilvl w:val="1"/>
          <w:numId w:val="13"/>
        </w:numPr>
        <w:rPr>
          <w:rFonts w:eastAsia="Times New Roman"/>
          <w:sz w:val="20"/>
          <w:szCs w:val="20"/>
          <w:lang w:val="en-US"/>
        </w:rPr>
      </w:pPr>
      <w:r w:rsidRPr="002E1F9C">
        <w:rPr>
          <w:rFonts w:hint="eastAsia"/>
          <w:sz w:val="20"/>
          <w:szCs w:val="20"/>
          <w:lang w:val="en-US"/>
        </w:rPr>
        <w:t>DL, UL and DL+UL positioning methods</w:t>
      </w:r>
    </w:p>
    <w:p w14:paraId="56907FC5" w14:textId="77777777" w:rsidR="00A00743" w:rsidRPr="002E1F9C" w:rsidRDefault="00A00743" w:rsidP="004E329D">
      <w:pPr>
        <w:pStyle w:val="ListParagraph"/>
        <w:numPr>
          <w:ilvl w:val="1"/>
          <w:numId w:val="13"/>
        </w:numPr>
        <w:rPr>
          <w:rFonts w:eastAsia="Times New Roman"/>
          <w:sz w:val="20"/>
          <w:szCs w:val="20"/>
          <w:lang w:val="en-US"/>
        </w:rPr>
      </w:pPr>
      <w:r w:rsidRPr="002E1F9C">
        <w:rPr>
          <w:rFonts w:hint="eastAsia"/>
          <w:sz w:val="20"/>
          <w:szCs w:val="20"/>
          <w:lang w:val="en-US"/>
        </w:rPr>
        <w:t>UE-based and UE-assisted positioning solutions</w:t>
      </w:r>
    </w:p>
    <w:p w14:paraId="481E1E0F" w14:textId="77777777" w:rsidR="00535348" w:rsidRPr="002E1F9C" w:rsidRDefault="00535348" w:rsidP="004E329D">
      <w:pPr>
        <w:pStyle w:val="ListParagraph"/>
        <w:numPr>
          <w:ilvl w:val="0"/>
          <w:numId w:val="13"/>
        </w:numPr>
        <w:rPr>
          <w:sz w:val="20"/>
          <w:szCs w:val="20"/>
          <w:lang w:val="en-US"/>
        </w:rPr>
      </w:pPr>
      <w:r w:rsidRPr="002E1F9C">
        <w:rPr>
          <w:sz w:val="20"/>
          <w:szCs w:val="20"/>
          <w:lang w:val="en-US"/>
        </w:rPr>
        <w:t>Specify the enhancements of signalling, and procedures for improving positioning latency of the Rel-16 NR positioning methods, for DL and DL+UL positioning methods, including:</w:t>
      </w:r>
    </w:p>
    <w:p w14:paraId="467411F2" w14:textId="77777777" w:rsidR="00535348" w:rsidRPr="002E1F9C" w:rsidRDefault="00535348" w:rsidP="00AC70E3">
      <w:pPr>
        <w:pStyle w:val="ListParagraph"/>
        <w:numPr>
          <w:ilvl w:val="1"/>
          <w:numId w:val="13"/>
        </w:numPr>
        <w:rPr>
          <w:sz w:val="20"/>
          <w:szCs w:val="20"/>
          <w:lang w:val="en-US"/>
        </w:rPr>
      </w:pPr>
      <w:bookmarkStart w:id="5" w:name="_Hlk67643864"/>
      <w:r w:rsidRPr="002E1F9C">
        <w:rPr>
          <w:sz w:val="20"/>
          <w:szCs w:val="20"/>
          <w:lang w:val="en-US"/>
        </w:rPr>
        <w:t>Latency reduction related to the request and response of location measurements or location estimate and positioning assistance data; [RAN2, RAN3, RAN1]</w:t>
      </w:r>
    </w:p>
    <w:bookmarkEnd w:id="5"/>
    <w:p w14:paraId="6DE14B5A" w14:textId="77777777" w:rsidR="00535348" w:rsidRPr="002E1F9C" w:rsidRDefault="00535348" w:rsidP="00AC70E3">
      <w:pPr>
        <w:pStyle w:val="ListParagraph"/>
        <w:numPr>
          <w:ilvl w:val="1"/>
          <w:numId w:val="13"/>
        </w:numPr>
        <w:rPr>
          <w:sz w:val="20"/>
          <w:szCs w:val="20"/>
          <w:lang w:val="en-US"/>
        </w:rPr>
      </w:pPr>
      <w:r w:rsidRPr="002E1F9C">
        <w:rPr>
          <w:sz w:val="20"/>
          <w:szCs w:val="20"/>
          <w:lang w:val="en-US"/>
        </w:rPr>
        <w:t>Latency reduction related to the time needed to perform UE measurements; [RAN1, RAN4]</w:t>
      </w:r>
    </w:p>
    <w:p w14:paraId="77149EBF" w14:textId="77777777" w:rsidR="00535348" w:rsidRPr="002E1F9C" w:rsidRDefault="00535348" w:rsidP="00AC70E3">
      <w:pPr>
        <w:pStyle w:val="ListParagraph"/>
        <w:numPr>
          <w:ilvl w:val="1"/>
          <w:numId w:val="13"/>
        </w:numPr>
        <w:rPr>
          <w:sz w:val="20"/>
          <w:szCs w:val="20"/>
          <w:lang w:val="en-US"/>
        </w:rPr>
      </w:pPr>
      <w:r w:rsidRPr="002E1F9C">
        <w:rPr>
          <w:sz w:val="20"/>
          <w:szCs w:val="20"/>
          <w:lang w:val="en-US"/>
        </w:rPr>
        <w:t>Latency reduction related to the measurement gap; [RAN1, RAN4, RAN2]</w:t>
      </w:r>
    </w:p>
    <w:p w14:paraId="3742A080" w14:textId="307F2EBA" w:rsidR="00A57BB6" w:rsidRPr="002E1F9C" w:rsidRDefault="00A57BB6" w:rsidP="004E329D">
      <w:pPr>
        <w:pStyle w:val="ListParagraph"/>
        <w:numPr>
          <w:ilvl w:val="0"/>
          <w:numId w:val="13"/>
        </w:numPr>
        <w:rPr>
          <w:sz w:val="20"/>
          <w:szCs w:val="20"/>
          <w:lang w:val="en-US"/>
        </w:rPr>
      </w:pPr>
      <w:bookmarkStart w:id="6" w:name="_Hlk67643273"/>
      <w:r w:rsidRPr="002E1F9C">
        <w:rPr>
          <w:rFonts w:hint="eastAsia"/>
          <w:sz w:val="20"/>
          <w:szCs w:val="20"/>
          <w:lang w:val="en-US"/>
        </w:rPr>
        <w:t xml:space="preserve">Specify </w:t>
      </w:r>
      <w:r w:rsidRPr="002E1F9C">
        <w:rPr>
          <w:sz w:val="20"/>
          <w:szCs w:val="20"/>
          <w:lang w:val="en-US"/>
        </w:rPr>
        <w:t xml:space="preserve">methods, measurements, signalling and procedures to support positioning for UEs </w:t>
      </w:r>
      <w:r w:rsidRPr="002E1F9C">
        <w:rPr>
          <w:rFonts w:hint="eastAsia"/>
          <w:sz w:val="20"/>
          <w:szCs w:val="20"/>
          <w:lang w:val="en-US"/>
        </w:rPr>
        <w:t>in RRC_</w:t>
      </w:r>
      <w:r w:rsidRPr="002E1F9C">
        <w:rPr>
          <w:sz w:val="20"/>
          <w:szCs w:val="20"/>
          <w:lang w:val="en-US"/>
        </w:rPr>
        <w:t xml:space="preserve"> INACTIVE</w:t>
      </w:r>
      <w:r w:rsidRPr="002E1F9C">
        <w:rPr>
          <w:rFonts w:hint="eastAsia"/>
          <w:sz w:val="20"/>
          <w:szCs w:val="20"/>
          <w:lang w:val="en-US"/>
        </w:rPr>
        <w:t xml:space="preserve"> state</w:t>
      </w:r>
      <w:r w:rsidRPr="002E1F9C">
        <w:rPr>
          <w:sz w:val="20"/>
          <w:szCs w:val="20"/>
          <w:lang w:val="en-US"/>
        </w:rPr>
        <w:t>, for UE-based and UE-assisted positioning solutions, including [RAN2, RAN1, RAN3,</w:t>
      </w:r>
      <w:r w:rsidR="002E1F9C">
        <w:rPr>
          <w:sz w:val="20"/>
          <w:szCs w:val="20"/>
          <w:lang w:val="en-US"/>
        </w:rPr>
        <w:t xml:space="preserve"> </w:t>
      </w:r>
      <w:r w:rsidRPr="002E1F9C">
        <w:rPr>
          <w:sz w:val="20"/>
          <w:szCs w:val="20"/>
          <w:lang w:val="en-US"/>
        </w:rPr>
        <w:t>RAN4]:</w:t>
      </w:r>
    </w:p>
    <w:p w14:paraId="12141F0D" w14:textId="77777777" w:rsidR="00A57BB6" w:rsidRPr="002E1F9C" w:rsidRDefault="00A57BB6" w:rsidP="00AC70E3">
      <w:pPr>
        <w:pStyle w:val="ListParagraph"/>
        <w:numPr>
          <w:ilvl w:val="1"/>
          <w:numId w:val="13"/>
        </w:numPr>
        <w:rPr>
          <w:sz w:val="20"/>
          <w:szCs w:val="20"/>
          <w:lang w:val="en-US"/>
        </w:rPr>
      </w:pPr>
      <w:r w:rsidRPr="002E1F9C">
        <w:rPr>
          <w:sz w:val="20"/>
          <w:szCs w:val="20"/>
          <w:lang w:val="en-US"/>
        </w:rPr>
        <w:t xml:space="preserve">DL NR positioning methods and RAT-independent positioning methods </w:t>
      </w:r>
    </w:p>
    <w:p w14:paraId="28F7F351" w14:textId="77777777" w:rsidR="00A57BB6" w:rsidRPr="002E1F9C" w:rsidRDefault="00A57BB6" w:rsidP="00AC70E3">
      <w:pPr>
        <w:pStyle w:val="ListParagraph"/>
        <w:numPr>
          <w:ilvl w:val="2"/>
          <w:numId w:val="13"/>
        </w:numPr>
        <w:rPr>
          <w:sz w:val="20"/>
          <w:szCs w:val="20"/>
          <w:lang w:val="en-US"/>
        </w:rPr>
      </w:pPr>
      <w:r w:rsidRPr="002E1F9C">
        <w:rPr>
          <w:sz w:val="20"/>
          <w:szCs w:val="20"/>
          <w:lang w:val="en-US"/>
        </w:rPr>
        <w:t>Support of UE positioning measurements for UEs in RRC_INACTIVE state</w:t>
      </w:r>
    </w:p>
    <w:p w14:paraId="4B3E29BD" w14:textId="77777777" w:rsidR="00A57BB6" w:rsidRPr="002E1F9C" w:rsidRDefault="00A57BB6" w:rsidP="00AC70E3">
      <w:pPr>
        <w:pStyle w:val="ListParagraph"/>
        <w:numPr>
          <w:ilvl w:val="2"/>
          <w:numId w:val="13"/>
        </w:numPr>
        <w:rPr>
          <w:sz w:val="20"/>
          <w:szCs w:val="20"/>
          <w:lang w:val="en-US"/>
        </w:rPr>
      </w:pPr>
      <w:r w:rsidRPr="002E1F9C">
        <w:rPr>
          <w:sz w:val="20"/>
          <w:szCs w:val="20"/>
          <w:lang w:val="en-US"/>
        </w:rPr>
        <w:t>Reporting of positioning measurement or location estimate performed in RRC_INACTIVE when the UE is in RRC_INACTIVE state</w:t>
      </w:r>
    </w:p>
    <w:p w14:paraId="2AD42428" w14:textId="77777777" w:rsidR="00A57BB6" w:rsidRPr="002E1F9C" w:rsidRDefault="00A57BB6" w:rsidP="00AC70E3">
      <w:pPr>
        <w:pStyle w:val="ListParagraph"/>
        <w:rPr>
          <w:sz w:val="20"/>
          <w:szCs w:val="20"/>
          <w:lang w:val="en-US"/>
        </w:rPr>
      </w:pPr>
      <w:r w:rsidRPr="002E1F9C">
        <w:rPr>
          <w:sz w:val="20"/>
          <w:szCs w:val="20"/>
          <w:lang w:val="en-US"/>
        </w:rPr>
        <w:t xml:space="preserve">Note: this work will be coordinated with the SDT WI. </w:t>
      </w:r>
    </w:p>
    <w:p w14:paraId="277BECF9" w14:textId="77777777" w:rsidR="00A57BB6" w:rsidRPr="002E1F9C" w:rsidRDefault="00A57BB6" w:rsidP="00AC70E3">
      <w:pPr>
        <w:pStyle w:val="ListParagraph"/>
        <w:numPr>
          <w:ilvl w:val="1"/>
          <w:numId w:val="13"/>
        </w:numPr>
        <w:rPr>
          <w:sz w:val="20"/>
          <w:szCs w:val="20"/>
          <w:lang w:val="en-US"/>
        </w:rPr>
      </w:pPr>
      <w:r w:rsidRPr="002E1F9C">
        <w:rPr>
          <w:sz w:val="20"/>
          <w:szCs w:val="20"/>
          <w:lang w:val="en-US"/>
        </w:rPr>
        <w:t>As 2nd priority:</w:t>
      </w:r>
    </w:p>
    <w:p w14:paraId="583EC926" w14:textId="77777777" w:rsidR="00A57BB6" w:rsidRPr="002E1F9C" w:rsidRDefault="00A57BB6" w:rsidP="00AC70E3">
      <w:pPr>
        <w:pStyle w:val="ListParagraph"/>
        <w:numPr>
          <w:ilvl w:val="2"/>
          <w:numId w:val="13"/>
        </w:numPr>
        <w:rPr>
          <w:sz w:val="20"/>
          <w:szCs w:val="20"/>
          <w:lang w:val="en-US"/>
        </w:rPr>
      </w:pPr>
      <w:r w:rsidRPr="002E1F9C">
        <w:rPr>
          <w:sz w:val="20"/>
          <w:szCs w:val="20"/>
          <w:lang w:val="en-US"/>
        </w:rPr>
        <w:t>UL and DL+UL NR positioning methods</w:t>
      </w:r>
    </w:p>
    <w:p w14:paraId="7BB79596" w14:textId="77777777" w:rsidR="00A57BB6" w:rsidRPr="002E1F9C" w:rsidRDefault="00A57BB6" w:rsidP="00AC70E3">
      <w:pPr>
        <w:pStyle w:val="ListParagraph"/>
        <w:numPr>
          <w:ilvl w:val="2"/>
          <w:numId w:val="13"/>
        </w:numPr>
        <w:rPr>
          <w:sz w:val="20"/>
          <w:szCs w:val="20"/>
          <w:lang w:val="en-US"/>
        </w:rPr>
      </w:pPr>
      <w:r w:rsidRPr="002E1F9C">
        <w:rPr>
          <w:sz w:val="20"/>
          <w:szCs w:val="20"/>
          <w:lang w:val="en-US"/>
        </w:rPr>
        <w:t xml:space="preserve">Support of </w:t>
      </w:r>
      <w:proofErr w:type="spellStart"/>
      <w:r w:rsidRPr="002E1F9C">
        <w:rPr>
          <w:sz w:val="20"/>
          <w:szCs w:val="20"/>
          <w:lang w:val="en-US"/>
        </w:rPr>
        <w:t>gNB</w:t>
      </w:r>
      <w:proofErr w:type="spellEnd"/>
      <w:r w:rsidRPr="002E1F9C">
        <w:rPr>
          <w:sz w:val="20"/>
          <w:szCs w:val="20"/>
          <w:lang w:val="en-US"/>
        </w:rPr>
        <w:t xml:space="preserve"> positioning measurements for UEs in RRC_INACTIVE state</w:t>
      </w:r>
    </w:p>
    <w:bookmarkEnd w:id="6"/>
    <w:p w14:paraId="32677D45" w14:textId="1A306539" w:rsidR="00A72769" w:rsidRPr="002E1F9C" w:rsidRDefault="00A72769" w:rsidP="004E329D">
      <w:pPr>
        <w:pStyle w:val="ListParagraph"/>
        <w:numPr>
          <w:ilvl w:val="0"/>
          <w:numId w:val="13"/>
        </w:numPr>
        <w:rPr>
          <w:sz w:val="20"/>
          <w:szCs w:val="20"/>
          <w:lang w:val="en-US"/>
        </w:rPr>
      </w:pPr>
      <w:r w:rsidRPr="002E1F9C">
        <w:rPr>
          <w:sz w:val="20"/>
          <w:szCs w:val="20"/>
          <w:lang w:val="en-US"/>
        </w:rPr>
        <w:t>Support the following enhancements of A-GNSS positioning [RAN2, RAN3, RAN4]</w:t>
      </w:r>
    </w:p>
    <w:p w14:paraId="473D829A" w14:textId="77777777" w:rsidR="00A72769" w:rsidRPr="002E1F9C" w:rsidRDefault="00A72769" w:rsidP="00AC70E3">
      <w:pPr>
        <w:pStyle w:val="ListParagraph"/>
        <w:numPr>
          <w:ilvl w:val="1"/>
          <w:numId w:val="13"/>
        </w:numPr>
        <w:rPr>
          <w:sz w:val="20"/>
          <w:szCs w:val="20"/>
          <w:lang w:val="en-US"/>
        </w:rPr>
      </w:pPr>
      <w:r w:rsidRPr="002E1F9C">
        <w:rPr>
          <w:sz w:val="20"/>
          <w:szCs w:val="20"/>
          <w:lang w:val="en-US"/>
        </w:rPr>
        <w:t>Specify support for BDS B2a signal</w:t>
      </w:r>
    </w:p>
    <w:p w14:paraId="1DC8332D" w14:textId="77777777" w:rsidR="00A72769" w:rsidRPr="002E1F9C" w:rsidRDefault="00A72769" w:rsidP="00AC70E3">
      <w:pPr>
        <w:pStyle w:val="ListParagraph"/>
        <w:numPr>
          <w:ilvl w:val="1"/>
          <w:numId w:val="13"/>
        </w:numPr>
        <w:rPr>
          <w:sz w:val="20"/>
          <w:szCs w:val="20"/>
          <w:lang w:val="en-US"/>
        </w:rPr>
      </w:pPr>
      <w:r w:rsidRPr="002E1F9C">
        <w:rPr>
          <w:sz w:val="20"/>
          <w:szCs w:val="20"/>
          <w:lang w:val="en-US"/>
        </w:rPr>
        <w:t>Specify support for BDS B</w:t>
      </w:r>
      <w:r w:rsidRPr="002E1F9C">
        <w:rPr>
          <w:rFonts w:hint="eastAsia"/>
          <w:sz w:val="20"/>
          <w:szCs w:val="20"/>
          <w:lang w:val="en-US"/>
        </w:rPr>
        <w:t>3I</w:t>
      </w:r>
      <w:r w:rsidRPr="002E1F9C">
        <w:rPr>
          <w:sz w:val="20"/>
          <w:szCs w:val="20"/>
          <w:lang w:val="en-US"/>
        </w:rPr>
        <w:t xml:space="preserve"> signal</w:t>
      </w:r>
    </w:p>
    <w:p w14:paraId="24600809" w14:textId="77777777" w:rsidR="00A72769" w:rsidRPr="002E1F9C" w:rsidRDefault="00A72769" w:rsidP="00AC70E3">
      <w:pPr>
        <w:pStyle w:val="ListParagraph"/>
        <w:numPr>
          <w:ilvl w:val="1"/>
          <w:numId w:val="13"/>
        </w:numPr>
        <w:rPr>
          <w:sz w:val="20"/>
          <w:szCs w:val="20"/>
          <w:lang w:val="en-US"/>
        </w:rPr>
      </w:pPr>
      <w:r w:rsidRPr="002E1F9C">
        <w:rPr>
          <w:sz w:val="20"/>
          <w:szCs w:val="20"/>
          <w:lang w:val="en-US"/>
        </w:rPr>
        <w:t xml:space="preserve">Specify support for </w:t>
      </w:r>
      <w:proofErr w:type="spellStart"/>
      <w:r w:rsidRPr="002E1F9C">
        <w:rPr>
          <w:sz w:val="20"/>
          <w:szCs w:val="20"/>
          <w:lang w:val="en-US"/>
        </w:rPr>
        <w:t>NavIC</w:t>
      </w:r>
      <w:proofErr w:type="spellEnd"/>
      <w:r w:rsidRPr="002E1F9C">
        <w:rPr>
          <w:sz w:val="20"/>
          <w:szCs w:val="20"/>
          <w:lang w:val="en-US"/>
        </w:rPr>
        <w:t xml:space="preserve"> to NR</w:t>
      </w:r>
    </w:p>
    <w:p w14:paraId="13210E13" w14:textId="77777777" w:rsidR="00A72769" w:rsidRPr="002E1F9C" w:rsidRDefault="00A72769" w:rsidP="00AC70E3">
      <w:pPr>
        <w:pStyle w:val="ListParagraph"/>
        <w:rPr>
          <w:sz w:val="20"/>
          <w:szCs w:val="20"/>
          <w:lang w:val="en-US"/>
        </w:rPr>
      </w:pPr>
      <w:r w:rsidRPr="002E1F9C">
        <w:rPr>
          <w:sz w:val="20"/>
          <w:szCs w:val="20"/>
          <w:lang w:val="en-US"/>
        </w:rPr>
        <w:t>Note: This objective is applicable to NR and E-UTRA.</w:t>
      </w:r>
    </w:p>
    <w:p w14:paraId="0FF8D103" w14:textId="646B1995" w:rsidR="00BB589F" w:rsidRPr="002E1F9C" w:rsidRDefault="00BB589F" w:rsidP="004E329D">
      <w:pPr>
        <w:pStyle w:val="ListParagraph"/>
        <w:numPr>
          <w:ilvl w:val="0"/>
          <w:numId w:val="13"/>
        </w:numPr>
        <w:rPr>
          <w:sz w:val="20"/>
          <w:szCs w:val="20"/>
          <w:lang w:val="en-US"/>
        </w:rPr>
      </w:pPr>
      <w:r w:rsidRPr="002E1F9C">
        <w:rPr>
          <w:sz w:val="20"/>
          <w:szCs w:val="20"/>
          <w:lang w:val="en-US"/>
        </w:rPr>
        <w:t>Discuss and specify new as well as the impact on the existing RAN4 requirements for positioning and other RRM measurements and corresponding procedures [RAN4]</w:t>
      </w:r>
    </w:p>
    <w:p w14:paraId="5010CBD6" w14:textId="36787630" w:rsidR="0087551F" w:rsidRDefault="00414E26" w:rsidP="0087551F">
      <w:pPr>
        <w:pStyle w:val="Heading1"/>
        <w:tabs>
          <w:tab w:val="num" w:pos="432"/>
        </w:tabs>
        <w:ind w:left="431" w:right="72" w:hanging="431"/>
        <w:jc w:val="both"/>
        <w:rPr>
          <w:szCs w:val="36"/>
          <w:lang w:val="en-US"/>
        </w:rPr>
      </w:pPr>
      <w:r>
        <w:rPr>
          <w:szCs w:val="36"/>
          <w:lang w:val="en-US"/>
        </w:rPr>
        <w:t>Timeline</w:t>
      </w:r>
      <w:r w:rsidR="00DC4215">
        <w:rPr>
          <w:szCs w:val="36"/>
          <w:lang w:val="en-US"/>
        </w:rPr>
        <w:t xml:space="preserve"> and workplan</w:t>
      </w:r>
      <w:r w:rsidR="0018176D">
        <w:rPr>
          <w:szCs w:val="36"/>
          <w:lang w:val="en-US"/>
        </w:rPr>
        <w:t xml:space="preserve"> Core part</w:t>
      </w:r>
    </w:p>
    <w:p w14:paraId="3F58D2F7" w14:textId="032E30B4" w:rsidR="009A0933" w:rsidRDefault="003948CB" w:rsidP="009A0933">
      <w:r>
        <w:rPr>
          <w:lang w:val="en-US"/>
        </w:rPr>
        <w:t xml:space="preserve">Starting the Core part of </w:t>
      </w:r>
      <w:r w:rsidR="00527CEB">
        <w:rPr>
          <w:lang w:val="en-US"/>
        </w:rPr>
        <w:t xml:space="preserve">WI </w:t>
      </w:r>
      <w:r w:rsidR="0072258E">
        <w:rPr>
          <w:lang w:val="en-US"/>
        </w:rPr>
        <w:t>“</w:t>
      </w:r>
      <w:proofErr w:type="spellStart"/>
      <w:r w:rsidR="0072258E">
        <w:t>NR_pos_enh</w:t>
      </w:r>
      <w:proofErr w:type="spellEnd"/>
      <w:r w:rsidR="0072258E">
        <w:t xml:space="preserve">” in RAN4#99-e, current TU allocation foresees to finish </w:t>
      </w:r>
      <w:r w:rsidR="009C2121">
        <w:t xml:space="preserve">the Core part with </w:t>
      </w:r>
      <w:r w:rsidR="000C473A">
        <w:t>RAN4#102 meeting</w:t>
      </w:r>
      <w:r w:rsidR="000F497D">
        <w:t xml:space="preserve">, </w:t>
      </w:r>
      <w:r w:rsidR="00AF4C85">
        <w:t>Q1-20</w:t>
      </w:r>
      <w:r w:rsidR="000F497D">
        <w:t>22</w:t>
      </w:r>
      <w:r w:rsidR="00E80982">
        <w:t>.</w:t>
      </w:r>
      <w:r w:rsidR="001C0B0B">
        <w:t xml:space="preserve"> </w:t>
      </w:r>
      <w:r w:rsidR="00E80982">
        <w:t xml:space="preserve">The performance part shall be handled </w:t>
      </w:r>
      <w:r w:rsidR="00486A25">
        <w:t>thereafter, starting with RAN4#10</w:t>
      </w:r>
      <w:r w:rsidR="001C0B0B">
        <w:t>2.</w:t>
      </w:r>
    </w:p>
    <w:p w14:paraId="2E6CE556" w14:textId="30807D02" w:rsidR="00C91252" w:rsidRDefault="00C91252" w:rsidP="009A0933">
      <w:r>
        <w:lastRenderedPageBreak/>
        <w:t>The work plan for RAN4</w:t>
      </w:r>
      <w:r w:rsidR="002A0862">
        <w:t xml:space="preserve"> </w:t>
      </w:r>
      <w:r w:rsidR="00AF4C85">
        <w:t xml:space="preserve">core part </w:t>
      </w:r>
      <w:r w:rsidR="002A0862">
        <w:t xml:space="preserve">can be found in following </w:t>
      </w:r>
      <w:r w:rsidR="002A0862">
        <w:fldChar w:fldCharType="begin"/>
      </w:r>
      <w:r w:rsidR="002A0862">
        <w:instrText xml:space="preserve"> REF _Ref71273178 \h </w:instrText>
      </w:r>
      <w:r w:rsidR="002A0862">
        <w:fldChar w:fldCharType="separate"/>
      </w:r>
      <w:r w:rsidR="002A0862">
        <w:t xml:space="preserve">Table </w:t>
      </w:r>
      <w:r w:rsidR="002A0862">
        <w:rPr>
          <w:noProof/>
        </w:rPr>
        <w:t>1</w:t>
      </w:r>
      <w:r w:rsidR="002A0862">
        <w:fldChar w:fldCharType="end"/>
      </w:r>
      <w:r w:rsidR="002A0862">
        <w:t>.</w:t>
      </w:r>
    </w:p>
    <w:p w14:paraId="54F6D4C8" w14:textId="77157C77" w:rsidR="002A0862" w:rsidRDefault="002A0862" w:rsidP="002A0862">
      <w:pPr>
        <w:pStyle w:val="Caption"/>
        <w:jc w:val="center"/>
      </w:pPr>
      <w:bookmarkStart w:id="7" w:name="_Ref71273178"/>
      <w:r>
        <w:t xml:space="preserve">Table </w:t>
      </w:r>
      <w:r>
        <w:fldChar w:fldCharType="begin"/>
      </w:r>
      <w:r>
        <w:instrText xml:space="preserve"> SEQ Table \* ARABIC </w:instrText>
      </w:r>
      <w:r>
        <w:fldChar w:fldCharType="separate"/>
      </w:r>
      <w:r>
        <w:rPr>
          <w:noProof/>
        </w:rPr>
        <w:t>1</w:t>
      </w:r>
      <w:r>
        <w:fldChar w:fldCharType="end"/>
      </w:r>
      <w:bookmarkEnd w:id="7"/>
      <w:r>
        <w:t xml:space="preserve"> Work</w:t>
      </w:r>
      <w:r>
        <w:rPr>
          <w:noProof/>
        </w:rPr>
        <w:t xml:space="preserve"> plan NR_pos_enh-Core for RAN4</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260"/>
        <w:gridCol w:w="630"/>
        <w:gridCol w:w="7020"/>
      </w:tblGrid>
      <w:tr w:rsidR="009A0933" w:rsidRPr="00D0020C" w14:paraId="65B164B9" w14:textId="77777777" w:rsidTr="00706309">
        <w:trPr>
          <w:trHeight w:val="500"/>
        </w:trPr>
        <w:tc>
          <w:tcPr>
            <w:tcW w:w="1255" w:type="dxa"/>
            <w:tcBorders>
              <w:bottom w:val="single" w:sz="4" w:space="0" w:color="auto"/>
            </w:tcBorders>
            <w:shd w:val="clear" w:color="auto" w:fill="auto"/>
          </w:tcPr>
          <w:p w14:paraId="1E08407A" w14:textId="77777777" w:rsidR="009A0933" w:rsidRPr="00D0020C" w:rsidRDefault="009A0933" w:rsidP="00706309">
            <w:pPr>
              <w:spacing w:before="60" w:after="60"/>
              <w:jc w:val="center"/>
              <w:rPr>
                <w:b/>
              </w:rPr>
            </w:pPr>
            <w:r w:rsidRPr="00D0020C">
              <w:rPr>
                <w:b/>
              </w:rPr>
              <w:t>Quarter</w:t>
            </w:r>
          </w:p>
        </w:tc>
        <w:tc>
          <w:tcPr>
            <w:tcW w:w="1260" w:type="dxa"/>
            <w:tcBorders>
              <w:bottom w:val="single" w:sz="4" w:space="0" w:color="auto"/>
            </w:tcBorders>
            <w:shd w:val="clear" w:color="auto" w:fill="auto"/>
          </w:tcPr>
          <w:p w14:paraId="3D9E40F7" w14:textId="77777777" w:rsidR="009A0933" w:rsidRPr="00D0020C" w:rsidRDefault="009A0933" w:rsidP="00706309">
            <w:pPr>
              <w:spacing w:before="60" w:after="60"/>
              <w:jc w:val="center"/>
              <w:rPr>
                <w:b/>
              </w:rPr>
            </w:pPr>
            <w:r w:rsidRPr="00D0020C">
              <w:rPr>
                <w:b/>
              </w:rPr>
              <w:t>Meeting #</w:t>
            </w:r>
          </w:p>
        </w:tc>
        <w:tc>
          <w:tcPr>
            <w:tcW w:w="630" w:type="dxa"/>
            <w:tcBorders>
              <w:bottom w:val="single" w:sz="4" w:space="0" w:color="auto"/>
            </w:tcBorders>
            <w:shd w:val="clear" w:color="auto" w:fill="auto"/>
          </w:tcPr>
          <w:p w14:paraId="7B2F29DB" w14:textId="77777777" w:rsidR="009A0933" w:rsidRPr="00D0020C" w:rsidRDefault="009A0933" w:rsidP="00706309">
            <w:pPr>
              <w:spacing w:before="60" w:after="60"/>
              <w:jc w:val="center"/>
              <w:rPr>
                <w:b/>
              </w:rPr>
            </w:pPr>
            <w:r w:rsidRPr="00D0020C">
              <w:rPr>
                <w:b/>
              </w:rPr>
              <w:t>TU</w:t>
            </w:r>
          </w:p>
        </w:tc>
        <w:tc>
          <w:tcPr>
            <w:tcW w:w="7020" w:type="dxa"/>
            <w:tcBorders>
              <w:bottom w:val="single" w:sz="4" w:space="0" w:color="auto"/>
            </w:tcBorders>
            <w:shd w:val="clear" w:color="auto" w:fill="auto"/>
          </w:tcPr>
          <w:p w14:paraId="5B65A680" w14:textId="77777777" w:rsidR="009A0933" w:rsidRPr="00D0020C" w:rsidRDefault="009A0933" w:rsidP="00706309">
            <w:pPr>
              <w:spacing w:before="60" w:after="60"/>
              <w:jc w:val="center"/>
              <w:rPr>
                <w:b/>
              </w:rPr>
            </w:pPr>
            <w:r w:rsidRPr="00D0020C">
              <w:rPr>
                <w:b/>
              </w:rPr>
              <w:t>Work plan</w:t>
            </w:r>
          </w:p>
        </w:tc>
      </w:tr>
      <w:tr w:rsidR="009A0933" w:rsidRPr="00D0020C" w14:paraId="684B5FAC" w14:textId="77777777" w:rsidTr="003641C1">
        <w:tc>
          <w:tcPr>
            <w:tcW w:w="1255" w:type="dxa"/>
            <w:shd w:val="clear" w:color="auto" w:fill="92D050"/>
          </w:tcPr>
          <w:p w14:paraId="3700AAD9" w14:textId="777B229B" w:rsidR="009A0933" w:rsidRPr="00D0020C" w:rsidRDefault="000236CE" w:rsidP="00706309">
            <w:pPr>
              <w:spacing w:before="60" w:after="60"/>
            </w:pPr>
            <w:r w:rsidRPr="00D0020C">
              <w:rPr>
                <w:rFonts w:hint="eastAsia"/>
                <w:lang w:eastAsia="zh-CN"/>
              </w:rPr>
              <w:t>R</w:t>
            </w:r>
            <w:r w:rsidRPr="00D0020C">
              <w:rPr>
                <w:lang w:eastAsia="zh-CN"/>
              </w:rPr>
              <w:t>AN#92e (June 2021)</w:t>
            </w:r>
          </w:p>
        </w:tc>
        <w:tc>
          <w:tcPr>
            <w:tcW w:w="1260" w:type="dxa"/>
            <w:shd w:val="clear" w:color="auto" w:fill="FFFFFF" w:themeFill="background1"/>
          </w:tcPr>
          <w:p w14:paraId="2FA7094B" w14:textId="0CDB04BA" w:rsidR="009A0933" w:rsidRPr="00D0020C" w:rsidRDefault="009A0933" w:rsidP="00706309">
            <w:pPr>
              <w:spacing w:before="60" w:after="60"/>
            </w:pPr>
            <w:r w:rsidRPr="00D0020C">
              <w:t>RAN4#99</w:t>
            </w:r>
            <w:r w:rsidR="001375B1">
              <w:t>-e</w:t>
            </w:r>
          </w:p>
        </w:tc>
        <w:tc>
          <w:tcPr>
            <w:tcW w:w="630" w:type="dxa"/>
            <w:shd w:val="clear" w:color="auto" w:fill="FFFFFF" w:themeFill="background1"/>
          </w:tcPr>
          <w:p w14:paraId="361C6082" w14:textId="77777777" w:rsidR="009A0933" w:rsidRPr="00D0020C" w:rsidRDefault="009A0933" w:rsidP="00706309">
            <w:pPr>
              <w:spacing w:before="60" w:after="60"/>
              <w:jc w:val="center"/>
            </w:pPr>
            <w:r w:rsidRPr="00D0020C">
              <w:t>0.25</w:t>
            </w:r>
          </w:p>
        </w:tc>
        <w:tc>
          <w:tcPr>
            <w:tcW w:w="7020" w:type="dxa"/>
            <w:shd w:val="clear" w:color="auto" w:fill="FFFFFF" w:themeFill="background1"/>
          </w:tcPr>
          <w:p w14:paraId="79AF2208" w14:textId="77777777" w:rsidR="009A0933" w:rsidRPr="00D0020C" w:rsidRDefault="009A0933" w:rsidP="009A0933">
            <w:pPr>
              <w:widowControl w:val="0"/>
              <w:numPr>
                <w:ilvl w:val="0"/>
                <w:numId w:val="17"/>
              </w:numPr>
              <w:spacing w:after="0"/>
              <w:jc w:val="both"/>
            </w:pPr>
            <w:r w:rsidRPr="00D0020C">
              <w:t>Start the discussion on impact of positioning measurements on RRM measurements and vice versa.</w:t>
            </w:r>
          </w:p>
          <w:p w14:paraId="4EB97FB2" w14:textId="77777777" w:rsidR="009A0933" w:rsidRPr="00D0020C" w:rsidRDefault="009A0933" w:rsidP="009A0933">
            <w:pPr>
              <w:pStyle w:val="ListParagraph"/>
              <w:widowControl w:val="0"/>
              <w:numPr>
                <w:ilvl w:val="1"/>
                <w:numId w:val="17"/>
              </w:numPr>
              <w:contextualSpacing w:val="0"/>
              <w:jc w:val="both"/>
              <w:rPr>
                <w:sz w:val="20"/>
              </w:rPr>
            </w:pPr>
            <w:r w:rsidRPr="00D0020C">
              <w:rPr>
                <w:sz w:val="20"/>
              </w:rPr>
              <w:t>Identify the impacted positioning and RRM measurement requirements</w:t>
            </w:r>
          </w:p>
          <w:p w14:paraId="3D64B3FE" w14:textId="4510EE88" w:rsidR="009A0933" w:rsidRPr="00D0020C" w:rsidRDefault="009A0933" w:rsidP="009A0933">
            <w:pPr>
              <w:widowControl w:val="0"/>
              <w:numPr>
                <w:ilvl w:val="0"/>
                <w:numId w:val="17"/>
              </w:numPr>
              <w:spacing w:after="0"/>
              <w:jc w:val="both"/>
            </w:pPr>
            <w:r w:rsidRPr="00D0020C">
              <w:t xml:space="preserve">Start the discussion on </w:t>
            </w:r>
            <w:del w:id="8" w:author="Dominik Frank" w:date="2021-05-24T07:57:00Z">
              <w:r w:rsidRPr="00D0020C" w:rsidDel="00FC6D36">
                <w:delText>measurement accuracy improvement for</w:delText>
              </w:r>
            </w:del>
            <w:ins w:id="9" w:author="Dominik Frank" w:date="2021-05-24T07:57:00Z">
              <w:r w:rsidR="00FC6D36">
                <w:t>enhancements of</w:t>
              </w:r>
            </w:ins>
            <w:r w:rsidRPr="00D0020C">
              <w:t xml:space="preserve"> Rel-16 positioning measurements:</w:t>
            </w:r>
          </w:p>
          <w:p w14:paraId="5B59F96E" w14:textId="77777777" w:rsidR="009A0933" w:rsidRPr="00D0020C" w:rsidRDefault="009A0933" w:rsidP="009A0933">
            <w:pPr>
              <w:widowControl w:val="0"/>
              <w:numPr>
                <w:ilvl w:val="1"/>
                <w:numId w:val="17"/>
              </w:numPr>
              <w:spacing w:after="0"/>
              <w:jc w:val="both"/>
            </w:pPr>
            <w:r w:rsidRPr="00D0020C">
              <w:t>Identify requirements which can be enhanced based on RAN1 and RAN2 agreements.</w:t>
            </w:r>
          </w:p>
          <w:p w14:paraId="25C2C8DB" w14:textId="77777777" w:rsidR="009A0933" w:rsidRPr="00D0020C" w:rsidRDefault="009A0933" w:rsidP="009A0933">
            <w:pPr>
              <w:widowControl w:val="0"/>
              <w:numPr>
                <w:ilvl w:val="0"/>
                <w:numId w:val="17"/>
              </w:numPr>
              <w:spacing w:after="0"/>
              <w:jc w:val="both"/>
            </w:pPr>
            <w:r w:rsidRPr="00D0020C">
              <w:t xml:space="preserve">Start the discussion on the scope of the requirements for </w:t>
            </w:r>
            <w:r w:rsidRPr="00D0020C">
              <w:rPr>
                <w:rFonts w:eastAsia="MS Mincho"/>
              </w:rPr>
              <w:t>positioning measurement in RRC_INACTIVE</w:t>
            </w:r>
          </w:p>
          <w:p w14:paraId="3CA02F82" w14:textId="77777777" w:rsidR="009A0933" w:rsidRPr="00D0020C" w:rsidRDefault="009A0933" w:rsidP="00706309">
            <w:pPr>
              <w:spacing w:before="60" w:after="60" w:line="276" w:lineRule="auto"/>
              <w:contextualSpacing/>
            </w:pPr>
          </w:p>
        </w:tc>
      </w:tr>
      <w:tr w:rsidR="009A0933" w:rsidRPr="00D0020C" w14:paraId="172ABBD5" w14:textId="77777777" w:rsidTr="003641C1">
        <w:tc>
          <w:tcPr>
            <w:tcW w:w="1255" w:type="dxa"/>
            <w:shd w:val="clear" w:color="auto" w:fill="92D050"/>
          </w:tcPr>
          <w:p w14:paraId="0DA9860D" w14:textId="6CFA13FD" w:rsidR="009A0933" w:rsidRPr="00D0020C" w:rsidRDefault="000236CE" w:rsidP="00706309">
            <w:pPr>
              <w:spacing w:before="60" w:after="60"/>
            </w:pPr>
            <w:r w:rsidRPr="00D0020C">
              <w:rPr>
                <w:rFonts w:hint="eastAsia"/>
                <w:lang w:eastAsia="zh-CN"/>
              </w:rPr>
              <w:t>R</w:t>
            </w:r>
            <w:r w:rsidRPr="00D0020C">
              <w:rPr>
                <w:lang w:eastAsia="zh-CN"/>
              </w:rPr>
              <w:t>AN#93e (Sept. 2021)</w:t>
            </w:r>
          </w:p>
        </w:tc>
        <w:tc>
          <w:tcPr>
            <w:tcW w:w="1260" w:type="dxa"/>
            <w:shd w:val="clear" w:color="auto" w:fill="FFFFFF" w:themeFill="background1"/>
          </w:tcPr>
          <w:p w14:paraId="3B88515A" w14:textId="47064C52" w:rsidR="009A0933" w:rsidRPr="00D0020C" w:rsidRDefault="009A0933" w:rsidP="00706309">
            <w:pPr>
              <w:spacing w:before="60" w:after="60"/>
            </w:pPr>
            <w:r w:rsidRPr="00D0020C">
              <w:t>RAN4#100</w:t>
            </w:r>
            <w:r w:rsidR="001375B1">
              <w:t>-e</w:t>
            </w:r>
          </w:p>
        </w:tc>
        <w:tc>
          <w:tcPr>
            <w:tcW w:w="630" w:type="dxa"/>
            <w:shd w:val="clear" w:color="auto" w:fill="FFFFFF" w:themeFill="background1"/>
          </w:tcPr>
          <w:p w14:paraId="77A5BF1C" w14:textId="77777777" w:rsidR="009A0933" w:rsidRPr="00D0020C" w:rsidRDefault="009A0933" w:rsidP="00706309">
            <w:pPr>
              <w:spacing w:before="60" w:after="60"/>
              <w:jc w:val="center"/>
            </w:pPr>
            <w:r w:rsidRPr="00D0020C">
              <w:t>1</w:t>
            </w:r>
          </w:p>
        </w:tc>
        <w:tc>
          <w:tcPr>
            <w:tcW w:w="7020" w:type="dxa"/>
            <w:shd w:val="clear" w:color="auto" w:fill="FFFFFF" w:themeFill="background1"/>
          </w:tcPr>
          <w:p w14:paraId="2CA19813" w14:textId="77777777" w:rsidR="009A0933" w:rsidRPr="00D0020C" w:rsidRDefault="009A0933" w:rsidP="009A0933">
            <w:pPr>
              <w:widowControl w:val="0"/>
              <w:numPr>
                <w:ilvl w:val="0"/>
                <w:numId w:val="17"/>
              </w:numPr>
              <w:spacing w:after="0"/>
              <w:jc w:val="both"/>
            </w:pPr>
            <w:r w:rsidRPr="00D0020C">
              <w:t>Further discussion on impact of positioning measurements on RRM measurements and vice versa.</w:t>
            </w:r>
          </w:p>
          <w:p w14:paraId="4E53D0F7" w14:textId="77777777" w:rsidR="009A0933" w:rsidRPr="00D0020C" w:rsidRDefault="009A0933" w:rsidP="009A0933">
            <w:pPr>
              <w:widowControl w:val="0"/>
              <w:numPr>
                <w:ilvl w:val="1"/>
                <w:numId w:val="25"/>
              </w:numPr>
              <w:spacing w:after="0"/>
              <w:jc w:val="both"/>
            </w:pPr>
            <w:r w:rsidRPr="00D0020C">
              <w:t>Analyse the impacted positioning and RRM measurement requirements</w:t>
            </w:r>
          </w:p>
          <w:p w14:paraId="00847930" w14:textId="77777777" w:rsidR="009A0933" w:rsidRPr="00D0020C" w:rsidRDefault="009A0933" w:rsidP="009A0933">
            <w:pPr>
              <w:widowControl w:val="0"/>
              <w:numPr>
                <w:ilvl w:val="1"/>
                <w:numId w:val="25"/>
              </w:numPr>
              <w:spacing w:after="0"/>
              <w:jc w:val="both"/>
            </w:pPr>
            <w:r w:rsidRPr="00D0020C">
              <w:t>Agree on simulation assumptions if simulations are needed.</w:t>
            </w:r>
          </w:p>
          <w:p w14:paraId="7529D7AA" w14:textId="1A14A64D" w:rsidR="009A0933" w:rsidRPr="00D0020C" w:rsidDel="00CA5CBC" w:rsidRDefault="009A0933" w:rsidP="009A0933">
            <w:pPr>
              <w:widowControl w:val="0"/>
              <w:numPr>
                <w:ilvl w:val="1"/>
                <w:numId w:val="25"/>
              </w:numPr>
              <w:spacing w:after="0"/>
              <w:jc w:val="both"/>
              <w:rPr>
                <w:del w:id="10" w:author="Dominik Frank" w:date="2021-05-24T07:53:00Z"/>
              </w:rPr>
            </w:pPr>
            <w:del w:id="11" w:author="Dominik Frank" w:date="2021-05-24T07:53:00Z">
              <w:r w:rsidRPr="00D0020C" w:rsidDel="00CA5CBC">
                <w:delText xml:space="preserve">Send LS to RAN2 if need for any new signaling is identified. </w:delText>
              </w:r>
            </w:del>
          </w:p>
          <w:p w14:paraId="61437B8F" w14:textId="0058A6F1" w:rsidR="009A0933" w:rsidRPr="00D0020C" w:rsidRDefault="009A0933" w:rsidP="009A0933">
            <w:pPr>
              <w:widowControl w:val="0"/>
              <w:numPr>
                <w:ilvl w:val="0"/>
                <w:numId w:val="17"/>
              </w:numPr>
              <w:spacing w:after="0"/>
              <w:jc w:val="both"/>
            </w:pPr>
            <w:r w:rsidRPr="00D0020C">
              <w:t xml:space="preserve">Further discussion on </w:t>
            </w:r>
            <w:ins w:id="12" w:author="Dominik Frank" w:date="2021-05-24T07:57:00Z">
              <w:r w:rsidR="00FC6D36">
                <w:t>enhancements of</w:t>
              </w:r>
              <w:r w:rsidR="00FC6D36" w:rsidRPr="00D0020C">
                <w:t xml:space="preserve"> </w:t>
              </w:r>
            </w:ins>
            <w:del w:id="13" w:author="Dominik Frank" w:date="2021-05-24T07:57:00Z">
              <w:r w:rsidRPr="00D0020C" w:rsidDel="00FC6D36">
                <w:delText xml:space="preserve">measurement accuracy improvement for </w:delText>
              </w:r>
            </w:del>
            <w:r w:rsidRPr="00D0020C">
              <w:t>Rel-16 positioning measurements:</w:t>
            </w:r>
          </w:p>
          <w:p w14:paraId="74E80A6B" w14:textId="77777777" w:rsidR="009A0933" w:rsidRPr="00D0020C" w:rsidRDefault="009A0933" w:rsidP="009A0933">
            <w:pPr>
              <w:widowControl w:val="0"/>
              <w:numPr>
                <w:ilvl w:val="1"/>
                <w:numId w:val="26"/>
              </w:numPr>
              <w:spacing w:after="0"/>
              <w:jc w:val="both"/>
            </w:pPr>
            <w:r w:rsidRPr="00D0020C">
              <w:t>Analyse requirements which can be enhanced based on RAN1 and RAN2 agreements.</w:t>
            </w:r>
          </w:p>
          <w:p w14:paraId="04E4932D" w14:textId="472366C6" w:rsidR="009A0933" w:rsidRPr="00D0020C" w:rsidDel="005632B8" w:rsidRDefault="009A0933" w:rsidP="009A0933">
            <w:pPr>
              <w:widowControl w:val="0"/>
              <w:numPr>
                <w:ilvl w:val="1"/>
                <w:numId w:val="26"/>
              </w:numPr>
              <w:spacing w:after="0"/>
              <w:jc w:val="both"/>
              <w:rPr>
                <w:del w:id="14" w:author="Dominik Frank" w:date="2021-05-24T07:58:00Z"/>
              </w:rPr>
            </w:pPr>
            <w:del w:id="15" w:author="Dominik Frank" w:date="2021-05-24T07:58:00Z">
              <w:r w:rsidRPr="00D0020C" w:rsidDel="005632B8">
                <w:delText>Agree on simulation assumptions if simulations are needed.</w:delText>
              </w:r>
            </w:del>
          </w:p>
          <w:p w14:paraId="4FEED2D4" w14:textId="77777777" w:rsidR="009A0933" w:rsidRPr="00D0020C" w:rsidRDefault="009A0933" w:rsidP="009A0933">
            <w:pPr>
              <w:widowControl w:val="0"/>
              <w:numPr>
                <w:ilvl w:val="0"/>
                <w:numId w:val="17"/>
              </w:numPr>
              <w:spacing w:after="0"/>
              <w:jc w:val="both"/>
            </w:pPr>
            <w:r w:rsidRPr="00D0020C">
              <w:t xml:space="preserve">Further discussion on the scope of the requirements for </w:t>
            </w:r>
            <w:r w:rsidRPr="00D0020C">
              <w:rPr>
                <w:rFonts w:eastAsia="MS Mincho"/>
              </w:rPr>
              <w:t>positioning measurement in RRC_INACTIVE</w:t>
            </w:r>
          </w:p>
          <w:p w14:paraId="181AF2AC" w14:textId="77777777" w:rsidR="009A0933" w:rsidRPr="00D0020C" w:rsidRDefault="009A0933" w:rsidP="009A0933">
            <w:pPr>
              <w:widowControl w:val="0"/>
              <w:numPr>
                <w:ilvl w:val="1"/>
                <w:numId w:val="27"/>
              </w:numPr>
              <w:spacing w:after="0"/>
              <w:jc w:val="both"/>
            </w:pPr>
            <w:r w:rsidRPr="00D0020C">
              <w:t>Analyse the positioning measurement requirements</w:t>
            </w:r>
          </w:p>
          <w:p w14:paraId="5CDC7A4A" w14:textId="77777777" w:rsidR="009A0933" w:rsidRPr="00D0020C" w:rsidRDefault="009A0933" w:rsidP="009A0933">
            <w:pPr>
              <w:widowControl w:val="0"/>
              <w:numPr>
                <w:ilvl w:val="1"/>
                <w:numId w:val="27"/>
              </w:numPr>
              <w:spacing w:after="0"/>
              <w:jc w:val="both"/>
            </w:pPr>
            <w:r w:rsidRPr="00D0020C">
              <w:t>Agree on simulation assumptions if simulations are needed.</w:t>
            </w:r>
          </w:p>
          <w:p w14:paraId="114C3F81" w14:textId="3247D1BB" w:rsidR="009A0933" w:rsidRPr="002173D2" w:rsidRDefault="009A0933" w:rsidP="003D341F">
            <w:pPr>
              <w:widowControl w:val="0"/>
              <w:numPr>
                <w:ilvl w:val="0"/>
                <w:numId w:val="17"/>
              </w:numPr>
              <w:spacing w:after="0"/>
              <w:jc w:val="both"/>
            </w:pPr>
            <w:r w:rsidRPr="00D0020C">
              <w:rPr>
                <w:rFonts w:eastAsiaTheme="minorEastAsia"/>
                <w:lang w:eastAsia="zh-CN"/>
              </w:rPr>
              <w:t>Start discussion on requirements for enhancements of A-GNSS positioning</w:t>
            </w:r>
            <w:r w:rsidRPr="003D341F">
              <w:rPr>
                <w:rFonts w:eastAsiaTheme="minorEastAsia"/>
                <w:lang w:eastAsia="zh-CN"/>
              </w:rPr>
              <w:t xml:space="preserve">  </w:t>
            </w:r>
          </w:p>
          <w:p w14:paraId="0845CE93" w14:textId="0B713498" w:rsidR="003D341F" w:rsidRPr="002173D2" w:rsidRDefault="003D341F" w:rsidP="003D341F">
            <w:pPr>
              <w:widowControl w:val="0"/>
              <w:numPr>
                <w:ilvl w:val="0"/>
                <w:numId w:val="17"/>
              </w:numPr>
              <w:spacing w:after="0"/>
              <w:jc w:val="both"/>
            </w:pPr>
            <w:r>
              <w:rPr>
                <w:rFonts w:eastAsiaTheme="minorEastAsia"/>
                <w:lang w:eastAsia="zh-CN"/>
              </w:rPr>
              <w:t>Start discussion on latency</w:t>
            </w:r>
            <w:r w:rsidRPr="002E1F9C">
              <w:rPr>
                <w:lang w:val="en-US"/>
              </w:rPr>
              <w:t xml:space="preserve"> reduction related to the time needed to perform UE measurements</w:t>
            </w:r>
          </w:p>
          <w:p w14:paraId="10FB6EBB" w14:textId="0E13974C" w:rsidR="003D341F" w:rsidRPr="00D0020C" w:rsidRDefault="003D341F" w:rsidP="003D341F">
            <w:pPr>
              <w:widowControl w:val="0"/>
              <w:numPr>
                <w:ilvl w:val="0"/>
                <w:numId w:val="17"/>
              </w:numPr>
              <w:spacing w:after="0"/>
              <w:jc w:val="both"/>
            </w:pPr>
            <w:r>
              <w:t xml:space="preserve">Start discussion </w:t>
            </w:r>
            <w:r w:rsidR="008A62D2">
              <w:t>on latency</w:t>
            </w:r>
            <w:r>
              <w:t xml:space="preserve"> </w:t>
            </w:r>
            <w:r w:rsidRPr="002E1F9C">
              <w:rPr>
                <w:lang w:val="en-US"/>
              </w:rPr>
              <w:t>reduction related to the measurement gap</w:t>
            </w:r>
          </w:p>
          <w:p w14:paraId="352CEA71" w14:textId="77777777" w:rsidR="009A0933" w:rsidRPr="00D0020C" w:rsidRDefault="009A0933" w:rsidP="00706309">
            <w:pPr>
              <w:pStyle w:val="ListParagraph"/>
              <w:spacing w:before="60" w:after="60" w:line="276" w:lineRule="auto"/>
              <w:ind w:left="420"/>
              <w:rPr>
                <w:rFonts w:eastAsia="Times New Roman"/>
              </w:rPr>
            </w:pPr>
          </w:p>
        </w:tc>
      </w:tr>
      <w:tr w:rsidR="009A0933" w:rsidRPr="00D0020C" w14:paraId="22C45BF1" w14:textId="77777777" w:rsidTr="003641C1">
        <w:tc>
          <w:tcPr>
            <w:tcW w:w="1255" w:type="dxa"/>
            <w:shd w:val="clear" w:color="auto" w:fill="92D050"/>
          </w:tcPr>
          <w:p w14:paraId="249080D6" w14:textId="7EA5D4D5" w:rsidR="009A0933" w:rsidRPr="00D0020C" w:rsidRDefault="000236CE" w:rsidP="00706309">
            <w:pPr>
              <w:spacing w:before="60" w:after="60"/>
            </w:pPr>
            <w:r w:rsidRPr="00D0020C">
              <w:rPr>
                <w:rFonts w:hint="eastAsia"/>
                <w:lang w:eastAsia="zh-CN"/>
              </w:rPr>
              <w:t>R</w:t>
            </w:r>
            <w:r w:rsidRPr="00D0020C">
              <w:rPr>
                <w:lang w:eastAsia="zh-CN"/>
              </w:rPr>
              <w:t>AN#94e (Dec. 2021) Rel-17 completion for RAN1</w:t>
            </w:r>
          </w:p>
        </w:tc>
        <w:tc>
          <w:tcPr>
            <w:tcW w:w="1260" w:type="dxa"/>
            <w:shd w:val="clear" w:color="auto" w:fill="FFFFFF" w:themeFill="background1"/>
          </w:tcPr>
          <w:p w14:paraId="56AB4943" w14:textId="4D554BD9" w:rsidR="009A0933" w:rsidRPr="00D0020C" w:rsidRDefault="009A0933" w:rsidP="00706309">
            <w:pPr>
              <w:spacing w:before="60" w:after="60"/>
            </w:pPr>
            <w:r w:rsidRPr="00D0020C">
              <w:t>RAN4#101</w:t>
            </w:r>
            <w:r w:rsidR="001375B1">
              <w:t>-e</w:t>
            </w:r>
          </w:p>
        </w:tc>
        <w:tc>
          <w:tcPr>
            <w:tcW w:w="630" w:type="dxa"/>
            <w:shd w:val="clear" w:color="auto" w:fill="FFFFFF" w:themeFill="background1"/>
          </w:tcPr>
          <w:p w14:paraId="04268009" w14:textId="77777777" w:rsidR="009A0933" w:rsidRPr="00D0020C" w:rsidRDefault="009A0933" w:rsidP="00706309">
            <w:pPr>
              <w:spacing w:before="60" w:after="60"/>
              <w:jc w:val="center"/>
            </w:pPr>
            <w:r w:rsidRPr="00D0020C">
              <w:t>1</w:t>
            </w:r>
          </w:p>
        </w:tc>
        <w:tc>
          <w:tcPr>
            <w:tcW w:w="7020" w:type="dxa"/>
            <w:shd w:val="clear" w:color="auto" w:fill="FFFFFF" w:themeFill="background1"/>
          </w:tcPr>
          <w:p w14:paraId="540A93F0" w14:textId="77777777" w:rsidR="009A0933" w:rsidRPr="00D0020C" w:rsidRDefault="009A0933" w:rsidP="009A0933">
            <w:pPr>
              <w:widowControl w:val="0"/>
              <w:numPr>
                <w:ilvl w:val="0"/>
                <w:numId w:val="17"/>
              </w:numPr>
              <w:spacing w:after="0"/>
              <w:jc w:val="both"/>
            </w:pPr>
            <w:r w:rsidRPr="00D0020C">
              <w:t>Further discussion on impact of positioning measurements on RRM measurements and vice versa.</w:t>
            </w:r>
          </w:p>
          <w:p w14:paraId="34DA40A5" w14:textId="77777777" w:rsidR="009A0933" w:rsidRPr="00D0020C" w:rsidRDefault="009A0933" w:rsidP="009A0933">
            <w:pPr>
              <w:widowControl w:val="0"/>
              <w:numPr>
                <w:ilvl w:val="1"/>
                <w:numId w:val="28"/>
              </w:numPr>
              <w:spacing w:after="0"/>
              <w:jc w:val="both"/>
            </w:pPr>
            <w:r w:rsidRPr="00D0020C">
              <w:t>Further analysis on the impacted positioning and RRM measurement requirements</w:t>
            </w:r>
          </w:p>
          <w:p w14:paraId="33EEC758" w14:textId="77777777" w:rsidR="009A0933" w:rsidRPr="00D0020C" w:rsidRDefault="009A0933" w:rsidP="009A0933">
            <w:pPr>
              <w:widowControl w:val="0"/>
              <w:numPr>
                <w:ilvl w:val="1"/>
                <w:numId w:val="28"/>
              </w:numPr>
              <w:spacing w:after="0"/>
              <w:jc w:val="both"/>
            </w:pPr>
            <w:r w:rsidRPr="00D0020C">
              <w:t>Analyse simulation results (if provided)</w:t>
            </w:r>
          </w:p>
          <w:p w14:paraId="6A6246CB" w14:textId="77777777" w:rsidR="009A0933" w:rsidRPr="00D0020C" w:rsidRDefault="009A0933" w:rsidP="009A0933">
            <w:pPr>
              <w:widowControl w:val="0"/>
              <w:numPr>
                <w:ilvl w:val="1"/>
                <w:numId w:val="28"/>
              </w:numPr>
              <w:spacing w:after="0"/>
              <w:jc w:val="both"/>
            </w:pPr>
            <w:r w:rsidRPr="00D0020C">
              <w:t>Agree requirement framework</w:t>
            </w:r>
          </w:p>
          <w:p w14:paraId="5742D30E" w14:textId="0D21DCE4" w:rsidR="009A0933" w:rsidRPr="00D0020C" w:rsidRDefault="009A0933" w:rsidP="009A0933">
            <w:pPr>
              <w:widowControl w:val="0"/>
              <w:numPr>
                <w:ilvl w:val="0"/>
                <w:numId w:val="17"/>
              </w:numPr>
              <w:spacing w:after="0"/>
              <w:jc w:val="both"/>
            </w:pPr>
            <w:r w:rsidRPr="00D0020C">
              <w:t xml:space="preserve">Further discussion on </w:t>
            </w:r>
            <w:ins w:id="16" w:author="Dominik Frank" w:date="2021-05-24T07:57:00Z">
              <w:r w:rsidR="00FC6D36">
                <w:t>enhancements of</w:t>
              </w:r>
              <w:r w:rsidR="00FC6D36" w:rsidRPr="00D0020C">
                <w:t xml:space="preserve"> </w:t>
              </w:r>
            </w:ins>
            <w:del w:id="17" w:author="Dominik Frank" w:date="2021-05-24T07:57:00Z">
              <w:r w:rsidRPr="00D0020C" w:rsidDel="00FC6D36">
                <w:delText xml:space="preserve">measurement accuracy improvement for </w:delText>
              </w:r>
            </w:del>
            <w:r w:rsidRPr="00D0020C">
              <w:t>Rel-16 positioning measurements:</w:t>
            </w:r>
          </w:p>
          <w:p w14:paraId="39A79CD9" w14:textId="77777777" w:rsidR="009A0933" w:rsidRPr="00D0020C" w:rsidRDefault="009A0933" w:rsidP="009A0933">
            <w:pPr>
              <w:widowControl w:val="0"/>
              <w:numPr>
                <w:ilvl w:val="1"/>
                <w:numId w:val="29"/>
              </w:numPr>
              <w:spacing w:after="0"/>
              <w:jc w:val="both"/>
            </w:pPr>
            <w:r w:rsidRPr="00D0020C">
              <w:t>Further analyse requirements which can be enhanced based on RAN1 and RAN2 agreements.</w:t>
            </w:r>
          </w:p>
          <w:p w14:paraId="6E3905B9" w14:textId="77777777" w:rsidR="009A0933" w:rsidRPr="00D0020C" w:rsidRDefault="009A0933" w:rsidP="009A0933">
            <w:pPr>
              <w:widowControl w:val="0"/>
              <w:numPr>
                <w:ilvl w:val="1"/>
                <w:numId w:val="29"/>
              </w:numPr>
              <w:spacing w:after="0"/>
              <w:jc w:val="both"/>
            </w:pPr>
            <w:r w:rsidRPr="00D0020C">
              <w:t>Analyse simulation results (if provided)</w:t>
            </w:r>
          </w:p>
          <w:p w14:paraId="1C9D82B2" w14:textId="77777777" w:rsidR="009A0933" w:rsidRPr="00D0020C" w:rsidRDefault="009A0933" w:rsidP="009A0933">
            <w:pPr>
              <w:widowControl w:val="0"/>
              <w:numPr>
                <w:ilvl w:val="1"/>
                <w:numId w:val="29"/>
              </w:numPr>
              <w:spacing w:after="0"/>
              <w:jc w:val="both"/>
            </w:pPr>
            <w:r w:rsidRPr="00D0020C">
              <w:t>Agree requirement framework</w:t>
            </w:r>
          </w:p>
          <w:p w14:paraId="61AB9D23" w14:textId="77777777" w:rsidR="009A0933" w:rsidRPr="00D0020C" w:rsidRDefault="009A0933" w:rsidP="009A0933">
            <w:pPr>
              <w:widowControl w:val="0"/>
              <w:numPr>
                <w:ilvl w:val="0"/>
                <w:numId w:val="17"/>
              </w:numPr>
              <w:spacing w:after="0"/>
              <w:jc w:val="both"/>
            </w:pPr>
            <w:r w:rsidRPr="00D0020C">
              <w:t xml:space="preserve">Further discussion on the scope of the requirements for </w:t>
            </w:r>
            <w:r w:rsidRPr="00D0020C">
              <w:rPr>
                <w:rFonts w:eastAsia="MS Mincho"/>
              </w:rPr>
              <w:t>positioning measurement in RRC_INACTIVE</w:t>
            </w:r>
          </w:p>
          <w:p w14:paraId="0FB82395" w14:textId="77777777" w:rsidR="009A0933" w:rsidRPr="00D0020C" w:rsidRDefault="009A0933" w:rsidP="009A0933">
            <w:pPr>
              <w:widowControl w:val="0"/>
              <w:numPr>
                <w:ilvl w:val="1"/>
                <w:numId w:val="30"/>
              </w:numPr>
              <w:spacing w:after="0"/>
              <w:jc w:val="both"/>
            </w:pPr>
            <w:r w:rsidRPr="00D0020C">
              <w:t>Further analyse requirements in RRC_INACTIVE</w:t>
            </w:r>
          </w:p>
          <w:p w14:paraId="2639B2C5" w14:textId="77777777" w:rsidR="009A0933" w:rsidRPr="00D0020C" w:rsidRDefault="009A0933" w:rsidP="009A0933">
            <w:pPr>
              <w:widowControl w:val="0"/>
              <w:numPr>
                <w:ilvl w:val="1"/>
                <w:numId w:val="30"/>
              </w:numPr>
              <w:spacing w:after="0"/>
              <w:jc w:val="both"/>
            </w:pPr>
            <w:r w:rsidRPr="00D0020C">
              <w:t>Analyse simulation results (if provided)</w:t>
            </w:r>
          </w:p>
          <w:p w14:paraId="0E8BE66B" w14:textId="77777777" w:rsidR="009A0933" w:rsidRPr="00D0020C" w:rsidRDefault="009A0933" w:rsidP="009A0933">
            <w:pPr>
              <w:widowControl w:val="0"/>
              <w:numPr>
                <w:ilvl w:val="1"/>
                <w:numId w:val="30"/>
              </w:numPr>
              <w:spacing w:after="0"/>
              <w:jc w:val="both"/>
            </w:pPr>
            <w:r w:rsidRPr="00D0020C">
              <w:t>Agree requirement framework</w:t>
            </w:r>
          </w:p>
          <w:p w14:paraId="45E19B7E" w14:textId="77777777" w:rsidR="00782EA2" w:rsidRDefault="009A0933" w:rsidP="009A0933">
            <w:pPr>
              <w:pStyle w:val="ListParagraph"/>
              <w:numPr>
                <w:ilvl w:val="0"/>
                <w:numId w:val="17"/>
              </w:numPr>
              <w:contextualSpacing w:val="0"/>
              <w:rPr>
                <w:rFonts w:eastAsiaTheme="minorEastAsia"/>
                <w:sz w:val="20"/>
                <w:szCs w:val="20"/>
                <w:lang w:eastAsia="zh-CN"/>
              </w:rPr>
            </w:pPr>
            <w:r w:rsidRPr="00D0020C">
              <w:rPr>
                <w:rFonts w:eastAsiaTheme="minorEastAsia"/>
                <w:sz w:val="20"/>
                <w:szCs w:val="20"/>
                <w:lang w:eastAsia="zh-CN"/>
              </w:rPr>
              <w:t xml:space="preserve">Further discussion on requirements for enhancements of A-GNSS positioning </w:t>
            </w:r>
          </w:p>
          <w:p w14:paraId="7B16FD0C" w14:textId="0586FED7" w:rsidR="00782EA2" w:rsidRPr="00DD7882" w:rsidRDefault="00782EA2" w:rsidP="00782EA2">
            <w:pPr>
              <w:widowControl w:val="0"/>
              <w:numPr>
                <w:ilvl w:val="0"/>
                <w:numId w:val="17"/>
              </w:numPr>
              <w:spacing w:after="0"/>
              <w:jc w:val="both"/>
            </w:pPr>
            <w:r>
              <w:rPr>
                <w:rFonts w:eastAsiaTheme="minorEastAsia"/>
                <w:lang w:eastAsia="zh-CN"/>
              </w:rPr>
              <w:t>Further discussion on latency</w:t>
            </w:r>
            <w:r w:rsidRPr="002E1F9C">
              <w:rPr>
                <w:lang w:val="en-US"/>
              </w:rPr>
              <w:t xml:space="preserve"> reduction related to the time needed to perform UE measurements</w:t>
            </w:r>
          </w:p>
          <w:p w14:paraId="281348DA" w14:textId="01A93F36" w:rsidR="009A0933" w:rsidRPr="002173D2" w:rsidRDefault="00782EA2" w:rsidP="002173D2">
            <w:pPr>
              <w:widowControl w:val="0"/>
              <w:numPr>
                <w:ilvl w:val="0"/>
                <w:numId w:val="17"/>
              </w:numPr>
              <w:spacing w:after="0"/>
              <w:jc w:val="both"/>
            </w:pPr>
            <w:r>
              <w:t xml:space="preserve">Further discussion </w:t>
            </w:r>
            <w:r w:rsidR="00565F4D">
              <w:t>on latency</w:t>
            </w:r>
            <w:r>
              <w:t xml:space="preserve"> </w:t>
            </w:r>
            <w:r w:rsidRPr="002E1F9C">
              <w:rPr>
                <w:lang w:val="en-US"/>
              </w:rPr>
              <w:t>reduction related to the measurement gap</w:t>
            </w:r>
          </w:p>
          <w:p w14:paraId="06DE8C98" w14:textId="77777777" w:rsidR="009A0933" w:rsidRPr="00D0020C" w:rsidRDefault="009A0933" w:rsidP="009A0933">
            <w:pPr>
              <w:pStyle w:val="ListParagraph"/>
              <w:numPr>
                <w:ilvl w:val="0"/>
                <w:numId w:val="17"/>
              </w:numPr>
              <w:spacing w:before="60" w:after="60" w:line="276" w:lineRule="auto"/>
              <w:rPr>
                <w:rFonts w:eastAsia="Times New Roman"/>
              </w:rPr>
            </w:pPr>
            <w:r w:rsidRPr="00D0020C">
              <w:rPr>
                <w:sz w:val="20"/>
              </w:rPr>
              <w:t>Agree requirement framework</w:t>
            </w:r>
          </w:p>
        </w:tc>
      </w:tr>
      <w:tr w:rsidR="009A0933" w:rsidRPr="00D0020C" w14:paraId="30B978BF" w14:textId="77777777" w:rsidTr="00706309">
        <w:tc>
          <w:tcPr>
            <w:tcW w:w="1255" w:type="dxa"/>
            <w:vMerge w:val="restart"/>
            <w:shd w:val="clear" w:color="auto" w:fill="92D050"/>
          </w:tcPr>
          <w:p w14:paraId="19BB570A" w14:textId="77777777" w:rsidR="000236CE" w:rsidRPr="00D0020C" w:rsidRDefault="000236CE" w:rsidP="000236CE">
            <w:pPr>
              <w:spacing w:before="60" w:after="60"/>
              <w:jc w:val="both"/>
            </w:pPr>
            <w:r w:rsidRPr="00D0020C">
              <w:rPr>
                <w:rFonts w:hint="eastAsia"/>
                <w:lang w:eastAsia="zh-CN"/>
              </w:rPr>
              <w:lastRenderedPageBreak/>
              <w:t>R</w:t>
            </w:r>
            <w:r w:rsidRPr="00D0020C">
              <w:rPr>
                <w:lang w:eastAsia="zh-CN"/>
              </w:rPr>
              <w:t>AN#95e (Mar. 2022)</w:t>
            </w:r>
            <w:r w:rsidRPr="00D0020C">
              <w:t xml:space="preserve"> </w:t>
            </w:r>
            <w:r w:rsidRPr="00D0020C">
              <w:rPr>
                <w:lang w:eastAsia="zh-CN"/>
              </w:rPr>
              <w:t>Rel-17 completion for RAN2, 3, 4 (core part)</w:t>
            </w:r>
          </w:p>
          <w:p w14:paraId="1DABA275" w14:textId="77777777" w:rsidR="009A0933" w:rsidRPr="00D0020C" w:rsidRDefault="009A0933" w:rsidP="00706309">
            <w:pPr>
              <w:spacing w:before="60" w:after="60"/>
              <w:jc w:val="both"/>
            </w:pPr>
          </w:p>
        </w:tc>
        <w:tc>
          <w:tcPr>
            <w:tcW w:w="1260" w:type="dxa"/>
            <w:shd w:val="clear" w:color="auto" w:fill="FFFFFF" w:themeFill="background1"/>
          </w:tcPr>
          <w:p w14:paraId="5C8434B3" w14:textId="5D625058" w:rsidR="009A0933" w:rsidRPr="00D0020C" w:rsidRDefault="009A0933" w:rsidP="00706309">
            <w:pPr>
              <w:spacing w:before="60" w:after="60"/>
            </w:pPr>
            <w:r w:rsidRPr="00D0020C">
              <w:t>RAN4#101b</w:t>
            </w:r>
            <w:r w:rsidR="001375B1">
              <w:t>is</w:t>
            </w:r>
          </w:p>
        </w:tc>
        <w:tc>
          <w:tcPr>
            <w:tcW w:w="630" w:type="dxa"/>
            <w:shd w:val="clear" w:color="auto" w:fill="FFFFFF" w:themeFill="background1"/>
          </w:tcPr>
          <w:p w14:paraId="56E69AD5" w14:textId="77777777" w:rsidR="009A0933" w:rsidRPr="00D0020C" w:rsidRDefault="009A0933" w:rsidP="00706309">
            <w:pPr>
              <w:spacing w:before="60" w:after="60"/>
              <w:jc w:val="center"/>
            </w:pPr>
            <w:r w:rsidRPr="00D0020C">
              <w:t>1</w:t>
            </w:r>
          </w:p>
        </w:tc>
        <w:tc>
          <w:tcPr>
            <w:tcW w:w="7020" w:type="dxa"/>
            <w:shd w:val="clear" w:color="auto" w:fill="FFFFFF" w:themeFill="background1"/>
          </w:tcPr>
          <w:p w14:paraId="67CEB51E" w14:textId="77777777" w:rsidR="009A0933" w:rsidRPr="00D0020C" w:rsidRDefault="009A0933" w:rsidP="009A0933">
            <w:pPr>
              <w:widowControl w:val="0"/>
              <w:numPr>
                <w:ilvl w:val="0"/>
                <w:numId w:val="17"/>
              </w:numPr>
              <w:spacing w:after="0"/>
              <w:jc w:val="both"/>
            </w:pPr>
            <w:r w:rsidRPr="00D0020C">
              <w:t>Finalization of the core requirements:</w:t>
            </w:r>
          </w:p>
          <w:p w14:paraId="000734A4" w14:textId="77777777" w:rsidR="009A0933" w:rsidRPr="00D0020C" w:rsidRDefault="009A0933" w:rsidP="009A0933">
            <w:pPr>
              <w:widowControl w:val="0"/>
              <w:numPr>
                <w:ilvl w:val="1"/>
                <w:numId w:val="17"/>
              </w:numPr>
              <w:spacing w:after="0"/>
              <w:jc w:val="both"/>
            </w:pPr>
            <w:r w:rsidRPr="00D0020C">
              <w:t>Agree on the CR for enhancing the impacted positioning and RRM measurement requirements</w:t>
            </w:r>
          </w:p>
          <w:p w14:paraId="2F7B2AE8" w14:textId="3D9519FE" w:rsidR="009A0933" w:rsidRPr="00D0020C" w:rsidRDefault="009A0933" w:rsidP="009A0933">
            <w:pPr>
              <w:widowControl w:val="0"/>
              <w:numPr>
                <w:ilvl w:val="1"/>
                <w:numId w:val="17"/>
              </w:numPr>
              <w:spacing w:after="0"/>
              <w:jc w:val="both"/>
            </w:pPr>
            <w:r w:rsidRPr="00D0020C">
              <w:t xml:space="preserve">Agree on the CR for requirements for </w:t>
            </w:r>
            <w:del w:id="18" w:author="Dominik Frank" w:date="2021-05-24T07:57:00Z">
              <w:r w:rsidRPr="00D0020C" w:rsidDel="00512924">
                <w:delText xml:space="preserve">improvement for </w:delText>
              </w:r>
            </w:del>
            <w:r w:rsidRPr="00D0020C">
              <w:t xml:space="preserve">Rel-16 positioning </w:t>
            </w:r>
            <w:del w:id="19" w:author="Dominik Frank" w:date="2021-05-24T07:57:00Z">
              <w:r w:rsidRPr="00D0020C" w:rsidDel="00512924">
                <w:delText>measurements</w:delText>
              </w:r>
            </w:del>
            <w:ins w:id="20" w:author="Dominik Frank" w:date="2021-05-24T07:57:00Z">
              <w:r w:rsidR="00512924">
                <w:t>enha</w:t>
              </w:r>
            </w:ins>
            <w:ins w:id="21" w:author="Dominik Frank" w:date="2021-05-24T07:58:00Z">
              <w:r w:rsidR="00512924">
                <w:t>ncements</w:t>
              </w:r>
            </w:ins>
            <w:r w:rsidRPr="00D0020C">
              <w:t>:</w:t>
            </w:r>
          </w:p>
          <w:p w14:paraId="2329CA05" w14:textId="77777777" w:rsidR="009A0933" w:rsidRPr="00D0020C" w:rsidRDefault="009A0933" w:rsidP="009A0933">
            <w:pPr>
              <w:widowControl w:val="0"/>
              <w:numPr>
                <w:ilvl w:val="1"/>
                <w:numId w:val="17"/>
              </w:numPr>
              <w:spacing w:after="0"/>
              <w:jc w:val="both"/>
            </w:pPr>
            <w:r w:rsidRPr="00D0020C">
              <w:t xml:space="preserve">Agree on the CR for the requirements for </w:t>
            </w:r>
            <w:r w:rsidRPr="00D0020C">
              <w:rPr>
                <w:rFonts w:eastAsia="MS Mincho"/>
              </w:rPr>
              <w:t>positioning measurement in RRC_INACTIVE</w:t>
            </w:r>
          </w:p>
          <w:p w14:paraId="1537EAB9" w14:textId="209FE413" w:rsidR="009A0933" w:rsidRPr="002173D2" w:rsidRDefault="009A0933" w:rsidP="009A0933">
            <w:pPr>
              <w:widowControl w:val="0"/>
              <w:numPr>
                <w:ilvl w:val="1"/>
                <w:numId w:val="17"/>
              </w:numPr>
              <w:spacing w:after="0"/>
              <w:jc w:val="both"/>
            </w:pPr>
            <w:r w:rsidRPr="00D0020C">
              <w:t>Agree on the CR</w:t>
            </w:r>
            <w:r w:rsidRPr="00D0020C">
              <w:rPr>
                <w:rFonts w:eastAsiaTheme="minorEastAsia"/>
                <w:lang w:eastAsia="zh-CN"/>
              </w:rPr>
              <w:t xml:space="preserve"> on requirements for enhancements of A-GNSS positioning  </w:t>
            </w:r>
          </w:p>
          <w:p w14:paraId="30FD7FD9" w14:textId="1AE161DB" w:rsidR="008A62D2" w:rsidRPr="00D0020C" w:rsidRDefault="008A62D2" w:rsidP="009A0933">
            <w:pPr>
              <w:widowControl w:val="0"/>
              <w:numPr>
                <w:ilvl w:val="1"/>
                <w:numId w:val="17"/>
              </w:numPr>
              <w:spacing w:after="0"/>
              <w:jc w:val="both"/>
            </w:pPr>
            <w:r>
              <w:rPr>
                <w:rFonts w:eastAsiaTheme="minorEastAsia"/>
                <w:lang w:eastAsia="zh-CN"/>
              </w:rPr>
              <w:t xml:space="preserve">Agree on the CR on </w:t>
            </w:r>
            <w:r w:rsidR="00B66327">
              <w:rPr>
                <w:rFonts w:eastAsiaTheme="minorEastAsia"/>
                <w:lang w:eastAsia="zh-CN"/>
              </w:rPr>
              <w:t>requirements for latency reduction</w:t>
            </w:r>
          </w:p>
          <w:p w14:paraId="1D348AEF" w14:textId="72B96D89" w:rsidR="009A0933" w:rsidRPr="00D0020C" w:rsidDel="00285B47" w:rsidRDefault="009A0933" w:rsidP="009A0933">
            <w:pPr>
              <w:widowControl w:val="0"/>
              <w:numPr>
                <w:ilvl w:val="0"/>
                <w:numId w:val="17"/>
              </w:numPr>
              <w:spacing w:after="0"/>
              <w:jc w:val="both"/>
              <w:rPr>
                <w:del w:id="22" w:author="Dominik Frank" w:date="2021-05-24T07:59:00Z"/>
              </w:rPr>
            </w:pPr>
            <w:del w:id="23" w:author="Dominik Frank" w:date="2021-05-24T07:59:00Z">
              <w:r w:rsidRPr="00D0020C" w:rsidDel="00285B47">
                <w:delText>Start discussion on performance requirements:</w:delText>
              </w:r>
            </w:del>
          </w:p>
          <w:p w14:paraId="03C2B07F" w14:textId="6380095D" w:rsidR="009A0933" w:rsidRPr="00D0020C" w:rsidDel="00285B47" w:rsidRDefault="009A0933" w:rsidP="009A0933">
            <w:pPr>
              <w:widowControl w:val="0"/>
              <w:numPr>
                <w:ilvl w:val="1"/>
                <w:numId w:val="17"/>
              </w:numPr>
              <w:spacing w:after="0"/>
              <w:jc w:val="both"/>
              <w:rPr>
                <w:del w:id="24" w:author="Dominik Frank" w:date="2021-05-24T07:59:00Z"/>
              </w:rPr>
            </w:pPr>
            <w:del w:id="25" w:author="Dominik Frank" w:date="2021-05-24T07:59:00Z">
              <w:r w:rsidRPr="00D0020C" w:rsidDel="00285B47">
                <w:delText>Analyse positioning measurement accuracy requirements</w:delText>
              </w:r>
            </w:del>
          </w:p>
          <w:p w14:paraId="5EF9980E" w14:textId="4F70ED4A" w:rsidR="009A0933" w:rsidRPr="00D0020C" w:rsidDel="00285B47" w:rsidRDefault="009A0933" w:rsidP="009A0933">
            <w:pPr>
              <w:widowControl w:val="0"/>
              <w:numPr>
                <w:ilvl w:val="2"/>
                <w:numId w:val="17"/>
              </w:numPr>
              <w:spacing w:after="0"/>
              <w:jc w:val="both"/>
              <w:rPr>
                <w:del w:id="26" w:author="Dominik Frank" w:date="2021-05-24T07:59:00Z"/>
              </w:rPr>
            </w:pPr>
            <w:del w:id="27" w:author="Dominik Frank" w:date="2021-05-24T07:59:00Z">
              <w:r w:rsidRPr="00D0020C" w:rsidDel="00285B47">
                <w:delText>Simulation assumptions if needed</w:delText>
              </w:r>
            </w:del>
          </w:p>
          <w:p w14:paraId="284B3976" w14:textId="1445B70D" w:rsidR="009A0933" w:rsidRPr="00D0020C" w:rsidDel="00285B47" w:rsidRDefault="009A0933" w:rsidP="009A0933">
            <w:pPr>
              <w:widowControl w:val="0"/>
              <w:numPr>
                <w:ilvl w:val="0"/>
                <w:numId w:val="17"/>
              </w:numPr>
              <w:spacing w:after="0"/>
              <w:jc w:val="both"/>
              <w:rPr>
                <w:del w:id="28" w:author="Dominik Frank" w:date="2021-05-24T07:59:00Z"/>
              </w:rPr>
            </w:pPr>
            <w:del w:id="29" w:author="Dominik Frank" w:date="2021-05-24T07:59:00Z">
              <w:r w:rsidRPr="00D0020C" w:rsidDel="00285B47">
                <w:delText>Scope of positioning measurement test cases</w:delText>
              </w:r>
            </w:del>
          </w:p>
          <w:p w14:paraId="68E83EAE" w14:textId="77777777" w:rsidR="009A0933" w:rsidRPr="00D0020C" w:rsidRDefault="009A0933" w:rsidP="00285B47">
            <w:pPr>
              <w:widowControl w:val="0"/>
              <w:numPr>
                <w:ilvl w:val="0"/>
                <w:numId w:val="17"/>
              </w:numPr>
              <w:spacing w:after="0"/>
              <w:jc w:val="both"/>
              <w:pPrChange w:id="30" w:author="Dominik Frank" w:date="2021-05-24T07:59:00Z">
                <w:pPr>
                  <w:spacing w:before="60" w:after="60" w:line="276" w:lineRule="auto"/>
                  <w:contextualSpacing/>
                </w:pPr>
              </w:pPrChange>
            </w:pPr>
          </w:p>
        </w:tc>
      </w:tr>
      <w:tr w:rsidR="009A0933" w:rsidRPr="00D0020C" w14:paraId="1FC01F65" w14:textId="77777777" w:rsidTr="00706309">
        <w:tc>
          <w:tcPr>
            <w:tcW w:w="1255" w:type="dxa"/>
            <w:vMerge/>
            <w:shd w:val="clear" w:color="auto" w:fill="92D050"/>
          </w:tcPr>
          <w:p w14:paraId="3771F825" w14:textId="77777777" w:rsidR="009A0933" w:rsidRPr="00D0020C" w:rsidRDefault="009A0933" w:rsidP="00706309">
            <w:pPr>
              <w:spacing w:before="60" w:after="60"/>
            </w:pPr>
          </w:p>
        </w:tc>
        <w:tc>
          <w:tcPr>
            <w:tcW w:w="1260" w:type="dxa"/>
            <w:shd w:val="clear" w:color="auto" w:fill="FFFFFF" w:themeFill="background1"/>
          </w:tcPr>
          <w:p w14:paraId="2A49811A" w14:textId="77777777" w:rsidR="009A0933" w:rsidRPr="00D0020C" w:rsidRDefault="009A0933" w:rsidP="00706309">
            <w:pPr>
              <w:spacing w:before="60" w:after="60"/>
            </w:pPr>
            <w:r w:rsidRPr="00D0020C">
              <w:t>RAN4#102</w:t>
            </w:r>
          </w:p>
        </w:tc>
        <w:tc>
          <w:tcPr>
            <w:tcW w:w="630" w:type="dxa"/>
            <w:shd w:val="clear" w:color="auto" w:fill="FFFFFF" w:themeFill="background1"/>
          </w:tcPr>
          <w:p w14:paraId="60EA9E3B" w14:textId="77777777" w:rsidR="009A0933" w:rsidRPr="00D0020C" w:rsidRDefault="009A0933" w:rsidP="00706309">
            <w:pPr>
              <w:spacing w:before="60" w:after="60"/>
              <w:jc w:val="center"/>
            </w:pPr>
            <w:r w:rsidRPr="00D0020C">
              <w:t>1</w:t>
            </w:r>
          </w:p>
        </w:tc>
        <w:tc>
          <w:tcPr>
            <w:tcW w:w="7020" w:type="dxa"/>
            <w:shd w:val="clear" w:color="auto" w:fill="FFFFFF" w:themeFill="background1"/>
          </w:tcPr>
          <w:p w14:paraId="23C52AD5" w14:textId="132C29E8" w:rsidR="009A0933" w:rsidRPr="00D0020C" w:rsidDel="00DD48FC" w:rsidRDefault="009A0933" w:rsidP="009A0933">
            <w:pPr>
              <w:widowControl w:val="0"/>
              <w:numPr>
                <w:ilvl w:val="0"/>
                <w:numId w:val="17"/>
              </w:numPr>
              <w:spacing w:after="0"/>
              <w:jc w:val="both"/>
              <w:rPr>
                <w:del w:id="31" w:author="Dominik Frank" w:date="2021-05-24T08:00:00Z"/>
              </w:rPr>
            </w:pPr>
            <w:del w:id="32" w:author="Dominik Frank" w:date="2021-05-24T08:00:00Z">
              <w:r w:rsidRPr="00D0020C" w:rsidDel="00DD48FC">
                <w:delText>Further discussion on performance requirements:</w:delText>
              </w:r>
            </w:del>
          </w:p>
          <w:p w14:paraId="5E08E859" w14:textId="496A48F6" w:rsidR="009A0933" w:rsidRPr="00D0020C" w:rsidDel="00DD48FC" w:rsidRDefault="009A0933" w:rsidP="009A0933">
            <w:pPr>
              <w:widowControl w:val="0"/>
              <w:numPr>
                <w:ilvl w:val="1"/>
                <w:numId w:val="17"/>
              </w:numPr>
              <w:spacing w:after="0"/>
              <w:jc w:val="both"/>
              <w:rPr>
                <w:del w:id="33" w:author="Dominik Frank" w:date="2021-05-24T08:00:00Z"/>
              </w:rPr>
            </w:pPr>
            <w:del w:id="34" w:author="Dominik Frank" w:date="2021-05-24T08:00:00Z">
              <w:r w:rsidRPr="00D0020C" w:rsidDel="00DD48FC">
                <w:delText>Finalization positioning measurement accuracy requirements</w:delText>
              </w:r>
            </w:del>
          </w:p>
          <w:p w14:paraId="16C6764D" w14:textId="336F88D4" w:rsidR="009A0933" w:rsidRPr="00D0020C" w:rsidDel="00DD48FC" w:rsidRDefault="009A0933" w:rsidP="009A0933">
            <w:pPr>
              <w:widowControl w:val="0"/>
              <w:numPr>
                <w:ilvl w:val="3"/>
                <w:numId w:val="17"/>
              </w:numPr>
              <w:spacing w:after="0"/>
              <w:jc w:val="both"/>
              <w:rPr>
                <w:del w:id="35" w:author="Dominik Frank" w:date="2021-05-24T08:00:00Z"/>
              </w:rPr>
            </w:pPr>
            <w:del w:id="36" w:author="Dominik Frank" w:date="2021-05-24T08:00:00Z">
              <w:r w:rsidRPr="00D0020C" w:rsidDel="00DD48FC">
                <w:delText>Analyse simulation results</w:delText>
              </w:r>
            </w:del>
          </w:p>
          <w:p w14:paraId="56B524E3" w14:textId="44DD977F" w:rsidR="009A0933" w:rsidDel="00DD48FC" w:rsidRDefault="009A0933" w:rsidP="009A0933">
            <w:pPr>
              <w:widowControl w:val="0"/>
              <w:numPr>
                <w:ilvl w:val="0"/>
                <w:numId w:val="17"/>
              </w:numPr>
              <w:spacing w:after="0"/>
              <w:jc w:val="both"/>
              <w:rPr>
                <w:del w:id="37" w:author="Dominik Frank" w:date="2021-05-24T08:00:00Z"/>
              </w:rPr>
            </w:pPr>
            <w:del w:id="38" w:author="Dominik Frank" w:date="2021-05-24T08:00:00Z">
              <w:r w:rsidRPr="00D0020C" w:rsidDel="00DD48FC">
                <w:delText>Further discussion on positioning measurement test cases and worksplit</w:delText>
              </w:r>
            </w:del>
          </w:p>
          <w:p w14:paraId="6529ED0D" w14:textId="77777777" w:rsidR="00DD48FC" w:rsidRDefault="0064158B" w:rsidP="00706309">
            <w:pPr>
              <w:widowControl w:val="0"/>
              <w:numPr>
                <w:ilvl w:val="0"/>
                <w:numId w:val="17"/>
              </w:numPr>
              <w:spacing w:before="60" w:after="60" w:line="276" w:lineRule="auto"/>
              <w:contextualSpacing/>
              <w:jc w:val="both"/>
              <w:rPr>
                <w:ins w:id="39" w:author="Dominik Frank" w:date="2021-05-24T08:00:00Z"/>
              </w:rPr>
            </w:pPr>
            <w:ins w:id="40" w:author="Dominik Frank" w:date="2021-05-24T08:00:00Z">
              <w:r>
                <w:t>Finalization of the core requirements:</w:t>
              </w:r>
            </w:ins>
          </w:p>
          <w:p w14:paraId="7E550C27" w14:textId="4021FAF1" w:rsidR="00F203DF" w:rsidRPr="00D0020C" w:rsidRDefault="00813F93" w:rsidP="00811B8B">
            <w:pPr>
              <w:widowControl w:val="0"/>
              <w:numPr>
                <w:ilvl w:val="1"/>
                <w:numId w:val="17"/>
              </w:numPr>
              <w:spacing w:before="60" w:after="60" w:line="276" w:lineRule="auto"/>
              <w:contextualSpacing/>
              <w:jc w:val="both"/>
              <w:pPrChange w:id="41" w:author="Dominik Frank" w:date="2021-05-24T08:02:00Z">
                <w:pPr>
                  <w:spacing w:before="60" w:after="60" w:line="276" w:lineRule="auto"/>
                  <w:contextualSpacing/>
                </w:pPr>
              </w:pPrChange>
            </w:pPr>
            <w:ins w:id="42" w:author="Dominik Frank" w:date="2021-05-24T08:01:00Z">
              <w:r>
                <w:t xml:space="preserve">Agree on open issues and finalize </w:t>
              </w:r>
              <w:r w:rsidR="00F203DF">
                <w:t>core part</w:t>
              </w:r>
            </w:ins>
          </w:p>
        </w:tc>
      </w:tr>
    </w:tbl>
    <w:p w14:paraId="2F15BCCE" w14:textId="14073E4F" w:rsidR="00250365" w:rsidRPr="00414E26" w:rsidRDefault="00250365" w:rsidP="00D00DC2">
      <w:pPr>
        <w:rPr>
          <w:b/>
          <w:bCs/>
          <w:sz w:val="22"/>
          <w:szCs w:val="22"/>
          <w:lang w:val="en-US"/>
        </w:rPr>
      </w:pPr>
    </w:p>
    <w:p w14:paraId="7B421EAC" w14:textId="77777777" w:rsidR="0087551F" w:rsidRDefault="0087551F" w:rsidP="0087551F">
      <w:pPr>
        <w:pStyle w:val="Heading1"/>
        <w:tabs>
          <w:tab w:val="num" w:pos="432"/>
        </w:tabs>
        <w:ind w:left="431" w:right="72" w:hanging="431"/>
        <w:jc w:val="both"/>
        <w:rPr>
          <w:szCs w:val="36"/>
          <w:lang w:val="en-US"/>
        </w:rPr>
      </w:pPr>
      <w:r>
        <w:rPr>
          <w:szCs w:val="36"/>
          <w:lang w:val="en-US"/>
        </w:rPr>
        <w:t>Conclusion</w:t>
      </w:r>
    </w:p>
    <w:p w14:paraId="3CD45F31" w14:textId="5493BB00" w:rsidR="004E2947" w:rsidRDefault="004E2947" w:rsidP="004E2947">
      <w:r>
        <w:t xml:space="preserve">In this contribution, we have provided </w:t>
      </w:r>
      <w:r w:rsidR="002D6D5C">
        <w:t>a</w:t>
      </w:r>
      <w:r>
        <w:t xml:space="preserve"> work plan on NR positioning work item </w:t>
      </w:r>
      <w:r w:rsidR="002D6D5C">
        <w:t>“</w:t>
      </w:r>
      <w:proofErr w:type="spellStart"/>
      <w:r w:rsidR="002D6D5C">
        <w:t>NR_pos_enh</w:t>
      </w:r>
      <w:proofErr w:type="spellEnd"/>
      <w:r w:rsidR="002D6D5C">
        <w:t>-Core”</w:t>
      </w:r>
      <w:r w:rsidR="00B0020C">
        <w:t>.</w:t>
      </w:r>
    </w:p>
    <w:p w14:paraId="47A46FE1" w14:textId="56CCC808" w:rsidR="0087551F" w:rsidRDefault="0087551F" w:rsidP="0087551F">
      <w:pPr>
        <w:pStyle w:val="Heading1"/>
        <w:tabs>
          <w:tab w:val="num" w:pos="432"/>
        </w:tabs>
        <w:ind w:left="432" w:right="72" w:hanging="432"/>
        <w:rPr>
          <w:lang w:val="sv-SE"/>
        </w:rPr>
      </w:pPr>
      <w:r>
        <w:rPr>
          <w:lang w:val="sv-SE"/>
        </w:rPr>
        <w:t>References</w:t>
      </w:r>
    </w:p>
    <w:p w14:paraId="0922BF04" w14:textId="2247AA44" w:rsidR="00C074C9" w:rsidRPr="00ED025E" w:rsidRDefault="001A7F66" w:rsidP="00ED025E">
      <w:pPr>
        <w:pStyle w:val="ListParagraph"/>
        <w:numPr>
          <w:ilvl w:val="0"/>
          <w:numId w:val="8"/>
        </w:numPr>
        <w:spacing w:after="160" w:line="259" w:lineRule="auto"/>
        <w:ind w:left="357" w:hanging="357"/>
        <w:rPr>
          <w:sz w:val="20"/>
          <w:szCs w:val="20"/>
        </w:rPr>
      </w:pPr>
      <w:r w:rsidRPr="001A7F66">
        <w:rPr>
          <w:rFonts w:eastAsia="Times New Roman"/>
          <w:color w:val="000000" w:themeColor="text1"/>
          <w:sz w:val="20"/>
          <w:szCs w:val="20"/>
        </w:rPr>
        <w:t>RP-210903</w:t>
      </w:r>
      <w:r w:rsidR="003E5128" w:rsidRPr="004F79BD">
        <w:rPr>
          <w:rFonts w:eastAsia="Times New Roman"/>
          <w:color w:val="000000" w:themeColor="text1"/>
          <w:sz w:val="20"/>
          <w:szCs w:val="20"/>
        </w:rPr>
        <w:t>, “</w:t>
      </w:r>
      <w:r w:rsidR="00AD4747" w:rsidRPr="00AD4747">
        <w:rPr>
          <w:rFonts w:eastAsia="Times New Roman"/>
          <w:color w:val="000000" w:themeColor="text1"/>
          <w:sz w:val="20"/>
          <w:szCs w:val="20"/>
        </w:rPr>
        <w:t>Revised WID on NR Positioning Enhancements</w:t>
      </w:r>
      <w:r w:rsidR="003E5128" w:rsidRPr="004F79BD">
        <w:rPr>
          <w:rFonts w:eastAsia="Times New Roman"/>
          <w:color w:val="000000" w:themeColor="text1"/>
          <w:sz w:val="20"/>
          <w:szCs w:val="20"/>
        </w:rPr>
        <w:t xml:space="preserve">”, </w:t>
      </w:r>
      <w:bookmarkEnd w:id="3"/>
      <w:bookmarkEnd w:id="4"/>
      <w:r w:rsidR="00934D0D" w:rsidRPr="00934D0D">
        <w:rPr>
          <w:rFonts w:eastAsia="Times New Roman"/>
          <w:color w:val="000000" w:themeColor="text1"/>
          <w:sz w:val="20"/>
          <w:szCs w:val="20"/>
        </w:rPr>
        <w:t>Intel Corporation, CATT</w:t>
      </w:r>
    </w:p>
    <w:sectPr w:rsidR="00C074C9" w:rsidRPr="00ED025E"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DABA7" w14:textId="77777777" w:rsidR="002924C3" w:rsidRDefault="002924C3">
      <w:r>
        <w:separator/>
      </w:r>
    </w:p>
  </w:endnote>
  <w:endnote w:type="continuationSeparator" w:id="0">
    <w:p w14:paraId="30AC7385" w14:textId="77777777" w:rsidR="002924C3" w:rsidRDefault="002924C3">
      <w:r>
        <w:continuationSeparator/>
      </w:r>
    </w:p>
  </w:endnote>
  <w:endnote w:type="continuationNotice" w:id="1">
    <w:p w14:paraId="28F30377" w14:textId="77777777" w:rsidR="002924C3" w:rsidRDefault="00292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3FD6E" w14:textId="77777777" w:rsidR="002924C3" w:rsidRDefault="002924C3">
      <w:r>
        <w:separator/>
      </w:r>
    </w:p>
  </w:footnote>
  <w:footnote w:type="continuationSeparator" w:id="0">
    <w:p w14:paraId="646F8319" w14:textId="77777777" w:rsidR="002924C3" w:rsidRDefault="002924C3">
      <w:r>
        <w:continuationSeparator/>
      </w:r>
    </w:p>
  </w:footnote>
  <w:footnote w:type="continuationNotice" w:id="1">
    <w:p w14:paraId="54D82DB7" w14:textId="77777777" w:rsidR="002924C3" w:rsidRDefault="002924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A1A"/>
    <w:multiLevelType w:val="hybridMultilevel"/>
    <w:tmpl w:val="475292E6"/>
    <w:lvl w:ilvl="0" w:tplc="EE5009C8">
      <w:start w:val="1"/>
      <w:numFmt w:val="bullet"/>
      <w:lvlText w:val="•"/>
      <w:lvlJc w:val="left"/>
      <w:pPr>
        <w:tabs>
          <w:tab w:val="num" w:pos="720"/>
        </w:tabs>
        <w:ind w:left="720" w:hanging="360"/>
      </w:pPr>
      <w:rPr>
        <w:rFonts w:ascii="Arial" w:hAnsi="Arial" w:hint="default"/>
      </w:rPr>
    </w:lvl>
    <w:lvl w:ilvl="1" w:tplc="B6F8BED0">
      <w:numFmt w:val="bullet"/>
      <w:lvlText w:val="•"/>
      <w:lvlJc w:val="left"/>
      <w:pPr>
        <w:tabs>
          <w:tab w:val="num" w:pos="1440"/>
        </w:tabs>
        <w:ind w:left="1440" w:hanging="360"/>
      </w:pPr>
      <w:rPr>
        <w:rFonts w:ascii="Arial" w:hAnsi="Arial" w:hint="default"/>
      </w:rPr>
    </w:lvl>
    <w:lvl w:ilvl="2" w:tplc="D4B6D2E0">
      <w:start w:val="1"/>
      <w:numFmt w:val="bullet"/>
      <w:lvlText w:val="•"/>
      <w:lvlJc w:val="left"/>
      <w:pPr>
        <w:tabs>
          <w:tab w:val="num" w:pos="2160"/>
        </w:tabs>
        <w:ind w:left="2160" w:hanging="360"/>
      </w:pPr>
      <w:rPr>
        <w:rFonts w:ascii="Arial" w:hAnsi="Arial" w:hint="default"/>
      </w:rPr>
    </w:lvl>
    <w:lvl w:ilvl="3" w:tplc="62DAD1BC" w:tentative="1">
      <w:start w:val="1"/>
      <w:numFmt w:val="bullet"/>
      <w:lvlText w:val="•"/>
      <w:lvlJc w:val="left"/>
      <w:pPr>
        <w:tabs>
          <w:tab w:val="num" w:pos="2880"/>
        </w:tabs>
        <w:ind w:left="2880" w:hanging="360"/>
      </w:pPr>
      <w:rPr>
        <w:rFonts w:ascii="Arial" w:hAnsi="Arial" w:hint="default"/>
      </w:rPr>
    </w:lvl>
    <w:lvl w:ilvl="4" w:tplc="AB8A6358" w:tentative="1">
      <w:start w:val="1"/>
      <w:numFmt w:val="bullet"/>
      <w:lvlText w:val="•"/>
      <w:lvlJc w:val="left"/>
      <w:pPr>
        <w:tabs>
          <w:tab w:val="num" w:pos="3600"/>
        </w:tabs>
        <w:ind w:left="3600" w:hanging="360"/>
      </w:pPr>
      <w:rPr>
        <w:rFonts w:ascii="Arial" w:hAnsi="Arial" w:hint="default"/>
      </w:rPr>
    </w:lvl>
    <w:lvl w:ilvl="5" w:tplc="C1B834E8" w:tentative="1">
      <w:start w:val="1"/>
      <w:numFmt w:val="bullet"/>
      <w:lvlText w:val="•"/>
      <w:lvlJc w:val="left"/>
      <w:pPr>
        <w:tabs>
          <w:tab w:val="num" w:pos="4320"/>
        </w:tabs>
        <w:ind w:left="4320" w:hanging="360"/>
      </w:pPr>
      <w:rPr>
        <w:rFonts w:ascii="Arial" w:hAnsi="Arial" w:hint="default"/>
      </w:rPr>
    </w:lvl>
    <w:lvl w:ilvl="6" w:tplc="1EBEA10A" w:tentative="1">
      <w:start w:val="1"/>
      <w:numFmt w:val="bullet"/>
      <w:lvlText w:val="•"/>
      <w:lvlJc w:val="left"/>
      <w:pPr>
        <w:tabs>
          <w:tab w:val="num" w:pos="5040"/>
        </w:tabs>
        <w:ind w:left="5040" w:hanging="360"/>
      </w:pPr>
      <w:rPr>
        <w:rFonts w:ascii="Arial" w:hAnsi="Arial" w:hint="default"/>
      </w:rPr>
    </w:lvl>
    <w:lvl w:ilvl="7" w:tplc="99F03726" w:tentative="1">
      <w:start w:val="1"/>
      <w:numFmt w:val="bullet"/>
      <w:lvlText w:val="•"/>
      <w:lvlJc w:val="left"/>
      <w:pPr>
        <w:tabs>
          <w:tab w:val="num" w:pos="5760"/>
        </w:tabs>
        <w:ind w:left="5760" w:hanging="360"/>
      </w:pPr>
      <w:rPr>
        <w:rFonts w:ascii="Arial" w:hAnsi="Arial" w:hint="default"/>
      </w:rPr>
    </w:lvl>
    <w:lvl w:ilvl="8" w:tplc="36360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4" w15:restartNumberingAfterBreak="0">
    <w:nsid w:val="092636DC"/>
    <w:multiLevelType w:val="hybridMultilevel"/>
    <w:tmpl w:val="A0160A86"/>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ADD7434"/>
    <w:multiLevelType w:val="hybridMultilevel"/>
    <w:tmpl w:val="9E62B9DC"/>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05241B0"/>
    <w:multiLevelType w:val="hybridMultilevel"/>
    <w:tmpl w:val="9294CB8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AC7A14"/>
    <w:multiLevelType w:val="hybridMultilevel"/>
    <w:tmpl w:val="5F8E3F2C"/>
    <w:lvl w:ilvl="0" w:tplc="EC06608E">
      <w:start w:val="1"/>
      <w:numFmt w:val="bullet"/>
      <w:lvlText w:val="—"/>
      <w:lvlJc w:val="left"/>
      <w:pPr>
        <w:tabs>
          <w:tab w:val="num" w:pos="720"/>
        </w:tabs>
        <w:ind w:left="720" w:hanging="360"/>
      </w:pPr>
      <w:rPr>
        <w:rFonts w:ascii="Ericsson Hilda Light" w:hAnsi="Ericsson Hilda Light" w:hint="default"/>
      </w:rPr>
    </w:lvl>
    <w:lvl w:ilvl="1" w:tplc="BE9E67CC">
      <w:numFmt w:val="bullet"/>
      <w:lvlText w:val="—"/>
      <w:lvlJc w:val="left"/>
      <w:pPr>
        <w:tabs>
          <w:tab w:val="num" w:pos="1440"/>
        </w:tabs>
        <w:ind w:left="1440" w:hanging="360"/>
      </w:pPr>
      <w:rPr>
        <w:rFonts w:ascii="Ericsson Hilda Light" w:hAnsi="Ericsson Hilda Light" w:hint="default"/>
      </w:rPr>
    </w:lvl>
    <w:lvl w:ilvl="2" w:tplc="61127392" w:tentative="1">
      <w:start w:val="1"/>
      <w:numFmt w:val="bullet"/>
      <w:lvlText w:val="—"/>
      <w:lvlJc w:val="left"/>
      <w:pPr>
        <w:tabs>
          <w:tab w:val="num" w:pos="2160"/>
        </w:tabs>
        <w:ind w:left="2160" w:hanging="360"/>
      </w:pPr>
      <w:rPr>
        <w:rFonts w:ascii="Ericsson Hilda Light" w:hAnsi="Ericsson Hilda Light" w:hint="default"/>
      </w:rPr>
    </w:lvl>
    <w:lvl w:ilvl="3" w:tplc="3F5CF582" w:tentative="1">
      <w:start w:val="1"/>
      <w:numFmt w:val="bullet"/>
      <w:lvlText w:val="—"/>
      <w:lvlJc w:val="left"/>
      <w:pPr>
        <w:tabs>
          <w:tab w:val="num" w:pos="2880"/>
        </w:tabs>
        <w:ind w:left="2880" w:hanging="360"/>
      </w:pPr>
      <w:rPr>
        <w:rFonts w:ascii="Ericsson Hilda Light" w:hAnsi="Ericsson Hilda Light" w:hint="default"/>
      </w:rPr>
    </w:lvl>
    <w:lvl w:ilvl="4" w:tplc="30E8B4EE" w:tentative="1">
      <w:start w:val="1"/>
      <w:numFmt w:val="bullet"/>
      <w:lvlText w:val="—"/>
      <w:lvlJc w:val="left"/>
      <w:pPr>
        <w:tabs>
          <w:tab w:val="num" w:pos="3600"/>
        </w:tabs>
        <w:ind w:left="3600" w:hanging="360"/>
      </w:pPr>
      <w:rPr>
        <w:rFonts w:ascii="Ericsson Hilda Light" w:hAnsi="Ericsson Hilda Light" w:hint="default"/>
      </w:rPr>
    </w:lvl>
    <w:lvl w:ilvl="5" w:tplc="868AC680" w:tentative="1">
      <w:start w:val="1"/>
      <w:numFmt w:val="bullet"/>
      <w:lvlText w:val="—"/>
      <w:lvlJc w:val="left"/>
      <w:pPr>
        <w:tabs>
          <w:tab w:val="num" w:pos="4320"/>
        </w:tabs>
        <w:ind w:left="4320" w:hanging="360"/>
      </w:pPr>
      <w:rPr>
        <w:rFonts w:ascii="Ericsson Hilda Light" w:hAnsi="Ericsson Hilda Light" w:hint="default"/>
      </w:rPr>
    </w:lvl>
    <w:lvl w:ilvl="6" w:tplc="A1BE5FD2" w:tentative="1">
      <w:start w:val="1"/>
      <w:numFmt w:val="bullet"/>
      <w:lvlText w:val="—"/>
      <w:lvlJc w:val="left"/>
      <w:pPr>
        <w:tabs>
          <w:tab w:val="num" w:pos="5040"/>
        </w:tabs>
        <w:ind w:left="5040" w:hanging="360"/>
      </w:pPr>
      <w:rPr>
        <w:rFonts w:ascii="Ericsson Hilda Light" w:hAnsi="Ericsson Hilda Light" w:hint="default"/>
      </w:rPr>
    </w:lvl>
    <w:lvl w:ilvl="7" w:tplc="572A375E" w:tentative="1">
      <w:start w:val="1"/>
      <w:numFmt w:val="bullet"/>
      <w:lvlText w:val="—"/>
      <w:lvlJc w:val="left"/>
      <w:pPr>
        <w:tabs>
          <w:tab w:val="num" w:pos="5760"/>
        </w:tabs>
        <w:ind w:left="5760" w:hanging="360"/>
      </w:pPr>
      <w:rPr>
        <w:rFonts w:ascii="Ericsson Hilda Light" w:hAnsi="Ericsson Hilda Light" w:hint="default"/>
      </w:rPr>
    </w:lvl>
    <w:lvl w:ilvl="8" w:tplc="8F94C7A0" w:tentative="1">
      <w:start w:val="1"/>
      <w:numFmt w:val="bullet"/>
      <w:lvlText w:val="—"/>
      <w:lvlJc w:val="left"/>
      <w:pPr>
        <w:tabs>
          <w:tab w:val="num" w:pos="6480"/>
        </w:tabs>
        <w:ind w:left="6480" w:hanging="360"/>
      </w:pPr>
      <w:rPr>
        <w:rFonts w:ascii="Ericsson Hilda Light" w:hAnsi="Ericsson Hilda Light" w:hint="default"/>
      </w:rPr>
    </w:lvl>
  </w:abstractNum>
  <w:abstractNum w:abstractNumId="9" w15:restartNumberingAfterBreak="0">
    <w:nsid w:val="193668A4"/>
    <w:multiLevelType w:val="hybridMultilevel"/>
    <w:tmpl w:val="5928EE0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1BEE3ECC"/>
    <w:multiLevelType w:val="hybridMultilevel"/>
    <w:tmpl w:val="D56290BE"/>
    <w:lvl w:ilvl="0" w:tplc="3D3C7964">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76F0525"/>
    <w:multiLevelType w:val="hybridMultilevel"/>
    <w:tmpl w:val="3EAA70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02D052B2"/>
    <w:lvl w:ilvl="0" w:tplc="F6301E7E">
      <w:start w:val="1"/>
      <w:numFmt w:val="bullet"/>
      <w:pStyle w:val="3GPPAgreements"/>
      <w:lvlText w:val=""/>
      <w:lvlJc w:val="left"/>
      <w:pPr>
        <w:ind w:left="502" w:hanging="360"/>
      </w:pPr>
      <w:rPr>
        <w:rFonts w:ascii="Wingdings" w:hAnsi="Wingdings" w:hint="default"/>
        <w:color w:val="auto"/>
        <w:sz w:val="22"/>
      </w:rPr>
    </w:lvl>
    <w:lvl w:ilvl="1" w:tplc="4C8AB2EE">
      <w:start w:val="1"/>
      <w:numFmt w:val="bullet"/>
      <w:lvlText w:val="○"/>
      <w:lvlJc w:val="left"/>
      <w:pPr>
        <w:ind w:left="567" w:hanging="283"/>
      </w:pPr>
      <w:rPr>
        <w:rFonts w:ascii="Times New Roman" w:hAnsi="Times New Roman" w:cs="Times New Roman" w:hint="default"/>
        <w:color w:val="auto"/>
        <w:sz w:val="22"/>
      </w:rPr>
    </w:lvl>
    <w:lvl w:ilvl="2" w:tplc="D190102C">
      <w:start w:val="1"/>
      <w:numFmt w:val="bullet"/>
      <w:lvlText w:val="♦"/>
      <w:lvlJc w:val="left"/>
      <w:pPr>
        <w:ind w:left="851" w:hanging="284"/>
      </w:pPr>
      <w:rPr>
        <w:rFonts w:ascii="Times New Roman" w:hAnsi="Times New Roman" w:cs="Times New Roman" w:hint="default"/>
        <w:color w:val="auto"/>
        <w:sz w:val="22"/>
      </w:rPr>
    </w:lvl>
    <w:lvl w:ilvl="3" w:tplc="EC6223A2">
      <w:start w:val="1"/>
      <w:numFmt w:val="bullet"/>
      <w:lvlText w:val="□"/>
      <w:lvlJc w:val="left"/>
      <w:pPr>
        <w:ind w:left="1134" w:hanging="283"/>
      </w:pPr>
      <w:rPr>
        <w:rFonts w:ascii="Times New Roman" w:hAnsi="Times New Roman" w:cs="Times New Roman" w:hint="default"/>
        <w:color w:val="auto"/>
      </w:rPr>
    </w:lvl>
    <w:lvl w:ilvl="4" w:tplc="6EA2B73E">
      <w:start w:val="1"/>
      <w:numFmt w:val="bullet"/>
      <w:lvlText w:val="▪"/>
      <w:lvlJc w:val="left"/>
      <w:pPr>
        <w:ind w:left="1418" w:hanging="284"/>
      </w:pPr>
      <w:rPr>
        <w:rFonts w:ascii="Times New Roman" w:hAnsi="Times New Roman" w:cs="Times New Roman" w:hint="default"/>
        <w:color w:val="auto"/>
      </w:rPr>
    </w:lvl>
    <w:lvl w:ilvl="5" w:tplc="78584B56">
      <w:start w:val="1"/>
      <w:numFmt w:val="lowerRoman"/>
      <w:lvlText w:val="(%6)"/>
      <w:lvlJc w:val="left"/>
      <w:pPr>
        <w:ind w:left="2160" w:hanging="360"/>
      </w:pPr>
      <w:rPr>
        <w:rFonts w:hint="default"/>
      </w:rPr>
    </w:lvl>
    <w:lvl w:ilvl="6" w:tplc="7214DDE6">
      <w:start w:val="1"/>
      <w:numFmt w:val="decimal"/>
      <w:lvlText w:val="%7."/>
      <w:lvlJc w:val="left"/>
      <w:pPr>
        <w:ind w:left="2520" w:hanging="360"/>
      </w:pPr>
      <w:rPr>
        <w:rFonts w:hint="default"/>
      </w:rPr>
    </w:lvl>
    <w:lvl w:ilvl="7" w:tplc="7F045694">
      <w:start w:val="1"/>
      <w:numFmt w:val="lowerLetter"/>
      <w:lvlText w:val="%8."/>
      <w:lvlJc w:val="left"/>
      <w:pPr>
        <w:ind w:left="2880" w:hanging="360"/>
      </w:pPr>
      <w:rPr>
        <w:rFonts w:hint="default"/>
      </w:rPr>
    </w:lvl>
    <w:lvl w:ilvl="8" w:tplc="CF30E184">
      <w:start w:val="1"/>
      <w:numFmt w:val="lowerRoman"/>
      <w:lvlText w:val="%9."/>
      <w:lvlJc w:val="left"/>
      <w:pPr>
        <w:ind w:left="3240" w:hanging="360"/>
      </w:pPr>
      <w:rPr>
        <w:rFonts w:hint="default"/>
      </w:rPr>
    </w:lvl>
  </w:abstractNum>
  <w:abstractNum w:abstractNumId="16" w15:restartNumberingAfterBreak="0">
    <w:nsid w:val="4D61412D"/>
    <w:multiLevelType w:val="hybridMultilevel"/>
    <w:tmpl w:val="238647CE"/>
    <w:lvl w:ilvl="0" w:tplc="3D3C7964">
      <w:start w:val="1"/>
      <w:numFmt w:val="bullet"/>
      <w:lvlText w:val=""/>
      <w:lvlJc w:val="left"/>
      <w:pPr>
        <w:ind w:left="420" w:hanging="420"/>
      </w:pPr>
      <w:rPr>
        <w:rFonts w:ascii="Symbol" w:hAnsi="Symbol" w:hint="default"/>
        <w:sz w:val="18"/>
      </w:rPr>
    </w:lvl>
    <w:lvl w:ilvl="1" w:tplc="04090001">
      <w:start w:val="1"/>
      <w:numFmt w:val="bullet"/>
      <w:lvlText w:val=""/>
      <w:lvlJc w:val="left"/>
      <w:pPr>
        <w:ind w:left="840" w:hanging="420"/>
      </w:pPr>
      <w:rPr>
        <w:rFonts w:ascii="Symbol" w:hAnsi="Symbol" w:hint="default"/>
      </w:rPr>
    </w:lvl>
    <w:lvl w:ilvl="2" w:tplc="A9466E76">
      <w:start w:val="1"/>
      <w:numFmt w:val="bullet"/>
      <w:lvlText w:val="•"/>
      <w:lvlJc w:val="left"/>
      <w:pPr>
        <w:ind w:left="1260" w:hanging="420"/>
      </w:pPr>
      <w:rPr>
        <w:rFonts w:ascii="Times New Roman" w:eastAsia="Times New Roman" w:hAnsi="Times New Roman" w:cs="Times New Roman" w:hint="default"/>
        <w:b/>
        <w:bCs/>
        <w:i w:val="0"/>
        <w:strike w:val="0"/>
        <w:dstrike w:val="0"/>
        <w:color w:val="000000"/>
        <w:sz w:val="22"/>
        <w:szCs w:val="22"/>
        <w:u w:val="single" w:color="000000"/>
        <w:bdr w:val="none" w:sz="0" w:space="0" w:color="auto"/>
        <w:shd w:val="clear" w:color="auto" w:fill="auto"/>
        <w:vertAlign w:val="baseline"/>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513093B"/>
    <w:multiLevelType w:val="hybridMultilevel"/>
    <w:tmpl w:val="B75E131C"/>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8D753AE"/>
    <w:multiLevelType w:val="hybridMultilevel"/>
    <w:tmpl w:val="DE969CBE"/>
    <w:lvl w:ilvl="0" w:tplc="94D070B4">
      <w:start w:val="1"/>
      <w:numFmt w:val="bullet"/>
      <w:lvlText w:val="—"/>
      <w:lvlJc w:val="left"/>
      <w:pPr>
        <w:tabs>
          <w:tab w:val="num" w:pos="720"/>
        </w:tabs>
        <w:ind w:left="720" w:hanging="360"/>
      </w:pPr>
      <w:rPr>
        <w:rFonts w:ascii="Ericsson Hilda Light" w:hAnsi="Ericsson Hilda Light" w:hint="default"/>
      </w:rPr>
    </w:lvl>
    <w:lvl w:ilvl="1" w:tplc="134EEB24">
      <w:numFmt w:val="bullet"/>
      <w:lvlText w:val="—"/>
      <w:lvlJc w:val="left"/>
      <w:pPr>
        <w:tabs>
          <w:tab w:val="num" w:pos="1440"/>
        </w:tabs>
        <w:ind w:left="1440" w:hanging="360"/>
      </w:pPr>
      <w:rPr>
        <w:rFonts w:ascii="Ericsson Hilda Light" w:hAnsi="Ericsson Hilda Light" w:hint="default"/>
      </w:rPr>
    </w:lvl>
    <w:lvl w:ilvl="2" w:tplc="6518C0EA" w:tentative="1">
      <w:start w:val="1"/>
      <w:numFmt w:val="bullet"/>
      <w:lvlText w:val="—"/>
      <w:lvlJc w:val="left"/>
      <w:pPr>
        <w:tabs>
          <w:tab w:val="num" w:pos="2160"/>
        </w:tabs>
        <w:ind w:left="2160" w:hanging="360"/>
      </w:pPr>
      <w:rPr>
        <w:rFonts w:ascii="Ericsson Hilda Light" w:hAnsi="Ericsson Hilda Light" w:hint="default"/>
      </w:rPr>
    </w:lvl>
    <w:lvl w:ilvl="3" w:tplc="4C606010" w:tentative="1">
      <w:start w:val="1"/>
      <w:numFmt w:val="bullet"/>
      <w:lvlText w:val="—"/>
      <w:lvlJc w:val="left"/>
      <w:pPr>
        <w:tabs>
          <w:tab w:val="num" w:pos="2880"/>
        </w:tabs>
        <w:ind w:left="2880" w:hanging="360"/>
      </w:pPr>
      <w:rPr>
        <w:rFonts w:ascii="Ericsson Hilda Light" w:hAnsi="Ericsson Hilda Light" w:hint="default"/>
      </w:rPr>
    </w:lvl>
    <w:lvl w:ilvl="4" w:tplc="CFD81CC6" w:tentative="1">
      <w:start w:val="1"/>
      <w:numFmt w:val="bullet"/>
      <w:lvlText w:val="—"/>
      <w:lvlJc w:val="left"/>
      <w:pPr>
        <w:tabs>
          <w:tab w:val="num" w:pos="3600"/>
        </w:tabs>
        <w:ind w:left="3600" w:hanging="360"/>
      </w:pPr>
      <w:rPr>
        <w:rFonts w:ascii="Ericsson Hilda Light" w:hAnsi="Ericsson Hilda Light" w:hint="default"/>
      </w:rPr>
    </w:lvl>
    <w:lvl w:ilvl="5" w:tplc="1DA47D64" w:tentative="1">
      <w:start w:val="1"/>
      <w:numFmt w:val="bullet"/>
      <w:lvlText w:val="—"/>
      <w:lvlJc w:val="left"/>
      <w:pPr>
        <w:tabs>
          <w:tab w:val="num" w:pos="4320"/>
        </w:tabs>
        <w:ind w:left="4320" w:hanging="360"/>
      </w:pPr>
      <w:rPr>
        <w:rFonts w:ascii="Ericsson Hilda Light" w:hAnsi="Ericsson Hilda Light" w:hint="default"/>
      </w:rPr>
    </w:lvl>
    <w:lvl w:ilvl="6" w:tplc="D4123EE6" w:tentative="1">
      <w:start w:val="1"/>
      <w:numFmt w:val="bullet"/>
      <w:lvlText w:val="—"/>
      <w:lvlJc w:val="left"/>
      <w:pPr>
        <w:tabs>
          <w:tab w:val="num" w:pos="5040"/>
        </w:tabs>
        <w:ind w:left="5040" w:hanging="360"/>
      </w:pPr>
      <w:rPr>
        <w:rFonts w:ascii="Ericsson Hilda Light" w:hAnsi="Ericsson Hilda Light" w:hint="default"/>
      </w:rPr>
    </w:lvl>
    <w:lvl w:ilvl="7" w:tplc="6728E87A" w:tentative="1">
      <w:start w:val="1"/>
      <w:numFmt w:val="bullet"/>
      <w:lvlText w:val="—"/>
      <w:lvlJc w:val="left"/>
      <w:pPr>
        <w:tabs>
          <w:tab w:val="num" w:pos="5760"/>
        </w:tabs>
        <w:ind w:left="5760" w:hanging="360"/>
      </w:pPr>
      <w:rPr>
        <w:rFonts w:ascii="Ericsson Hilda Light" w:hAnsi="Ericsson Hilda Light" w:hint="default"/>
      </w:rPr>
    </w:lvl>
    <w:lvl w:ilvl="8" w:tplc="2D125E48" w:tentative="1">
      <w:start w:val="1"/>
      <w:numFmt w:val="bullet"/>
      <w:lvlText w:val="—"/>
      <w:lvlJc w:val="left"/>
      <w:pPr>
        <w:tabs>
          <w:tab w:val="num" w:pos="6480"/>
        </w:tabs>
        <w:ind w:left="6480" w:hanging="360"/>
      </w:pPr>
      <w:rPr>
        <w:rFonts w:ascii="Ericsson Hilda Light" w:hAnsi="Ericsson Hilda Light" w:hint="default"/>
      </w:rPr>
    </w:lvl>
  </w:abstractNum>
  <w:abstractNum w:abstractNumId="19" w15:restartNumberingAfterBreak="0">
    <w:nsid w:val="6DF473B9"/>
    <w:multiLevelType w:val="hybridMultilevel"/>
    <w:tmpl w:val="8F16DF7E"/>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E341383"/>
    <w:multiLevelType w:val="hybridMultilevel"/>
    <w:tmpl w:val="60F29F24"/>
    <w:lvl w:ilvl="0" w:tplc="3D3C796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6F5270FA"/>
    <w:multiLevelType w:val="hybridMultilevel"/>
    <w:tmpl w:val="FC60B60E"/>
    <w:lvl w:ilvl="0" w:tplc="3D3C7964">
      <w:start w:val="1"/>
      <w:numFmt w:val="bullet"/>
      <w:lvlText w:val=""/>
      <w:lvlJc w:val="left"/>
      <w:pPr>
        <w:ind w:left="420" w:hanging="420"/>
      </w:pPr>
      <w:rPr>
        <w:rFonts w:ascii="Symbol" w:hAnsi="Symbol" w:hint="default"/>
        <w:sz w:val="18"/>
      </w:rPr>
    </w:lvl>
    <w:lvl w:ilvl="1" w:tplc="04090003">
      <w:start w:val="1"/>
      <w:numFmt w:val="bullet"/>
      <w:lvlText w:val=""/>
      <w:lvlJc w:val="left"/>
      <w:pPr>
        <w:ind w:left="840" w:hanging="420"/>
      </w:pPr>
      <w:rPr>
        <w:rFonts w:ascii="Wingdings" w:hAnsi="Wingdings" w:hint="default"/>
      </w:rPr>
    </w:lvl>
    <w:lvl w:ilvl="2" w:tplc="A9466E76">
      <w:start w:val="1"/>
      <w:numFmt w:val="bullet"/>
      <w:lvlText w:val="•"/>
      <w:lvlJc w:val="left"/>
      <w:pPr>
        <w:ind w:left="1260" w:hanging="420"/>
      </w:pPr>
      <w:rPr>
        <w:rFonts w:ascii="Times New Roman" w:eastAsia="Times New Roman" w:hAnsi="Times New Roman" w:cs="Times New Roman" w:hint="default"/>
        <w:b/>
        <w:bCs/>
        <w:i w:val="0"/>
        <w:strike w:val="0"/>
        <w:dstrike w:val="0"/>
        <w:color w:val="000000"/>
        <w:sz w:val="22"/>
        <w:szCs w:val="22"/>
        <w:u w:val="single" w:color="000000"/>
        <w:bdr w:val="none" w:sz="0" w:space="0" w:color="auto"/>
        <w:shd w:val="clear" w:color="auto" w:fill="auto"/>
        <w:vertAlign w:val="baseline"/>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A14712"/>
    <w:multiLevelType w:val="hybridMultilevel"/>
    <w:tmpl w:val="B1A6B6D0"/>
    <w:lvl w:ilvl="0" w:tplc="3D3C7964">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1D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25" w15:restartNumberingAfterBreak="0">
    <w:nsid w:val="772D4184"/>
    <w:multiLevelType w:val="hybridMultilevel"/>
    <w:tmpl w:val="323C701A"/>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A810C4"/>
    <w:multiLevelType w:val="hybridMultilevel"/>
    <w:tmpl w:val="C0CA9DA8"/>
    <w:lvl w:ilvl="0" w:tplc="B600B19C">
      <w:start w:val="1"/>
      <w:numFmt w:val="bullet"/>
      <w:lvlText w:val="—"/>
      <w:lvlJc w:val="left"/>
      <w:pPr>
        <w:tabs>
          <w:tab w:val="num" w:pos="720"/>
        </w:tabs>
        <w:ind w:left="720" w:hanging="360"/>
      </w:pPr>
      <w:rPr>
        <w:rFonts w:ascii="Ericsson Hilda Light" w:hAnsi="Ericsson Hilda Light" w:hint="default"/>
      </w:rPr>
    </w:lvl>
    <w:lvl w:ilvl="1" w:tplc="54D25946">
      <w:numFmt w:val="bullet"/>
      <w:lvlText w:val="—"/>
      <w:lvlJc w:val="left"/>
      <w:pPr>
        <w:tabs>
          <w:tab w:val="num" w:pos="1440"/>
        </w:tabs>
        <w:ind w:left="1440" w:hanging="360"/>
      </w:pPr>
      <w:rPr>
        <w:rFonts w:ascii="Ericsson Hilda Light" w:hAnsi="Ericsson Hilda Light" w:hint="default"/>
      </w:rPr>
    </w:lvl>
    <w:lvl w:ilvl="2" w:tplc="357A0828" w:tentative="1">
      <w:start w:val="1"/>
      <w:numFmt w:val="bullet"/>
      <w:lvlText w:val="—"/>
      <w:lvlJc w:val="left"/>
      <w:pPr>
        <w:tabs>
          <w:tab w:val="num" w:pos="2160"/>
        </w:tabs>
        <w:ind w:left="2160" w:hanging="360"/>
      </w:pPr>
      <w:rPr>
        <w:rFonts w:ascii="Ericsson Hilda Light" w:hAnsi="Ericsson Hilda Light" w:hint="default"/>
      </w:rPr>
    </w:lvl>
    <w:lvl w:ilvl="3" w:tplc="226E4C94" w:tentative="1">
      <w:start w:val="1"/>
      <w:numFmt w:val="bullet"/>
      <w:lvlText w:val="—"/>
      <w:lvlJc w:val="left"/>
      <w:pPr>
        <w:tabs>
          <w:tab w:val="num" w:pos="2880"/>
        </w:tabs>
        <w:ind w:left="2880" w:hanging="360"/>
      </w:pPr>
      <w:rPr>
        <w:rFonts w:ascii="Ericsson Hilda Light" w:hAnsi="Ericsson Hilda Light" w:hint="default"/>
      </w:rPr>
    </w:lvl>
    <w:lvl w:ilvl="4" w:tplc="4A82CFE2" w:tentative="1">
      <w:start w:val="1"/>
      <w:numFmt w:val="bullet"/>
      <w:lvlText w:val="—"/>
      <w:lvlJc w:val="left"/>
      <w:pPr>
        <w:tabs>
          <w:tab w:val="num" w:pos="3600"/>
        </w:tabs>
        <w:ind w:left="3600" w:hanging="360"/>
      </w:pPr>
      <w:rPr>
        <w:rFonts w:ascii="Ericsson Hilda Light" w:hAnsi="Ericsson Hilda Light" w:hint="default"/>
      </w:rPr>
    </w:lvl>
    <w:lvl w:ilvl="5" w:tplc="AE1A9CFC" w:tentative="1">
      <w:start w:val="1"/>
      <w:numFmt w:val="bullet"/>
      <w:lvlText w:val="—"/>
      <w:lvlJc w:val="left"/>
      <w:pPr>
        <w:tabs>
          <w:tab w:val="num" w:pos="4320"/>
        </w:tabs>
        <w:ind w:left="4320" w:hanging="360"/>
      </w:pPr>
      <w:rPr>
        <w:rFonts w:ascii="Ericsson Hilda Light" w:hAnsi="Ericsson Hilda Light" w:hint="default"/>
      </w:rPr>
    </w:lvl>
    <w:lvl w:ilvl="6" w:tplc="E56E5D36" w:tentative="1">
      <w:start w:val="1"/>
      <w:numFmt w:val="bullet"/>
      <w:lvlText w:val="—"/>
      <w:lvlJc w:val="left"/>
      <w:pPr>
        <w:tabs>
          <w:tab w:val="num" w:pos="5040"/>
        </w:tabs>
        <w:ind w:left="5040" w:hanging="360"/>
      </w:pPr>
      <w:rPr>
        <w:rFonts w:ascii="Ericsson Hilda Light" w:hAnsi="Ericsson Hilda Light" w:hint="default"/>
      </w:rPr>
    </w:lvl>
    <w:lvl w:ilvl="7" w:tplc="43EC3A2C" w:tentative="1">
      <w:start w:val="1"/>
      <w:numFmt w:val="bullet"/>
      <w:lvlText w:val="—"/>
      <w:lvlJc w:val="left"/>
      <w:pPr>
        <w:tabs>
          <w:tab w:val="num" w:pos="5760"/>
        </w:tabs>
        <w:ind w:left="5760" w:hanging="360"/>
      </w:pPr>
      <w:rPr>
        <w:rFonts w:ascii="Ericsson Hilda Light" w:hAnsi="Ericsson Hilda Light" w:hint="default"/>
      </w:rPr>
    </w:lvl>
    <w:lvl w:ilvl="8" w:tplc="1742C2E2" w:tentative="1">
      <w:start w:val="1"/>
      <w:numFmt w:val="bullet"/>
      <w:lvlText w:val="—"/>
      <w:lvlJc w:val="left"/>
      <w:pPr>
        <w:tabs>
          <w:tab w:val="num" w:pos="6480"/>
        </w:tabs>
        <w:ind w:left="6480" w:hanging="360"/>
      </w:pPr>
      <w:rPr>
        <w:rFonts w:ascii="Ericsson Hilda Light" w:hAnsi="Ericsson Hilda Light" w:hint="default"/>
      </w:rPr>
    </w:lvl>
  </w:abstractNum>
  <w:abstractNum w:abstractNumId="28" w15:restartNumberingAfterBreak="0">
    <w:nsid w:val="7EAD1461"/>
    <w:multiLevelType w:val="hybridMultilevel"/>
    <w:tmpl w:val="A5DA1EB6"/>
    <w:lvl w:ilvl="0" w:tplc="7D8E4110">
      <w:start w:val="1"/>
      <w:numFmt w:val="bullet"/>
      <w:lvlText w:val=""/>
      <w:lvlJc w:val="left"/>
      <w:pPr>
        <w:ind w:left="1140" w:hanging="420"/>
      </w:pPr>
      <w:rPr>
        <w:rFonts w:ascii="Symbol" w:hAnsi="Symbol" w:hint="default"/>
        <w:sz w:val="18"/>
      </w:rPr>
    </w:lvl>
    <w:lvl w:ilvl="1" w:tplc="04090003">
      <w:start w:val="1"/>
      <w:numFmt w:val="bullet"/>
      <w:lvlText w:val=""/>
      <w:lvlJc w:val="left"/>
      <w:pPr>
        <w:ind w:left="1560" w:hanging="420"/>
      </w:pPr>
      <w:rPr>
        <w:rFonts w:ascii="Wingdings" w:hAnsi="Wingdings" w:hint="default"/>
      </w:rPr>
    </w:lvl>
    <w:lvl w:ilvl="2" w:tplc="A9466E76">
      <w:start w:val="1"/>
      <w:numFmt w:val="bullet"/>
      <w:lvlText w:val="•"/>
      <w:lvlJc w:val="left"/>
      <w:pPr>
        <w:ind w:left="1980" w:hanging="420"/>
      </w:pPr>
      <w:rPr>
        <w:rFonts w:ascii="Times New Roman" w:eastAsia="Times New Roman" w:hAnsi="Times New Roman" w:cs="Times New Roman" w:hint="default"/>
        <w:b/>
        <w:bCs/>
        <w:i w:val="0"/>
        <w:strike w:val="0"/>
        <w:dstrike w:val="0"/>
        <w:color w:val="000000"/>
        <w:sz w:val="22"/>
        <w:szCs w:val="22"/>
        <w:u w:val="single" w:color="000000"/>
        <w:bdr w:val="none" w:sz="0" w:space="0" w:color="auto"/>
        <w:shd w:val="clear" w:color="auto" w:fill="auto"/>
        <w:vertAlign w:val="baseline"/>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7F000968"/>
    <w:multiLevelType w:val="hybridMultilevel"/>
    <w:tmpl w:val="3D02D0D2"/>
    <w:lvl w:ilvl="0" w:tplc="37FC0B94">
      <w:start w:val="2"/>
      <w:numFmt w:val="bullet"/>
      <w:lvlText w:val="-"/>
      <w:lvlJc w:val="left"/>
      <w:pPr>
        <w:ind w:left="420" w:hanging="420"/>
      </w:pPr>
      <w:rPr>
        <w:rFonts w:ascii="Calibri" w:eastAsia="SimSun" w:hAnsi="Calibri" w:cs="Calibri"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1"/>
  </w:num>
  <w:num w:numId="2">
    <w:abstractNumId w:val="26"/>
  </w:num>
  <w:num w:numId="3">
    <w:abstractNumId w:val="12"/>
  </w:num>
  <w:num w:numId="4">
    <w:abstractNumId w:val="13"/>
  </w:num>
  <w:num w:numId="5">
    <w:abstractNumId w:val="1"/>
  </w:num>
  <w:num w:numId="6">
    <w:abstractNumId w:val="14"/>
  </w:num>
  <w:num w:numId="7">
    <w:abstractNumId w:val="7"/>
  </w:num>
  <w:num w:numId="8">
    <w:abstractNumId w:val="3"/>
  </w:num>
  <w:num w:numId="9">
    <w:abstractNumId w:val="0"/>
  </w:num>
  <w:num w:numId="10">
    <w:abstractNumId w:val="24"/>
  </w:num>
  <w:num w:numId="11">
    <w:abstractNumId w:val="2"/>
  </w:num>
  <w:num w:numId="12">
    <w:abstractNumId w:val="15"/>
  </w:num>
  <w:num w:numId="13">
    <w:abstractNumId w:val="11"/>
  </w:num>
  <w:num w:numId="14">
    <w:abstractNumId w:val="27"/>
  </w:num>
  <w:num w:numId="15">
    <w:abstractNumId w:val="8"/>
  </w:num>
  <w:num w:numId="16">
    <w:abstractNumId w:val="18"/>
  </w:num>
  <w:num w:numId="17">
    <w:abstractNumId w:val="23"/>
  </w:num>
  <w:num w:numId="18">
    <w:abstractNumId w:val="28"/>
  </w:num>
  <w:num w:numId="19">
    <w:abstractNumId w:val="22"/>
  </w:num>
  <w:num w:numId="20">
    <w:abstractNumId w:val="16"/>
  </w:num>
  <w:num w:numId="21">
    <w:abstractNumId w:val="20"/>
  </w:num>
  <w:num w:numId="22">
    <w:abstractNumId w:val="6"/>
  </w:num>
  <w:num w:numId="23">
    <w:abstractNumId w:val="9"/>
  </w:num>
  <w:num w:numId="24">
    <w:abstractNumId w:val="10"/>
  </w:num>
  <w:num w:numId="25">
    <w:abstractNumId w:val="25"/>
  </w:num>
  <w:num w:numId="26">
    <w:abstractNumId w:val="29"/>
  </w:num>
  <w:num w:numId="27">
    <w:abstractNumId w:val="5"/>
  </w:num>
  <w:num w:numId="28">
    <w:abstractNumId w:val="4"/>
  </w:num>
  <w:num w:numId="29">
    <w:abstractNumId w:val="17"/>
  </w:num>
  <w:num w:numId="30">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minik Frank">
    <w15:presenceInfo w15:providerId="AD" w15:userId="S::dominik.frank@ericsson.com::cbd82b1f-de98-432e-ae84-0edf320321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1C"/>
    <w:rsid w:val="0001285F"/>
    <w:rsid w:val="00012898"/>
    <w:rsid w:val="00022E4A"/>
    <w:rsid w:val="000236CE"/>
    <w:rsid w:val="00023765"/>
    <w:rsid w:val="0002404C"/>
    <w:rsid w:val="00024174"/>
    <w:rsid w:val="000359F5"/>
    <w:rsid w:val="0003727D"/>
    <w:rsid w:val="000435A1"/>
    <w:rsid w:val="000461E5"/>
    <w:rsid w:val="0004623E"/>
    <w:rsid w:val="00046312"/>
    <w:rsid w:val="00047B98"/>
    <w:rsid w:val="000531BE"/>
    <w:rsid w:val="00062051"/>
    <w:rsid w:val="00066172"/>
    <w:rsid w:val="00071AB8"/>
    <w:rsid w:val="00083E14"/>
    <w:rsid w:val="00087496"/>
    <w:rsid w:val="000875E2"/>
    <w:rsid w:val="00092FEF"/>
    <w:rsid w:val="00094724"/>
    <w:rsid w:val="00095516"/>
    <w:rsid w:val="00096A2E"/>
    <w:rsid w:val="000A0386"/>
    <w:rsid w:val="000A6394"/>
    <w:rsid w:val="000B38CE"/>
    <w:rsid w:val="000B6E49"/>
    <w:rsid w:val="000B7FED"/>
    <w:rsid w:val="000C038A"/>
    <w:rsid w:val="000C1BA0"/>
    <w:rsid w:val="000C473A"/>
    <w:rsid w:val="000C6598"/>
    <w:rsid w:val="000D44B3"/>
    <w:rsid w:val="000E5B17"/>
    <w:rsid w:val="000F290D"/>
    <w:rsid w:val="000F41D7"/>
    <w:rsid w:val="000F497D"/>
    <w:rsid w:val="000F747A"/>
    <w:rsid w:val="001021FB"/>
    <w:rsid w:val="001049D7"/>
    <w:rsid w:val="00107087"/>
    <w:rsid w:val="00114F62"/>
    <w:rsid w:val="001235AC"/>
    <w:rsid w:val="00137276"/>
    <w:rsid w:val="001375B1"/>
    <w:rsid w:val="001459C4"/>
    <w:rsid w:val="00145D43"/>
    <w:rsid w:val="00150FE6"/>
    <w:rsid w:val="00154D5D"/>
    <w:rsid w:val="00161CB1"/>
    <w:rsid w:val="00164E71"/>
    <w:rsid w:val="001652AF"/>
    <w:rsid w:val="00167963"/>
    <w:rsid w:val="0017714C"/>
    <w:rsid w:val="0018176D"/>
    <w:rsid w:val="00186D7F"/>
    <w:rsid w:val="00192C46"/>
    <w:rsid w:val="001A08B3"/>
    <w:rsid w:val="001A7B60"/>
    <w:rsid w:val="001A7F66"/>
    <w:rsid w:val="001B1102"/>
    <w:rsid w:val="001B1A25"/>
    <w:rsid w:val="001B24E5"/>
    <w:rsid w:val="001B3DEC"/>
    <w:rsid w:val="001B47CF"/>
    <w:rsid w:val="001B52F0"/>
    <w:rsid w:val="001B6B27"/>
    <w:rsid w:val="001B7A65"/>
    <w:rsid w:val="001C0B0B"/>
    <w:rsid w:val="001C4EB4"/>
    <w:rsid w:val="001D299B"/>
    <w:rsid w:val="001D6323"/>
    <w:rsid w:val="001E009A"/>
    <w:rsid w:val="001E323B"/>
    <w:rsid w:val="001E3700"/>
    <w:rsid w:val="001E41F3"/>
    <w:rsid w:val="00206474"/>
    <w:rsid w:val="002074B2"/>
    <w:rsid w:val="002173D2"/>
    <w:rsid w:val="00230A65"/>
    <w:rsid w:val="0023260C"/>
    <w:rsid w:val="00233741"/>
    <w:rsid w:val="00250365"/>
    <w:rsid w:val="00251719"/>
    <w:rsid w:val="002579D2"/>
    <w:rsid w:val="0026004D"/>
    <w:rsid w:val="00260970"/>
    <w:rsid w:val="002640DD"/>
    <w:rsid w:val="002652C7"/>
    <w:rsid w:val="00267746"/>
    <w:rsid w:val="0027171F"/>
    <w:rsid w:val="00273A7A"/>
    <w:rsid w:val="00275D12"/>
    <w:rsid w:val="002823F8"/>
    <w:rsid w:val="00284FEB"/>
    <w:rsid w:val="00285B47"/>
    <w:rsid w:val="002860C4"/>
    <w:rsid w:val="002924C3"/>
    <w:rsid w:val="002935E7"/>
    <w:rsid w:val="00296DEF"/>
    <w:rsid w:val="002A0862"/>
    <w:rsid w:val="002A2A42"/>
    <w:rsid w:val="002A4E83"/>
    <w:rsid w:val="002B3E81"/>
    <w:rsid w:val="002B5741"/>
    <w:rsid w:val="002B5E2D"/>
    <w:rsid w:val="002B5EBC"/>
    <w:rsid w:val="002C7275"/>
    <w:rsid w:val="002D2571"/>
    <w:rsid w:val="002D6D5C"/>
    <w:rsid w:val="002D7C6C"/>
    <w:rsid w:val="002E1F9C"/>
    <w:rsid w:val="002E313A"/>
    <w:rsid w:val="002E472E"/>
    <w:rsid w:val="002E4796"/>
    <w:rsid w:val="002F19F3"/>
    <w:rsid w:val="00304FE1"/>
    <w:rsid w:val="00305409"/>
    <w:rsid w:val="003072B1"/>
    <w:rsid w:val="00310327"/>
    <w:rsid w:val="003269EE"/>
    <w:rsid w:val="00330DC3"/>
    <w:rsid w:val="00333A98"/>
    <w:rsid w:val="003353F3"/>
    <w:rsid w:val="0033585D"/>
    <w:rsid w:val="00337C9B"/>
    <w:rsid w:val="003557D1"/>
    <w:rsid w:val="003609EF"/>
    <w:rsid w:val="0036231A"/>
    <w:rsid w:val="003641C1"/>
    <w:rsid w:val="00373F86"/>
    <w:rsid w:val="00374DD4"/>
    <w:rsid w:val="0037684C"/>
    <w:rsid w:val="003948CB"/>
    <w:rsid w:val="0039612A"/>
    <w:rsid w:val="00397F52"/>
    <w:rsid w:val="003B163B"/>
    <w:rsid w:val="003D1968"/>
    <w:rsid w:val="003D341F"/>
    <w:rsid w:val="003E1A36"/>
    <w:rsid w:val="003E5128"/>
    <w:rsid w:val="003F197E"/>
    <w:rsid w:val="003F2EC2"/>
    <w:rsid w:val="003F5361"/>
    <w:rsid w:val="00407970"/>
    <w:rsid w:val="00410371"/>
    <w:rsid w:val="00411BB3"/>
    <w:rsid w:val="00411C40"/>
    <w:rsid w:val="00412DB6"/>
    <w:rsid w:val="00414E26"/>
    <w:rsid w:val="004210BF"/>
    <w:rsid w:val="004242F1"/>
    <w:rsid w:val="00425BCC"/>
    <w:rsid w:val="00434D46"/>
    <w:rsid w:val="004360BC"/>
    <w:rsid w:val="00444278"/>
    <w:rsid w:val="00450E80"/>
    <w:rsid w:val="00452E07"/>
    <w:rsid w:val="0045586E"/>
    <w:rsid w:val="004644EE"/>
    <w:rsid w:val="00467418"/>
    <w:rsid w:val="00473DEB"/>
    <w:rsid w:val="00480375"/>
    <w:rsid w:val="0048159C"/>
    <w:rsid w:val="00482903"/>
    <w:rsid w:val="0048488C"/>
    <w:rsid w:val="00486A25"/>
    <w:rsid w:val="00490E48"/>
    <w:rsid w:val="004973E9"/>
    <w:rsid w:val="004A1C74"/>
    <w:rsid w:val="004A3F10"/>
    <w:rsid w:val="004A54E5"/>
    <w:rsid w:val="004B75B7"/>
    <w:rsid w:val="004C0F59"/>
    <w:rsid w:val="004D63C0"/>
    <w:rsid w:val="004D6C43"/>
    <w:rsid w:val="004E1488"/>
    <w:rsid w:val="004E23F3"/>
    <w:rsid w:val="004E2947"/>
    <w:rsid w:val="004E329D"/>
    <w:rsid w:val="004E3857"/>
    <w:rsid w:val="004F3B74"/>
    <w:rsid w:val="00501D2D"/>
    <w:rsid w:val="00503AF6"/>
    <w:rsid w:val="00507756"/>
    <w:rsid w:val="00512924"/>
    <w:rsid w:val="0051580D"/>
    <w:rsid w:val="005225F6"/>
    <w:rsid w:val="0052567C"/>
    <w:rsid w:val="00527CEB"/>
    <w:rsid w:val="005323C6"/>
    <w:rsid w:val="00535348"/>
    <w:rsid w:val="00542913"/>
    <w:rsid w:val="005451F6"/>
    <w:rsid w:val="00547111"/>
    <w:rsid w:val="00562E4F"/>
    <w:rsid w:val="005632B8"/>
    <w:rsid w:val="00565F4D"/>
    <w:rsid w:val="00576A9F"/>
    <w:rsid w:val="00582E1A"/>
    <w:rsid w:val="00592796"/>
    <w:rsid w:val="00592D74"/>
    <w:rsid w:val="00597137"/>
    <w:rsid w:val="005B06CB"/>
    <w:rsid w:val="005B5F68"/>
    <w:rsid w:val="005C1EFD"/>
    <w:rsid w:val="005C4EEF"/>
    <w:rsid w:val="005C596B"/>
    <w:rsid w:val="005E2C44"/>
    <w:rsid w:val="005E3781"/>
    <w:rsid w:val="005E4304"/>
    <w:rsid w:val="005E7107"/>
    <w:rsid w:val="005F22A8"/>
    <w:rsid w:val="005F577A"/>
    <w:rsid w:val="005F707C"/>
    <w:rsid w:val="006040D0"/>
    <w:rsid w:val="00607CEC"/>
    <w:rsid w:val="0061249B"/>
    <w:rsid w:val="006166BF"/>
    <w:rsid w:val="00616D5E"/>
    <w:rsid w:val="00617D48"/>
    <w:rsid w:val="00621188"/>
    <w:rsid w:val="006255CD"/>
    <w:rsid w:val="006257ED"/>
    <w:rsid w:val="00626191"/>
    <w:rsid w:val="006301CB"/>
    <w:rsid w:val="00636D8B"/>
    <w:rsid w:val="0064158B"/>
    <w:rsid w:val="00643784"/>
    <w:rsid w:val="006574A7"/>
    <w:rsid w:val="00665C47"/>
    <w:rsid w:val="00665FF0"/>
    <w:rsid w:val="0066647C"/>
    <w:rsid w:val="00673218"/>
    <w:rsid w:val="006929EE"/>
    <w:rsid w:val="00695808"/>
    <w:rsid w:val="006B46FB"/>
    <w:rsid w:val="006C04C8"/>
    <w:rsid w:val="006C4845"/>
    <w:rsid w:val="006D7D3C"/>
    <w:rsid w:val="006E04AD"/>
    <w:rsid w:val="006E21FB"/>
    <w:rsid w:val="006E285C"/>
    <w:rsid w:val="006F0DE7"/>
    <w:rsid w:val="006F248D"/>
    <w:rsid w:val="006F3F3F"/>
    <w:rsid w:val="00706309"/>
    <w:rsid w:val="00707FF5"/>
    <w:rsid w:val="00714B27"/>
    <w:rsid w:val="007176FF"/>
    <w:rsid w:val="0072258E"/>
    <w:rsid w:val="007235B5"/>
    <w:rsid w:val="007403B3"/>
    <w:rsid w:val="007462BB"/>
    <w:rsid w:val="007807CD"/>
    <w:rsid w:val="0078218E"/>
    <w:rsid w:val="00782EA2"/>
    <w:rsid w:val="00786471"/>
    <w:rsid w:val="00792342"/>
    <w:rsid w:val="00792C49"/>
    <w:rsid w:val="00795A2B"/>
    <w:rsid w:val="007977A8"/>
    <w:rsid w:val="007A4B4D"/>
    <w:rsid w:val="007A4F16"/>
    <w:rsid w:val="007B1FF2"/>
    <w:rsid w:val="007B27A3"/>
    <w:rsid w:val="007B512A"/>
    <w:rsid w:val="007C2097"/>
    <w:rsid w:val="007C467C"/>
    <w:rsid w:val="007C5CA4"/>
    <w:rsid w:val="007C77C2"/>
    <w:rsid w:val="007D617D"/>
    <w:rsid w:val="007D6A07"/>
    <w:rsid w:val="007E23C4"/>
    <w:rsid w:val="007F048D"/>
    <w:rsid w:val="007F4F6E"/>
    <w:rsid w:val="007F7259"/>
    <w:rsid w:val="008040A8"/>
    <w:rsid w:val="008041D8"/>
    <w:rsid w:val="0080525A"/>
    <w:rsid w:val="00807E2F"/>
    <w:rsid w:val="00810818"/>
    <w:rsid w:val="00811B8B"/>
    <w:rsid w:val="008123A9"/>
    <w:rsid w:val="00813F93"/>
    <w:rsid w:val="00825C38"/>
    <w:rsid w:val="008279FA"/>
    <w:rsid w:val="0084172E"/>
    <w:rsid w:val="0084229F"/>
    <w:rsid w:val="00844361"/>
    <w:rsid w:val="0085017D"/>
    <w:rsid w:val="00851401"/>
    <w:rsid w:val="00852F84"/>
    <w:rsid w:val="00853534"/>
    <w:rsid w:val="00854337"/>
    <w:rsid w:val="00855819"/>
    <w:rsid w:val="008626E7"/>
    <w:rsid w:val="00870E73"/>
    <w:rsid w:val="00870EE7"/>
    <w:rsid w:val="00871E72"/>
    <w:rsid w:val="0087551F"/>
    <w:rsid w:val="00875520"/>
    <w:rsid w:val="008863B9"/>
    <w:rsid w:val="008949BA"/>
    <w:rsid w:val="008954CC"/>
    <w:rsid w:val="008A3A72"/>
    <w:rsid w:val="008A45A6"/>
    <w:rsid w:val="008A62D2"/>
    <w:rsid w:val="008A78E0"/>
    <w:rsid w:val="008A7F57"/>
    <w:rsid w:val="008B4E53"/>
    <w:rsid w:val="008C0742"/>
    <w:rsid w:val="008C39E5"/>
    <w:rsid w:val="008C4138"/>
    <w:rsid w:val="008C60A0"/>
    <w:rsid w:val="008C6E3E"/>
    <w:rsid w:val="008D6320"/>
    <w:rsid w:val="008F314E"/>
    <w:rsid w:val="008F3789"/>
    <w:rsid w:val="008F597D"/>
    <w:rsid w:val="008F686C"/>
    <w:rsid w:val="009019CD"/>
    <w:rsid w:val="00903B9C"/>
    <w:rsid w:val="009140BE"/>
    <w:rsid w:val="009148DE"/>
    <w:rsid w:val="00917DB0"/>
    <w:rsid w:val="00925D94"/>
    <w:rsid w:val="00932144"/>
    <w:rsid w:val="00934D0D"/>
    <w:rsid w:val="00934D97"/>
    <w:rsid w:val="009404CC"/>
    <w:rsid w:val="00941E30"/>
    <w:rsid w:val="0095209D"/>
    <w:rsid w:val="00955F29"/>
    <w:rsid w:val="00957B80"/>
    <w:rsid w:val="009626F9"/>
    <w:rsid w:val="00967C74"/>
    <w:rsid w:val="00971262"/>
    <w:rsid w:val="00972CD8"/>
    <w:rsid w:val="00972E4D"/>
    <w:rsid w:val="009744C1"/>
    <w:rsid w:val="009769D5"/>
    <w:rsid w:val="009777D9"/>
    <w:rsid w:val="00991B88"/>
    <w:rsid w:val="00992D22"/>
    <w:rsid w:val="00995835"/>
    <w:rsid w:val="009A0933"/>
    <w:rsid w:val="009A2EF3"/>
    <w:rsid w:val="009A5753"/>
    <w:rsid w:val="009A579D"/>
    <w:rsid w:val="009C2121"/>
    <w:rsid w:val="009C5D77"/>
    <w:rsid w:val="009E12CD"/>
    <w:rsid w:val="009E3297"/>
    <w:rsid w:val="009F734F"/>
    <w:rsid w:val="00A00743"/>
    <w:rsid w:val="00A01FA7"/>
    <w:rsid w:val="00A04800"/>
    <w:rsid w:val="00A11536"/>
    <w:rsid w:val="00A11EBE"/>
    <w:rsid w:val="00A1221D"/>
    <w:rsid w:val="00A1354A"/>
    <w:rsid w:val="00A13FCD"/>
    <w:rsid w:val="00A1762A"/>
    <w:rsid w:val="00A2427F"/>
    <w:rsid w:val="00A246B6"/>
    <w:rsid w:val="00A24937"/>
    <w:rsid w:val="00A311F4"/>
    <w:rsid w:val="00A42720"/>
    <w:rsid w:val="00A47E70"/>
    <w:rsid w:val="00A50CF0"/>
    <w:rsid w:val="00A5320E"/>
    <w:rsid w:val="00A53216"/>
    <w:rsid w:val="00A57BB6"/>
    <w:rsid w:val="00A6108A"/>
    <w:rsid w:val="00A6172E"/>
    <w:rsid w:val="00A61B4B"/>
    <w:rsid w:val="00A623A3"/>
    <w:rsid w:val="00A64504"/>
    <w:rsid w:val="00A70874"/>
    <w:rsid w:val="00A72769"/>
    <w:rsid w:val="00A7423A"/>
    <w:rsid w:val="00A762F5"/>
    <w:rsid w:val="00A7671C"/>
    <w:rsid w:val="00A85050"/>
    <w:rsid w:val="00A9304D"/>
    <w:rsid w:val="00A9647D"/>
    <w:rsid w:val="00AA2C26"/>
    <w:rsid w:val="00AA2CBC"/>
    <w:rsid w:val="00AB20C7"/>
    <w:rsid w:val="00AB56F4"/>
    <w:rsid w:val="00AC3E84"/>
    <w:rsid w:val="00AC46D5"/>
    <w:rsid w:val="00AC5820"/>
    <w:rsid w:val="00AC65A9"/>
    <w:rsid w:val="00AC6654"/>
    <w:rsid w:val="00AC70E3"/>
    <w:rsid w:val="00AD0999"/>
    <w:rsid w:val="00AD1CD8"/>
    <w:rsid w:val="00AD3FFA"/>
    <w:rsid w:val="00AD4747"/>
    <w:rsid w:val="00AD4C69"/>
    <w:rsid w:val="00AD6F8E"/>
    <w:rsid w:val="00AE3A08"/>
    <w:rsid w:val="00AE4BB2"/>
    <w:rsid w:val="00AF4C85"/>
    <w:rsid w:val="00AF6406"/>
    <w:rsid w:val="00AF6B22"/>
    <w:rsid w:val="00B0020C"/>
    <w:rsid w:val="00B06AC0"/>
    <w:rsid w:val="00B109F2"/>
    <w:rsid w:val="00B14511"/>
    <w:rsid w:val="00B14F1B"/>
    <w:rsid w:val="00B15075"/>
    <w:rsid w:val="00B244E1"/>
    <w:rsid w:val="00B258BB"/>
    <w:rsid w:val="00B35E1A"/>
    <w:rsid w:val="00B35F20"/>
    <w:rsid w:val="00B5548F"/>
    <w:rsid w:val="00B61A70"/>
    <w:rsid w:val="00B6478F"/>
    <w:rsid w:val="00B66327"/>
    <w:rsid w:val="00B67B97"/>
    <w:rsid w:val="00B7798C"/>
    <w:rsid w:val="00B8420C"/>
    <w:rsid w:val="00B9568A"/>
    <w:rsid w:val="00B968C8"/>
    <w:rsid w:val="00BA1FDF"/>
    <w:rsid w:val="00BA2AD7"/>
    <w:rsid w:val="00BA3EC5"/>
    <w:rsid w:val="00BA51D9"/>
    <w:rsid w:val="00BA67A4"/>
    <w:rsid w:val="00BA7463"/>
    <w:rsid w:val="00BB589F"/>
    <w:rsid w:val="00BB5D8F"/>
    <w:rsid w:val="00BB5DFC"/>
    <w:rsid w:val="00BC4BD1"/>
    <w:rsid w:val="00BD279D"/>
    <w:rsid w:val="00BD6BB8"/>
    <w:rsid w:val="00BE107C"/>
    <w:rsid w:val="00BE224A"/>
    <w:rsid w:val="00BE7787"/>
    <w:rsid w:val="00BF2D4D"/>
    <w:rsid w:val="00BF7C4F"/>
    <w:rsid w:val="00C074C9"/>
    <w:rsid w:val="00C165B6"/>
    <w:rsid w:val="00C200EB"/>
    <w:rsid w:val="00C25F98"/>
    <w:rsid w:val="00C26462"/>
    <w:rsid w:val="00C26D8E"/>
    <w:rsid w:val="00C32E53"/>
    <w:rsid w:val="00C425D3"/>
    <w:rsid w:val="00C52178"/>
    <w:rsid w:val="00C54E75"/>
    <w:rsid w:val="00C609D6"/>
    <w:rsid w:val="00C65706"/>
    <w:rsid w:val="00C66BA2"/>
    <w:rsid w:val="00C72DA7"/>
    <w:rsid w:val="00C76258"/>
    <w:rsid w:val="00C802A9"/>
    <w:rsid w:val="00C82B79"/>
    <w:rsid w:val="00C91252"/>
    <w:rsid w:val="00C94A30"/>
    <w:rsid w:val="00C95985"/>
    <w:rsid w:val="00CA1489"/>
    <w:rsid w:val="00CA5819"/>
    <w:rsid w:val="00CA5CBC"/>
    <w:rsid w:val="00CA5EE1"/>
    <w:rsid w:val="00CA7370"/>
    <w:rsid w:val="00CB2779"/>
    <w:rsid w:val="00CB76DF"/>
    <w:rsid w:val="00CC1CE6"/>
    <w:rsid w:val="00CC32D4"/>
    <w:rsid w:val="00CC5026"/>
    <w:rsid w:val="00CC68D0"/>
    <w:rsid w:val="00CD2F33"/>
    <w:rsid w:val="00CD3E52"/>
    <w:rsid w:val="00CF0CCD"/>
    <w:rsid w:val="00CF46AA"/>
    <w:rsid w:val="00CF5227"/>
    <w:rsid w:val="00D00DC2"/>
    <w:rsid w:val="00D01AE5"/>
    <w:rsid w:val="00D03F9A"/>
    <w:rsid w:val="00D069BA"/>
    <w:rsid w:val="00D06D51"/>
    <w:rsid w:val="00D15963"/>
    <w:rsid w:val="00D24991"/>
    <w:rsid w:val="00D33D15"/>
    <w:rsid w:val="00D37954"/>
    <w:rsid w:val="00D4007A"/>
    <w:rsid w:val="00D404B0"/>
    <w:rsid w:val="00D40925"/>
    <w:rsid w:val="00D50255"/>
    <w:rsid w:val="00D52A31"/>
    <w:rsid w:val="00D5430A"/>
    <w:rsid w:val="00D56361"/>
    <w:rsid w:val="00D66520"/>
    <w:rsid w:val="00D71993"/>
    <w:rsid w:val="00D73212"/>
    <w:rsid w:val="00D73D9E"/>
    <w:rsid w:val="00D82763"/>
    <w:rsid w:val="00D84728"/>
    <w:rsid w:val="00D94C93"/>
    <w:rsid w:val="00D96FD0"/>
    <w:rsid w:val="00DA43DE"/>
    <w:rsid w:val="00DA776A"/>
    <w:rsid w:val="00DB49E0"/>
    <w:rsid w:val="00DC16A3"/>
    <w:rsid w:val="00DC1A5C"/>
    <w:rsid w:val="00DC361E"/>
    <w:rsid w:val="00DC4215"/>
    <w:rsid w:val="00DD01DD"/>
    <w:rsid w:val="00DD06DB"/>
    <w:rsid w:val="00DD48FC"/>
    <w:rsid w:val="00DE34CF"/>
    <w:rsid w:val="00DE40DC"/>
    <w:rsid w:val="00DE628D"/>
    <w:rsid w:val="00DE7F72"/>
    <w:rsid w:val="00DF26AA"/>
    <w:rsid w:val="00DF2D62"/>
    <w:rsid w:val="00DF2EA0"/>
    <w:rsid w:val="00DF3498"/>
    <w:rsid w:val="00E0021D"/>
    <w:rsid w:val="00E03DAB"/>
    <w:rsid w:val="00E13F3D"/>
    <w:rsid w:val="00E20AD7"/>
    <w:rsid w:val="00E20B30"/>
    <w:rsid w:val="00E239B0"/>
    <w:rsid w:val="00E306C7"/>
    <w:rsid w:val="00E34898"/>
    <w:rsid w:val="00E37249"/>
    <w:rsid w:val="00E422CE"/>
    <w:rsid w:val="00E42B9B"/>
    <w:rsid w:val="00E4747D"/>
    <w:rsid w:val="00E50C16"/>
    <w:rsid w:val="00E6146E"/>
    <w:rsid w:val="00E6159E"/>
    <w:rsid w:val="00E80982"/>
    <w:rsid w:val="00E83649"/>
    <w:rsid w:val="00E87434"/>
    <w:rsid w:val="00E915BD"/>
    <w:rsid w:val="00E92EFD"/>
    <w:rsid w:val="00E93E7B"/>
    <w:rsid w:val="00EA0242"/>
    <w:rsid w:val="00EA356F"/>
    <w:rsid w:val="00EA4941"/>
    <w:rsid w:val="00EB09B7"/>
    <w:rsid w:val="00EB2B47"/>
    <w:rsid w:val="00EB39B2"/>
    <w:rsid w:val="00EB7650"/>
    <w:rsid w:val="00EC05FF"/>
    <w:rsid w:val="00EC7CBA"/>
    <w:rsid w:val="00ED025E"/>
    <w:rsid w:val="00ED649F"/>
    <w:rsid w:val="00EE572E"/>
    <w:rsid w:val="00EE7D7C"/>
    <w:rsid w:val="00EF3E37"/>
    <w:rsid w:val="00EF7A15"/>
    <w:rsid w:val="00F1215E"/>
    <w:rsid w:val="00F15A21"/>
    <w:rsid w:val="00F17550"/>
    <w:rsid w:val="00F203DF"/>
    <w:rsid w:val="00F2040A"/>
    <w:rsid w:val="00F25D98"/>
    <w:rsid w:val="00F27FCC"/>
    <w:rsid w:val="00F300FB"/>
    <w:rsid w:val="00F3107A"/>
    <w:rsid w:val="00F31F67"/>
    <w:rsid w:val="00F3323D"/>
    <w:rsid w:val="00F333CC"/>
    <w:rsid w:val="00F36B69"/>
    <w:rsid w:val="00F53DE2"/>
    <w:rsid w:val="00F55CC8"/>
    <w:rsid w:val="00F63003"/>
    <w:rsid w:val="00F718C5"/>
    <w:rsid w:val="00F763A7"/>
    <w:rsid w:val="00F8233A"/>
    <w:rsid w:val="00F871B6"/>
    <w:rsid w:val="00F877BE"/>
    <w:rsid w:val="00F93591"/>
    <w:rsid w:val="00FB6386"/>
    <w:rsid w:val="00FC133D"/>
    <w:rsid w:val="00FC3D83"/>
    <w:rsid w:val="00FC3F3C"/>
    <w:rsid w:val="00FC6D36"/>
    <w:rsid w:val="00FD0A39"/>
    <w:rsid w:val="00FD19EF"/>
    <w:rsid w:val="00FF0469"/>
    <w:rsid w:val="00FF721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30474457-186C-4B18-AB2D-052EAB71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numbering" w:customStyle="1" w:styleId="NoList1">
    <w:name w:val="No List1"/>
    <w:next w:val="NoList"/>
    <w:uiPriority w:val="99"/>
    <w:semiHidden/>
    <w:unhideWhenUsed/>
    <w:rsid w:val="00107087"/>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07087"/>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07087"/>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0708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0708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07087"/>
    <w:rPr>
      <w:rFonts w:ascii="Arial" w:hAnsi="Arial"/>
      <w:sz w:val="22"/>
      <w:lang w:val="en-GB" w:eastAsia="en-US"/>
    </w:rPr>
  </w:style>
  <w:style w:type="character" w:customStyle="1" w:styleId="Heading8Char">
    <w:name w:val="Heading 8 Char"/>
    <w:link w:val="Heading8"/>
    <w:rsid w:val="00107087"/>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07087"/>
    <w:rPr>
      <w:rFonts w:ascii="Arial" w:hAnsi="Arial"/>
      <w:b/>
      <w:noProof/>
      <w:sz w:val="18"/>
      <w:lang w:val="en-GB" w:eastAsia="en-US"/>
    </w:rPr>
  </w:style>
  <w:style w:type="character" w:customStyle="1" w:styleId="FooterChar">
    <w:name w:val="Footer Char"/>
    <w:link w:val="Footer"/>
    <w:rsid w:val="00107087"/>
    <w:rPr>
      <w:rFonts w:ascii="Arial" w:hAnsi="Arial"/>
      <w:b/>
      <w:i/>
      <w:noProof/>
      <w:sz w:val="18"/>
      <w:lang w:val="en-GB" w:eastAsia="en-US"/>
    </w:rPr>
  </w:style>
  <w:style w:type="character" w:customStyle="1" w:styleId="NOChar">
    <w:name w:val="NO Char"/>
    <w:link w:val="NO"/>
    <w:qFormat/>
    <w:rsid w:val="00107087"/>
    <w:rPr>
      <w:rFonts w:ascii="Times New Roman" w:hAnsi="Times New Roman"/>
      <w:lang w:val="en-GB" w:eastAsia="en-US"/>
    </w:rPr>
  </w:style>
  <w:style w:type="character" w:customStyle="1" w:styleId="EXChar">
    <w:name w:val="EX Char"/>
    <w:link w:val="EX"/>
    <w:rsid w:val="00107087"/>
    <w:rPr>
      <w:rFonts w:ascii="Times New Roman" w:hAnsi="Times New Roman"/>
      <w:lang w:val="en-GB" w:eastAsia="en-US"/>
    </w:rPr>
  </w:style>
  <w:style w:type="character" w:customStyle="1" w:styleId="TFChar">
    <w:name w:val="TF Char"/>
    <w:link w:val="TF"/>
    <w:rsid w:val="00107087"/>
    <w:rPr>
      <w:rFonts w:ascii="Arial" w:hAnsi="Arial"/>
      <w:b/>
      <w:lang w:val="en-GB" w:eastAsia="en-US"/>
    </w:rPr>
  </w:style>
  <w:style w:type="character" w:customStyle="1" w:styleId="B4Char">
    <w:name w:val="B4 Char"/>
    <w:link w:val="B4"/>
    <w:rsid w:val="00107087"/>
    <w:rPr>
      <w:rFonts w:ascii="Times New Roman" w:hAnsi="Times New Roman"/>
      <w:lang w:val="en-GB" w:eastAsia="en-US"/>
    </w:rPr>
  </w:style>
  <w:style w:type="paragraph" w:customStyle="1" w:styleId="TAJ">
    <w:name w:val="TAJ"/>
    <w:basedOn w:val="TH"/>
    <w:rsid w:val="00107087"/>
    <w:rPr>
      <w:rFonts w:eastAsia="SimSun"/>
    </w:rPr>
  </w:style>
  <w:style w:type="paragraph" w:customStyle="1" w:styleId="Guidance">
    <w:name w:val="Guidance"/>
    <w:basedOn w:val="Normal"/>
    <w:rsid w:val="00107087"/>
    <w:rPr>
      <w:rFonts w:eastAsia="SimSun"/>
      <w:i/>
      <w:color w:val="0000FF"/>
    </w:rPr>
  </w:style>
  <w:style w:type="character" w:customStyle="1" w:styleId="DocumentMapChar">
    <w:name w:val="Document Map Char"/>
    <w:link w:val="DocumentMap"/>
    <w:rsid w:val="00107087"/>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07087"/>
    <w:rPr>
      <w:rFonts w:ascii="Times New Roman" w:hAnsi="Times New Roman"/>
      <w:sz w:val="16"/>
      <w:lang w:val="en-GB" w:eastAsia="en-US"/>
    </w:rPr>
  </w:style>
  <w:style w:type="character" w:customStyle="1" w:styleId="ListChar">
    <w:name w:val="List Char"/>
    <w:link w:val="List"/>
    <w:rsid w:val="00107087"/>
    <w:rPr>
      <w:rFonts w:ascii="Times New Roman" w:hAnsi="Times New Roman"/>
      <w:lang w:val="en-GB" w:eastAsia="en-US"/>
    </w:rPr>
  </w:style>
  <w:style w:type="character" w:customStyle="1" w:styleId="ListBulletChar">
    <w:name w:val="List Bullet Char"/>
    <w:link w:val="ListBullet"/>
    <w:rsid w:val="00107087"/>
    <w:rPr>
      <w:rFonts w:ascii="Times New Roman" w:hAnsi="Times New Roman"/>
      <w:lang w:val="en-GB" w:eastAsia="en-US"/>
    </w:rPr>
  </w:style>
  <w:style w:type="character" w:customStyle="1" w:styleId="ListBullet2Char">
    <w:name w:val="List Bullet 2 Char"/>
    <w:link w:val="ListBullet2"/>
    <w:rsid w:val="00107087"/>
    <w:rPr>
      <w:rFonts w:ascii="Times New Roman" w:hAnsi="Times New Roman"/>
      <w:lang w:val="en-GB" w:eastAsia="en-US"/>
    </w:rPr>
  </w:style>
  <w:style w:type="character" w:customStyle="1" w:styleId="ListBullet3Char">
    <w:name w:val="List Bullet 3 Char"/>
    <w:link w:val="ListBullet3"/>
    <w:rsid w:val="00107087"/>
    <w:rPr>
      <w:rFonts w:ascii="Times New Roman" w:hAnsi="Times New Roman"/>
      <w:lang w:val="en-GB" w:eastAsia="en-US"/>
    </w:rPr>
  </w:style>
  <w:style w:type="character" w:customStyle="1" w:styleId="List2Char">
    <w:name w:val="List 2 Char"/>
    <w:link w:val="List2"/>
    <w:rsid w:val="00107087"/>
    <w:rPr>
      <w:rFonts w:ascii="Times New Roman" w:hAnsi="Times New Roman"/>
      <w:lang w:val="en-GB" w:eastAsia="en-US"/>
    </w:rPr>
  </w:style>
  <w:style w:type="paragraph" w:styleId="IndexHeading">
    <w:name w:val="index heading"/>
    <w:basedOn w:val="Normal"/>
    <w:next w:val="Normal"/>
    <w:rsid w:val="00107087"/>
    <w:pPr>
      <w:pBdr>
        <w:top w:val="single" w:sz="12" w:space="0" w:color="auto"/>
      </w:pBdr>
      <w:spacing w:before="360" w:after="240"/>
    </w:pPr>
    <w:rPr>
      <w:rFonts w:eastAsia="MS Mincho"/>
      <w:b/>
      <w:i/>
      <w:sz w:val="26"/>
    </w:rPr>
  </w:style>
  <w:style w:type="paragraph" w:customStyle="1" w:styleId="TabList">
    <w:name w:val="TabList"/>
    <w:basedOn w:val="Normal"/>
    <w:rsid w:val="00107087"/>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07087"/>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07087"/>
    <w:rPr>
      <w:rFonts w:ascii="Times New Roman" w:eastAsia="MS Mincho" w:hAnsi="Times New Roman"/>
      <w:b/>
      <w:lang w:val="en-GB" w:eastAsia="en-US"/>
    </w:rPr>
  </w:style>
  <w:style w:type="paragraph" w:customStyle="1" w:styleId="tabletext">
    <w:name w:val="table text"/>
    <w:basedOn w:val="Normal"/>
    <w:next w:val="table"/>
    <w:rsid w:val="00107087"/>
    <w:pPr>
      <w:spacing w:after="0"/>
    </w:pPr>
    <w:rPr>
      <w:rFonts w:eastAsia="MS Mincho"/>
      <w:i/>
    </w:rPr>
  </w:style>
  <w:style w:type="paragraph" w:customStyle="1" w:styleId="table">
    <w:name w:val="table"/>
    <w:basedOn w:val="Normal"/>
    <w:next w:val="Normal"/>
    <w:rsid w:val="00107087"/>
    <w:pPr>
      <w:spacing w:after="0"/>
      <w:jc w:val="center"/>
    </w:pPr>
    <w:rPr>
      <w:rFonts w:eastAsia="MS Mincho"/>
      <w:lang w:val="en-US"/>
    </w:rPr>
  </w:style>
  <w:style w:type="paragraph" w:customStyle="1" w:styleId="HE">
    <w:name w:val="HE"/>
    <w:basedOn w:val="Normal"/>
    <w:rsid w:val="00107087"/>
    <w:pPr>
      <w:spacing w:after="0"/>
    </w:pPr>
    <w:rPr>
      <w:rFonts w:eastAsia="MS Mincho"/>
      <w:b/>
    </w:rPr>
  </w:style>
  <w:style w:type="paragraph" w:styleId="PlainText">
    <w:name w:val="Plain Text"/>
    <w:basedOn w:val="Normal"/>
    <w:link w:val="PlainTextChar"/>
    <w:uiPriority w:val="99"/>
    <w:rsid w:val="00107087"/>
    <w:pPr>
      <w:spacing w:after="0"/>
    </w:pPr>
    <w:rPr>
      <w:rFonts w:ascii="Courier New" w:eastAsia="MS Mincho" w:hAnsi="Courier New"/>
    </w:rPr>
  </w:style>
  <w:style w:type="character" w:customStyle="1" w:styleId="PlainTextChar">
    <w:name w:val="Plain Text Char"/>
    <w:basedOn w:val="DefaultParagraphFont"/>
    <w:link w:val="PlainText"/>
    <w:uiPriority w:val="99"/>
    <w:rsid w:val="00107087"/>
    <w:rPr>
      <w:rFonts w:ascii="Courier New" w:eastAsia="MS Mincho" w:hAnsi="Courier New"/>
      <w:lang w:val="en-GB" w:eastAsia="en-US"/>
    </w:rPr>
  </w:style>
  <w:style w:type="paragraph" w:customStyle="1" w:styleId="text">
    <w:name w:val="text"/>
    <w:basedOn w:val="Normal"/>
    <w:rsid w:val="00107087"/>
    <w:pPr>
      <w:widowControl w:val="0"/>
      <w:spacing w:after="240"/>
      <w:jc w:val="both"/>
    </w:pPr>
    <w:rPr>
      <w:rFonts w:eastAsia="MS Mincho"/>
      <w:sz w:val="24"/>
      <w:lang w:val="en-AU"/>
    </w:rPr>
  </w:style>
  <w:style w:type="paragraph" w:customStyle="1" w:styleId="Reference">
    <w:name w:val="Reference"/>
    <w:basedOn w:val="EX"/>
    <w:rsid w:val="00107087"/>
    <w:pPr>
      <w:tabs>
        <w:tab w:val="num" w:pos="567"/>
      </w:tabs>
      <w:ind w:left="567" w:hanging="567"/>
    </w:pPr>
    <w:rPr>
      <w:rFonts w:eastAsia="MS Mincho"/>
    </w:rPr>
  </w:style>
  <w:style w:type="paragraph" w:customStyle="1" w:styleId="berschrift1H1">
    <w:name w:val="Überschrift 1.H1"/>
    <w:basedOn w:val="Normal"/>
    <w:next w:val="Normal"/>
    <w:rsid w:val="0010708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07087"/>
    <w:rPr>
      <w:rFonts w:ascii="Arial" w:eastAsia="MS Mincho" w:hAnsi="Arial"/>
      <w:lang w:val="en-GB" w:eastAsia="en-US"/>
    </w:rPr>
  </w:style>
  <w:style w:type="paragraph" w:customStyle="1" w:styleId="textintend1">
    <w:name w:val="text intend 1"/>
    <w:basedOn w:val="text"/>
    <w:rsid w:val="00107087"/>
    <w:pPr>
      <w:widowControl/>
      <w:tabs>
        <w:tab w:val="num" w:pos="992"/>
      </w:tabs>
      <w:spacing w:after="120"/>
      <w:ind w:left="992" w:hanging="425"/>
    </w:pPr>
    <w:rPr>
      <w:lang w:val="en-US"/>
    </w:rPr>
  </w:style>
  <w:style w:type="paragraph" w:customStyle="1" w:styleId="textintend2">
    <w:name w:val="text intend 2"/>
    <w:basedOn w:val="text"/>
    <w:rsid w:val="00107087"/>
    <w:pPr>
      <w:widowControl/>
      <w:tabs>
        <w:tab w:val="num" w:pos="1418"/>
      </w:tabs>
      <w:spacing w:after="120"/>
      <w:ind w:left="1418" w:hanging="426"/>
    </w:pPr>
    <w:rPr>
      <w:lang w:val="en-US"/>
    </w:rPr>
  </w:style>
  <w:style w:type="paragraph" w:customStyle="1" w:styleId="textintend3">
    <w:name w:val="text intend 3"/>
    <w:basedOn w:val="text"/>
    <w:rsid w:val="00107087"/>
    <w:pPr>
      <w:widowControl/>
      <w:tabs>
        <w:tab w:val="num" w:pos="1843"/>
      </w:tabs>
      <w:spacing w:after="120"/>
      <w:ind w:left="1843" w:hanging="425"/>
    </w:pPr>
    <w:rPr>
      <w:lang w:val="en-US"/>
    </w:rPr>
  </w:style>
  <w:style w:type="paragraph" w:customStyle="1" w:styleId="normalpuce">
    <w:name w:val="normal puce"/>
    <w:basedOn w:val="Normal"/>
    <w:rsid w:val="00107087"/>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07087"/>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07087"/>
    <w:rPr>
      <w:rFonts w:ascii="Times New Roman" w:eastAsia="MS Mincho" w:hAnsi="Times New Roman"/>
      <w:i/>
      <w:sz w:val="22"/>
      <w:lang w:val="en-GB" w:eastAsia="en-US"/>
    </w:rPr>
  </w:style>
  <w:style w:type="character" w:styleId="PageNumber">
    <w:name w:val="page number"/>
    <w:basedOn w:val="DefaultParagraphFont"/>
    <w:rsid w:val="00107087"/>
  </w:style>
  <w:style w:type="character" w:customStyle="1" w:styleId="CommentTextChar">
    <w:name w:val="Comment Text Char"/>
    <w:link w:val="CommentText"/>
    <w:rsid w:val="00107087"/>
    <w:rPr>
      <w:rFonts w:ascii="Times New Roman" w:hAnsi="Times New Roman"/>
      <w:lang w:val="en-GB" w:eastAsia="en-US"/>
    </w:rPr>
  </w:style>
  <w:style w:type="paragraph" w:styleId="BodyText2">
    <w:name w:val="Body Text 2"/>
    <w:basedOn w:val="Normal"/>
    <w:link w:val="BodyText2Char"/>
    <w:rsid w:val="00107087"/>
    <w:pPr>
      <w:spacing w:after="0"/>
      <w:jc w:val="both"/>
    </w:pPr>
    <w:rPr>
      <w:rFonts w:eastAsia="MS Mincho"/>
      <w:sz w:val="24"/>
    </w:rPr>
  </w:style>
  <w:style w:type="character" w:customStyle="1" w:styleId="BodyText2Char">
    <w:name w:val="Body Text 2 Char"/>
    <w:basedOn w:val="DefaultParagraphFont"/>
    <w:link w:val="BodyText2"/>
    <w:rsid w:val="00107087"/>
    <w:rPr>
      <w:rFonts w:ascii="Times New Roman" w:eastAsia="MS Mincho" w:hAnsi="Times New Roman"/>
      <w:sz w:val="24"/>
      <w:lang w:val="en-GB" w:eastAsia="en-US"/>
    </w:rPr>
  </w:style>
  <w:style w:type="paragraph" w:customStyle="1" w:styleId="para">
    <w:name w:val="para"/>
    <w:basedOn w:val="Normal"/>
    <w:rsid w:val="00107087"/>
    <w:pPr>
      <w:spacing w:after="240"/>
      <w:jc w:val="both"/>
    </w:pPr>
    <w:rPr>
      <w:rFonts w:ascii="Helvetica" w:eastAsia="MS Mincho" w:hAnsi="Helvetica"/>
    </w:rPr>
  </w:style>
  <w:style w:type="character" w:customStyle="1" w:styleId="MTEquationSection">
    <w:name w:val="MTEquationSection"/>
    <w:rsid w:val="00107087"/>
    <w:rPr>
      <w:noProof w:val="0"/>
      <w:vanish w:val="0"/>
      <w:color w:val="FF0000"/>
      <w:lang w:eastAsia="en-US"/>
    </w:rPr>
  </w:style>
  <w:style w:type="paragraph" w:customStyle="1" w:styleId="MTDisplayEquation">
    <w:name w:val="MTDisplayEquation"/>
    <w:basedOn w:val="Normal"/>
    <w:rsid w:val="00107087"/>
    <w:pPr>
      <w:tabs>
        <w:tab w:val="center" w:pos="4820"/>
        <w:tab w:val="right" w:pos="9640"/>
      </w:tabs>
    </w:pPr>
    <w:rPr>
      <w:rFonts w:eastAsia="MS Mincho"/>
    </w:rPr>
  </w:style>
  <w:style w:type="paragraph" w:styleId="BodyTextIndent2">
    <w:name w:val="Body Text Indent 2"/>
    <w:basedOn w:val="Normal"/>
    <w:link w:val="BodyTextIndent2Char"/>
    <w:rsid w:val="00107087"/>
    <w:pPr>
      <w:ind w:left="568" w:hanging="568"/>
    </w:pPr>
    <w:rPr>
      <w:rFonts w:eastAsia="MS Mincho"/>
    </w:rPr>
  </w:style>
  <w:style w:type="character" w:customStyle="1" w:styleId="BodyTextIndent2Char">
    <w:name w:val="Body Text Indent 2 Char"/>
    <w:basedOn w:val="DefaultParagraphFont"/>
    <w:link w:val="BodyTextIndent2"/>
    <w:rsid w:val="00107087"/>
    <w:rPr>
      <w:rFonts w:ascii="Times New Roman" w:eastAsia="MS Mincho" w:hAnsi="Times New Roman"/>
      <w:lang w:val="en-GB" w:eastAsia="en-US"/>
    </w:rPr>
  </w:style>
  <w:style w:type="paragraph" w:customStyle="1" w:styleId="List1">
    <w:name w:val="List1"/>
    <w:basedOn w:val="Normal"/>
    <w:rsid w:val="0010708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07087"/>
    <w:rPr>
      <w:rFonts w:eastAsia="MS Mincho"/>
      <w:b/>
      <w:i/>
    </w:rPr>
  </w:style>
  <w:style w:type="character" w:customStyle="1" w:styleId="BodyText3Char">
    <w:name w:val="Body Text 3 Char"/>
    <w:basedOn w:val="DefaultParagraphFont"/>
    <w:link w:val="BodyText3"/>
    <w:rsid w:val="00107087"/>
    <w:rPr>
      <w:rFonts w:ascii="Times New Roman" w:eastAsia="MS Mincho" w:hAnsi="Times New Roman"/>
      <w:b/>
      <w:i/>
      <w:lang w:val="en-GB" w:eastAsia="en-US"/>
    </w:rPr>
  </w:style>
  <w:style w:type="table" w:styleId="TableGrid">
    <w:name w:val="Table Grid"/>
    <w:basedOn w:val="TableNormal"/>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107087"/>
    <w:pPr>
      <w:spacing w:before="120" w:after="0"/>
      <w:jc w:val="both"/>
    </w:pPr>
    <w:rPr>
      <w:rFonts w:eastAsia="MS Mincho"/>
      <w:lang w:val="en-US"/>
    </w:rPr>
  </w:style>
  <w:style w:type="character" w:customStyle="1" w:styleId="BalloonTextChar">
    <w:name w:val="Balloon Text Char"/>
    <w:link w:val="BalloonText"/>
    <w:rsid w:val="00107087"/>
    <w:rPr>
      <w:rFonts w:ascii="Tahoma" w:hAnsi="Tahoma" w:cs="Tahoma"/>
      <w:sz w:val="16"/>
      <w:szCs w:val="16"/>
      <w:lang w:val="en-GB" w:eastAsia="en-US"/>
    </w:rPr>
  </w:style>
  <w:style w:type="paragraph" w:customStyle="1" w:styleId="centered">
    <w:name w:val="centered"/>
    <w:basedOn w:val="Normal"/>
    <w:rsid w:val="00107087"/>
    <w:pPr>
      <w:widowControl w:val="0"/>
      <w:spacing w:before="120" w:after="0" w:line="280" w:lineRule="atLeast"/>
      <w:jc w:val="center"/>
    </w:pPr>
    <w:rPr>
      <w:rFonts w:ascii="Bookman" w:eastAsia="MS Mincho" w:hAnsi="Bookman"/>
      <w:lang w:val="en-US"/>
    </w:rPr>
  </w:style>
  <w:style w:type="character" w:customStyle="1" w:styleId="superscript">
    <w:name w:val="superscript"/>
    <w:rsid w:val="00107087"/>
    <w:rPr>
      <w:rFonts w:ascii="Bookman" w:hAnsi="Bookman"/>
      <w:position w:val="6"/>
      <w:sz w:val="18"/>
    </w:rPr>
  </w:style>
  <w:style w:type="paragraph" w:customStyle="1" w:styleId="References">
    <w:name w:val="References"/>
    <w:basedOn w:val="Normal"/>
    <w:rsid w:val="00107087"/>
    <w:pPr>
      <w:numPr>
        <w:numId w:val="1"/>
      </w:numPr>
      <w:spacing w:after="80"/>
    </w:pPr>
    <w:rPr>
      <w:rFonts w:eastAsia="MS Mincho"/>
      <w:sz w:val="18"/>
      <w:lang w:val="en-US"/>
    </w:rPr>
  </w:style>
  <w:style w:type="character" w:customStyle="1" w:styleId="CommentSubjectChar">
    <w:name w:val="Comment Subject Char"/>
    <w:link w:val="CommentSubject"/>
    <w:rsid w:val="00107087"/>
    <w:rPr>
      <w:rFonts w:ascii="Times New Roman" w:hAnsi="Times New Roman"/>
      <w:b/>
      <w:bCs/>
      <w:lang w:val="en-GB" w:eastAsia="en-US"/>
    </w:rPr>
  </w:style>
  <w:style w:type="paragraph" w:customStyle="1" w:styleId="ZchnZchn">
    <w:name w:val="Zchn Zchn"/>
    <w:semiHidden/>
    <w:rsid w:val="0010708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07087"/>
    <w:rPr>
      <w:rFonts w:eastAsia="MS Mincho"/>
      <w:lang w:val="en-GB" w:eastAsia="en-US" w:bidi="ar-SA"/>
    </w:rPr>
  </w:style>
  <w:style w:type="character" w:customStyle="1" w:styleId="B1Char1">
    <w:name w:val="B1 Char1"/>
    <w:rsid w:val="00107087"/>
    <w:rPr>
      <w:rFonts w:eastAsia="MS Mincho"/>
      <w:lang w:val="en-GB" w:eastAsia="en-US" w:bidi="ar-SA"/>
    </w:rPr>
  </w:style>
  <w:style w:type="paragraph" w:customStyle="1" w:styleId="TableText0">
    <w:name w:val="TableText"/>
    <w:basedOn w:val="BodyTextIndent"/>
    <w:rsid w:val="00107087"/>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07087"/>
  </w:style>
  <w:style w:type="paragraph" w:customStyle="1" w:styleId="B1">
    <w:name w:val="B1+"/>
    <w:basedOn w:val="B10"/>
    <w:rsid w:val="00107087"/>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107087"/>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107087"/>
    <w:rPr>
      <w:rFonts w:ascii="Times New Roman" w:eastAsia="SimSun" w:hAnsi="Times New Roman"/>
      <w:sz w:val="24"/>
      <w:szCs w:val="24"/>
      <w:lang w:val="en-GB" w:eastAsia="en-US"/>
    </w:rPr>
  </w:style>
  <w:style w:type="paragraph" w:styleId="NormalWeb">
    <w:name w:val="Normal (Web)"/>
    <w:basedOn w:val="Normal"/>
    <w:uiPriority w:val="99"/>
    <w:unhideWhenUsed/>
    <w:rsid w:val="00107087"/>
    <w:pPr>
      <w:spacing w:before="100" w:beforeAutospacing="1" w:after="100" w:afterAutospacing="1"/>
    </w:pPr>
    <w:rPr>
      <w:rFonts w:eastAsia="SimSun"/>
      <w:sz w:val="24"/>
      <w:szCs w:val="24"/>
      <w:lang w:val="en-US"/>
    </w:rPr>
  </w:style>
  <w:style w:type="paragraph" w:customStyle="1" w:styleId="CharCharCharChar1">
    <w:name w:val="Char Char Char Char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07087"/>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07087"/>
    <w:rPr>
      <w:rFonts w:eastAsia="SimSun"/>
      <w:i/>
      <w:color w:val="0000FF"/>
      <w:lang w:val="en-GB" w:eastAsia="en-US"/>
    </w:rPr>
  </w:style>
  <w:style w:type="paragraph" w:customStyle="1" w:styleId="Bulletedo1">
    <w:name w:val="Bulleted o 1"/>
    <w:basedOn w:val="Normal"/>
    <w:rsid w:val="00107087"/>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107087"/>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07087"/>
    <w:rPr>
      <w:rFonts w:ascii="Arial" w:hAnsi="Arial"/>
      <w:sz w:val="18"/>
      <w:lang w:val="en-GB"/>
    </w:rPr>
  </w:style>
  <w:style w:type="paragraph" w:styleId="Revision">
    <w:name w:val="Revision"/>
    <w:hidden/>
    <w:uiPriority w:val="99"/>
    <w:semiHidden/>
    <w:rsid w:val="00107087"/>
    <w:rPr>
      <w:rFonts w:ascii="Times New Roman" w:eastAsia="SimSun" w:hAnsi="Times New Roman"/>
      <w:lang w:val="en-GB" w:eastAsia="en-US"/>
    </w:rPr>
  </w:style>
  <w:style w:type="character" w:customStyle="1" w:styleId="EQChar">
    <w:name w:val="EQ Char"/>
    <w:link w:val="EQ"/>
    <w:locked/>
    <w:rsid w:val="00107087"/>
    <w:rPr>
      <w:rFonts w:ascii="Times New Roman" w:hAnsi="Times New Roman"/>
      <w:noProof/>
      <w:lang w:val="en-GB" w:eastAsia="en-US"/>
    </w:rPr>
  </w:style>
  <w:style w:type="character" w:styleId="Strong">
    <w:name w:val="Strong"/>
    <w:qFormat/>
    <w:rsid w:val="00107087"/>
    <w:rPr>
      <w:b/>
      <w:bCs/>
    </w:rPr>
  </w:style>
  <w:style w:type="character" w:customStyle="1" w:styleId="TAL0">
    <w:name w:val="TAL (文字)"/>
    <w:rsid w:val="00107087"/>
    <w:rPr>
      <w:rFonts w:ascii="Arial" w:hAnsi="Arial"/>
      <w:sz w:val="18"/>
      <w:lang w:val="en-GB" w:eastAsia="ko-KR" w:bidi="ar-SA"/>
    </w:rPr>
  </w:style>
  <w:style w:type="character" w:customStyle="1" w:styleId="CharChar3">
    <w:name w:val="Char Char3"/>
    <w:semiHidden/>
    <w:rsid w:val="00107087"/>
    <w:rPr>
      <w:rFonts w:ascii="Arial" w:hAnsi="Arial"/>
      <w:sz w:val="28"/>
      <w:lang w:val="en-GB" w:eastAsia="ko-KR" w:bidi="ar-SA"/>
    </w:rPr>
  </w:style>
  <w:style w:type="character" w:customStyle="1" w:styleId="msoins00">
    <w:name w:val="msoins0"/>
    <w:rsid w:val="0010708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0708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07087"/>
    <w:rPr>
      <w:rFonts w:ascii="Arial" w:hAnsi="Arial"/>
      <w:sz w:val="24"/>
      <w:lang w:val="en-GB" w:eastAsia="en-US" w:bidi="ar-SA"/>
    </w:rPr>
  </w:style>
  <w:style w:type="paragraph" w:customStyle="1" w:styleId="no0">
    <w:name w:val="no"/>
    <w:basedOn w:val="Normal"/>
    <w:rsid w:val="00107087"/>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07087"/>
    <w:rPr>
      <w:sz w:val="24"/>
      <w:lang w:val="en-US" w:eastAsia="en-US"/>
    </w:rPr>
  </w:style>
  <w:style w:type="character" w:customStyle="1" w:styleId="EditorsNoteChar">
    <w:name w:val="Editor's Note Char"/>
    <w:link w:val="EditorsNote"/>
    <w:rsid w:val="00107087"/>
    <w:rPr>
      <w:rFonts w:ascii="Times New Roman" w:hAnsi="Times New Roman"/>
      <w:color w:val="FF0000"/>
      <w:lang w:val="en-GB" w:eastAsia="en-US"/>
    </w:rPr>
  </w:style>
  <w:style w:type="paragraph" w:customStyle="1" w:styleId="IvDbodytext">
    <w:name w:val="IvD bodytext"/>
    <w:basedOn w:val="BodyText"/>
    <w:link w:val="IvDbodytextChar"/>
    <w:qFormat/>
    <w:rsid w:val="0010708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107087"/>
    <w:rPr>
      <w:rFonts w:ascii="Arial" w:eastAsia="Malgun Gothic" w:hAnsi="Arial"/>
      <w:spacing w:val="2"/>
      <w:lang w:val="en-GB" w:eastAsia="en-US"/>
    </w:rPr>
  </w:style>
  <w:style w:type="paragraph" w:customStyle="1" w:styleId="BL">
    <w:name w:val="BL"/>
    <w:basedOn w:val="Normal"/>
    <w:rsid w:val="00107087"/>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107087"/>
  </w:style>
  <w:style w:type="character" w:styleId="PlaceholderText">
    <w:name w:val="Placeholder Text"/>
    <w:uiPriority w:val="99"/>
    <w:semiHidden/>
    <w:rsid w:val="00107087"/>
    <w:rPr>
      <w:color w:val="808080"/>
    </w:rPr>
  </w:style>
  <w:style w:type="character" w:customStyle="1" w:styleId="Heading6Char">
    <w:name w:val="Heading 6 Char"/>
    <w:aliases w:val="T1 Char4,Header 6 Char"/>
    <w:link w:val="Heading6"/>
    <w:rsid w:val="00107087"/>
    <w:rPr>
      <w:rFonts w:ascii="Arial" w:hAnsi="Arial"/>
      <w:lang w:val="en-GB" w:eastAsia="en-US"/>
    </w:rPr>
  </w:style>
  <w:style w:type="character" w:customStyle="1" w:styleId="Heading7Char">
    <w:name w:val="Heading 7 Char"/>
    <w:link w:val="Heading7"/>
    <w:rsid w:val="00107087"/>
    <w:rPr>
      <w:rFonts w:ascii="Arial" w:hAnsi="Arial"/>
      <w:lang w:val="en-GB" w:eastAsia="en-US"/>
    </w:rPr>
  </w:style>
  <w:style w:type="character" w:customStyle="1" w:styleId="Heading9Char">
    <w:name w:val="Heading 9 Char"/>
    <w:aliases w:val="Figure Heading Char,FH Char"/>
    <w:link w:val="Heading9"/>
    <w:rsid w:val="00107087"/>
    <w:rPr>
      <w:rFonts w:ascii="Arial" w:hAnsi="Arial"/>
      <w:sz w:val="36"/>
      <w:lang w:val="en-GB" w:eastAsia="en-US"/>
    </w:rPr>
  </w:style>
  <w:style w:type="character" w:customStyle="1" w:styleId="PLChar">
    <w:name w:val="PL Char"/>
    <w:link w:val="PL"/>
    <w:rsid w:val="00107087"/>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708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0708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07087"/>
    <w:rPr>
      <w:rFonts w:ascii="Calibri Light" w:eastAsia="Times New Roman" w:hAnsi="Calibri Light" w:cs="Times New Roman"/>
      <w:color w:val="2F5496"/>
      <w:lang w:eastAsia="en-US"/>
    </w:rPr>
  </w:style>
  <w:style w:type="paragraph" w:customStyle="1" w:styleId="msonormal0">
    <w:name w:val="msonormal"/>
    <w:basedOn w:val="Normal"/>
    <w:uiPriority w:val="99"/>
    <w:rsid w:val="0010708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0708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07087"/>
    <w:rPr>
      <w:rFonts w:ascii="Times New Roman" w:eastAsia="SimSun" w:hAnsi="Times New Roman"/>
      <w:lang w:eastAsia="en-US"/>
    </w:rPr>
  </w:style>
  <w:style w:type="character" w:customStyle="1" w:styleId="CharChar31">
    <w:name w:val="Char Char31"/>
    <w:semiHidden/>
    <w:rsid w:val="0010708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07087"/>
    <w:rPr>
      <w:rFonts w:ascii="Arial" w:hAnsi="Arial" w:cs="Times New Roman"/>
      <w:sz w:val="28"/>
      <w:szCs w:val="20"/>
      <w:lang w:val="en-GB" w:eastAsia="en-US"/>
    </w:rPr>
  </w:style>
  <w:style w:type="numbering" w:customStyle="1" w:styleId="1">
    <w:name w:val="リストなし1"/>
    <w:next w:val="NoList"/>
    <w:uiPriority w:val="99"/>
    <w:semiHidden/>
    <w:unhideWhenUsed/>
    <w:rsid w:val="00107087"/>
  </w:style>
  <w:style w:type="paragraph" w:customStyle="1" w:styleId="CharCharCharCharChar">
    <w:name w:val="Char Char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7087"/>
    <w:rPr>
      <w:lang w:val="en-GB" w:eastAsia="ja-JP" w:bidi="ar-SA"/>
    </w:rPr>
  </w:style>
  <w:style w:type="paragraph" w:customStyle="1" w:styleId="1Char">
    <w:name w:val="(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708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708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7087"/>
    <w:rPr>
      <w:rFonts w:ascii="Arial" w:hAnsi="Arial"/>
      <w:sz w:val="32"/>
      <w:lang w:val="en-GB" w:eastAsia="ja-JP" w:bidi="ar-SA"/>
    </w:rPr>
  </w:style>
  <w:style w:type="character" w:customStyle="1" w:styleId="CharChar4">
    <w:name w:val="Char Char4"/>
    <w:rsid w:val="00107087"/>
    <w:rPr>
      <w:rFonts w:ascii="Courier New" w:hAnsi="Courier New"/>
      <w:lang w:val="nb-NO" w:eastAsia="ja-JP" w:bidi="ar-SA"/>
    </w:rPr>
  </w:style>
  <w:style w:type="character" w:customStyle="1" w:styleId="AndreaLeonardi">
    <w:name w:val="Andrea Leonardi"/>
    <w:semiHidden/>
    <w:rsid w:val="00107087"/>
    <w:rPr>
      <w:rFonts w:ascii="Arial" w:hAnsi="Arial" w:cs="Arial"/>
      <w:color w:val="auto"/>
      <w:sz w:val="20"/>
      <w:szCs w:val="20"/>
    </w:rPr>
  </w:style>
  <w:style w:type="character" w:customStyle="1" w:styleId="NOCharChar">
    <w:name w:val="NO Char Char"/>
    <w:rsid w:val="00107087"/>
    <w:rPr>
      <w:lang w:val="en-GB" w:eastAsia="en-US" w:bidi="ar-SA"/>
    </w:rPr>
  </w:style>
  <w:style w:type="character" w:customStyle="1" w:styleId="NOZchn">
    <w:name w:val="NO Zchn"/>
    <w:rsid w:val="00107087"/>
    <w:rPr>
      <w:lang w:val="en-GB" w:eastAsia="en-US" w:bidi="ar-SA"/>
    </w:rPr>
  </w:style>
  <w:style w:type="character" w:customStyle="1" w:styleId="TACCar">
    <w:name w:val="TAC Car"/>
    <w:rsid w:val="00107087"/>
    <w:rPr>
      <w:rFonts w:ascii="Arial" w:hAnsi="Arial"/>
      <w:sz w:val="18"/>
      <w:lang w:val="en-GB" w:eastAsia="ja-JP" w:bidi="ar-SA"/>
    </w:rPr>
  </w:style>
  <w:style w:type="paragraph" w:customStyle="1" w:styleId="CharCharCharCharCharChar">
    <w:name w:val="Char Char Char Char Char Char"/>
    <w:semiHidden/>
    <w:rsid w:val="0010708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07087"/>
    <w:rPr>
      <w:rFonts w:ascii="Arial" w:hAnsi="Arial" w:cs="Times New Roman"/>
      <w:sz w:val="20"/>
      <w:szCs w:val="20"/>
      <w:lang w:val="en-GB" w:eastAsia="en-US"/>
    </w:rPr>
  </w:style>
  <w:style w:type="character" w:customStyle="1" w:styleId="T1Char1">
    <w:name w:val="T1 Char1"/>
    <w:aliases w:val="Header 6 Char Char1"/>
    <w:rsid w:val="00107087"/>
    <w:rPr>
      <w:rFonts w:ascii="Arial" w:hAnsi="Arial" w:cs="Times New Roman"/>
      <w:sz w:val="20"/>
      <w:szCs w:val="20"/>
      <w:lang w:val="en-GB" w:eastAsia="en-US"/>
    </w:rPr>
  </w:style>
  <w:style w:type="paragraph" w:customStyle="1" w:styleId="CarCar">
    <w:name w:val="Car Car"/>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7087"/>
    <w:rPr>
      <w:rFonts w:ascii="Arial" w:hAnsi="Arial"/>
      <w:sz w:val="32"/>
      <w:lang w:val="en-GB" w:eastAsia="en-US" w:bidi="ar-SA"/>
    </w:rPr>
  </w:style>
  <w:style w:type="paragraph" w:customStyle="1" w:styleId="ZchnZchn1">
    <w:name w:val="Zchn Zchn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7087"/>
    <w:rPr>
      <w:rFonts w:ascii="Arial" w:hAnsi="Arial"/>
      <w:sz w:val="32"/>
      <w:lang w:val="en-GB" w:eastAsia="en-US" w:bidi="ar-SA"/>
    </w:rPr>
  </w:style>
  <w:style w:type="paragraph" w:customStyle="1" w:styleId="2">
    <w:name w:val="(文字) (文字)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7087"/>
    <w:rPr>
      <w:rFonts w:ascii="Arial" w:hAnsi="Arial"/>
      <w:sz w:val="32"/>
      <w:lang w:val="en-GB" w:eastAsia="en-US" w:bidi="ar-SA"/>
    </w:rPr>
  </w:style>
  <w:style w:type="paragraph" w:customStyle="1" w:styleId="3">
    <w:name w:val="(文字) (文字)3"/>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7087"/>
    <w:rPr>
      <w:rFonts w:ascii="Arial" w:hAnsi="Arial" w:cs="Times New Roman"/>
      <w:sz w:val="20"/>
      <w:szCs w:val="20"/>
      <w:lang w:val="en-GB" w:eastAsia="en-US"/>
    </w:rPr>
  </w:style>
  <w:style w:type="paragraph" w:customStyle="1" w:styleId="10">
    <w:name w:val="(文字) (文字)1"/>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07087"/>
    <w:pPr>
      <w:spacing w:after="0"/>
      <w:ind w:left="851"/>
    </w:pPr>
    <w:rPr>
      <w:rFonts w:eastAsia="MS Mincho"/>
      <w:lang w:val="it-IT" w:eastAsia="en-GB"/>
    </w:rPr>
  </w:style>
  <w:style w:type="paragraph" w:styleId="ListNumber5">
    <w:name w:val="List Number 5"/>
    <w:basedOn w:val="Normal"/>
    <w:rsid w:val="0010708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7087"/>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107087"/>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107087"/>
    <w:rPr>
      <w:rFonts w:ascii="Tahoma" w:hAnsi="Tahoma" w:cs="Tahoma"/>
      <w:shd w:val="clear" w:color="auto" w:fill="000080"/>
      <w:lang w:val="en-GB" w:eastAsia="en-US"/>
    </w:rPr>
  </w:style>
  <w:style w:type="character" w:customStyle="1" w:styleId="ZchnZchn5">
    <w:name w:val="Zchn Zchn5"/>
    <w:rsid w:val="00107087"/>
    <w:rPr>
      <w:rFonts w:ascii="Courier New" w:eastAsia="Batang" w:hAnsi="Courier New"/>
      <w:lang w:val="nb-NO" w:eastAsia="en-US" w:bidi="ar-SA"/>
    </w:rPr>
  </w:style>
  <w:style w:type="character" w:customStyle="1" w:styleId="CharChar10">
    <w:name w:val="Char Char10"/>
    <w:semiHidden/>
    <w:rsid w:val="00107087"/>
    <w:rPr>
      <w:rFonts w:ascii="Times New Roman" w:hAnsi="Times New Roman"/>
      <w:lang w:val="en-GB" w:eastAsia="en-US"/>
    </w:rPr>
  </w:style>
  <w:style w:type="character" w:customStyle="1" w:styleId="CharChar9">
    <w:name w:val="Char Char9"/>
    <w:semiHidden/>
    <w:rsid w:val="00107087"/>
    <w:rPr>
      <w:rFonts w:ascii="Tahoma" w:hAnsi="Tahoma" w:cs="Tahoma"/>
      <w:sz w:val="16"/>
      <w:szCs w:val="16"/>
      <w:lang w:val="en-GB" w:eastAsia="en-US"/>
    </w:rPr>
  </w:style>
  <w:style w:type="character" w:customStyle="1" w:styleId="CharChar8">
    <w:name w:val="Char Char8"/>
    <w:semiHidden/>
    <w:rsid w:val="00107087"/>
    <w:rPr>
      <w:rFonts w:ascii="Times New Roman" w:hAnsi="Times New Roman"/>
      <w:b/>
      <w:bCs/>
      <w:lang w:val="en-GB" w:eastAsia="en-US"/>
    </w:rPr>
  </w:style>
  <w:style w:type="paragraph" w:customStyle="1" w:styleId="11">
    <w:name w:val="修订1"/>
    <w:hidden/>
    <w:semiHidden/>
    <w:rsid w:val="00107087"/>
    <w:rPr>
      <w:rFonts w:ascii="Times New Roman" w:eastAsia="Batang" w:hAnsi="Times New Roman"/>
      <w:lang w:val="en-GB" w:eastAsia="en-US"/>
    </w:rPr>
  </w:style>
  <w:style w:type="paragraph" w:styleId="EndnoteText">
    <w:name w:val="endnote text"/>
    <w:basedOn w:val="Normal"/>
    <w:link w:val="EndnoteTextChar"/>
    <w:rsid w:val="00107087"/>
    <w:pPr>
      <w:snapToGrid w:val="0"/>
    </w:pPr>
    <w:rPr>
      <w:rFonts w:eastAsia="SimSun"/>
    </w:rPr>
  </w:style>
  <w:style w:type="character" w:customStyle="1" w:styleId="EndnoteTextChar">
    <w:name w:val="Endnote Text Char"/>
    <w:basedOn w:val="DefaultParagraphFont"/>
    <w:link w:val="EndnoteText"/>
    <w:rsid w:val="00107087"/>
    <w:rPr>
      <w:rFonts w:ascii="Times New Roman" w:eastAsia="SimSun" w:hAnsi="Times New Roman"/>
      <w:lang w:val="en-GB" w:eastAsia="en-US"/>
    </w:rPr>
  </w:style>
  <w:style w:type="character" w:styleId="EndnoteReference">
    <w:name w:val="endnote reference"/>
    <w:rsid w:val="00107087"/>
    <w:rPr>
      <w:vertAlign w:val="superscript"/>
    </w:rPr>
  </w:style>
  <w:style w:type="character" w:customStyle="1" w:styleId="btChar3">
    <w:name w:val="bt Char3"/>
    <w:rsid w:val="00107087"/>
    <w:rPr>
      <w:lang w:val="en-GB" w:eastAsia="ja-JP" w:bidi="ar-SA"/>
    </w:rPr>
  </w:style>
  <w:style w:type="paragraph" w:styleId="Title">
    <w:name w:val="Title"/>
    <w:basedOn w:val="Normal"/>
    <w:next w:val="Normal"/>
    <w:link w:val="TitleChar"/>
    <w:qFormat/>
    <w:rsid w:val="0010708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07087"/>
    <w:rPr>
      <w:rFonts w:ascii="Courier New" w:eastAsia="Malgun Gothic" w:hAnsi="Courier New"/>
      <w:lang w:val="nb-NO" w:eastAsia="en-US"/>
    </w:rPr>
  </w:style>
  <w:style w:type="paragraph" w:customStyle="1" w:styleId="FL">
    <w:name w:val="FL"/>
    <w:basedOn w:val="Normal"/>
    <w:rsid w:val="00107087"/>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07087"/>
    <w:rPr>
      <w:rFonts w:ascii="Arial" w:hAnsi="Arial"/>
      <w:sz w:val="22"/>
      <w:lang w:val="en-GB" w:eastAsia="ja-JP" w:bidi="ar-SA"/>
    </w:rPr>
  </w:style>
  <w:style w:type="paragraph" w:styleId="Date">
    <w:name w:val="Date"/>
    <w:basedOn w:val="Normal"/>
    <w:next w:val="Normal"/>
    <w:link w:val="DateChar"/>
    <w:rsid w:val="00107087"/>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7087"/>
    <w:rPr>
      <w:rFonts w:ascii="Times New Roman" w:eastAsia="Malgun Gothic" w:hAnsi="Times New Roman"/>
      <w:lang w:val="en-GB" w:eastAsia="en-US"/>
    </w:rPr>
  </w:style>
  <w:style w:type="paragraph" w:customStyle="1" w:styleId="AutoCorrect">
    <w:name w:val="AutoCorrect"/>
    <w:rsid w:val="00107087"/>
    <w:rPr>
      <w:rFonts w:ascii="Times New Roman" w:eastAsia="Malgun Gothic" w:hAnsi="Times New Roman"/>
      <w:sz w:val="24"/>
      <w:szCs w:val="24"/>
      <w:lang w:val="en-GB" w:eastAsia="ko-KR"/>
    </w:rPr>
  </w:style>
  <w:style w:type="paragraph" w:customStyle="1" w:styleId="-PAGE-">
    <w:name w:val="- PAGE -"/>
    <w:rsid w:val="00107087"/>
    <w:rPr>
      <w:rFonts w:ascii="Times New Roman" w:eastAsia="Malgun Gothic" w:hAnsi="Times New Roman"/>
      <w:sz w:val="24"/>
      <w:szCs w:val="24"/>
      <w:lang w:val="en-GB" w:eastAsia="ko-KR"/>
    </w:rPr>
  </w:style>
  <w:style w:type="paragraph" w:customStyle="1" w:styleId="PageXofY">
    <w:name w:val="Page X of Y"/>
    <w:rsid w:val="00107087"/>
    <w:rPr>
      <w:rFonts w:ascii="Times New Roman" w:eastAsia="Malgun Gothic" w:hAnsi="Times New Roman"/>
      <w:sz w:val="24"/>
      <w:szCs w:val="24"/>
      <w:lang w:val="en-GB" w:eastAsia="ko-KR"/>
    </w:rPr>
  </w:style>
  <w:style w:type="paragraph" w:customStyle="1" w:styleId="Createdby">
    <w:name w:val="Created by"/>
    <w:rsid w:val="00107087"/>
    <w:rPr>
      <w:rFonts w:ascii="Times New Roman" w:eastAsia="Malgun Gothic" w:hAnsi="Times New Roman"/>
      <w:sz w:val="24"/>
      <w:szCs w:val="24"/>
      <w:lang w:val="en-GB" w:eastAsia="ko-KR"/>
    </w:rPr>
  </w:style>
  <w:style w:type="paragraph" w:customStyle="1" w:styleId="Createdon">
    <w:name w:val="Created on"/>
    <w:rsid w:val="00107087"/>
    <w:rPr>
      <w:rFonts w:ascii="Times New Roman" w:eastAsia="Malgun Gothic" w:hAnsi="Times New Roman"/>
      <w:sz w:val="24"/>
      <w:szCs w:val="24"/>
      <w:lang w:val="en-GB" w:eastAsia="ko-KR"/>
    </w:rPr>
  </w:style>
  <w:style w:type="paragraph" w:customStyle="1" w:styleId="Lastprinted">
    <w:name w:val="Last printed"/>
    <w:rsid w:val="00107087"/>
    <w:rPr>
      <w:rFonts w:ascii="Times New Roman" w:eastAsia="Malgun Gothic" w:hAnsi="Times New Roman"/>
      <w:sz w:val="24"/>
      <w:szCs w:val="24"/>
      <w:lang w:val="en-GB" w:eastAsia="ko-KR"/>
    </w:rPr>
  </w:style>
  <w:style w:type="paragraph" w:customStyle="1" w:styleId="Lastsavedby">
    <w:name w:val="Last saved by"/>
    <w:rsid w:val="00107087"/>
    <w:rPr>
      <w:rFonts w:ascii="Times New Roman" w:eastAsia="Malgun Gothic" w:hAnsi="Times New Roman"/>
      <w:sz w:val="24"/>
      <w:szCs w:val="24"/>
      <w:lang w:val="en-GB" w:eastAsia="ko-KR"/>
    </w:rPr>
  </w:style>
  <w:style w:type="paragraph" w:customStyle="1" w:styleId="Filename">
    <w:name w:val="Filename"/>
    <w:rsid w:val="00107087"/>
    <w:rPr>
      <w:rFonts w:ascii="Times New Roman" w:eastAsia="Malgun Gothic" w:hAnsi="Times New Roman"/>
      <w:sz w:val="24"/>
      <w:szCs w:val="24"/>
      <w:lang w:val="en-GB" w:eastAsia="ko-KR"/>
    </w:rPr>
  </w:style>
  <w:style w:type="paragraph" w:customStyle="1" w:styleId="Filenameandpath">
    <w:name w:val="Filename and path"/>
    <w:rsid w:val="00107087"/>
    <w:rPr>
      <w:rFonts w:ascii="Times New Roman" w:eastAsia="Malgun Gothic" w:hAnsi="Times New Roman"/>
      <w:sz w:val="24"/>
      <w:szCs w:val="24"/>
      <w:lang w:val="en-GB" w:eastAsia="ko-KR"/>
    </w:rPr>
  </w:style>
  <w:style w:type="paragraph" w:customStyle="1" w:styleId="AuthorPageDate">
    <w:name w:val="Author  Page #  Date"/>
    <w:rsid w:val="00107087"/>
    <w:rPr>
      <w:rFonts w:ascii="Times New Roman" w:eastAsia="Malgun Gothic" w:hAnsi="Times New Roman"/>
      <w:sz w:val="24"/>
      <w:szCs w:val="24"/>
      <w:lang w:val="en-GB" w:eastAsia="ko-KR"/>
    </w:rPr>
  </w:style>
  <w:style w:type="paragraph" w:customStyle="1" w:styleId="ConfidentialPageDate">
    <w:name w:val="Confidential  Page #  Date"/>
    <w:rsid w:val="00107087"/>
    <w:rPr>
      <w:rFonts w:ascii="Times New Roman" w:eastAsia="Malgun Gothic" w:hAnsi="Times New Roman"/>
      <w:sz w:val="24"/>
      <w:szCs w:val="24"/>
      <w:lang w:val="en-GB" w:eastAsia="ko-KR"/>
    </w:rPr>
  </w:style>
  <w:style w:type="paragraph" w:customStyle="1" w:styleId="INDENT1">
    <w:name w:val="INDENT1"/>
    <w:basedOn w:val="Normal"/>
    <w:rsid w:val="00107087"/>
    <w:pPr>
      <w:overflowPunct w:val="0"/>
      <w:autoSpaceDE w:val="0"/>
      <w:autoSpaceDN w:val="0"/>
      <w:adjustRightInd w:val="0"/>
      <w:ind w:left="851"/>
      <w:textAlignment w:val="baseline"/>
    </w:pPr>
    <w:rPr>
      <w:lang w:eastAsia="ja-JP"/>
    </w:rPr>
  </w:style>
  <w:style w:type="paragraph" w:customStyle="1" w:styleId="INDENT2">
    <w:name w:val="INDENT2"/>
    <w:basedOn w:val="Normal"/>
    <w:rsid w:val="00107087"/>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708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70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7087"/>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70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708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7087"/>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708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708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07087"/>
    <w:pPr>
      <w:overflowPunct w:val="0"/>
      <w:autoSpaceDE w:val="0"/>
      <w:autoSpaceDN w:val="0"/>
      <w:adjustRightInd w:val="0"/>
      <w:textAlignment w:val="baseline"/>
    </w:pPr>
    <w:rPr>
      <w:lang w:eastAsia="ja-JP"/>
    </w:rPr>
  </w:style>
  <w:style w:type="paragraph" w:customStyle="1" w:styleId="TaOC">
    <w:name w:val="TaOC"/>
    <w:basedOn w:val="TAC"/>
    <w:rsid w:val="0010708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070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0708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07087"/>
    <w:pPr>
      <w:pBdr>
        <w:top w:val="none" w:sz="0" w:space="0" w:color="auto"/>
      </w:pBdr>
    </w:pPr>
    <w:rPr>
      <w:b/>
      <w:color w:val="0000FF"/>
      <w:lang w:eastAsia="ja-JP"/>
    </w:rPr>
  </w:style>
  <w:style w:type="character" w:customStyle="1" w:styleId="T1Char3">
    <w:name w:val="T1 Char3"/>
    <w:aliases w:val="Header 6 Char Char3"/>
    <w:rsid w:val="00107087"/>
    <w:rPr>
      <w:rFonts w:ascii="Arial" w:hAnsi="Arial"/>
      <w:lang w:val="en-GB" w:eastAsia="en-US" w:bidi="ar-SA"/>
    </w:rPr>
  </w:style>
  <w:style w:type="table" w:customStyle="1" w:styleId="Tabellengitternetz1">
    <w:name w:val="Tabellengitternetz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7087"/>
    <w:pPr>
      <w:tabs>
        <w:tab w:val="num" w:pos="928"/>
      </w:tabs>
      <w:ind w:left="928" w:hanging="360"/>
    </w:pPr>
    <w:rPr>
      <w:rFonts w:eastAsia="Batang"/>
      <w:lang w:eastAsia="ko-KR"/>
    </w:rPr>
  </w:style>
  <w:style w:type="table" w:customStyle="1" w:styleId="TableGrid2">
    <w:name w:val="Table Grid2"/>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7087"/>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07087"/>
    <w:pPr>
      <w:keepNext w:val="0"/>
      <w:keepLines w:val="0"/>
      <w:spacing w:before="240"/>
      <w:ind w:left="0" w:firstLine="0"/>
    </w:pPr>
    <w:rPr>
      <w:rFonts w:eastAsia="MS Mincho"/>
      <w:bCs/>
    </w:rPr>
  </w:style>
  <w:style w:type="table" w:customStyle="1" w:styleId="TableGrid3">
    <w:name w:val="Table Grid3"/>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07087"/>
    <w:rPr>
      <w:rFonts w:ascii="Tahoma" w:eastAsia="MS Mincho" w:hAnsi="Tahoma" w:cs="Tahoma"/>
      <w:sz w:val="16"/>
      <w:szCs w:val="16"/>
      <w:lang w:eastAsia="ko-KR"/>
    </w:rPr>
  </w:style>
  <w:style w:type="paragraph" w:customStyle="1" w:styleId="JK-text-simpledoc">
    <w:name w:val="JK - text - simple doc"/>
    <w:basedOn w:val="BodyText"/>
    <w:autoRedefine/>
    <w:rsid w:val="0010708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107087"/>
    <w:pPr>
      <w:spacing w:before="100" w:beforeAutospacing="1" w:after="100" w:afterAutospacing="1"/>
    </w:pPr>
    <w:rPr>
      <w:sz w:val="24"/>
      <w:szCs w:val="24"/>
      <w:lang w:val="en-US" w:eastAsia="ko-KR"/>
    </w:rPr>
  </w:style>
  <w:style w:type="paragraph" w:customStyle="1" w:styleId="12">
    <w:name w:val="吹き出し1"/>
    <w:basedOn w:val="Normal"/>
    <w:semiHidden/>
    <w:rsid w:val="00107087"/>
    <w:rPr>
      <w:rFonts w:ascii="Tahoma" w:eastAsia="MS Mincho" w:hAnsi="Tahoma" w:cs="Tahoma"/>
      <w:sz w:val="16"/>
      <w:szCs w:val="16"/>
      <w:lang w:eastAsia="ko-KR"/>
    </w:rPr>
  </w:style>
  <w:style w:type="paragraph" w:customStyle="1" w:styleId="20">
    <w:name w:val="吹き出し2"/>
    <w:basedOn w:val="Normal"/>
    <w:semiHidden/>
    <w:rsid w:val="00107087"/>
    <w:rPr>
      <w:rFonts w:ascii="Tahoma" w:eastAsia="MS Mincho" w:hAnsi="Tahoma" w:cs="Tahoma"/>
      <w:sz w:val="16"/>
      <w:szCs w:val="16"/>
      <w:lang w:eastAsia="ko-KR"/>
    </w:rPr>
  </w:style>
  <w:style w:type="paragraph" w:customStyle="1" w:styleId="Note">
    <w:name w:val="Note"/>
    <w:basedOn w:val="B10"/>
    <w:rsid w:val="00107087"/>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07087"/>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0708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708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708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708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708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708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07087"/>
    <w:pPr>
      <w:tabs>
        <w:tab w:val="left" w:pos="360"/>
      </w:tabs>
      <w:ind w:left="360" w:hanging="360"/>
    </w:pPr>
  </w:style>
  <w:style w:type="paragraph" w:customStyle="1" w:styleId="Para1">
    <w:name w:val="Para1"/>
    <w:basedOn w:val="Normal"/>
    <w:rsid w:val="0010708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708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708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0708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708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0708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0708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708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7087"/>
    <w:pPr>
      <w:spacing w:before="120"/>
      <w:outlineLvl w:val="2"/>
    </w:pPr>
    <w:rPr>
      <w:sz w:val="28"/>
    </w:rPr>
  </w:style>
  <w:style w:type="paragraph" w:customStyle="1" w:styleId="Heading2Head2A2">
    <w:name w:val="Heading 2.Head2A.2"/>
    <w:basedOn w:val="Heading1"/>
    <w:next w:val="Normal"/>
    <w:rsid w:val="0010708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0708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708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07087"/>
    <w:pPr>
      <w:spacing w:before="120"/>
      <w:outlineLvl w:val="2"/>
    </w:pPr>
    <w:rPr>
      <w:rFonts w:eastAsia="MS Mincho"/>
      <w:sz w:val="28"/>
      <w:lang w:eastAsia="de-DE"/>
    </w:rPr>
  </w:style>
  <w:style w:type="paragraph" w:customStyle="1" w:styleId="Bullets">
    <w:name w:val="Bullets"/>
    <w:basedOn w:val="BodyText"/>
    <w:rsid w:val="00107087"/>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107087"/>
    <w:pPr>
      <w:spacing w:after="220"/>
      <w:ind w:left="1298"/>
    </w:pPr>
    <w:rPr>
      <w:rFonts w:ascii="Arial" w:eastAsia="SimSun" w:hAnsi="Arial"/>
      <w:lang w:val="en-US" w:eastAsia="en-GB"/>
    </w:rPr>
  </w:style>
  <w:style w:type="numbering" w:customStyle="1" w:styleId="15">
    <w:name w:val="无列表1"/>
    <w:next w:val="NoList"/>
    <w:semiHidden/>
    <w:rsid w:val="00107087"/>
  </w:style>
  <w:style w:type="paragraph" w:customStyle="1" w:styleId="1030302">
    <w:name w:val="样式 样式 标题 1 + 两端对齐 段前: 0.3 行 段后: 0.3 行 行距: 单倍行距 + 段前: 0.2 行 段后: ..."/>
    <w:basedOn w:val="Normal"/>
    <w:autoRedefine/>
    <w:rsid w:val="0010708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0708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7087"/>
    <w:rPr>
      <w:rFonts w:eastAsia="Malgun Gothic"/>
      <w:kern w:val="2"/>
    </w:rPr>
  </w:style>
  <w:style w:type="character" w:customStyle="1" w:styleId="StyleTACChar">
    <w:name w:val="Style TAC + Char"/>
    <w:link w:val="StyleTAC"/>
    <w:rsid w:val="00107087"/>
    <w:rPr>
      <w:rFonts w:ascii="Arial" w:eastAsia="Malgun Gothic" w:hAnsi="Arial"/>
      <w:kern w:val="2"/>
      <w:sz w:val="18"/>
      <w:lang w:val="en-GB" w:eastAsia="en-US"/>
    </w:rPr>
  </w:style>
  <w:style w:type="character" w:customStyle="1" w:styleId="CharChar29">
    <w:name w:val="Char Char29"/>
    <w:rsid w:val="00107087"/>
    <w:rPr>
      <w:rFonts w:ascii="Arial" w:hAnsi="Arial"/>
      <w:sz w:val="36"/>
      <w:lang w:val="en-GB" w:eastAsia="en-US" w:bidi="ar-SA"/>
    </w:rPr>
  </w:style>
  <w:style w:type="character" w:customStyle="1" w:styleId="CharChar28">
    <w:name w:val="Char Char28"/>
    <w:rsid w:val="0010708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0708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07087"/>
    <w:rPr>
      <w:rFonts w:ascii="Arial" w:hAnsi="Arial"/>
      <w:sz w:val="22"/>
      <w:lang w:val="en-GB" w:eastAsia="en-GB" w:bidi="ar-SA"/>
    </w:rPr>
  </w:style>
  <w:style w:type="paragraph" w:customStyle="1" w:styleId="Default">
    <w:name w:val="Default"/>
    <w:rsid w:val="0010708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07087"/>
    <w:rPr>
      <w:rFonts w:ascii="Times New Roman" w:hAnsi="Times New Roman"/>
      <w:lang w:val="en-GB"/>
    </w:rPr>
  </w:style>
  <w:style w:type="character" w:styleId="HTMLAcronym">
    <w:name w:val="HTML Acronym"/>
    <w:uiPriority w:val="99"/>
    <w:unhideWhenUsed/>
    <w:rsid w:val="00107087"/>
  </w:style>
  <w:style w:type="numbering" w:customStyle="1" w:styleId="NoList2">
    <w:name w:val="No List2"/>
    <w:next w:val="NoList"/>
    <w:semiHidden/>
    <w:rsid w:val="00107087"/>
  </w:style>
  <w:style w:type="numbering" w:customStyle="1" w:styleId="NoList3">
    <w:name w:val="No List3"/>
    <w:next w:val="NoList"/>
    <w:uiPriority w:val="99"/>
    <w:semiHidden/>
    <w:rsid w:val="00107087"/>
  </w:style>
  <w:style w:type="table" w:customStyle="1" w:styleId="TableGrid4">
    <w:name w:val="Table Grid4"/>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07087"/>
  </w:style>
  <w:style w:type="paragraph" w:customStyle="1" w:styleId="3GPPNormalText">
    <w:name w:val="3GPP Normal Text"/>
    <w:basedOn w:val="BodyText"/>
    <w:link w:val="3GPPNormalTextChar"/>
    <w:qFormat/>
    <w:rsid w:val="00107087"/>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107087"/>
    <w:rPr>
      <w:rFonts w:ascii="Arial" w:eastAsia="MS Mincho" w:hAnsi="Arial" w:cs="Arial"/>
      <w:sz w:val="24"/>
      <w:szCs w:val="24"/>
      <w:lang w:val="en-US" w:eastAsia="en-US"/>
    </w:rPr>
  </w:style>
  <w:style w:type="numbering" w:customStyle="1" w:styleId="16">
    <w:name w:val="無清單1"/>
    <w:next w:val="NoList"/>
    <w:uiPriority w:val="99"/>
    <w:semiHidden/>
    <w:unhideWhenUsed/>
    <w:rsid w:val="00107087"/>
  </w:style>
  <w:style w:type="numbering" w:customStyle="1" w:styleId="110">
    <w:name w:val="無清單11"/>
    <w:next w:val="NoList"/>
    <w:uiPriority w:val="99"/>
    <w:semiHidden/>
    <w:unhideWhenUsed/>
    <w:rsid w:val="00107087"/>
  </w:style>
  <w:style w:type="table" w:customStyle="1" w:styleId="17">
    <w:name w:val="表格格線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07087"/>
  </w:style>
  <w:style w:type="paragraph" w:customStyle="1" w:styleId="H53GPP">
    <w:name w:val="H5 3GPP"/>
    <w:basedOn w:val="Normal"/>
    <w:link w:val="H53GPPChar"/>
    <w:qFormat/>
    <w:rsid w:val="00107087"/>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07087"/>
    <w:rPr>
      <w:rFonts w:ascii="Arial" w:eastAsia="SimSun" w:hAnsi="Arial"/>
      <w:snapToGrid w:val="0"/>
      <w:sz w:val="22"/>
      <w:szCs w:val="22"/>
      <w:lang w:val="en-GB" w:eastAsia="en-US"/>
    </w:rPr>
  </w:style>
  <w:style w:type="paragraph" w:customStyle="1" w:styleId="Subtitle1">
    <w:name w:val="Subtitle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107087"/>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07087"/>
    <w:rPr>
      <w:rFonts w:ascii="Arial" w:eastAsia="Batang" w:hAnsi="Arial" w:cs="Times New Roman"/>
      <w:b/>
      <w:bCs/>
      <w:i/>
      <w:iCs/>
      <w:sz w:val="28"/>
      <w:szCs w:val="28"/>
      <w:lang w:val="en-GB" w:eastAsia="en-US" w:bidi="ar-SA"/>
    </w:rPr>
  </w:style>
  <w:style w:type="paragraph" w:customStyle="1" w:styleId="a0">
    <w:name w:val="修订"/>
    <w:hidden/>
    <w:semiHidden/>
    <w:rsid w:val="00107087"/>
    <w:rPr>
      <w:rFonts w:ascii="Times New Roman" w:eastAsia="Batang" w:hAnsi="Times New Roman"/>
      <w:lang w:val="en-GB" w:eastAsia="en-US"/>
    </w:rPr>
  </w:style>
  <w:style w:type="character" w:customStyle="1" w:styleId="CharChar34">
    <w:name w:val="Char Char34"/>
    <w:semiHidden/>
    <w:rsid w:val="0010708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07087"/>
    <w:rPr>
      <w:rFonts w:ascii="Calibri Light" w:eastAsia="Malgun Gothic" w:hAnsi="Calibri Light" w:cs="Times New Roman"/>
      <w:i/>
      <w:iCs/>
      <w:color w:val="272727"/>
      <w:sz w:val="21"/>
      <w:szCs w:val="21"/>
      <w:lang w:val="en-GB"/>
    </w:rPr>
  </w:style>
  <w:style w:type="character" w:customStyle="1" w:styleId="CharChar33">
    <w:name w:val="Char Char33"/>
    <w:semiHidden/>
    <w:rsid w:val="00107087"/>
    <w:rPr>
      <w:rFonts w:ascii="Arial" w:hAnsi="Arial"/>
      <w:sz w:val="28"/>
      <w:lang w:val="en-GB" w:eastAsia="ko-KR" w:bidi="ar-SA"/>
    </w:rPr>
  </w:style>
  <w:style w:type="character" w:customStyle="1" w:styleId="CharChar32">
    <w:name w:val="Char Char32"/>
    <w:semiHidden/>
    <w:rsid w:val="00107087"/>
    <w:rPr>
      <w:rFonts w:ascii="Arial" w:hAnsi="Arial"/>
      <w:sz w:val="28"/>
      <w:lang w:val="en-GB" w:eastAsia="ko-KR" w:bidi="ar-SA"/>
    </w:rPr>
  </w:style>
  <w:style w:type="numbering" w:customStyle="1" w:styleId="NoList1111">
    <w:name w:val="No List1111"/>
    <w:next w:val="NoList"/>
    <w:uiPriority w:val="99"/>
    <w:semiHidden/>
    <w:unhideWhenUsed/>
    <w:rsid w:val="00107087"/>
  </w:style>
  <w:style w:type="character" w:customStyle="1" w:styleId="SubtitleChar1">
    <w:name w:val="Subtitle Char1"/>
    <w:basedOn w:val="DefaultParagraphFont"/>
    <w:rsid w:val="00107087"/>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107087"/>
  </w:style>
  <w:style w:type="paragraph" w:customStyle="1" w:styleId="18">
    <w:name w:val="副标题1"/>
    <w:basedOn w:val="Normal"/>
    <w:next w:val="Normal"/>
    <w:uiPriority w:val="11"/>
    <w:qFormat/>
    <w:rsid w:val="00107087"/>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07087"/>
    <w:rPr>
      <w:rFonts w:ascii="Times New Roman" w:eastAsia="Batang" w:hAnsi="Times New Roman"/>
      <w:lang w:val="en-GB" w:eastAsia="en-US"/>
    </w:rPr>
  </w:style>
  <w:style w:type="character" w:customStyle="1" w:styleId="Char1">
    <w:name w:val="副标题 Char1"/>
    <w:basedOn w:val="DefaultParagraphFont"/>
    <w:rsid w:val="00107087"/>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107087"/>
  </w:style>
  <w:style w:type="table" w:customStyle="1" w:styleId="19">
    <w:name w:val="网格型1"/>
    <w:basedOn w:val="TableNormal"/>
    <w:next w:val="TableGrid"/>
    <w:rsid w:val="00107087"/>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07087"/>
  </w:style>
  <w:style w:type="numbering" w:customStyle="1" w:styleId="112">
    <w:name w:val="リストなし11"/>
    <w:next w:val="NoList"/>
    <w:uiPriority w:val="99"/>
    <w:semiHidden/>
    <w:unhideWhenUsed/>
    <w:rsid w:val="00107087"/>
  </w:style>
  <w:style w:type="table" w:customStyle="1" w:styleId="TableGrid11">
    <w:name w:val="Table Grid11"/>
    <w:basedOn w:val="TableNormal"/>
    <w:next w:val="TableGrid"/>
    <w:uiPriority w:val="39"/>
    <w:rsid w:val="00107087"/>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7087"/>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7087"/>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07087"/>
  </w:style>
  <w:style w:type="table" w:customStyle="1" w:styleId="310">
    <w:name w:val="网格型3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07087"/>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07087"/>
  </w:style>
  <w:style w:type="numbering" w:customStyle="1" w:styleId="NoList31">
    <w:name w:val="No List31"/>
    <w:next w:val="NoList"/>
    <w:uiPriority w:val="99"/>
    <w:semiHidden/>
    <w:rsid w:val="00107087"/>
  </w:style>
  <w:style w:type="table" w:customStyle="1" w:styleId="TableGrid41">
    <w:name w:val="Table Grid41"/>
    <w:basedOn w:val="TableNormal"/>
    <w:next w:val="TableGrid"/>
    <w:rsid w:val="00107087"/>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07087"/>
  </w:style>
  <w:style w:type="numbering" w:customStyle="1" w:styleId="1110">
    <w:name w:val="無清單111"/>
    <w:next w:val="NoList"/>
    <w:uiPriority w:val="99"/>
    <w:semiHidden/>
    <w:unhideWhenUsed/>
    <w:rsid w:val="00107087"/>
  </w:style>
  <w:style w:type="table" w:customStyle="1" w:styleId="113">
    <w:name w:val="表格格線11"/>
    <w:basedOn w:val="TableNormal"/>
    <w:next w:val="TableGrid"/>
    <w:rsid w:val="00107087"/>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07087"/>
  </w:style>
  <w:style w:type="numbering" w:customStyle="1" w:styleId="1111">
    <w:name w:val="无列表111"/>
    <w:next w:val="NoList"/>
    <w:semiHidden/>
    <w:rsid w:val="00107087"/>
  </w:style>
  <w:style w:type="numbering" w:customStyle="1" w:styleId="210">
    <w:name w:val="无列表21"/>
    <w:next w:val="NoList"/>
    <w:uiPriority w:val="99"/>
    <w:semiHidden/>
    <w:unhideWhenUsed/>
    <w:rsid w:val="00107087"/>
  </w:style>
  <w:style w:type="numbering" w:customStyle="1" w:styleId="NoList121">
    <w:name w:val="No List121"/>
    <w:next w:val="NoList"/>
    <w:uiPriority w:val="99"/>
    <w:semiHidden/>
    <w:unhideWhenUsed/>
    <w:rsid w:val="00107087"/>
  </w:style>
  <w:style w:type="numbering" w:customStyle="1" w:styleId="1112">
    <w:name w:val="リストなし111"/>
    <w:next w:val="NoList"/>
    <w:uiPriority w:val="99"/>
    <w:semiHidden/>
    <w:unhideWhenUsed/>
    <w:rsid w:val="00107087"/>
  </w:style>
  <w:style w:type="numbering" w:customStyle="1" w:styleId="1210">
    <w:name w:val="无列表121"/>
    <w:next w:val="NoList"/>
    <w:semiHidden/>
    <w:rsid w:val="00107087"/>
  </w:style>
  <w:style w:type="numbering" w:customStyle="1" w:styleId="NoList211">
    <w:name w:val="No List211"/>
    <w:next w:val="NoList"/>
    <w:semiHidden/>
    <w:rsid w:val="00107087"/>
  </w:style>
  <w:style w:type="numbering" w:customStyle="1" w:styleId="NoList311">
    <w:name w:val="No List311"/>
    <w:next w:val="NoList"/>
    <w:uiPriority w:val="99"/>
    <w:semiHidden/>
    <w:rsid w:val="00107087"/>
  </w:style>
  <w:style w:type="numbering" w:customStyle="1" w:styleId="1211">
    <w:name w:val="無清單121"/>
    <w:next w:val="NoList"/>
    <w:uiPriority w:val="99"/>
    <w:semiHidden/>
    <w:unhideWhenUsed/>
    <w:rsid w:val="00107087"/>
  </w:style>
  <w:style w:type="numbering" w:customStyle="1" w:styleId="11110">
    <w:name w:val="無清單1111"/>
    <w:next w:val="NoList"/>
    <w:uiPriority w:val="99"/>
    <w:semiHidden/>
    <w:unhideWhenUsed/>
    <w:rsid w:val="00107087"/>
  </w:style>
  <w:style w:type="numbering" w:customStyle="1" w:styleId="NoList4">
    <w:name w:val="No List4"/>
    <w:next w:val="NoList"/>
    <w:uiPriority w:val="99"/>
    <w:semiHidden/>
    <w:unhideWhenUsed/>
    <w:rsid w:val="00107087"/>
  </w:style>
  <w:style w:type="character" w:customStyle="1" w:styleId="SubtitleChar2">
    <w:name w:val="Subtitle Char2"/>
    <w:basedOn w:val="DefaultParagraphFont"/>
    <w:rsid w:val="00107087"/>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10708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07087"/>
    <w:rPr>
      <w:rFonts w:ascii="Arial" w:eastAsia="MS Mincho" w:hAnsi="Arial"/>
      <w:szCs w:val="24"/>
      <w:lang w:val="en-GB" w:eastAsia="en-GB"/>
    </w:rPr>
  </w:style>
  <w:style w:type="numbering" w:customStyle="1" w:styleId="NoList111111">
    <w:name w:val="No List111111"/>
    <w:next w:val="NoList"/>
    <w:uiPriority w:val="99"/>
    <w:semiHidden/>
    <w:unhideWhenUsed/>
    <w:rsid w:val="00107087"/>
  </w:style>
  <w:style w:type="numbering" w:customStyle="1" w:styleId="11111">
    <w:name w:val="无列表1111"/>
    <w:next w:val="NoList"/>
    <w:semiHidden/>
    <w:rsid w:val="00107087"/>
  </w:style>
  <w:style w:type="numbering" w:customStyle="1" w:styleId="211">
    <w:name w:val="无列表211"/>
    <w:next w:val="NoList"/>
    <w:uiPriority w:val="99"/>
    <w:semiHidden/>
    <w:unhideWhenUsed/>
    <w:rsid w:val="00107087"/>
  </w:style>
  <w:style w:type="numbering" w:customStyle="1" w:styleId="NoList1211">
    <w:name w:val="No List1211"/>
    <w:next w:val="NoList"/>
    <w:uiPriority w:val="99"/>
    <w:semiHidden/>
    <w:unhideWhenUsed/>
    <w:rsid w:val="00107087"/>
  </w:style>
  <w:style w:type="numbering" w:customStyle="1" w:styleId="11112">
    <w:name w:val="リストなし1111"/>
    <w:next w:val="NoList"/>
    <w:uiPriority w:val="99"/>
    <w:semiHidden/>
    <w:unhideWhenUsed/>
    <w:rsid w:val="00107087"/>
  </w:style>
  <w:style w:type="numbering" w:customStyle="1" w:styleId="12110">
    <w:name w:val="无列表1211"/>
    <w:next w:val="NoList"/>
    <w:semiHidden/>
    <w:rsid w:val="00107087"/>
  </w:style>
  <w:style w:type="numbering" w:customStyle="1" w:styleId="NoList2111">
    <w:name w:val="No List2111"/>
    <w:next w:val="NoList"/>
    <w:semiHidden/>
    <w:rsid w:val="00107087"/>
  </w:style>
  <w:style w:type="numbering" w:customStyle="1" w:styleId="NoList3111">
    <w:name w:val="No List3111"/>
    <w:next w:val="NoList"/>
    <w:uiPriority w:val="99"/>
    <w:semiHidden/>
    <w:rsid w:val="00107087"/>
  </w:style>
  <w:style w:type="numbering" w:customStyle="1" w:styleId="12111">
    <w:name w:val="無清單1211"/>
    <w:next w:val="NoList"/>
    <w:uiPriority w:val="99"/>
    <w:semiHidden/>
    <w:unhideWhenUsed/>
    <w:rsid w:val="00107087"/>
  </w:style>
  <w:style w:type="numbering" w:customStyle="1" w:styleId="111110">
    <w:name w:val="無清單11111"/>
    <w:next w:val="NoList"/>
    <w:uiPriority w:val="99"/>
    <w:semiHidden/>
    <w:unhideWhenUsed/>
    <w:rsid w:val="00107087"/>
  </w:style>
  <w:style w:type="character" w:customStyle="1" w:styleId="SubtitleChar3">
    <w:name w:val="Subtitle Char3"/>
    <w:basedOn w:val="DefaultParagraphFont"/>
    <w:rsid w:val="0010708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107087"/>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10708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4E329D"/>
    <w:pPr>
      <w:numPr>
        <w:numId w:val="12"/>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sid w:val="004E329D"/>
    <w:rPr>
      <w:rFonts w:ascii="Times New Roman" w:eastAsia="SimSun" w:hAnsi="Times New Roman"/>
      <w:sz w:val="22"/>
      <w:lang w:val="en-US" w:eastAsia="zh-CN"/>
    </w:rPr>
  </w:style>
  <w:style w:type="character" w:customStyle="1" w:styleId="3GPPTextChar">
    <w:name w:val="3GPP Text Char"/>
    <w:link w:val="3GPPText"/>
    <w:locked/>
    <w:rsid w:val="00A9647D"/>
    <w:rPr>
      <w:rFonts w:asciiTheme="minorHAnsi" w:eastAsiaTheme="minorHAnsi" w:hAnsiTheme="minorHAnsi" w:cstheme="minorBidi"/>
      <w:sz w:val="22"/>
      <w:szCs w:val="22"/>
    </w:rPr>
  </w:style>
  <w:style w:type="paragraph" w:customStyle="1" w:styleId="3GPPText">
    <w:name w:val="3GPP Text"/>
    <w:basedOn w:val="Normal"/>
    <w:link w:val="3GPPTextChar"/>
    <w:qFormat/>
    <w:rsid w:val="00A9647D"/>
    <w:pPr>
      <w:spacing w:before="120" w:after="160" w:line="256" w:lineRule="auto"/>
      <w:jc w:val="both"/>
    </w:pPr>
    <w:rPr>
      <w:rFonts w:asciiTheme="minorHAnsi" w:eastAsiaTheme="minorHAnsi" w:hAnsiTheme="minorHAnsi" w:cstheme="minorBid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627137">
      <w:bodyDiv w:val="1"/>
      <w:marLeft w:val="0"/>
      <w:marRight w:val="0"/>
      <w:marTop w:val="0"/>
      <w:marBottom w:val="0"/>
      <w:divBdr>
        <w:top w:val="none" w:sz="0" w:space="0" w:color="auto"/>
        <w:left w:val="none" w:sz="0" w:space="0" w:color="auto"/>
        <w:bottom w:val="none" w:sz="0" w:space="0" w:color="auto"/>
        <w:right w:val="none" w:sz="0" w:space="0" w:color="auto"/>
      </w:divBdr>
    </w:div>
    <w:div w:id="709646333">
      <w:bodyDiv w:val="1"/>
      <w:marLeft w:val="0"/>
      <w:marRight w:val="0"/>
      <w:marTop w:val="0"/>
      <w:marBottom w:val="0"/>
      <w:divBdr>
        <w:top w:val="none" w:sz="0" w:space="0" w:color="auto"/>
        <w:left w:val="none" w:sz="0" w:space="0" w:color="auto"/>
        <w:bottom w:val="none" w:sz="0" w:space="0" w:color="auto"/>
        <w:right w:val="none" w:sz="0" w:space="0" w:color="auto"/>
      </w:divBdr>
      <w:divsChild>
        <w:div w:id="399989043">
          <w:marLeft w:val="1123"/>
          <w:marRight w:val="0"/>
          <w:marTop w:val="60"/>
          <w:marBottom w:val="0"/>
          <w:divBdr>
            <w:top w:val="none" w:sz="0" w:space="0" w:color="auto"/>
            <w:left w:val="none" w:sz="0" w:space="0" w:color="auto"/>
            <w:bottom w:val="none" w:sz="0" w:space="0" w:color="auto"/>
            <w:right w:val="none" w:sz="0" w:space="0" w:color="auto"/>
          </w:divBdr>
        </w:div>
        <w:div w:id="400639743">
          <w:marLeft w:val="1123"/>
          <w:marRight w:val="0"/>
          <w:marTop w:val="60"/>
          <w:marBottom w:val="0"/>
          <w:divBdr>
            <w:top w:val="none" w:sz="0" w:space="0" w:color="auto"/>
            <w:left w:val="none" w:sz="0" w:space="0" w:color="auto"/>
            <w:bottom w:val="none" w:sz="0" w:space="0" w:color="auto"/>
            <w:right w:val="none" w:sz="0" w:space="0" w:color="auto"/>
          </w:divBdr>
        </w:div>
        <w:div w:id="425536941">
          <w:marLeft w:val="547"/>
          <w:marRight w:val="0"/>
          <w:marTop w:val="60"/>
          <w:marBottom w:val="0"/>
          <w:divBdr>
            <w:top w:val="none" w:sz="0" w:space="0" w:color="auto"/>
            <w:left w:val="none" w:sz="0" w:space="0" w:color="auto"/>
            <w:bottom w:val="none" w:sz="0" w:space="0" w:color="auto"/>
            <w:right w:val="none" w:sz="0" w:space="0" w:color="auto"/>
          </w:divBdr>
        </w:div>
        <w:div w:id="453789850">
          <w:marLeft w:val="547"/>
          <w:marRight w:val="0"/>
          <w:marTop w:val="60"/>
          <w:marBottom w:val="0"/>
          <w:divBdr>
            <w:top w:val="none" w:sz="0" w:space="0" w:color="auto"/>
            <w:left w:val="none" w:sz="0" w:space="0" w:color="auto"/>
            <w:bottom w:val="none" w:sz="0" w:space="0" w:color="auto"/>
            <w:right w:val="none" w:sz="0" w:space="0" w:color="auto"/>
          </w:divBdr>
        </w:div>
        <w:div w:id="458256949">
          <w:marLeft w:val="547"/>
          <w:marRight w:val="0"/>
          <w:marTop w:val="60"/>
          <w:marBottom w:val="0"/>
          <w:divBdr>
            <w:top w:val="none" w:sz="0" w:space="0" w:color="auto"/>
            <w:left w:val="none" w:sz="0" w:space="0" w:color="auto"/>
            <w:bottom w:val="none" w:sz="0" w:space="0" w:color="auto"/>
            <w:right w:val="none" w:sz="0" w:space="0" w:color="auto"/>
          </w:divBdr>
        </w:div>
        <w:div w:id="835610593">
          <w:marLeft w:val="547"/>
          <w:marRight w:val="0"/>
          <w:marTop w:val="60"/>
          <w:marBottom w:val="0"/>
          <w:divBdr>
            <w:top w:val="none" w:sz="0" w:space="0" w:color="auto"/>
            <w:left w:val="none" w:sz="0" w:space="0" w:color="auto"/>
            <w:bottom w:val="none" w:sz="0" w:space="0" w:color="auto"/>
            <w:right w:val="none" w:sz="0" w:space="0" w:color="auto"/>
          </w:divBdr>
        </w:div>
        <w:div w:id="1277179215">
          <w:marLeft w:val="1123"/>
          <w:marRight w:val="0"/>
          <w:marTop w:val="60"/>
          <w:marBottom w:val="0"/>
          <w:divBdr>
            <w:top w:val="none" w:sz="0" w:space="0" w:color="auto"/>
            <w:left w:val="none" w:sz="0" w:space="0" w:color="auto"/>
            <w:bottom w:val="none" w:sz="0" w:space="0" w:color="auto"/>
            <w:right w:val="none" w:sz="0" w:space="0" w:color="auto"/>
          </w:divBdr>
        </w:div>
        <w:div w:id="1390155223">
          <w:marLeft w:val="1123"/>
          <w:marRight w:val="0"/>
          <w:marTop w:val="60"/>
          <w:marBottom w:val="0"/>
          <w:divBdr>
            <w:top w:val="none" w:sz="0" w:space="0" w:color="auto"/>
            <w:left w:val="none" w:sz="0" w:space="0" w:color="auto"/>
            <w:bottom w:val="none" w:sz="0" w:space="0" w:color="auto"/>
            <w:right w:val="none" w:sz="0" w:space="0" w:color="auto"/>
          </w:divBdr>
        </w:div>
        <w:div w:id="2087218528">
          <w:marLeft w:val="1123"/>
          <w:marRight w:val="0"/>
          <w:marTop w:val="60"/>
          <w:marBottom w:val="0"/>
          <w:divBdr>
            <w:top w:val="none" w:sz="0" w:space="0" w:color="auto"/>
            <w:left w:val="none" w:sz="0" w:space="0" w:color="auto"/>
            <w:bottom w:val="none" w:sz="0" w:space="0" w:color="auto"/>
            <w:right w:val="none" w:sz="0" w:space="0" w:color="auto"/>
          </w:divBdr>
        </w:div>
      </w:divsChild>
    </w:div>
    <w:div w:id="785543124">
      <w:bodyDiv w:val="1"/>
      <w:marLeft w:val="0"/>
      <w:marRight w:val="0"/>
      <w:marTop w:val="0"/>
      <w:marBottom w:val="0"/>
      <w:divBdr>
        <w:top w:val="none" w:sz="0" w:space="0" w:color="auto"/>
        <w:left w:val="none" w:sz="0" w:space="0" w:color="auto"/>
        <w:bottom w:val="none" w:sz="0" w:space="0" w:color="auto"/>
        <w:right w:val="none" w:sz="0" w:space="0" w:color="auto"/>
      </w:divBdr>
      <w:divsChild>
        <w:div w:id="253242249">
          <w:marLeft w:val="547"/>
          <w:marRight w:val="0"/>
          <w:marTop w:val="60"/>
          <w:marBottom w:val="0"/>
          <w:divBdr>
            <w:top w:val="none" w:sz="0" w:space="0" w:color="auto"/>
            <w:left w:val="none" w:sz="0" w:space="0" w:color="auto"/>
            <w:bottom w:val="none" w:sz="0" w:space="0" w:color="auto"/>
            <w:right w:val="none" w:sz="0" w:space="0" w:color="auto"/>
          </w:divBdr>
        </w:div>
        <w:div w:id="384381064">
          <w:marLeft w:val="547"/>
          <w:marRight w:val="0"/>
          <w:marTop w:val="60"/>
          <w:marBottom w:val="0"/>
          <w:divBdr>
            <w:top w:val="none" w:sz="0" w:space="0" w:color="auto"/>
            <w:left w:val="none" w:sz="0" w:space="0" w:color="auto"/>
            <w:bottom w:val="none" w:sz="0" w:space="0" w:color="auto"/>
            <w:right w:val="none" w:sz="0" w:space="0" w:color="auto"/>
          </w:divBdr>
        </w:div>
        <w:div w:id="458955210">
          <w:marLeft w:val="1123"/>
          <w:marRight w:val="0"/>
          <w:marTop w:val="60"/>
          <w:marBottom w:val="0"/>
          <w:divBdr>
            <w:top w:val="none" w:sz="0" w:space="0" w:color="auto"/>
            <w:left w:val="none" w:sz="0" w:space="0" w:color="auto"/>
            <w:bottom w:val="none" w:sz="0" w:space="0" w:color="auto"/>
            <w:right w:val="none" w:sz="0" w:space="0" w:color="auto"/>
          </w:divBdr>
        </w:div>
        <w:div w:id="534542546">
          <w:marLeft w:val="547"/>
          <w:marRight w:val="0"/>
          <w:marTop w:val="60"/>
          <w:marBottom w:val="0"/>
          <w:divBdr>
            <w:top w:val="none" w:sz="0" w:space="0" w:color="auto"/>
            <w:left w:val="none" w:sz="0" w:space="0" w:color="auto"/>
            <w:bottom w:val="none" w:sz="0" w:space="0" w:color="auto"/>
            <w:right w:val="none" w:sz="0" w:space="0" w:color="auto"/>
          </w:divBdr>
        </w:div>
        <w:div w:id="609629148">
          <w:marLeft w:val="547"/>
          <w:marRight w:val="0"/>
          <w:marTop w:val="60"/>
          <w:marBottom w:val="0"/>
          <w:divBdr>
            <w:top w:val="none" w:sz="0" w:space="0" w:color="auto"/>
            <w:left w:val="none" w:sz="0" w:space="0" w:color="auto"/>
            <w:bottom w:val="none" w:sz="0" w:space="0" w:color="auto"/>
            <w:right w:val="none" w:sz="0" w:space="0" w:color="auto"/>
          </w:divBdr>
        </w:div>
        <w:div w:id="1054428645">
          <w:marLeft w:val="547"/>
          <w:marRight w:val="0"/>
          <w:marTop w:val="60"/>
          <w:marBottom w:val="0"/>
          <w:divBdr>
            <w:top w:val="none" w:sz="0" w:space="0" w:color="auto"/>
            <w:left w:val="none" w:sz="0" w:space="0" w:color="auto"/>
            <w:bottom w:val="none" w:sz="0" w:space="0" w:color="auto"/>
            <w:right w:val="none" w:sz="0" w:space="0" w:color="auto"/>
          </w:divBdr>
        </w:div>
        <w:div w:id="1566992589">
          <w:marLeft w:val="1123"/>
          <w:marRight w:val="0"/>
          <w:marTop w:val="60"/>
          <w:marBottom w:val="0"/>
          <w:divBdr>
            <w:top w:val="none" w:sz="0" w:space="0" w:color="auto"/>
            <w:left w:val="none" w:sz="0" w:space="0" w:color="auto"/>
            <w:bottom w:val="none" w:sz="0" w:space="0" w:color="auto"/>
            <w:right w:val="none" w:sz="0" w:space="0" w:color="auto"/>
          </w:divBdr>
        </w:div>
        <w:div w:id="1682050111">
          <w:marLeft w:val="1123"/>
          <w:marRight w:val="0"/>
          <w:marTop w:val="60"/>
          <w:marBottom w:val="0"/>
          <w:divBdr>
            <w:top w:val="none" w:sz="0" w:space="0" w:color="auto"/>
            <w:left w:val="none" w:sz="0" w:space="0" w:color="auto"/>
            <w:bottom w:val="none" w:sz="0" w:space="0" w:color="auto"/>
            <w:right w:val="none" w:sz="0" w:space="0" w:color="auto"/>
          </w:divBdr>
        </w:div>
        <w:div w:id="1872303000">
          <w:marLeft w:val="547"/>
          <w:marRight w:val="0"/>
          <w:marTop w:val="60"/>
          <w:marBottom w:val="0"/>
          <w:divBdr>
            <w:top w:val="none" w:sz="0" w:space="0" w:color="auto"/>
            <w:left w:val="none" w:sz="0" w:space="0" w:color="auto"/>
            <w:bottom w:val="none" w:sz="0" w:space="0" w:color="auto"/>
            <w:right w:val="none" w:sz="0" w:space="0" w:color="auto"/>
          </w:divBdr>
        </w:div>
        <w:div w:id="2012491602">
          <w:marLeft w:val="547"/>
          <w:marRight w:val="0"/>
          <w:marTop w:val="60"/>
          <w:marBottom w:val="0"/>
          <w:divBdr>
            <w:top w:val="none" w:sz="0" w:space="0" w:color="auto"/>
            <w:left w:val="none" w:sz="0" w:space="0" w:color="auto"/>
            <w:bottom w:val="none" w:sz="0" w:space="0" w:color="auto"/>
            <w:right w:val="none" w:sz="0" w:space="0" w:color="auto"/>
          </w:divBdr>
        </w:div>
        <w:div w:id="2105805993">
          <w:marLeft w:val="547"/>
          <w:marRight w:val="0"/>
          <w:marTop w:val="60"/>
          <w:marBottom w:val="0"/>
          <w:divBdr>
            <w:top w:val="none" w:sz="0" w:space="0" w:color="auto"/>
            <w:left w:val="none" w:sz="0" w:space="0" w:color="auto"/>
            <w:bottom w:val="none" w:sz="0" w:space="0" w:color="auto"/>
            <w:right w:val="none" w:sz="0" w:space="0" w:color="auto"/>
          </w:divBdr>
        </w:div>
      </w:divsChild>
    </w:div>
    <w:div w:id="871497970">
      <w:bodyDiv w:val="1"/>
      <w:marLeft w:val="0"/>
      <w:marRight w:val="0"/>
      <w:marTop w:val="0"/>
      <w:marBottom w:val="0"/>
      <w:divBdr>
        <w:top w:val="none" w:sz="0" w:space="0" w:color="auto"/>
        <w:left w:val="none" w:sz="0" w:space="0" w:color="auto"/>
        <w:bottom w:val="none" w:sz="0" w:space="0" w:color="auto"/>
        <w:right w:val="none" w:sz="0" w:space="0" w:color="auto"/>
      </w:divBdr>
    </w:div>
    <w:div w:id="990215817">
      <w:bodyDiv w:val="1"/>
      <w:marLeft w:val="0"/>
      <w:marRight w:val="0"/>
      <w:marTop w:val="0"/>
      <w:marBottom w:val="0"/>
      <w:divBdr>
        <w:top w:val="none" w:sz="0" w:space="0" w:color="auto"/>
        <w:left w:val="none" w:sz="0" w:space="0" w:color="auto"/>
        <w:bottom w:val="none" w:sz="0" w:space="0" w:color="auto"/>
        <w:right w:val="none" w:sz="0" w:space="0" w:color="auto"/>
      </w:divBdr>
    </w:div>
    <w:div w:id="17029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5103F-418A-4AF1-990A-E62B9FCD50C1}">
  <ds:schemaRefs>
    <ds:schemaRef ds:uri="2f282d3b-eb4a-4b09-b61f-b9593442e28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b239327-9e80-40e4-b1b7-4394fed77a33"/>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E78D86E-5A8F-46F3-8FF3-63DF3FCA30F1}">
  <ds:schemaRefs>
    <ds:schemaRef ds:uri="http://schemas.openxmlformats.org/officeDocument/2006/bibliography"/>
  </ds:schemaRefs>
</ds:datastoreItem>
</file>

<file path=customXml/itemProps4.xml><?xml version="1.0" encoding="utf-8"?>
<ds:datastoreItem xmlns:ds="http://schemas.openxmlformats.org/officeDocument/2006/customXml" ds:itemID="{5112E304-4C6E-484C-9BCF-8DADB1AEA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904</Words>
  <Characters>5908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Dominik Frank</cp:lastModifiedBy>
  <cp:revision>296</cp:revision>
  <cp:lastPrinted>1900-01-01T08:00:00Z</cp:lastPrinted>
  <dcterms:created xsi:type="dcterms:W3CDTF">2020-12-08T09:50:00Z</dcterms:created>
  <dcterms:modified xsi:type="dcterms:W3CDTF">2021-05-24T06:02:00Z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