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n the latest approved WID for Rel-17 FeMIMO</w:t>
      </w:r>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afd"/>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e"/>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e"/>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e"/>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e"/>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e"/>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e"/>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e"/>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e"/>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e"/>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e"/>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e"/>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e"/>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e"/>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e"/>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introducation of FeMIMO.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宋体"/>
                <w:lang w:val="en-US" w:eastAsia="zh-CN"/>
              </w:rPr>
            </w:pPr>
            <w:r w:rsidRPr="0016358A">
              <w:rPr>
                <w:rFonts w:eastAsia="宋体"/>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宋体"/>
                <w:lang w:val="en-US" w:eastAsia="zh-CN"/>
              </w:rPr>
            </w:pPr>
            <w:r w:rsidRPr="0016358A">
              <w:rPr>
                <w:rFonts w:eastAsia="宋体"/>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宋体"/>
                <w:lang w:val="en-US" w:eastAsia="zh-CN"/>
              </w:rPr>
            </w:pPr>
            <w:bookmarkStart w:id="0" w:name="_Ref71570521"/>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RAN4 should wait for RAN1 final definition on inter-cell mobility/mTRP operation.</w:t>
            </w:r>
            <w:bookmarkEnd w:id="0"/>
          </w:p>
          <w:p w14:paraId="3489C203" w14:textId="77777777" w:rsidR="00012DEC" w:rsidRPr="0016358A" w:rsidRDefault="00012DEC" w:rsidP="00012DEC">
            <w:pPr>
              <w:jc w:val="both"/>
              <w:rPr>
                <w:rFonts w:eastAsia="宋体"/>
                <w:lang w:val="en-US" w:eastAsia="zh-CN"/>
              </w:rPr>
            </w:pPr>
            <w:bookmarkStart w:id="1" w:name="_Ref71545566"/>
            <w:bookmarkStart w:id="2" w:name="_Ref71546359"/>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2</w:t>
            </w:r>
            <w:r w:rsidRPr="00012DEC">
              <w:rPr>
                <w:lang w:val="sv-SE" w:eastAsia="zh-CN"/>
              </w:rPr>
              <w:fldChar w:fldCharType="end"/>
            </w:r>
            <w:bookmarkEnd w:id="1"/>
            <w:r w:rsidRPr="0016358A">
              <w:rPr>
                <w:rFonts w:eastAsia="宋体"/>
                <w:lang w:val="en-US" w:eastAsia="zh-CN"/>
              </w:rPr>
              <w:t>: No need to introduce the inter-frequency scenario for inter-cell mobility/mTRP operation.</w:t>
            </w:r>
            <w:bookmarkEnd w:id="2"/>
          </w:p>
          <w:p w14:paraId="5662140E" w14:textId="77777777" w:rsidR="00012DEC" w:rsidRPr="0016358A" w:rsidRDefault="00012DEC" w:rsidP="00012DEC">
            <w:pPr>
              <w:jc w:val="both"/>
              <w:rPr>
                <w:rFonts w:eastAsia="宋体"/>
                <w:lang w:val="en-US" w:eastAsia="zh-CN"/>
              </w:rPr>
            </w:pPr>
            <w:bookmarkStart w:id="3" w:name="_Ref71546364"/>
            <w:r w:rsidRPr="0016358A">
              <w:rPr>
                <w:rFonts w:eastAsia="宋体"/>
                <w:lang w:val="en-US" w:eastAsia="zh-CN"/>
              </w:rPr>
              <w:lastRenderedPageBreak/>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3</w:t>
            </w:r>
            <w:r w:rsidRPr="00012DEC">
              <w:rPr>
                <w:lang w:val="sv-SE" w:eastAsia="zh-CN"/>
              </w:rPr>
              <w:fldChar w:fldCharType="end"/>
            </w:r>
            <w:r w:rsidRPr="0016358A">
              <w:rPr>
                <w:rFonts w:eastAsia="宋体"/>
                <w:lang w:val="en-US" w:eastAsia="zh-CN"/>
              </w:rPr>
              <w:t>: RRC based TCI state should not be applicable for L1/L2-centric inter-cell mobility/inter-cell mTRP operation.</w:t>
            </w:r>
            <w:bookmarkEnd w:id="3"/>
          </w:p>
          <w:p w14:paraId="602EF653" w14:textId="77777777" w:rsidR="00012DEC" w:rsidRPr="0016358A" w:rsidRDefault="00012DEC" w:rsidP="00012DEC">
            <w:pPr>
              <w:jc w:val="both"/>
              <w:rPr>
                <w:rFonts w:eastAsia="宋体"/>
                <w:lang w:val="en-US" w:eastAsia="zh-CN"/>
              </w:rPr>
            </w:pPr>
            <w:bookmarkStart w:id="4" w:name="_Ref71546366"/>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4</w:t>
            </w:r>
            <w:r w:rsidRPr="00012DEC">
              <w:rPr>
                <w:lang w:val="sv-SE" w:eastAsia="zh-CN"/>
              </w:rPr>
              <w:fldChar w:fldCharType="end"/>
            </w:r>
            <w:r w:rsidRPr="0016358A">
              <w:rPr>
                <w:rFonts w:eastAsia="宋体"/>
                <w:lang w:val="en-US" w:eastAsia="zh-CN"/>
              </w:rPr>
              <w:t>: Not to introduce the TCI state switching with unknown case for L1/L2-centric inter-cell mobility/inter-cell mTRP operation.</w:t>
            </w:r>
            <w:bookmarkEnd w:id="4"/>
          </w:p>
          <w:p w14:paraId="7005DDD0" w14:textId="77777777" w:rsidR="00012DEC" w:rsidRPr="0016358A" w:rsidRDefault="00012DEC" w:rsidP="00012DEC">
            <w:pPr>
              <w:jc w:val="both"/>
              <w:rPr>
                <w:rFonts w:eastAsia="宋体"/>
                <w:lang w:val="en-US" w:eastAsia="zh-CN"/>
              </w:rPr>
            </w:pPr>
            <w:bookmarkStart w:id="5" w:name="_Ref71546369"/>
            <w:r w:rsidRPr="0016358A">
              <w:rPr>
                <w:rFonts w:eastAsia="宋体"/>
                <w:lang w:val="en-US" w:eastAsia="zh-CN"/>
              </w:rPr>
              <w:t xml:space="preserve">Observation </w:t>
            </w:r>
            <w:r w:rsidRPr="00012DEC">
              <w:rPr>
                <w:lang w:val="sv-SE" w:eastAsia="zh-CN"/>
              </w:rPr>
              <w:fldChar w:fldCharType="begin"/>
            </w:r>
            <w:r w:rsidRPr="0016358A">
              <w:rPr>
                <w:rFonts w:eastAsia="宋体"/>
                <w:lang w:val="en-US" w:eastAsia="zh-CN"/>
              </w:rPr>
              <w:instrText xml:space="preserve"> SEQ Observation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宋体"/>
                <w:lang w:val="en-US" w:eastAsia="zh-CN"/>
              </w:rPr>
            </w:pPr>
            <w:bookmarkStart w:id="6" w:name="_Ref6810336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5</w:t>
            </w:r>
            <w:r w:rsidRPr="00012DEC">
              <w:rPr>
                <w:lang w:val="sv-SE" w:eastAsia="zh-CN"/>
              </w:rPr>
              <w:fldChar w:fldCharType="end"/>
            </w:r>
            <w:r w:rsidRPr="0016358A">
              <w:rPr>
                <w:rFonts w:eastAsia="宋体"/>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宋体"/>
                <w:lang w:val="en-US" w:eastAsia="zh-CN"/>
              </w:rPr>
            </w:pPr>
            <w:bookmarkStart w:id="7" w:name="_Ref71570555"/>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6</w:t>
            </w:r>
            <w:r w:rsidRPr="00012DEC">
              <w:rPr>
                <w:lang w:val="sv-SE" w:eastAsia="zh-CN"/>
              </w:rPr>
              <w:fldChar w:fldCharType="end"/>
            </w:r>
            <w:r w:rsidRPr="0016358A">
              <w:rPr>
                <w:rFonts w:eastAsia="宋体"/>
                <w:lang w:val="en-US" w:eastAsia="zh-CN"/>
              </w:rPr>
              <w:t>: For colocation assumption in inter-cell mobility/mTRP operation, FFS together with power imbalance and receive timing difference.</w:t>
            </w:r>
            <w:bookmarkEnd w:id="7"/>
          </w:p>
          <w:p w14:paraId="6EDAB099" w14:textId="77777777" w:rsidR="00012DEC" w:rsidRPr="0016358A" w:rsidRDefault="00012DEC" w:rsidP="00012DEC">
            <w:pPr>
              <w:jc w:val="both"/>
              <w:rPr>
                <w:rFonts w:eastAsia="宋体"/>
                <w:lang w:val="en-US" w:eastAsia="zh-CN"/>
              </w:rPr>
            </w:pPr>
            <w:bookmarkStart w:id="8" w:name="_Ref68103384"/>
            <w:bookmarkStart w:id="9" w:name="_Ref7154638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7</w:t>
            </w:r>
            <w:r w:rsidRPr="00012DEC">
              <w:rPr>
                <w:lang w:val="sv-SE" w:eastAsia="zh-CN"/>
              </w:rPr>
              <w:fldChar w:fldCharType="end"/>
            </w:r>
            <w:r w:rsidRPr="0016358A">
              <w:rPr>
                <w:rFonts w:eastAsia="宋体"/>
                <w:lang w:val="en-US" w:eastAsia="zh-CN"/>
              </w:rPr>
              <w:t>: Both intra-band and inter-band can be supported to UE for signals reception/transmission, i.e., up to network deployment</w:t>
            </w:r>
            <w:bookmarkEnd w:id="8"/>
            <w:r w:rsidRPr="0016358A">
              <w:rPr>
                <w:rFonts w:eastAsia="宋体"/>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 xml:space="preserve">Current inter-frequency measurements are based on that inter-frequency carriers are measured one-by-one. This may lead to significantly longer measurement periods for L1-RSRP measured on inter-frequency carriers than for the same measured on intra-frequency carriers, which may have a negative impact on the TCI state handling. Increased </w:t>
            </w:r>
            <w:r w:rsidRPr="00361E98">
              <w:rPr>
                <w:rFonts w:eastAsia="Calibri"/>
              </w:rPr>
              <w:lastRenderedPageBreak/>
              <w:t xml:space="preserve">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e"/>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e"/>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e"/>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e"/>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e"/>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e"/>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e"/>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e"/>
        <w:numPr>
          <w:ilvl w:val="0"/>
          <w:numId w:val="21"/>
        </w:numPr>
        <w:ind w:firstLineChars="0"/>
        <w:rPr>
          <w:rFonts w:eastAsia="Calibri"/>
        </w:rPr>
      </w:pPr>
      <w:r>
        <w:rPr>
          <w:rFonts w:eastAsia="Calibri"/>
        </w:rPr>
        <w:lastRenderedPageBreak/>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e"/>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HiSilicon)</w:t>
      </w:r>
    </w:p>
    <w:p w14:paraId="410A13F6" w14:textId="77777777" w:rsidR="00236AF8" w:rsidRPr="00805BE8" w:rsidRDefault="00236AF8" w:rsidP="00236AF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16358A" w:rsidRDefault="00571777" w:rsidP="00805BE8">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HiSilicon)</w:t>
      </w:r>
    </w:p>
    <w:p w14:paraId="72F1F9DA" w14:textId="364AA333" w:rsidR="00D52E63" w:rsidRPr="0069478F"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16358A" w:rsidRDefault="00D52E63" w:rsidP="00D52E63">
      <w:pPr>
        <w:pStyle w:val="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487F94" w14:textId="787F8485" w:rsidR="00D52E63" w:rsidRPr="00F94422" w:rsidDel="00F94422" w:rsidRDefault="00CA41FD" w:rsidP="00D52E63">
      <w:pPr>
        <w:pStyle w:val="afe"/>
        <w:numPr>
          <w:ilvl w:val="1"/>
          <w:numId w:val="4"/>
        </w:numPr>
        <w:overflowPunct/>
        <w:autoSpaceDE/>
        <w:autoSpaceDN/>
        <w:adjustRightInd/>
        <w:spacing w:after="120"/>
        <w:ind w:left="1440" w:firstLineChars="0"/>
        <w:textAlignment w:val="auto"/>
        <w:rPr>
          <w:del w:id="11" w:author="jingjing chen" w:date="2021-05-20T18:13:00Z"/>
          <w:rFonts w:eastAsia="宋体"/>
          <w:color w:val="0070C0"/>
          <w:szCs w:val="24"/>
          <w:lang w:eastAsia="zh-CN"/>
        </w:rPr>
      </w:pPr>
      <w:del w:id="12" w:author="jingjing chen" w:date="2021-05-20T18:13:00Z">
        <w:r w:rsidRPr="00F94422" w:rsidDel="00F94422">
          <w:rPr>
            <w:rFonts w:eastAsia="宋体"/>
            <w:color w:val="0070C0"/>
            <w:szCs w:val="24"/>
            <w:lang w:eastAsia="zh-CN"/>
          </w:rPr>
          <w:delText>Option</w:delText>
        </w:r>
        <w:r w:rsidR="00D52E63" w:rsidRPr="00F94422" w:rsidDel="00F94422">
          <w:rPr>
            <w:color w:val="0070C0"/>
            <w:szCs w:val="24"/>
            <w:lang w:eastAsia="zh-CN"/>
          </w:rPr>
          <w:delText xml:space="preserve"> 1: Existing SSB/CSI-RS based L3 inter-frequency measurement requirements (CMCC)</w:delText>
        </w:r>
      </w:del>
    </w:p>
    <w:p w14:paraId="21532D14" w14:textId="572BB3AD" w:rsidR="00D52E63"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HiSilicon) </w:t>
      </w:r>
    </w:p>
    <w:p w14:paraId="44AD7F52" w14:textId="1F2BDE6A" w:rsidR="00D52E63" w:rsidRPr="003B59B7" w:rsidRDefault="00CA41FD"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d"/>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Ericsson</w:t>
              </w:r>
            </w:ins>
            <w:del w:id="14"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5"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6" w:author="Apple (Manasa)" w:date="2021-05-20T00:14:00Z"/>
        </w:trPr>
        <w:tc>
          <w:tcPr>
            <w:tcW w:w="1339" w:type="dxa"/>
          </w:tcPr>
          <w:p w14:paraId="66EA96B4" w14:textId="77777777" w:rsidR="00E00352" w:rsidRPr="00C74CDA" w:rsidRDefault="00E00352" w:rsidP="00605BD8">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605BD8">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605BD8">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What is inter-band CA in the context of inter-cell mTRP and L1/L2 mobility. </w:t>
              </w:r>
            </w:ins>
          </w:p>
          <w:p w14:paraId="1469CE21" w14:textId="77777777" w:rsidR="00E00352" w:rsidRPr="00C74CDA" w:rsidRDefault="00E00352" w:rsidP="00605BD8">
            <w:pPr>
              <w:spacing w:after="120"/>
              <w:rPr>
                <w:ins w:id="23" w:author="Apple (Manasa)" w:date="2021-05-20T00:14:00Z"/>
                <w:rFonts w:eastAsiaTheme="minorEastAsia"/>
                <w:color w:val="0070C0"/>
                <w:lang w:val="en-US" w:eastAsia="zh-CN"/>
              </w:rPr>
            </w:pPr>
            <w:ins w:id="24" w:author="Apple (Manasa)" w:date="2021-05-20T00:14:00Z">
              <w:r w:rsidRPr="00C74CDA">
                <w:rPr>
                  <w:rFonts w:eastAsiaTheme="minorEastAsia"/>
                  <w:color w:val="0070C0"/>
                  <w:lang w:val="en-US" w:eastAsia="zh-CN"/>
                </w:rPr>
                <w:t xml:space="preserve">Also, </w:t>
              </w:r>
              <w:r w:rsidRPr="00C74CDA">
                <w:rPr>
                  <w:rFonts w:eastAsia="宋体"/>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5" w:author="Qualcomm" w:date="2021-05-20T01:32:00Z"/>
        </w:trPr>
        <w:tc>
          <w:tcPr>
            <w:tcW w:w="1339" w:type="dxa"/>
          </w:tcPr>
          <w:p w14:paraId="1DD77E41" w14:textId="77777777" w:rsidR="0045566A" w:rsidRDefault="0045566A" w:rsidP="00605BD8">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605BD8">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Option1 is supported.</w:t>
              </w:r>
            </w:ins>
          </w:p>
          <w:p w14:paraId="4F7FFBAA" w14:textId="77777777" w:rsidR="0045566A" w:rsidRDefault="0045566A" w:rsidP="00605BD8">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non-colocated. Hope this provide some inputs on option2 and option4.</w:t>
              </w:r>
            </w:ins>
          </w:p>
          <w:p w14:paraId="7BE68A16" w14:textId="2104DC6E" w:rsidR="0045566A" w:rsidRDefault="0045566A" w:rsidP="00605BD8">
            <w:pPr>
              <w:spacing w:after="120"/>
              <w:rPr>
                <w:ins w:id="32" w:author="Qualcomm" w:date="2021-05-20T01:32:00Z"/>
                <w:rFonts w:eastAsiaTheme="minorEastAsia"/>
                <w:color w:val="0070C0"/>
                <w:lang w:val="en-US" w:eastAsia="zh-CN"/>
              </w:rPr>
            </w:pPr>
            <w:ins w:id="33" w:author="Qualcomm" w:date="2021-05-20T01:32:00Z">
              <w:r>
                <w:rPr>
                  <w:rFonts w:eastAsiaTheme="minorEastAsia"/>
                  <w:color w:val="0070C0"/>
                  <w:lang w:val="en-US" w:eastAsia="zh-CN"/>
                </w:rPr>
                <w:t>We observe the intention of the RAN1 LS is for L1/L2 mobility rather than mTRP enhancement. So option3 is less coherent</w:t>
              </w:r>
              <w:r w:rsidR="00AC3808">
                <w:rPr>
                  <w:rFonts w:eastAsiaTheme="minorEastAsia"/>
                  <w:color w:val="0070C0"/>
                  <w:lang w:val="en-US" w:eastAsia="zh-CN"/>
                </w:rPr>
                <w:t xml:space="preserve"> with RRM</w:t>
              </w:r>
            </w:ins>
            <w:ins w:id="34" w:author="Qualcomm" w:date="2021-05-20T01:33:00Z">
              <w:r w:rsidR="00AC3808">
                <w:rPr>
                  <w:rFonts w:eastAsiaTheme="minorEastAsia"/>
                  <w:color w:val="0070C0"/>
                  <w:lang w:val="en-US" w:eastAsia="zh-CN"/>
                </w:rPr>
                <w:t>.</w:t>
              </w:r>
            </w:ins>
          </w:p>
        </w:tc>
      </w:tr>
      <w:tr w:rsidR="00A8363A" w14:paraId="58DE658C" w14:textId="77777777" w:rsidTr="00E00352">
        <w:trPr>
          <w:ins w:id="35" w:author="Apple (Manasa)" w:date="2021-05-20T00:14:00Z"/>
        </w:trPr>
        <w:tc>
          <w:tcPr>
            <w:tcW w:w="1339" w:type="dxa"/>
          </w:tcPr>
          <w:p w14:paraId="7A411ECA" w14:textId="126B0C6F" w:rsidR="00A8363A" w:rsidRDefault="00A8363A" w:rsidP="00A8363A">
            <w:pPr>
              <w:spacing w:after="120"/>
              <w:rPr>
                <w:ins w:id="36" w:author="Apple (Manasa)" w:date="2021-05-20T00:14:00Z"/>
                <w:rFonts w:eastAsiaTheme="minorEastAsia"/>
                <w:color w:val="0070C0"/>
                <w:lang w:val="en-US" w:eastAsia="zh-CN"/>
              </w:rPr>
            </w:pPr>
            <w:ins w:id="3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C8BEB0" w14:textId="77777777" w:rsidR="00A8363A" w:rsidRDefault="00A8363A" w:rsidP="00A8363A">
            <w:pPr>
              <w:spacing w:after="120"/>
              <w:rPr>
                <w:ins w:id="38" w:author="Huawei" w:date="2021-05-20T20:11:00Z"/>
                <w:rFonts w:eastAsiaTheme="minorEastAsia"/>
                <w:color w:val="0070C0"/>
                <w:lang w:val="en-US" w:eastAsia="zh-CN"/>
              </w:rPr>
            </w:pPr>
            <w:ins w:id="39" w:author="Huawei" w:date="2021-05-20T20:11:00Z">
              <w:r>
                <w:rPr>
                  <w:rFonts w:eastAsiaTheme="minorEastAsia" w:hint="eastAsia"/>
                  <w:color w:val="0070C0"/>
                  <w:lang w:val="en-US" w:eastAsia="zh-CN"/>
                </w:rPr>
                <w:t>O</w:t>
              </w:r>
              <w:r>
                <w:rPr>
                  <w:rFonts w:eastAsiaTheme="minorEastAsia"/>
                  <w:color w:val="0070C0"/>
                  <w:lang w:val="en-US" w:eastAsia="zh-CN"/>
                </w:rPr>
                <w:t>ption 1 and option 4.</w:t>
              </w:r>
            </w:ins>
          </w:p>
          <w:p w14:paraId="434840E7" w14:textId="77777777" w:rsidR="00A8363A" w:rsidRDefault="00A8363A" w:rsidP="00A8363A">
            <w:pPr>
              <w:rPr>
                <w:ins w:id="40" w:author="Huawei" w:date="2021-05-20T20:11:00Z"/>
                <w:rFonts w:eastAsia="等线"/>
                <w:lang w:eastAsia="zh-CN"/>
              </w:rPr>
            </w:pPr>
            <w:ins w:id="41" w:author="Huawei" w:date="2021-05-20T20:11:00Z">
              <w:r>
                <w:rPr>
                  <w:rFonts w:eastAsia="宋体"/>
                  <w:lang w:val="en-US" w:eastAsia="zh-CN"/>
                </w:rPr>
                <w:t xml:space="preserve">Shall clarify on “CA”: </w:t>
              </w:r>
              <w:r>
                <w:rPr>
                  <w:rFonts w:eastAsia="宋体"/>
                  <w:lang w:eastAsia="zh-CN"/>
                </w:rPr>
                <w:t xml:space="preserve">In common understanding, </w:t>
              </w:r>
              <w:r>
                <w:rPr>
                  <w:rFonts w:eastAsia="等线"/>
                  <w:lang w:eastAsia="zh-CN"/>
                </w:rPr>
                <w:t xml:space="preserve">intra-band CA scenario is that the primary serving cell and secondary serving cell(s) belong to the same frequency band, rather than the serving and </w:t>
              </w:r>
              <w:r w:rsidRPr="00F3426F">
                <w:rPr>
                  <w:rFonts w:eastAsia="等线"/>
                  <w:b/>
                  <w:u w:val="single"/>
                  <w:lang w:eastAsia="zh-CN"/>
                </w:rPr>
                <w:t xml:space="preserve">non-serving </w:t>
              </w:r>
              <w:r>
                <w:rPr>
                  <w:rFonts w:eastAsia="等线"/>
                  <w:lang w:eastAsia="zh-CN"/>
                </w:rPr>
                <w:t xml:space="preserve">cells belong to the same frequency band as described in the question. </w:t>
              </w:r>
            </w:ins>
          </w:p>
          <w:p w14:paraId="45EEA506" w14:textId="77777777" w:rsidR="00A8363A" w:rsidRDefault="00A8363A" w:rsidP="00A8363A">
            <w:pPr>
              <w:rPr>
                <w:ins w:id="42" w:author="Huawei" w:date="2021-05-20T20:11:00Z"/>
                <w:rFonts w:eastAsia="宋体"/>
                <w:lang w:eastAsia="zh-CN"/>
              </w:rPr>
            </w:pPr>
            <w:ins w:id="43" w:author="Huawei" w:date="2021-05-20T20:11:00Z">
              <w:r>
                <w:rPr>
                  <w:rFonts w:eastAsiaTheme="minorEastAsia"/>
                  <w:color w:val="0070C0"/>
                  <w:lang w:eastAsia="zh-CN"/>
                </w:rPr>
                <w:t>Shall clarify on “Operation”:</w:t>
              </w:r>
              <w:r w:rsidRPr="002C0B07">
                <w:rPr>
                  <w:lang w:eastAsia="zh-CN"/>
                </w:rPr>
                <w:t xml:space="preserve"> </w:t>
              </w:r>
              <w:r w:rsidRPr="002C0B07">
                <w:rPr>
                  <w:rFonts w:eastAsia="宋体"/>
                  <w:lang w:eastAsia="zh-CN"/>
                </w:rPr>
                <w:t>“L1/L2-centric inter-cell mobility” or “inte</w:t>
              </w:r>
              <w:r>
                <w:rPr>
                  <w:rFonts w:eastAsia="宋体"/>
                  <w:lang w:eastAsia="zh-CN"/>
                </w:rPr>
                <w:t>r-cell multi-TRP operation”, or both?</w:t>
              </w:r>
            </w:ins>
          </w:p>
          <w:p w14:paraId="2F472EE2" w14:textId="6F3DBF7A" w:rsidR="00A8363A" w:rsidRDefault="00A8363A" w:rsidP="00A8363A">
            <w:pPr>
              <w:spacing w:after="120"/>
              <w:rPr>
                <w:ins w:id="44" w:author="Apple (Manasa)" w:date="2021-05-20T00:14:00Z"/>
                <w:rFonts w:eastAsiaTheme="minorEastAsia"/>
                <w:color w:val="0070C0"/>
                <w:lang w:val="en-US" w:eastAsia="zh-CN"/>
              </w:rPr>
            </w:pPr>
            <w:ins w:id="45" w:author="Huawei" w:date="2021-05-20T20:11:00Z">
              <w:r>
                <w:rPr>
                  <w:rFonts w:eastAsiaTheme="minorEastAsia"/>
                  <w:color w:val="0070C0"/>
                  <w:lang w:eastAsia="zh-CN"/>
                </w:rPr>
                <w:t xml:space="preserve">We also pointed out the definition of “non serving cell”. In our understanding, </w:t>
              </w:r>
              <w:r w:rsidRPr="00441B2F">
                <w:rPr>
                  <w:rFonts w:eastAsiaTheme="minorEastAsia"/>
                  <w:color w:val="0070C0"/>
                  <w:lang w:eastAsia="zh-CN"/>
                </w:rPr>
                <w:t>PDSCH, PDCCH, PUSCH and PUSCH shall be on “serving cells”. UE can’t perform data reception and transmission on “non-serving cell”</w:t>
              </w:r>
              <w:r>
                <w:rPr>
                  <w:rFonts w:eastAsiaTheme="minorEastAsia"/>
                  <w:color w:val="0070C0"/>
                  <w:lang w:eastAsia="zh-CN"/>
                </w:rPr>
                <w:t>.</w:t>
              </w:r>
            </w:ins>
          </w:p>
        </w:tc>
      </w:tr>
      <w:tr w:rsidR="00605BD8" w14:paraId="67EFD933" w14:textId="77777777" w:rsidTr="00E00352">
        <w:trPr>
          <w:ins w:id="46" w:author="OPPO" w:date="2021-05-20T22:20:00Z"/>
        </w:trPr>
        <w:tc>
          <w:tcPr>
            <w:tcW w:w="1339" w:type="dxa"/>
          </w:tcPr>
          <w:p w14:paraId="275AB98D" w14:textId="1D42D475" w:rsidR="00605BD8" w:rsidRDefault="00605BD8" w:rsidP="00A8363A">
            <w:pPr>
              <w:spacing w:after="120"/>
              <w:rPr>
                <w:ins w:id="47" w:author="OPPO" w:date="2021-05-20T22:20:00Z"/>
                <w:rFonts w:eastAsiaTheme="minorEastAsia"/>
                <w:color w:val="0070C0"/>
                <w:lang w:val="en-US" w:eastAsia="zh-CN"/>
              </w:rPr>
            </w:pPr>
            <w:ins w:id="48" w:author="OPPO" w:date="2021-05-20T22:2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5EC2544" w14:textId="6A274D16" w:rsidR="00605BD8" w:rsidRDefault="00605BD8" w:rsidP="00A8363A">
            <w:pPr>
              <w:spacing w:after="120"/>
              <w:rPr>
                <w:ins w:id="49" w:author="OPPO" w:date="2021-05-20T22:24:00Z"/>
                <w:rFonts w:eastAsiaTheme="minorEastAsia"/>
                <w:color w:val="0070C0"/>
                <w:lang w:val="en-US" w:eastAsia="zh-CN"/>
              </w:rPr>
            </w:pPr>
            <w:ins w:id="50" w:author="OPPO" w:date="2021-05-20T22:23:00Z">
              <w:r>
                <w:rPr>
                  <w:rFonts w:eastAsiaTheme="minorEastAsia" w:hint="eastAsia"/>
                  <w:color w:val="0070C0"/>
                  <w:lang w:val="en-US" w:eastAsia="zh-CN"/>
                </w:rPr>
                <w:t>O</w:t>
              </w:r>
              <w:r>
                <w:rPr>
                  <w:rFonts w:eastAsiaTheme="minorEastAsia"/>
                  <w:color w:val="0070C0"/>
                  <w:lang w:val="en-US" w:eastAsia="zh-CN"/>
                </w:rPr>
                <w:t>ption 1</w:t>
              </w:r>
            </w:ins>
            <w:ins w:id="51" w:author="OPPO" w:date="2021-05-20T22:24:00Z">
              <w:r w:rsidR="00D202B0">
                <w:rPr>
                  <w:rFonts w:eastAsiaTheme="minorEastAsia"/>
                  <w:color w:val="0070C0"/>
                  <w:lang w:val="en-US" w:eastAsia="zh-CN"/>
                </w:rPr>
                <w:t xml:space="preserve"> and 4</w:t>
              </w:r>
            </w:ins>
            <w:ins w:id="52" w:author="OPPO" w:date="2021-05-20T22:25:00Z">
              <w:r w:rsidR="00D202B0">
                <w:rPr>
                  <w:rFonts w:eastAsiaTheme="minorEastAsia"/>
                  <w:color w:val="0070C0"/>
                  <w:lang w:val="en-US" w:eastAsia="zh-CN"/>
                </w:rPr>
                <w:t xml:space="preserve"> are supported</w:t>
              </w:r>
            </w:ins>
            <w:ins w:id="53" w:author="OPPO" w:date="2021-05-20T22:24:00Z">
              <w:r w:rsidR="00D202B0">
                <w:rPr>
                  <w:rFonts w:eastAsiaTheme="minorEastAsia"/>
                  <w:color w:val="0070C0"/>
                  <w:lang w:val="en-US" w:eastAsia="zh-CN"/>
                </w:rPr>
                <w:t>.</w:t>
              </w:r>
            </w:ins>
          </w:p>
          <w:p w14:paraId="5E8D25CC" w14:textId="57B95288" w:rsidR="00605BD8" w:rsidRPr="00D202B0" w:rsidRDefault="00D202B0" w:rsidP="00A8363A">
            <w:pPr>
              <w:spacing w:after="120"/>
              <w:rPr>
                <w:ins w:id="54" w:author="OPPO" w:date="2021-05-20T22:20:00Z"/>
                <w:rFonts w:eastAsiaTheme="minorEastAsia"/>
                <w:color w:val="0070C0"/>
                <w:lang w:val="en-US" w:eastAsia="zh-CN"/>
              </w:rPr>
            </w:pPr>
            <w:ins w:id="55" w:author="OPPO" w:date="2021-05-20T22:24:00Z">
              <w:r>
                <w:rPr>
                  <w:rFonts w:eastAsiaTheme="minorEastAsia" w:hint="eastAsia"/>
                  <w:color w:val="0070C0"/>
                  <w:lang w:val="en-US" w:eastAsia="zh-CN"/>
                </w:rPr>
                <w:t>F</w:t>
              </w:r>
              <w:r>
                <w:rPr>
                  <w:rFonts w:eastAsiaTheme="minorEastAsia"/>
                  <w:color w:val="0070C0"/>
                  <w:lang w:val="en-US" w:eastAsia="zh-CN"/>
                </w:rPr>
                <w:t>or option 3</w:t>
              </w:r>
            </w:ins>
            <w:ins w:id="56" w:author="OPPO" w:date="2021-05-20T22:25:00Z">
              <w:r>
                <w:rPr>
                  <w:rFonts w:eastAsiaTheme="minorEastAsia"/>
                  <w:color w:val="0070C0"/>
                  <w:lang w:val="en-US" w:eastAsia="zh-CN"/>
                </w:rPr>
                <w:t>, it</w:t>
              </w:r>
            </w:ins>
            <w:ins w:id="57" w:author="OPPO" w:date="2021-05-20T22:28:00Z">
              <w:r>
                <w:rPr>
                  <w:rFonts w:eastAsiaTheme="minorEastAsia"/>
                  <w:color w:val="0070C0"/>
                  <w:lang w:val="en-US" w:eastAsia="zh-CN"/>
                </w:rPr>
                <w:t>’s</w:t>
              </w:r>
            </w:ins>
            <w:ins w:id="58" w:author="OPPO" w:date="2021-05-20T22:25:00Z">
              <w:r>
                <w:rPr>
                  <w:rFonts w:eastAsiaTheme="minorEastAsia"/>
                  <w:color w:val="0070C0"/>
                  <w:lang w:val="en-US" w:eastAsia="zh-CN"/>
                </w:rPr>
                <w:t xml:space="preserve"> more likely relate</w:t>
              </w:r>
            </w:ins>
            <w:ins w:id="59" w:author="OPPO" w:date="2021-05-20T22:28:00Z">
              <w:r>
                <w:rPr>
                  <w:rFonts w:eastAsiaTheme="minorEastAsia"/>
                  <w:color w:val="0070C0"/>
                  <w:lang w:val="en-US" w:eastAsia="zh-CN"/>
                </w:rPr>
                <w:t>d</w:t>
              </w:r>
            </w:ins>
            <w:ins w:id="60" w:author="OPPO" w:date="2021-05-20T22:25:00Z">
              <w:r>
                <w:rPr>
                  <w:rFonts w:eastAsiaTheme="minorEastAsia"/>
                  <w:color w:val="0070C0"/>
                  <w:lang w:val="en-US" w:eastAsia="zh-CN"/>
                </w:rPr>
                <w:t xml:space="preserve"> to RAN2’s</w:t>
              </w:r>
            </w:ins>
            <w:ins w:id="61" w:author="OPPO" w:date="2021-05-20T22:27:00Z">
              <w:r>
                <w:rPr>
                  <w:rFonts w:eastAsiaTheme="minorEastAsia"/>
                  <w:color w:val="0070C0"/>
                  <w:lang w:val="en-US" w:eastAsia="zh-CN"/>
                </w:rPr>
                <w:t xml:space="preserve"> current</w:t>
              </w:r>
            </w:ins>
            <w:ins w:id="62" w:author="OPPO" w:date="2021-05-20T22:25:00Z">
              <w:r>
                <w:rPr>
                  <w:rFonts w:eastAsiaTheme="minorEastAsia"/>
                  <w:color w:val="0070C0"/>
                  <w:lang w:val="en-US" w:eastAsia="zh-CN"/>
                </w:rPr>
                <w:t xml:space="preserve"> discussion, e.g., i</w:t>
              </w:r>
              <w:r w:rsidRPr="00D202B0">
                <w:rPr>
                  <w:rFonts w:eastAsiaTheme="minorEastAsia"/>
                  <w:color w:val="0070C0"/>
                  <w:lang w:val="en-US" w:eastAsia="zh-CN"/>
                </w:rPr>
                <w:t>nter-cell MTRP-like model</w:t>
              </w:r>
              <w:r>
                <w:rPr>
                  <w:rFonts w:eastAsiaTheme="minorEastAsia"/>
                  <w:color w:val="0070C0"/>
                  <w:lang w:val="en-US" w:eastAsia="zh-CN"/>
                </w:rPr>
                <w:t xml:space="preserve"> or i</w:t>
              </w:r>
              <w:r w:rsidRPr="00D202B0">
                <w:rPr>
                  <w:rFonts w:eastAsiaTheme="minorEastAsia"/>
                  <w:color w:val="0070C0"/>
                  <w:lang w:val="en-US" w:eastAsia="zh-CN"/>
                </w:rPr>
                <w:t>nter-cell HO-like model</w:t>
              </w:r>
              <w:r>
                <w:rPr>
                  <w:rFonts w:eastAsiaTheme="minorEastAsia"/>
                  <w:color w:val="0070C0"/>
                  <w:lang w:val="en-US" w:eastAsia="zh-CN"/>
                </w:rPr>
                <w:t>.</w:t>
              </w:r>
            </w:ins>
            <w:ins w:id="63" w:author="OPPO" w:date="2021-05-20T22:27:00Z">
              <w:r>
                <w:rPr>
                  <w:rFonts w:eastAsiaTheme="minorEastAsia"/>
                  <w:color w:val="0070C0"/>
                  <w:lang w:val="en-US" w:eastAsia="zh-CN"/>
                </w:rPr>
                <w:t xml:space="preserve"> </w:t>
              </w:r>
            </w:ins>
          </w:p>
        </w:tc>
      </w:tr>
      <w:tr w:rsidR="009D7DC6" w14:paraId="4D44ECF3" w14:textId="77777777" w:rsidTr="00E00352">
        <w:trPr>
          <w:ins w:id="64" w:author="CK Yang (楊智凱)" w:date="2021-05-21T01:17:00Z"/>
        </w:trPr>
        <w:tc>
          <w:tcPr>
            <w:tcW w:w="1339" w:type="dxa"/>
          </w:tcPr>
          <w:p w14:paraId="350D97B7" w14:textId="5491822B" w:rsidR="009D7DC6" w:rsidRDefault="009D7DC6" w:rsidP="009D7DC6">
            <w:pPr>
              <w:spacing w:after="120"/>
              <w:rPr>
                <w:ins w:id="65" w:author="CK Yang (楊智凱)" w:date="2021-05-21T01:17:00Z"/>
                <w:rFonts w:eastAsiaTheme="minorEastAsia"/>
                <w:color w:val="0070C0"/>
                <w:lang w:val="en-US" w:eastAsia="zh-CN"/>
              </w:rPr>
            </w:pPr>
            <w:ins w:id="66" w:author="CK Yang (楊智凱)" w:date="2021-05-21T01:18:00Z">
              <w:r>
                <w:rPr>
                  <w:rFonts w:eastAsiaTheme="minorEastAsia"/>
                  <w:color w:val="0070C0"/>
                  <w:lang w:val="en-US" w:eastAsia="zh-CN"/>
                </w:rPr>
                <w:t>MediaTek</w:t>
              </w:r>
            </w:ins>
          </w:p>
        </w:tc>
        <w:tc>
          <w:tcPr>
            <w:tcW w:w="8292" w:type="dxa"/>
          </w:tcPr>
          <w:p w14:paraId="6D3B8994" w14:textId="77777777" w:rsidR="009D7DC6" w:rsidRDefault="009D7DC6" w:rsidP="009D7DC6">
            <w:pPr>
              <w:spacing w:after="120"/>
              <w:rPr>
                <w:ins w:id="67" w:author="CK Yang (楊智凱)" w:date="2021-05-21T01:18:00Z"/>
                <w:rFonts w:eastAsiaTheme="minorEastAsia"/>
                <w:color w:val="0070C0"/>
                <w:lang w:val="en-US" w:eastAsia="zh-CN"/>
              </w:rPr>
            </w:pPr>
            <w:ins w:id="68" w:author="CK Yang (楊智凱)" w:date="2021-05-21T01:18:00Z">
              <w:r>
                <w:rPr>
                  <w:rFonts w:eastAsiaTheme="minorEastAsia"/>
                  <w:color w:val="0070C0"/>
                  <w:lang w:val="en-US" w:eastAsia="zh-CN"/>
                </w:rPr>
                <w:t>Support Option 1 and 4. More clarification can help RAN4 to discuss the corresponding requirement for inter-cell mobility/mTRP on the same page.</w:t>
              </w:r>
            </w:ins>
          </w:p>
          <w:p w14:paraId="2019EA6E" w14:textId="77777777" w:rsidR="009D7DC6" w:rsidRDefault="009D7DC6" w:rsidP="009D7DC6">
            <w:pPr>
              <w:spacing w:after="120"/>
              <w:rPr>
                <w:ins w:id="69" w:author="CK Yang (楊智凱)" w:date="2021-05-21T01:18:00Z"/>
                <w:rFonts w:eastAsiaTheme="minorEastAsia"/>
                <w:color w:val="0070C0"/>
                <w:lang w:val="en-US" w:eastAsia="zh-CN"/>
              </w:rPr>
            </w:pPr>
            <w:ins w:id="70" w:author="CK Yang (楊智凱)" w:date="2021-05-21T01:18:00Z">
              <w:r>
                <w:rPr>
                  <w:rFonts w:eastAsiaTheme="minorEastAsia"/>
                  <w:color w:val="0070C0"/>
                  <w:lang w:val="en-US" w:eastAsia="zh-CN"/>
                </w:rPr>
                <w:t>For option 2, RAN4 can determine the maximum received timing difference. Not sure about the intention for this clarification.</w:t>
              </w:r>
            </w:ins>
          </w:p>
          <w:p w14:paraId="1D433496" w14:textId="77777777" w:rsidR="009D7DC6" w:rsidRDefault="009D7DC6" w:rsidP="009D7DC6">
            <w:pPr>
              <w:spacing w:after="120"/>
              <w:rPr>
                <w:ins w:id="71" w:author="CK Yang (楊智凱)" w:date="2021-05-21T01:18:00Z"/>
                <w:rFonts w:eastAsiaTheme="minorEastAsia"/>
                <w:color w:val="0070C0"/>
                <w:lang w:val="en-US" w:eastAsia="zh-CN"/>
              </w:rPr>
            </w:pPr>
            <w:ins w:id="72" w:author="CK Yang (楊智凱)" w:date="2021-05-21T01:18:00Z">
              <w:r>
                <w:rPr>
                  <w:rFonts w:eastAsiaTheme="minorEastAsia"/>
                  <w:color w:val="0070C0"/>
                  <w:lang w:val="en-US" w:eastAsia="zh-CN"/>
                </w:rPr>
                <w:t>For option 3, not clear on definition of “</w:t>
              </w:r>
              <w:r w:rsidRPr="00EA7F50">
                <w:rPr>
                  <w:rFonts w:eastAsiaTheme="minorEastAsia"/>
                  <w:color w:val="0070C0"/>
                  <w:lang w:val="en-US" w:eastAsia="zh-CN"/>
                </w:rPr>
                <w:t>Simultaneously transmission</w:t>
              </w:r>
              <w:r>
                <w:rPr>
                  <w:rFonts w:eastAsiaTheme="minorEastAsia"/>
                  <w:color w:val="0070C0"/>
                  <w:lang w:val="en-US" w:eastAsia="zh-CN"/>
                </w:rPr>
                <w:t>”. Are they from gNB or UE? Are they PDSCH/PUSCH or RS?</w:t>
              </w:r>
            </w:ins>
          </w:p>
          <w:p w14:paraId="658227FC" w14:textId="77777777" w:rsidR="009D7DC6" w:rsidRDefault="009D7DC6" w:rsidP="009D7DC6">
            <w:pPr>
              <w:spacing w:after="120"/>
              <w:rPr>
                <w:ins w:id="73" w:author="CK Yang (楊智凱)" w:date="2021-05-21T01:17:00Z"/>
                <w:rFonts w:eastAsiaTheme="minorEastAsia"/>
                <w:color w:val="0070C0"/>
                <w:lang w:val="en-US" w:eastAsia="zh-CN"/>
              </w:rPr>
            </w:pPr>
          </w:p>
        </w:tc>
      </w:tr>
      <w:tr w:rsidR="0094115F" w14:paraId="0C1BBA17" w14:textId="77777777" w:rsidTr="00E00352">
        <w:trPr>
          <w:ins w:id="74" w:author="Yoon, Daejung (Nokia - FR/Paris-Saclay)" w:date="2021-05-21T10:21:00Z"/>
        </w:trPr>
        <w:tc>
          <w:tcPr>
            <w:tcW w:w="1339" w:type="dxa"/>
          </w:tcPr>
          <w:p w14:paraId="56CE2686" w14:textId="4FBCB066" w:rsidR="0094115F" w:rsidRDefault="0094115F" w:rsidP="009D7DC6">
            <w:pPr>
              <w:spacing w:after="120"/>
              <w:rPr>
                <w:ins w:id="75" w:author="Yoon, Daejung (Nokia - FR/Paris-Saclay)" w:date="2021-05-21T10:21:00Z"/>
                <w:rFonts w:eastAsiaTheme="minorEastAsia"/>
                <w:color w:val="0070C0"/>
                <w:lang w:val="en-US" w:eastAsia="zh-CN"/>
              </w:rPr>
            </w:pPr>
            <w:ins w:id="76" w:author="Yoon, Daejung (Nokia - FR/Paris-Saclay)" w:date="2021-05-21T10:21:00Z">
              <w:r>
                <w:rPr>
                  <w:rFonts w:eastAsiaTheme="minorEastAsia"/>
                  <w:color w:val="0070C0"/>
                  <w:lang w:val="en-US" w:eastAsia="zh-CN"/>
                </w:rPr>
                <w:t>Nokia</w:t>
              </w:r>
            </w:ins>
          </w:p>
        </w:tc>
        <w:tc>
          <w:tcPr>
            <w:tcW w:w="8292" w:type="dxa"/>
          </w:tcPr>
          <w:p w14:paraId="1817C0D0" w14:textId="77777777" w:rsidR="0094115F" w:rsidRDefault="0094115F" w:rsidP="0094115F">
            <w:pPr>
              <w:spacing w:after="120"/>
              <w:rPr>
                <w:ins w:id="77" w:author="Yoon, Daejung (Nokia - FR/Paris-Saclay)" w:date="2021-05-21T10:21:00Z"/>
                <w:rFonts w:eastAsiaTheme="minorEastAsia"/>
                <w:color w:val="0070C0"/>
                <w:lang w:val="en-US" w:eastAsia="zh-CN"/>
              </w:rPr>
            </w:pPr>
            <w:ins w:id="78" w:author="Yoon, Daejung (Nokia - FR/Paris-Saclay)" w:date="2021-05-21T10:21:00Z">
              <w:r>
                <w:rPr>
                  <w:rFonts w:eastAsiaTheme="minorEastAsia"/>
                  <w:color w:val="0070C0"/>
                  <w:lang w:val="en-US" w:eastAsia="zh-CN"/>
                </w:rPr>
                <w:t xml:space="preserve">In RAN1 discussions, there are still many on-going discussion items, RAN4 starts by firstly selecting items with feasible scenarios and stable operations from RAN1 outcomes. </w:t>
              </w:r>
            </w:ins>
          </w:p>
          <w:p w14:paraId="624CA914" w14:textId="77777777" w:rsidR="0094115F" w:rsidRDefault="0094115F" w:rsidP="0094115F">
            <w:pPr>
              <w:spacing w:after="120"/>
              <w:rPr>
                <w:ins w:id="79" w:author="Yoon, Daejung (Nokia - FR/Paris-Saclay)" w:date="2021-05-21T10:21:00Z"/>
                <w:rFonts w:eastAsiaTheme="minorEastAsia"/>
                <w:color w:val="0070C0"/>
                <w:lang w:val="en-US" w:eastAsia="zh-CN"/>
              </w:rPr>
            </w:pPr>
            <w:ins w:id="80" w:author="Yoon, Daejung (Nokia - FR/Paris-Saclay)" w:date="2021-05-21T10:21:00Z">
              <w:r>
                <w:rPr>
                  <w:rFonts w:eastAsiaTheme="minorEastAsia"/>
                  <w:color w:val="0070C0"/>
                  <w:lang w:val="en-US" w:eastAsia="zh-CN"/>
                </w:rPr>
                <w:lastRenderedPageBreak/>
                <w:t xml:space="preserve">We don’t object listed clarification questions, here are our observations on a few items : </w:t>
              </w:r>
            </w:ins>
          </w:p>
          <w:p w14:paraId="31FF42FA" w14:textId="77777777" w:rsidR="0094115F" w:rsidRDefault="0094115F" w:rsidP="0094115F">
            <w:pPr>
              <w:spacing w:after="120"/>
              <w:rPr>
                <w:ins w:id="81" w:author="Yoon, Daejung (Nokia - FR/Paris-Saclay)" w:date="2021-05-21T10:21:00Z"/>
                <w:rFonts w:eastAsiaTheme="minorEastAsia"/>
                <w:color w:val="0070C0"/>
                <w:lang w:val="en-US" w:eastAsia="zh-CN"/>
              </w:rPr>
            </w:pPr>
            <w:ins w:id="82" w:author="Yoon, Daejung (Nokia - FR/Paris-Saclay)" w:date="2021-05-21T10:21:00Z">
              <w:r>
                <w:rPr>
                  <w:rFonts w:eastAsiaTheme="minorEastAsia"/>
                  <w:color w:val="0070C0"/>
                  <w:lang w:val="en-US" w:eastAsia="zh-CN"/>
                </w:rPr>
                <w:t>RAN1 has not have much discussions on inter-cell multi-TRP scenarios. RAN4 does not need to consider variant of inter-cell multi-TRP scenarios seriously. RAN4 can start based on a simple operation scenario such that TRP sets of inter-cell operations (i.e CA) and multi-TRP operations are overlapped.</w:t>
              </w:r>
            </w:ins>
          </w:p>
          <w:p w14:paraId="28B93B13" w14:textId="77777777" w:rsidR="0094115F" w:rsidRDefault="0094115F" w:rsidP="0094115F">
            <w:pPr>
              <w:spacing w:after="120"/>
              <w:rPr>
                <w:ins w:id="83" w:author="Yoon, Daejung (Nokia - FR/Paris-Saclay)" w:date="2021-05-21T10:21:00Z"/>
                <w:rFonts w:eastAsia="宋体"/>
                <w:color w:val="0070C0"/>
                <w:szCs w:val="24"/>
                <w:lang w:eastAsia="zh-CN"/>
              </w:rPr>
            </w:pPr>
            <w:ins w:id="84" w:author="Yoon, Daejung (Nokia - FR/Paris-Saclay)" w:date="2021-05-21T10:21:00Z">
              <w:r>
                <w:rPr>
                  <w:rFonts w:eastAsia="宋体"/>
                  <w:color w:val="0070C0"/>
                  <w:szCs w:val="24"/>
                  <w:lang w:eastAsia="zh-CN"/>
                </w:rPr>
                <w:t xml:space="preserve">Depending on the co-located and non-co-located assumption, different UE BM capability and related network signalling are required. The Q5 in LS says </w:t>
              </w:r>
              <w:r w:rsidRPr="008C174D">
                <w:rPr>
                  <w:rFonts w:eastAsia="宋体"/>
                  <w:i/>
                  <w:iCs/>
                  <w:color w:val="0070C0"/>
                  <w:szCs w:val="24"/>
                  <w:lang w:eastAsia="zh-CN"/>
                </w:rPr>
                <w:t>“RAN1 is discussing whether the operation is supported only for intra-band CA scenario”</w:t>
              </w:r>
              <w:r>
                <w:rPr>
                  <w:rFonts w:eastAsia="宋体"/>
                  <w:color w:val="0070C0"/>
                  <w:szCs w:val="24"/>
                  <w:lang w:eastAsia="zh-CN"/>
                </w:rPr>
                <w:t xml:space="preserve">, it seems intra-band CA scenarios are prioritized in RAN1 discussions. RAN4 can check RAN1 further if a UE BM capability and network signalling are agreed to receive the CA signals “simultaneously” from different directive propagations in the </w:t>
              </w:r>
              <w:r w:rsidRPr="008C174D">
                <w:rPr>
                  <w:rFonts w:eastAsia="宋体"/>
                  <w:i/>
                  <w:iCs/>
                  <w:color w:val="0070C0"/>
                  <w:szCs w:val="24"/>
                  <w:lang w:eastAsia="zh-CN"/>
                </w:rPr>
                <w:t>intra-band CA scenari</w:t>
              </w:r>
              <w:r>
                <w:rPr>
                  <w:rFonts w:eastAsia="宋体"/>
                  <w:i/>
                  <w:iCs/>
                  <w:color w:val="0070C0"/>
                  <w:szCs w:val="24"/>
                  <w:lang w:eastAsia="zh-CN"/>
                </w:rPr>
                <w:t>o.</w:t>
              </w:r>
            </w:ins>
          </w:p>
          <w:p w14:paraId="651C21F7" w14:textId="77777777" w:rsidR="0094115F" w:rsidRDefault="0094115F" w:rsidP="0094115F">
            <w:pPr>
              <w:spacing w:after="120"/>
              <w:rPr>
                <w:ins w:id="85" w:author="Yoon, Daejung (Nokia - FR/Paris-Saclay)" w:date="2021-05-21T10:21:00Z"/>
                <w:rFonts w:eastAsia="宋体"/>
                <w:color w:val="0070C0"/>
                <w:szCs w:val="24"/>
                <w:lang w:eastAsia="zh-CN"/>
              </w:rPr>
            </w:pPr>
            <w:ins w:id="86" w:author="Yoon, Daejung (Nokia - FR/Paris-Saclay)" w:date="2021-05-21T10:21:00Z">
              <w:r>
                <w:rPr>
                  <w:rFonts w:eastAsia="宋体"/>
                  <w:color w:val="0070C0"/>
                  <w:szCs w:val="24"/>
                  <w:lang w:eastAsia="zh-CN"/>
                </w:rPr>
                <w:t>“Non-serving cell” terms have been used in many discussions and agreements in RAN1. We couldn’t find an agreement for its definition, and we tend to agree that there would have been a better wording. But NSC seems to implicitly imply cells associated with data/control transmission defined by network signalling. Many other agreements explain NSC operations.</w:t>
              </w:r>
            </w:ins>
          </w:p>
          <w:p w14:paraId="3DA8B45A" w14:textId="77777777" w:rsidR="0094115F" w:rsidRDefault="0094115F" w:rsidP="009D7DC6">
            <w:pPr>
              <w:spacing w:after="120"/>
              <w:rPr>
                <w:ins w:id="87" w:author="Yoon, Daejung (Nokia - FR/Paris-Saclay)" w:date="2021-05-21T10:21:00Z"/>
                <w:rFonts w:eastAsiaTheme="minorEastAsia"/>
                <w:color w:val="0070C0"/>
                <w:lang w:val="en-US" w:eastAsia="zh-CN"/>
              </w:rPr>
            </w:pPr>
          </w:p>
        </w:tc>
      </w:tr>
      <w:tr w:rsidR="006A6FDC" w14:paraId="4CF89382" w14:textId="77777777" w:rsidTr="00E00352">
        <w:trPr>
          <w:ins w:id="88" w:author="vivo-Yanliang Sun" w:date="2021-05-21T14:55:00Z"/>
        </w:trPr>
        <w:tc>
          <w:tcPr>
            <w:tcW w:w="1339" w:type="dxa"/>
          </w:tcPr>
          <w:p w14:paraId="3318660A" w14:textId="1D39D5B9" w:rsidR="006A6FDC" w:rsidRDefault="006A6FDC" w:rsidP="009D7DC6">
            <w:pPr>
              <w:spacing w:after="120"/>
              <w:rPr>
                <w:ins w:id="89" w:author="vivo-Yanliang Sun" w:date="2021-05-21T14:55:00Z"/>
                <w:rFonts w:eastAsiaTheme="minorEastAsia"/>
                <w:color w:val="0070C0"/>
                <w:lang w:val="en-US" w:eastAsia="zh-CN"/>
              </w:rPr>
            </w:pPr>
            <w:ins w:id="90" w:author="vivo-Yanliang Sun" w:date="2021-05-21T14:55:00Z">
              <w:r>
                <w:rPr>
                  <w:rFonts w:eastAsiaTheme="minorEastAsia" w:hint="eastAsia"/>
                  <w:color w:val="0070C0"/>
                  <w:lang w:val="en-US" w:eastAsia="zh-CN"/>
                </w:rPr>
                <w:lastRenderedPageBreak/>
                <w:t>vivo</w:t>
              </w:r>
            </w:ins>
          </w:p>
        </w:tc>
        <w:tc>
          <w:tcPr>
            <w:tcW w:w="8292" w:type="dxa"/>
          </w:tcPr>
          <w:p w14:paraId="2212B0D9" w14:textId="42173532" w:rsidR="006A6FDC" w:rsidRDefault="006A6FDC" w:rsidP="0094115F">
            <w:pPr>
              <w:spacing w:after="120"/>
              <w:rPr>
                <w:ins w:id="91" w:author="vivo-Yanliang Sun" w:date="2021-05-21T14:56:00Z"/>
                <w:rFonts w:eastAsiaTheme="minorEastAsia"/>
                <w:color w:val="0070C0"/>
                <w:lang w:val="en-US" w:eastAsia="zh-CN"/>
              </w:rPr>
            </w:pPr>
            <w:ins w:id="92" w:author="vivo-Yanliang Sun" w:date="2021-05-21T14:56:00Z">
              <w:r>
                <w:rPr>
                  <w:rFonts w:eastAsiaTheme="minorEastAsia"/>
                  <w:color w:val="0070C0"/>
                  <w:lang w:val="en-US" w:eastAsia="zh-CN"/>
                </w:rPr>
                <w:t>Option 1, 3</w:t>
              </w:r>
            </w:ins>
            <w:ins w:id="93" w:author="vivo-Yanliang Sun" w:date="2021-05-21T14:57:00Z">
              <w:r>
                <w:rPr>
                  <w:rFonts w:eastAsiaTheme="minorEastAsia"/>
                  <w:color w:val="0070C0"/>
                  <w:lang w:val="en-US" w:eastAsia="zh-CN"/>
                </w:rPr>
                <w:t>.</w:t>
              </w:r>
            </w:ins>
          </w:p>
          <w:p w14:paraId="228E61E6" w14:textId="4C9478DC" w:rsidR="006A6FDC" w:rsidRDefault="006A6FDC" w:rsidP="0094115F">
            <w:pPr>
              <w:spacing w:after="120"/>
              <w:rPr>
                <w:ins w:id="94" w:author="vivo-Yanliang Sun" w:date="2021-05-21T14:59:00Z"/>
                <w:rFonts w:eastAsiaTheme="minorEastAsia"/>
                <w:color w:val="0070C0"/>
                <w:lang w:val="en-US" w:eastAsia="zh-CN"/>
              </w:rPr>
            </w:pPr>
            <w:ins w:id="95" w:author="vivo-Yanliang Sun" w:date="2021-05-21T14:57:00Z">
              <w:r>
                <w:rPr>
                  <w:rFonts w:eastAsiaTheme="minorEastAsia" w:hint="eastAsia"/>
                  <w:color w:val="0070C0"/>
                  <w:lang w:val="en-US" w:eastAsia="zh-CN"/>
                </w:rPr>
                <w:t xml:space="preserve">For </w:t>
              </w:r>
              <w:r>
                <w:rPr>
                  <w:rFonts w:eastAsiaTheme="minorEastAsia"/>
                  <w:color w:val="0070C0"/>
                  <w:lang w:val="en-US" w:eastAsia="zh-CN"/>
                </w:rPr>
                <w:t xml:space="preserve">‘CA’, maybe it is good to check with RAN1 whether it is aligned with the typical understanding, and we see this also relevant </w:t>
              </w:r>
            </w:ins>
            <w:ins w:id="96" w:author="vivo-Yanliang Sun" w:date="2021-05-21T14:58:00Z">
              <w:r>
                <w:rPr>
                  <w:rFonts w:eastAsiaTheme="minorEastAsia"/>
                  <w:color w:val="0070C0"/>
                  <w:lang w:val="en-US" w:eastAsia="zh-CN"/>
                </w:rPr>
                <w:t xml:space="preserve">to the issue discussed in option 3(which should be for the inter-cell </w:t>
              </w:r>
            </w:ins>
            <w:ins w:id="97" w:author="vivo-Yanliang Sun" w:date="2021-05-21T14:59:00Z">
              <w:r>
                <w:rPr>
                  <w:rFonts w:eastAsiaTheme="minorEastAsia"/>
                  <w:color w:val="0070C0"/>
                  <w:lang w:val="en-US" w:eastAsia="zh-CN"/>
                </w:rPr>
                <w:t xml:space="preserve">M-TRP </w:t>
              </w:r>
            </w:ins>
            <w:ins w:id="98" w:author="vivo-Yanliang Sun" w:date="2021-05-21T14:58:00Z">
              <w:r>
                <w:rPr>
                  <w:rFonts w:eastAsiaTheme="minorEastAsia"/>
                  <w:color w:val="0070C0"/>
                  <w:lang w:val="en-US" w:eastAsia="zh-CN"/>
                </w:rPr>
                <w:t>case)</w:t>
              </w:r>
            </w:ins>
            <w:ins w:id="99" w:author="vivo-Yanliang Sun" w:date="2021-05-21T14:59:00Z">
              <w:r>
                <w:rPr>
                  <w:rFonts w:eastAsiaTheme="minorEastAsia"/>
                  <w:color w:val="0070C0"/>
                  <w:lang w:val="en-US" w:eastAsia="zh-CN"/>
                </w:rPr>
                <w:t>. We see it is still unclear how inter-cell M-TRP is worked under CA.</w:t>
              </w:r>
            </w:ins>
          </w:p>
          <w:p w14:paraId="27D4FB32" w14:textId="77777777" w:rsidR="006A6FDC" w:rsidRDefault="006A6FDC" w:rsidP="0094115F">
            <w:pPr>
              <w:spacing w:after="120"/>
              <w:rPr>
                <w:ins w:id="100" w:author="vivo-Yanliang Sun" w:date="2021-05-21T15:03:00Z"/>
                <w:rFonts w:eastAsiaTheme="minorEastAsia"/>
                <w:color w:val="0070C0"/>
                <w:lang w:val="en-US" w:eastAsia="zh-CN"/>
              </w:rPr>
            </w:pPr>
            <w:ins w:id="101" w:author="vivo-Yanliang Sun" w:date="2021-05-21T14:59:00Z">
              <w:r>
                <w:rPr>
                  <w:rFonts w:eastAsiaTheme="minorEastAsia"/>
                  <w:color w:val="0070C0"/>
                  <w:lang w:val="en-US" w:eastAsia="zh-CN"/>
                </w:rPr>
                <w:t xml:space="preserve">For the </w:t>
              </w:r>
            </w:ins>
            <w:ins w:id="102" w:author="vivo-Yanliang Sun" w:date="2021-05-21T15:01:00Z">
              <w:r>
                <w:rPr>
                  <w:rFonts w:eastAsiaTheme="minorEastAsia"/>
                  <w:color w:val="0070C0"/>
                  <w:lang w:val="en-US" w:eastAsia="zh-CN"/>
                </w:rPr>
                <w:t>‘</w:t>
              </w:r>
            </w:ins>
            <w:ins w:id="103" w:author="vivo-Yanliang Sun" w:date="2021-05-21T14:59:00Z">
              <w:r>
                <w:rPr>
                  <w:rFonts w:eastAsiaTheme="minorEastAsia"/>
                  <w:color w:val="0070C0"/>
                  <w:lang w:val="en-US" w:eastAsia="zh-CN"/>
                </w:rPr>
                <w:t>operation</w:t>
              </w:r>
            </w:ins>
            <w:ins w:id="104" w:author="vivo-Yanliang Sun" w:date="2021-05-21T15:01:00Z">
              <w:r>
                <w:rPr>
                  <w:rFonts w:eastAsiaTheme="minorEastAsia"/>
                  <w:color w:val="0070C0"/>
                  <w:lang w:val="en-US" w:eastAsia="zh-CN"/>
                </w:rPr>
                <w:t>’</w:t>
              </w:r>
            </w:ins>
            <w:ins w:id="105" w:author="vivo-Yanliang Sun" w:date="2021-05-21T14:59:00Z">
              <w:r>
                <w:rPr>
                  <w:rFonts w:eastAsiaTheme="minorEastAsia"/>
                  <w:color w:val="0070C0"/>
                  <w:lang w:val="en-US" w:eastAsia="zh-CN"/>
                </w:rPr>
                <w:t xml:space="preserve">, it is good to ask RAN1 </w:t>
              </w:r>
            </w:ins>
            <w:ins w:id="106" w:author="vivo-Yanliang Sun" w:date="2021-05-21T15:00:00Z">
              <w:r>
                <w:rPr>
                  <w:rFonts w:eastAsiaTheme="minorEastAsia"/>
                  <w:color w:val="0070C0"/>
                  <w:lang w:val="en-US" w:eastAsia="zh-CN"/>
                </w:rPr>
                <w:t>back</w:t>
              </w:r>
            </w:ins>
            <w:ins w:id="107" w:author="vivo-Yanliang Sun" w:date="2021-05-21T15:01:00Z">
              <w:r>
                <w:rPr>
                  <w:rFonts w:eastAsiaTheme="minorEastAsia"/>
                  <w:color w:val="0070C0"/>
                  <w:lang w:val="en-US" w:eastAsia="zh-CN"/>
                </w:rPr>
                <w:t xml:space="preserve"> whether the scope also includes inter-cell M-TRP</w:t>
              </w:r>
            </w:ins>
            <w:ins w:id="108" w:author="vivo-Yanliang Sun" w:date="2021-05-21T15:00:00Z">
              <w:r>
                <w:rPr>
                  <w:rFonts w:eastAsiaTheme="minorEastAsia"/>
                  <w:color w:val="0070C0"/>
                  <w:lang w:val="en-US" w:eastAsia="zh-CN"/>
                </w:rPr>
                <w:t>.</w:t>
              </w:r>
            </w:ins>
          </w:p>
          <w:p w14:paraId="6ED0D548" w14:textId="77777777" w:rsidR="006A6FDC" w:rsidRDefault="006A6FDC" w:rsidP="0094115F">
            <w:pPr>
              <w:spacing w:after="120"/>
              <w:rPr>
                <w:ins w:id="109" w:author="vivo-Yanliang Sun" w:date="2021-05-21T15:03:00Z"/>
                <w:rFonts w:eastAsiaTheme="minorEastAsia"/>
                <w:color w:val="0070C0"/>
                <w:lang w:val="en-US" w:eastAsia="zh-CN"/>
              </w:rPr>
            </w:pPr>
            <w:ins w:id="110" w:author="vivo-Yanliang Sun" w:date="2021-05-21T15:03:00Z">
              <w:r>
                <w:rPr>
                  <w:rFonts w:eastAsiaTheme="minorEastAsia"/>
                  <w:color w:val="0070C0"/>
                  <w:lang w:val="en-US" w:eastAsia="zh-CN"/>
                </w:rPr>
                <w:t xml:space="preserve">For option 2, we see it is more like a RAN4 issue. </w:t>
              </w:r>
            </w:ins>
            <w:ins w:id="111" w:author="vivo-Yanliang Sun" w:date="2021-05-21T15:00:00Z">
              <w:r>
                <w:rPr>
                  <w:rFonts w:eastAsiaTheme="minorEastAsia"/>
                  <w:color w:val="0070C0"/>
                  <w:lang w:val="en-US" w:eastAsia="zh-CN"/>
                </w:rPr>
                <w:t xml:space="preserve"> </w:t>
              </w:r>
            </w:ins>
            <w:ins w:id="112" w:author="vivo-Yanliang Sun" w:date="2021-05-21T15:03:00Z">
              <w:r>
                <w:rPr>
                  <w:rFonts w:eastAsiaTheme="minorEastAsia"/>
                  <w:color w:val="0070C0"/>
                  <w:lang w:val="en-US" w:eastAsia="zh-CN"/>
                </w:rPr>
                <w:t>We think at least the background information of RAN4 discussion can be provided.</w:t>
              </w:r>
            </w:ins>
          </w:p>
          <w:p w14:paraId="4A0F6DEA" w14:textId="62B6BF76" w:rsidR="006A6FDC" w:rsidRDefault="006A6FDC" w:rsidP="0094115F">
            <w:pPr>
              <w:spacing w:after="120"/>
              <w:rPr>
                <w:ins w:id="113" w:author="vivo-Yanliang Sun" w:date="2021-05-21T14:55:00Z"/>
                <w:rFonts w:eastAsiaTheme="minorEastAsia"/>
                <w:color w:val="0070C0"/>
                <w:lang w:val="en-US" w:eastAsia="zh-CN"/>
              </w:rPr>
            </w:pPr>
            <w:ins w:id="114" w:author="vivo-Yanliang Sun" w:date="2021-05-21T15:03:00Z">
              <w:r>
                <w:rPr>
                  <w:rFonts w:eastAsiaTheme="minorEastAsia"/>
                  <w:color w:val="0070C0"/>
                  <w:lang w:val="en-US" w:eastAsia="zh-CN"/>
                </w:rPr>
                <w:t xml:space="preserve">For option 4, we think this is now a RAN2 issue. </w:t>
              </w:r>
            </w:ins>
            <w:ins w:id="115" w:author="vivo-Yanliang Sun" w:date="2021-05-21T15:04:00Z">
              <w:r>
                <w:rPr>
                  <w:rFonts w:eastAsiaTheme="minorEastAsia"/>
                  <w:color w:val="0070C0"/>
                  <w:lang w:val="en-US" w:eastAsia="zh-CN"/>
                </w:rPr>
                <w:t>Maybe we can just wait for the reply from RAN2  in this meeting.</w:t>
              </w:r>
            </w:ins>
          </w:p>
        </w:tc>
      </w:tr>
      <w:tr w:rsidR="003E1EA7" w14:paraId="4634C783" w14:textId="77777777" w:rsidTr="00E00352">
        <w:trPr>
          <w:ins w:id="116" w:author="Yiyan, Samsung" w:date="2021-05-21T16:20:00Z"/>
        </w:trPr>
        <w:tc>
          <w:tcPr>
            <w:tcW w:w="1339" w:type="dxa"/>
          </w:tcPr>
          <w:p w14:paraId="047B0D54" w14:textId="75C89B83" w:rsidR="003E1EA7" w:rsidRDefault="003E1EA7" w:rsidP="003E1EA7">
            <w:pPr>
              <w:spacing w:after="120"/>
              <w:rPr>
                <w:ins w:id="117" w:author="Yiyan, Samsung" w:date="2021-05-21T16:20:00Z"/>
                <w:rFonts w:eastAsiaTheme="minorEastAsia" w:hint="eastAsia"/>
                <w:color w:val="0070C0"/>
                <w:lang w:val="en-US" w:eastAsia="zh-CN"/>
              </w:rPr>
            </w:pPr>
            <w:ins w:id="118" w:author="Yiyan, Samsung" w:date="2021-05-21T16:20:00Z">
              <w:r>
                <w:rPr>
                  <w:rFonts w:eastAsiaTheme="minorEastAsia"/>
                  <w:color w:val="0070C0"/>
                  <w:lang w:val="en-US" w:eastAsia="zh-CN"/>
                </w:rPr>
                <w:t>Samsung</w:t>
              </w:r>
            </w:ins>
          </w:p>
        </w:tc>
        <w:tc>
          <w:tcPr>
            <w:tcW w:w="8292" w:type="dxa"/>
          </w:tcPr>
          <w:p w14:paraId="2C02F630" w14:textId="77777777" w:rsidR="003E1EA7" w:rsidRDefault="003E1EA7" w:rsidP="003E1EA7">
            <w:pPr>
              <w:spacing w:after="120"/>
              <w:rPr>
                <w:ins w:id="119" w:author="Yiyan, Samsung" w:date="2021-05-21T16:20:00Z"/>
                <w:rFonts w:eastAsiaTheme="minorEastAsia"/>
                <w:color w:val="0070C0"/>
                <w:lang w:val="en-US" w:eastAsia="zh-CN"/>
              </w:rPr>
            </w:pPr>
            <w:ins w:id="120" w:author="Yiyan, Samsung" w:date="2021-05-21T16:20:00Z">
              <w:r>
                <w:rPr>
                  <w:rFonts w:eastAsiaTheme="minorEastAsia"/>
                  <w:color w:val="0070C0"/>
                  <w:lang w:val="en-US" w:eastAsia="zh-CN"/>
                </w:rPr>
                <w:t>Support 1, 3, 4.</w:t>
              </w:r>
            </w:ins>
          </w:p>
          <w:p w14:paraId="08AB642F" w14:textId="77777777" w:rsidR="003E1EA7" w:rsidRDefault="003E1EA7" w:rsidP="003E1EA7">
            <w:pPr>
              <w:spacing w:after="120"/>
              <w:rPr>
                <w:ins w:id="121" w:author="Yiyan, Samsung" w:date="2021-05-21T16:20:00Z"/>
                <w:rFonts w:eastAsiaTheme="minorEastAsia"/>
                <w:color w:val="0070C0"/>
                <w:lang w:val="en-US" w:eastAsia="zh-CN"/>
              </w:rPr>
            </w:pPr>
            <w:ins w:id="122" w:author="Yiyan, Samsung" w:date="2021-05-21T16:20:00Z">
              <w:r>
                <w:rPr>
                  <w:rFonts w:eastAsiaTheme="minorEastAsia"/>
                  <w:color w:val="0070C0"/>
                  <w:lang w:val="en-US" w:eastAsia="zh-CN"/>
                </w:rPr>
                <w:t>The most confusing part is Option 1 what is CA in this issue and according to our last meeting discussion RAN1 have to give a clear definition or otherwise RAN4 could not move forward any more. We have no choice but wait for RAN1 conclusion even though they are arguing now and not deciding yet.</w:t>
              </w:r>
            </w:ins>
          </w:p>
          <w:p w14:paraId="7FBB0ED4" w14:textId="322F2343" w:rsidR="003E1EA7" w:rsidRDefault="003E1EA7" w:rsidP="003E1EA7">
            <w:pPr>
              <w:spacing w:after="120"/>
              <w:rPr>
                <w:ins w:id="123" w:author="Yiyan, Samsung" w:date="2021-05-21T16:20:00Z"/>
                <w:rFonts w:eastAsiaTheme="minorEastAsia"/>
                <w:color w:val="0070C0"/>
                <w:lang w:val="en-US" w:eastAsia="zh-CN"/>
              </w:rPr>
            </w:pPr>
            <w:ins w:id="124" w:author="Yiyan, Samsung" w:date="2021-05-21T16:20:00Z">
              <w:r>
                <w:rPr>
                  <w:rFonts w:eastAsiaTheme="minorEastAsia"/>
                  <w:color w:val="0070C0"/>
                  <w:lang w:val="en-US" w:eastAsia="zh-CN"/>
                </w:rPr>
                <w:t>Option 3 actually is the same issue as Option 4 because we are not clear what RAN1 indicates Multi-TRP in R17 considering NSC. NSC here obviously are not exactly the same thing we think before and RAN1 have no define it first then we could analyze what RAN4 shall do other than evolve measurement requirements.</w:t>
              </w:r>
            </w:ins>
          </w:p>
        </w:tc>
      </w:tr>
      <w:tr w:rsidR="003E1EA7" w14:paraId="60D61F62" w14:textId="77777777" w:rsidTr="00E00352">
        <w:trPr>
          <w:ins w:id="125" w:author="Yiyan, Samsung" w:date="2021-05-21T16:20:00Z"/>
        </w:trPr>
        <w:tc>
          <w:tcPr>
            <w:tcW w:w="1339" w:type="dxa"/>
          </w:tcPr>
          <w:p w14:paraId="6C3ADE84" w14:textId="77777777" w:rsidR="003E1EA7" w:rsidRDefault="003E1EA7" w:rsidP="009D7DC6">
            <w:pPr>
              <w:spacing w:after="120"/>
              <w:rPr>
                <w:ins w:id="126" w:author="Yiyan, Samsung" w:date="2021-05-21T16:20:00Z"/>
                <w:rFonts w:eastAsiaTheme="minorEastAsia" w:hint="eastAsia"/>
                <w:color w:val="0070C0"/>
                <w:lang w:val="en-US" w:eastAsia="zh-CN"/>
              </w:rPr>
            </w:pPr>
          </w:p>
        </w:tc>
        <w:tc>
          <w:tcPr>
            <w:tcW w:w="8292" w:type="dxa"/>
          </w:tcPr>
          <w:p w14:paraId="29774D1D" w14:textId="77777777" w:rsidR="003E1EA7" w:rsidRDefault="003E1EA7" w:rsidP="0094115F">
            <w:pPr>
              <w:spacing w:after="120"/>
              <w:rPr>
                <w:ins w:id="127" w:author="Yiyan, Samsung" w:date="2021-05-21T16:20:00Z"/>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d"/>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128" w:author="Ericsson" w:date="2021-05-20T07:09:00Z">
              <w:r>
                <w:rPr>
                  <w:rFonts w:eastAsiaTheme="minorEastAsia"/>
                  <w:color w:val="0070C0"/>
                  <w:lang w:val="en-US" w:eastAsia="zh-CN"/>
                </w:rPr>
                <w:t>Ericsson</w:t>
              </w:r>
            </w:ins>
            <w:del w:id="129"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130" w:author="Ericsson" w:date="2021-05-20T07:09:00Z">
              <w:r>
                <w:rPr>
                  <w:rFonts w:eastAsiaTheme="minorEastAsia"/>
                  <w:color w:val="0070C0"/>
                  <w:lang w:val="en-US" w:eastAsia="zh-CN"/>
                </w:rPr>
                <w:t>Option 3. Intra- or inter-band CA should not matter as long as e.g. pairs of serving and non-serving cells are on same carriers.</w:t>
              </w:r>
            </w:ins>
          </w:p>
        </w:tc>
      </w:tr>
      <w:tr w:rsidR="00E00352" w:rsidRPr="00C74CDA" w14:paraId="67C0E37C" w14:textId="77777777" w:rsidTr="00E00352">
        <w:trPr>
          <w:ins w:id="131" w:author="Apple (Manasa)" w:date="2021-05-20T00:15:00Z"/>
        </w:trPr>
        <w:tc>
          <w:tcPr>
            <w:tcW w:w="1339" w:type="dxa"/>
          </w:tcPr>
          <w:p w14:paraId="590E4F8B" w14:textId="77777777" w:rsidR="00E00352" w:rsidRPr="00C74CDA" w:rsidRDefault="00E00352" w:rsidP="00605BD8">
            <w:pPr>
              <w:spacing w:after="120"/>
              <w:rPr>
                <w:ins w:id="132" w:author="Apple (Manasa)" w:date="2021-05-20T00:15:00Z"/>
                <w:rFonts w:eastAsiaTheme="minorEastAsia"/>
                <w:color w:val="0070C0"/>
                <w:lang w:val="en-US" w:eastAsia="zh-CN"/>
              </w:rPr>
            </w:pPr>
            <w:ins w:id="133"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605BD8">
            <w:pPr>
              <w:spacing w:after="120"/>
              <w:rPr>
                <w:ins w:id="134" w:author="Apple (Manasa)" w:date="2021-05-20T00:15:00Z"/>
                <w:rFonts w:eastAsiaTheme="minorEastAsia"/>
                <w:color w:val="0070C0"/>
                <w:lang w:val="en-US" w:eastAsia="zh-CN"/>
              </w:rPr>
            </w:pPr>
            <w:ins w:id="135"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136" w:author="Qualcomm" w:date="2021-05-20T01:33:00Z"/>
        </w:trPr>
        <w:tc>
          <w:tcPr>
            <w:tcW w:w="1339" w:type="dxa"/>
          </w:tcPr>
          <w:p w14:paraId="07E0C475" w14:textId="77777777" w:rsidR="00FF06AD" w:rsidRDefault="00FF06AD" w:rsidP="00605BD8">
            <w:pPr>
              <w:spacing w:after="120"/>
              <w:rPr>
                <w:ins w:id="137" w:author="Qualcomm" w:date="2021-05-20T01:33:00Z"/>
                <w:rFonts w:eastAsiaTheme="minorEastAsia"/>
                <w:color w:val="0070C0"/>
                <w:lang w:val="en-US" w:eastAsia="zh-CN"/>
              </w:rPr>
            </w:pPr>
            <w:ins w:id="138"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605BD8">
            <w:pPr>
              <w:spacing w:after="120"/>
              <w:rPr>
                <w:ins w:id="139" w:author="Qualcomm" w:date="2021-05-20T01:33:00Z"/>
                <w:rFonts w:eastAsiaTheme="minorEastAsia"/>
                <w:color w:val="0070C0"/>
                <w:lang w:val="en-US" w:eastAsia="zh-CN"/>
              </w:rPr>
            </w:pPr>
            <w:ins w:id="140" w:author="Qualcomm" w:date="2021-05-20T01:33:00Z">
              <w:r>
                <w:rPr>
                  <w:rFonts w:eastAsiaTheme="minorEastAsia"/>
                  <w:color w:val="0070C0"/>
                  <w:lang w:val="en-US" w:eastAsia="zh-CN"/>
                </w:rPr>
                <w:t>Option3.</w:t>
              </w:r>
            </w:ins>
          </w:p>
          <w:p w14:paraId="4CCD70FC" w14:textId="77777777" w:rsidR="00FF06AD" w:rsidRDefault="00FF06AD" w:rsidP="00605BD8">
            <w:pPr>
              <w:spacing w:after="120"/>
              <w:rPr>
                <w:ins w:id="141" w:author="Qualcomm" w:date="2021-05-20T01:33:00Z"/>
                <w:rFonts w:eastAsiaTheme="minorEastAsia"/>
                <w:color w:val="0070C0"/>
                <w:lang w:val="en-US" w:eastAsia="zh-CN"/>
              </w:rPr>
            </w:pPr>
            <w:ins w:id="142"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605BD8">
            <w:pPr>
              <w:spacing w:after="120"/>
              <w:rPr>
                <w:ins w:id="143" w:author="Qualcomm" w:date="2021-05-20T01:33:00Z"/>
                <w:rFonts w:eastAsiaTheme="minorEastAsia"/>
                <w:color w:val="0070C0"/>
                <w:lang w:val="en-US" w:eastAsia="zh-CN"/>
              </w:rPr>
            </w:pPr>
            <w:ins w:id="144" w:author="Qualcomm" w:date="2021-05-20T01:33:00Z">
              <w:r>
                <w:rPr>
                  <w:rFonts w:eastAsiaTheme="minorEastAsia"/>
                  <w:color w:val="0070C0"/>
                  <w:lang w:val="en-US" w:eastAsia="zh-CN"/>
                </w:rPr>
                <w:t>We are neutral on Option1, but we wonder if we shall expose the RAN4 terms to RAN1 and there are on-going discussion of RAN4 that are not yet concluded.</w:t>
              </w:r>
            </w:ins>
          </w:p>
        </w:tc>
      </w:tr>
      <w:tr w:rsidR="00A8363A" w14:paraId="7E5016AC" w14:textId="77777777" w:rsidTr="00E00352">
        <w:trPr>
          <w:ins w:id="145" w:author="Apple (Manasa)" w:date="2021-05-20T00:14:00Z"/>
        </w:trPr>
        <w:tc>
          <w:tcPr>
            <w:tcW w:w="1339" w:type="dxa"/>
          </w:tcPr>
          <w:p w14:paraId="59DB4C00" w14:textId="3C9078CD" w:rsidR="00A8363A" w:rsidRPr="00FF06AD" w:rsidRDefault="00A8363A" w:rsidP="00A8363A">
            <w:pPr>
              <w:spacing w:after="120"/>
              <w:rPr>
                <w:ins w:id="146" w:author="Apple (Manasa)" w:date="2021-05-20T00:14:00Z"/>
                <w:rFonts w:eastAsiaTheme="minorEastAsia"/>
                <w:color w:val="0070C0"/>
                <w:lang w:eastAsia="zh-CN"/>
                <w:rPrChange w:id="147" w:author="Qualcomm" w:date="2021-05-20T01:33:00Z">
                  <w:rPr>
                    <w:ins w:id="148" w:author="Apple (Manasa)" w:date="2021-05-20T00:14:00Z"/>
                    <w:rFonts w:eastAsiaTheme="minorEastAsia"/>
                    <w:color w:val="0070C0"/>
                    <w:lang w:val="en-US" w:eastAsia="zh-CN"/>
                  </w:rPr>
                </w:rPrChange>
              </w:rPr>
            </w:pPr>
            <w:ins w:id="149" w:author="Huawei" w:date="2021-05-20T20:11:00Z">
              <w:r>
                <w:rPr>
                  <w:rFonts w:eastAsiaTheme="minorEastAsia" w:hint="eastAsia"/>
                  <w:color w:val="0070C0"/>
                  <w:lang w:eastAsia="zh-CN"/>
                </w:rPr>
                <w:t>H</w:t>
              </w:r>
              <w:r>
                <w:rPr>
                  <w:rFonts w:eastAsiaTheme="minorEastAsia"/>
                  <w:color w:val="0070C0"/>
                  <w:lang w:eastAsia="zh-CN"/>
                </w:rPr>
                <w:t>uawei</w:t>
              </w:r>
            </w:ins>
          </w:p>
        </w:tc>
        <w:tc>
          <w:tcPr>
            <w:tcW w:w="8292" w:type="dxa"/>
          </w:tcPr>
          <w:p w14:paraId="0D773302" w14:textId="77777777" w:rsidR="00A8363A" w:rsidRDefault="00A8363A" w:rsidP="00A8363A">
            <w:pPr>
              <w:spacing w:after="120"/>
              <w:rPr>
                <w:ins w:id="150" w:author="Huawei" w:date="2021-05-20T20:11:00Z"/>
                <w:rFonts w:eastAsiaTheme="minorEastAsia"/>
                <w:color w:val="0070C0"/>
                <w:lang w:val="en-US" w:eastAsia="zh-CN"/>
              </w:rPr>
            </w:pPr>
            <w:ins w:id="151" w:author="Huawei" w:date="2021-05-20T20:11:00Z">
              <w:r>
                <w:rPr>
                  <w:rFonts w:eastAsiaTheme="minorEastAsia"/>
                  <w:color w:val="0070C0"/>
                  <w:lang w:val="en-US" w:eastAsia="zh-CN"/>
                </w:rPr>
                <w:t>RAN4 RRM need to first understand on “CA” and “operation”. We can further discuss the reply after we had a clear understanding of the question.</w:t>
              </w:r>
            </w:ins>
          </w:p>
          <w:p w14:paraId="4CFF6EF2" w14:textId="30EC81BC" w:rsidR="00A8363A" w:rsidRDefault="00A8363A" w:rsidP="00A8363A">
            <w:pPr>
              <w:spacing w:after="120"/>
              <w:rPr>
                <w:ins w:id="152" w:author="Apple (Manasa)" w:date="2021-05-20T00:14:00Z"/>
                <w:rFonts w:eastAsiaTheme="minorEastAsia"/>
                <w:color w:val="0070C0"/>
                <w:lang w:val="en-US" w:eastAsia="zh-CN"/>
              </w:rPr>
            </w:pPr>
            <w:ins w:id="153" w:author="Huawei" w:date="2021-05-20T20:11:00Z">
              <w:r>
                <w:rPr>
                  <w:rFonts w:eastAsiaTheme="minorEastAsia"/>
                  <w:color w:val="0070C0"/>
                  <w:lang w:val="en-US" w:eastAsia="zh-CN"/>
                </w:rPr>
                <w:lastRenderedPageBreak/>
                <w:t xml:space="preserve">Option 2 is based on the assumption that </w:t>
              </w:r>
              <w:r>
                <w:rPr>
                  <w:rFonts w:eastAsia="宋体"/>
                  <w:lang w:eastAsia="zh-CN"/>
                </w:rPr>
                <w:t xml:space="preserve">the “operation” refers to the inter-cell multi-TRP operation and the CA means two serving cells, question 5 is equivalent to “whether inter-cell multi-TRP operation is supported </w:t>
              </w:r>
              <w:r w:rsidRPr="004B77D0">
                <w:rPr>
                  <w:rFonts w:eastAsia="宋体"/>
                  <w:lang w:eastAsia="zh-CN"/>
                </w:rPr>
                <w:t>for intra-band CA scenario or for both intra-band</w:t>
              </w:r>
              <w:r>
                <w:rPr>
                  <w:rFonts w:eastAsia="宋体"/>
                  <w:lang w:eastAsia="zh-CN"/>
                </w:rPr>
                <w:t xml:space="preserve"> CA and inter-band CA scenarios”, where two inter-cells are all serving cells. To support inter-band inter-cell multi-TRP operation, separate RF chains for CCs on different bands are needed. As each CC has separate baseband process, additional BB is request for inter-cell CC as well. The corresponding UE capability and implementation cost are vastly enhanced. Anyway we can wait for the clarification from RAN1.</w:t>
              </w:r>
            </w:ins>
          </w:p>
        </w:tc>
      </w:tr>
      <w:tr w:rsidR="00D202B0" w14:paraId="35338FDB" w14:textId="77777777" w:rsidTr="00E00352">
        <w:trPr>
          <w:ins w:id="154" w:author="OPPO" w:date="2021-05-20T22:28:00Z"/>
        </w:trPr>
        <w:tc>
          <w:tcPr>
            <w:tcW w:w="1339" w:type="dxa"/>
          </w:tcPr>
          <w:p w14:paraId="64097C50" w14:textId="0F917F0E" w:rsidR="00D202B0" w:rsidRDefault="00D202B0" w:rsidP="00A8363A">
            <w:pPr>
              <w:spacing w:after="120"/>
              <w:rPr>
                <w:ins w:id="155" w:author="OPPO" w:date="2021-05-20T22:28:00Z"/>
                <w:rFonts w:eastAsiaTheme="minorEastAsia"/>
                <w:color w:val="0070C0"/>
                <w:lang w:eastAsia="zh-CN"/>
              </w:rPr>
            </w:pPr>
            <w:ins w:id="156" w:author="OPPO" w:date="2021-05-20T22:28:00Z">
              <w:r>
                <w:rPr>
                  <w:rFonts w:eastAsiaTheme="minorEastAsia" w:hint="eastAsia"/>
                  <w:color w:val="0070C0"/>
                  <w:lang w:eastAsia="zh-CN"/>
                </w:rPr>
                <w:lastRenderedPageBreak/>
                <w:t>O</w:t>
              </w:r>
              <w:r>
                <w:rPr>
                  <w:rFonts w:eastAsiaTheme="minorEastAsia"/>
                  <w:color w:val="0070C0"/>
                  <w:lang w:eastAsia="zh-CN"/>
                </w:rPr>
                <w:t>PPO</w:t>
              </w:r>
            </w:ins>
          </w:p>
        </w:tc>
        <w:tc>
          <w:tcPr>
            <w:tcW w:w="8292" w:type="dxa"/>
          </w:tcPr>
          <w:p w14:paraId="5AF2F1D0" w14:textId="40DF3BA1" w:rsidR="00D202B0" w:rsidRDefault="00260412" w:rsidP="00A8363A">
            <w:pPr>
              <w:spacing w:after="120"/>
              <w:rPr>
                <w:ins w:id="157" w:author="OPPO" w:date="2021-05-20T22:28:00Z"/>
                <w:rFonts w:eastAsiaTheme="minorEastAsia"/>
                <w:color w:val="0070C0"/>
                <w:lang w:val="en-US" w:eastAsia="zh-CN"/>
              </w:rPr>
            </w:pPr>
            <w:ins w:id="158" w:author="OPPO" w:date="2021-05-20T22:31:00Z">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hold on this until further clarification is received.</w:t>
              </w:r>
            </w:ins>
          </w:p>
        </w:tc>
      </w:tr>
      <w:tr w:rsidR="009D7DC6" w14:paraId="52368C31" w14:textId="77777777" w:rsidTr="00E00352">
        <w:trPr>
          <w:ins w:id="159" w:author="CK Yang (楊智凱)" w:date="2021-05-21T01:17:00Z"/>
        </w:trPr>
        <w:tc>
          <w:tcPr>
            <w:tcW w:w="1339" w:type="dxa"/>
          </w:tcPr>
          <w:p w14:paraId="7A1439E6" w14:textId="69C85BB3" w:rsidR="009D7DC6" w:rsidRDefault="009D7DC6" w:rsidP="009D7DC6">
            <w:pPr>
              <w:spacing w:after="120"/>
              <w:rPr>
                <w:ins w:id="160" w:author="CK Yang (楊智凱)" w:date="2021-05-21T01:17:00Z"/>
                <w:rFonts w:eastAsiaTheme="minorEastAsia"/>
                <w:color w:val="0070C0"/>
                <w:lang w:eastAsia="zh-CN"/>
              </w:rPr>
            </w:pPr>
            <w:ins w:id="161" w:author="CK Yang (楊智凱)" w:date="2021-05-21T01:18:00Z">
              <w:r>
                <w:rPr>
                  <w:rFonts w:eastAsiaTheme="minorEastAsia"/>
                  <w:color w:val="0070C0"/>
                  <w:lang w:eastAsia="zh-CN"/>
                </w:rPr>
                <w:t>MediaTek</w:t>
              </w:r>
            </w:ins>
          </w:p>
        </w:tc>
        <w:tc>
          <w:tcPr>
            <w:tcW w:w="8292" w:type="dxa"/>
          </w:tcPr>
          <w:p w14:paraId="74FE1347" w14:textId="4672BEF0" w:rsidR="009D7DC6" w:rsidRDefault="009D7DC6" w:rsidP="009D7DC6">
            <w:pPr>
              <w:spacing w:after="120"/>
              <w:rPr>
                <w:ins w:id="162" w:author="CK Yang (楊智凱)" w:date="2021-05-21T01:17:00Z"/>
                <w:rFonts w:eastAsiaTheme="minorEastAsia"/>
                <w:color w:val="0070C0"/>
                <w:lang w:val="en-US" w:eastAsia="zh-CN"/>
              </w:rPr>
            </w:pPr>
            <w:ins w:id="163" w:author="CK Yang (楊智凱)" w:date="2021-05-21T01:18:00Z">
              <w:r>
                <w:rPr>
                  <w:rFonts w:eastAsiaTheme="minorEastAsia"/>
                  <w:color w:val="0070C0"/>
                  <w:lang w:val="en-US" w:eastAsia="zh-CN"/>
                </w:rPr>
                <w:t>Share the same view with Apple</w:t>
              </w:r>
            </w:ins>
          </w:p>
        </w:tc>
      </w:tr>
      <w:tr w:rsidR="0094115F" w14:paraId="765BC902" w14:textId="77777777" w:rsidTr="00E00352">
        <w:trPr>
          <w:ins w:id="164" w:author="Yoon, Daejung (Nokia - FR/Paris-Saclay)" w:date="2021-05-21T10:21:00Z"/>
        </w:trPr>
        <w:tc>
          <w:tcPr>
            <w:tcW w:w="1339" w:type="dxa"/>
          </w:tcPr>
          <w:p w14:paraId="2AF7FAEC" w14:textId="74EF8499" w:rsidR="0094115F" w:rsidRDefault="0094115F" w:rsidP="009D7DC6">
            <w:pPr>
              <w:spacing w:after="120"/>
              <w:rPr>
                <w:ins w:id="165" w:author="Yoon, Daejung (Nokia - FR/Paris-Saclay)" w:date="2021-05-21T10:21:00Z"/>
                <w:rFonts w:eastAsiaTheme="minorEastAsia"/>
                <w:color w:val="0070C0"/>
                <w:lang w:eastAsia="zh-CN"/>
              </w:rPr>
            </w:pPr>
            <w:ins w:id="166" w:author="Yoon, Daejung (Nokia - FR/Paris-Saclay)" w:date="2021-05-21T10:21:00Z">
              <w:r>
                <w:rPr>
                  <w:rFonts w:eastAsiaTheme="minorEastAsia"/>
                  <w:color w:val="0070C0"/>
                  <w:lang w:eastAsia="zh-CN"/>
                </w:rPr>
                <w:t>Nokia</w:t>
              </w:r>
            </w:ins>
          </w:p>
        </w:tc>
        <w:tc>
          <w:tcPr>
            <w:tcW w:w="8292" w:type="dxa"/>
          </w:tcPr>
          <w:p w14:paraId="6FDA9C9E" w14:textId="636A5F65" w:rsidR="0094115F" w:rsidRDefault="0094115F" w:rsidP="0094115F">
            <w:pPr>
              <w:spacing w:after="120"/>
              <w:rPr>
                <w:ins w:id="167" w:author="Yoon, Daejung (Nokia - FR/Paris-Saclay)" w:date="2021-05-21T10:21:00Z"/>
                <w:rFonts w:eastAsiaTheme="minorEastAsia"/>
                <w:color w:val="0070C0"/>
                <w:lang w:val="en-US" w:eastAsia="zh-CN"/>
              </w:rPr>
            </w:pPr>
            <w:ins w:id="168" w:author="Yoon, Daejung (Nokia - FR/Paris-Saclay)" w:date="2021-05-21T10:26:00Z">
              <w:r>
                <w:rPr>
                  <w:rFonts w:eastAsiaTheme="minorEastAsia"/>
                  <w:color w:val="0070C0"/>
                  <w:lang w:val="en-US" w:eastAsia="zh-CN"/>
                </w:rPr>
                <w:t xml:space="preserve">We support option-1 with conditions. </w:t>
              </w:r>
            </w:ins>
            <w:ins w:id="169" w:author="Yoon, Daejung (Nokia - FR/Paris-Saclay)" w:date="2021-05-21T10:50:00Z">
              <w:r w:rsidR="008C7F9F">
                <w:rPr>
                  <w:rFonts w:eastAsiaTheme="minorEastAsia"/>
                  <w:color w:val="0070C0"/>
                  <w:lang w:val="en-US" w:eastAsia="zh-CN"/>
                </w:rPr>
                <w:t>Based on the option, w</w:t>
              </w:r>
            </w:ins>
            <w:ins w:id="170" w:author="Yoon, Daejung (Nokia - FR/Paris-Saclay)" w:date="2021-05-21T10:21:00Z">
              <w:r>
                <w:rPr>
                  <w:rFonts w:eastAsiaTheme="minorEastAsia"/>
                  <w:color w:val="0070C0"/>
                  <w:lang w:val="en-US" w:eastAsia="zh-CN"/>
                </w:rPr>
                <w:t xml:space="preserve">e </w:t>
              </w:r>
            </w:ins>
            <w:ins w:id="171" w:author="Yoon, Daejung (Nokia - FR/Paris-Saclay)" w:date="2021-05-21T10:50:00Z">
              <w:r w:rsidR="008C7F9F">
                <w:rPr>
                  <w:rFonts w:eastAsiaTheme="minorEastAsia"/>
                  <w:color w:val="0070C0"/>
                  <w:lang w:val="en-US" w:eastAsia="zh-CN"/>
                </w:rPr>
                <w:t>consider</w:t>
              </w:r>
            </w:ins>
            <w:ins w:id="172" w:author="Yoon, Daejung (Nokia - FR/Paris-Saclay)" w:date="2021-05-21T10:21:00Z">
              <w:r>
                <w:rPr>
                  <w:rFonts w:eastAsiaTheme="minorEastAsia"/>
                  <w:color w:val="0070C0"/>
                  <w:lang w:val="en-US" w:eastAsia="zh-CN"/>
                </w:rPr>
                <w:t xml:space="preserve"> </w:t>
              </w:r>
            </w:ins>
            <w:ins w:id="173" w:author="Yoon, Daejung (Nokia - FR/Paris-Saclay)" w:date="2021-05-21T10:51:00Z">
              <w:r w:rsidR="008C7F9F">
                <w:rPr>
                  <w:rFonts w:eastAsiaTheme="minorEastAsia"/>
                  <w:color w:val="0070C0"/>
                  <w:lang w:val="en-US" w:eastAsia="zh-CN"/>
                </w:rPr>
                <w:t>answers</w:t>
              </w:r>
            </w:ins>
            <w:ins w:id="174" w:author="Yoon, Daejung (Nokia - FR/Paris-Saclay)" w:date="2021-05-21T10:21:00Z">
              <w:r>
                <w:rPr>
                  <w:rFonts w:eastAsiaTheme="minorEastAsia"/>
                  <w:color w:val="0070C0"/>
                  <w:lang w:val="en-US" w:eastAsia="zh-CN"/>
                </w:rPr>
                <w:t xml:space="preserve"> as </w:t>
              </w:r>
            </w:ins>
          </w:p>
          <w:p w14:paraId="30B7594D" w14:textId="77777777" w:rsidR="0094115F" w:rsidRDefault="0094115F" w:rsidP="0094115F">
            <w:pPr>
              <w:pStyle w:val="afe"/>
              <w:numPr>
                <w:ilvl w:val="0"/>
                <w:numId w:val="33"/>
              </w:numPr>
              <w:spacing w:after="120"/>
              <w:ind w:firstLineChars="0"/>
              <w:rPr>
                <w:ins w:id="175" w:author="Yoon, Daejung (Nokia - FR/Paris-Saclay)" w:date="2021-05-21T10:21:00Z"/>
                <w:rFonts w:eastAsiaTheme="minorEastAsia"/>
                <w:color w:val="0070C0"/>
                <w:lang w:val="en-US" w:eastAsia="zh-CN"/>
              </w:rPr>
            </w:pPr>
            <w:ins w:id="176" w:author="Yoon, Daejung (Nokia - FR/Paris-Saclay)" w:date="2021-05-21T10:21:00Z">
              <w:r>
                <w:rPr>
                  <w:rFonts w:eastAsiaTheme="minorEastAsia"/>
                  <w:color w:val="0070C0"/>
                  <w:lang w:val="en-US" w:eastAsia="zh-CN"/>
                </w:rPr>
                <w:t>B</w:t>
              </w:r>
              <w:r w:rsidRPr="00455B79">
                <w:rPr>
                  <w:rFonts w:eastAsiaTheme="minorEastAsia"/>
                  <w:color w:val="0070C0"/>
                  <w:lang w:val="en-US" w:eastAsia="zh-CN"/>
                </w:rPr>
                <w:t>oth intra-band CA and inter-band CA are feasible to study L1/L2</w:t>
              </w:r>
              <w:r>
                <w:rPr>
                  <w:rFonts w:eastAsiaTheme="minorEastAsia"/>
                  <w:color w:val="0070C0"/>
                  <w:lang w:val="en-US" w:eastAsia="zh-CN"/>
                </w:rPr>
                <w:t>-centric</w:t>
              </w:r>
              <w:r w:rsidRPr="00455B79">
                <w:rPr>
                  <w:rFonts w:eastAsiaTheme="minorEastAsia"/>
                  <w:color w:val="0070C0"/>
                  <w:lang w:val="en-US" w:eastAsia="zh-CN"/>
                </w:rPr>
                <w:t xml:space="preserve"> mobility support. </w:t>
              </w:r>
            </w:ins>
          </w:p>
          <w:p w14:paraId="04E9BB37" w14:textId="77777777" w:rsidR="0094115F" w:rsidRDefault="0094115F" w:rsidP="0094115F">
            <w:pPr>
              <w:pStyle w:val="afe"/>
              <w:numPr>
                <w:ilvl w:val="0"/>
                <w:numId w:val="33"/>
              </w:numPr>
              <w:spacing w:after="120"/>
              <w:ind w:firstLineChars="0"/>
              <w:rPr>
                <w:ins w:id="177" w:author="Yoon, Daejung (Nokia - FR/Paris-Saclay)" w:date="2021-05-21T10:21:00Z"/>
                <w:rFonts w:eastAsiaTheme="minorEastAsia"/>
                <w:color w:val="0070C0"/>
                <w:lang w:val="en-US" w:eastAsia="zh-CN"/>
              </w:rPr>
            </w:pPr>
            <w:ins w:id="178" w:author="Yoon, Daejung (Nokia - FR/Paris-Saclay)" w:date="2021-05-21T10:21:00Z">
              <w:r>
                <w:rPr>
                  <w:rFonts w:eastAsiaTheme="minorEastAsia"/>
                  <w:color w:val="0070C0"/>
                  <w:lang w:val="en-US" w:eastAsia="zh-CN"/>
                </w:rPr>
                <w:t>UE capability of independent beam management (IBM) is required to support the mobility between non-collocated cell scenarios.</w:t>
              </w:r>
            </w:ins>
          </w:p>
          <w:p w14:paraId="15BFD119" w14:textId="77777777" w:rsidR="0094115F" w:rsidRDefault="0094115F" w:rsidP="0094115F">
            <w:pPr>
              <w:spacing w:after="120"/>
              <w:rPr>
                <w:ins w:id="179" w:author="Yoon, Daejung (Nokia - FR/Paris-Saclay)" w:date="2021-05-21T10:21:00Z"/>
                <w:rFonts w:eastAsiaTheme="minorEastAsia"/>
                <w:color w:val="0070C0"/>
                <w:lang w:val="en-US" w:eastAsia="zh-CN"/>
              </w:rPr>
            </w:pPr>
            <w:ins w:id="180" w:author="Yoon, Daejung (Nokia - FR/Paris-Saclay)" w:date="2021-05-21T10:21:00Z">
              <w:r>
                <w:rPr>
                  <w:rFonts w:eastAsiaTheme="minorEastAsia"/>
                  <w:color w:val="0070C0"/>
                  <w:lang w:val="en-US" w:eastAsia="zh-CN"/>
                </w:rPr>
                <w:t>For RAN4 discussion, CBM and IBM capability definitions are from RAN4 conclusion (not from RAN1), and RAN4 only states about inter-band CA usecase support of the UE capabilities. Therefore RAN4 also needs further discussion :</w:t>
              </w:r>
            </w:ins>
          </w:p>
          <w:p w14:paraId="7AC574AF" w14:textId="77777777" w:rsidR="0094115F" w:rsidRPr="00455B79" w:rsidRDefault="0094115F" w:rsidP="0094115F">
            <w:pPr>
              <w:pStyle w:val="afe"/>
              <w:numPr>
                <w:ilvl w:val="0"/>
                <w:numId w:val="35"/>
              </w:numPr>
              <w:spacing w:after="120"/>
              <w:ind w:firstLineChars="0"/>
              <w:rPr>
                <w:ins w:id="181" w:author="Yoon, Daejung (Nokia - FR/Paris-Saclay)" w:date="2021-05-21T10:21:00Z"/>
                <w:rFonts w:eastAsiaTheme="minorEastAsia"/>
                <w:color w:val="0070C0"/>
                <w:lang w:val="en-US" w:eastAsia="zh-CN"/>
              </w:rPr>
            </w:pPr>
            <w:ins w:id="182" w:author="Yoon, Daejung (Nokia - FR/Paris-Saclay)" w:date="2021-05-21T10:21:00Z">
              <w:r w:rsidRPr="00455B79">
                <w:rPr>
                  <w:rFonts w:eastAsiaTheme="minorEastAsia"/>
                  <w:color w:val="0070C0"/>
                  <w:lang w:val="en-US" w:eastAsia="zh-CN"/>
                </w:rPr>
                <w:t>if the same capabilit</w:t>
              </w:r>
              <w:r>
                <w:rPr>
                  <w:rFonts w:eastAsiaTheme="minorEastAsia"/>
                  <w:color w:val="0070C0"/>
                  <w:lang w:val="en-US" w:eastAsia="zh-CN"/>
                </w:rPr>
                <w:t>ies</w:t>
              </w:r>
              <w:r w:rsidRPr="00455B79">
                <w:rPr>
                  <w:rFonts w:eastAsiaTheme="minorEastAsia"/>
                  <w:color w:val="0070C0"/>
                  <w:lang w:val="en-US" w:eastAsia="zh-CN"/>
                </w:rPr>
                <w:t xml:space="preserve"> </w:t>
              </w:r>
              <w:r>
                <w:rPr>
                  <w:rFonts w:eastAsiaTheme="minorEastAsia"/>
                  <w:color w:val="0070C0"/>
                  <w:lang w:val="en-US" w:eastAsia="zh-CN"/>
                </w:rPr>
                <w:t xml:space="preserve">of CBM and IBM </w:t>
              </w:r>
              <w:r w:rsidRPr="00455B79">
                <w:rPr>
                  <w:rFonts w:eastAsiaTheme="minorEastAsia"/>
                  <w:color w:val="0070C0"/>
                  <w:lang w:val="en-US" w:eastAsia="zh-CN"/>
                </w:rPr>
                <w:t xml:space="preserve">can be supported in intra-band CA case </w:t>
              </w:r>
              <w:r>
                <w:rPr>
                  <w:rFonts w:eastAsiaTheme="minorEastAsia"/>
                  <w:color w:val="0070C0"/>
                  <w:lang w:val="en-US" w:eastAsia="zh-CN"/>
                </w:rPr>
                <w:t>(</w:t>
              </w:r>
              <w:r w:rsidRPr="00455B79">
                <w:rPr>
                  <w:rFonts w:eastAsiaTheme="minorEastAsia"/>
                  <w:color w:val="0070C0"/>
                  <w:lang w:val="en-US" w:eastAsia="zh-CN"/>
                </w:rPr>
                <w:t>to answer RAN1</w:t>
              </w:r>
              <w:r>
                <w:rPr>
                  <w:rFonts w:eastAsiaTheme="minorEastAsia"/>
                  <w:color w:val="0070C0"/>
                  <w:lang w:val="en-US" w:eastAsia="zh-CN"/>
                </w:rPr>
                <w:t xml:space="preserve"> LS)</w:t>
              </w:r>
              <w:r w:rsidRPr="00455B79">
                <w:rPr>
                  <w:rFonts w:eastAsiaTheme="minorEastAsia"/>
                  <w:color w:val="0070C0"/>
                  <w:lang w:val="en-US" w:eastAsia="zh-CN"/>
                </w:rPr>
                <w:t xml:space="preserve">. </w:t>
              </w:r>
            </w:ins>
          </w:p>
          <w:p w14:paraId="041A5E28" w14:textId="77777777" w:rsidR="0094115F" w:rsidRDefault="0094115F" w:rsidP="0094115F">
            <w:pPr>
              <w:pStyle w:val="afe"/>
              <w:numPr>
                <w:ilvl w:val="0"/>
                <w:numId w:val="34"/>
              </w:numPr>
              <w:spacing w:after="120"/>
              <w:ind w:firstLineChars="0"/>
              <w:rPr>
                <w:ins w:id="183" w:author="Yoon, Daejung (Nokia - FR/Paris-Saclay)" w:date="2021-05-21T10:21:00Z"/>
                <w:rFonts w:eastAsiaTheme="minorEastAsia"/>
                <w:color w:val="0070C0"/>
                <w:lang w:val="en-US" w:eastAsia="zh-CN"/>
              </w:rPr>
            </w:pPr>
            <w:ins w:id="184" w:author="Yoon, Daejung (Nokia - FR/Paris-Saclay)" w:date="2021-05-21T10:21:00Z">
              <w:r>
                <w:rPr>
                  <w:rFonts w:eastAsiaTheme="minorEastAsia"/>
                  <w:color w:val="0070C0"/>
                  <w:lang w:val="en-US" w:eastAsia="zh-CN"/>
                </w:rPr>
                <w:t>if a UE can support receiver processing on different directive signals simultaneously from non-collocated cells</w:t>
              </w:r>
              <w:r w:rsidRPr="00455B79">
                <w:rPr>
                  <w:rFonts w:eastAsiaTheme="minorEastAsia"/>
                  <w:color w:val="0070C0"/>
                  <w:lang w:val="en-US" w:eastAsia="zh-CN"/>
                </w:rPr>
                <w:t xml:space="preserve"> </w:t>
              </w:r>
              <w:r>
                <w:rPr>
                  <w:rFonts w:eastAsiaTheme="minorEastAsia"/>
                  <w:color w:val="0070C0"/>
                  <w:lang w:val="en-US" w:eastAsia="zh-CN"/>
                </w:rPr>
                <w:t xml:space="preserve">respectively in </w:t>
              </w:r>
              <w:r w:rsidRPr="00455B79">
                <w:rPr>
                  <w:rFonts w:eastAsiaTheme="minorEastAsia"/>
                  <w:color w:val="0070C0"/>
                  <w:lang w:val="en-US" w:eastAsia="zh-CN"/>
                </w:rPr>
                <w:t>intra-band CA and inter-band CA</w:t>
              </w:r>
              <w:r>
                <w:rPr>
                  <w:rFonts w:eastAsiaTheme="minorEastAsia"/>
                  <w:color w:val="0070C0"/>
                  <w:lang w:val="en-US" w:eastAsia="zh-CN"/>
                </w:rPr>
                <w:t xml:space="preserve"> scenarios.</w:t>
              </w:r>
            </w:ins>
          </w:p>
          <w:p w14:paraId="029ACC52" w14:textId="77777777" w:rsidR="0094115F" w:rsidRDefault="0094115F" w:rsidP="0094115F">
            <w:pPr>
              <w:pStyle w:val="afe"/>
              <w:numPr>
                <w:ilvl w:val="0"/>
                <w:numId w:val="34"/>
              </w:numPr>
              <w:spacing w:after="120"/>
              <w:ind w:firstLineChars="0"/>
              <w:rPr>
                <w:ins w:id="185" w:author="Yoon, Daejung (Nokia - FR/Paris-Saclay)" w:date="2021-05-21T10:21:00Z"/>
                <w:rFonts w:eastAsiaTheme="minorEastAsia"/>
                <w:color w:val="0070C0"/>
                <w:lang w:val="en-US" w:eastAsia="zh-CN"/>
              </w:rPr>
            </w:pPr>
            <w:ins w:id="186" w:author="Yoon, Daejung (Nokia - FR/Paris-Saclay)" w:date="2021-05-21T10:21:00Z">
              <w:r>
                <w:rPr>
                  <w:rFonts w:eastAsiaTheme="minorEastAsia"/>
                  <w:color w:val="0070C0"/>
                  <w:lang w:val="en-US" w:eastAsia="zh-CN"/>
                </w:rPr>
                <w:t>FFS, performance impact is expected due to frequency/time sync difference and beam switching etc.</w:t>
              </w:r>
            </w:ins>
          </w:p>
          <w:p w14:paraId="0661F0B3" w14:textId="079D2A94" w:rsidR="0094115F" w:rsidRDefault="0094115F" w:rsidP="0094115F">
            <w:pPr>
              <w:spacing w:after="120"/>
              <w:rPr>
                <w:ins w:id="187" w:author="Yoon, Daejung (Nokia - FR/Paris-Saclay)" w:date="2021-05-21T10:21:00Z"/>
                <w:rFonts w:eastAsiaTheme="minorEastAsia"/>
                <w:color w:val="0070C0"/>
                <w:lang w:val="en-US" w:eastAsia="zh-CN"/>
              </w:rPr>
            </w:pPr>
            <w:ins w:id="188" w:author="Yoon, Daejung (Nokia - FR/Paris-Saclay)" w:date="2021-05-21T10:21:00Z">
              <w:r>
                <w:rPr>
                  <w:rFonts w:eastAsiaTheme="minorEastAsia"/>
                  <w:color w:val="0070C0"/>
                  <w:lang w:val="en-US" w:eastAsia="zh-CN"/>
                </w:rPr>
                <w:t>These can be addressed as further issues, and can be included in LS reply as well to discuss together with RAN1.</w:t>
              </w:r>
            </w:ins>
          </w:p>
        </w:tc>
      </w:tr>
      <w:tr w:rsidR="00256501" w14:paraId="40873858" w14:textId="77777777" w:rsidTr="00E00352">
        <w:trPr>
          <w:ins w:id="189" w:author="vivo-Yanliang Sun" w:date="2021-05-21T15:06:00Z"/>
        </w:trPr>
        <w:tc>
          <w:tcPr>
            <w:tcW w:w="1339" w:type="dxa"/>
          </w:tcPr>
          <w:p w14:paraId="0019B45D" w14:textId="618981E0" w:rsidR="00256501" w:rsidRDefault="00256501" w:rsidP="009D7DC6">
            <w:pPr>
              <w:spacing w:after="120"/>
              <w:rPr>
                <w:ins w:id="190" w:author="vivo-Yanliang Sun" w:date="2021-05-21T15:06:00Z"/>
                <w:rFonts w:eastAsiaTheme="minorEastAsia"/>
                <w:color w:val="0070C0"/>
                <w:lang w:eastAsia="zh-CN"/>
              </w:rPr>
            </w:pPr>
            <w:ins w:id="191" w:author="vivo-Yanliang Sun" w:date="2021-05-21T15:06:00Z">
              <w:r>
                <w:rPr>
                  <w:rFonts w:eastAsiaTheme="minorEastAsia" w:hint="eastAsia"/>
                  <w:color w:val="0070C0"/>
                  <w:lang w:eastAsia="zh-CN"/>
                </w:rPr>
                <w:t>vivo</w:t>
              </w:r>
            </w:ins>
          </w:p>
        </w:tc>
        <w:tc>
          <w:tcPr>
            <w:tcW w:w="8292" w:type="dxa"/>
          </w:tcPr>
          <w:p w14:paraId="3747C294" w14:textId="554DD37E" w:rsidR="00256501" w:rsidRDefault="00256501" w:rsidP="0094115F">
            <w:pPr>
              <w:spacing w:after="120"/>
              <w:rPr>
                <w:ins w:id="192" w:author="vivo-Yanliang Sun" w:date="2021-05-21T15:08:00Z"/>
                <w:rFonts w:eastAsiaTheme="minorEastAsia"/>
                <w:color w:val="0070C0"/>
                <w:lang w:val="en-US" w:eastAsia="zh-CN"/>
              </w:rPr>
            </w:pPr>
            <w:ins w:id="193" w:author="vivo-Yanliang Sun" w:date="2021-05-21T15:06:00Z">
              <w:r>
                <w:rPr>
                  <w:rFonts w:eastAsiaTheme="minorEastAsia" w:hint="eastAsia"/>
                  <w:color w:val="0070C0"/>
                  <w:lang w:val="en-US" w:eastAsia="zh-CN"/>
                </w:rPr>
                <w:t>We prefer option 3 and can also accept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ins w:id="194" w:author="vivo-Yanliang Sun" w:date="2021-05-21T15:07:00Z">
              <w:r>
                <w:rPr>
                  <w:rFonts w:eastAsiaTheme="minorEastAsia"/>
                  <w:color w:val="0070C0"/>
                  <w:lang w:val="en-US" w:eastAsia="zh-CN"/>
                </w:rPr>
                <w:t xml:space="preserve"> Note that our proposal on option 3 is only for the measurement and reporting mechanism. For TCI-state switching, </w:t>
              </w:r>
            </w:ins>
            <w:ins w:id="195" w:author="vivo-Yanliang Sun" w:date="2021-05-21T15:08:00Z">
              <w:r>
                <w:rPr>
                  <w:rFonts w:eastAsiaTheme="minorEastAsia"/>
                  <w:color w:val="0070C0"/>
                  <w:lang w:val="en-US" w:eastAsia="zh-CN"/>
                </w:rPr>
                <w:t>further</w:t>
              </w:r>
            </w:ins>
            <w:ins w:id="196" w:author="vivo-Yanliang Sun" w:date="2021-05-21T15:07:00Z">
              <w:r>
                <w:rPr>
                  <w:rFonts w:eastAsiaTheme="minorEastAsia"/>
                  <w:color w:val="0070C0"/>
                  <w:lang w:val="en-US" w:eastAsia="zh-CN"/>
                </w:rPr>
                <w:t xml:space="preserve"> </w:t>
              </w:r>
            </w:ins>
            <w:ins w:id="197" w:author="vivo-Yanliang Sun" w:date="2021-05-21T15:08:00Z">
              <w:r>
                <w:rPr>
                  <w:rFonts w:eastAsiaTheme="minorEastAsia"/>
                  <w:color w:val="0070C0"/>
                  <w:lang w:val="en-US" w:eastAsia="zh-CN"/>
                </w:rPr>
                <w:t>discussion is needed based on RAN1 feedback.</w:t>
              </w:r>
            </w:ins>
          </w:p>
          <w:p w14:paraId="7528FD38" w14:textId="74528952" w:rsidR="00256501" w:rsidRPr="00256501" w:rsidRDefault="00256501" w:rsidP="0094115F">
            <w:pPr>
              <w:spacing w:after="120"/>
              <w:rPr>
                <w:ins w:id="198" w:author="vivo-Yanliang Sun" w:date="2021-05-21T15:06:00Z"/>
                <w:rFonts w:eastAsiaTheme="minorEastAsia"/>
                <w:color w:val="0070C0"/>
                <w:lang w:val="en-US" w:eastAsia="zh-CN"/>
              </w:rPr>
            </w:pPr>
            <w:ins w:id="199" w:author="vivo-Yanliang Sun" w:date="2021-05-21T15:08:00Z">
              <w:r>
                <w:rPr>
                  <w:rFonts w:eastAsiaTheme="minorEastAsia"/>
                  <w:color w:val="0070C0"/>
                  <w:lang w:val="en-US" w:eastAsia="zh-CN"/>
                </w:rPr>
                <w:t xml:space="preserve">Our preference is that the LS can be sent </w:t>
              </w:r>
            </w:ins>
            <w:ins w:id="200" w:author="vivo-Yanliang Sun" w:date="2021-05-21T15:10:00Z">
              <w:r>
                <w:rPr>
                  <w:rFonts w:eastAsiaTheme="minorEastAsia"/>
                  <w:color w:val="0070C0"/>
                  <w:lang w:val="en-US" w:eastAsia="zh-CN"/>
                </w:rPr>
                <w:t xml:space="preserve">in this meeting </w:t>
              </w:r>
            </w:ins>
            <w:ins w:id="201" w:author="vivo-Yanliang Sun" w:date="2021-05-21T15:08:00Z">
              <w:r>
                <w:rPr>
                  <w:rFonts w:eastAsiaTheme="minorEastAsia"/>
                  <w:color w:val="0070C0"/>
                  <w:lang w:val="en-US" w:eastAsia="zh-CN"/>
                </w:rPr>
                <w:t xml:space="preserve">with something that is not impacted by the clarification questions, such as measurement and reporting procedure. </w:t>
              </w:r>
            </w:ins>
            <w:ins w:id="202" w:author="vivo-Yanliang Sun" w:date="2021-05-21T15:09:00Z">
              <w:r>
                <w:rPr>
                  <w:rFonts w:eastAsiaTheme="minorEastAsia"/>
                  <w:color w:val="0070C0"/>
                  <w:lang w:val="en-US" w:eastAsia="zh-CN"/>
                </w:rPr>
                <w:t>RAN4 information would be important for RAN1 to make progress.</w:t>
              </w:r>
            </w:ins>
          </w:p>
        </w:tc>
      </w:tr>
      <w:tr w:rsidR="003E1EA7" w14:paraId="5E79F5AD" w14:textId="77777777" w:rsidTr="00E00352">
        <w:trPr>
          <w:ins w:id="203" w:author="Yiyan, Samsung" w:date="2021-05-21T16:20:00Z"/>
        </w:trPr>
        <w:tc>
          <w:tcPr>
            <w:tcW w:w="1339" w:type="dxa"/>
          </w:tcPr>
          <w:p w14:paraId="5D479D92" w14:textId="6F3BC60D" w:rsidR="003E1EA7" w:rsidRDefault="003E1EA7" w:rsidP="003E1EA7">
            <w:pPr>
              <w:spacing w:after="120"/>
              <w:rPr>
                <w:ins w:id="204" w:author="Yiyan, Samsung" w:date="2021-05-21T16:20:00Z"/>
                <w:rFonts w:eastAsiaTheme="minorEastAsia" w:hint="eastAsia"/>
                <w:color w:val="0070C0"/>
                <w:lang w:eastAsia="zh-CN"/>
              </w:rPr>
            </w:pPr>
            <w:ins w:id="205" w:author="Yiyan, Samsung" w:date="2021-05-21T16:20:00Z">
              <w:r>
                <w:rPr>
                  <w:rFonts w:eastAsiaTheme="minorEastAsia"/>
                  <w:color w:val="0070C0"/>
                  <w:lang w:eastAsia="zh-CN"/>
                </w:rPr>
                <w:t>Samsung</w:t>
              </w:r>
            </w:ins>
          </w:p>
        </w:tc>
        <w:tc>
          <w:tcPr>
            <w:tcW w:w="8292" w:type="dxa"/>
          </w:tcPr>
          <w:p w14:paraId="6329DA2E" w14:textId="77777777" w:rsidR="003E1EA7" w:rsidRDefault="003E1EA7" w:rsidP="003E1EA7">
            <w:pPr>
              <w:spacing w:after="120"/>
              <w:rPr>
                <w:ins w:id="206" w:author="Yiyan, Samsung" w:date="2021-05-21T16:20:00Z"/>
                <w:rFonts w:eastAsiaTheme="minorEastAsia"/>
                <w:color w:val="0070C0"/>
                <w:lang w:val="en-US" w:eastAsia="zh-CN"/>
              </w:rPr>
            </w:pPr>
            <w:ins w:id="207" w:author="Yiyan, Samsung" w:date="2021-05-21T16:20:00Z">
              <w:r>
                <w:rPr>
                  <w:rFonts w:eastAsiaTheme="minorEastAsia"/>
                  <w:color w:val="0070C0"/>
                  <w:lang w:val="en-US" w:eastAsia="zh-CN"/>
                </w:rPr>
                <w:t>Option 1 is supported. It is not sure for option 3. Option 2 is current status in RAN4.</w:t>
              </w:r>
            </w:ins>
          </w:p>
          <w:p w14:paraId="57A4017C" w14:textId="77777777" w:rsidR="003E1EA7" w:rsidRDefault="003E1EA7" w:rsidP="003E1EA7">
            <w:pPr>
              <w:spacing w:after="120"/>
              <w:rPr>
                <w:ins w:id="208" w:author="Yiyan, Samsung" w:date="2021-05-21T16:20:00Z"/>
                <w:rFonts w:eastAsiaTheme="minorEastAsia"/>
                <w:color w:val="0070C0"/>
                <w:lang w:val="en-US" w:eastAsia="zh-CN"/>
              </w:rPr>
            </w:pPr>
            <w:ins w:id="209" w:author="Yiyan, Samsung" w:date="2021-05-21T16:20:00Z">
              <w:r>
                <w:rPr>
                  <w:rFonts w:eastAsiaTheme="minorEastAsia"/>
                  <w:color w:val="0070C0"/>
                  <w:lang w:val="en-US" w:eastAsia="zh-CN"/>
                </w:rPr>
                <w:t>We suggest the answer to Q5 an Q6 should follow a very clear structure that:</w:t>
              </w:r>
            </w:ins>
          </w:p>
          <w:p w14:paraId="49D9C5AB" w14:textId="77777777" w:rsidR="003E1EA7" w:rsidRDefault="003E1EA7" w:rsidP="003E1EA7">
            <w:pPr>
              <w:spacing w:after="120"/>
              <w:rPr>
                <w:ins w:id="210" w:author="Yiyan, Samsung" w:date="2021-05-21T16:20:00Z"/>
                <w:rFonts w:eastAsiaTheme="minorEastAsia"/>
                <w:color w:val="0070C0"/>
                <w:lang w:val="en-US" w:eastAsia="zh-CN"/>
              </w:rPr>
            </w:pPr>
            <w:ins w:id="211" w:author="Yiyan, Samsung" w:date="2021-05-21T16:20:00Z">
              <w:r>
                <w:rPr>
                  <w:rFonts w:eastAsiaTheme="minorEastAsia"/>
                  <w:color w:val="0070C0"/>
                  <w:lang w:val="en-US" w:eastAsia="zh-CN"/>
                </w:rPr>
                <w:t>current status in RAN4 + brief analysis based on possible understanding + questions for ambiguity;</w:t>
              </w:r>
            </w:ins>
          </w:p>
          <w:p w14:paraId="1F74CA19" w14:textId="4280FFDF" w:rsidR="003E1EA7" w:rsidRDefault="003E1EA7" w:rsidP="003E1EA7">
            <w:pPr>
              <w:spacing w:after="120"/>
              <w:rPr>
                <w:ins w:id="212" w:author="Yiyan, Samsung" w:date="2021-05-21T16:20:00Z"/>
                <w:rFonts w:eastAsiaTheme="minorEastAsia" w:hint="eastAsia"/>
                <w:color w:val="0070C0"/>
                <w:lang w:val="en-US" w:eastAsia="zh-CN"/>
              </w:rPr>
            </w:pPr>
            <w:ins w:id="213" w:author="Yiyan, Samsung" w:date="2021-05-21T16:20:00Z">
              <w:r>
                <w:rPr>
                  <w:rFonts w:eastAsiaTheme="minorEastAsia"/>
                  <w:color w:val="0070C0"/>
                  <w:lang w:val="en-US" w:eastAsia="zh-CN"/>
                </w:rPr>
                <w:t>or otherwise we could hardly reach a consensus on the reply text proposal.</w:t>
              </w:r>
            </w:ins>
          </w:p>
        </w:tc>
      </w:tr>
    </w:tbl>
    <w:p w14:paraId="493A4387" w14:textId="77777777" w:rsidR="00D52E63" w:rsidRPr="00256501" w:rsidRDefault="00D52E63" w:rsidP="00D52E63">
      <w:pPr>
        <w:rPr>
          <w:color w:val="0070C0"/>
          <w:lang w:eastAsia="zh-CN"/>
          <w:rPrChange w:id="214" w:author="vivo-Yanliang Sun" w:date="2021-05-21T15:09:00Z">
            <w:rPr>
              <w:color w:val="0070C0"/>
              <w:lang w:val="en-US" w:eastAsia="zh-CN"/>
            </w:rPr>
          </w:rPrChange>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d"/>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215" w:author="Ericsson" w:date="2021-05-20T07:09:00Z">
              <w:r>
                <w:rPr>
                  <w:rFonts w:eastAsiaTheme="minorEastAsia"/>
                  <w:color w:val="0070C0"/>
                  <w:lang w:val="en-US" w:eastAsia="zh-CN"/>
                </w:rPr>
                <w:t>Ericsson</w:t>
              </w:r>
            </w:ins>
            <w:del w:id="216"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217" w:author="Ericsson" w:date="2021-05-20T07:09:00Z">
              <w:r>
                <w:rPr>
                  <w:rFonts w:eastAsiaTheme="minorEastAsia"/>
                  <w:color w:val="0070C0"/>
                  <w:lang w:val="en-US" w:eastAsia="zh-CN"/>
                </w:rPr>
                <w:t>Option 3. Potentially Option 4 as a consequence of Option 3.</w:t>
              </w:r>
            </w:ins>
          </w:p>
        </w:tc>
      </w:tr>
      <w:tr w:rsidR="00E00352" w:rsidRPr="00C74CDA" w14:paraId="028F01EB" w14:textId="77777777" w:rsidTr="00E00352">
        <w:trPr>
          <w:ins w:id="218" w:author="Apple (Manasa)" w:date="2021-05-20T00:15:00Z"/>
        </w:trPr>
        <w:tc>
          <w:tcPr>
            <w:tcW w:w="1339" w:type="dxa"/>
          </w:tcPr>
          <w:p w14:paraId="19612B8E" w14:textId="77777777" w:rsidR="00E00352" w:rsidRPr="00C74CDA" w:rsidRDefault="00E00352" w:rsidP="00605BD8">
            <w:pPr>
              <w:spacing w:after="120"/>
              <w:rPr>
                <w:ins w:id="219" w:author="Apple (Manasa)" w:date="2021-05-20T00:15:00Z"/>
                <w:rFonts w:eastAsiaTheme="minorEastAsia"/>
                <w:color w:val="0070C0"/>
                <w:lang w:val="en-US" w:eastAsia="zh-CN"/>
              </w:rPr>
            </w:pPr>
            <w:ins w:id="220"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605BD8">
            <w:pPr>
              <w:spacing w:after="120"/>
              <w:rPr>
                <w:ins w:id="221" w:author="Apple (Manasa)" w:date="2021-05-20T00:15:00Z"/>
                <w:rFonts w:eastAsiaTheme="minorEastAsia"/>
                <w:color w:val="0070C0"/>
                <w:lang w:val="en-US" w:eastAsia="zh-CN"/>
              </w:rPr>
            </w:pPr>
            <w:ins w:id="222" w:author="Apple (Manasa)" w:date="2021-05-20T00:15:00Z">
              <w:r>
                <w:rPr>
                  <w:rFonts w:eastAsiaTheme="minorEastAsia"/>
                  <w:color w:val="0070C0"/>
                  <w:lang w:val="en-US" w:eastAsia="zh-CN"/>
                </w:rPr>
                <w:t>Option 3</w:t>
              </w:r>
            </w:ins>
          </w:p>
          <w:p w14:paraId="43BB4691" w14:textId="77777777" w:rsidR="00E00352" w:rsidRPr="00C74CDA" w:rsidRDefault="00E00352" w:rsidP="00605BD8">
            <w:pPr>
              <w:spacing w:after="120"/>
              <w:rPr>
                <w:ins w:id="223" w:author="Apple (Manasa)" w:date="2021-05-20T00:15:00Z"/>
                <w:rFonts w:eastAsiaTheme="minorEastAsia"/>
                <w:color w:val="0070C0"/>
                <w:lang w:val="en-US" w:eastAsia="zh-CN"/>
              </w:rPr>
            </w:pPr>
            <w:ins w:id="224"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225" w:author="Qualcomm" w:date="2021-05-20T01:34:00Z"/>
        </w:trPr>
        <w:tc>
          <w:tcPr>
            <w:tcW w:w="1339" w:type="dxa"/>
          </w:tcPr>
          <w:p w14:paraId="4F942D42" w14:textId="77777777" w:rsidR="00FF06AD" w:rsidRDefault="00FF06AD" w:rsidP="00605BD8">
            <w:pPr>
              <w:spacing w:after="120"/>
              <w:rPr>
                <w:ins w:id="226" w:author="Qualcomm" w:date="2021-05-20T01:34:00Z"/>
                <w:rFonts w:eastAsiaTheme="minorEastAsia"/>
                <w:color w:val="0070C0"/>
                <w:lang w:val="en-US" w:eastAsia="zh-CN"/>
              </w:rPr>
            </w:pPr>
            <w:ins w:id="227"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605BD8">
            <w:pPr>
              <w:spacing w:after="120"/>
              <w:rPr>
                <w:ins w:id="228" w:author="Qualcomm" w:date="2021-05-20T01:34:00Z"/>
                <w:rFonts w:eastAsiaTheme="minorEastAsia"/>
                <w:color w:val="0070C0"/>
                <w:lang w:val="en-US" w:eastAsia="zh-CN"/>
              </w:rPr>
            </w:pPr>
            <w:ins w:id="229" w:author="Qualcomm" w:date="2021-05-20T01:34:00Z">
              <w:r>
                <w:rPr>
                  <w:rFonts w:eastAsiaTheme="minorEastAsia"/>
                  <w:color w:val="0070C0"/>
                  <w:lang w:val="en-US" w:eastAsia="zh-CN"/>
                </w:rPr>
                <w:t xml:space="preserve">Option3. </w:t>
              </w:r>
            </w:ins>
          </w:p>
          <w:p w14:paraId="4843681F" w14:textId="77777777" w:rsidR="00FF06AD" w:rsidRDefault="00FF06AD" w:rsidP="00605BD8">
            <w:pPr>
              <w:spacing w:after="120"/>
              <w:rPr>
                <w:ins w:id="230" w:author="Qualcomm" w:date="2021-05-20T01:34:00Z"/>
                <w:rFonts w:eastAsiaTheme="minorEastAsia"/>
                <w:color w:val="0070C0"/>
                <w:lang w:val="en-US" w:eastAsia="zh-CN"/>
              </w:rPr>
            </w:pPr>
            <w:ins w:id="231"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232" w:author="Apple (Manasa)" w:date="2021-05-20T00:15:00Z"/>
        </w:trPr>
        <w:tc>
          <w:tcPr>
            <w:tcW w:w="1339" w:type="dxa"/>
          </w:tcPr>
          <w:p w14:paraId="2DB370A3" w14:textId="3C911A12" w:rsidR="00E00352" w:rsidRPr="00FF06AD" w:rsidRDefault="00F94422" w:rsidP="0016358A">
            <w:pPr>
              <w:spacing w:after="120"/>
              <w:rPr>
                <w:ins w:id="233" w:author="Apple (Manasa)" w:date="2021-05-20T00:15:00Z"/>
                <w:rFonts w:eastAsiaTheme="minorEastAsia"/>
                <w:color w:val="0070C0"/>
                <w:lang w:eastAsia="zh-CN"/>
                <w:rPrChange w:id="234" w:author="Qualcomm" w:date="2021-05-20T01:34:00Z">
                  <w:rPr>
                    <w:ins w:id="235" w:author="Apple (Manasa)" w:date="2021-05-20T00:15:00Z"/>
                    <w:rFonts w:eastAsiaTheme="minorEastAsia"/>
                    <w:color w:val="0070C0"/>
                    <w:lang w:val="en-US" w:eastAsia="zh-CN"/>
                  </w:rPr>
                </w:rPrChange>
              </w:rPr>
            </w:pPr>
            <w:ins w:id="236" w:author="jingjing chen" w:date="2021-05-20T18:13:00Z">
              <w:r>
                <w:rPr>
                  <w:rFonts w:eastAsiaTheme="minorEastAsia" w:hint="eastAsia"/>
                  <w:color w:val="0070C0"/>
                  <w:lang w:eastAsia="zh-CN"/>
                </w:rPr>
                <w:lastRenderedPageBreak/>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237" w:author="Apple (Manasa)" w:date="2021-05-20T00:15:00Z"/>
                <w:rFonts w:eastAsiaTheme="minorEastAsia"/>
                <w:color w:val="0070C0"/>
                <w:lang w:val="en-US" w:eastAsia="zh-CN"/>
              </w:rPr>
            </w:pPr>
            <w:ins w:id="238" w:author="jingjing chen" w:date="2021-05-20T18:14:00Z">
              <w:r>
                <w:rPr>
                  <w:rFonts w:eastAsiaTheme="minorEastAsia"/>
                  <w:color w:val="0070C0"/>
                  <w:lang w:val="en-US" w:eastAsia="zh-CN"/>
                </w:rPr>
                <w:t xml:space="preserve">In our contribution, we suggest to inform RAN1 the </w:t>
              </w:r>
            </w:ins>
            <w:ins w:id="239" w:author="jingjing chen" w:date="2021-05-20T18:15:00Z">
              <w:r>
                <w:rPr>
                  <w:rFonts w:eastAsiaTheme="minorEastAsia"/>
                  <w:color w:val="0070C0"/>
                  <w:lang w:val="en-US" w:eastAsia="zh-CN"/>
                </w:rPr>
                <w:t>MG impact due to inter-frequency measurement, which is covered by opti</w:t>
              </w:r>
            </w:ins>
            <w:ins w:id="240" w:author="jingjing chen" w:date="2021-05-20T18:16:00Z">
              <w:r>
                <w:rPr>
                  <w:rFonts w:eastAsiaTheme="minorEastAsia"/>
                  <w:color w:val="0070C0"/>
                  <w:lang w:val="en-US" w:eastAsia="zh-CN"/>
                </w:rPr>
                <w:t>on 3. If there are other impacts</w:t>
              </w:r>
            </w:ins>
            <w:ins w:id="241" w:author="jingjing chen" w:date="2021-05-20T18:18:00Z">
              <w:r w:rsidR="002E5A23">
                <w:rPr>
                  <w:rFonts w:eastAsiaTheme="minorEastAsia"/>
                  <w:color w:val="0070C0"/>
                  <w:lang w:val="en-US" w:eastAsia="zh-CN"/>
                </w:rPr>
                <w:t xml:space="preserve"> due to inter-f m</w:t>
              </w:r>
            </w:ins>
            <w:ins w:id="242" w:author="jingjing chen" w:date="2021-05-20T18:19:00Z">
              <w:r w:rsidR="002E5A23">
                <w:rPr>
                  <w:rFonts w:eastAsiaTheme="minorEastAsia"/>
                  <w:color w:val="0070C0"/>
                  <w:lang w:val="en-US" w:eastAsia="zh-CN"/>
                </w:rPr>
                <w:t xml:space="preserve">easurement </w:t>
              </w:r>
            </w:ins>
            <w:ins w:id="243" w:author="jingjing chen" w:date="2021-05-20T18:21:00Z">
              <w:r w:rsidR="00A758F1">
                <w:rPr>
                  <w:rFonts w:eastAsiaTheme="minorEastAsia"/>
                  <w:color w:val="0070C0"/>
                  <w:lang w:val="en-US" w:eastAsia="zh-CN"/>
                </w:rPr>
                <w:t xml:space="preserve">which </w:t>
              </w:r>
            </w:ins>
            <w:ins w:id="244" w:author="jingjing chen" w:date="2021-05-20T18:18:00Z">
              <w:r w:rsidR="002E5A23">
                <w:rPr>
                  <w:rFonts w:eastAsiaTheme="minorEastAsia"/>
                  <w:color w:val="0070C0"/>
                  <w:lang w:val="en-US" w:eastAsia="zh-CN"/>
                </w:rPr>
                <w:t>need to inform RAN1</w:t>
              </w:r>
            </w:ins>
            <w:ins w:id="245" w:author="jingjing chen" w:date="2021-05-20T18:16:00Z">
              <w:r>
                <w:rPr>
                  <w:rFonts w:eastAsiaTheme="minorEastAsia"/>
                  <w:color w:val="0070C0"/>
                  <w:lang w:val="en-US" w:eastAsia="zh-CN"/>
                </w:rPr>
                <w:t xml:space="preserve">, </w:t>
              </w:r>
            </w:ins>
            <w:ins w:id="246" w:author="jingjing chen" w:date="2021-05-20T18:19:00Z">
              <w:r w:rsidR="002E5A23">
                <w:rPr>
                  <w:rFonts w:eastAsiaTheme="minorEastAsia"/>
                  <w:color w:val="0070C0"/>
                  <w:lang w:val="en-US" w:eastAsia="zh-CN"/>
                </w:rPr>
                <w:t xml:space="preserve">we are also fine. </w:t>
              </w:r>
            </w:ins>
            <w:ins w:id="247" w:author="jingjing chen" w:date="2021-05-20T18:18:00Z">
              <w:r w:rsidR="002E5A23">
                <w:rPr>
                  <w:rFonts w:eastAsiaTheme="minorEastAsia"/>
                  <w:color w:val="0070C0"/>
                  <w:lang w:val="en-US" w:eastAsia="zh-CN"/>
                </w:rPr>
                <w:t>So w</w:t>
              </w:r>
            </w:ins>
            <w:ins w:id="248" w:author="jingjing chen" w:date="2021-05-20T18:16:00Z">
              <w:r>
                <w:rPr>
                  <w:rFonts w:eastAsiaTheme="minorEastAsia"/>
                  <w:color w:val="0070C0"/>
                  <w:lang w:val="en-US" w:eastAsia="zh-CN"/>
                </w:rPr>
                <w:t>e are OK with option 3.</w:t>
              </w:r>
            </w:ins>
          </w:p>
        </w:tc>
      </w:tr>
      <w:tr w:rsidR="00A8363A" w14:paraId="3738B9B8" w14:textId="77777777" w:rsidTr="00E00352">
        <w:trPr>
          <w:ins w:id="249" w:author="Huawei" w:date="2021-05-20T20:11:00Z"/>
        </w:trPr>
        <w:tc>
          <w:tcPr>
            <w:tcW w:w="1339" w:type="dxa"/>
          </w:tcPr>
          <w:p w14:paraId="1F7624E3" w14:textId="21C1817E" w:rsidR="00A8363A" w:rsidRDefault="00A8363A" w:rsidP="00A8363A">
            <w:pPr>
              <w:spacing w:after="120"/>
              <w:rPr>
                <w:ins w:id="250" w:author="Huawei" w:date="2021-05-20T20:11:00Z"/>
                <w:rFonts w:eastAsiaTheme="minorEastAsia"/>
                <w:color w:val="0070C0"/>
                <w:lang w:eastAsia="zh-CN"/>
              </w:rPr>
            </w:pPr>
            <w:ins w:id="251" w:author="Huawei" w:date="2021-05-20T20:11:00Z">
              <w:r>
                <w:rPr>
                  <w:rFonts w:eastAsiaTheme="minorEastAsia"/>
                  <w:color w:val="0070C0"/>
                  <w:lang w:eastAsia="zh-CN"/>
                </w:rPr>
                <w:t>Huawei</w:t>
              </w:r>
            </w:ins>
          </w:p>
        </w:tc>
        <w:tc>
          <w:tcPr>
            <w:tcW w:w="8292" w:type="dxa"/>
          </w:tcPr>
          <w:p w14:paraId="179185F5" w14:textId="77777777" w:rsidR="00A8363A" w:rsidRDefault="00A8363A" w:rsidP="00A8363A">
            <w:pPr>
              <w:spacing w:after="120"/>
              <w:rPr>
                <w:ins w:id="252" w:author="Huawei" w:date="2021-05-20T20:11:00Z"/>
                <w:rFonts w:eastAsiaTheme="minorEastAsia"/>
                <w:color w:val="0070C0"/>
                <w:lang w:eastAsia="zh-CN"/>
              </w:rPr>
            </w:pPr>
            <w:ins w:id="253" w:author="Huawei" w:date="2021-05-20T20:11:00Z">
              <w:r>
                <w:rPr>
                  <w:rFonts w:eastAsiaTheme="minorEastAsia"/>
                  <w:color w:val="0070C0"/>
                  <w:lang w:eastAsia="zh-CN"/>
                </w:rPr>
                <w:t>Support both option 3 and option 4.</w:t>
              </w:r>
            </w:ins>
          </w:p>
          <w:p w14:paraId="1271EA5D" w14:textId="44CCD0E9" w:rsidR="00A8363A" w:rsidRDefault="00A8363A" w:rsidP="00A8363A">
            <w:pPr>
              <w:spacing w:after="120"/>
              <w:rPr>
                <w:ins w:id="254" w:author="Huawei" w:date="2021-05-20T20:11:00Z"/>
                <w:rFonts w:eastAsiaTheme="minorEastAsia"/>
                <w:color w:val="0070C0"/>
                <w:lang w:val="en-US" w:eastAsia="zh-CN"/>
              </w:rPr>
            </w:pPr>
            <w:ins w:id="255" w:author="Huawei" w:date="2021-05-20T20:11:00Z">
              <w:r>
                <w:rPr>
                  <w:rFonts w:eastAsiaTheme="minorEastAsia"/>
                  <w:color w:val="0070C0"/>
                  <w:lang w:val="en-US" w:eastAsia="zh-CN"/>
                </w:rPr>
                <w:t xml:space="preserve">We suggest to inform RAN1 the both the impact and </w:t>
              </w:r>
              <w:r w:rsidRPr="00955441">
                <w:rPr>
                  <w:rFonts w:eastAsiaTheme="minorEastAsia"/>
                  <w:color w:val="0070C0"/>
                  <w:highlight w:val="yellow"/>
                  <w:lang w:val="en-US" w:eastAsia="zh-CN"/>
                </w:rPr>
                <w:t>consequence</w:t>
              </w:r>
              <w:r>
                <w:rPr>
                  <w:rFonts w:eastAsiaTheme="minorEastAsia"/>
                  <w:color w:val="0070C0"/>
                  <w:lang w:val="en-US" w:eastAsia="zh-CN"/>
                </w:rPr>
                <w:t xml:space="preserve"> of inter-frequency scenarios. RAN1 need these information to decide whether inter-frequency is supported or not. From our perspective, as there are multiple potential issues of inter-frequency, option 4 can be informed to RAN1 as a suggestion from RAN4.</w:t>
              </w:r>
            </w:ins>
          </w:p>
        </w:tc>
      </w:tr>
      <w:tr w:rsidR="00D202B0" w14:paraId="029A7A45" w14:textId="77777777" w:rsidTr="00E00352">
        <w:trPr>
          <w:ins w:id="256" w:author="OPPO" w:date="2021-05-20T22:28:00Z"/>
        </w:trPr>
        <w:tc>
          <w:tcPr>
            <w:tcW w:w="1339" w:type="dxa"/>
          </w:tcPr>
          <w:p w14:paraId="40E30728" w14:textId="0B89361F" w:rsidR="00D202B0" w:rsidRDefault="00D202B0" w:rsidP="00A8363A">
            <w:pPr>
              <w:spacing w:after="120"/>
              <w:rPr>
                <w:ins w:id="257" w:author="OPPO" w:date="2021-05-20T22:28:00Z"/>
                <w:rFonts w:eastAsiaTheme="minorEastAsia"/>
                <w:color w:val="0070C0"/>
                <w:lang w:eastAsia="zh-CN"/>
              </w:rPr>
            </w:pPr>
            <w:ins w:id="258" w:author="OPPO" w:date="2021-05-20T22:28:00Z">
              <w:r>
                <w:rPr>
                  <w:rFonts w:eastAsiaTheme="minorEastAsia" w:hint="eastAsia"/>
                  <w:color w:val="0070C0"/>
                  <w:lang w:eastAsia="zh-CN"/>
                </w:rPr>
                <w:t>OPPO</w:t>
              </w:r>
            </w:ins>
          </w:p>
        </w:tc>
        <w:tc>
          <w:tcPr>
            <w:tcW w:w="8292" w:type="dxa"/>
          </w:tcPr>
          <w:p w14:paraId="60965728" w14:textId="66EFE73F" w:rsidR="00D202B0" w:rsidRDefault="00D202B0" w:rsidP="00A8363A">
            <w:pPr>
              <w:spacing w:after="120"/>
              <w:rPr>
                <w:ins w:id="259" w:author="OPPO" w:date="2021-05-20T22:28:00Z"/>
                <w:rFonts w:eastAsiaTheme="minorEastAsia"/>
                <w:color w:val="0070C0"/>
                <w:lang w:eastAsia="zh-CN"/>
              </w:rPr>
            </w:pPr>
            <w:ins w:id="260" w:author="OPPO" w:date="2021-05-20T22:28:00Z">
              <w:r>
                <w:rPr>
                  <w:rFonts w:eastAsiaTheme="minorEastAsia" w:hint="eastAsia"/>
                  <w:color w:val="0070C0"/>
                  <w:lang w:eastAsia="zh-CN"/>
                </w:rPr>
                <w:t>Option</w:t>
              </w:r>
              <w:r>
                <w:rPr>
                  <w:rFonts w:eastAsiaTheme="minorEastAsia"/>
                  <w:color w:val="0070C0"/>
                  <w:lang w:eastAsia="zh-CN"/>
                </w:rPr>
                <w:t xml:space="preserve"> </w:t>
              </w:r>
              <w:r>
                <w:rPr>
                  <w:rFonts w:eastAsiaTheme="minorEastAsia" w:hint="eastAsia"/>
                  <w:color w:val="0070C0"/>
                  <w:lang w:eastAsia="zh-CN"/>
                </w:rPr>
                <w:t>4</w:t>
              </w:r>
            </w:ins>
            <w:ins w:id="261" w:author="OPPO" w:date="2021-05-20T22:34:00Z">
              <w:r w:rsidR="00260412">
                <w:rPr>
                  <w:rFonts w:eastAsiaTheme="minorEastAsia"/>
                  <w:color w:val="0070C0"/>
                  <w:lang w:eastAsia="zh-CN"/>
                </w:rPr>
                <w:t xml:space="preserve">  is supported</w:t>
              </w:r>
            </w:ins>
            <w:ins w:id="262" w:author="OPPO" w:date="2021-05-20T22:28:00Z">
              <w:r>
                <w:rPr>
                  <w:rFonts w:eastAsiaTheme="minorEastAsia" w:hint="eastAsia"/>
                  <w:color w:val="0070C0"/>
                  <w:lang w:eastAsia="zh-CN"/>
                </w:rPr>
                <w:t>.</w:t>
              </w:r>
            </w:ins>
            <w:ins w:id="263" w:author="OPPO" w:date="2021-05-20T22:31:00Z">
              <w:r w:rsidR="00260412">
                <w:rPr>
                  <w:rFonts w:eastAsiaTheme="minorEastAsia"/>
                  <w:color w:val="0070C0"/>
                  <w:lang w:eastAsia="zh-CN"/>
                </w:rPr>
                <w:t xml:space="preserve"> RAN4’s preference </w:t>
              </w:r>
            </w:ins>
            <w:ins w:id="264" w:author="OPPO" w:date="2021-05-20T22:32:00Z">
              <w:r w:rsidR="00260412">
                <w:rPr>
                  <w:rFonts w:eastAsiaTheme="minorEastAsia"/>
                  <w:color w:val="0070C0"/>
                  <w:lang w:eastAsia="zh-CN"/>
                </w:rPr>
                <w:t xml:space="preserve">can </w:t>
              </w:r>
            </w:ins>
            <w:ins w:id="265" w:author="OPPO" w:date="2021-05-20T22:33:00Z">
              <w:r w:rsidR="00260412">
                <w:rPr>
                  <w:rFonts w:eastAsiaTheme="minorEastAsia"/>
                  <w:color w:val="0070C0"/>
                  <w:lang w:eastAsia="zh-CN"/>
                </w:rPr>
                <w:t xml:space="preserve">also </w:t>
              </w:r>
            </w:ins>
            <w:ins w:id="266" w:author="OPPO" w:date="2021-05-20T22:32:00Z">
              <w:r w:rsidR="00260412">
                <w:rPr>
                  <w:rFonts w:eastAsiaTheme="minorEastAsia"/>
                  <w:color w:val="0070C0"/>
                  <w:lang w:eastAsia="zh-CN"/>
                </w:rPr>
                <w:t>be suggest</w:t>
              </w:r>
            </w:ins>
            <w:ins w:id="267" w:author="OPPO" w:date="2021-05-20T22:33:00Z">
              <w:r w:rsidR="00260412">
                <w:rPr>
                  <w:rFonts w:eastAsiaTheme="minorEastAsia"/>
                  <w:color w:val="0070C0"/>
                  <w:lang w:eastAsia="zh-CN"/>
                </w:rPr>
                <w:t>ed in the LS</w:t>
              </w:r>
            </w:ins>
            <w:ins w:id="268" w:author="OPPO" w:date="2021-05-20T22:32:00Z">
              <w:r w:rsidR="00260412">
                <w:rPr>
                  <w:rFonts w:eastAsiaTheme="minorEastAsia"/>
                  <w:color w:val="0070C0"/>
                  <w:lang w:eastAsia="zh-CN"/>
                </w:rPr>
                <w:t xml:space="preserve">. </w:t>
              </w:r>
            </w:ins>
            <w:ins w:id="269" w:author="OPPO" w:date="2021-05-20T22:34:00Z">
              <w:r w:rsidR="00260412">
                <w:rPr>
                  <w:rFonts w:eastAsiaTheme="minorEastAsia"/>
                  <w:color w:val="0070C0"/>
                  <w:lang w:eastAsia="zh-CN"/>
                </w:rPr>
                <w:t>The impact in o</w:t>
              </w:r>
            </w:ins>
            <w:ins w:id="270" w:author="OPPO" w:date="2021-05-20T22:32:00Z">
              <w:r w:rsidR="00260412">
                <w:rPr>
                  <w:rFonts w:eastAsiaTheme="minorEastAsia"/>
                  <w:color w:val="0070C0"/>
                  <w:lang w:eastAsia="zh-CN"/>
                </w:rPr>
                <w:t xml:space="preserve">ption 3 can be </w:t>
              </w:r>
            </w:ins>
            <w:ins w:id="271" w:author="OPPO" w:date="2021-05-20T22:33:00Z">
              <w:r w:rsidR="00260412">
                <w:rPr>
                  <w:rFonts w:eastAsiaTheme="minorEastAsia"/>
                  <w:color w:val="0070C0"/>
                  <w:lang w:eastAsia="zh-CN"/>
                </w:rPr>
                <w:t xml:space="preserve">for more </w:t>
              </w:r>
            </w:ins>
            <w:ins w:id="272" w:author="OPPO" w:date="2021-05-20T22:32:00Z">
              <w:r w:rsidR="00260412">
                <w:rPr>
                  <w:rFonts w:eastAsiaTheme="minorEastAsia"/>
                  <w:color w:val="0070C0"/>
                  <w:lang w:eastAsia="zh-CN"/>
                </w:rPr>
                <w:t>detail</w:t>
              </w:r>
            </w:ins>
            <w:ins w:id="273" w:author="OPPO" w:date="2021-05-20T22:34:00Z">
              <w:r w:rsidR="00260412">
                <w:rPr>
                  <w:rFonts w:eastAsiaTheme="minorEastAsia"/>
                  <w:color w:val="0070C0"/>
                  <w:lang w:eastAsia="zh-CN"/>
                </w:rPr>
                <w:t>s</w:t>
              </w:r>
            </w:ins>
            <w:ins w:id="274" w:author="OPPO" w:date="2021-05-20T22:32:00Z">
              <w:r w:rsidR="00260412">
                <w:rPr>
                  <w:rFonts w:eastAsiaTheme="minorEastAsia"/>
                  <w:color w:val="0070C0"/>
                  <w:lang w:eastAsia="zh-CN"/>
                </w:rPr>
                <w:t>.</w:t>
              </w:r>
            </w:ins>
          </w:p>
        </w:tc>
      </w:tr>
      <w:tr w:rsidR="009D7DC6" w14:paraId="23EE5E71" w14:textId="77777777" w:rsidTr="00E00352">
        <w:trPr>
          <w:ins w:id="275" w:author="CK Yang (楊智凱)" w:date="2021-05-21T01:18:00Z"/>
        </w:trPr>
        <w:tc>
          <w:tcPr>
            <w:tcW w:w="1339" w:type="dxa"/>
          </w:tcPr>
          <w:p w14:paraId="23CAC892" w14:textId="745C9FEF" w:rsidR="009D7DC6" w:rsidRDefault="009D7DC6" w:rsidP="009D7DC6">
            <w:pPr>
              <w:spacing w:after="120"/>
              <w:rPr>
                <w:ins w:id="276" w:author="CK Yang (楊智凱)" w:date="2021-05-21T01:18:00Z"/>
                <w:rFonts w:eastAsiaTheme="minorEastAsia"/>
                <w:color w:val="0070C0"/>
                <w:lang w:eastAsia="zh-CN"/>
              </w:rPr>
            </w:pPr>
            <w:ins w:id="277" w:author="CK Yang (楊智凱)" w:date="2021-05-21T01:18:00Z">
              <w:r>
                <w:rPr>
                  <w:rFonts w:eastAsiaTheme="minorEastAsia"/>
                  <w:color w:val="0070C0"/>
                  <w:lang w:eastAsia="zh-CN"/>
                </w:rPr>
                <w:t>MediaTek</w:t>
              </w:r>
            </w:ins>
          </w:p>
        </w:tc>
        <w:tc>
          <w:tcPr>
            <w:tcW w:w="8292" w:type="dxa"/>
          </w:tcPr>
          <w:p w14:paraId="20708BF0" w14:textId="77777777" w:rsidR="009D7DC6" w:rsidRDefault="009D7DC6" w:rsidP="009D7DC6">
            <w:pPr>
              <w:spacing w:after="120"/>
              <w:rPr>
                <w:ins w:id="278" w:author="CK Yang (楊智凱)" w:date="2021-05-21T01:18:00Z"/>
                <w:rFonts w:eastAsiaTheme="minorEastAsia"/>
                <w:color w:val="0070C0"/>
                <w:lang w:val="en-US" w:eastAsia="zh-CN"/>
              </w:rPr>
            </w:pPr>
            <w:ins w:id="279" w:author="CK Yang (楊智凱)" w:date="2021-05-21T01:18:00Z">
              <w:r>
                <w:rPr>
                  <w:rFonts w:eastAsiaTheme="minorEastAsia"/>
                  <w:color w:val="0070C0"/>
                  <w:lang w:val="en-US" w:eastAsia="zh-CN"/>
                </w:rPr>
                <w:t>Support option 3 and 4.</w:t>
              </w:r>
            </w:ins>
          </w:p>
          <w:p w14:paraId="357D5338" w14:textId="18B53042" w:rsidR="009D7DC6" w:rsidRDefault="009D7DC6" w:rsidP="009D7DC6">
            <w:pPr>
              <w:spacing w:after="120"/>
              <w:rPr>
                <w:ins w:id="280" w:author="CK Yang (楊智凱)" w:date="2021-05-21T01:18:00Z"/>
                <w:rFonts w:eastAsiaTheme="minorEastAsia"/>
                <w:color w:val="0070C0"/>
                <w:lang w:eastAsia="zh-CN"/>
              </w:rPr>
            </w:pPr>
            <w:ins w:id="281" w:author="CK Yang (楊智凱)" w:date="2021-05-21T01:18:00Z">
              <w:r>
                <w:rPr>
                  <w:rFonts w:eastAsiaTheme="minorEastAsia"/>
                  <w:color w:val="0070C0"/>
                  <w:lang w:val="en-US" w:eastAsia="zh-CN"/>
                </w:rPr>
                <w:t>MGs is needed for inter-frequency measurement and it will have significant impact on serving cell. Besides, it is RAN4 responsibility to inform RAN1 the problematic scenario from RAN4 perspective.</w:t>
              </w:r>
            </w:ins>
          </w:p>
        </w:tc>
      </w:tr>
      <w:tr w:rsidR="0094115F" w14:paraId="48FA84FA" w14:textId="77777777" w:rsidTr="00E00352">
        <w:trPr>
          <w:ins w:id="282" w:author="Yoon, Daejung (Nokia - FR/Paris-Saclay)" w:date="2021-05-21T10:27:00Z"/>
        </w:trPr>
        <w:tc>
          <w:tcPr>
            <w:tcW w:w="1339" w:type="dxa"/>
          </w:tcPr>
          <w:p w14:paraId="35224B6D" w14:textId="3AC08D84" w:rsidR="0094115F" w:rsidRDefault="0094115F" w:rsidP="009D7DC6">
            <w:pPr>
              <w:spacing w:after="120"/>
              <w:rPr>
                <w:ins w:id="283" w:author="Yoon, Daejung (Nokia - FR/Paris-Saclay)" w:date="2021-05-21T10:27:00Z"/>
                <w:rFonts w:eastAsiaTheme="minorEastAsia"/>
                <w:color w:val="0070C0"/>
                <w:lang w:eastAsia="zh-CN"/>
              </w:rPr>
            </w:pPr>
            <w:ins w:id="284" w:author="Yoon, Daejung (Nokia - FR/Paris-Saclay)" w:date="2021-05-21T10:27:00Z">
              <w:r>
                <w:rPr>
                  <w:rFonts w:eastAsiaTheme="minorEastAsia"/>
                  <w:color w:val="0070C0"/>
                  <w:lang w:eastAsia="zh-CN"/>
                </w:rPr>
                <w:t>Nokia</w:t>
              </w:r>
            </w:ins>
          </w:p>
        </w:tc>
        <w:tc>
          <w:tcPr>
            <w:tcW w:w="8292" w:type="dxa"/>
          </w:tcPr>
          <w:p w14:paraId="742E1B20" w14:textId="22975D23" w:rsidR="0094115F" w:rsidRDefault="0094115F" w:rsidP="0094115F">
            <w:pPr>
              <w:spacing w:after="120"/>
              <w:rPr>
                <w:ins w:id="285" w:author="Yoon, Daejung (Nokia - FR/Paris-Saclay)" w:date="2021-05-21T10:27:00Z"/>
                <w:rFonts w:eastAsiaTheme="minorEastAsia"/>
                <w:color w:val="0070C0"/>
                <w:lang w:val="en-US" w:eastAsia="zh-CN"/>
              </w:rPr>
            </w:pPr>
            <w:ins w:id="286" w:author="Yoon, Daejung (Nokia - FR/Paris-Saclay)" w:date="2021-05-21T10:27:00Z">
              <w:r>
                <w:rPr>
                  <w:rFonts w:eastAsiaTheme="minorEastAsia"/>
                  <w:color w:val="0070C0"/>
                  <w:lang w:val="en-US" w:eastAsia="zh-CN"/>
                </w:rPr>
                <w:t>We support option-3</w:t>
              </w:r>
            </w:ins>
            <w:ins w:id="287" w:author="Yoon, Daejung (Nokia - FR/Paris-Saclay)" w:date="2021-05-21T10:28:00Z">
              <w:r>
                <w:rPr>
                  <w:rFonts w:eastAsiaTheme="minorEastAsia"/>
                  <w:color w:val="0070C0"/>
                  <w:lang w:val="en-US" w:eastAsia="zh-CN"/>
                </w:rPr>
                <w:t>. Further comments can be considered to reply :</w:t>
              </w:r>
            </w:ins>
          </w:p>
          <w:p w14:paraId="27D3A29F" w14:textId="77777777" w:rsidR="0094115F" w:rsidRDefault="0094115F" w:rsidP="0094115F">
            <w:pPr>
              <w:pStyle w:val="afe"/>
              <w:numPr>
                <w:ilvl w:val="0"/>
                <w:numId w:val="36"/>
              </w:numPr>
              <w:spacing w:after="120"/>
              <w:ind w:firstLineChars="0"/>
              <w:rPr>
                <w:ins w:id="288" w:author="Yoon, Daejung (Nokia - FR/Paris-Saclay)" w:date="2021-05-21T10:27:00Z"/>
                <w:rFonts w:eastAsiaTheme="minorEastAsia"/>
                <w:color w:val="0070C0"/>
                <w:lang w:val="en-US" w:eastAsia="zh-CN"/>
              </w:rPr>
            </w:pPr>
            <w:ins w:id="289" w:author="Yoon, Daejung (Nokia - FR/Paris-Saclay)" w:date="2021-05-21T10:27:00Z">
              <w:r w:rsidRPr="005E5921">
                <w:rPr>
                  <w:rFonts w:eastAsiaTheme="minorEastAsia"/>
                  <w:color w:val="0070C0"/>
                  <w:lang w:val="en-US" w:eastAsia="zh-CN"/>
                </w:rPr>
                <w:t>RAN4 does not preclude inter-frequency scenario for L1/L2 centric mobility</w:t>
              </w:r>
              <w:r>
                <w:rPr>
                  <w:rFonts w:eastAsiaTheme="minorEastAsia"/>
                  <w:color w:val="0070C0"/>
                  <w:lang w:val="en-US" w:eastAsia="zh-CN"/>
                </w:rPr>
                <w:t xml:space="preserve"> support</w:t>
              </w:r>
              <w:r w:rsidRPr="005E5921">
                <w:rPr>
                  <w:rFonts w:eastAsiaTheme="minorEastAsia"/>
                  <w:color w:val="0070C0"/>
                  <w:lang w:val="en-US" w:eastAsia="zh-CN"/>
                </w:rPr>
                <w:t xml:space="preserve">, but relatively large RRM impacts are expected </w:t>
              </w:r>
              <w:r>
                <w:rPr>
                  <w:rFonts w:eastAsiaTheme="minorEastAsia"/>
                  <w:color w:val="0070C0"/>
                  <w:lang w:val="en-US" w:eastAsia="zh-CN"/>
                </w:rPr>
                <w:t>such as RF switching delay and synchronization comparing to intra-frequency scenario.</w:t>
              </w:r>
            </w:ins>
          </w:p>
          <w:p w14:paraId="7D127B4F" w14:textId="77777777" w:rsidR="0094115F" w:rsidRDefault="0094115F" w:rsidP="0094115F">
            <w:pPr>
              <w:pStyle w:val="afe"/>
              <w:numPr>
                <w:ilvl w:val="0"/>
                <w:numId w:val="36"/>
              </w:numPr>
              <w:spacing w:after="120"/>
              <w:ind w:firstLineChars="0"/>
              <w:rPr>
                <w:ins w:id="290" w:author="Yoon, Daejung (Nokia - FR/Paris-Saclay)" w:date="2021-05-21T10:27:00Z"/>
                <w:rFonts w:eastAsiaTheme="minorEastAsia"/>
                <w:color w:val="0070C0"/>
                <w:lang w:val="en-US" w:eastAsia="zh-CN"/>
              </w:rPr>
            </w:pPr>
            <w:ins w:id="291" w:author="Yoon, Daejung (Nokia - FR/Paris-Saclay)" w:date="2021-05-21T10:27:00Z">
              <w:r>
                <w:rPr>
                  <w:rFonts w:eastAsiaTheme="minorEastAsia"/>
                  <w:color w:val="0070C0"/>
                  <w:lang w:val="en-US" w:eastAsia="zh-CN"/>
                </w:rPr>
                <w:t>A simplified inter-frequency scenario such as collocated scenario can be considered.</w:t>
              </w:r>
            </w:ins>
          </w:p>
          <w:p w14:paraId="7FB47507" w14:textId="491185D4" w:rsidR="0094115F" w:rsidRDefault="0094115F" w:rsidP="0094115F">
            <w:pPr>
              <w:spacing w:after="120"/>
              <w:rPr>
                <w:ins w:id="292" w:author="Yoon, Daejung (Nokia - FR/Paris-Saclay)" w:date="2021-05-21T10:27:00Z"/>
                <w:rFonts w:eastAsiaTheme="minorEastAsia"/>
                <w:color w:val="0070C0"/>
                <w:lang w:val="en-US" w:eastAsia="zh-CN"/>
              </w:rPr>
            </w:pPr>
            <w:ins w:id="293" w:author="Yoon, Daejung (Nokia - FR/Paris-Saclay)" w:date="2021-05-21T10:27:00Z">
              <w:r>
                <w:rPr>
                  <w:rFonts w:eastAsiaTheme="minorEastAsia"/>
                  <w:color w:val="0070C0"/>
                  <w:lang w:val="en-US" w:eastAsia="zh-CN"/>
                </w:rPr>
                <w:t>RAN4 needs further feasibility study with RRM impact analysis on inter-frequency scenario.</w:t>
              </w:r>
            </w:ins>
          </w:p>
        </w:tc>
      </w:tr>
      <w:tr w:rsidR="00256501" w14:paraId="4467DC6D" w14:textId="77777777" w:rsidTr="00E00352">
        <w:trPr>
          <w:ins w:id="294" w:author="vivo-Yanliang Sun" w:date="2021-05-21T15:12:00Z"/>
        </w:trPr>
        <w:tc>
          <w:tcPr>
            <w:tcW w:w="1339" w:type="dxa"/>
          </w:tcPr>
          <w:p w14:paraId="3A8F8E5A" w14:textId="423B6EE4" w:rsidR="00256501" w:rsidRDefault="00256501" w:rsidP="009D7DC6">
            <w:pPr>
              <w:spacing w:after="120"/>
              <w:rPr>
                <w:ins w:id="295" w:author="vivo-Yanliang Sun" w:date="2021-05-21T15:12:00Z"/>
                <w:rFonts w:eastAsiaTheme="minorEastAsia"/>
                <w:color w:val="0070C0"/>
                <w:lang w:eastAsia="zh-CN"/>
              </w:rPr>
            </w:pPr>
            <w:ins w:id="296" w:author="vivo-Yanliang Sun" w:date="2021-05-21T15:12:00Z">
              <w:r>
                <w:rPr>
                  <w:rFonts w:eastAsiaTheme="minorEastAsia" w:hint="eastAsia"/>
                  <w:color w:val="0070C0"/>
                  <w:lang w:eastAsia="zh-CN"/>
                </w:rPr>
                <w:t>vivo</w:t>
              </w:r>
            </w:ins>
          </w:p>
        </w:tc>
        <w:tc>
          <w:tcPr>
            <w:tcW w:w="8292" w:type="dxa"/>
          </w:tcPr>
          <w:p w14:paraId="3054E87D" w14:textId="6A753B92" w:rsidR="00256501" w:rsidRDefault="00256501" w:rsidP="0094115F">
            <w:pPr>
              <w:spacing w:after="120"/>
              <w:rPr>
                <w:ins w:id="297" w:author="vivo-Yanliang Sun" w:date="2021-05-21T15:12:00Z"/>
                <w:rFonts w:eastAsiaTheme="minorEastAsia"/>
                <w:color w:val="0070C0"/>
                <w:lang w:val="en-US" w:eastAsia="zh-CN"/>
              </w:rPr>
            </w:pPr>
            <w:ins w:id="298" w:author="vivo-Yanliang Sun" w:date="2021-05-21T15:13:00Z">
              <w:r>
                <w:rPr>
                  <w:rFonts w:eastAsiaTheme="minorEastAsia" w:hint="eastAsia"/>
                  <w:color w:val="0070C0"/>
                  <w:lang w:val="en-US" w:eastAsia="zh-CN"/>
                </w:rPr>
                <w:t xml:space="preserve">At least option 3 should be included. </w:t>
              </w:r>
            </w:ins>
            <w:ins w:id="299" w:author="vivo-Yanliang Sun" w:date="2021-05-21T15:14:00Z">
              <w:r>
                <w:rPr>
                  <w:rFonts w:eastAsiaTheme="minorEastAsia"/>
                  <w:color w:val="0070C0"/>
                  <w:lang w:val="en-US" w:eastAsia="zh-CN"/>
                </w:rPr>
                <w:t xml:space="preserve">For option 4, we are neutral. Even though inter-frequency might not be possible to support in this release, maybe it is better to leave the decision to RAN1. </w:t>
              </w:r>
            </w:ins>
            <w:ins w:id="300" w:author="vivo-Yanliang Sun" w:date="2021-05-21T15:15:00Z">
              <w:r>
                <w:rPr>
                  <w:rFonts w:eastAsiaTheme="minorEastAsia"/>
                  <w:color w:val="0070C0"/>
                  <w:lang w:val="en-US" w:eastAsia="zh-CN"/>
                </w:rPr>
                <w:t>RAN4 may only need to provide informantion</w:t>
              </w:r>
            </w:ins>
          </w:p>
        </w:tc>
      </w:tr>
      <w:tr w:rsidR="003E1EA7" w14:paraId="40F51498" w14:textId="77777777" w:rsidTr="00E00352">
        <w:trPr>
          <w:ins w:id="301" w:author="Yiyan, Samsung" w:date="2021-05-21T16:20:00Z"/>
        </w:trPr>
        <w:tc>
          <w:tcPr>
            <w:tcW w:w="1339" w:type="dxa"/>
          </w:tcPr>
          <w:p w14:paraId="1BE64466" w14:textId="0C8887E9" w:rsidR="003E1EA7" w:rsidRDefault="003E1EA7" w:rsidP="003E1EA7">
            <w:pPr>
              <w:spacing w:after="120"/>
              <w:rPr>
                <w:ins w:id="302" w:author="Yiyan, Samsung" w:date="2021-05-21T16:20:00Z"/>
                <w:rFonts w:eastAsiaTheme="minorEastAsia" w:hint="eastAsia"/>
                <w:color w:val="0070C0"/>
                <w:lang w:eastAsia="zh-CN"/>
              </w:rPr>
            </w:pPr>
            <w:ins w:id="303" w:author="Yiyan, Samsung" w:date="2021-05-21T16:21:00Z">
              <w:r>
                <w:rPr>
                  <w:rFonts w:eastAsiaTheme="minorEastAsia"/>
                  <w:color w:val="0070C0"/>
                  <w:lang w:eastAsia="zh-CN"/>
                </w:rPr>
                <w:t>Samsung</w:t>
              </w:r>
            </w:ins>
          </w:p>
        </w:tc>
        <w:tc>
          <w:tcPr>
            <w:tcW w:w="8292" w:type="dxa"/>
          </w:tcPr>
          <w:p w14:paraId="6CD2B69B" w14:textId="77777777" w:rsidR="003E1EA7" w:rsidRDefault="003E1EA7" w:rsidP="003E1EA7">
            <w:pPr>
              <w:spacing w:after="120"/>
              <w:rPr>
                <w:ins w:id="304" w:author="Yiyan, Samsung" w:date="2021-05-21T16:21:00Z"/>
                <w:rFonts w:eastAsiaTheme="minorEastAsia"/>
                <w:color w:val="0070C0"/>
                <w:lang w:val="en-US" w:eastAsia="zh-CN"/>
              </w:rPr>
            </w:pPr>
            <w:ins w:id="305" w:author="Yiyan, Samsung" w:date="2021-05-21T16:21:00Z">
              <w:r>
                <w:rPr>
                  <w:rFonts w:eastAsiaTheme="minorEastAsia"/>
                  <w:color w:val="0070C0"/>
                  <w:lang w:val="en-US" w:eastAsia="zh-CN"/>
                </w:rPr>
                <w:t>Support option 3. Option 3 is the comparatively clear part for this issue.</w:t>
              </w:r>
            </w:ins>
          </w:p>
          <w:p w14:paraId="6AB444A7" w14:textId="77777777" w:rsidR="003E1EA7" w:rsidRDefault="003E1EA7" w:rsidP="003E1EA7">
            <w:pPr>
              <w:spacing w:after="120"/>
              <w:rPr>
                <w:ins w:id="306" w:author="Yiyan, Samsung" w:date="2021-05-21T16:21:00Z"/>
                <w:rFonts w:eastAsiaTheme="minorEastAsia"/>
                <w:color w:val="0070C0"/>
                <w:lang w:val="en-US" w:eastAsia="zh-CN"/>
              </w:rPr>
            </w:pPr>
            <w:ins w:id="307" w:author="Yiyan, Samsung" w:date="2021-05-21T16:21:00Z">
              <w:r>
                <w:rPr>
                  <w:rFonts w:eastAsiaTheme="minorEastAsia"/>
                  <w:color w:val="0070C0"/>
                  <w:lang w:val="en-US" w:eastAsia="zh-CN"/>
                </w:rPr>
                <w:t>We do not support Option 4 since RAN4 could list drawbacks but would better not to show explicit preference especially many uncertainty.</w:t>
              </w:r>
            </w:ins>
          </w:p>
          <w:p w14:paraId="20BAADAF" w14:textId="77777777" w:rsidR="003E1EA7" w:rsidRDefault="003E1EA7" w:rsidP="003E1EA7">
            <w:pPr>
              <w:spacing w:after="120"/>
              <w:rPr>
                <w:ins w:id="308" w:author="Yiyan, Samsung" w:date="2021-05-21T16:21:00Z"/>
                <w:rFonts w:eastAsiaTheme="minorEastAsia"/>
                <w:color w:val="0070C0"/>
                <w:lang w:val="en-US" w:eastAsia="zh-CN"/>
              </w:rPr>
            </w:pPr>
            <w:ins w:id="309" w:author="Yiyan, Samsung" w:date="2021-05-21T16:21:00Z">
              <w:r>
                <w:rPr>
                  <w:rFonts w:eastAsiaTheme="minorEastAsia"/>
                  <w:color w:val="0070C0"/>
                  <w:lang w:val="en-US" w:eastAsia="zh-CN"/>
                </w:rPr>
                <w:t>And besides we suggest the answer to Q5 an Q6 should follow a very clear structure that:</w:t>
              </w:r>
            </w:ins>
          </w:p>
          <w:p w14:paraId="6BDAB8EC" w14:textId="65E88071" w:rsidR="003E1EA7" w:rsidRDefault="003E1EA7" w:rsidP="003E1EA7">
            <w:pPr>
              <w:spacing w:after="120"/>
              <w:rPr>
                <w:ins w:id="310" w:author="Yiyan, Samsung" w:date="2021-05-21T16:20:00Z"/>
                <w:rFonts w:eastAsiaTheme="minorEastAsia" w:hint="eastAsia"/>
                <w:color w:val="0070C0"/>
                <w:lang w:val="en-US" w:eastAsia="zh-CN"/>
              </w:rPr>
            </w:pPr>
            <w:ins w:id="311" w:author="Yiyan, Samsung" w:date="2021-05-21T16:21:00Z">
              <w:r>
                <w:rPr>
                  <w:rFonts w:eastAsiaTheme="minorEastAsia"/>
                  <w:color w:val="0070C0"/>
                  <w:lang w:val="en-US" w:eastAsia="zh-CN"/>
                </w:rPr>
                <w:t>current status in RAN4 + brief analysis based on possible understanding + questions for ambiguity</w:t>
              </w:r>
            </w:ins>
            <w:ins w:id="312" w:author="Yiyan, Samsung" w:date="2021-05-21T16:22:00Z">
              <w:r w:rsidR="00AB2857">
                <w:rPr>
                  <w:rFonts w:eastAsiaTheme="minorEastAsia" w:hint="eastAsia"/>
                  <w:color w:val="0070C0"/>
                  <w:lang w:val="en-US" w:eastAsia="zh-CN"/>
                </w:rPr>
                <w:t>.</w:t>
              </w:r>
            </w:ins>
            <w:bookmarkStart w:id="313" w:name="_GoBack"/>
            <w:bookmarkEnd w:id="313"/>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afd"/>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enefit of limiting L1-RSRP 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314"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314"/>
          </w:p>
          <w:p w14:paraId="3885ED77" w14:textId="77777777" w:rsidR="002F7507" w:rsidRPr="002F7507" w:rsidRDefault="002F7507" w:rsidP="002F7507">
            <w:pPr>
              <w:ind w:left="284"/>
              <w:jc w:val="both"/>
            </w:pPr>
            <w:r w:rsidRPr="002F7507">
              <w:lastRenderedPageBreak/>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315"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315"/>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e"/>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e"/>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lastRenderedPageBreak/>
              <w:t>Regarding limiting the measurements on RS of NSC within SMTC or not, RAN4 has identified the following impacts:</w:t>
            </w:r>
          </w:p>
          <w:p w14:paraId="23FC0DD6" w14:textId="77777777" w:rsidR="005A0B92" w:rsidRPr="005A0B92" w:rsidRDefault="005A0B92" w:rsidP="005A0B92">
            <w:pPr>
              <w:pStyle w:val="afe"/>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e"/>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e"/>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afe"/>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e"/>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e"/>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e"/>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e"/>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w:t>
            </w:r>
            <w:r w:rsidRPr="00382754">
              <w:rPr>
                <w:lang w:eastAsia="zh-CN"/>
              </w:rPr>
              <w:lastRenderedPageBreak/>
              <w:t xml:space="preserve">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C61881A" w:rsidR="00DD19DE" w:rsidRPr="00045592" w:rsidRDefault="00852805"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for L3 neighbor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HiSilicon) </w:t>
      </w:r>
    </w:p>
    <w:p w14:paraId="2F79C3E1" w14:textId="78BBE484" w:rsidR="00483568" w:rsidRDefault="0048356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e"/>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HiSilicon)</w:t>
      </w:r>
    </w:p>
    <w:p w14:paraId="356BFA53" w14:textId="7B9476DB" w:rsidR="00483568" w:rsidRDefault="00483568" w:rsidP="008528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on-serving cell resources that donot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w:t>
      </w:r>
    </w:p>
    <w:p w14:paraId="5BFF4815" w14:textId="032703B1" w:rsidR="00083ACD" w:rsidRDefault="00083ACD" w:rsidP="00083A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宋体"/>
          <w:color w:val="0070C0"/>
          <w:szCs w:val="24"/>
          <w:lang w:eastAsia="zh-CN"/>
        </w:rPr>
        <w:t>ompared to serving cell.(Apple)</w:t>
      </w:r>
    </w:p>
    <w:p w14:paraId="638524D6" w14:textId="3740323F" w:rsidR="00DD19DE" w:rsidRPr="00083ACD"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83ACD" w:rsidRPr="00E3351C">
        <w:rPr>
          <w:rFonts w:eastAsia="宋体"/>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宋体"/>
          <w:color w:val="0070C0"/>
          <w:szCs w:val="24"/>
          <w:lang w:eastAsia="zh-CN"/>
        </w:rPr>
        <w:t>)</w:t>
      </w:r>
    </w:p>
    <w:p w14:paraId="5BC494E6" w14:textId="337B31BA" w:rsidR="00176288" w:rsidRPr="00176288" w:rsidRDefault="00176288" w:rsidP="00083A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lastRenderedPageBreak/>
        <w:t xml:space="preserve">Option 6: Performance degradation if timing difference exceed the minimum requirement of UE (e.g., MRTD or CP). (OPPO)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6B87DF0" w14:textId="77777777" w:rsidR="00E3351C" w:rsidRPr="00CA41FD" w:rsidRDefault="00E3351C" w:rsidP="00E335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d"/>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316" w:author="Ericsson" w:date="2021-05-20T07:10:00Z"/>
        </w:trPr>
        <w:tc>
          <w:tcPr>
            <w:tcW w:w="1236" w:type="dxa"/>
          </w:tcPr>
          <w:p w14:paraId="7CE79C72" w14:textId="64B4F8C0" w:rsidR="0016358A" w:rsidRDefault="0016358A" w:rsidP="0016358A">
            <w:pPr>
              <w:spacing w:after="120"/>
              <w:rPr>
                <w:ins w:id="317" w:author="Ericsson" w:date="2021-05-20T07:10:00Z"/>
                <w:rFonts w:eastAsiaTheme="minorEastAsia"/>
                <w:color w:val="0070C0"/>
                <w:lang w:val="en-US" w:eastAsia="zh-CN"/>
              </w:rPr>
            </w:pPr>
            <w:ins w:id="318"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319" w:author="Ericsson" w:date="2021-05-20T07:10:00Z"/>
                <w:b/>
                <w:color w:val="0070C0"/>
                <w:lang w:eastAsia="ko-KR"/>
              </w:rPr>
            </w:pPr>
            <w:ins w:id="320"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321" w:author="Ericsson" w:date="2021-05-20T07:10:00Z"/>
                <w:rFonts w:eastAsiaTheme="minorEastAsia"/>
                <w:color w:val="0070C0"/>
                <w:lang w:eastAsia="zh-CN"/>
              </w:rPr>
            </w:pPr>
            <w:ins w:id="322"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323" w:author="Ericsson" w:date="2021-05-20T07:10:00Z"/>
                <w:rFonts w:eastAsiaTheme="minorEastAsia"/>
                <w:color w:val="0070C0"/>
                <w:lang w:eastAsia="zh-CN"/>
              </w:rPr>
            </w:pPr>
            <w:ins w:id="324"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325" w:author="Ericsson" w:date="2021-05-20T07:10:00Z"/>
                <w:b/>
                <w:color w:val="0070C0"/>
                <w:lang w:eastAsia="ko-KR"/>
              </w:rPr>
            </w:pPr>
            <w:ins w:id="326"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327" w:author="Ericsson" w:date="2021-05-20T07:10:00Z"/>
                <w:rFonts w:eastAsiaTheme="minorEastAsia"/>
                <w:color w:val="0070C0"/>
                <w:lang w:eastAsia="zh-CN"/>
              </w:rPr>
            </w:pPr>
            <w:ins w:id="328"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329" w:author="Ericsson" w:date="2021-05-20T07:10:00Z"/>
                <w:rFonts w:eastAsiaTheme="minorEastAsia"/>
                <w:color w:val="0070C0"/>
                <w:lang w:eastAsia="zh-CN"/>
              </w:rPr>
            </w:pPr>
            <w:ins w:id="330"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QCL’ed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331" w:author="Ericsson" w:date="2021-05-20T07:10:00Z"/>
                <w:b/>
                <w:color w:val="0070C0"/>
                <w:lang w:eastAsia="ko-KR"/>
              </w:rPr>
            </w:pPr>
            <w:ins w:id="332"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333" w:author="Ericsson" w:date="2021-05-20T07:10:00Z"/>
                <w:b/>
                <w:color w:val="0070C0"/>
                <w:lang w:eastAsia="ko-KR"/>
              </w:rPr>
            </w:pPr>
            <w:ins w:id="334"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335" w:author="Apple (Manasa)" w:date="2021-05-20T00:16:00Z"/>
        </w:trPr>
        <w:tc>
          <w:tcPr>
            <w:tcW w:w="1236" w:type="dxa"/>
          </w:tcPr>
          <w:p w14:paraId="0EB3EA9C" w14:textId="72D26045" w:rsidR="00E00352" w:rsidRPr="003418CB" w:rsidRDefault="00E00352" w:rsidP="00605BD8">
            <w:pPr>
              <w:spacing w:after="120"/>
              <w:rPr>
                <w:ins w:id="336" w:author="Apple (Manasa)" w:date="2021-05-20T00:16:00Z"/>
                <w:rFonts w:eastAsiaTheme="minorEastAsia"/>
                <w:color w:val="0070C0"/>
                <w:lang w:val="en-US" w:eastAsia="zh-CN"/>
              </w:rPr>
            </w:pPr>
            <w:ins w:id="337"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605BD8">
            <w:pPr>
              <w:rPr>
                <w:ins w:id="338" w:author="Apple (Manasa)" w:date="2021-05-20T00:16:00Z"/>
                <w:b/>
                <w:color w:val="0070C0"/>
                <w:lang w:eastAsia="ko-KR"/>
              </w:rPr>
            </w:pPr>
            <w:ins w:id="339"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605BD8">
            <w:pPr>
              <w:spacing w:after="120"/>
              <w:rPr>
                <w:ins w:id="340" w:author="Apple (Manasa)" w:date="2021-05-20T00:16:00Z"/>
                <w:rFonts w:eastAsiaTheme="minorEastAsia"/>
                <w:color w:val="0070C0"/>
                <w:lang w:eastAsia="zh-CN"/>
              </w:rPr>
            </w:pPr>
            <w:ins w:id="341" w:author="Apple (Manasa)" w:date="2021-05-20T00:17:00Z">
              <w:r>
                <w:rPr>
                  <w:rFonts w:eastAsiaTheme="minorEastAsia"/>
                  <w:color w:val="0070C0"/>
                  <w:lang w:eastAsia="zh-CN"/>
                </w:rPr>
                <w:t>Option 1, 5</w:t>
              </w:r>
            </w:ins>
            <w:ins w:id="342" w:author="Apple (Manasa)" w:date="2021-05-20T00:22:00Z">
              <w:r>
                <w:rPr>
                  <w:rFonts w:eastAsiaTheme="minorEastAsia"/>
                  <w:color w:val="0070C0"/>
                  <w:lang w:eastAsia="zh-CN"/>
                </w:rPr>
                <w:t>, 3</w:t>
              </w:r>
            </w:ins>
            <w:ins w:id="343" w:author="Apple (Manasa)" w:date="2021-05-20T00:25:00Z">
              <w:r w:rsidR="00A132C7">
                <w:rPr>
                  <w:rFonts w:eastAsiaTheme="minorEastAsia"/>
                  <w:color w:val="0070C0"/>
                  <w:lang w:eastAsia="zh-CN"/>
                </w:rPr>
                <w:t>, 6</w:t>
              </w:r>
            </w:ins>
          </w:p>
          <w:p w14:paraId="500039FC" w14:textId="77777777" w:rsidR="00E00352" w:rsidRPr="00130948" w:rsidRDefault="00E00352" w:rsidP="00605BD8">
            <w:pPr>
              <w:rPr>
                <w:ins w:id="344" w:author="Apple (Manasa)" w:date="2021-05-20T00:16:00Z"/>
                <w:b/>
                <w:color w:val="0070C0"/>
                <w:lang w:eastAsia="ko-KR"/>
              </w:rPr>
            </w:pPr>
            <w:ins w:id="345"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605BD8">
            <w:pPr>
              <w:spacing w:after="120"/>
              <w:rPr>
                <w:ins w:id="346" w:author="Apple (Manasa)" w:date="2021-05-20T00:24:00Z"/>
                <w:rFonts w:eastAsiaTheme="minorEastAsia"/>
                <w:color w:val="0070C0"/>
                <w:lang w:eastAsia="zh-CN"/>
              </w:rPr>
            </w:pPr>
            <w:ins w:id="347" w:author="Apple (Manasa)" w:date="2021-05-20T00:23:00Z">
              <w:r>
                <w:rPr>
                  <w:rFonts w:eastAsiaTheme="minorEastAsia"/>
                  <w:color w:val="0070C0"/>
                  <w:lang w:eastAsia="zh-CN"/>
                </w:rPr>
                <w:t>Option 2</w:t>
              </w:r>
            </w:ins>
            <w:ins w:id="348" w:author="Apple (Manasa)" w:date="2021-05-20T00:24:00Z">
              <w:r w:rsidR="00A132C7">
                <w:rPr>
                  <w:rFonts w:eastAsiaTheme="minorEastAsia"/>
                  <w:color w:val="0070C0"/>
                  <w:lang w:eastAsia="zh-CN"/>
                </w:rPr>
                <w:t>,</w:t>
              </w:r>
            </w:ins>
            <w:ins w:id="349" w:author="Apple (Manasa)" w:date="2021-05-20T00:25:00Z">
              <w:r w:rsidR="00A132C7">
                <w:rPr>
                  <w:rFonts w:eastAsiaTheme="minorEastAsia"/>
                  <w:color w:val="0070C0"/>
                  <w:lang w:eastAsia="zh-CN"/>
                </w:rPr>
                <w:t xml:space="preserve"> </w:t>
              </w:r>
            </w:ins>
            <w:ins w:id="350" w:author="Apple (Manasa)" w:date="2021-05-20T00:24:00Z">
              <w:r w:rsidR="00A132C7">
                <w:rPr>
                  <w:rFonts w:eastAsiaTheme="minorEastAsia"/>
                  <w:color w:val="0070C0"/>
                  <w:lang w:eastAsia="zh-CN"/>
                </w:rPr>
                <w:t>5,</w:t>
              </w:r>
            </w:ins>
            <w:ins w:id="351" w:author="Apple (Manasa)" w:date="2021-05-20T00:25:00Z">
              <w:r w:rsidR="00A132C7">
                <w:rPr>
                  <w:rFonts w:eastAsiaTheme="minorEastAsia"/>
                  <w:color w:val="0070C0"/>
                  <w:lang w:eastAsia="zh-CN"/>
                </w:rPr>
                <w:t xml:space="preserve"> 6</w:t>
              </w:r>
            </w:ins>
          </w:p>
          <w:p w14:paraId="33BD6352" w14:textId="425AED2B" w:rsidR="00E00352" w:rsidRDefault="00E00352" w:rsidP="00605BD8">
            <w:pPr>
              <w:spacing w:after="120"/>
              <w:rPr>
                <w:ins w:id="352" w:author="Apple (Manasa)" w:date="2021-05-20T00:26:00Z"/>
                <w:rFonts w:eastAsiaTheme="minorEastAsia"/>
                <w:color w:val="0070C0"/>
                <w:lang w:eastAsia="zh-CN"/>
              </w:rPr>
            </w:pPr>
            <w:ins w:id="353" w:author="Apple (Manasa)" w:date="2021-05-20T00:24:00Z">
              <w:r>
                <w:rPr>
                  <w:rFonts w:eastAsiaTheme="minorEastAsia"/>
                  <w:color w:val="0070C0"/>
                  <w:lang w:eastAsia="zh-CN"/>
                </w:rPr>
                <w:t>Option 3 is impact to RAN4</w:t>
              </w:r>
            </w:ins>
          </w:p>
          <w:p w14:paraId="35496895" w14:textId="27945411" w:rsidR="00A132C7" w:rsidRPr="00130948" w:rsidRDefault="00A132C7" w:rsidP="00605BD8">
            <w:pPr>
              <w:spacing w:after="120"/>
              <w:rPr>
                <w:ins w:id="354" w:author="Apple (Manasa)" w:date="2021-05-20T00:16:00Z"/>
                <w:rFonts w:eastAsiaTheme="minorEastAsia"/>
                <w:color w:val="0070C0"/>
                <w:lang w:eastAsia="zh-CN"/>
              </w:rPr>
            </w:pPr>
            <w:ins w:id="355" w:author="Apple (Manasa)" w:date="2021-05-20T00:26:00Z">
              <w:r>
                <w:rPr>
                  <w:rFonts w:eastAsiaTheme="minorEastAsia"/>
                  <w:color w:val="0070C0"/>
                  <w:lang w:eastAsia="zh-CN"/>
                </w:rPr>
                <w:lastRenderedPageBreak/>
                <w:t xml:space="preserve">In case L1-RSPR measurements on NSC are not limited to SMTC, the </w:t>
              </w:r>
            </w:ins>
            <w:ins w:id="356" w:author="Apple (Manasa)" w:date="2021-05-20T00:27:00Z">
              <w:r>
                <w:rPr>
                  <w:rFonts w:eastAsiaTheme="minorEastAsia"/>
                  <w:color w:val="0070C0"/>
                  <w:lang w:eastAsia="zh-CN"/>
                </w:rPr>
                <w:t xml:space="preserve">assumptions on the configuration should be clarified by RAN1. Would UE still be required to </w:t>
              </w:r>
            </w:ins>
            <w:ins w:id="357" w:author="Apple (Manasa)" w:date="2021-05-20T00:28:00Z">
              <w:r>
                <w:rPr>
                  <w:rFonts w:eastAsiaTheme="minorEastAsia"/>
                  <w:color w:val="0070C0"/>
                  <w:lang w:eastAsia="zh-CN"/>
                </w:rPr>
                <w:t xml:space="preserve">detect the NSC prior to measurement, or some configuration is provided </w:t>
              </w:r>
            </w:ins>
            <w:ins w:id="358"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605BD8">
            <w:pPr>
              <w:spacing w:after="120"/>
              <w:rPr>
                <w:ins w:id="359" w:author="Apple (Manasa)" w:date="2021-05-20T00:16:00Z"/>
                <w:b/>
                <w:color w:val="0070C0"/>
                <w:lang w:eastAsia="ko-KR"/>
              </w:rPr>
            </w:pPr>
            <w:ins w:id="360"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605BD8">
            <w:pPr>
              <w:spacing w:after="120"/>
              <w:rPr>
                <w:ins w:id="361" w:author="Apple (Manasa)" w:date="2021-05-20T00:16:00Z"/>
                <w:rFonts w:eastAsiaTheme="minorEastAsia"/>
                <w:color w:val="0070C0"/>
                <w:lang w:eastAsia="zh-CN"/>
              </w:rPr>
            </w:pPr>
            <w:ins w:id="362"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605BD8">
        <w:trPr>
          <w:ins w:id="363" w:author="Qualcomm" w:date="2021-05-20T01:35:00Z"/>
        </w:trPr>
        <w:tc>
          <w:tcPr>
            <w:tcW w:w="1236" w:type="dxa"/>
          </w:tcPr>
          <w:p w14:paraId="3AAF36D4" w14:textId="77777777" w:rsidR="00780CFE" w:rsidRDefault="00780CFE" w:rsidP="00605BD8">
            <w:pPr>
              <w:spacing w:after="120"/>
              <w:rPr>
                <w:ins w:id="364" w:author="Qualcomm" w:date="2021-05-20T01:35:00Z"/>
                <w:rFonts w:eastAsiaTheme="minorEastAsia"/>
                <w:color w:val="0070C0"/>
                <w:lang w:val="en-US" w:eastAsia="zh-CN"/>
              </w:rPr>
            </w:pPr>
            <w:ins w:id="365" w:author="Qualcomm" w:date="2021-05-20T01:35:00Z">
              <w:r>
                <w:rPr>
                  <w:rFonts w:eastAsiaTheme="minorEastAsia"/>
                  <w:color w:val="0070C0"/>
                  <w:lang w:val="en-US" w:eastAsia="zh-CN"/>
                </w:rPr>
                <w:lastRenderedPageBreak/>
                <w:t>Qualcomm</w:t>
              </w:r>
            </w:ins>
          </w:p>
        </w:tc>
        <w:tc>
          <w:tcPr>
            <w:tcW w:w="8395" w:type="dxa"/>
          </w:tcPr>
          <w:p w14:paraId="6ED72F5D" w14:textId="77777777" w:rsidR="00780CFE" w:rsidRDefault="00780CFE" w:rsidP="00605BD8">
            <w:pPr>
              <w:rPr>
                <w:ins w:id="366" w:author="Qualcomm" w:date="2021-05-20T01:35:00Z"/>
                <w:b/>
                <w:color w:val="0070C0"/>
                <w:lang w:eastAsia="ko-KR"/>
              </w:rPr>
            </w:pPr>
            <w:ins w:id="367"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605BD8">
            <w:pPr>
              <w:rPr>
                <w:ins w:id="368" w:author="Qualcomm" w:date="2021-05-20T01:35:00Z"/>
                <w:bCs/>
                <w:lang w:eastAsia="ko-KR"/>
              </w:rPr>
            </w:pPr>
            <w:ins w:id="369" w:author="Qualcomm" w:date="2021-05-20T01:35:00Z">
              <w:r w:rsidRPr="00CA380F">
                <w:rPr>
                  <w:bCs/>
                  <w:lang w:eastAsia="ko-KR"/>
                </w:rPr>
                <w:t>Option2;</w:t>
              </w:r>
            </w:ins>
          </w:p>
          <w:p w14:paraId="69A38FA7" w14:textId="77777777" w:rsidR="00780CFE" w:rsidRPr="00CA380F" w:rsidRDefault="00780CFE" w:rsidP="00605BD8">
            <w:pPr>
              <w:rPr>
                <w:ins w:id="370" w:author="Qualcomm" w:date="2021-05-20T01:35:00Z"/>
                <w:bCs/>
                <w:lang w:eastAsia="ko-KR"/>
              </w:rPr>
            </w:pPr>
            <w:ins w:id="371" w:author="Qualcomm" w:date="2021-05-20T01:35:00Z">
              <w:r w:rsidRPr="00CA380F">
                <w:rPr>
                  <w:bCs/>
                  <w:lang w:eastAsia="ko-KR"/>
                </w:rPr>
                <w:t>We feel all the options imply a loss of flexibility for UE to measure and network to deploy the resources, so they are not benefits.</w:t>
              </w:r>
            </w:ins>
          </w:p>
          <w:p w14:paraId="42CADF1F" w14:textId="77777777" w:rsidR="00780CFE" w:rsidRDefault="00780CFE" w:rsidP="00605BD8">
            <w:pPr>
              <w:rPr>
                <w:ins w:id="372" w:author="Qualcomm" w:date="2021-05-20T01:35:00Z"/>
                <w:b/>
                <w:color w:val="0070C0"/>
                <w:lang w:eastAsia="ko-KR"/>
              </w:rPr>
            </w:pPr>
            <w:ins w:id="373"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605BD8">
            <w:pPr>
              <w:rPr>
                <w:ins w:id="374" w:author="Qualcomm" w:date="2021-05-20T01:35:00Z"/>
                <w:bCs/>
                <w:lang w:eastAsia="ko-KR"/>
              </w:rPr>
            </w:pPr>
            <w:ins w:id="375" w:author="Qualcomm" w:date="2021-05-20T01:35:00Z">
              <w:r w:rsidRPr="00CA380F">
                <w:rPr>
                  <w:bCs/>
                  <w:lang w:eastAsia="ko-KR"/>
                </w:rPr>
                <w:t>Options4/5/6</w:t>
              </w:r>
            </w:ins>
          </w:p>
          <w:p w14:paraId="21DBB500" w14:textId="77777777" w:rsidR="00780CFE" w:rsidRPr="00130948" w:rsidRDefault="00780CFE" w:rsidP="00605BD8">
            <w:pPr>
              <w:spacing w:after="120"/>
              <w:rPr>
                <w:ins w:id="376" w:author="Qualcomm" w:date="2021-05-20T01:35:00Z"/>
                <w:b/>
                <w:color w:val="0070C0"/>
                <w:lang w:eastAsia="ko-KR"/>
              </w:rPr>
            </w:pPr>
            <w:ins w:id="377"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605BD8">
            <w:pPr>
              <w:rPr>
                <w:ins w:id="378" w:author="Qualcomm" w:date="2021-05-20T01:35:00Z"/>
                <w:bCs/>
                <w:lang w:eastAsia="ko-KR"/>
              </w:rPr>
            </w:pPr>
            <w:ins w:id="379" w:author="Qualcomm" w:date="2021-05-20T01:35:00Z">
              <w:r w:rsidRPr="00CA380F">
                <w:rPr>
                  <w:bCs/>
                  <w:lang w:eastAsia="ko-KR"/>
                </w:rPr>
                <w:t>Option1,</w:t>
              </w:r>
            </w:ins>
          </w:p>
          <w:p w14:paraId="27A6B007" w14:textId="5734FE78" w:rsidR="00780CFE" w:rsidRDefault="00780CFE" w:rsidP="00605BD8">
            <w:pPr>
              <w:rPr>
                <w:ins w:id="380" w:author="Qualcomm" w:date="2021-05-20T01:35:00Z"/>
                <w:bCs/>
                <w:lang w:eastAsia="ko-KR"/>
              </w:rPr>
            </w:pPr>
            <w:ins w:id="381" w:author="Qualcomm" w:date="2021-05-20T01:35:00Z">
              <w:r w:rsidRPr="00CA380F">
                <w:rPr>
                  <w:bCs/>
                  <w:lang w:eastAsia="ko-KR"/>
                </w:rPr>
                <w:t>We suggest communicating RAN4’s impacts and implications to RAN1.</w:t>
              </w:r>
            </w:ins>
          </w:p>
          <w:p w14:paraId="40BBBEDB" w14:textId="77777777" w:rsidR="00780CFE" w:rsidRPr="00CA380F" w:rsidRDefault="00780CFE" w:rsidP="00605BD8">
            <w:pPr>
              <w:rPr>
                <w:ins w:id="382" w:author="Qualcomm" w:date="2021-05-20T01:35:00Z"/>
                <w:bCs/>
                <w:color w:val="0070C0"/>
                <w:lang w:eastAsia="ko-KR"/>
              </w:rPr>
            </w:pPr>
            <w:ins w:id="383" w:author="Qualcomm" w:date="2021-05-20T01:35:00Z">
              <w:r w:rsidRPr="00CA380F">
                <w:rPr>
                  <w:bCs/>
                  <w:lang w:eastAsia="ko-KR"/>
                </w:rPr>
                <w:t>If final suggestion is not concluded, can we consider sending more than 1 LSs?</w:t>
              </w:r>
            </w:ins>
          </w:p>
        </w:tc>
      </w:tr>
      <w:tr w:rsidR="00780CFE" w14:paraId="716494D9" w14:textId="77777777" w:rsidTr="00E00352">
        <w:trPr>
          <w:ins w:id="384" w:author="Qualcomm" w:date="2021-05-20T01:35:00Z"/>
        </w:trPr>
        <w:tc>
          <w:tcPr>
            <w:tcW w:w="1236" w:type="dxa"/>
          </w:tcPr>
          <w:p w14:paraId="6E6FAB95" w14:textId="40A0B42E" w:rsidR="00780CFE" w:rsidRPr="00780CFE" w:rsidRDefault="00A758F1" w:rsidP="00605BD8">
            <w:pPr>
              <w:spacing w:after="120"/>
              <w:rPr>
                <w:ins w:id="385" w:author="Qualcomm" w:date="2021-05-20T01:35:00Z"/>
                <w:rFonts w:eastAsiaTheme="minorEastAsia"/>
                <w:color w:val="0070C0"/>
                <w:lang w:eastAsia="zh-CN"/>
                <w:rPrChange w:id="386" w:author="Qualcomm" w:date="2021-05-20T01:35:00Z">
                  <w:rPr>
                    <w:ins w:id="387" w:author="Qualcomm" w:date="2021-05-20T01:35:00Z"/>
                    <w:rFonts w:eastAsiaTheme="minorEastAsia"/>
                    <w:color w:val="0070C0"/>
                    <w:lang w:val="en-US" w:eastAsia="zh-CN"/>
                  </w:rPr>
                </w:rPrChange>
              </w:rPr>
            </w:pPr>
            <w:ins w:id="388" w:author="jingjing chen" w:date="2021-05-20T18:26:00Z">
              <w:r>
                <w:rPr>
                  <w:rFonts w:eastAsiaTheme="minorEastAsia" w:hint="eastAsia"/>
                  <w:color w:val="0070C0"/>
                  <w:lang w:eastAsia="zh-CN"/>
                </w:rPr>
                <w:t>C</w:t>
              </w:r>
              <w:r>
                <w:rPr>
                  <w:rFonts w:eastAsiaTheme="minorEastAsia"/>
                  <w:color w:val="0070C0"/>
                  <w:lang w:eastAsia="zh-CN"/>
                </w:rPr>
                <w:t>MCC</w:t>
              </w:r>
            </w:ins>
          </w:p>
        </w:tc>
        <w:tc>
          <w:tcPr>
            <w:tcW w:w="8395" w:type="dxa"/>
          </w:tcPr>
          <w:p w14:paraId="03A64FA6" w14:textId="3B969974" w:rsidR="00780CFE" w:rsidRDefault="00A758F1" w:rsidP="00605BD8">
            <w:pPr>
              <w:rPr>
                <w:ins w:id="389" w:author="jingjing chen" w:date="2021-05-20T18:26:00Z"/>
                <w:rFonts w:eastAsia="Malgun Gothic"/>
                <w:b/>
                <w:color w:val="0070C0"/>
                <w:lang w:eastAsia="ko-KR"/>
              </w:rPr>
            </w:pPr>
            <w:ins w:id="390"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605BD8">
            <w:pPr>
              <w:rPr>
                <w:ins w:id="391" w:author="jingjing chen" w:date="2021-05-20T18:26:00Z"/>
                <w:rFonts w:eastAsiaTheme="minorEastAsia"/>
                <w:bCs/>
                <w:color w:val="0070C0"/>
                <w:lang w:eastAsia="zh-CN"/>
              </w:rPr>
            </w:pPr>
            <w:ins w:id="392"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605BD8">
            <w:pPr>
              <w:rPr>
                <w:ins w:id="393" w:author="jingjing chen" w:date="2021-05-20T18:37:00Z"/>
                <w:rFonts w:eastAsia="Malgun Gothic"/>
                <w:bCs/>
                <w:color w:val="0070C0"/>
                <w:lang w:eastAsia="ko-KR"/>
              </w:rPr>
            </w:pPr>
            <w:ins w:id="394" w:author="jingjing chen" w:date="2021-05-20T18:27:00Z">
              <w:r>
                <w:rPr>
                  <w:rFonts w:eastAsia="Malgun Gothic"/>
                  <w:bCs/>
                  <w:color w:val="0070C0"/>
                  <w:lang w:eastAsia="ko-KR"/>
                </w:rPr>
                <w:t>Option 2</w:t>
              </w:r>
            </w:ins>
            <w:ins w:id="395" w:author="jingjing chen" w:date="2021-05-20T18:28:00Z">
              <w:r>
                <w:rPr>
                  <w:rFonts w:eastAsia="Malgun Gothic"/>
                  <w:bCs/>
                  <w:color w:val="0070C0"/>
                  <w:lang w:eastAsia="ko-KR"/>
                </w:rPr>
                <w:t xml:space="preserve"> is</w:t>
              </w:r>
              <w:r w:rsidR="0048020F">
                <w:rPr>
                  <w:rFonts w:eastAsia="Malgun Gothic"/>
                  <w:bCs/>
                  <w:color w:val="0070C0"/>
                  <w:lang w:eastAsia="ko-KR"/>
                </w:rPr>
                <w:t xml:space="preserve"> </w:t>
              </w:r>
              <w:r w:rsidR="0048020F" w:rsidRPr="0048020F">
                <w:rPr>
                  <w:rFonts w:eastAsia="Malgun Gothic" w:hint="eastAsia"/>
                  <w:bCs/>
                  <w:color w:val="0070C0"/>
                  <w:lang w:eastAsia="ko-KR"/>
                </w:rPr>
                <w:t>what</w:t>
              </w:r>
              <w:r w:rsidR="0048020F">
                <w:rPr>
                  <w:rFonts w:eastAsia="Malgun Gothic"/>
                  <w:bCs/>
                  <w:color w:val="0070C0"/>
                  <w:lang w:eastAsia="ko-KR"/>
                </w:rPr>
                <w:t xml:space="preserve"> we already have for L1-RSRP </w:t>
              </w:r>
            </w:ins>
            <w:ins w:id="396" w:author="jingjing chen" w:date="2021-05-20T18:29:00Z">
              <w:r w:rsidR="0048020F">
                <w:rPr>
                  <w:rFonts w:eastAsia="Malgun Gothic"/>
                  <w:bCs/>
                  <w:color w:val="0070C0"/>
                  <w:lang w:eastAsia="ko-KR"/>
                </w:rPr>
                <w:t xml:space="preserve">measurement </w:t>
              </w:r>
            </w:ins>
            <w:ins w:id="397" w:author="jingjing chen" w:date="2021-05-20T18:28:00Z">
              <w:r w:rsidR="0048020F">
                <w:rPr>
                  <w:rFonts w:eastAsia="Malgun Gothic"/>
                  <w:bCs/>
                  <w:color w:val="0070C0"/>
                  <w:lang w:eastAsia="ko-KR"/>
                </w:rPr>
                <w:t>for serving cell in Rel-15/1</w:t>
              </w:r>
            </w:ins>
            <w:ins w:id="398" w:author="jingjing chen" w:date="2021-05-20T18:29:00Z">
              <w:r w:rsidR="0048020F">
                <w:rPr>
                  <w:rFonts w:eastAsia="Malgun Gothic"/>
                  <w:bCs/>
                  <w:color w:val="0070C0"/>
                  <w:lang w:eastAsia="ko-KR"/>
                </w:rPr>
                <w:t xml:space="preserve">6. </w:t>
              </w:r>
            </w:ins>
            <w:ins w:id="399" w:author="jingjing chen" w:date="2021-05-20T18:30:00Z">
              <w:r w:rsidR="0048020F">
                <w:rPr>
                  <w:rFonts w:eastAsia="Malgun Gothic"/>
                  <w:bCs/>
                  <w:color w:val="0070C0"/>
                  <w:lang w:eastAsia="ko-KR"/>
                </w:rPr>
                <w:t xml:space="preserve">Option 5 is </w:t>
              </w:r>
            </w:ins>
            <w:ins w:id="400" w:author="jingjing chen" w:date="2021-05-20T18:31:00Z">
              <w:r w:rsidR="0048020F">
                <w:rPr>
                  <w:rFonts w:eastAsia="Malgun Gothic"/>
                  <w:bCs/>
                  <w:color w:val="0070C0"/>
                  <w:lang w:eastAsia="ko-KR"/>
                </w:rPr>
                <w:t xml:space="preserve">a </w:t>
              </w:r>
              <w:r w:rsidR="0048020F" w:rsidRPr="0048020F">
                <w:rPr>
                  <w:rFonts w:eastAsia="Malgun Gothic"/>
                  <w:bCs/>
                  <w:color w:val="0070C0"/>
                  <w:lang w:eastAsia="ko-KR"/>
                </w:rPr>
                <w:t>consequence</w:t>
              </w:r>
              <w:r w:rsidR="0048020F">
                <w:rPr>
                  <w:rFonts w:eastAsia="Malgun Gothic"/>
                  <w:bCs/>
                  <w:color w:val="0070C0"/>
                  <w:lang w:eastAsia="ko-KR"/>
                </w:rPr>
                <w:t xml:space="preserve"> </w:t>
              </w:r>
            </w:ins>
            <w:ins w:id="401" w:author="jingjing chen" w:date="2021-05-20T18:32:00Z">
              <w:r w:rsidR="0048020F">
                <w:rPr>
                  <w:rFonts w:eastAsia="Malgun Gothic"/>
                  <w:bCs/>
                  <w:color w:val="0070C0"/>
                  <w:lang w:eastAsia="ko-KR"/>
                </w:rPr>
                <w:t xml:space="preserve">we can observe </w:t>
              </w:r>
            </w:ins>
            <w:ins w:id="402" w:author="jingjing chen" w:date="2021-05-20T18:31:00Z">
              <w:r w:rsidR="0048020F">
                <w:rPr>
                  <w:rFonts w:eastAsia="Malgun Gothic"/>
                  <w:bCs/>
                  <w:color w:val="0070C0"/>
                  <w:lang w:eastAsia="ko-KR"/>
                </w:rPr>
                <w:t xml:space="preserve">if the L1-RSRP measurement is </w:t>
              </w:r>
            </w:ins>
            <w:ins w:id="403" w:author="jingjing chen" w:date="2021-05-20T18:32:00Z">
              <w:r w:rsidR="0048020F">
                <w:rPr>
                  <w:rFonts w:eastAsia="Malgun Gothic"/>
                  <w:bCs/>
                  <w:color w:val="0070C0"/>
                  <w:lang w:eastAsia="ko-KR"/>
                </w:rPr>
                <w:t>limited within SMTC.</w:t>
              </w:r>
            </w:ins>
          </w:p>
          <w:p w14:paraId="698A0687" w14:textId="77777777" w:rsidR="00716D6C" w:rsidRPr="00130948" w:rsidRDefault="00716D6C" w:rsidP="00716D6C">
            <w:pPr>
              <w:rPr>
                <w:ins w:id="404" w:author="jingjing chen" w:date="2021-05-20T18:37:00Z"/>
                <w:b/>
                <w:color w:val="0070C0"/>
                <w:lang w:eastAsia="ko-KR"/>
              </w:rPr>
            </w:pPr>
            <w:ins w:id="405"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605BD8">
            <w:pPr>
              <w:rPr>
                <w:ins w:id="406" w:author="jingjing chen" w:date="2021-05-20T18:37:00Z"/>
                <w:rFonts w:eastAsia="Malgun Gothic"/>
                <w:bCs/>
                <w:color w:val="0070C0"/>
                <w:lang w:eastAsia="ko-KR"/>
              </w:rPr>
            </w:pPr>
            <w:ins w:id="407" w:author="jingjing chen" w:date="2021-05-20T18:37:00Z">
              <w:r>
                <w:rPr>
                  <w:rFonts w:eastAsia="Malgun Gothic"/>
                  <w:bCs/>
                  <w:color w:val="0070C0"/>
                  <w:lang w:eastAsia="ko-KR"/>
                </w:rPr>
                <w:t>One question for clarification on option 5. In our understanding, the</w:t>
              </w:r>
            </w:ins>
            <w:ins w:id="408" w:author="jingjing chen" w:date="2021-05-20T18:38:00Z">
              <w:r>
                <w:rPr>
                  <w:rFonts w:eastAsia="Malgun Gothic"/>
                  <w:bCs/>
                  <w:color w:val="0070C0"/>
                  <w:lang w:eastAsia="ko-KR"/>
                </w:rPr>
                <w:t xml:space="preserve"> L1-RSRP </w:t>
              </w:r>
              <w:r w:rsidR="00024BFB">
                <w:rPr>
                  <w:rFonts w:eastAsia="Malgun Gothic"/>
                  <w:bCs/>
                  <w:color w:val="0070C0"/>
                  <w:lang w:eastAsia="ko-KR"/>
                </w:rPr>
                <w:t xml:space="preserve">measurement </w:t>
              </w:r>
            </w:ins>
            <w:ins w:id="409" w:author="jingjing chen" w:date="2021-05-20T18:40:00Z">
              <w:r w:rsidR="00024BFB" w:rsidRPr="00024BFB">
                <w:rPr>
                  <w:rFonts w:eastAsia="Malgun Gothic"/>
                  <w:bCs/>
                  <w:color w:val="0070C0"/>
                  <w:lang w:eastAsia="ko-KR"/>
                </w:rPr>
                <w:t>of a non-serving cell</w:t>
              </w:r>
            </w:ins>
            <w:ins w:id="410" w:author="jingjing chen" w:date="2021-05-20T18:38:00Z">
              <w:r w:rsidR="00024BFB">
                <w:rPr>
                  <w:rFonts w:eastAsia="Malgun Gothic"/>
                  <w:bCs/>
                  <w:color w:val="0070C0"/>
                  <w:lang w:eastAsia="ko-KR"/>
                </w:rPr>
                <w:t xml:space="preserve"> </w:t>
              </w:r>
            </w:ins>
            <w:ins w:id="411" w:author="jingjing chen" w:date="2021-05-20T18:41:00Z">
              <w:r w:rsidR="00024BFB">
                <w:rPr>
                  <w:rFonts w:eastAsia="Malgun Gothic"/>
                  <w:bCs/>
                  <w:color w:val="0070C0"/>
                  <w:lang w:eastAsia="ko-KR"/>
                </w:rPr>
                <w:t xml:space="preserve">may need measurement gap. With MG, it seems that we can not say the </w:t>
              </w:r>
            </w:ins>
            <w:ins w:id="412" w:author="jingjing chen" w:date="2021-05-20T18:42:00Z">
              <w:r w:rsidR="00024BFB">
                <w:rPr>
                  <w:rFonts w:eastAsia="Malgun Gothic"/>
                  <w:bCs/>
                  <w:color w:val="0070C0"/>
                  <w:lang w:eastAsia="ko-KR"/>
                </w:rPr>
                <w:t>measurement time is shortened.</w:t>
              </w:r>
            </w:ins>
          </w:p>
          <w:p w14:paraId="37AC56C8" w14:textId="0AEDEB01" w:rsidR="00716D6C" w:rsidRPr="00024BFB" w:rsidDel="00024266" w:rsidRDefault="00716D6C" w:rsidP="00605BD8">
            <w:pPr>
              <w:rPr>
                <w:ins w:id="413" w:author="jingjing chen" w:date="2021-05-20T18:37:00Z"/>
                <w:del w:id="414" w:author="Yiyan, Samsung" w:date="2021-05-21T16:21:00Z"/>
                <w:rFonts w:eastAsia="Malgun Gothic"/>
                <w:bCs/>
                <w:color w:val="0070C0"/>
                <w:lang w:eastAsia="ko-KR"/>
              </w:rPr>
            </w:pPr>
          </w:p>
          <w:p w14:paraId="4D1673C8" w14:textId="3A61093E" w:rsidR="00716D6C" w:rsidRPr="00A758F1" w:rsidRDefault="00716D6C" w:rsidP="00605BD8">
            <w:pPr>
              <w:rPr>
                <w:ins w:id="415" w:author="Qualcomm" w:date="2021-05-20T01:35:00Z"/>
                <w:rFonts w:eastAsia="Malgun Gothic"/>
                <w:bCs/>
                <w:color w:val="0070C0"/>
                <w:lang w:eastAsia="ko-KR"/>
              </w:rPr>
            </w:pPr>
          </w:p>
        </w:tc>
      </w:tr>
      <w:tr w:rsidR="00A8363A" w14:paraId="5267EC7A" w14:textId="77777777" w:rsidTr="00E00352">
        <w:trPr>
          <w:ins w:id="416" w:author="Huawei" w:date="2021-05-20T20:11:00Z"/>
        </w:trPr>
        <w:tc>
          <w:tcPr>
            <w:tcW w:w="1236" w:type="dxa"/>
          </w:tcPr>
          <w:p w14:paraId="4E436407" w14:textId="57FC8A27" w:rsidR="00A8363A" w:rsidRDefault="00A8363A" w:rsidP="00A8363A">
            <w:pPr>
              <w:spacing w:after="120"/>
              <w:rPr>
                <w:ins w:id="417" w:author="Huawei" w:date="2021-05-20T20:11:00Z"/>
                <w:rFonts w:eastAsiaTheme="minorEastAsia"/>
                <w:color w:val="0070C0"/>
                <w:lang w:eastAsia="zh-CN"/>
              </w:rPr>
            </w:pPr>
            <w:ins w:id="418"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E4CDA61" w14:textId="77777777" w:rsidR="00A8363A" w:rsidRDefault="00A8363A" w:rsidP="00A8363A">
            <w:pPr>
              <w:rPr>
                <w:ins w:id="419" w:author="Huawei" w:date="2021-05-20T20:11:00Z"/>
                <w:rFonts w:eastAsiaTheme="minorEastAsia"/>
                <w:b/>
                <w:color w:val="0070C0"/>
                <w:lang w:eastAsia="zh-CN"/>
              </w:rPr>
            </w:pPr>
            <w:ins w:id="420" w:author="Huawei" w:date="2021-05-20T20:11:00Z">
              <w:r>
                <w:rPr>
                  <w:rFonts w:eastAsiaTheme="minorEastAsia" w:hint="eastAsia"/>
                  <w:b/>
                  <w:color w:val="0070C0"/>
                  <w:lang w:eastAsia="zh-CN"/>
                </w:rPr>
                <w:t>I</w:t>
              </w:r>
              <w:r>
                <w:rPr>
                  <w:rFonts w:eastAsiaTheme="minorEastAsia"/>
                  <w:b/>
                  <w:color w:val="0070C0"/>
                  <w:lang w:eastAsia="zh-CN"/>
                </w:rPr>
                <w:t>ssue 2-1-1:</w:t>
              </w:r>
              <w:r w:rsidRPr="00130948">
                <w:rPr>
                  <w:b/>
                  <w:color w:val="0070C0"/>
                  <w:lang w:eastAsia="ko-KR"/>
                </w:rPr>
                <w:t xml:space="preserve"> Implication(s)/Benefit(s) of limiting L1-RSRP measurement within SMTC</w:t>
              </w:r>
            </w:ins>
          </w:p>
          <w:p w14:paraId="35627768" w14:textId="77777777" w:rsidR="00A8363A" w:rsidRDefault="00A8363A" w:rsidP="00A8363A">
            <w:pPr>
              <w:rPr>
                <w:ins w:id="421" w:author="Huawei" w:date="2021-05-20T20:11:00Z"/>
                <w:rFonts w:eastAsiaTheme="minorEastAsia"/>
                <w:color w:val="0070C0"/>
                <w:lang w:eastAsia="zh-CN"/>
              </w:rPr>
            </w:pPr>
            <w:ins w:id="422" w:author="Huawei" w:date="2021-05-20T20:11:00Z">
              <w:r>
                <w:rPr>
                  <w:rFonts w:eastAsiaTheme="minorEastAsia" w:hint="eastAsia"/>
                  <w:color w:val="0070C0"/>
                  <w:lang w:eastAsia="zh-CN"/>
                </w:rPr>
                <w:t>O</w:t>
              </w:r>
              <w:r>
                <w:rPr>
                  <w:rFonts w:eastAsiaTheme="minorEastAsia"/>
                  <w:color w:val="0070C0"/>
                  <w:lang w:eastAsia="zh-CN"/>
                </w:rPr>
                <w:t>ption 1/3/5</w:t>
              </w:r>
            </w:ins>
          </w:p>
          <w:p w14:paraId="1D8BA527" w14:textId="77777777" w:rsidR="00A8363A" w:rsidRPr="002F26AB" w:rsidRDefault="00A8363A" w:rsidP="00A8363A">
            <w:pPr>
              <w:rPr>
                <w:ins w:id="423" w:author="Huawei" w:date="2021-05-20T20:11:00Z"/>
                <w:rFonts w:eastAsiaTheme="minorEastAsia"/>
                <w:color w:val="0070C0"/>
                <w:lang w:eastAsia="zh-CN"/>
              </w:rPr>
            </w:pPr>
            <w:ins w:id="424"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RRM measurements, then the UE can perform L1-RSRP measurements of non-serving cell within SMTC window. The benefit of limiting L1-RSRP measurement with SMTC may be that no additional SSB timing information of non-serving cell need to be indicated. However, the non-serving cell shall be known cell and UE has identified the SSB(s) of non-serving cell within SMTC window, and L1-RSRP measurement period of non-serving cell rely on SMTC periodicity. So, L1-RSRP measurement period of non-serving cell might not be short.</w:t>
              </w:r>
            </w:ins>
          </w:p>
          <w:p w14:paraId="114B90E1" w14:textId="77777777" w:rsidR="00A8363A" w:rsidRDefault="00A8363A" w:rsidP="00A8363A">
            <w:pPr>
              <w:rPr>
                <w:ins w:id="425" w:author="Huawei" w:date="2021-05-20T20:11:00Z"/>
                <w:rFonts w:eastAsiaTheme="minorEastAsia"/>
                <w:b/>
                <w:color w:val="0070C0"/>
                <w:lang w:eastAsia="zh-CN"/>
              </w:rPr>
            </w:pPr>
            <w:ins w:id="426" w:author="Huawei" w:date="2021-05-20T20:11:00Z">
              <w:r>
                <w:rPr>
                  <w:rFonts w:eastAsiaTheme="minorEastAsia" w:hint="eastAsia"/>
                  <w:b/>
                  <w:color w:val="0070C0"/>
                  <w:lang w:eastAsia="zh-CN"/>
                </w:rPr>
                <w:t>I</w:t>
              </w:r>
              <w:r>
                <w:rPr>
                  <w:rFonts w:eastAsiaTheme="minorEastAsia"/>
                  <w:b/>
                  <w:color w:val="0070C0"/>
                  <w:lang w:eastAsia="zh-CN"/>
                </w:rPr>
                <w:t xml:space="preserve">ssue 2-1-2: </w:t>
              </w:r>
              <w:r w:rsidRPr="00130948">
                <w:rPr>
                  <w:b/>
                  <w:color w:val="0070C0"/>
                  <w:lang w:eastAsia="ko-KR"/>
                </w:rPr>
                <w:t>Implications/Benefits of not limiting L1-RSRP measurement within SMTC</w:t>
              </w:r>
            </w:ins>
          </w:p>
          <w:p w14:paraId="1B01B4B3" w14:textId="77777777" w:rsidR="00A8363A" w:rsidRDefault="00A8363A" w:rsidP="00A8363A">
            <w:pPr>
              <w:rPr>
                <w:ins w:id="427" w:author="Huawei" w:date="2021-05-20T20:11:00Z"/>
                <w:rFonts w:eastAsiaTheme="minorEastAsia"/>
                <w:color w:val="0070C0"/>
                <w:lang w:eastAsia="zh-CN"/>
              </w:rPr>
            </w:pPr>
            <w:ins w:id="428" w:author="Huawei" w:date="2021-05-20T20:11:00Z">
              <w:r>
                <w:rPr>
                  <w:rFonts w:eastAsiaTheme="minorEastAsia" w:hint="eastAsia"/>
                  <w:color w:val="0070C0"/>
                  <w:lang w:eastAsia="zh-CN"/>
                </w:rPr>
                <w:t>O</w:t>
              </w:r>
              <w:r>
                <w:rPr>
                  <w:rFonts w:eastAsiaTheme="minorEastAsia"/>
                  <w:color w:val="0070C0"/>
                  <w:lang w:eastAsia="zh-CN"/>
                </w:rPr>
                <w:t>ption 2/3/4/5</w:t>
              </w:r>
            </w:ins>
          </w:p>
          <w:p w14:paraId="2B7DE9E8" w14:textId="77777777" w:rsidR="00A8363A" w:rsidRDefault="00A8363A" w:rsidP="00A8363A">
            <w:pPr>
              <w:rPr>
                <w:ins w:id="429" w:author="Huawei" w:date="2021-05-20T20:11:00Z"/>
                <w:rFonts w:eastAsiaTheme="minorEastAsia"/>
                <w:color w:val="0070C0"/>
                <w:lang w:eastAsia="zh-CN"/>
              </w:rPr>
            </w:pPr>
            <w:ins w:id="430"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BM measurements, then the UE is assumed not to be able to simultaneously perform RRM measurements and L1-RSRP measurements of non-serving cell in FR2. It is better to perform L1-RSRP measurements of non-serving cell outside SMTC window, otherwise SMTC occasions need be shared between RRM measurements and L1-RSRP measurements of non-serving cell in FR2, which would cause a longer L1-RSRP measurement period of non-serving cell. If UE performs L1-RSRP measurements of non-</w:t>
              </w:r>
              <w:r>
                <w:rPr>
                  <w:rFonts w:eastAsiaTheme="minorEastAsia"/>
                  <w:color w:val="0070C0"/>
                  <w:lang w:eastAsia="zh-CN"/>
                </w:rPr>
                <w:lastRenderedPageBreak/>
                <w:t>serving cell on the SSB outside SMTC window, then the network needs to indicate the periodicity and offset information of SSB configured for L1-RSRP measurements of non-serving cell. Since SSB periodicity is assumed to be equal to or shorter than SMTC periodicity, L1-RSRP measurement period of non-serving cell based on SSB periodicity may be shorter.</w:t>
              </w:r>
            </w:ins>
          </w:p>
          <w:p w14:paraId="18832993" w14:textId="77777777" w:rsidR="00A8363A" w:rsidRPr="00130948" w:rsidRDefault="00A8363A" w:rsidP="00A8363A">
            <w:pPr>
              <w:spacing w:after="120"/>
              <w:rPr>
                <w:ins w:id="431" w:author="Huawei" w:date="2021-05-20T20:11:00Z"/>
                <w:b/>
                <w:color w:val="0070C0"/>
                <w:lang w:eastAsia="ko-KR"/>
              </w:rPr>
            </w:pPr>
            <w:ins w:id="432" w:author="Huawei" w:date="2021-05-20T20:11: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ADE9A08" w14:textId="77777777" w:rsidR="00A8363A" w:rsidRDefault="00A8363A" w:rsidP="00A8363A">
            <w:pPr>
              <w:rPr>
                <w:ins w:id="433" w:author="Huawei" w:date="2021-05-20T20:11:00Z"/>
                <w:rFonts w:eastAsiaTheme="minorEastAsia"/>
                <w:color w:val="0070C0"/>
                <w:lang w:eastAsia="zh-CN"/>
              </w:rPr>
            </w:pPr>
            <w:ins w:id="434" w:author="Huawei" w:date="2021-05-20T20:11:00Z">
              <w:r>
                <w:rPr>
                  <w:rFonts w:eastAsiaTheme="minorEastAsia" w:hint="eastAsia"/>
                  <w:color w:val="0070C0"/>
                  <w:lang w:eastAsia="zh-CN"/>
                </w:rPr>
                <w:t>S</w:t>
              </w:r>
              <w:r>
                <w:rPr>
                  <w:rFonts w:eastAsiaTheme="minorEastAsia"/>
                  <w:color w:val="0070C0"/>
                  <w:lang w:eastAsia="zh-CN"/>
                </w:rPr>
                <w:t>upport option 2 (No).</w:t>
              </w:r>
            </w:ins>
          </w:p>
          <w:p w14:paraId="0A6150DD" w14:textId="48C8167F" w:rsidR="00A8363A" w:rsidRPr="00130948" w:rsidRDefault="00A8363A" w:rsidP="00A8363A">
            <w:pPr>
              <w:rPr>
                <w:ins w:id="435" w:author="Huawei" w:date="2021-05-20T20:11:00Z"/>
                <w:b/>
                <w:color w:val="0070C0"/>
                <w:lang w:eastAsia="ko-KR"/>
              </w:rPr>
            </w:pPr>
            <w:ins w:id="436" w:author="Huawei" w:date="2021-05-20T20:11:00Z">
              <w:r>
                <w:rPr>
                  <w:rFonts w:eastAsiaTheme="minorEastAsia"/>
                  <w:color w:val="0070C0"/>
                  <w:lang w:eastAsia="zh-CN"/>
                </w:rPr>
                <w:t>According to RAN1’s agreements, L1-RSRP measurement/reporting of non-serving cell is configured in a CSI report instance. So, L1-RSRP measurements of non-serving cell are more similar to BM measurements. A shorter measurement/reporting period than RRM measurement periods is expected for L1/L2 inter-cell mobility.</w:t>
              </w:r>
            </w:ins>
          </w:p>
        </w:tc>
      </w:tr>
      <w:tr w:rsidR="00F31E25" w14:paraId="0D19A6BD" w14:textId="77777777" w:rsidTr="00E00352">
        <w:trPr>
          <w:ins w:id="437" w:author="OPPO" w:date="2021-05-20T22:40:00Z"/>
        </w:trPr>
        <w:tc>
          <w:tcPr>
            <w:tcW w:w="1236" w:type="dxa"/>
          </w:tcPr>
          <w:p w14:paraId="28F4594F" w14:textId="684A65D8" w:rsidR="00F31E25" w:rsidRDefault="00F31E25" w:rsidP="00F31E25">
            <w:pPr>
              <w:spacing w:after="120"/>
              <w:rPr>
                <w:ins w:id="438" w:author="OPPO" w:date="2021-05-20T22:40:00Z"/>
                <w:rFonts w:eastAsiaTheme="minorEastAsia"/>
                <w:color w:val="0070C0"/>
                <w:lang w:val="en-US" w:eastAsia="zh-CN"/>
              </w:rPr>
            </w:pPr>
            <w:ins w:id="439" w:author="OPPO" w:date="2021-05-20T22:4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A5AAB05" w14:textId="77777777" w:rsidR="00F31E25" w:rsidRPr="00130948" w:rsidRDefault="00F31E25" w:rsidP="00F31E25">
            <w:pPr>
              <w:rPr>
                <w:ins w:id="440" w:author="OPPO" w:date="2021-05-20T22:40:00Z"/>
                <w:b/>
                <w:color w:val="0070C0"/>
                <w:lang w:eastAsia="ko-KR"/>
              </w:rPr>
            </w:pPr>
            <w:ins w:id="441" w:author="OPPO" w:date="2021-05-20T22:40:00Z">
              <w:r w:rsidRPr="00130948">
                <w:rPr>
                  <w:b/>
                  <w:color w:val="0070C0"/>
                  <w:lang w:eastAsia="ko-KR"/>
                </w:rPr>
                <w:t xml:space="preserve">Issue 2-1-1: Implication(s)/Benefit(s) of limiting L1-RSRP measurement within SMTC </w:t>
              </w:r>
            </w:ins>
          </w:p>
          <w:p w14:paraId="20A294DD" w14:textId="77777777" w:rsidR="00A66FD9" w:rsidRDefault="00F31E25" w:rsidP="00F31E25">
            <w:pPr>
              <w:spacing w:after="120"/>
              <w:rPr>
                <w:ins w:id="442" w:author="OPPO" w:date="2021-05-20T22:43:00Z"/>
                <w:rFonts w:eastAsiaTheme="minorEastAsia"/>
                <w:color w:val="0070C0"/>
                <w:lang w:eastAsia="zh-CN"/>
              </w:rPr>
            </w:pPr>
            <w:ins w:id="443" w:author="OPPO" w:date="2021-05-20T22:40:00Z">
              <w:r>
                <w:rPr>
                  <w:rFonts w:eastAsiaTheme="minorEastAsia"/>
                  <w:color w:val="0070C0"/>
                  <w:lang w:eastAsia="zh-CN"/>
                </w:rPr>
                <w:t>Option 1, 5</w:t>
              </w:r>
            </w:ins>
            <w:ins w:id="444" w:author="OPPO" w:date="2021-05-20T22:41:00Z">
              <w:r w:rsidR="00A66FD9">
                <w:rPr>
                  <w:rFonts w:eastAsiaTheme="minorEastAsia"/>
                  <w:color w:val="0070C0"/>
                  <w:lang w:eastAsia="zh-CN"/>
                </w:rPr>
                <w:t>.</w:t>
              </w:r>
            </w:ins>
            <w:ins w:id="445" w:author="OPPO" w:date="2021-05-20T22:42:00Z">
              <w:r w:rsidR="00A66FD9">
                <w:rPr>
                  <w:rFonts w:eastAsiaTheme="minorEastAsia"/>
                  <w:color w:val="0070C0"/>
                  <w:lang w:eastAsia="zh-CN"/>
                </w:rPr>
                <w:t xml:space="preserve"> </w:t>
              </w:r>
            </w:ins>
          </w:p>
          <w:p w14:paraId="735FB3DB" w14:textId="279D82CA" w:rsidR="00F31E25" w:rsidRPr="00130948" w:rsidRDefault="00A66FD9" w:rsidP="00F31E25">
            <w:pPr>
              <w:spacing w:after="120"/>
              <w:rPr>
                <w:ins w:id="446" w:author="OPPO" w:date="2021-05-20T22:40:00Z"/>
                <w:rFonts w:eastAsiaTheme="minorEastAsia"/>
                <w:color w:val="0070C0"/>
                <w:lang w:eastAsia="zh-CN"/>
              </w:rPr>
            </w:pPr>
            <w:ins w:id="447" w:author="OPPO" w:date="2021-05-20T22:42:00Z">
              <w:r>
                <w:rPr>
                  <w:rFonts w:eastAsiaTheme="minorEastAsia"/>
                  <w:color w:val="0070C0"/>
                  <w:lang w:eastAsia="zh-CN"/>
                </w:rPr>
                <w:t>L1-RSRP measurement period of non-serving cell could be longer</w:t>
              </w:r>
            </w:ins>
            <w:ins w:id="448" w:author="OPPO" w:date="2021-05-20T22:44:00Z">
              <w:r>
                <w:rPr>
                  <w:rFonts w:eastAsiaTheme="minorEastAsia"/>
                  <w:color w:val="0070C0"/>
                  <w:lang w:eastAsia="zh-CN"/>
                </w:rPr>
                <w:t>.</w:t>
              </w:r>
            </w:ins>
            <w:ins w:id="449" w:author="OPPO" w:date="2021-05-20T22:42:00Z">
              <w:r>
                <w:rPr>
                  <w:rFonts w:eastAsiaTheme="minorEastAsia"/>
                  <w:color w:val="0070C0"/>
                  <w:lang w:eastAsia="zh-CN"/>
                </w:rPr>
                <w:t xml:space="preserve"> </w:t>
              </w:r>
            </w:ins>
            <w:ins w:id="450" w:author="OPPO" w:date="2021-05-20T22:43:00Z">
              <w:r>
                <w:rPr>
                  <w:rFonts w:eastAsiaTheme="minorEastAsia"/>
                  <w:color w:val="0070C0"/>
                  <w:lang w:eastAsia="zh-CN"/>
                </w:rPr>
                <w:t xml:space="preserve">FFS </w:t>
              </w:r>
            </w:ins>
            <w:ins w:id="451" w:author="OPPO" w:date="2021-05-20T22:42:00Z">
              <w:r>
                <w:rPr>
                  <w:rFonts w:eastAsiaTheme="minorEastAsia"/>
                  <w:color w:val="0070C0"/>
                  <w:lang w:eastAsia="zh-CN"/>
                </w:rPr>
                <w:t>whether gap is needed</w:t>
              </w:r>
            </w:ins>
            <w:ins w:id="452" w:author="OPPO" w:date="2021-05-20T22:44:00Z">
              <w:r>
                <w:rPr>
                  <w:rFonts w:eastAsiaTheme="minorEastAsia"/>
                  <w:color w:val="0070C0"/>
                  <w:lang w:eastAsia="zh-CN"/>
                </w:rPr>
                <w:t>,</w:t>
              </w:r>
            </w:ins>
            <w:ins w:id="453" w:author="OPPO" w:date="2021-05-20T22:42:00Z">
              <w:r>
                <w:rPr>
                  <w:rFonts w:eastAsiaTheme="minorEastAsia"/>
                  <w:color w:val="0070C0"/>
                  <w:lang w:eastAsia="zh-CN"/>
                </w:rPr>
                <w:t xml:space="preserve"> </w:t>
              </w:r>
            </w:ins>
            <w:ins w:id="454" w:author="OPPO" w:date="2021-05-20T22:43:00Z">
              <w:r>
                <w:rPr>
                  <w:rFonts w:eastAsiaTheme="minorEastAsia"/>
                  <w:color w:val="0070C0"/>
                  <w:lang w:eastAsia="zh-CN"/>
                </w:rPr>
                <w:t xml:space="preserve">which could </w:t>
              </w:r>
            </w:ins>
            <w:ins w:id="455" w:author="OPPO" w:date="2021-05-20T22:42:00Z">
              <w:r>
                <w:rPr>
                  <w:rFonts w:eastAsiaTheme="minorEastAsia"/>
                  <w:color w:val="0070C0"/>
                  <w:lang w:eastAsia="zh-CN"/>
                </w:rPr>
                <w:t xml:space="preserve">depend on intra-f or inter-f of the </w:t>
              </w:r>
            </w:ins>
            <w:ins w:id="456" w:author="OPPO" w:date="2021-05-20T22:43:00Z">
              <w:r>
                <w:rPr>
                  <w:rFonts w:eastAsiaTheme="minorEastAsia"/>
                  <w:color w:val="0070C0"/>
                  <w:lang w:eastAsia="zh-CN"/>
                </w:rPr>
                <w:t>non</w:t>
              </w:r>
            </w:ins>
            <w:ins w:id="457" w:author="OPPO" w:date="2021-05-20T22:42:00Z">
              <w:r>
                <w:rPr>
                  <w:rFonts w:eastAsiaTheme="minorEastAsia"/>
                  <w:color w:val="0070C0"/>
                  <w:lang w:eastAsia="zh-CN"/>
                </w:rPr>
                <w:t>-serving cell</w:t>
              </w:r>
            </w:ins>
            <w:ins w:id="458" w:author="OPPO" w:date="2021-05-20T22:44:00Z">
              <w:r>
                <w:rPr>
                  <w:rFonts w:eastAsiaTheme="minorEastAsia"/>
                  <w:color w:val="0070C0"/>
                  <w:lang w:eastAsia="zh-CN"/>
                </w:rPr>
                <w:t>,</w:t>
              </w:r>
            </w:ins>
            <w:ins w:id="459" w:author="OPPO" w:date="2021-05-20T22:43:00Z">
              <w:r>
                <w:rPr>
                  <w:rFonts w:eastAsiaTheme="minorEastAsia"/>
                  <w:color w:val="0070C0"/>
                  <w:lang w:eastAsia="zh-CN"/>
                </w:rPr>
                <w:t xml:space="preserve"> if </w:t>
              </w:r>
            </w:ins>
            <w:ins w:id="460" w:author="OPPO" w:date="2021-05-20T22:44:00Z">
              <w:r>
                <w:rPr>
                  <w:rFonts w:eastAsiaTheme="minorEastAsia"/>
                  <w:color w:val="0070C0"/>
                  <w:lang w:eastAsia="zh-CN"/>
                </w:rPr>
                <w:t>e</w:t>
              </w:r>
            </w:ins>
            <w:ins w:id="461" w:author="OPPO" w:date="2021-05-20T22:43:00Z">
              <w:r w:rsidRPr="00A66FD9">
                <w:rPr>
                  <w:rFonts w:eastAsiaTheme="minorEastAsia"/>
                  <w:color w:val="0070C0"/>
                  <w:lang w:eastAsia="zh-CN"/>
                </w:rPr>
                <w:t xml:space="preserve">xisting framework and requirements for L3 </w:t>
              </w:r>
            </w:ins>
            <w:ins w:id="462" w:author="OPPO" w:date="2021-05-20T22:44:00Z">
              <w:r w:rsidRPr="00A66FD9">
                <w:rPr>
                  <w:rFonts w:eastAsiaTheme="minorEastAsia"/>
                  <w:color w:val="0070C0"/>
                  <w:lang w:eastAsia="zh-CN"/>
                </w:rPr>
                <w:t>neighbour</w:t>
              </w:r>
            </w:ins>
            <w:ins w:id="463" w:author="OPPO" w:date="2021-05-20T22:43:00Z">
              <w:r w:rsidRPr="00A66FD9">
                <w:rPr>
                  <w:rFonts w:eastAsiaTheme="minorEastAsia"/>
                  <w:color w:val="0070C0"/>
                  <w:lang w:eastAsia="zh-CN"/>
                </w:rPr>
                <w:t xml:space="preserve"> cell measurement could be reused</w:t>
              </w:r>
            </w:ins>
            <w:ins w:id="464" w:author="OPPO" w:date="2021-05-20T22:44:00Z">
              <w:r>
                <w:rPr>
                  <w:rFonts w:eastAsiaTheme="minorEastAsia" w:hint="eastAsia"/>
                  <w:color w:val="0070C0"/>
                  <w:lang w:eastAsia="zh-CN"/>
                </w:rPr>
                <w:t>.</w:t>
              </w:r>
            </w:ins>
          </w:p>
          <w:p w14:paraId="3983DEFB" w14:textId="77777777" w:rsidR="00F31E25" w:rsidRPr="00130948" w:rsidRDefault="00F31E25" w:rsidP="00F31E25">
            <w:pPr>
              <w:rPr>
                <w:ins w:id="465" w:author="OPPO" w:date="2021-05-20T22:40:00Z"/>
                <w:b/>
                <w:color w:val="0070C0"/>
                <w:lang w:eastAsia="ko-KR"/>
              </w:rPr>
            </w:pPr>
            <w:ins w:id="466" w:author="OPPO" w:date="2021-05-20T22:4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30E17EE" w14:textId="5C413D7C" w:rsidR="00F31E25" w:rsidRDefault="00F31E25" w:rsidP="00F31E25">
            <w:pPr>
              <w:spacing w:after="120"/>
              <w:rPr>
                <w:ins w:id="467" w:author="OPPO" w:date="2021-05-20T22:40:00Z"/>
                <w:rFonts w:eastAsiaTheme="minorEastAsia"/>
                <w:color w:val="0070C0"/>
                <w:lang w:eastAsia="zh-CN"/>
              </w:rPr>
            </w:pPr>
            <w:ins w:id="468" w:author="OPPO" w:date="2021-05-20T22:40:00Z">
              <w:r>
                <w:rPr>
                  <w:rFonts w:eastAsiaTheme="minorEastAsia"/>
                  <w:color w:val="0070C0"/>
                  <w:lang w:eastAsia="zh-CN"/>
                </w:rPr>
                <w:t>Option 2,</w:t>
              </w:r>
            </w:ins>
            <w:ins w:id="469" w:author="OPPO" w:date="2021-05-20T22:45:00Z">
              <w:r w:rsidR="00A66FD9">
                <w:rPr>
                  <w:rFonts w:eastAsiaTheme="minorEastAsia"/>
                  <w:color w:val="0070C0"/>
                  <w:lang w:eastAsia="zh-CN"/>
                </w:rPr>
                <w:t xml:space="preserve"> 4</w:t>
              </w:r>
            </w:ins>
          </w:p>
          <w:p w14:paraId="0FCD2EEF" w14:textId="77777777" w:rsidR="00F31E25" w:rsidRPr="00130948" w:rsidRDefault="00F31E25" w:rsidP="00F31E25">
            <w:pPr>
              <w:spacing w:after="120"/>
              <w:rPr>
                <w:ins w:id="470" w:author="OPPO" w:date="2021-05-20T22:40:00Z"/>
                <w:b/>
                <w:color w:val="0070C0"/>
                <w:lang w:eastAsia="ko-KR"/>
              </w:rPr>
            </w:pPr>
            <w:ins w:id="471" w:author="OPPO" w:date="2021-05-20T22:4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112E64B" w14:textId="0BFA230F" w:rsidR="00F31E25" w:rsidRDefault="008C3240" w:rsidP="00F31E25">
            <w:pPr>
              <w:rPr>
                <w:ins w:id="472" w:author="OPPO" w:date="2021-05-20T22:40:00Z"/>
                <w:rFonts w:eastAsiaTheme="minorEastAsia"/>
                <w:b/>
                <w:color w:val="0070C0"/>
                <w:lang w:eastAsia="zh-CN"/>
              </w:rPr>
            </w:pPr>
            <w:ins w:id="473" w:author="OPPO" w:date="2021-05-20T22:48:00Z">
              <w:r>
                <w:rPr>
                  <w:rFonts w:eastAsiaTheme="minorEastAsia"/>
                  <w:color w:val="0070C0"/>
                  <w:lang w:eastAsia="zh-CN"/>
                </w:rPr>
                <w:t xml:space="preserve">Option 2. </w:t>
              </w:r>
            </w:ins>
            <w:ins w:id="474" w:author="OPPO" w:date="2021-05-20T22:50:00Z">
              <w:r>
                <w:rPr>
                  <w:rFonts w:eastAsiaTheme="minorEastAsia"/>
                  <w:color w:val="0070C0"/>
                  <w:lang w:eastAsia="zh-CN"/>
                </w:rPr>
                <w:t>The relation of MG, SMTC and L1-RSRP needs to be clarified more.</w:t>
              </w:r>
            </w:ins>
          </w:p>
        </w:tc>
      </w:tr>
      <w:tr w:rsidR="009D7DC6" w14:paraId="14A5C90C" w14:textId="77777777" w:rsidTr="00E00352">
        <w:trPr>
          <w:ins w:id="475" w:author="CK Yang (楊智凱)" w:date="2021-05-21T01:18:00Z"/>
        </w:trPr>
        <w:tc>
          <w:tcPr>
            <w:tcW w:w="1236" w:type="dxa"/>
          </w:tcPr>
          <w:p w14:paraId="4B9D6DD7" w14:textId="0D4C4E1A" w:rsidR="009D7DC6" w:rsidRDefault="009D7DC6" w:rsidP="009D7DC6">
            <w:pPr>
              <w:spacing w:after="120"/>
              <w:rPr>
                <w:ins w:id="476" w:author="CK Yang (楊智凱)" w:date="2021-05-21T01:18:00Z"/>
                <w:rFonts w:eastAsiaTheme="minorEastAsia"/>
                <w:color w:val="0070C0"/>
                <w:lang w:val="en-US" w:eastAsia="zh-CN"/>
              </w:rPr>
            </w:pPr>
            <w:ins w:id="477" w:author="CK Yang (楊智凱)" w:date="2021-05-21T01:18:00Z">
              <w:r>
                <w:rPr>
                  <w:rFonts w:eastAsiaTheme="minorEastAsia"/>
                  <w:color w:val="0070C0"/>
                  <w:lang w:eastAsia="zh-CN"/>
                </w:rPr>
                <w:t>MediaTek</w:t>
              </w:r>
            </w:ins>
          </w:p>
        </w:tc>
        <w:tc>
          <w:tcPr>
            <w:tcW w:w="8395" w:type="dxa"/>
          </w:tcPr>
          <w:p w14:paraId="435CF37E" w14:textId="77777777" w:rsidR="009D7DC6" w:rsidRDefault="009D7DC6" w:rsidP="009D7DC6">
            <w:pPr>
              <w:rPr>
                <w:ins w:id="478" w:author="CK Yang (楊智凱)" w:date="2021-05-21T01:18:00Z"/>
                <w:rFonts w:eastAsia="Malgun Gothic"/>
                <w:b/>
                <w:color w:val="0070C0"/>
                <w:lang w:eastAsia="ko-KR"/>
              </w:rPr>
            </w:pPr>
            <w:ins w:id="479" w:author="CK Yang (楊智凱)" w:date="2021-05-21T01:18:00Z">
              <w:r w:rsidRPr="00130948">
                <w:rPr>
                  <w:b/>
                  <w:color w:val="0070C0"/>
                  <w:lang w:eastAsia="ko-KR"/>
                </w:rPr>
                <w:t>Issue 2-1-1: Implication(s)/Benefit(s) of limiting L1-RSRP measurement within SMTC</w:t>
              </w:r>
            </w:ins>
          </w:p>
          <w:p w14:paraId="5FF5FD84" w14:textId="77777777" w:rsidR="009D7DC6" w:rsidRDefault="009D7DC6" w:rsidP="009D7DC6">
            <w:pPr>
              <w:rPr>
                <w:ins w:id="480" w:author="CK Yang (楊智凱)" w:date="2021-05-21T01:18:00Z"/>
                <w:rFonts w:eastAsiaTheme="minorEastAsia"/>
                <w:bCs/>
                <w:color w:val="0070C0"/>
                <w:lang w:eastAsia="zh-CN"/>
              </w:rPr>
            </w:pPr>
            <w:ins w:id="481" w:author="CK Yang (楊智凱)" w:date="2021-05-21T01:18:00Z">
              <w:r>
                <w:rPr>
                  <w:rFonts w:eastAsiaTheme="minorEastAsia"/>
                  <w:bCs/>
                  <w:color w:val="0070C0"/>
                  <w:lang w:eastAsia="zh-CN"/>
                </w:rPr>
                <w:t>Support option 2.</w:t>
              </w:r>
            </w:ins>
          </w:p>
          <w:p w14:paraId="7B0B9B7F" w14:textId="77777777" w:rsidR="009D7DC6" w:rsidRDefault="009D7DC6" w:rsidP="009D7DC6">
            <w:pPr>
              <w:rPr>
                <w:ins w:id="482" w:author="CK Yang (楊智凱)" w:date="2021-05-21T01:18:00Z"/>
                <w:rFonts w:eastAsia="Malgun Gothic"/>
                <w:bCs/>
                <w:color w:val="0070C0"/>
                <w:lang w:eastAsia="ko-KR"/>
              </w:rPr>
            </w:pPr>
            <w:ins w:id="483" w:author="CK Yang (楊智凱)" w:date="2021-05-21T01:18:00Z">
              <w:r>
                <w:rPr>
                  <w:rFonts w:eastAsiaTheme="minorEastAsia"/>
                  <w:bCs/>
                  <w:color w:val="0070C0"/>
                  <w:lang w:eastAsia="zh-CN"/>
                </w:rPr>
                <w:t>For this issue, we can take the existing requirement rule as baseline to reply RAN1.</w:t>
              </w:r>
            </w:ins>
          </w:p>
          <w:p w14:paraId="07596295" w14:textId="77777777" w:rsidR="009D7DC6" w:rsidRPr="00130948" w:rsidRDefault="009D7DC6" w:rsidP="009D7DC6">
            <w:pPr>
              <w:rPr>
                <w:ins w:id="484" w:author="CK Yang (楊智凱)" w:date="2021-05-21T01:18:00Z"/>
                <w:b/>
                <w:color w:val="0070C0"/>
                <w:lang w:eastAsia="ko-KR"/>
              </w:rPr>
            </w:pPr>
            <w:ins w:id="485" w:author="CK Yang (楊智凱)" w:date="2021-05-21T01:18: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0B27A2F5" w14:textId="77777777" w:rsidR="009D7DC6" w:rsidRDefault="009D7DC6" w:rsidP="009D7DC6">
            <w:pPr>
              <w:rPr>
                <w:ins w:id="486" w:author="CK Yang (楊智凱)" w:date="2021-05-21T01:18:00Z"/>
                <w:rFonts w:eastAsiaTheme="minorEastAsia"/>
                <w:bCs/>
                <w:color w:val="0070C0"/>
                <w:lang w:eastAsia="zh-CN"/>
              </w:rPr>
            </w:pPr>
            <w:ins w:id="487" w:author="CK Yang (楊智凱)" w:date="2021-05-21T01:18:00Z">
              <w:r>
                <w:rPr>
                  <w:rFonts w:eastAsiaTheme="minorEastAsia"/>
                  <w:bCs/>
                  <w:color w:val="0070C0"/>
                  <w:lang w:eastAsia="zh-CN"/>
                </w:rPr>
                <w:t xml:space="preserve">Option 2 &amp; 5. </w:t>
              </w:r>
            </w:ins>
          </w:p>
          <w:p w14:paraId="0AA346A8" w14:textId="77777777" w:rsidR="009D7DC6" w:rsidRDefault="009D7DC6" w:rsidP="009D7DC6">
            <w:pPr>
              <w:rPr>
                <w:ins w:id="488" w:author="CK Yang (楊智凱)" w:date="2021-05-21T01:18:00Z"/>
                <w:rFonts w:eastAsiaTheme="minorEastAsia"/>
                <w:bCs/>
                <w:color w:val="0070C0"/>
                <w:lang w:eastAsia="zh-CN"/>
              </w:rPr>
            </w:pPr>
            <w:ins w:id="489" w:author="CK Yang (楊智凱)" w:date="2021-05-21T01:18:00Z">
              <w:r>
                <w:rPr>
                  <w:rFonts w:eastAsiaTheme="minorEastAsia"/>
                  <w:bCs/>
                  <w:color w:val="0070C0"/>
                  <w:lang w:eastAsia="zh-CN"/>
                </w:rPr>
                <w:t xml:space="preserve">For this issue, as we know, the additional RS which is outside SMTC window can be measured by UE to complete L1-RSRP measurement. </w:t>
              </w:r>
              <w:r w:rsidRPr="00EE6FB3">
                <w:rPr>
                  <w:rFonts w:eastAsiaTheme="minorEastAsia"/>
                  <w:bCs/>
                  <w:color w:val="0070C0"/>
                  <w:lang w:eastAsia="zh-CN"/>
                </w:rPr>
                <w:t>Be</w:t>
              </w:r>
              <w:r>
                <w:rPr>
                  <w:rFonts w:eastAsiaTheme="minorEastAsia"/>
                  <w:bCs/>
                  <w:color w:val="0070C0"/>
                  <w:lang w:eastAsia="zh-CN"/>
                </w:rPr>
                <w:t>cause it is outside SMTC window case, the shorter measurement period can be achieved. But this will lead to more power consumption.</w:t>
              </w:r>
            </w:ins>
          </w:p>
          <w:p w14:paraId="34DA509B" w14:textId="77777777" w:rsidR="009D7DC6" w:rsidRDefault="009D7DC6" w:rsidP="009D7DC6">
            <w:pPr>
              <w:rPr>
                <w:ins w:id="490" w:author="CK Yang (楊智凱)" w:date="2021-05-21T01:18:00Z"/>
                <w:rFonts w:eastAsiaTheme="minorEastAsia"/>
                <w:bCs/>
                <w:color w:val="0070C0"/>
                <w:lang w:eastAsia="zh-CN"/>
              </w:rPr>
            </w:pPr>
            <w:ins w:id="491" w:author="CK Yang (楊智凱)" w:date="2021-05-21T01:18:00Z">
              <w:r w:rsidRPr="00EE6FB3">
                <w:rPr>
                  <w:rFonts w:eastAsiaTheme="minorEastAsia"/>
                  <w:bCs/>
                  <w:color w:val="0070C0"/>
                  <w:lang w:eastAsia="zh-CN"/>
                </w:rPr>
                <w:t>For option 6, we are not sure why we need to mention MGs?</w:t>
              </w:r>
            </w:ins>
          </w:p>
          <w:p w14:paraId="36531F47" w14:textId="77777777" w:rsidR="009D7DC6" w:rsidRDefault="009D7DC6" w:rsidP="009D7DC6">
            <w:pPr>
              <w:rPr>
                <w:ins w:id="492" w:author="CK Yang (楊智凱)" w:date="2021-05-21T01:18:00Z"/>
                <w:rFonts w:eastAsiaTheme="minorEastAsia"/>
                <w:bCs/>
                <w:color w:val="0070C0"/>
                <w:lang w:eastAsia="zh-CN"/>
              </w:rPr>
            </w:pPr>
            <w:ins w:id="493" w:author="CK Yang (楊智凱)" w:date="2021-05-21T01:18:00Z">
              <w:r>
                <w:rPr>
                  <w:rFonts w:eastAsiaTheme="minorEastAsia"/>
                  <w:bCs/>
                  <w:color w:val="0070C0"/>
                  <w:lang w:eastAsia="zh-CN"/>
                </w:rPr>
                <w:t>For option 3, suggest FFS, it may depend on timing difference between SC &amp; NSC.</w:t>
              </w:r>
            </w:ins>
          </w:p>
          <w:p w14:paraId="2DE3BFE2" w14:textId="77777777" w:rsidR="009D7DC6" w:rsidRPr="00130948" w:rsidRDefault="009D7DC6" w:rsidP="009D7DC6">
            <w:pPr>
              <w:spacing w:after="120"/>
              <w:rPr>
                <w:ins w:id="494" w:author="CK Yang (楊智凱)" w:date="2021-05-21T01:18:00Z"/>
                <w:b/>
                <w:color w:val="0070C0"/>
                <w:lang w:eastAsia="ko-KR"/>
              </w:rPr>
            </w:pPr>
            <w:ins w:id="495" w:author="CK Yang (楊智凱)" w:date="2021-05-21T01:18: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18BA0D4" w14:textId="154519D2" w:rsidR="009D7DC6" w:rsidRPr="00130948" w:rsidRDefault="009D7DC6" w:rsidP="009D7DC6">
            <w:pPr>
              <w:rPr>
                <w:ins w:id="496" w:author="CK Yang (楊智凱)" w:date="2021-05-21T01:18:00Z"/>
                <w:b/>
                <w:color w:val="0070C0"/>
                <w:lang w:eastAsia="ko-KR"/>
              </w:rPr>
            </w:pPr>
            <w:ins w:id="497" w:author="CK Yang (楊智凱)" w:date="2021-05-21T01:18:00Z">
              <w:r w:rsidRPr="00EE6FB3">
                <w:rPr>
                  <w:color w:val="0070C0"/>
                  <w:lang w:eastAsia="ko-KR"/>
                </w:rPr>
                <w:t>Support option 2.</w:t>
              </w:r>
              <w:r>
                <w:rPr>
                  <w:color w:val="0070C0"/>
                  <w:lang w:eastAsia="ko-KR"/>
                </w:rPr>
                <w:t xml:space="preserve"> This question is out of scope of the LS.</w:t>
              </w:r>
            </w:ins>
          </w:p>
        </w:tc>
      </w:tr>
      <w:tr w:rsidR="002F6EE8" w14:paraId="252A4C3C" w14:textId="77777777" w:rsidTr="00E00352">
        <w:trPr>
          <w:ins w:id="498" w:author="Yoon, Daejung (Nokia - FR/Paris-Saclay)" w:date="2021-05-21T10:29:00Z"/>
        </w:trPr>
        <w:tc>
          <w:tcPr>
            <w:tcW w:w="1236" w:type="dxa"/>
          </w:tcPr>
          <w:p w14:paraId="0401A996" w14:textId="36B05ABE" w:rsidR="002F6EE8" w:rsidRDefault="002F6EE8" w:rsidP="009D7DC6">
            <w:pPr>
              <w:spacing w:after="120"/>
              <w:rPr>
                <w:ins w:id="499" w:author="Yoon, Daejung (Nokia - FR/Paris-Saclay)" w:date="2021-05-21T10:29:00Z"/>
                <w:rFonts w:eastAsiaTheme="minorEastAsia"/>
                <w:color w:val="0070C0"/>
                <w:lang w:eastAsia="zh-CN"/>
              </w:rPr>
            </w:pPr>
            <w:ins w:id="500" w:author="Yoon, Daejung (Nokia - FR/Paris-Saclay)" w:date="2021-05-21T10:29:00Z">
              <w:r>
                <w:rPr>
                  <w:rFonts w:eastAsiaTheme="minorEastAsia"/>
                  <w:color w:val="0070C0"/>
                  <w:lang w:eastAsia="zh-CN"/>
                </w:rPr>
                <w:t>Nokia</w:t>
              </w:r>
            </w:ins>
          </w:p>
        </w:tc>
        <w:tc>
          <w:tcPr>
            <w:tcW w:w="8395" w:type="dxa"/>
          </w:tcPr>
          <w:p w14:paraId="0A25F2CD" w14:textId="77777777" w:rsidR="002F6EE8" w:rsidRPr="00130948" w:rsidRDefault="002F6EE8" w:rsidP="002F6EE8">
            <w:pPr>
              <w:rPr>
                <w:ins w:id="501" w:author="Yoon, Daejung (Nokia - FR/Paris-Saclay)" w:date="2021-05-21T10:29:00Z"/>
                <w:b/>
                <w:color w:val="0070C0"/>
                <w:lang w:eastAsia="ko-KR"/>
              </w:rPr>
            </w:pPr>
            <w:ins w:id="502" w:author="Yoon, Daejung (Nokia - FR/Paris-Saclay)" w:date="2021-05-21T10:29:00Z">
              <w:r w:rsidRPr="00130948">
                <w:rPr>
                  <w:b/>
                  <w:color w:val="0070C0"/>
                  <w:lang w:eastAsia="ko-KR"/>
                </w:rPr>
                <w:t xml:space="preserve">Issue 2-1-1: Implication(s)/Benefit(s) of limiting L1-RSRP measurement within SMTC </w:t>
              </w:r>
            </w:ins>
          </w:p>
          <w:p w14:paraId="6CE05FFD" w14:textId="77777777" w:rsidR="002F6EE8" w:rsidRDefault="002F6EE8" w:rsidP="002F6EE8">
            <w:pPr>
              <w:spacing w:after="120"/>
              <w:rPr>
                <w:ins w:id="503" w:author="Yoon, Daejung (Nokia - FR/Paris-Saclay)" w:date="2021-05-21T10:29:00Z"/>
                <w:rFonts w:eastAsiaTheme="minorEastAsia"/>
                <w:color w:val="0070C0"/>
                <w:lang w:eastAsia="zh-CN"/>
              </w:rPr>
            </w:pPr>
            <w:ins w:id="504" w:author="Yoon, Daejung (Nokia - FR/Paris-Saclay)" w:date="2021-05-21T10:29:00Z">
              <w:r>
                <w:rPr>
                  <w:rFonts w:eastAsiaTheme="minorEastAsia"/>
                  <w:color w:val="0070C0"/>
                  <w:lang w:eastAsia="zh-CN"/>
                </w:rPr>
                <w:t xml:space="preserve">Option-1 seems like the intension of RAN1 agreement, but RAN4 need to further consider that </w:t>
              </w:r>
              <w:r w:rsidRPr="00A20563">
                <w:rPr>
                  <w:rFonts w:eastAsiaTheme="minorEastAsia"/>
                  <w:color w:val="0070C0"/>
                  <w:lang w:eastAsia="zh-CN"/>
                </w:rPr>
                <w:t xml:space="preserve">L1-RSRP </w:t>
              </w:r>
              <w:r>
                <w:rPr>
                  <w:rFonts w:eastAsiaTheme="minorEastAsia"/>
                  <w:color w:val="0070C0"/>
                  <w:lang w:eastAsia="zh-CN"/>
                </w:rPr>
                <w:t xml:space="preserve">needs to be measured more quicker and more often than L3 SSB-RSRP. It will turn out new measurement requirements for NSC. </w:t>
              </w:r>
            </w:ins>
          </w:p>
          <w:p w14:paraId="76CF4B9E" w14:textId="77777777" w:rsidR="002F6EE8" w:rsidRDefault="002F6EE8" w:rsidP="002F6EE8">
            <w:pPr>
              <w:spacing w:after="120"/>
              <w:rPr>
                <w:ins w:id="505" w:author="Yoon, Daejung (Nokia - FR/Paris-Saclay)" w:date="2021-05-21T10:29:00Z"/>
                <w:rFonts w:eastAsiaTheme="minorEastAsia"/>
                <w:color w:val="0070C0"/>
                <w:lang w:eastAsia="zh-CN"/>
              </w:rPr>
            </w:pPr>
            <w:ins w:id="506" w:author="Yoon, Daejung (Nokia - FR/Paris-Saclay)" w:date="2021-05-21T10:29:00Z">
              <w:r w:rsidRPr="00A20563">
                <w:rPr>
                  <w:rFonts w:eastAsiaTheme="minorEastAsia"/>
                  <w:color w:val="0070C0"/>
                  <w:lang w:eastAsia="zh-CN"/>
                </w:rPr>
                <w:t>If limiting the NSC SSB based L1-RSRP measurement</w:t>
              </w:r>
              <w:r>
                <w:rPr>
                  <w:rFonts w:eastAsiaTheme="minorEastAsia"/>
                  <w:color w:val="0070C0"/>
                  <w:lang w:eastAsia="zh-CN"/>
                </w:rPr>
                <w:t xml:space="preserve"> within SMTC, UE implementation burden can be reduced. A UE can reuse measurement behaviours within SMTC, but it wouldn’t be the same requirement as L3 RSRP. The c</w:t>
              </w:r>
              <w:r w:rsidRPr="00823E2B">
                <w:rPr>
                  <w:rFonts w:eastAsiaTheme="minorEastAsia"/>
                  <w:color w:val="0070C0"/>
                  <w:lang w:eastAsia="zh-CN"/>
                </w:rPr>
                <w:t xml:space="preserve">urrent assumption is that network will transmit the SSB every 20ms which is used also as baseline assumption when developing the UE requirements. By reserving some SSBs for NCS L1-RSRP measurements would mean that there are less occasions available for L3-RSRP. </w:t>
              </w:r>
              <w:r>
                <w:rPr>
                  <w:rFonts w:eastAsiaTheme="minorEastAsia"/>
                  <w:color w:val="0070C0"/>
                  <w:lang w:eastAsia="zh-CN"/>
                </w:rPr>
                <w:t>Therefore, one a</w:t>
              </w:r>
              <w:r w:rsidRPr="00823E2B">
                <w:rPr>
                  <w:rFonts w:eastAsiaTheme="minorEastAsia"/>
                  <w:color w:val="0070C0"/>
                  <w:lang w:eastAsia="zh-CN"/>
                </w:rPr>
                <w:t xml:space="preserve">lternative </w:t>
              </w:r>
              <w:r>
                <w:rPr>
                  <w:rFonts w:eastAsiaTheme="minorEastAsia"/>
                  <w:color w:val="0070C0"/>
                  <w:lang w:eastAsia="zh-CN"/>
                </w:rPr>
                <w:t xml:space="preserve">is </w:t>
              </w:r>
              <w:r w:rsidRPr="00823E2B">
                <w:rPr>
                  <w:rFonts w:eastAsiaTheme="minorEastAsia"/>
                  <w:color w:val="0070C0"/>
                  <w:lang w:eastAsia="zh-CN"/>
                </w:rPr>
                <w:t>to increase the SSB transmission e.g. from 20ms to 10ms.</w:t>
              </w:r>
            </w:ins>
          </w:p>
          <w:p w14:paraId="0994DD05" w14:textId="77777777" w:rsidR="002F6EE8" w:rsidRPr="00130948" w:rsidRDefault="002F6EE8" w:rsidP="002F6EE8">
            <w:pPr>
              <w:rPr>
                <w:ins w:id="507" w:author="Yoon, Daejung (Nokia - FR/Paris-Saclay)" w:date="2021-05-21T10:29:00Z"/>
                <w:b/>
                <w:color w:val="0070C0"/>
                <w:lang w:eastAsia="ko-KR"/>
              </w:rPr>
            </w:pPr>
            <w:ins w:id="508" w:author="Yoon, Daejung (Nokia - FR/Paris-Saclay)" w:date="2021-05-21T10:29:00Z">
              <w:r w:rsidRPr="00130948">
                <w:rPr>
                  <w:rFonts w:hint="eastAsia"/>
                  <w:b/>
                  <w:color w:val="0070C0"/>
                  <w:lang w:eastAsia="ko-KR"/>
                </w:rPr>
                <w:lastRenderedPageBreak/>
                <w:t xml:space="preserve">Issue </w:t>
              </w:r>
              <w:r w:rsidRPr="00130948">
                <w:rPr>
                  <w:b/>
                  <w:color w:val="0070C0"/>
                  <w:lang w:eastAsia="ko-KR"/>
                </w:rPr>
                <w:t xml:space="preserve">2-1-2: Implications/Benefits of not limiting L1-RSRP measurement within SMTC </w:t>
              </w:r>
            </w:ins>
          </w:p>
          <w:p w14:paraId="2EEFBC98" w14:textId="77777777" w:rsidR="002F6EE8" w:rsidRPr="00130948" w:rsidRDefault="002F6EE8" w:rsidP="002F6EE8">
            <w:pPr>
              <w:spacing w:after="120"/>
              <w:rPr>
                <w:ins w:id="509" w:author="Yoon, Daejung (Nokia - FR/Paris-Saclay)" w:date="2021-05-21T10:29:00Z"/>
                <w:rFonts w:eastAsiaTheme="minorEastAsia"/>
                <w:color w:val="0070C0"/>
                <w:lang w:eastAsia="zh-CN"/>
              </w:rPr>
            </w:pPr>
            <w:ins w:id="510" w:author="Yoon, Daejung (Nokia - FR/Paris-Saclay)" w:date="2021-05-21T10:29:00Z">
              <w:r w:rsidRPr="00A20563">
                <w:rPr>
                  <w:rFonts w:eastAsiaTheme="minorEastAsia"/>
                  <w:color w:val="0070C0"/>
                  <w:lang w:eastAsia="zh-CN"/>
                </w:rPr>
                <w:t>If not limiting the NSC SSB based L1-RSRP measurement to be carried out within the SMTC, the impact on the already defined SSB based L3 measurements will be reduced</w:t>
              </w:r>
              <w:r>
                <w:rPr>
                  <w:rFonts w:eastAsiaTheme="minorEastAsia"/>
                  <w:color w:val="0070C0"/>
                  <w:lang w:eastAsia="zh-CN"/>
                </w:rPr>
                <w:t xml:space="preserve">. </w:t>
              </w:r>
              <w:r w:rsidRPr="00A20563">
                <w:rPr>
                  <w:rFonts w:eastAsiaTheme="minorEastAsia"/>
                  <w:color w:val="0070C0"/>
                  <w:lang w:eastAsia="zh-CN"/>
                </w:rPr>
                <w:t xml:space="preserve">However, having the SSB based measurements outside the SMTC has impact on the UE measurement burden and measurement time. </w:t>
              </w:r>
              <w:r>
                <w:rPr>
                  <w:rFonts w:eastAsiaTheme="minorEastAsia"/>
                  <w:color w:val="0070C0"/>
                  <w:lang w:eastAsia="zh-CN"/>
                </w:rPr>
                <w:t>As the network side impact, data scheduling restriction may be required for measurement out of SMTC window, also SSB transmission period needs to be shorter.</w:t>
              </w:r>
            </w:ins>
          </w:p>
          <w:p w14:paraId="3E22DA67" w14:textId="77777777" w:rsidR="002F6EE8" w:rsidRPr="00130948" w:rsidRDefault="002F6EE8" w:rsidP="002F6EE8">
            <w:pPr>
              <w:spacing w:after="120"/>
              <w:rPr>
                <w:ins w:id="511" w:author="Yoon, Daejung (Nokia - FR/Paris-Saclay)" w:date="2021-05-21T10:29:00Z"/>
                <w:rFonts w:eastAsiaTheme="minorEastAsia"/>
                <w:color w:val="0070C0"/>
                <w:lang w:eastAsia="zh-CN"/>
              </w:rPr>
            </w:pPr>
          </w:p>
          <w:p w14:paraId="5A216A52" w14:textId="77777777" w:rsidR="002F6EE8" w:rsidRDefault="002F6EE8" w:rsidP="002F6EE8">
            <w:pPr>
              <w:spacing w:after="120"/>
              <w:rPr>
                <w:ins w:id="512" w:author="Yoon, Daejung (Nokia - FR/Paris-Saclay)" w:date="2021-05-21T10:29:00Z"/>
                <w:b/>
                <w:color w:val="0070C0"/>
                <w:lang w:eastAsia="ko-KR"/>
              </w:rPr>
            </w:pPr>
            <w:ins w:id="513" w:author="Yoon, Daejung (Nokia - FR/Paris-Saclay)" w:date="2021-05-21T10:29: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EF8C1E0" w14:textId="77777777" w:rsidR="002F6EE8" w:rsidRDefault="002F6EE8" w:rsidP="002F6EE8">
            <w:pPr>
              <w:spacing w:after="120"/>
              <w:rPr>
                <w:ins w:id="514" w:author="Yoon, Daejung (Nokia - FR/Paris-Saclay)" w:date="2021-05-21T10:29:00Z"/>
                <w:color w:val="0070C0"/>
                <w:lang w:eastAsia="zh-CN"/>
              </w:rPr>
            </w:pPr>
            <w:ins w:id="515" w:author="Yoon, Daejung (Nokia - FR/Paris-Saclay)" w:date="2021-05-21T10:29:00Z">
              <w:r>
                <w:rPr>
                  <w:color w:val="0070C0"/>
                  <w:lang w:eastAsia="zh-CN"/>
                </w:rPr>
                <w:t>It would be preferable to avoid scheduling restriction in the network side and significant UE implementation impact (i.e. option-1), but it seems early to conclude into one option. Also, when RAN1 agrees to use CSI-RS based L1-RSRP for NSC measurement, it needs separate analysis.</w:t>
              </w:r>
            </w:ins>
          </w:p>
          <w:p w14:paraId="4ED38F39" w14:textId="77777777" w:rsidR="002F6EE8" w:rsidRPr="00130948" w:rsidRDefault="002F6EE8" w:rsidP="009D7DC6">
            <w:pPr>
              <w:rPr>
                <w:ins w:id="516" w:author="Yoon, Daejung (Nokia - FR/Paris-Saclay)" w:date="2021-05-21T10:29:00Z"/>
                <w:b/>
                <w:color w:val="0070C0"/>
                <w:lang w:eastAsia="ko-KR"/>
              </w:rPr>
            </w:pPr>
          </w:p>
        </w:tc>
      </w:tr>
      <w:tr w:rsidR="007A4863" w14:paraId="42F50FF7" w14:textId="77777777" w:rsidTr="00E00352">
        <w:trPr>
          <w:ins w:id="517" w:author="vivo-Yanliang Sun" w:date="2021-05-21T15:21:00Z"/>
        </w:trPr>
        <w:tc>
          <w:tcPr>
            <w:tcW w:w="1236" w:type="dxa"/>
          </w:tcPr>
          <w:p w14:paraId="628D609D" w14:textId="0105C06E" w:rsidR="007A4863" w:rsidRDefault="007A4863" w:rsidP="009D7DC6">
            <w:pPr>
              <w:spacing w:after="120"/>
              <w:rPr>
                <w:ins w:id="518" w:author="vivo-Yanliang Sun" w:date="2021-05-21T15:21:00Z"/>
                <w:rFonts w:eastAsiaTheme="minorEastAsia"/>
                <w:color w:val="0070C0"/>
                <w:lang w:eastAsia="zh-CN"/>
              </w:rPr>
            </w:pPr>
            <w:ins w:id="519" w:author="vivo-Yanliang Sun" w:date="2021-05-21T15:21:00Z">
              <w:r>
                <w:rPr>
                  <w:rFonts w:eastAsiaTheme="minorEastAsia" w:hint="eastAsia"/>
                  <w:color w:val="0070C0"/>
                  <w:lang w:eastAsia="zh-CN"/>
                </w:rPr>
                <w:lastRenderedPageBreak/>
                <w:t>vivo</w:t>
              </w:r>
            </w:ins>
          </w:p>
        </w:tc>
        <w:tc>
          <w:tcPr>
            <w:tcW w:w="8395" w:type="dxa"/>
          </w:tcPr>
          <w:p w14:paraId="01999F63" w14:textId="7D845AC0" w:rsidR="007A4863" w:rsidRDefault="007A4863" w:rsidP="002F6EE8">
            <w:pPr>
              <w:rPr>
                <w:ins w:id="520" w:author="vivo-Yanliang Sun" w:date="2021-05-21T15:25:00Z"/>
                <w:rFonts w:eastAsiaTheme="minorEastAsia"/>
                <w:b/>
                <w:color w:val="0070C0"/>
                <w:lang w:eastAsia="zh-CN"/>
              </w:rPr>
            </w:pPr>
            <w:ins w:id="521" w:author="vivo-Yanliang Sun" w:date="2021-05-21T15:25:00Z">
              <w:r w:rsidRPr="00130948">
                <w:rPr>
                  <w:b/>
                  <w:color w:val="0070C0"/>
                  <w:lang w:eastAsia="ko-KR"/>
                </w:rPr>
                <w:t>Issue 2-1-1: Implication(s)/Benefit(s) of limiting L1-RSRP measurement within SMTC</w:t>
              </w:r>
            </w:ins>
          </w:p>
          <w:p w14:paraId="0A0923AF" w14:textId="17CC3848" w:rsidR="007A4863" w:rsidRPr="007A4863" w:rsidRDefault="007A4863" w:rsidP="002F6EE8">
            <w:pPr>
              <w:rPr>
                <w:ins w:id="522" w:author="vivo-Yanliang Sun" w:date="2021-05-21T15:21:00Z"/>
                <w:rFonts w:eastAsiaTheme="minorEastAsia"/>
                <w:color w:val="0070C0"/>
                <w:lang w:eastAsia="zh-CN"/>
                <w:rPrChange w:id="523" w:author="vivo-Yanliang Sun" w:date="2021-05-21T15:25:00Z">
                  <w:rPr>
                    <w:ins w:id="524" w:author="vivo-Yanliang Sun" w:date="2021-05-21T15:21:00Z"/>
                    <w:rFonts w:eastAsiaTheme="minorEastAsia"/>
                    <w:b/>
                    <w:color w:val="0070C0"/>
                    <w:lang w:eastAsia="zh-CN"/>
                  </w:rPr>
                </w:rPrChange>
              </w:rPr>
            </w:pPr>
            <w:ins w:id="525" w:author="vivo-Yanliang Sun" w:date="2021-05-21T15:21:00Z">
              <w:r w:rsidRPr="007A4863">
                <w:rPr>
                  <w:rFonts w:eastAsiaTheme="minorEastAsia"/>
                  <w:color w:val="0070C0"/>
                  <w:lang w:eastAsia="zh-CN"/>
                  <w:rPrChange w:id="526" w:author="vivo-Yanliang Sun" w:date="2021-05-21T15:25:00Z">
                    <w:rPr>
                      <w:rFonts w:eastAsiaTheme="minorEastAsia"/>
                      <w:b/>
                      <w:color w:val="0070C0"/>
                      <w:lang w:eastAsia="zh-CN"/>
                    </w:rPr>
                  </w:rPrChange>
                </w:rPr>
                <w:t xml:space="preserve">Option </w:t>
              </w:r>
              <w:r w:rsidR="009E6E12" w:rsidRPr="009E6E12">
                <w:rPr>
                  <w:rFonts w:eastAsiaTheme="minorEastAsia"/>
                  <w:color w:val="0070C0"/>
                  <w:lang w:eastAsia="zh-CN"/>
                </w:rPr>
                <w:t>1, 4, and possibly option 2 if it is clarified.</w:t>
              </w:r>
            </w:ins>
          </w:p>
          <w:p w14:paraId="4B6EEDEA" w14:textId="3EDF1A95" w:rsidR="009E6E12" w:rsidRDefault="009E6E12" w:rsidP="002F6EE8">
            <w:pPr>
              <w:rPr>
                <w:ins w:id="527" w:author="vivo-Yanliang Sun" w:date="2021-05-21T15:30:00Z"/>
                <w:rFonts w:eastAsiaTheme="minorEastAsia"/>
                <w:color w:val="0070C0"/>
                <w:lang w:eastAsia="zh-CN"/>
              </w:rPr>
            </w:pPr>
            <w:ins w:id="528" w:author="vivo-Yanliang Sun" w:date="2021-05-21T15:31:00Z">
              <w:r>
                <w:rPr>
                  <w:rFonts w:eastAsiaTheme="minorEastAsia" w:hint="eastAsia"/>
                  <w:color w:val="0070C0"/>
                  <w:lang w:eastAsia="zh-CN"/>
                </w:rPr>
                <w:t>F</w:t>
              </w:r>
              <w:r>
                <w:rPr>
                  <w:rFonts w:eastAsiaTheme="minorEastAsia"/>
                  <w:color w:val="0070C0"/>
                  <w:lang w:eastAsia="zh-CN"/>
                </w:rPr>
                <w:t>or option 1, we think it is straight forward.</w:t>
              </w:r>
            </w:ins>
          </w:p>
          <w:p w14:paraId="3AF5642D" w14:textId="1B23E758" w:rsidR="007A4863" w:rsidRPr="007A4863" w:rsidRDefault="007A4863" w:rsidP="002F6EE8">
            <w:pPr>
              <w:rPr>
                <w:ins w:id="529" w:author="vivo-Yanliang Sun" w:date="2021-05-21T15:22:00Z"/>
                <w:rFonts w:eastAsiaTheme="minorEastAsia"/>
                <w:color w:val="0070C0"/>
                <w:lang w:eastAsia="zh-CN"/>
                <w:rPrChange w:id="530" w:author="vivo-Yanliang Sun" w:date="2021-05-21T15:25:00Z">
                  <w:rPr>
                    <w:ins w:id="531" w:author="vivo-Yanliang Sun" w:date="2021-05-21T15:22:00Z"/>
                    <w:rFonts w:eastAsiaTheme="minorEastAsia"/>
                    <w:b/>
                    <w:color w:val="0070C0"/>
                    <w:lang w:eastAsia="zh-CN"/>
                  </w:rPr>
                </w:rPrChange>
              </w:rPr>
            </w:pPr>
            <w:ins w:id="532" w:author="vivo-Yanliang Sun" w:date="2021-05-21T15:21:00Z">
              <w:r w:rsidRPr="007A4863">
                <w:rPr>
                  <w:rFonts w:eastAsiaTheme="minorEastAsia"/>
                  <w:color w:val="0070C0"/>
                  <w:lang w:eastAsia="zh-CN"/>
                  <w:rPrChange w:id="533" w:author="vivo-Yanliang Sun" w:date="2021-05-21T15:25:00Z">
                    <w:rPr>
                      <w:rFonts w:eastAsiaTheme="minorEastAsia"/>
                      <w:b/>
                      <w:color w:val="0070C0"/>
                      <w:lang w:eastAsia="zh-CN"/>
                    </w:rPr>
                  </w:rPrChange>
                </w:rPr>
                <w:t xml:space="preserve">For option 2, not sure what is the sharing factor here. </w:t>
              </w:r>
            </w:ins>
            <w:ins w:id="534" w:author="vivo-Yanliang Sun" w:date="2021-05-21T15:22:00Z">
              <w:r w:rsidRPr="007A4863">
                <w:rPr>
                  <w:rFonts w:eastAsiaTheme="minorEastAsia"/>
                  <w:color w:val="0070C0"/>
                  <w:lang w:eastAsia="zh-CN"/>
                  <w:rPrChange w:id="535" w:author="vivo-Yanliang Sun" w:date="2021-05-21T15:25:00Z">
                    <w:rPr>
                      <w:rFonts w:eastAsiaTheme="minorEastAsia"/>
                      <w:b/>
                      <w:color w:val="0070C0"/>
                      <w:lang w:eastAsia="zh-CN"/>
                    </w:rPr>
                  </w:rPrChange>
                </w:rPr>
                <w:t>If it is Kp, then it can be also supported.</w:t>
              </w:r>
            </w:ins>
          </w:p>
          <w:p w14:paraId="0EEFAE68" w14:textId="77777777" w:rsidR="007A4863" w:rsidRPr="007A4863" w:rsidRDefault="007A4863" w:rsidP="007A4863">
            <w:pPr>
              <w:rPr>
                <w:ins w:id="536" w:author="vivo-Yanliang Sun" w:date="2021-05-21T15:23:00Z"/>
                <w:rFonts w:eastAsiaTheme="minorEastAsia"/>
                <w:color w:val="0070C0"/>
                <w:lang w:eastAsia="zh-CN"/>
                <w:rPrChange w:id="537" w:author="vivo-Yanliang Sun" w:date="2021-05-21T15:25:00Z">
                  <w:rPr>
                    <w:ins w:id="538" w:author="vivo-Yanliang Sun" w:date="2021-05-21T15:23:00Z"/>
                    <w:rFonts w:eastAsiaTheme="minorEastAsia"/>
                    <w:b/>
                    <w:color w:val="0070C0"/>
                    <w:lang w:eastAsia="zh-CN"/>
                  </w:rPr>
                </w:rPrChange>
              </w:rPr>
            </w:pPr>
            <w:ins w:id="539" w:author="vivo-Yanliang Sun" w:date="2021-05-21T15:22:00Z">
              <w:r w:rsidRPr="007A4863">
                <w:rPr>
                  <w:rFonts w:eastAsiaTheme="minorEastAsia"/>
                  <w:color w:val="0070C0"/>
                  <w:lang w:eastAsia="zh-CN"/>
                  <w:rPrChange w:id="540" w:author="vivo-Yanliang Sun" w:date="2021-05-21T15:25:00Z">
                    <w:rPr>
                      <w:rFonts w:eastAsiaTheme="minorEastAsia"/>
                      <w:b/>
                      <w:color w:val="0070C0"/>
                      <w:lang w:eastAsia="zh-CN"/>
                    </w:rPr>
                  </w:rPrChange>
                </w:rPr>
                <w:t xml:space="preserve">For option 3, we are not sure whether this description </w:t>
              </w:r>
            </w:ins>
            <w:ins w:id="541" w:author="vivo-Yanliang Sun" w:date="2021-05-21T15:23:00Z">
              <w:r w:rsidRPr="007A4863">
                <w:rPr>
                  <w:rFonts w:eastAsiaTheme="minorEastAsia"/>
                  <w:color w:val="0070C0"/>
                  <w:lang w:eastAsia="zh-CN"/>
                  <w:rPrChange w:id="542" w:author="vivo-Yanliang Sun" w:date="2021-05-21T15:25:00Z">
                    <w:rPr>
                      <w:rFonts w:eastAsiaTheme="minorEastAsia"/>
                      <w:b/>
                      <w:color w:val="0070C0"/>
                      <w:lang w:eastAsia="zh-CN"/>
                    </w:rPr>
                  </w:rPrChange>
                </w:rPr>
                <w:t>is based on</w:t>
              </w:r>
            </w:ins>
            <w:ins w:id="543" w:author="vivo-Yanliang Sun" w:date="2021-05-21T15:22:00Z">
              <w:r w:rsidRPr="007A4863">
                <w:rPr>
                  <w:rFonts w:eastAsiaTheme="minorEastAsia"/>
                  <w:color w:val="0070C0"/>
                  <w:lang w:eastAsia="zh-CN"/>
                  <w:rPrChange w:id="544" w:author="vivo-Yanliang Sun" w:date="2021-05-21T15:25:00Z">
                    <w:rPr>
                      <w:rFonts w:eastAsiaTheme="minorEastAsia"/>
                      <w:b/>
                      <w:color w:val="0070C0"/>
                      <w:lang w:eastAsia="zh-CN"/>
                    </w:rPr>
                  </w:rPrChange>
                </w:rPr>
                <w:t xml:space="preserve"> any RRM requirements.</w:t>
              </w:r>
            </w:ins>
          </w:p>
          <w:p w14:paraId="3B8939C7" w14:textId="67C033B5" w:rsidR="00A4799C" w:rsidRDefault="00A4799C" w:rsidP="007A4863">
            <w:pPr>
              <w:rPr>
                <w:ins w:id="545" w:author="vivo-Yanliang Sun" w:date="2021-05-21T15:43:00Z"/>
                <w:rFonts w:eastAsiaTheme="minorEastAsia"/>
                <w:color w:val="0070C0"/>
                <w:lang w:eastAsia="zh-CN"/>
              </w:rPr>
            </w:pPr>
            <w:ins w:id="546" w:author="vivo-Yanliang Sun" w:date="2021-05-21T15:43:00Z">
              <w:r>
                <w:rPr>
                  <w:rFonts w:eastAsiaTheme="minorEastAsia" w:hint="eastAsia"/>
                  <w:color w:val="0070C0"/>
                  <w:lang w:eastAsia="zh-CN"/>
                </w:rPr>
                <w:t xml:space="preserve">For </w:t>
              </w:r>
              <w:r>
                <w:rPr>
                  <w:rFonts w:eastAsiaTheme="minorEastAsia"/>
                  <w:color w:val="0070C0"/>
                  <w:lang w:eastAsia="zh-CN"/>
                </w:rPr>
                <w:t>option 4, this is based on RRM requirements. T</w:t>
              </w:r>
            </w:ins>
            <w:ins w:id="547" w:author="vivo-Yanliang Sun" w:date="2021-05-21T15:44:00Z">
              <w:r>
                <w:rPr>
                  <w:rFonts w:eastAsiaTheme="minorEastAsia"/>
                  <w:color w:val="0070C0"/>
                  <w:lang w:eastAsia="zh-CN"/>
                </w:rPr>
                <w:t>his is in contrary with option 3 and 4 and the intention from us is to let RAN1</w:t>
              </w:r>
            </w:ins>
            <w:ins w:id="548" w:author="vivo-Yanliang Sun" w:date="2021-05-21T15:43:00Z">
              <w:r>
                <w:rPr>
                  <w:rFonts w:eastAsiaTheme="minorEastAsia"/>
                  <w:color w:val="0070C0"/>
                  <w:lang w:eastAsia="zh-CN"/>
                </w:rPr>
                <w:t>.</w:t>
              </w:r>
            </w:ins>
          </w:p>
          <w:p w14:paraId="1C02DEA6" w14:textId="1628EFEE" w:rsidR="007A4863" w:rsidRPr="007A4863" w:rsidRDefault="007A4863" w:rsidP="007A4863">
            <w:pPr>
              <w:rPr>
                <w:ins w:id="549" w:author="vivo-Yanliang Sun" w:date="2021-05-21T15:23:00Z"/>
                <w:rFonts w:eastAsiaTheme="minorEastAsia"/>
                <w:color w:val="0070C0"/>
                <w:lang w:eastAsia="zh-CN"/>
                <w:rPrChange w:id="550" w:author="vivo-Yanliang Sun" w:date="2021-05-21T15:25:00Z">
                  <w:rPr>
                    <w:ins w:id="551" w:author="vivo-Yanliang Sun" w:date="2021-05-21T15:23:00Z"/>
                    <w:rFonts w:eastAsiaTheme="minorEastAsia"/>
                    <w:b/>
                    <w:color w:val="0070C0"/>
                    <w:lang w:eastAsia="zh-CN"/>
                  </w:rPr>
                </w:rPrChange>
              </w:rPr>
            </w:pPr>
            <w:ins w:id="552" w:author="vivo-Yanliang Sun" w:date="2021-05-21T15:23:00Z">
              <w:r w:rsidRPr="007A4863">
                <w:rPr>
                  <w:rFonts w:eastAsiaTheme="minorEastAsia"/>
                  <w:color w:val="0070C0"/>
                  <w:lang w:eastAsia="zh-CN"/>
                  <w:rPrChange w:id="553" w:author="vivo-Yanliang Sun" w:date="2021-05-21T15:25:00Z">
                    <w:rPr>
                      <w:rFonts w:eastAsiaTheme="minorEastAsia"/>
                      <w:b/>
                      <w:color w:val="0070C0"/>
                      <w:lang w:eastAsia="zh-CN"/>
                    </w:rPr>
                  </w:rPrChange>
                </w:rPr>
                <w:t>For option 5, why longer period is considered may need further discussion. We think this can be up to network configuration.</w:t>
              </w:r>
            </w:ins>
          </w:p>
          <w:p w14:paraId="12FC0B55" w14:textId="77777777" w:rsidR="007A4863" w:rsidRPr="007A4863" w:rsidRDefault="007A4863" w:rsidP="007A4863">
            <w:pPr>
              <w:rPr>
                <w:ins w:id="554" w:author="vivo-Yanliang Sun" w:date="2021-05-21T15:25:00Z"/>
                <w:rFonts w:eastAsiaTheme="minorEastAsia"/>
                <w:color w:val="0070C0"/>
                <w:lang w:eastAsia="zh-CN"/>
                <w:rPrChange w:id="555" w:author="vivo-Yanliang Sun" w:date="2021-05-21T15:25:00Z">
                  <w:rPr>
                    <w:ins w:id="556" w:author="vivo-Yanliang Sun" w:date="2021-05-21T15:25:00Z"/>
                    <w:rFonts w:eastAsiaTheme="minorEastAsia"/>
                    <w:b/>
                    <w:color w:val="0070C0"/>
                    <w:lang w:eastAsia="zh-CN"/>
                  </w:rPr>
                </w:rPrChange>
              </w:rPr>
            </w:pPr>
            <w:ins w:id="557" w:author="vivo-Yanliang Sun" w:date="2021-05-21T15:24:00Z">
              <w:r w:rsidRPr="007A4863">
                <w:rPr>
                  <w:rFonts w:eastAsiaTheme="minorEastAsia"/>
                  <w:color w:val="0070C0"/>
                  <w:lang w:eastAsia="zh-CN"/>
                  <w:rPrChange w:id="558" w:author="vivo-Yanliang Sun" w:date="2021-05-21T15:25:00Z">
                    <w:rPr>
                      <w:rFonts w:eastAsiaTheme="minorEastAsia"/>
                      <w:b/>
                      <w:color w:val="0070C0"/>
                      <w:lang w:eastAsia="zh-CN"/>
                    </w:rPr>
                  </w:rPrChange>
                </w:rPr>
                <w:t>For option 6, we think it is slightly early to make this conclusion.</w:t>
              </w:r>
            </w:ins>
          </w:p>
          <w:p w14:paraId="5C756C0B" w14:textId="1FBECB0C" w:rsidR="007A4863" w:rsidRDefault="007A4863" w:rsidP="007A4863">
            <w:pPr>
              <w:rPr>
                <w:ins w:id="559" w:author="vivo-Yanliang Sun" w:date="2021-05-21T15:25:00Z"/>
                <w:rFonts w:eastAsiaTheme="minorEastAsia"/>
                <w:b/>
                <w:color w:val="0070C0"/>
                <w:lang w:eastAsia="zh-CN"/>
              </w:rPr>
            </w:pPr>
            <w:ins w:id="560" w:author="vivo-Yanliang Sun" w:date="2021-05-21T15:25:00Z">
              <w:r w:rsidRPr="00130948">
                <w:rPr>
                  <w:rFonts w:hint="eastAsia"/>
                  <w:b/>
                  <w:color w:val="0070C0"/>
                  <w:lang w:eastAsia="ko-KR"/>
                </w:rPr>
                <w:t xml:space="preserve">Issue </w:t>
              </w:r>
              <w:r w:rsidRPr="00130948">
                <w:rPr>
                  <w:b/>
                  <w:color w:val="0070C0"/>
                  <w:lang w:eastAsia="ko-KR"/>
                </w:rPr>
                <w:t>2-1-2: Implications/Benefits of not limiting L1-RSRP measurement within SMTC</w:t>
              </w:r>
            </w:ins>
          </w:p>
          <w:p w14:paraId="59396934" w14:textId="48E6A4A0" w:rsidR="007A4863" w:rsidRDefault="007A4863" w:rsidP="007A4863">
            <w:pPr>
              <w:rPr>
                <w:ins w:id="561" w:author="vivo-Yanliang Sun" w:date="2021-05-21T15:26:00Z"/>
                <w:rFonts w:eastAsiaTheme="minorEastAsia"/>
                <w:color w:val="0070C0"/>
                <w:lang w:eastAsia="zh-CN"/>
              </w:rPr>
            </w:pPr>
            <w:ins w:id="562" w:author="vivo-Yanliang Sun" w:date="2021-05-21T15:26:00Z">
              <w:r>
                <w:rPr>
                  <w:rFonts w:eastAsiaTheme="minorEastAsia" w:hint="eastAsia"/>
                  <w:color w:val="0070C0"/>
                  <w:lang w:eastAsia="zh-CN"/>
                </w:rPr>
                <w:t>Option 1,</w:t>
              </w:r>
              <w:r>
                <w:rPr>
                  <w:rFonts w:eastAsiaTheme="minorEastAsia"/>
                  <w:color w:val="0070C0"/>
                  <w:lang w:eastAsia="zh-CN"/>
                </w:rPr>
                <w:t xml:space="preserve"> </w:t>
              </w:r>
              <w:r>
                <w:rPr>
                  <w:rFonts w:eastAsiaTheme="minorEastAsia" w:hint="eastAsia"/>
                  <w:color w:val="0070C0"/>
                  <w:lang w:eastAsia="zh-CN"/>
                </w:rPr>
                <w:t>3,</w:t>
              </w:r>
              <w:r>
                <w:rPr>
                  <w:rFonts w:eastAsiaTheme="minorEastAsia"/>
                  <w:color w:val="0070C0"/>
                  <w:lang w:eastAsia="zh-CN"/>
                </w:rPr>
                <w:t xml:space="preserve"> </w:t>
              </w:r>
              <w:r>
                <w:rPr>
                  <w:rFonts w:eastAsiaTheme="minorEastAsia" w:hint="eastAsia"/>
                  <w:color w:val="0070C0"/>
                  <w:lang w:eastAsia="zh-CN"/>
                </w:rPr>
                <w:t>4.</w:t>
              </w:r>
            </w:ins>
          </w:p>
          <w:p w14:paraId="324CC6A5" w14:textId="77777777" w:rsidR="007A4863" w:rsidRDefault="007A4863" w:rsidP="007A4863">
            <w:pPr>
              <w:rPr>
                <w:ins w:id="563" w:author="vivo-Yanliang Sun" w:date="2021-05-21T15:27:00Z"/>
                <w:rFonts w:eastAsiaTheme="minorEastAsia"/>
                <w:color w:val="0070C0"/>
                <w:lang w:eastAsia="zh-CN"/>
              </w:rPr>
            </w:pPr>
            <w:ins w:id="564" w:author="vivo-Yanliang Sun" w:date="2021-05-21T15:27:00Z">
              <w:r>
                <w:rPr>
                  <w:rFonts w:eastAsiaTheme="minorEastAsia" w:hint="eastAsia"/>
                  <w:color w:val="0070C0"/>
                  <w:lang w:eastAsia="zh-CN"/>
                </w:rPr>
                <w:t>Option 1 is aligned with the other option 1 in issue 2-1-1</w:t>
              </w:r>
            </w:ins>
          </w:p>
          <w:p w14:paraId="77747E29" w14:textId="2D94E662" w:rsidR="007A4863" w:rsidRDefault="007A4863" w:rsidP="007A4863">
            <w:pPr>
              <w:rPr>
                <w:ins w:id="565" w:author="vivo-Yanliang Sun" w:date="2021-05-21T15:30:00Z"/>
                <w:rFonts w:eastAsiaTheme="minorEastAsia"/>
                <w:color w:val="0070C0"/>
                <w:lang w:eastAsia="zh-CN"/>
              </w:rPr>
            </w:pPr>
            <w:ins w:id="566" w:author="vivo-Yanliang Sun" w:date="2021-05-21T15:27:00Z">
              <w:r>
                <w:rPr>
                  <w:rFonts w:eastAsiaTheme="minorEastAsia"/>
                  <w:color w:val="0070C0"/>
                  <w:lang w:eastAsia="zh-CN"/>
                </w:rPr>
                <w:t xml:space="preserve">For option 2, </w:t>
              </w:r>
            </w:ins>
            <w:ins w:id="567" w:author="vivo-Yanliang Sun" w:date="2021-05-21T15:30:00Z">
              <w:r w:rsidR="009E6E12">
                <w:rPr>
                  <w:rFonts w:eastAsiaTheme="minorEastAsia"/>
                  <w:color w:val="0070C0"/>
                  <w:lang w:eastAsia="zh-CN"/>
                </w:rPr>
                <w:t>same comment as issue 2-1-1.</w:t>
              </w:r>
            </w:ins>
          </w:p>
          <w:p w14:paraId="6A76319E" w14:textId="77777777" w:rsidR="009E6E12" w:rsidRDefault="009E6E12" w:rsidP="007A4863">
            <w:pPr>
              <w:rPr>
                <w:ins w:id="568" w:author="vivo-Yanliang Sun" w:date="2021-05-21T15:32:00Z"/>
                <w:rFonts w:eastAsiaTheme="minorEastAsia"/>
                <w:color w:val="0070C0"/>
                <w:lang w:eastAsia="zh-CN"/>
              </w:rPr>
            </w:pPr>
            <w:ins w:id="569" w:author="vivo-Yanliang Sun" w:date="2021-05-21T15:30:00Z">
              <w:r>
                <w:rPr>
                  <w:rFonts w:eastAsiaTheme="minorEastAsia"/>
                  <w:color w:val="0070C0"/>
                  <w:lang w:eastAsia="zh-CN"/>
                </w:rPr>
                <w:t xml:space="preserve">For option 3, </w:t>
              </w:r>
            </w:ins>
            <w:ins w:id="570" w:author="vivo-Yanliang Sun" w:date="2021-05-21T15:32:00Z">
              <w:r>
                <w:rPr>
                  <w:rFonts w:eastAsiaTheme="minorEastAsia"/>
                  <w:color w:val="0070C0"/>
                  <w:lang w:eastAsia="zh-CN"/>
                </w:rPr>
                <w:t>we think RAN1 may need to have the information on the scheduling restriction and measurement priority.</w:t>
              </w:r>
            </w:ins>
          </w:p>
          <w:p w14:paraId="6692BBF8" w14:textId="77777777" w:rsidR="009E6E12" w:rsidRDefault="009E6E12" w:rsidP="007A4863">
            <w:pPr>
              <w:rPr>
                <w:ins w:id="571" w:author="vivo-Yanliang Sun" w:date="2021-05-21T15:34:00Z"/>
                <w:rFonts w:eastAsiaTheme="minorEastAsia"/>
                <w:color w:val="0070C0"/>
                <w:lang w:eastAsia="zh-CN"/>
              </w:rPr>
            </w:pPr>
            <w:ins w:id="572" w:author="vivo-Yanliang Sun" w:date="2021-05-21T15:32:00Z">
              <w:r>
                <w:rPr>
                  <w:rFonts w:eastAsiaTheme="minorEastAsia"/>
                  <w:color w:val="0070C0"/>
                  <w:lang w:eastAsia="zh-CN"/>
                </w:rPr>
                <w:t xml:space="preserve">For option 4, it is to align with the Kp issue in option 4 of issue 2-1-1. </w:t>
              </w:r>
            </w:ins>
            <w:ins w:id="573" w:author="vivo-Yanliang Sun" w:date="2021-05-21T15:33:00Z">
              <w:r>
                <w:rPr>
                  <w:rFonts w:eastAsiaTheme="minorEastAsia"/>
                  <w:color w:val="0070C0"/>
                  <w:lang w:eastAsia="zh-CN"/>
                </w:rPr>
                <w:t xml:space="preserve">It means it has more flexibility to </w:t>
              </w:r>
            </w:ins>
            <w:ins w:id="574" w:author="vivo-Yanliang Sun" w:date="2021-05-21T15:34:00Z">
              <w:r>
                <w:rPr>
                  <w:rFonts w:eastAsiaTheme="minorEastAsia"/>
                  <w:color w:val="0070C0"/>
                  <w:lang w:eastAsia="zh-CN"/>
                </w:rPr>
                <w:t>avoid</w:t>
              </w:r>
            </w:ins>
            <w:ins w:id="575" w:author="vivo-Yanliang Sun" w:date="2021-05-21T15:33:00Z">
              <w:r>
                <w:rPr>
                  <w:rFonts w:eastAsiaTheme="minorEastAsia"/>
                  <w:color w:val="0070C0"/>
                  <w:lang w:eastAsia="zh-CN"/>
                </w:rPr>
                <w:t xml:space="preserve"> </w:t>
              </w:r>
            </w:ins>
            <w:ins w:id="576" w:author="vivo-Yanliang Sun" w:date="2021-05-21T15:34:00Z">
              <w:r>
                <w:rPr>
                  <w:rFonts w:eastAsiaTheme="minorEastAsia"/>
                  <w:color w:val="0070C0"/>
                  <w:lang w:eastAsia="zh-CN"/>
                </w:rPr>
                <w:t>meas. gap. But it is also OK if it is not mentioned.</w:t>
              </w:r>
            </w:ins>
          </w:p>
          <w:p w14:paraId="11B8DFA4" w14:textId="77777777" w:rsidR="009E6E12" w:rsidRDefault="009E6E12" w:rsidP="007A4863">
            <w:pPr>
              <w:rPr>
                <w:ins w:id="577" w:author="vivo-Yanliang Sun" w:date="2021-05-21T15:34:00Z"/>
                <w:rFonts w:eastAsiaTheme="minorEastAsia"/>
                <w:color w:val="0070C0"/>
                <w:lang w:eastAsia="zh-CN"/>
              </w:rPr>
            </w:pPr>
            <w:ins w:id="578" w:author="vivo-Yanliang Sun" w:date="2021-05-21T15:34:00Z">
              <w:r>
                <w:rPr>
                  <w:rFonts w:eastAsiaTheme="minorEastAsia"/>
                  <w:color w:val="0070C0"/>
                  <w:lang w:eastAsia="zh-CN"/>
                </w:rPr>
                <w:t>For option 5, same comment as issue 2-1-1.</w:t>
              </w:r>
            </w:ins>
          </w:p>
          <w:p w14:paraId="2BF82B0E" w14:textId="77777777" w:rsidR="009E6E12" w:rsidRDefault="009E6E12" w:rsidP="007A4863">
            <w:pPr>
              <w:rPr>
                <w:ins w:id="579" w:author="vivo-Yanliang Sun" w:date="2021-05-21T15:36:00Z"/>
                <w:rFonts w:eastAsiaTheme="minorEastAsia"/>
                <w:color w:val="0070C0"/>
                <w:lang w:eastAsia="zh-CN"/>
              </w:rPr>
            </w:pPr>
            <w:ins w:id="580" w:author="vivo-Yanliang Sun" w:date="2021-05-21T15:35:00Z">
              <w:r>
                <w:rPr>
                  <w:rFonts w:eastAsiaTheme="minorEastAsia"/>
                  <w:color w:val="0070C0"/>
                  <w:lang w:eastAsia="zh-CN"/>
                </w:rPr>
                <w:t>For option 6, same comment as issue 2-1-1.</w:t>
              </w:r>
            </w:ins>
          </w:p>
          <w:p w14:paraId="6A9881F7" w14:textId="77777777" w:rsidR="009E6E12" w:rsidRPr="00130948" w:rsidRDefault="009E6E12" w:rsidP="009E6E12">
            <w:pPr>
              <w:spacing w:after="120"/>
              <w:rPr>
                <w:ins w:id="581" w:author="vivo-Yanliang Sun" w:date="2021-05-21T15:36:00Z"/>
                <w:b/>
                <w:color w:val="0070C0"/>
                <w:lang w:eastAsia="ko-KR"/>
              </w:rPr>
            </w:pPr>
            <w:ins w:id="582" w:author="vivo-Yanliang Sun" w:date="2021-05-21T15:3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64C05E78" w14:textId="144093BD" w:rsidR="009E6E12" w:rsidRPr="009E6E12" w:rsidRDefault="009E6E12" w:rsidP="007A4863">
            <w:pPr>
              <w:rPr>
                <w:ins w:id="583" w:author="vivo-Yanliang Sun" w:date="2021-05-21T15:21:00Z"/>
                <w:rFonts w:eastAsiaTheme="minorEastAsia"/>
                <w:color w:val="0070C0"/>
                <w:lang w:eastAsia="zh-CN"/>
                <w:rPrChange w:id="584" w:author="vivo-Yanliang Sun" w:date="2021-05-21T15:36:00Z">
                  <w:rPr>
                    <w:ins w:id="585" w:author="vivo-Yanliang Sun" w:date="2021-05-21T15:21:00Z"/>
                    <w:b/>
                    <w:color w:val="0070C0"/>
                    <w:lang w:eastAsia="ko-KR"/>
                  </w:rPr>
                </w:rPrChange>
              </w:rPr>
            </w:pPr>
            <w:ins w:id="586" w:author="vivo-Yanliang Sun" w:date="2021-05-21T15:36:00Z">
              <w:r>
                <w:rPr>
                  <w:rFonts w:eastAsiaTheme="minorEastAsia"/>
                  <w:color w:val="0070C0"/>
                  <w:lang w:eastAsia="zh-CN"/>
                </w:rPr>
                <w:t>Our preference is option 1. But we can also accept option 2.</w:t>
              </w:r>
            </w:ins>
          </w:p>
        </w:tc>
      </w:tr>
      <w:tr w:rsidR="00C019E5" w14:paraId="71FC8E7D" w14:textId="77777777" w:rsidTr="00E00352">
        <w:trPr>
          <w:ins w:id="587" w:author="Yiyan, Samsung" w:date="2021-05-21T16:17:00Z"/>
        </w:trPr>
        <w:tc>
          <w:tcPr>
            <w:tcW w:w="1236" w:type="dxa"/>
          </w:tcPr>
          <w:p w14:paraId="576D3F0D" w14:textId="19FCC9D9" w:rsidR="00C019E5" w:rsidRDefault="00C019E5" w:rsidP="00C019E5">
            <w:pPr>
              <w:spacing w:after="120"/>
              <w:rPr>
                <w:ins w:id="588" w:author="Yiyan, Samsung" w:date="2021-05-21T16:17:00Z"/>
                <w:rFonts w:eastAsiaTheme="minorEastAsia"/>
                <w:color w:val="0070C0"/>
                <w:lang w:eastAsia="zh-CN"/>
              </w:rPr>
            </w:pPr>
            <w:ins w:id="589" w:author="Yiyan, Samsung" w:date="2021-05-21T16:17:00Z">
              <w:r>
                <w:rPr>
                  <w:rFonts w:eastAsiaTheme="minorEastAsia"/>
                  <w:color w:val="0070C0"/>
                  <w:lang w:eastAsia="zh-CN"/>
                </w:rPr>
                <w:t>Samsung</w:t>
              </w:r>
            </w:ins>
          </w:p>
        </w:tc>
        <w:tc>
          <w:tcPr>
            <w:tcW w:w="8395" w:type="dxa"/>
          </w:tcPr>
          <w:p w14:paraId="11D85570" w14:textId="77777777" w:rsidR="00C019E5" w:rsidRDefault="00C019E5" w:rsidP="00C019E5">
            <w:pPr>
              <w:rPr>
                <w:ins w:id="590" w:author="Yiyan, Samsung" w:date="2021-05-21T16:17:00Z"/>
                <w:b/>
                <w:color w:val="0070C0"/>
                <w:lang w:eastAsia="ko-KR"/>
              </w:rPr>
            </w:pPr>
            <w:ins w:id="591" w:author="Yiyan, Samsung" w:date="2021-05-21T16:17:00Z">
              <w:r>
                <w:rPr>
                  <w:b/>
                  <w:color w:val="0070C0"/>
                  <w:lang w:eastAsia="ko-KR"/>
                </w:rPr>
                <w:t xml:space="preserve">Issue 2-1-1: Implication(s)/Benefit(s) of limiting L1-RSRP measurement within SMTC </w:t>
              </w:r>
            </w:ins>
          </w:p>
          <w:p w14:paraId="335267BB" w14:textId="77777777" w:rsidR="00C019E5" w:rsidRDefault="00C019E5" w:rsidP="00C019E5">
            <w:pPr>
              <w:spacing w:after="120"/>
              <w:rPr>
                <w:ins w:id="592" w:author="Yiyan, Samsung" w:date="2021-05-21T16:17:00Z"/>
                <w:rFonts w:eastAsiaTheme="minorEastAsia"/>
                <w:color w:val="0070C0"/>
                <w:lang w:eastAsia="zh-CN"/>
              </w:rPr>
            </w:pPr>
            <w:ins w:id="593" w:author="Yiyan, Samsung" w:date="2021-05-21T16:17:00Z">
              <w:r>
                <w:rPr>
                  <w:rFonts w:eastAsiaTheme="minorEastAsia"/>
                  <w:color w:val="0070C0"/>
                  <w:lang w:eastAsia="zh-CN"/>
                </w:rPr>
                <w:t>Support option 1,5</w:t>
              </w:r>
            </w:ins>
          </w:p>
          <w:p w14:paraId="7B6233B1" w14:textId="77777777" w:rsidR="00C019E5" w:rsidRDefault="00C019E5" w:rsidP="00C019E5">
            <w:pPr>
              <w:spacing w:after="120"/>
              <w:rPr>
                <w:ins w:id="594" w:author="Yiyan, Samsung" w:date="2021-05-21T16:17:00Z"/>
                <w:rFonts w:eastAsiaTheme="minorEastAsia"/>
                <w:color w:val="0070C0"/>
                <w:lang w:eastAsia="zh-CN"/>
              </w:rPr>
            </w:pPr>
            <w:ins w:id="595" w:author="Yiyan, Samsung" w:date="2021-05-21T16:17:00Z">
              <w:r>
                <w:rPr>
                  <w:rFonts w:eastAsiaTheme="minorEastAsia"/>
                  <w:color w:val="0070C0"/>
                  <w:lang w:eastAsia="zh-CN"/>
                </w:rPr>
                <w:t>Basically, the benefits of limiting L1 NSC measurement in SMTC is to reuse existing framework. However, since potential measurements become more, longer measurement period may be expected. Regarding to measurement gap, it depends on intra or inter frequency layer.</w:t>
              </w:r>
            </w:ins>
          </w:p>
          <w:p w14:paraId="01660770" w14:textId="77777777" w:rsidR="00C019E5" w:rsidRDefault="00C019E5" w:rsidP="00C019E5">
            <w:pPr>
              <w:spacing w:after="120"/>
              <w:rPr>
                <w:ins w:id="596" w:author="Yiyan, Samsung" w:date="2021-05-21T16:17:00Z"/>
                <w:rFonts w:eastAsiaTheme="minorEastAsia"/>
                <w:color w:val="0070C0"/>
                <w:lang w:eastAsia="zh-CN"/>
              </w:rPr>
            </w:pPr>
            <w:ins w:id="597" w:author="Yiyan, Samsung" w:date="2021-05-21T16:17:00Z">
              <w:r>
                <w:rPr>
                  <w:rFonts w:eastAsiaTheme="minorEastAsia"/>
                  <w:color w:val="0070C0"/>
                  <w:lang w:eastAsia="zh-CN"/>
                </w:rPr>
                <w:lastRenderedPageBreak/>
                <w:t>For other impact we could further discussed, but for LS reply we suggest we would better give the basic version.</w:t>
              </w:r>
            </w:ins>
          </w:p>
          <w:p w14:paraId="42380A29" w14:textId="77777777" w:rsidR="00C019E5" w:rsidRDefault="00C019E5" w:rsidP="00C019E5">
            <w:pPr>
              <w:rPr>
                <w:ins w:id="598" w:author="Yiyan, Samsung" w:date="2021-05-21T16:17:00Z"/>
                <w:b/>
                <w:color w:val="0070C0"/>
                <w:lang w:eastAsia="ko-KR"/>
              </w:rPr>
            </w:pPr>
            <w:ins w:id="599" w:author="Yiyan, Samsung" w:date="2021-05-21T16:17:00Z">
              <w:r>
                <w:rPr>
                  <w:b/>
                  <w:color w:val="0070C0"/>
                  <w:lang w:eastAsia="ko-KR"/>
                </w:rPr>
                <w:t xml:space="preserve">Issue 2-1-2: Implications/Benefits of not limiting L1-RSRP measurement within SMTC </w:t>
              </w:r>
            </w:ins>
          </w:p>
          <w:p w14:paraId="7AEAA2C1" w14:textId="77777777" w:rsidR="00C019E5" w:rsidRDefault="00C019E5" w:rsidP="00C019E5">
            <w:pPr>
              <w:spacing w:after="120"/>
              <w:rPr>
                <w:ins w:id="600" w:author="Yiyan, Samsung" w:date="2021-05-21T16:17:00Z"/>
                <w:rFonts w:eastAsia="宋体"/>
                <w:color w:val="0070C0"/>
                <w:szCs w:val="24"/>
                <w:lang w:eastAsia="zh-CN"/>
              </w:rPr>
            </w:pPr>
            <w:ins w:id="601" w:author="Yiyan, Samsung" w:date="2021-05-21T16:17:00Z">
              <w:r>
                <w:rPr>
                  <w:rFonts w:eastAsiaTheme="minorEastAsia"/>
                  <w:color w:val="0070C0"/>
                  <w:lang w:eastAsia="zh-CN"/>
                </w:rPr>
                <w:t xml:space="preserve">Not limiting the measurement within the SMTC give more flexibility to network implementation as well as more scheduling complexity. It will have much less performance impact on existing L3 measurement but it may bring uncertain impact on DL data transmission performance and </w:t>
              </w:r>
              <w:r>
                <w:rPr>
                  <w:rFonts w:eastAsia="宋体"/>
                  <w:color w:val="0070C0"/>
                  <w:szCs w:val="24"/>
                  <w:lang w:eastAsia="zh-CN"/>
                </w:rPr>
                <w:t xml:space="preserve">scheduling restrictions especially for FR2 considering non-collocated NSC deployment. </w:t>
              </w:r>
            </w:ins>
          </w:p>
          <w:p w14:paraId="1672C5F2" w14:textId="77777777" w:rsidR="00C019E5" w:rsidRDefault="00C019E5" w:rsidP="00C019E5">
            <w:pPr>
              <w:spacing w:after="120"/>
              <w:rPr>
                <w:ins w:id="602" w:author="Yiyan, Samsung" w:date="2021-05-21T16:17:00Z"/>
                <w:rFonts w:eastAsiaTheme="minorEastAsia"/>
                <w:color w:val="0070C0"/>
                <w:lang w:eastAsia="zh-CN"/>
              </w:rPr>
            </w:pPr>
            <w:ins w:id="603" w:author="Yiyan, Samsung" w:date="2021-05-21T16:17:00Z">
              <w:r>
                <w:rPr>
                  <w:rFonts w:eastAsia="宋体"/>
                  <w:color w:val="0070C0"/>
                  <w:szCs w:val="24"/>
                  <w:lang w:eastAsia="zh-CN"/>
                </w:rPr>
                <w:t>As the typical case for NSC measurement is FR2 non-collocated NSC, it is a trade-off and high risk design from RAN4 perspective.</w:t>
              </w:r>
            </w:ins>
          </w:p>
          <w:p w14:paraId="4C2083E5" w14:textId="77777777" w:rsidR="00C019E5" w:rsidRDefault="00C019E5" w:rsidP="00C019E5">
            <w:pPr>
              <w:spacing w:after="120"/>
              <w:rPr>
                <w:ins w:id="604" w:author="Yiyan, Samsung" w:date="2021-05-21T16:17:00Z"/>
                <w:b/>
                <w:color w:val="0070C0"/>
                <w:lang w:eastAsia="ko-KR"/>
              </w:rPr>
            </w:pPr>
            <w:ins w:id="605" w:author="Yiyan, Samsung" w:date="2021-05-21T16:17:00Z">
              <w:r>
                <w:rPr>
                  <w:b/>
                  <w:color w:val="0070C0"/>
                  <w:lang w:eastAsia="ko-KR"/>
                </w:rPr>
                <w:t>Issue 2-1-3 Can RAN4 conclude the suggestion to RAN1 on limiting L1-RSRP measurement within SMTC?</w:t>
              </w:r>
            </w:ins>
          </w:p>
          <w:p w14:paraId="1518C2F9" w14:textId="1670BDC3" w:rsidR="00C019E5" w:rsidRPr="00130948" w:rsidRDefault="00C019E5" w:rsidP="00C019E5">
            <w:pPr>
              <w:rPr>
                <w:ins w:id="606" w:author="Yiyan, Samsung" w:date="2021-05-21T16:17:00Z"/>
                <w:b/>
                <w:color w:val="0070C0"/>
                <w:lang w:eastAsia="ko-KR"/>
              </w:rPr>
            </w:pPr>
            <w:ins w:id="607" w:author="Yiyan, Samsung" w:date="2021-05-21T16:17:00Z">
              <w:r>
                <w:rPr>
                  <w:rFonts w:eastAsiaTheme="minorEastAsia"/>
                  <w:color w:val="0070C0"/>
                  <w:lang w:eastAsia="zh-CN"/>
                </w:rPr>
                <w:t>RAN 4 could give the consensus we reached on pros and cons of limiting and not limiting, while RAN4 would better not give the preference to RAN1 which may make the issue more controversial and longer discussion period.</w:t>
              </w:r>
            </w:ins>
          </w:p>
        </w:tc>
      </w:tr>
    </w:tbl>
    <w:p w14:paraId="625A2692" w14:textId="42854BA6" w:rsidR="00E00352" w:rsidRDefault="00F115F5" w:rsidP="00F115F5">
      <w:pPr>
        <w:rPr>
          <w:color w:val="0070C0"/>
          <w:lang w:val="en-US" w:eastAsia="zh-CN"/>
        </w:rPr>
      </w:pPr>
      <w:del w:id="608" w:author="Apple (Manasa)" w:date="2021-05-20T00:16:00Z">
        <w:r w:rsidRPr="003418CB" w:rsidDel="00E00352">
          <w:rPr>
            <w:rFonts w:hint="eastAsia"/>
            <w:color w:val="0070C0"/>
            <w:lang w:val="en-US" w:eastAsia="zh-CN"/>
          </w:rPr>
          <w:lastRenderedPageBreak/>
          <w:delText xml:space="preserve"> </w:delText>
        </w:r>
      </w:del>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d"/>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609" w:author="Ericsson" w:date="2021-05-20T07:10:00Z"/>
        </w:trPr>
        <w:tc>
          <w:tcPr>
            <w:tcW w:w="1236" w:type="dxa"/>
          </w:tcPr>
          <w:p w14:paraId="0475DD53" w14:textId="70FBEEB7" w:rsidR="0016358A" w:rsidRDefault="0016358A" w:rsidP="0016358A">
            <w:pPr>
              <w:spacing w:after="120"/>
              <w:rPr>
                <w:ins w:id="610" w:author="Ericsson" w:date="2021-05-20T07:10:00Z"/>
                <w:rFonts w:eastAsiaTheme="minorEastAsia"/>
                <w:color w:val="0070C0"/>
                <w:lang w:val="en-US" w:eastAsia="zh-CN"/>
              </w:rPr>
            </w:pPr>
            <w:ins w:id="611"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612" w:author="Ericsson" w:date="2021-05-20T07:10:00Z"/>
                <w:b/>
                <w:color w:val="0070C0"/>
                <w:lang w:eastAsia="ko-KR"/>
              </w:rPr>
            </w:pPr>
            <w:ins w:id="613"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614" w:author="Ericsson" w:date="2021-05-20T07:10:00Z"/>
                <w:rFonts w:eastAsiaTheme="minorEastAsia"/>
                <w:b/>
                <w:bCs/>
                <w:color w:val="0070C0"/>
                <w:lang w:eastAsia="zh-CN"/>
              </w:rPr>
            </w:pPr>
            <w:ins w:id="615"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616" w:author="Ericsson" w:date="2021-05-20T07:10:00Z"/>
                <w:b/>
                <w:color w:val="0070C0"/>
                <w:lang w:eastAsia="ko-KR"/>
              </w:rPr>
            </w:pPr>
            <w:ins w:id="617"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618" w:author="Ericsson" w:date="2021-05-20T07:10:00Z"/>
                <w:rFonts w:eastAsiaTheme="minorEastAsia"/>
                <w:color w:val="0070C0"/>
                <w:lang w:eastAsia="zh-CN"/>
              </w:rPr>
            </w:pPr>
            <w:ins w:id="619"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620" w:author="Ericsson" w:date="2021-05-20T07:10:00Z"/>
                <w:b/>
                <w:color w:val="0070C0"/>
                <w:lang w:eastAsia="ko-KR"/>
              </w:rPr>
            </w:pPr>
          </w:p>
        </w:tc>
      </w:tr>
      <w:tr w:rsidR="00A132C7" w14:paraId="341962A2" w14:textId="77777777" w:rsidTr="00A132C7">
        <w:trPr>
          <w:ins w:id="621" w:author="Apple (Manasa)" w:date="2021-05-20T00:29:00Z"/>
        </w:trPr>
        <w:tc>
          <w:tcPr>
            <w:tcW w:w="1236" w:type="dxa"/>
          </w:tcPr>
          <w:p w14:paraId="767EF0DE" w14:textId="145A766C" w:rsidR="00A132C7" w:rsidRPr="003418CB" w:rsidRDefault="00A132C7" w:rsidP="00605BD8">
            <w:pPr>
              <w:spacing w:after="120"/>
              <w:rPr>
                <w:ins w:id="622" w:author="Apple (Manasa)" w:date="2021-05-20T00:29:00Z"/>
                <w:rFonts w:eastAsiaTheme="minorEastAsia"/>
                <w:color w:val="0070C0"/>
                <w:lang w:val="en-US" w:eastAsia="zh-CN"/>
              </w:rPr>
            </w:pPr>
            <w:ins w:id="623" w:author="Apple (Manasa)" w:date="2021-05-20T00:29:00Z">
              <w:r>
                <w:rPr>
                  <w:rFonts w:eastAsiaTheme="minorEastAsia"/>
                  <w:color w:val="0070C0"/>
                  <w:lang w:val="en-US" w:eastAsia="zh-CN"/>
                </w:rPr>
                <w:t>Apple</w:t>
              </w:r>
            </w:ins>
          </w:p>
        </w:tc>
        <w:tc>
          <w:tcPr>
            <w:tcW w:w="8395" w:type="dxa"/>
          </w:tcPr>
          <w:p w14:paraId="7EEB6E41" w14:textId="77777777" w:rsidR="00A132C7" w:rsidRPr="00130948" w:rsidRDefault="00A132C7" w:rsidP="00605BD8">
            <w:pPr>
              <w:rPr>
                <w:ins w:id="624" w:author="Apple (Manasa)" w:date="2021-05-20T00:29:00Z"/>
                <w:b/>
                <w:color w:val="0070C0"/>
                <w:lang w:eastAsia="ko-KR"/>
              </w:rPr>
            </w:pPr>
            <w:ins w:id="625"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605BD8">
            <w:pPr>
              <w:spacing w:after="120"/>
              <w:rPr>
                <w:ins w:id="626" w:author="Apple (Manasa)" w:date="2021-05-20T00:37:00Z"/>
                <w:rFonts w:eastAsiaTheme="minorEastAsia"/>
                <w:color w:val="0070C0"/>
                <w:lang w:eastAsia="zh-CN"/>
              </w:rPr>
            </w:pPr>
            <w:ins w:id="627" w:author="Apple (Manasa)" w:date="2021-05-20T00:33:00Z">
              <w:r>
                <w:rPr>
                  <w:rFonts w:eastAsiaTheme="minorEastAsia"/>
                  <w:color w:val="0070C0"/>
                  <w:lang w:eastAsia="zh-CN"/>
                </w:rPr>
                <w:t>Option 1</w:t>
              </w:r>
            </w:ins>
            <w:ins w:id="628" w:author="Apple (Manasa)" w:date="2021-05-20T00:34:00Z">
              <w:r w:rsidR="000463FD">
                <w:rPr>
                  <w:rFonts w:eastAsiaTheme="minorEastAsia"/>
                  <w:color w:val="0070C0"/>
                  <w:lang w:eastAsia="zh-CN"/>
                </w:rPr>
                <w:t xml:space="preserve">. </w:t>
              </w:r>
            </w:ins>
            <w:ins w:id="629"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605BD8">
            <w:pPr>
              <w:spacing w:after="120"/>
              <w:rPr>
                <w:ins w:id="630" w:author="Apple (Manasa)" w:date="2021-05-20T00:35:00Z"/>
                <w:rFonts w:eastAsiaTheme="minorEastAsia"/>
                <w:color w:val="0070C0"/>
                <w:lang w:eastAsia="zh-CN"/>
              </w:rPr>
            </w:pPr>
            <w:ins w:id="631" w:author="Apple (Manasa)" w:date="2021-05-20T00:40:00Z">
              <w:r>
                <w:rPr>
                  <w:rFonts w:eastAsiaTheme="minorEastAsia"/>
                  <w:color w:val="0070C0"/>
                  <w:lang w:eastAsia="zh-CN"/>
                </w:rPr>
                <w:t xml:space="preserve">If </w:t>
              </w:r>
            </w:ins>
            <w:ins w:id="632" w:author="Apple (Manasa)" w:date="2021-05-20T00:43:00Z">
              <w:r>
                <w:rPr>
                  <w:rFonts w:eastAsiaTheme="minorEastAsia"/>
                  <w:color w:val="0070C0"/>
                  <w:lang w:eastAsia="zh-CN"/>
                </w:rPr>
                <w:t>neighbor</w:t>
              </w:r>
            </w:ins>
            <w:ins w:id="633" w:author="Apple (Manasa)" w:date="2021-05-20T00:40:00Z">
              <w:r>
                <w:rPr>
                  <w:rFonts w:eastAsiaTheme="minorEastAsia"/>
                  <w:color w:val="0070C0"/>
                  <w:lang w:eastAsia="zh-CN"/>
                </w:rPr>
                <w:t xml:space="preserve"> has same timing as serving cell in L3 </w:t>
              </w:r>
            </w:ins>
            <w:ins w:id="634" w:author="Apple (Manasa)" w:date="2021-05-20T00:42:00Z">
              <w:r>
                <w:rPr>
                  <w:rFonts w:eastAsiaTheme="minorEastAsia"/>
                  <w:color w:val="0070C0"/>
                  <w:lang w:eastAsia="zh-CN"/>
                </w:rPr>
                <w:t>measurements</w:t>
              </w:r>
            </w:ins>
            <w:ins w:id="635" w:author="Apple (Manasa)" w:date="2021-05-20T00:41:00Z">
              <w:r>
                <w:rPr>
                  <w:rFonts w:eastAsiaTheme="minorEastAsia"/>
                  <w:color w:val="0070C0"/>
                  <w:lang w:eastAsia="zh-CN"/>
                </w:rPr>
                <w:t xml:space="preserve">, </w:t>
              </w:r>
            </w:ins>
            <w:ins w:id="636" w:author="Apple (Manasa)" w:date="2021-05-20T00:42:00Z">
              <w:r>
                <w:rPr>
                  <w:rFonts w:eastAsiaTheme="minorEastAsia"/>
                  <w:color w:val="0070C0"/>
                  <w:lang w:eastAsia="zh-CN"/>
                </w:rPr>
                <w:t>the cell identification time doesn’t include SSB index detection time from PBCH DMRS/ decoding</w:t>
              </w:r>
            </w:ins>
            <w:ins w:id="637" w:author="Apple (Manasa)" w:date="2021-05-20T00:41:00Z">
              <w:r>
                <w:rPr>
                  <w:rFonts w:eastAsiaTheme="minorEastAsia"/>
                  <w:color w:val="0070C0"/>
                  <w:lang w:eastAsia="zh-CN"/>
                </w:rPr>
                <w:t xml:space="preserve"> </w:t>
              </w:r>
            </w:ins>
            <w:ins w:id="638" w:author="Apple (Manasa)" w:date="2021-05-20T00:38:00Z">
              <w:r>
                <w:rPr>
                  <w:rFonts w:eastAsiaTheme="minorEastAsia"/>
                  <w:color w:val="0070C0"/>
                  <w:lang w:eastAsia="zh-CN"/>
                </w:rPr>
                <w:t xml:space="preserve">. </w:t>
              </w:r>
            </w:ins>
          </w:p>
          <w:p w14:paraId="28F1AC53" w14:textId="336E80E5" w:rsidR="00A132C7" w:rsidRPr="00130948" w:rsidRDefault="000463FD" w:rsidP="00605BD8">
            <w:pPr>
              <w:spacing w:after="120"/>
              <w:rPr>
                <w:ins w:id="639" w:author="Apple (Manasa)" w:date="2021-05-20T00:29:00Z"/>
                <w:rFonts w:eastAsiaTheme="minorEastAsia"/>
                <w:color w:val="0070C0"/>
                <w:lang w:eastAsia="zh-CN"/>
              </w:rPr>
            </w:pPr>
            <w:ins w:id="640" w:author="Apple (Manasa)" w:date="2021-05-20T00:34:00Z">
              <w:r>
                <w:rPr>
                  <w:rFonts w:eastAsiaTheme="minorEastAsia"/>
                  <w:color w:val="0070C0"/>
                  <w:lang w:eastAsia="zh-CN"/>
                </w:rPr>
                <w:t xml:space="preserve">Since this is still related to NSC measurement, </w:t>
              </w:r>
            </w:ins>
            <w:ins w:id="641" w:author="Apple (Manasa)" w:date="2021-05-20T00:35:00Z">
              <w:r>
                <w:rPr>
                  <w:rFonts w:eastAsiaTheme="minorEastAsia"/>
                  <w:color w:val="0070C0"/>
                  <w:lang w:eastAsia="zh-CN"/>
                </w:rPr>
                <w:t>we don’t see the issue of performance degradation</w:t>
              </w:r>
            </w:ins>
            <w:ins w:id="642" w:author="Apple (Manasa)" w:date="2021-05-20T00:38:00Z">
              <w:r>
                <w:rPr>
                  <w:rFonts w:eastAsiaTheme="minorEastAsia"/>
                  <w:color w:val="0070C0"/>
                  <w:lang w:eastAsia="zh-CN"/>
                </w:rPr>
                <w:t xml:space="preserve">. Also, the question is not related to intercell mTRP operation and only L1/L2 </w:t>
              </w:r>
            </w:ins>
            <w:ins w:id="643"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605BD8">
            <w:pPr>
              <w:spacing w:after="120"/>
              <w:rPr>
                <w:ins w:id="644" w:author="Apple (Manasa)" w:date="2021-05-20T00:29:00Z"/>
                <w:b/>
                <w:color w:val="0070C0"/>
                <w:lang w:eastAsia="ko-KR"/>
              </w:rPr>
            </w:pPr>
            <w:ins w:id="645"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605BD8">
            <w:pPr>
              <w:spacing w:after="120"/>
              <w:rPr>
                <w:ins w:id="646" w:author="Apple (Manasa)" w:date="2021-05-20T00:29:00Z"/>
                <w:rFonts w:eastAsiaTheme="minorEastAsia"/>
                <w:color w:val="0070C0"/>
                <w:lang w:eastAsia="zh-CN"/>
              </w:rPr>
            </w:pPr>
            <w:ins w:id="647" w:author="Apple (Manasa)" w:date="2021-05-20T00:43:00Z">
              <w:r>
                <w:rPr>
                  <w:rFonts w:eastAsiaTheme="minorEastAsia"/>
                  <w:color w:val="0070C0"/>
                  <w:lang w:eastAsia="zh-CN"/>
                </w:rPr>
                <w:lastRenderedPageBreak/>
                <w:t xml:space="preserve">Currently we have intra frequency measurement requirements </w:t>
              </w:r>
            </w:ins>
            <w:ins w:id="648"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605BD8">
            <w:pPr>
              <w:spacing w:after="120"/>
              <w:rPr>
                <w:ins w:id="649" w:author="Apple (Manasa)" w:date="2021-05-20T00:29:00Z"/>
                <w:rFonts w:eastAsiaTheme="minorEastAsia"/>
                <w:color w:val="0070C0"/>
                <w:lang w:eastAsia="zh-CN"/>
              </w:rPr>
            </w:pPr>
          </w:p>
        </w:tc>
      </w:tr>
      <w:tr w:rsidR="00D06943" w14:paraId="4E70A55E" w14:textId="77777777" w:rsidTr="00A132C7">
        <w:trPr>
          <w:ins w:id="650" w:author="Qualcomm" w:date="2021-05-20T01:36:00Z"/>
        </w:trPr>
        <w:tc>
          <w:tcPr>
            <w:tcW w:w="1236" w:type="dxa"/>
          </w:tcPr>
          <w:p w14:paraId="1BEE323E" w14:textId="7B05E1F4" w:rsidR="00D06943" w:rsidRDefault="00D06943" w:rsidP="00D06943">
            <w:pPr>
              <w:spacing w:after="120"/>
              <w:rPr>
                <w:ins w:id="651" w:author="Qualcomm" w:date="2021-05-20T01:36:00Z"/>
                <w:rFonts w:eastAsiaTheme="minorEastAsia"/>
                <w:color w:val="0070C0"/>
                <w:lang w:val="en-US" w:eastAsia="zh-CN"/>
              </w:rPr>
            </w:pPr>
            <w:ins w:id="652" w:author="Qualcomm" w:date="2021-05-20T01:36:00Z">
              <w:r>
                <w:rPr>
                  <w:rFonts w:eastAsiaTheme="minorEastAsia"/>
                  <w:color w:val="0070C0"/>
                  <w:lang w:val="en-US" w:eastAsia="zh-CN"/>
                </w:rPr>
                <w:lastRenderedPageBreak/>
                <w:t>Qualcomm</w:t>
              </w:r>
            </w:ins>
          </w:p>
        </w:tc>
        <w:tc>
          <w:tcPr>
            <w:tcW w:w="8395" w:type="dxa"/>
          </w:tcPr>
          <w:p w14:paraId="2BBA4B26" w14:textId="77777777" w:rsidR="00D06943" w:rsidRPr="00130948" w:rsidRDefault="00D06943" w:rsidP="00D06943">
            <w:pPr>
              <w:rPr>
                <w:ins w:id="653" w:author="Qualcomm" w:date="2021-05-20T01:36:00Z"/>
                <w:b/>
                <w:color w:val="0070C0"/>
                <w:lang w:eastAsia="ko-KR"/>
              </w:rPr>
            </w:pPr>
            <w:ins w:id="654"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655" w:author="Qualcomm" w:date="2021-05-20T01:36:00Z"/>
                <w:rFonts w:eastAsiaTheme="minorEastAsia"/>
                <w:lang w:eastAsia="zh-CN"/>
              </w:rPr>
            </w:pPr>
            <w:ins w:id="656" w:author="Qualcomm" w:date="2021-05-20T01:36:00Z">
              <w:r w:rsidRPr="00CA380F">
                <w:rPr>
                  <w:rFonts w:eastAsiaTheme="minorEastAsia"/>
                  <w:lang w:eastAsia="zh-CN"/>
                </w:rPr>
                <w:t xml:space="preserve">First of all, can we </w:t>
              </w:r>
            </w:ins>
            <w:ins w:id="657" w:author="Qualcomm" w:date="2021-05-20T01:37:00Z">
              <w:r w:rsidR="009165F5">
                <w:rPr>
                  <w:rFonts w:eastAsiaTheme="minorEastAsia"/>
                  <w:lang w:eastAsia="zh-CN"/>
                </w:rPr>
                <w:t>agree</w:t>
              </w:r>
            </w:ins>
            <w:ins w:id="658" w:author="Qualcomm" w:date="2021-05-20T01:36:00Z">
              <w:r w:rsidRPr="00CA380F">
                <w:rPr>
                  <w:rFonts w:eastAsiaTheme="minorEastAsia"/>
                  <w:lang w:eastAsia="zh-CN"/>
                </w:rPr>
                <w:t xml:space="preserve"> mTRP shall</w:t>
              </w:r>
            </w:ins>
            <w:ins w:id="659" w:author="Qualcomm" w:date="2021-05-20T01:37:00Z">
              <w:r w:rsidR="009165F5">
                <w:rPr>
                  <w:rFonts w:eastAsiaTheme="minorEastAsia"/>
                  <w:lang w:eastAsia="zh-CN"/>
                </w:rPr>
                <w:t>not</w:t>
              </w:r>
            </w:ins>
            <w:ins w:id="660"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 xml:space="preserve">(non-colocated) </w:t>
              </w:r>
              <w:r w:rsidRPr="00CA380F">
                <w:rPr>
                  <w:rFonts w:eastAsiaTheme="minorEastAsia"/>
                  <w:lang w:eastAsia="zh-CN"/>
                </w:rPr>
                <w:t xml:space="preserve">neighbor cell can happen. </w:t>
              </w:r>
            </w:ins>
          </w:p>
          <w:p w14:paraId="00D81F47" w14:textId="77777777" w:rsidR="00D06943" w:rsidRPr="00CA380F" w:rsidRDefault="00D06943" w:rsidP="00D06943">
            <w:pPr>
              <w:spacing w:after="120"/>
              <w:rPr>
                <w:ins w:id="661" w:author="Qualcomm" w:date="2021-05-20T01:36:00Z"/>
                <w:rFonts w:eastAsiaTheme="minorEastAsia"/>
                <w:lang w:eastAsia="zh-CN"/>
              </w:rPr>
            </w:pPr>
            <w:ins w:id="662"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663" w:author="Qualcomm" w:date="2021-05-20T01:36:00Z"/>
                <w:rFonts w:eastAsiaTheme="minorEastAsia"/>
                <w:lang w:eastAsia="zh-CN"/>
              </w:rPr>
            </w:pPr>
            <w:ins w:id="664" w:author="Qualcomm" w:date="2021-05-20T01:36:00Z">
              <w:r w:rsidRPr="00CA380F">
                <w:rPr>
                  <w:rFonts w:eastAsiaTheme="minorEastAsia"/>
                  <w:lang w:eastAsia="zh-CN"/>
                </w:rPr>
                <w:t>Option4 is also agreeable to us that “</w:t>
              </w:r>
              <w:r w:rsidRPr="00CA380F">
                <w:rPr>
                  <w:rFonts w:eastAsia="宋体"/>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665" w:author="Qualcomm" w:date="2021-05-20T01:36:00Z"/>
                <w:b/>
                <w:color w:val="0070C0"/>
                <w:lang w:eastAsia="ko-KR"/>
              </w:rPr>
            </w:pPr>
            <w:ins w:id="666"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667" w:author="Qualcomm" w:date="2021-05-20T01:36:00Z"/>
                <w:b/>
                <w:color w:val="0070C0"/>
                <w:lang w:eastAsia="ko-KR"/>
              </w:rPr>
            </w:pPr>
            <w:ins w:id="668" w:author="Qualcomm" w:date="2021-05-20T01:36:00Z">
              <w:r w:rsidRPr="00CA380F">
                <w:rPr>
                  <w:rFonts w:eastAsiaTheme="minorEastAsia"/>
                  <w:lang w:eastAsia="zh-CN"/>
                </w:rPr>
                <w:t>Consider this for L1/L2 centric mobility purpose, option1 is supported.</w:t>
              </w:r>
            </w:ins>
          </w:p>
        </w:tc>
      </w:tr>
      <w:tr w:rsidR="00A8363A" w14:paraId="15C42D59" w14:textId="77777777" w:rsidTr="00A132C7">
        <w:trPr>
          <w:ins w:id="669" w:author="Huawei" w:date="2021-05-20T20:12:00Z"/>
        </w:trPr>
        <w:tc>
          <w:tcPr>
            <w:tcW w:w="1236" w:type="dxa"/>
          </w:tcPr>
          <w:p w14:paraId="506E518F" w14:textId="0B156059" w:rsidR="00A8363A" w:rsidRDefault="00A8363A" w:rsidP="00A8363A">
            <w:pPr>
              <w:spacing w:after="120"/>
              <w:rPr>
                <w:ins w:id="670" w:author="Huawei" w:date="2021-05-20T20:12:00Z"/>
                <w:rFonts w:eastAsiaTheme="minorEastAsia"/>
                <w:color w:val="0070C0"/>
                <w:lang w:val="en-US" w:eastAsia="zh-CN"/>
              </w:rPr>
            </w:pPr>
            <w:ins w:id="671" w:author="Huawei" w:date="2021-05-20T2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1DF1D3" w14:textId="77777777" w:rsidR="00A8363A" w:rsidRPr="00130948" w:rsidRDefault="00A8363A" w:rsidP="00A8363A">
            <w:pPr>
              <w:rPr>
                <w:ins w:id="672" w:author="Huawei" w:date="2021-05-20T20:12:00Z"/>
                <w:b/>
                <w:color w:val="0070C0"/>
                <w:lang w:eastAsia="ko-KR"/>
              </w:rPr>
            </w:pPr>
            <w:ins w:id="673" w:author="Huawei" w:date="2021-05-20T20:12: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6DD30E08" w14:textId="77777777" w:rsidR="00A8363A" w:rsidRPr="002F26AB" w:rsidRDefault="00A8363A" w:rsidP="00A8363A">
            <w:pPr>
              <w:rPr>
                <w:ins w:id="674" w:author="Huawei" w:date="2021-05-20T20:12:00Z"/>
                <w:rFonts w:eastAsiaTheme="minorEastAsia"/>
                <w:color w:val="0070C0"/>
                <w:lang w:eastAsia="zh-CN"/>
              </w:rPr>
            </w:pPr>
            <w:ins w:id="675" w:author="Huawei" w:date="2021-05-20T20:12:00Z">
              <w:r>
                <w:rPr>
                  <w:rFonts w:eastAsiaTheme="minorEastAsia" w:hint="eastAsia"/>
                  <w:color w:val="0070C0"/>
                  <w:lang w:eastAsia="zh-CN"/>
                </w:rPr>
                <w:t>U</w:t>
              </w:r>
              <w:r>
                <w:rPr>
                  <w:rFonts w:eastAsiaTheme="minorEastAsia"/>
                  <w:color w:val="0070C0"/>
                  <w:lang w:eastAsia="zh-CN"/>
                </w:rPr>
                <w:t>E performs L1-RSRP measurements of non-serving cell for inter-cell mobility purpose. In typical scenario, the serving cell and non-serving cell are non-co-located. The receive timing difference between serving cell and non-serving cell includes cell transmit timing misalignment error and propagation delay difference. The cell transmit timing misalignment error is within 3us for TDD and within 0.5slot for FDD. The propagation delay difference between serving cell and non-serving cell depends on cell coverage, which cannot be ignored.</w:t>
              </w:r>
            </w:ins>
          </w:p>
          <w:p w14:paraId="54CE35B4" w14:textId="77777777" w:rsidR="00A8363A" w:rsidRPr="00130948" w:rsidRDefault="00A8363A" w:rsidP="00A8363A">
            <w:pPr>
              <w:spacing w:after="120"/>
              <w:rPr>
                <w:ins w:id="676" w:author="Huawei" w:date="2021-05-20T20:12:00Z"/>
                <w:b/>
                <w:color w:val="0070C0"/>
                <w:lang w:eastAsia="ko-KR"/>
              </w:rPr>
            </w:pPr>
            <w:ins w:id="677" w:author="Huawei" w:date="2021-05-20T20:12: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3BBCBB" w14:textId="05EF0A58" w:rsidR="00A8363A" w:rsidRPr="00130948" w:rsidRDefault="00A8363A" w:rsidP="00A8363A">
            <w:pPr>
              <w:rPr>
                <w:ins w:id="678" w:author="Huawei" w:date="2021-05-20T20:12:00Z"/>
                <w:b/>
                <w:color w:val="0070C0"/>
                <w:lang w:eastAsia="ko-KR"/>
              </w:rPr>
            </w:pPr>
            <w:ins w:id="679" w:author="Huawei" w:date="2021-05-20T20:12:00Z">
              <w:r>
                <w:rPr>
                  <w:rFonts w:eastAsiaTheme="minorEastAsia" w:hint="eastAsia"/>
                  <w:color w:val="0070C0"/>
                  <w:lang w:eastAsia="zh-CN"/>
                </w:rPr>
                <w:t>S</w:t>
              </w:r>
              <w:r>
                <w:rPr>
                  <w:rFonts w:eastAsiaTheme="minorEastAsia"/>
                  <w:color w:val="0070C0"/>
                  <w:lang w:eastAsia="zh-CN"/>
                </w:rPr>
                <w:t>upport option 1 (Yes).</w:t>
              </w:r>
            </w:ins>
          </w:p>
        </w:tc>
      </w:tr>
      <w:tr w:rsidR="00227A1B" w14:paraId="160FB1D7" w14:textId="77777777" w:rsidTr="00A132C7">
        <w:trPr>
          <w:ins w:id="680" w:author="OPPO" w:date="2021-05-20T22:55:00Z"/>
        </w:trPr>
        <w:tc>
          <w:tcPr>
            <w:tcW w:w="1236" w:type="dxa"/>
          </w:tcPr>
          <w:p w14:paraId="3F114638" w14:textId="770363A8" w:rsidR="00227A1B" w:rsidRDefault="00227A1B" w:rsidP="00A8363A">
            <w:pPr>
              <w:spacing w:after="120"/>
              <w:rPr>
                <w:ins w:id="681" w:author="OPPO" w:date="2021-05-20T22:55:00Z"/>
                <w:rFonts w:eastAsiaTheme="minorEastAsia"/>
                <w:color w:val="0070C0"/>
                <w:lang w:val="en-US" w:eastAsia="zh-CN"/>
              </w:rPr>
            </w:pPr>
            <w:ins w:id="682" w:author="OPPO" w:date="2021-05-20T22: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29BD3A" w14:textId="77777777" w:rsidR="002026B7" w:rsidRPr="00130948" w:rsidRDefault="002026B7" w:rsidP="002026B7">
            <w:pPr>
              <w:rPr>
                <w:ins w:id="683" w:author="OPPO" w:date="2021-05-20T22:57:00Z"/>
                <w:b/>
                <w:color w:val="0070C0"/>
                <w:lang w:eastAsia="ko-KR"/>
              </w:rPr>
            </w:pPr>
            <w:ins w:id="684" w:author="OPPO" w:date="2021-05-20T22:57: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790FB43" w14:textId="77777777" w:rsidR="008E627A" w:rsidRDefault="002026B7" w:rsidP="002026B7">
            <w:pPr>
              <w:spacing w:after="120"/>
              <w:rPr>
                <w:ins w:id="685" w:author="OPPO" w:date="2021-05-20T23:02:00Z"/>
                <w:rFonts w:eastAsiaTheme="minorEastAsia"/>
                <w:lang w:eastAsia="zh-CN"/>
              </w:rPr>
            </w:pPr>
            <w:ins w:id="686" w:author="OPPO" w:date="2021-05-20T22:57:00Z">
              <w:r>
                <w:rPr>
                  <w:rFonts w:eastAsiaTheme="minorEastAsia"/>
                  <w:lang w:eastAsia="zh-CN"/>
                </w:rPr>
                <w:t>Option 4, 6.</w:t>
              </w:r>
            </w:ins>
            <w:ins w:id="687" w:author="OPPO" w:date="2021-05-20T23:00:00Z">
              <w:r>
                <w:rPr>
                  <w:rFonts w:eastAsiaTheme="minorEastAsia"/>
                  <w:lang w:eastAsia="zh-CN"/>
                </w:rPr>
                <w:t xml:space="preserve"> </w:t>
              </w:r>
            </w:ins>
          </w:p>
          <w:p w14:paraId="2E61B44C" w14:textId="78E6567D" w:rsidR="002026B7" w:rsidRPr="00CA380F" w:rsidRDefault="002026B7" w:rsidP="002026B7">
            <w:pPr>
              <w:spacing w:after="120"/>
              <w:rPr>
                <w:ins w:id="688" w:author="OPPO" w:date="2021-05-20T22:57:00Z"/>
                <w:rFonts w:eastAsiaTheme="minorEastAsia"/>
                <w:lang w:eastAsia="zh-CN"/>
              </w:rPr>
            </w:pPr>
            <w:ins w:id="689" w:author="OPPO" w:date="2021-05-20T23:00:00Z">
              <w:r>
                <w:rPr>
                  <w:rFonts w:eastAsiaTheme="minorEastAsia"/>
                  <w:lang w:eastAsia="zh-CN"/>
                </w:rPr>
                <w:t>For option 1</w:t>
              </w:r>
            </w:ins>
            <w:ins w:id="690" w:author="OPPO" w:date="2021-05-20T23:01:00Z">
              <w:r>
                <w:rPr>
                  <w:rFonts w:eastAsiaTheme="minorEastAsia"/>
                  <w:lang w:eastAsia="zh-CN"/>
                </w:rPr>
                <w:t xml:space="preserve">, it is </w:t>
              </w:r>
            </w:ins>
            <w:ins w:id="691" w:author="OPPO" w:date="2021-05-20T23:02:00Z">
              <w:r w:rsidR="008E627A">
                <w:rPr>
                  <w:rFonts w:eastAsiaTheme="minorEastAsia"/>
                  <w:lang w:eastAsia="zh-CN"/>
                </w:rPr>
                <w:t>a basic assumption</w:t>
              </w:r>
            </w:ins>
            <w:ins w:id="692" w:author="OPPO" w:date="2021-05-20T23:00:00Z">
              <w:r w:rsidRPr="00CA380F">
                <w:rPr>
                  <w:rFonts w:eastAsiaTheme="minorEastAsia"/>
                  <w:lang w:eastAsia="zh-CN"/>
                </w:rPr>
                <w:t xml:space="preserve"> to ensure the availability of reference timing for the target resource measurement</w:t>
              </w:r>
            </w:ins>
            <w:ins w:id="693" w:author="OPPO" w:date="2021-05-20T23:02:00Z">
              <w:r w:rsidR="008E627A">
                <w:rPr>
                  <w:rFonts w:eastAsiaTheme="minorEastAsia"/>
                  <w:lang w:eastAsia="zh-CN"/>
                </w:rPr>
                <w:t xml:space="preserve">. </w:t>
              </w:r>
            </w:ins>
          </w:p>
          <w:p w14:paraId="2D703133" w14:textId="77777777" w:rsidR="002026B7" w:rsidRPr="00130948" w:rsidRDefault="002026B7" w:rsidP="002026B7">
            <w:pPr>
              <w:spacing w:after="120"/>
              <w:rPr>
                <w:ins w:id="694" w:author="OPPO" w:date="2021-05-20T22:57:00Z"/>
                <w:b/>
                <w:color w:val="0070C0"/>
                <w:lang w:eastAsia="ko-KR"/>
              </w:rPr>
            </w:pPr>
            <w:ins w:id="695" w:author="OPPO" w:date="2021-05-20T22:57: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4BF9DA6" w14:textId="65342A4B" w:rsidR="00227A1B" w:rsidRPr="00130948" w:rsidRDefault="008E627A" w:rsidP="002026B7">
            <w:pPr>
              <w:rPr>
                <w:ins w:id="696" w:author="OPPO" w:date="2021-05-20T22:55:00Z"/>
                <w:b/>
                <w:color w:val="0070C0"/>
                <w:lang w:eastAsia="ko-KR"/>
              </w:rPr>
            </w:pPr>
            <w:ins w:id="697" w:author="OPPO" w:date="2021-05-20T23:02:00Z">
              <w:r>
                <w:rPr>
                  <w:rFonts w:eastAsiaTheme="minorEastAsia"/>
                  <w:lang w:eastAsia="zh-CN"/>
                </w:rPr>
                <w:t>O</w:t>
              </w:r>
            </w:ins>
            <w:ins w:id="698" w:author="OPPO" w:date="2021-05-20T22:57:00Z">
              <w:r w:rsidR="002026B7" w:rsidRPr="00CA380F">
                <w:rPr>
                  <w:rFonts w:eastAsiaTheme="minorEastAsia"/>
                  <w:lang w:eastAsia="zh-CN"/>
                </w:rPr>
                <w:t>ption1 is supported.</w:t>
              </w:r>
            </w:ins>
            <w:ins w:id="699" w:author="OPPO" w:date="2021-05-20T23:02:00Z">
              <w:r>
                <w:rPr>
                  <w:rFonts w:eastAsiaTheme="minorEastAsia"/>
                  <w:lang w:eastAsia="zh-CN"/>
                </w:rPr>
                <w:t xml:space="preserve"> The minimum requirements of timing difference </w:t>
              </w:r>
            </w:ins>
            <w:ins w:id="700" w:author="OPPO" w:date="2021-05-20T23:03:00Z">
              <w:r>
                <w:rPr>
                  <w:rFonts w:eastAsiaTheme="minorEastAsia"/>
                  <w:lang w:eastAsia="zh-CN"/>
                </w:rPr>
                <w:t>needs identified as well.</w:t>
              </w:r>
            </w:ins>
          </w:p>
        </w:tc>
      </w:tr>
      <w:tr w:rsidR="009D7DC6" w14:paraId="10EEF686" w14:textId="77777777" w:rsidTr="00A132C7">
        <w:trPr>
          <w:ins w:id="701" w:author="CK Yang (楊智凱)" w:date="2021-05-21T01:19:00Z"/>
        </w:trPr>
        <w:tc>
          <w:tcPr>
            <w:tcW w:w="1236" w:type="dxa"/>
          </w:tcPr>
          <w:p w14:paraId="0CBD5745" w14:textId="1497D57B" w:rsidR="009D7DC6" w:rsidRDefault="009D7DC6" w:rsidP="009D7DC6">
            <w:pPr>
              <w:spacing w:after="120"/>
              <w:rPr>
                <w:ins w:id="702" w:author="CK Yang (楊智凱)" w:date="2021-05-21T01:19:00Z"/>
                <w:rFonts w:eastAsiaTheme="minorEastAsia"/>
                <w:color w:val="0070C0"/>
                <w:lang w:val="en-US" w:eastAsia="zh-CN"/>
              </w:rPr>
            </w:pPr>
            <w:ins w:id="703" w:author="CK Yang (楊智凱)" w:date="2021-05-21T01:19:00Z">
              <w:r>
                <w:rPr>
                  <w:rFonts w:eastAsiaTheme="minorEastAsia"/>
                  <w:color w:val="0070C0"/>
                  <w:lang w:val="en-US" w:eastAsia="zh-CN"/>
                </w:rPr>
                <w:t>MediaTek</w:t>
              </w:r>
            </w:ins>
          </w:p>
        </w:tc>
        <w:tc>
          <w:tcPr>
            <w:tcW w:w="8395" w:type="dxa"/>
          </w:tcPr>
          <w:p w14:paraId="1FE58F3A" w14:textId="77777777" w:rsidR="009D7DC6" w:rsidRPr="00130948" w:rsidRDefault="009D7DC6" w:rsidP="009D7DC6">
            <w:pPr>
              <w:rPr>
                <w:ins w:id="704" w:author="CK Yang (楊智凱)" w:date="2021-05-21T01:19:00Z"/>
                <w:b/>
                <w:color w:val="0070C0"/>
                <w:lang w:eastAsia="ko-KR"/>
              </w:rPr>
            </w:pPr>
            <w:ins w:id="705" w:author="CK Yang (楊智凱)" w:date="2021-05-21T01:1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A20602E" w14:textId="0716A6F2" w:rsidR="009D7DC6" w:rsidRDefault="009D7DC6" w:rsidP="009D7DC6">
            <w:pPr>
              <w:rPr>
                <w:ins w:id="706" w:author="CK Yang (楊智凱)" w:date="2021-05-21T01:19:00Z"/>
                <w:color w:val="0070C0"/>
                <w:lang w:eastAsia="ko-KR"/>
              </w:rPr>
            </w:pPr>
            <w:ins w:id="707" w:author="CK Yang (楊智凱)" w:date="2021-05-21T01:19:00Z">
              <w:r>
                <w:rPr>
                  <w:color w:val="0070C0"/>
                  <w:lang w:eastAsia="ko-KR"/>
                </w:rPr>
                <w:t>Support option 2</w:t>
              </w:r>
            </w:ins>
          </w:p>
          <w:p w14:paraId="44B458BF" w14:textId="77777777" w:rsidR="009D7DC6" w:rsidRDefault="009D7DC6" w:rsidP="009D7DC6">
            <w:pPr>
              <w:rPr>
                <w:ins w:id="708" w:author="CK Yang (楊智凱)" w:date="2021-05-21T01:19:00Z"/>
                <w:color w:val="0070C0"/>
                <w:lang w:eastAsia="ko-KR"/>
              </w:rPr>
            </w:pPr>
            <w:ins w:id="709" w:author="CK Yang (楊智凱)" w:date="2021-05-21T01:19:00Z">
              <w:r>
                <w:rPr>
                  <w:color w:val="0070C0"/>
                  <w:lang w:eastAsia="ko-KR"/>
                </w:rPr>
                <w:t>This issue is depending on the RAN1 design for L1/L2-centric inter-cell mobility and the design is still discussing in RAN1 now. But, in our understanding, RAN4 still can analysis this issue based on co-located &amp; non-co-located assumptions. Our views are provided as follows:</w:t>
              </w:r>
            </w:ins>
          </w:p>
          <w:p w14:paraId="55BD6576" w14:textId="77777777" w:rsidR="009D7DC6" w:rsidRDefault="009D7DC6" w:rsidP="009D7DC6">
            <w:pPr>
              <w:rPr>
                <w:ins w:id="710" w:author="CK Yang (楊智凱)" w:date="2021-05-21T01:19:00Z"/>
                <w:color w:val="0070C0"/>
                <w:lang w:eastAsia="ko-KR"/>
              </w:rPr>
            </w:pPr>
            <w:ins w:id="711" w:author="CK Yang (楊智凱)" w:date="2021-05-21T01:19:00Z">
              <w:r>
                <w:rPr>
                  <w:color w:val="0070C0"/>
                  <w:lang w:eastAsia="ko-KR"/>
                </w:rPr>
                <w:t>For non-co-location case:</w:t>
              </w:r>
            </w:ins>
          </w:p>
          <w:p w14:paraId="5DEA440B" w14:textId="77777777" w:rsidR="009D7DC6" w:rsidRDefault="009D7DC6" w:rsidP="009D7DC6">
            <w:pPr>
              <w:ind w:left="284"/>
              <w:rPr>
                <w:ins w:id="712" w:author="CK Yang (楊智凱)" w:date="2021-05-21T01:19:00Z"/>
                <w:color w:val="0070C0"/>
                <w:lang w:eastAsia="ko-KR"/>
              </w:rPr>
            </w:pPr>
            <w:ins w:id="713" w:author="CK Yang (楊智凱)" w:date="2021-05-21T01:19:00Z">
              <w:r>
                <w:rPr>
                  <w:color w:val="0070C0"/>
                  <w:lang w:eastAsia="ko-KR"/>
                </w:rPr>
                <w:t>We believe that the assumption for mTRP in RAN1 can be applied for this case, i.e., UE is not required to receive the signals from SC &amp; NSC simultaneously when timing difference is larger than CP.</w:t>
              </w:r>
            </w:ins>
          </w:p>
          <w:p w14:paraId="7F415493" w14:textId="77777777" w:rsidR="009D7DC6" w:rsidRDefault="009D7DC6" w:rsidP="009D7DC6">
            <w:pPr>
              <w:rPr>
                <w:ins w:id="714" w:author="CK Yang (楊智凱)" w:date="2021-05-21T01:19:00Z"/>
                <w:color w:val="0070C0"/>
                <w:lang w:eastAsia="ko-KR"/>
              </w:rPr>
            </w:pPr>
            <w:ins w:id="715" w:author="CK Yang (楊智凱)" w:date="2021-05-21T01:19:00Z">
              <w:r>
                <w:rPr>
                  <w:color w:val="0070C0"/>
                  <w:lang w:eastAsia="ko-KR"/>
                </w:rPr>
                <w:lastRenderedPageBreak/>
                <w:t>For co-location case:</w:t>
              </w:r>
            </w:ins>
          </w:p>
          <w:p w14:paraId="085691E7" w14:textId="77777777" w:rsidR="009D7DC6" w:rsidRDefault="009D7DC6" w:rsidP="009D7DC6">
            <w:pPr>
              <w:ind w:left="284"/>
              <w:rPr>
                <w:ins w:id="716" w:author="CK Yang (楊智凱)" w:date="2021-05-21T01:19:00Z"/>
                <w:color w:val="0070C0"/>
                <w:lang w:eastAsia="ko-KR"/>
              </w:rPr>
            </w:pPr>
            <w:ins w:id="717" w:author="CK Yang (楊智凱)" w:date="2021-05-21T01:19:00Z">
              <w:r>
                <w:rPr>
                  <w:color w:val="0070C0"/>
                  <w:lang w:eastAsia="ko-KR"/>
                </w:rPr>
                <w:t xml:space="preserve">In our understanding, we do not need to consider difference in propagation delay so we expect timing difference can be further reduced. </w:t>
              </w:r>
            </w:ins>
          </w:p>
          <w:p w14:paraId="7C280030" w14:textId="77777777" w:rsidR="009D7DC6" w:rsidRDefault="009D7DC6" w:rsidP="009D7DC6">
            <w:pPr>
              <w:rPr>
                <w:ins w:id="718" w:author="CK Yang (楊智凱)" w:date="2021-05-21T01:19:00Z"/>
                <w:color w:val="0070C0"/>
                <w:lang w:eastAsia="ko-KR"/>
              </w:rPr>
            </w:pPr>
            <w:ins w:id="719" w:author="CK Yang (楊智凱)" w:date="2021-05-21T01:19:00Z">
              <w:r>
                <w:rPr>
                  <w:color w:val="0070C0"/>
                  <w:lang w:eastAsia="ko-KR"/>
                </w:rPr>
                <w:t xml:space="preserve">According to observation above, UE should receive signals from SC &amp; NSC within CP to guarantee single FFT is applicable. </w:t>
              </w:r>
            </w:ins>
          </w:p>
          <w:p w14:paraId="259C3743" w14:textId="77777777" w:rsidR="009D7DC6" w:rsidRPr="00130948" w:rsidRDefault="009D7DC6" w:rsidP="009D7DC6">
            <w:pPr>
              <w:spacing w:after="120"/>
              <w:rPr>
                <w:ins w:id="720" w:author="CK Yang (楊智凱)" w:date="2021-05-21T01:19:00Z"/>
                <w:b/>
                <w:color w:val="0070C0"/>
                <w:lang w:eastAsia="ko-KR"/>
              </w:rPr>
            </w:pPr>
            <w:ins w:id="721" w:author="CK Yang (楊智凱)" w:date="2021-05-21T01:1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56C9A5EA" w14:textId="7500C8B3" w:rsidR="009D7DC6" w:rsidRPr="00130948" w:rsidRDefault="009D7DC6" w:rsidP="009D7DC6">
            <w:pPr>
              <w:rPr>
                <w:ins w:id="722" w:author="CK Yang (楊智凱)" w:date="2021-05-21T01:19:00Z"/>
                <w:b/>
                <w:color w:val="0070C0"/>
                <w:lang w:eastAsia="ko-KR"/>
              </w:rPr>
            </w:pPr>
            <w:ins w:id="723" w:author="CK Yang (楊智凱)" w:date="2021-05-21T01:19:00Z">
              <w:r>
                <w:rPr>
                  <w:rFonts w:eastAsiaTheme="minorEastAsia"/>
                  <w:lang w:eastAsia="zh-CN"/>
                </w:rPr>
                <w:t>Support option 1.</w:t>
              </w:r>
            </w:ins>
          </w:p>
        </w:tc>
      </w:tr>
      <w:tr w:rsidR="002F6EE8" w14:paraId="2605EC9D" w14:textId="77777777" w:rsidTr="00A132C7">
        <w:trPr>
          <w:ins w:id="724" w:author="Yoon, Daejung (Nokia - FR/Paris-Saclay)" w:date="2021-05-21T10:29:00Z"/>
        </w:trPr>
        <w:tc>
          <w:tcPr>
            <w:tcW w:w="1236" w:type="dxa"/>
          </w:tcPr>
          <w:p w14:paraId="5D042104" w14:textId="4A5919E7" w:rsidR="002F6EE8" w:rsidRDefault="002F6EE8" w:rsidP="009D7DC6">
            <w:pPr>
              <w:spacing w:after="120"/>
              <w:rPr>
                <w:ins w:id="725" w:author="Yoon, Daejung (Nokia - FR/Paris-Saclay)" w:date="2021-05-21T10:29:00Z"/>
                <w:rFonts w:eastAsiaTheme="minorEastAsia"/>
                <w:color w:val="0070C0"/>
                <w:lang w:val="en-US" w:eastAsia="zh-CN"/>
              </w:rPr>
            </w:pPr>
            <w:ins w:id="726" w:author="Yoon, Daejung (Nokia - FR/Paris-Saclay)" w:date="2021-05-21T10:29:00Z">
              <w:r>
                <w:rPr>
                  <w:rFonts w:eastAsiaTheme="minorEastAsia"/>
                  <w:color w:val="0070C0"/>
                  <w:lang w:val="en-US" w:eastAsia="zh-CN"/>
                </w:rPr>
                <w:lastRenderedPageBreak/>
                <w:t>Nokia</w:t>
              </w:r>
            </w:ins>
          </w:p>
        </w:tc>
        <w:tc>
          <w:tcPr>
            <w:tcW w:w="8395" w:type="dxa"/>
          </w:tcPr>
          <w:p w14:paraId="574391ED" w14:textId="77777777" w:rsidR="002F6EE8" w:rsidRPr="00130948" w:rsidRDefault="002F6EE8" w:rsidP="002F6EE8">
            <w:pPr>
              <w:rPr>
                <w:ins w:id="727" w:author="Yoon, Daejung (Nokia - FR/Paris-Saclay)" w:date="2021-05-21T10:30:00Z"/>
                <w:b/>
                <w:color w:val="0070C0"/>
                <w:lang w:eastAsia="ko-KR"/>
              </w:rPr>
            </w:pPr>
            <w:ins w:id="728" w:author="Yoon, Daejung (Nokia - FR/Paris-Saclay)" w:date="2021-05-21T10:3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56421739" w14:textId="77777777" w:rsidR="002F6EE8" w:rsidRDefault="002F6EE8" w:rsidP="002F6EE8">
            <w:pPr>
              <w:spacing w:after="120"/>
              <w:rPr>
                <w:ins w:id="729" w:author="Yoon, Daejung (Nokia - FR/Paris-Saclay)" w:date="2021-05-21T10:30:00Z"/>
                <w:rFonts w:eastAsiaTheme="minorEastAsia"/>
                <w:color w:val="0070C0"/>
                <w:lang w:eastAsia="zh-CN"/>
              </w:rPr>
            </w:pPr>
          </w:p>
          <w:p w14:paraId="4081D5A6" w14:textId="77777777" w:rsidR="002F6EE8" w:rsidRDefault="002F6EE8" w:rsidP="002F6EE8">
            <w:pPr>
              <w:spacing w:after="120"/>
              <w:rPr>
                <w:ins w:id="730" w:author="Yoon, Daejung (Nokia - FR/Paris-Saclay)" w:date="2021-05-21T10:30:00Z"/>
                <w:rFonts w:eastAsiaTheme="minorEastAsia"/>
                <w:color w:val="0070C0"/>
                <w:lang w:eastAsia="zh-CN"/>
              </w:rPr>
            </w:pPr>
            <w:ins w:id="731" w:author="Yoon, Daejung (Nokia - FR/Paris-Saclay)" w:date="2021-05-21T10:30:00Z">
              <w:r w:rsidRPr="00E3351C">
                <w:rPr>
                  <w:rFonts w:eastAsia="宋体"/>
                  <w:color w:val="0070C0"/>
                  <w:szCs w:val="24"/>
                  <w:lang w:eastAsia="zh-CN"/>
                </w:rPr>
                <w:t>Time difference needs to be limited for accurate L1-RSRP measurement under non-collocation TRxP scenario</w:t>
              </w:r>
              <w:r>
                <w:rPr>
                  <w:rFonts w:eastAsia="宋体"/>
                  <w:color w:val="0070C0"/>
                  <w:szCs w:val="24"/>
                  <w:lang w:eastAsia="zh-CN"/>
                </w:rPr>
                <w:t xml:space="preserve"> through further discussions</w:t>
              </w:r>
              <w:r w:rsidRPr="00E3351C">
                <w:rPr>
                  <w:rFonts w:eastAsia="宋体"/>
                  <w:color w:val="0070C0"/>
                  <w:szCs w:val="24"/>
                  <w:lang w:eastAsia="zh-CN"/>
                </w:rPr>
                <w:t xml:space="preserve">. RAN4 may need to work on a timing offset </w:t>
              </w:r>
              <w:r>
                <w:rPr>
                  <w:rFonts w:eastAsia="宋体"/>
                  <w:color w:val="0070C0"/>
                  <w:szCs w:val="24"/>
                  <w:lang w:eastAsia="zh-CN"/>
                </w:rPr>
                <w:t xml:space="preserve">tolerance </w:t>
              </w:r>
              <w:r w:rsidRPr="00E3351C">
                <w:rPr>
                  <w:rFonts w:eastAsia="宋体"/>
                  <w:color w:val="0070C0"/>
                  <w:szCs w:val="24"/>
                  <w:lang w:eastAsia="zh-CN"/>
                </w:rPr>
                <w:t>to maintain L1-RSRP performance</w:t>
              </w:r>
              <w:r>
                <w:rPr>
                  <w:rFonts w:eastAsia="宋体"/>
                  <w:color w:val="0070C0"/>
                  <w:szCs w:val="24"/>
                  <w:lang w:eastAsia="zh-CN"/>
                </w:rPr>
                <w:t xml:space="preserve"> requirements. </w:t>
              </w:r>
              <w:r w:rsidRPr="00047C9B">
                <w:rPr>
                  <w:rFonts w:eastAsia="宋体"/>
                  <w:color w:val="0070C0"/>
                  <w:szCs w:val="24"/>
                  <w:lang w:eastAsia="zh-CN"/>
                </w:rPr>
                <w:t>However, as the assumption is SSB based L1-RSRP the UE should be able to use normal searcher for performing the measurements and the timing difference impact should minimal</w:t>
              </w:r>
              <w:r>
                <w:rPr>
                  <w:rFonts w:eastAsia="宋体"/>
                  <w:color w:val="0070C0"/>
                  <w:szCs w:val="24"/>
                  <w:lang w:eastAsia="zh-CN"/>
                </w:rPr>
                <w:t>.</w:t>
              </w:r>
            </w:ins>
          </w:p>
          <w:p w14:paraId="4FEE2961" w14:textId="77777777" w:rsidR="002F6EE8" w:rsidRPr="00130948" w:rsidRDefault="002F6EE8" w:rsidP="002F6EE8">
            <w:pPr>
              <w:spacing w:after="120"/>
              <w:rPr>
                <w:ins w:id="732" w:author="Yoon, Daejung (Nokia - FR/Paris-Saclay)" w:date="2021-05-21T10:30:00Z"/>
                <w:rFonts w:eastAsiaTheme="minorEastAsia"/>
                <w:color w:val="0070C0"/>
                <w:lang w:eastAsia="zh-CN"/>
              </w:rPr>
            </w:pPr>
          </w:p>
          <w:p w14:paraId="7EB6538A" w14:textId="77777777" w:rsidR="002F6EE8" w:rsidRPr="00130948" w:rsidRDefault="002F6EE8" w:rsidP="002F6EE8">
            <w:pPr>
              <w:spacing w:after="120"/>
              <w:rPr>
                <w:ins w:id="733" w:author="Yoon, Daejung (Nokia - FR/Paris-Saclay)" w:date="2021-05-21T10:30:00Z"/>
                <w:b/>
                <w:color w:val="0070C0"/>
                <w:lang w:eastAsia="ko-KR"/>
              </w:rPr>
            </w:pPr>
            <w:ins w:id="734" w:author="Yoon, Daejung (Nokia - FR/Paris-Saclay)" w:date="2021-05-21T10:3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AFC527" w14:textId="687F7F97" w:rsidR="002F6EE8" w:rsidRPr="00130948" w:rsidRDefault="002F6EE8" w:rsidP="002F6EE8">
            <w:pPr>
              <w:spacing w:after="120"/>
              <w:rPr>
                <w:ins w:id="735" w:author="Yoon, Daejung (Nokia - FR/Paris-Saclay)" w:date="2021-05-21T10:30:00Z"/>
                <w:rFonts w:eastAsiaTheme="minorEastAsia"/>
                <w:color w:val="0070C0"/>
                <w:lang w:eastAsia="zh-CN"/>
              </w:rPr>
            </w:pPr>
            <w:ins w:id="736" w:author="Yoon, Daejung (Nokia - FR/Paris-Saclay)" w:date="2021-05-21T10:30:00Z">
              <w:r>
                <w:rPr>
                  <w:rFonts w:eastAsiaTheme="minorEastAsia"/>
                  <w:color w:val="0070C0"/>
                  <w:lang w:eastAsia="zh-CN"/>
                </w:rPr>
                <w:t>We support option-1.</w:t>
              </w:r>
            </w:ins>
          </w:p>
          <w:p w14:paraId="02738D71" w14:textId="77777777" w:rsidR="002F6EE8" w:rsidRPr="00130948" w:rsidRDefault="002F6EE8" w:rsidP="009D7DC6">
            <w:pPr>
              <w:rPr>
                <w:ins w:id="737" w:author="Yoon, Daejung (Nokia - FR/Paris-Saclay)" w:date="2021-05-21T10:29:00Z"/>
                <w:b/>
                <w:color w:val="0070C0"/>
                <w:lang w:eastAsia="ko-KR"/>
              </w:rPr>
            </w:pPr>
          </w:p>
        </w:tc>
      </w:tr>
      <w:tr w:rsidR="00A4799C" w14:paraId="1E99E2E0" w14:textId="77777777" w:rsidTr="00A132C7">
        <w:trPr>
          <w:ins w:id="738" w:author="vivo-Yanliang Sun" w:date="2021-05-21T15:41:00Z"/>
        </w:trPr>
        <w:tc>
          <w:tcPr>
            <w:tcW w:w="1236" w:type="dxa"/>
          </w:tcPr>
          <w:p w14:paraId="6229FD2A" w14:textId="2DF73558" w:rsidR="00A4799C" w:rsidRDefault="00A4799C" w:rsidP="009D7DC6">
            <w:pPr>
              <w:spacing w:after="120"/>
              <w:rPr>
                <w:ins w:id="739" w:author="vivo-Yanliang Sun" w:date="2021-05-21T15:41:00Z"/>
                <w:rFonts w:eastAsiaTheme="minorEastAsia"/>
                <w:color w:val="0070C0"/>
                <w:lang w:val="en-US" w:eastAsia="zh-CN"/>
              </w:rPr>
            </w:pPr>
            <w:ins w:id="740" w:author="vivo-Yanliang Sun" w:date="2021-05-21T15:41:00Z">
              <w:r>
                <w:rPr>
                  <w:rFonts w:eastAsiaTheme="minorEastAsia" w:hint="eastAsia"/>
                  <w:color w:val="0070C0"/>
                  <w:lang w:val="en-US" w:eastAsia="zh-CN"/>
                </w:rPr>
                <w:t>vivo</w:t>
              </w:r>
            </w:ins>
          </w:p>
        </w:tc>
        <w:tc>
          <w:tcPr>
            <w:tcW w:w="8395" w:type="dxa"/>
          </w:tcPr>
          <w:p w14:paraId="5FAEA83B" w14:textId="4A78C4F6" w:rsidR="00A4799C" w:rsidRDefault="00A4799C" w:rsidP="002F6EE8">
            <w:pPr>
              <w:rPr>
                <w:ins w:id="741" w:author="vivo-Yanliang Sun" w:date="2021-05-21T15:43:00Z"/>
                <w:rFonts w:eastAsia="Malgun Gothic"/>
                <w:b/>
                <w:color w:val="0070C0"/>
                <w:lang w:eastAsia="ko-KR"/>
              </w:rPr>
            </w:pPr>
            <w:ins w:id="742" w:author="vivo-Yanliang Sun" w:date="2021-05-21T15:43: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157EAA4" w14:textId="147C9BFD" w:rsidR="00A4799C" w:rsidRDefault="0093010D" w:rsidP="002F6EE8">
            <w:pPr>
              <w:rPr>
                <w:ins w:id="743" w:author="vivo-Yanliang Sun" w:date="2021-05-21T15:51:00Z"/>
                <w:rFonts w:eastAsiaTheme="minorEastAsia"/>
                <w:color w:val="0070C0"/>
                <w:lang w:eastAsia="zh-CN"/>
              </w:rPr>
            </w:pPr>
            <w:ins w:id="744" w:author="vivo-Yanliang Sun" w:date="2021-05-21T15:51:00Z">
              <w:r>
                <w:rPr>
                  <w:rFonts w:eastAsiaTheme="minorEastAsia"/>
                  <w:color w:val="0070C0"/>
                  <w:lang w:eastAsia="zh-CN"/>
                </w:rPr>
                <w:t>Support opion-4. This is based on current status of RAN4 specs.</w:t>
              </w:r>
            </w:ins>
          </w:p>
          <w:p w14:paraId="0B78F66E" w14:textId="0CBF316D" w:rsidR="0093010D" w:rsidRDefault="0093010D" w:rsidP="002F6EE8">
            <w:pPr>
              <w:rPr>
                <w:ins w:id="745" w:author="vivo-Yanliang Sun" w:date="2021-05-21T15:53:00Z"/>
                <w:rFonts w:eastAsiaTheme="minorEastAsia"/>
                <w:color w:val="0070C0"/>
                <w:lang w:eastAsia="zh-CN"/>
              </w:rPr>
            </w:pPr>
            <w:ins w:id="746" w:author="vivo-Yanliang Sun" w:date="2021-05-21T15:52:00Z">
              <w:r>
                <w:rPr>
                  <w:rFonts w:eastAsiaTheme="minorEastAsia"/>
                  <w:color w:val="0070C0"/>
                  <w:lang w:eastAsia="zh-CN"/>
                </w:rPr>
                <w:t xml:space="preserve">For option 1, it is more about the cell synchronous assumption. </w:t>
              </w:r>
            </w:ins>
            <w:ins w:id="747" w:author="vivo-Yanliang Sun" w:date="2021-05-21T15:53:00Z">
              <w:r>
                <w:rPr>
                  <w:rFonts w:eastAsiaTheme="minorEastAsia"/>
                  <w:color w:val="0070C0"/>
                  <w:lang w:eastAsia="zh-CN"/>
                </w:rPr>
                <w:t>We think the propagation delay may also need to be considered.</w:t>
              </w:r>
            </w:ins>
          </w:p>
          <w:p w14:paraId="1DD7C91D" w14:textId="3068B50A" w:rsidR="0093010D" w:rsidRDefault="0093010D" w:rsidP="002F6EE8">
            <w:pPr>
              <w:rPr>
                <w:ins w:id="748" w:author="vivo-Yanliang Sun" w:date="2021-05-21T15:54:00Z"/>
                <w:rFonts w:eastAsiaTheme="minorEastAsia"/>
                <w:color w:val="0070C0"/>
                <w:lang w:eastAsia="zh-CN"/>
              </w:rPr>
            </w:pPr>
            <w:ins w:id="749" w:author="vivo-Yanliang Sun" w:date="2021-05-21T15:54:00Z">
              <w:r>
                <w:rPr>
                  <w:rFonts w:eastAsiaTheme="minorEastAsia"/>
                  <w:color w:val="0070C0"/>
                  <w:lang w:eastAsia="zh-CN"/>
                </w:rPr>
                <w:t xml:space="preserve">For option 2, mTRP is not in the scope of the LS. </w:t>
              </w:r>
            </w:ins>
          </w:p>
          <w:p w14:paraId="3BF61B85" w14:textId="483A27E7" w:rsidR="0093010D" w:rsidRDefault="0093010D" w:rsidP="002F6EE8">
            <w:pPr>
              <w:rPr>
                <w:ins w:id="750" w:author="vivo-Yanliang Sun" w:date="2021-05-21T15:55:00Z"/>
                <w:rFonts w:eastAsiaTheme="minorEastAsia"/>
                <w:color w:val="0070C0"/>
                <w:lang w:eastAsia="zh-CN"/>
              </w:rPr>
            </w:pPr>
            <w:ins w:id="751" w:author="vivo-Yanliang Sun" w:date="2021-05-21T15:55:00Z">
              <w:r>
                <w:rPr>
                  <w:rFonts w:eastAsiaTheme="minorEastAsia"/>
                  <w:color w:val="0070C0"/>
                  <w:lang w:eastAsia="zh-CN"/>
                </w:rPr>
                <w:t>For option 3</w:t>
              </w:r>
            </w:ins>
            <w:ins w:id="752" w:author="vivo-Yanliang Sun" w:date="2021-05-21T15:56:00Z">
              <w:r>
                <w:rPr>
                  <w:rFonts w:eastAsiaTheme="minorEastAsia"/>
                  <w:color w:val="0070C0"/>
                  <w:lang w:eastAsia="zh-CN"/>
                </w:rPr>
                <w:t xml:space="preserve"> and 6</w:t>
              </w:r>
            </w:ins>
            <w:ins w:id="753" w:author="vivo-Yanliang Sun" w:date="2021-05-21T15:55:00Z">
              <w:r>
                <w:rPr>
                  <w:rFonts w:eastAsiaTheme="minorEastAsia"/>
                  <w:color w:val="0070C0"/>
                  <w:lang w:eastAsia="zh-CN"/>
                </w:rPr>
                <w:t>, if it is limited within SMTC, then we do not see the performance impact.</w:t>
              </w:r>
            </w:ins>
          </w:p>
          <w:p w14:paraId="40FD615B" w14:textId="77777777" w:rsidR="0093010D" w:rsidRPr="0093010D" w:rsidRDefault="0093010D" w:rsidP="002F6EE8">
            <w:pPr>
              <w:rPr>
                <w:ins w:id="754" w:author="vivo-Yanliang Sun" w:date="2021-05-21T15:50:00Z"/>
                <w:rFonts w:eastAsiaTheme="minorEastAsia"/>
                <w:color w:val="0070C0"/>
                <w:lang w:eastAsia="zh-CN"/>
                <w:rPrChange w:id="755" w:author="vivo-Yanliang Sun" w:date="2021-05-21T15:51:00Z">
                  <w:rPr>
                    <w:ins w:id="756" w:author="vivo-Yanliang Sun" w:date="2021-05-21T15:50:00Z"/>
                    <w:rFonts w:eastAsia="Malgun Gothic"/>
                    <w:b/>
                    <w:color w:val="0070C0"/>
                    <w:lang w:eastAsia="ko-KR"/>
                  </w:rPr>
                </w:rPrChange>
              </w:rPr>
            </w:pPr>
          </w:p>
          <w:p w14:paraId="2F3989BD" w14:textId="190CEB9D" w:rsidR="0093010D" w:rsidRDefault="0093010D" w:rsidP="002F6EE8">
            <w:pPr>
              <w:rPr>
                <w:ins w:id="757" w:author="vivo-Yanliang Sun" w:date="2021-05-21T15:50:00Z"/>
                <w:rFonts w:eastAsia="Malgun Gothic"/>
                <w:b/>
                <w:color w:val="0070C0"/>
                <w:lang w:eastAsia="ko-KR"/>
              </w:rPr>
            </w:pPr>
            <w:ins w:id="758" w:author="vivo-Yanliang Sun" w:date="2021-05-21T15:51: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7FE21057" w14:textId="112CD5AA" w:rsidR="0093010D" w:rsidRPr="0093010D" w:rsidRDefault="0093010D" w:rsidP="002F6EE8">
            <w:pPr>
              <w:rPr>
                <w:ins w:id="759" w:author="vivo-Yanliang Sun" w:date="2021-05-21T15:41:00Z"/>
                <w:rFonts w:eastAsia="Malgun Gothic"/>
                <w:color w:val="0070C0"/>
                <w:lang w:eastAsia="ko-KR"/>
                <w:rPrChange w:id="760" w:author="vivo-Yanliang Sun" w:date="2021-05-21T15:51:00Z">
                  <w:rPr>
                    <w:ins w:id="761" w:author="vivo-Yanliang Sun" w:date="2021-05-21T15:41:00Z"/>
                    <w:b/>
                    <w:color w:val="0070C0"/>
                    <w:lang w:eastAsia="ko-KR"/>
                  </w:rPr>
                </w:rPrChange>
              </w:rPr>
            </w:pPr>
            <w:ins w:id="762" w:author="vivo-Yanliang Sun" w:date="2021-05-21T15:51:00Z">
              <w:r w:rsidRPr="0093010D">
                <w:rPr>
                  <w:rFonts w:eastAsia="Malgun Gothic"/>
                  <w:color w:val="0070C0"/>
                  <w:lang w:eastAsia="ko-KR"/>
                  <w:rPrChange w:id="763" w:author="vivo-Yanliang Sun" w:date="2021-05-21T15:51:00Z">
                    <w:rPr>
                      <w:rFonts w:eastAsia="Malgun Gothic"/>
                      <w:b/>
                      <w:color w:val="0070C0"/>
                      <w:lang w:eastAsia="ko-KR"/>
                    </w:rPr>
                  </w:rPrChange>
                </w:rPr>
                <w:t>Support option 1, while the related information discussed in 2-2-1 is also needed.</w:t>
              </w:r>
            </w:ins>
          </w:p>
        </w:tc>
      </w:tr>
      <w:tr w:rsidR="00C019E5" w14:paraId="3CE890E5" w14:textId="77777777" w:rsidTr="00A132C7">
        <w:trPr>
          <w:ins w:id="764" w:author="Yiyan, Samsung" w:date="2021-05-21T16:17:00Z"/>
        </w:trPr>
        <w:tc>
          <w:tcPr>
            <w:tcW w:w="1236" w:type="dxa"/>
          </w:tcPr>
          <w:p w14:paraId="6E916A32" w14:textId="73DC351D" w:rsidR="00C019E5" w:rsidRDefault="00C019E5" w:rsidP="00C019E5">
            <w:pPr>
              <w:spacing w:after="120"/>
              <w:rPr>
                <w:ins w:id="765" w:author="Yiyan, Samsung" w:date="2021-05-21T16:17:00Z"/>
                <w:rFonts w:eastAsiaTheme="minorEastAsia"/>
                <w:color w:val="0070C0"/>
                <w:lang w:val="en-US" w:eastAsia="zh-CN"/>
              </w:rPr>
            </w:pPr>
            <w:ins w:id="766" w:author="Yiyan, Samsung" w:date="2021-05-21T16:17:00Z">
              <w:r>
                <w:rPr>
                  <w:rFonts w:eastAsiaTheme="minorEastAsia"/>
                  <w:color w:val="0070C0"/>
                  <w:lang w:val="en-US" w:eastAsia="zh-CN"/>
                </w:rPr>
                <w:t>Samsung</w:t>
              </w:r>
            </w:ins>
          </w:p>
        </w:tc>
        <w:tc>
          <w:tcPr>
            <w:tcW w:w="8395" w:type="dxa"/>
          </w:tcPr>
          <w:p w14:paraId="61EE8189" w14:textId="77777777" w:rsidR="00C019E5" w:rsidRDefault="00C019E5" w:rsidP="00C019E5">
            <w:pPr>
              <w:rPr>
                <w:ins w:id="767" w:author="Yiyan, Samsung" w:date="2021-05-21T16:17:00Z"/>
                <w:b/>
                <w:color w:val="0070C0"/>
                <w:lang w:eastAsia="ko-KR"/>
              </w:rPr>
            </w:pPr>
            <w:ins w:id="768" w:author="Yiyan, Samsung" w:date="2021-05-21T16:17:00Z">
              <w:r>
                <w:rPr>
                  <w:b/>
                  <w:color w:val="0070C0"/>
                  <w:lang w:eastAsia="ko-KR"/>
                </w:rPr>
                <w:t>Issue 2-2-1: Implication(s)/benefit(s) of different receive timing of the measurement RS from the non-serving cell and receive timing of the signals from the serving cell</w:t>
              </w:r>
            </w:ins>
          </w:p>
          <w:p w14:paraId="15EC431B" w14:textId="77777777" w:rsidR="00C019E5" w:rsidRDefault="00C019E5" w:rsidP="00C019E5">
            <w:pPr>
              <w:spacing w:after="120"/>
              <w:rPr>
                <w:ins w:id="769" w:author="Yiyan, Samsung" w:date="2021-05-21T16:17:00Z"/>
                <w:rFonts w:eastAsia="宋体"/>
                <w:color w:val="0070C0"/>
                <w:szCs w:val="24"/>
                <w:lang w:eastAsia="zh-CN"/>
              </w:rPr>
            </w:pPr>
            <w:ins w:id="770" w:author="Yiyan, Samsung" w:date="2021-05-21T16:17:00Z">
              <w:r>
                <w:rPr>
                  <w:rFonts w:eastAsiaTheme="minorEastAsia"/>
                  <w:color w:val="0070C0"/>
                  <w:lang w:eastAsia="zh-CN"/>
                </w:rPr>
                <w:t xml:space="preserve">Option 1 and 4 could be included in the reply. First we could let RAN1 know the RAN4 status-quo like 1 and then give some directly analysis like 4. Considering the FR2 non-collocated, </w:t>
              </w:r>
              <w:r>
                <w:rPr>
                  <w:rFonts w:eastAsia="宋体"/>
                  <w:color w:val="0070C0"/>
                  <w:szCs w:val="24"/>
                  <w:lang w:eastAsia="zh-CN"/>
                </w:rPr>
                <w:t xml:space="preserve">performance degradation and timing requirement need to be further discussed in RAN4. </w:t>
              </w:r>
            </w:ins>
          </w:p>
          <w:p w14:paraId="23D73096" w14:textId="77777777" w:rsidR="00C019E5" w:rsidRDefault="00C019E5" w:rsidP="00C019E5">
            <w:pPr>
              <w:spacing w:after="120"/>
              <w:rPr>
                <w:ins w:id="771" w:author="Yiyan, Samsung" w:date="2021-05-21T16:17:00Z"/>
                <w:rFonts w:eastAsiaTheme="minorEastAsia"/>
                <w:color w:val="0070C0"/>
                <w:lang w:eastAsia="zh-CN"/>
              </w:rPr>
            </w:pPr>
            <w:ins w:id="772" w:author="Yiyan, Samsung" w:date="2021-05-21T16:17:00Z">
              <w:r>
                <w:rPr>
                  <w:rFonts w:eastAsia="宋体"/>
                  <w:color w:val="0070C0"/>
                  <w:szCs w:val="24"/>
                  <w:lang w:eastAsia="zh-CN"/>
                </w:rPr>
                <w:t>The thing’s back to the beginning as we do not know what exactly NSC is here: intra or inter layer? Intra or inter band? FR1 or FR2? TDD or FDD? collocated or not? within STMC or not? What is UE capability? For each scenario the situation may differ. It can hardly provide a very comprehensive  answer to this question so far. We hope RAN1 could confine the possibilities to a certain range. But before that, we could only give a very general reply.</w:t>
              </w:r>
            </w:ins>
          </w:p>
          <w:p w14:paraId="116FB2CD" w14:textId="77777777" w:rsidR="00C019E5" w:rsidRDefault="00C019E5" w:rsidP="00C019E5">
            <w:pPr>
              <w:spacing w:after="120"/>
              <w:rPr>
                <w:ins w:id="773" w:author="Yiyan, Samsung" w:date="2021-05-21T16:17:00Z"/>
                <w:rFonts w:eastAsiaTheme="minorEastAsia"/>
                <w:color w:val="0070C0"/>
                <w:lang w:eastAsia="zh-CN"/>
              </w:rPr>
            </w:pPr>
          </w:p>
          <w:p w14:paraId="052B20D1" w14:textId="77777777" w:rsidR="00C019E5" w:rsidRDefault="00C019E5" w:rsidP="00C019E5">
            <w:pPr>
              <w:spacing w:after="120"/>
              <w:rPr>
                <w:ins w:id="774" w:author="Yiyan, Samsung" w:date="2021-05-21T16:17:00Z"/>
                <w:b/>
                <w:color w:val="0070C0"/>
                <w:lang w:eastAsia="ko-KR"/>
              </w:rPr>
            </w:pPr>
            <w:ins w:id="775" w:author="Yiyan, Samsung" w:date="2021-05-21T16:17:00Z">
              <w:r>
                <w:rPr>
                  <w:b/>
                  <w:color w:val="0070C0"/>
                  <w:lang w:eastAsia="ko-KR"/>
                </w:rPr>
                <w:lastRenderedPageBreak/>
                <w:t>Issue 2-2-2 Can RAN4 conclude that different receive timing of the measurement RS from the non-serving cell and the receive timing of the signals from the serving cell can be supported?</w:t>
              </w:r>
            </w:ins>
          </w:p>
          <w:p w14:paraId="6296AA32" w14:textId="77777777" w:rsidR="00C019E5" w:rsidRDefault="00C019E5" w:rsidP="00C019E5">
            <w:pPr>
              <w:spacing w:after="120"/>
              <w:rPr>
                <w:ins w:id="776" w:author="Yiyan, Samsung" w:date="2021-05-21T16:17:00Z"/>
                <w:rFonts w:eastAsiaTheme="minorEastAsia"/>
                <w:color w:val="0070C0"/>
                <w:lang w:eastAsia="zh-CN"/>
              </w:rPr>
            </w:pPr>
            <w:ins w:id="777" w:author="Yiyan, Samsung" w:date="2021-05-21T16:17:00Z">
              <w:r>
                <w:rPr>
                  <w:rFonts w:eastAsiaTheme="minorEastAsia"/>
                  <w:color w:val="0070C0"/>
                  <w:lang w:eastAsia="zh-CN"/>
                </w:rPr>
                <w:t>RAN 4 could give the consensus we reached on situation and analysis of different Rx timings now, while RAN4 would better not give the preference to RAN1. Actually for current stage we are not sure about exact implication(s)/benefit(s) but only give some general observation.</w:t>
              </w:r>
            </w:ins>
          </w:p>
          <w:p w14:paraId="5BA3FB32" w14:textId="77777777" w:rsidR="00C019E5" w:rsidRPr="00130948" w:rsidRDefault="00C019E5" w:rsidP="00C019E5">
            <w:pPr>
              <w:rPr>
                <w:ins w:id="778" w:author="Yiyan, Samsung" w:date="2021-05-21T16:17:00Z"/>
                <w:b/>
                <w:color w:val="0070C0"/>
                <w:lang w:eastAsia="ko-KR"/>
              </w:rPr>
            </w:pPr>
          </w:p>
        </w:tc>
      </w:tr>
    </w:tbl>
    <w:p w14:paraId="55ABD8FA" w14:textId="7436D464" w:rsidR="00A132C7" w:rsidRDefault="00F115F5" w:rsidP="00D0036C">
      <w:pPr>
        <w:rPr>
          <w:color w:val="0070C0"/>
          <w:lang w:val="en-US" w:eastAsia="zh-CN"/>
        </w:rPr>
      </w:pPr>
      <w:del w:id="779" w:author="Apple (Manasa)" w:date="2021-05-20T00:29:00Z">
        <w:r w:rsidRPr="003418CB" w:rsidDel="00A132C7">
          <w:rPr>
            <w:rFonts w:hint="eastAsia"/>
            <w:color w:val="0070C0"/>
            <w:lang w:val="en-US" w:eastAsia="zh-CN"/>
          </w:rPr>
          <w:lastRenderedPageBreak/>
          <w:delText xml:space="preserve"> </w:delText>
        </w:r>
      </w:del>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1"/>
        <w:rPr>
          <w:lang w:val="en-US" w:eastAsia="ja-JP"/>
        </w:rPr>
      </w:pPr>
      <w:r w:rsidRPr="0016358A">
        <w:rPr>
          <w:lang w:val="en-US" w:eastAsia="ja-JP"/>
        </w:rPr>
        <w:t xml:space="preserve">Topic #3: 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RAN1 is under discussion about UL beam selection for UEs with multi-panels. A UE may need to assist the gNB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lastRenderedPageBreak/>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At least for inter-cell M-TRP it is concluded in RAN1 that DL transmission from multiple TRP is assumed to be within CP.</w:t>
            </w:r>
          </w:p>
          <w:p w14:paraId="5A5349CD"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e"/>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e"/>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e"/>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e"/>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e"/>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e"/>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e"/>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D623FA" w14:textId="65FD3A92" w:rsidR="00352C1F" w:rsidRDefault="00EF037A" w:rsidP="00352C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5B9EC2B9" w14:textId="77777777" w:rsidR="007560CE" w:rsidRPr="007560CE" w:rsidRDefault="00EF037A" w:rsidP="00605BD8">
      <w:pPr>
        <w:pStyle w:val="afe"/>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16358A" w:rsidRDefault="00EF037A" w:rsidP="007560CE">
      <w:pPr>
        <w:pStyle w:val="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780" w:author="Apple (Manasa)" w:date="2021-05-20T00:48:00Z">
        <w:r w:rsidRPr="00B04195" w:rsidDel="00E25351">
          <w:rPr>
            <w:bCs/>
            <w:color w:val="0070C0"/>
            <w:u w:val="single"/>
            <w:lang w:eastAsia="ko-KR"/>
          </w:rPr>
          <w:delText>1</w:delText>
        </w:r>
      </w:del>
      <w:ins w:id="781"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782" w:author="Yoon, Daejung (Nokia - FR/Paris-Saclay)" w:date="2021-05-21T10:35:00Z">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1129"/>
        <w:gridCol w:w="1985"/>
        <w:gridCol w:w="2268"/>
        <w:gridCol w:w="2268"/>
        <w:gridCol w:w="2126"/>
        <w:gridCol w:w="1985"/>
        <w:gridCol w:w="2551"/>
        <w:tblGridChange w:id="783">
          <w:tblGrid>
            <w:gridCol w:w="1129"/>
            <w:gridCol w:w="1985"/>
            <w:gridCol w:w="2268"/>
            <w:gridCol w:w="2268"/>
            <w:gridCol w:w="1984"/>
            <w:gridCol w:w="2127"/>
            <w:gridCol w:w="2551"/>
          </w:tblGrid>
        </w:tblGridChange>
      </w:tblGrid>
      <w:tr w:rsidR="007560CE" w14:paraId="0C37B7CC" w14:textId="77777777" w:rsidTr="00E742FF">
        <w:trPr>
          <w:trHeight w:val="154"/>
          <w:trPrChange w:id="784" w:author="Yoon, Daejung (Nokia - FR/Paris-Saclay)" w:date="2021-05-21T10:35:00Z">
            <w:trPr>
              <w:trHeight w:val="154"/>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785"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306523D3" w14:textId="77777777" w:rsidR="007560CE" w:rsidRDefault="007560CE" w:rsidP="007560CE">
            <w:pPr>
              <w:pStyle w:val="af7"/>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Change w:id="78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31C28F9" w14:textId="77777777" w:rsidR="007560CE" w:rsidRDefault="007560CE" w:rsidP="00605BD8">
            <w:pPr>
              <w:pStyle w:val="af7"/>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Change w:id="78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A5CB1B2" w14:textId="77777777" w:rsidR="007560CE" w:rsidRDefault="007560CE" w:rsidP="00605BD8">
            <w:pPr>
              <w:pStyle w:val="af7"/>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2126" w:type="dxa"/>
            <w:tcBorders>
              <w:top w:val="single" w:sz="4" w:space="0" w:color="auto"/>
              <w:left w:val="single" w:sz="4" w:space="0" w:color="auto"/>
              <w:bottom w:val="single" w:sz="4" w:space="0" w:color="auto"/>
              <w:right w:val="single" w:sz="4" w:space="0" w:color="auto"/>
            </w:tcBorders>
            <w:tcPrChange w:id="788"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119E051" w14:textId="77777777" w:rsidR="007560CE" w:rsidRDefault="007560CE" w:rsidP="00605BD8">
            <w:pPr>
              <w:pStyle w:val="af7"/>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1985" w:type="dxa"/>
            <w:tcBorders>
              <w:top w:val="single" w:sz="4" w:space="0" w:color="auto"/>
              <w:left w:val="single" w:sz="4" w:space="0" w:color="auto"/>
              <w:bottom w:val="single" w:sz="4" w:space="0" w:color="auto"/>
              <w:right w:val="single" w:sz="4" w:space="0" w:color="auto"/>
            </w:tcBorders>
            <w:tcPrChange w:id="789"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8BF576C" w14:textId="1B170DA8" w:rsidR="007560CE" w:rsidRDefault="007560CE" w:rsidP="00605BD8">
            <w:pPr>
              <w:pStyle w:val="af7"/>
              <w:spacing w:before="0" w:after="0"/>
              <w:ind w:firstLine="320"/>
              <w:jc w:val="center"/>
              <w:rPr>
                <w:rFonts w:cstheme="minorHAnsi"/>
                <w:sz w:val="16"/>
                <w:szCs w:val="16"/>
                <w:lang w:eastAsia="zh-CN"/>
              </w:rPr>
            </w:pPr>
            <w:r>
              <w:rPr>
                <w:rFonts w:cstheme="minorHAnsi" w:hint="eastAsia"/>
                <w:sz w:val="16"/>
                <w:szCs w:val="16"/>
                <w:lang w:eastAsia="zh-CN"/>
              </w:rPr>
              <w:t>H</w:t>
            </w:r>
            <w:del w:id="790" w:author="Huawei" w:date="2021-05-20T20:13:00Z">
              <w:r w:rsidDel="00A8363A">
                <w:rPr>
                  <w:rFonts w:cstheme="minorHAnsi" w:hint="eastAsia"/>
                  <w:sz w:val="16"/>
                  <w:szCs w:val="16"/>
                  <w:lang w:eastAsia="zh-CN"/>
                </w:rPr>
                <w:delText>a</w:delText>
              </w:r>
            </w:del>
            <w:r>
              <w:rPr>
                <w:rFonts w:cstheme="minorHAnsi" w:hint="eastAsia"/>
                <w:sz w:val="16"/>
                <w:szCs w:val="16"/>
                <w:lang w:eastAsia="zh-CN"/>
              </w:rPr>
              <w:t>u</w:t>
            </w:r>
            <w:ins w:id="791" w:author="Huawei" w:date="2021-05-20T20:13:00Z">
              <w:r w:rsidR="00A8363A">
                <w:rPr>
                  <w:rFonts w:cstheme="minorHAnsi"/>
                  <w:sz w:val="16"/>
                  <w:szCs w:val="16"/>
                  <w:lang w:eastAsia="zh-CN"/>
                </w:rPr>
                <w:t>a</w:t>
              </w:r>
            </w:ins>
            <w:r>
              <w:rPr>
                <w:rFonts w:cstheme="minorHAnsi" w:hint="eastAsia"/>
                <w:sz w:val="16"/>
                <w:szCs w:val="16"/>
                <w:lang w:eastAsia="zh-CN"/>
              </w:rPr>
              <w:t>wei</w:t>
            </w:r>
          </w:p>
        </w:tc>
        <w:tc>
          <w:tcPr>
            <w:tcW w:w="2551" w:type="dxa"/>
            <w:tcBorders>
              <w:top w:val="single" w:sz="4" w:space="0" w:color="auto"/>
              <w:left w:val="single" w:sz="4" w:space="0" w:color="auto"/>
              <w:bottom w:val="single" w:sz="4" w:space="0" w:color="auto"/>
              <w:right w:val="single" w:sz="4" w:space="0" w:color="auto"/>
            </w:tcBorders>
            <w:tcPrChange w:id="79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6F899576" w14:textId="77777777" w:rsidR="007560CE" w:rsidRDefault="007560CE" w:rsidP="00605BD8">
            <w:pPr>
              <w:pStyle w:val="af7"/>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E742FF">
        <w:trPr>
          <w:trHeight w:val="274"/>
          <w:trPrChange w:id="793" w:author="Yoon, Daejung (Nokia - FR/Paris-Saclay)" w:date="2021-05-21T10:35:00Z">
            <w:trPr>
              <w:trHeight w:val="274"/>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794"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5092BE30" w14:textId="77777777" w:rsidR="007560CE" w:rsidRDefault="007560CE" w:rsidP="00605BD8">
            <w:pPr>
              <w:pStyle w:val="af7"/>
              <w:spacing w:before="0"/>
              <w:rPr>
                <w:sz w:val="21"/>
                <w:szCs w:val="21"/>
              </w:rPr>
            </w:pPr>
            <w:r>
              <w:rPr>
                <w:rFonts w:cstheme="minorHAnsi"/>
                <w:sz w:val="16"/>
                <w:szCs w:val="16"/>
              </w:rPr>
              <w:t xml:space="preserve">Item 1: </w:t>
            </w:r>
          </w:p>
          <w:p w14:paraId="2897104E" w14:textId="77777777" w:rsidR="007560CE" w:rsidRDefault="007560CE" w:rsidP="00605BD8">
            <w:pPr>
              <w:pStyle w:val="af7"/>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Change w:id="795"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6594425" w14:textId="77777777" w:rsidR="007560CE" w:rsidRDefault="007560CE" w:rsidP="00605BD8">
            <w:pPr>
              <w:pStyle w:val="af7"/>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Change w:id="79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998280A" w14:textId="77777777" w:rsidR="007560CE" w:rsidRPr="00335A71" w:rsidRDefault="007560CE" w:rsidP="00605BD8">
            <w:pPr>
              <w:pStyle w:val="af7"/>
              <w:spacing w:before="0"/>
              <w:rPr>
                <w:rFonts w:cstheme="minorHAnsi"/>
                <w:sz w:val="16"/>
                <w:szCs w:val="16"/>
              </w:rPr>
            </w:pPr>
            <w:r>
              <w:rPr>
                <w:rFonts w:cstheme="minorHAnsi"/>
                <w:sz w:val="16"/>
                <w:szCs w:val="16"/>
              </w:rPr>
              <w:t>Yes</w:t>
            </w:r>
          </w:p>
          <w:p w14:paraId="0D44F75B" w14:textId="77777777" w:rsidR="007560CE" w:rsidRPr="00335A71" w:rsidRDefault="007560CE" w:rsidP="00605BD8">
            <w:pPr>
              <w:pStyle w:val="af7"/>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Change w:id="79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9D20ADE"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605BD8">
            <w:pPr>
              <w:pStyle w:val="af7"/>
              <w:spacing w:before="0"/>
              <w:rPr>
                <w:rFonts w:cstheme="minorHAnsi"/>
                <w:sz w:val="16"/>
                <w:szCs w:val="16"/>
                <w:lang w:eastAsia="zh-CN"/>
              </w:rPr>
            </w:pPr>
            <w:r>
              <w:rPr>
                <w:rFonts w:cstheme="minorHAnsi"/>
                <w:sz w:val="16"/>
                <w:szCs w:val="16"/>
                <w:lang w:eastAsia="zh-CN"/>
              </w:rPr>
              <w:t xml:space="preserve">TCI switch delay </w:t>
            </w:r>
          </w:p>
        </w:tc>
        <w:tc>
          <w:tcPr>
            <w:tcW w:w="2126" w:type="dxa"/>
            <w:tcBorders>
              <w:top w:val="single" w:sz="4" w:space="0" w:color="auto"/>
              <w:left w:val="single" w:sz="4" w:space="0" w:color="auto"/>
              <w:bottom w:val="single" w:sz="4" w:space="0" w:color="auto"/>
              <w:right w:val="single" w:sz="4" w:space="0" w:color="auto"/>
            </w:tcBorders>
            <w:tcPrChange w:id="798"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E72A62C"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Yes</w:t>
            </w:r>
          </w:p>
        </w:tc>
        <w:tc>
          <w:tcPr>
            <w:tcW w:w="1985" w:type="dxa"/>
            <w:tcBorders>
              <w:top w:val="single" w:sz="4" w:space="0" w:color="auto"/>
              <w:left w:val="single" w:sz="4" w:space="0" w:color="auto"/>
              <w:bottom w:val="single" w:sz="4" w:space="0" w:color="auto"/>
              <w:right w:val="single" w:sz="4" w:space="0" w:color="auto"/>
            </w:tcBorders>
            <w:tcPrChange w:id="799"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F5DB93A" w14:textId="155330B3" w:rsidR="007560CE" w:rsidRDefault="00A8363A" w:rsidP="00605BD8">
            <w:pPr>
              <w:pStyle w:val="af7"/>
              <w:spacing w:before="0"/>
              <w:rPr>
                <w:rFonts w:cstheme="minorHAnsi"/>
                <w:sz w:val="16"/>
                <w:szCs w:val="16"/>
              </w:rPr>
            </w:pPr>
            <w:ins w:id="800"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0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997DEB4"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E742FF">
        <w:trPr>
          <w:trHeight w:val="309"/>
          <w:trPrChange w:id="802"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03"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6D92009E"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0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52E9A46" w14:textId="77777777" w:rsidR="007560CE" w:rsidRDefault="007560CE" w:rsidP="00605BD8">
            <w:pPr>
              <w:pStyle w:val="af7"/>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Change w:id="80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7E1200F" w14:textId="77777777" w:rsidR="007560CE" w:rsidRPr="00335A71" w:rsidRDefault="007560CE" w:rsidP="00605BD8">
            <w:pPr>
              <w:pStyle w:val="af7"/>
              <w:spacing w:before="0"/>
              <w:rPr>
                <w:rFonts w:cstheme="minorHAnsi"/>
                <w:sz w:val="16"/>
                <w:szCs w:val="16"/>
              </w:rPr>
            </w:pPr>
            <w:r>
              <w:rPr>
                <w:rFonts w:cstheme="minorHAnsi"/>
                <w:sz w:val="16"/>
                <w:szCs w:val="16"/>
              </w:rPr>
              <w:t>Yes</w:t>
            </w:r>
          </w:p>
          <w:p w14:paraId="5297B4DE" w14:textId="77777777" w:rsidR="007560CE" w:rsidRPr="00335A71" w:rsidRDefault="007560CE" w:rsidP="00605BD8">
            <w:pPr>
              <w:pStyle w:val="af7"/>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Change w:id="80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1028530" w14:textId="1BAD52A9" w:rsidR="008C7F9F" w:rsidRDefault="00E742FF" w:rsidP="00605BD8">
            <w:pPr>
              <w:pStyle w:val="af7"/>
              <w:spacing w:before="0"/>
              <w:rPr>
                <w:rFonts w:cstheme="minorHAnsi"/>
                <w:sz w:val="16"/>
                <w:szCs w:val="16"/>
              </w:rPr>
            </w:pPr>
            <w:ins w:id="807" w:author="Yoon, Daejung (Nokia - FR/Paris-Saclay)" w:date="2021-05-21T10:34:00Z">
              <w:r>
                <w:rPr>
                  <w:rFonts w:cstheme="minorHAnsi"/>
                  <w:sz w:val="16"/>
                  <w:szCs w:val="16"/>
                </w:rPr>
                <w:t>Yes</w:t>
              </w:r>
            </w:ins>
          </w:p>
        </w:tc>
        <w:tc>
          <w:tcPr>
            <w:tcW w:w="2126" w:type="dxa"/>
            <w:tcBorders>
              <w:top w:val="single" w:sz="4" w:space="0" w:color="auto"/>
              <w:left w:val="single" w:sz="4" w:space="0" w:color="auto"/>
              <w:bottom w:val="single" w:sz="4" w:space="0" w:color="auto"/>
              <w:right w:val="single" w:sz="4" w:space="0" w:color="auto"/>
            </w:tcBorders>
            <w:tcPrChange w:id="808"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8BC426C"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1985" w:type="dxa"/>
            <w:tcBorders>
              <w:top w:val="single" w:sz="4" w:space="0" w:color="auto"/>
              <w:left w:val="single" w:sz="4" w:space="0" w:color="auto"/>
              <w:bottom w:val="single" w:sz="4" w:space="0" w:color="auto"/>
              <w:right w:val="single" w:sz="4" w:space="0" w:color="auto"/>
            </w:tcBorders>
            <w:tcPrChange w:id="809"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694D2E14"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Yes</w:t>
            </w:r>
          </w:p>
          <w:p w14:paraId="50EDB76A" w14:textId="5247D3E8" w:rsidR="007560CE" w:rsidRPr="003A5623" w:rsidRDefault="00A8363A" w:rsidP="00605BD8">
            <w:pPr>
              <w:pStyle w:val="af7"/>
              <w:spacing w:before="0"/>
              <w:rPr>
                <w:rFonts w:cstheme="minorHAnsi"/>
                <w:sz w:val="16"/>
                <w:szCs w:val="16"/>
                <w:lang w:eastAsia="zh-CN"/>
              </w:rPr>
            </w:pPr>
            <w:ins w:id="810" w:author="Huawei" w:date="2021-05-20T20:13:00Z">
              <w:r>
                <w:rPr>
                  <w:rFonts w:cstheme="minorHAnsi" w:hint="eastAsia"/>
                  <w:sz w:val="16"/>
                  <w:szCs w:val="16"/>
                  <w:lang w:eastAsia="zh-CN"/>
                </w:rPr>
                <w:t>L</w:t>
              </w:r>
              <w:r>
                <w:rPr>
                  <w:rFonts w:cstheme="minorHAnsi"/>
                  <w:sz w:val="16"/>
                  <w:szCs w:val="16"/>
                  <w:lang w:eastAsia="zh-CN"/>
                </w:rPr>
                <w:t>1-RSRP measurements of non-serving cell</w:t>
              </w:r>
            </w:ins>
          </w:p>
        </w:tc>
        <w:tc>
          <w:tcPr>
            <w:tcW w:w="2551" w:type="dxa"/>
            <w:tcBorders>
              <w:top w:val="single" w:sz="4" w:space="0" w:color="auto"/>
              <w:left w:val="single" w:sz="4" w:space="0" w:color="auto"/>
              <w:bottom w:val="single" w:sz="4" w:space="0" w:color="auto"/>
              <w:right w:val="single" w:sz="4" w:space="0" w:color="auto"/>
            </w:tcBorders>
            <w:tcPrChange w:id="81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AA24AE7"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605BD8">
            <w:pPr>
              <w:pStyle w:val="af7"/>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605BD8">
            <w:pPr>
              <w:pStyle w:val="af7"/>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E742FF">
        <w:trPr>
          <w:trHeight w:val="309"/>
          <w:trPrChange w:id="812"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13"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4A3E0AB"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1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DEEC4FC" w14:textId="77777777" w:rsidR="007560CE" w:rsidRDefault="007560CE" w:rsidP="00605BD8">
            <w:pPr>
              <w:pStyle w:val="af7"/>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Change w:id="81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C07A83F" w14:textId="77777777" w:rsidR="007560CE" w:rsidRPr="00335A71" w:rsidRDefault="007560CE" w:rsidP="00605BD8">
            <w:pPr>
              <w:pStyle w:val="af7"/>
              <w:spacing w:before="0"/>
              <w:rPr>
                <w:rFonts w:cstheme="minorHAnsi"/>
                <w:sz w:val="16"/>
                <w:szCs w:val="16"/>
              </w:rPr>
            </w:pPr>
            <w:r>
              <w:rPr>
                <w:rFonts w:cstheme="minorHAnsi"/>
                <w:sz w:val="16"/>
                <w:szCs w:val="16"/>
              </w:rPr>
              <w:t>Yes</w:t>
            </w:r>
          </w:p>
          <w:p w14:paraId="7CCE7BA2" w14:textId="77777777" w:rsidR="007560CE" w:rsidRPr="00335A71" w:rsidRDefault="007560CE" w:rsidP="00605BD8">
            <w:pPr>
              <w:pStyle w:val="af7"/>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Change w:id="81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75E1216" w14:textId="77777777" w:rsidR="00E742FF" w:rsidRDefault="00E742FF" w:rsidP="00605BD8">
            <w:pPr>
              <w:pStyle w:val="af7"/>
              <w:spacing w:before="0"/>
              <w:rPr>
                <w:ins w:id="817" w:author="Yoon, Daejung (Nokia - FR/Paris-Saclay)" w:date="2021-05-21T10:35:00Z"/>
                <w:rFonts w:cstheme="minorHAnsi"/>
                <w:sz w:val="16"/>
                <w:szCs w:val="16"/>
              </w:rPr>
            </w:pPr>
            <w:ins w:id="818" w:author="Yoon, Daejung (Nokia - FR/Paris-Saclay)" w:date="2021-05-21T10:35:00Z">
              <w:r w:rsidRPr="00E742FF">
                <w:rPr>
                  <w:rFonts w:cstheme="minorHAnsi"/>
                  <w:sz w:val="16"/>
                  <w:szCs w:val="16"/>
                </w:rPr>
                <w:t xml:space="preserve">Yes, </w:t>
              </w:r>
            </w:ins>
          </w:p>
          <w:p w14:paraId="1869F4B5" w14:textId="748BE447" w:rsidR="007560CE" w:rsidRPr="00BC595C" w:rsidRDefault="00E742FF" w:rsidP="00605BD8">
            <w:pPr>
              <w:pStyle w:val="af7"/>
              <w:spacing w:before="0"/>
              <w:rPr>
                <w:rFonts w:cstheme="minorHAnsi"/>
                <w:sz w:val="16"/>
                <w:szCs w:val="16"/>
              </w:rPr>
            </w:pPr>
            <w:ins w:id="819" w:author="Yoon, Daejung (Nokia - FR/Paris-Saclay)" w:date="2021-05-21T10:35:00Z">
              <w:r w:rsidRPr="00E742FF">
                <w:rPr>
                  <w:rFonts w:cstheme="minorHAnsi"/>
                  <w:sz w:val="16"/>
                  <w:szCs w:val="16"/>
                </w:rPr>
                <w:t xml:space="preserve">beam indication signaling includes TCI state and PL-RS switching operations, RAN4 needs to study the switching impacts up to </w:t>
              </w:r>
            </w:ins>
            <w:ins w:id="820" w:author="Yoon, Daejung (Nokia - FR/Paris-Saclay)" w:date="2021-05-21T10:41:00Z">
              <w:r>
                <w:rPr>
                  <w:rFonts w:cstheme="minorHAnsi"/>
                  <w:sz w:val="16"/>
                  <w:szCs w:val="16"/>
                </w:rPr>
                <w:t>RAN1/2 conclusion.</w:t>
              </w:r>
            </w:ins>
          </w:p>
        </w:tc>
        <w:tc>
          <w:tcPr>
            <w:tcW w:w="2126" w:type="dxa"/>
            <w:tcBorders>
              <w:top w:val="single" w:sz="4" w:space="0" w:color="auto"/>
              <w:left w:val="single" w:sz="4" w:space="0" w:color="auto"/>
              <w:bottom w:val="single" w:sz="4" w:space="0" w:color="auto"/>
              <w:right w:val="single" w:sz="4" w:space="0" w:color="auto"/>
            </w:tcBorders>
            <w:tcPrChange w:id="821"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3DD8B29" w14:textId="77777777" w:rsidR="007560CE" w:rsidRDefault="007560CE" w:rsidP="00605BD8">
            <w:pPr>
              <w:pStyle w:val="af7"/>
              <w:spacing w:before="0"/>
              <w:rPr>
                <w:rFonts w:cstheme="minorHAnsi"/>
                <w:sz w:val="16"/>
                <w:szCs w:val="16"/>
                <w:lang w:eastAsia="zh-CN"/>
              </w:rPr>
            </w:pPr>
            <w:r>
              <w:rPr>
                <w:rFonts w:cstheme="minorHAnsi" w:hint="eastAsia"/>
                <w:sz w:val="16"/>
                <w:szCs w:val="16"/>
                <w:lang w:eastAsia="zh-CN"/>
              </w:rPr>
              <w:t>Yes</w:t>
            </w:r>
          </w:p>
        </w:tc>
        <w:tc>
          <w:tcPr>
            <w:tcW w:w="1985" w:type="dxa"/>
            <w:tcBorders>
              <w:top w:val="single" w:sz="4" w:space="0" w:color="auto"/>
              <w:left w:val="single" w:sz="4" w:space="0" w:color="auto"/>
              <w:bottom w:val="single" w:sz="4" w:space="0" w:color="auto"/>
              <w:right w:val="single" w:sz="4" w:space="0" w:color="auto"/>
            </w:tcBorders>
            <w:tcPrChange w:id="822"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53081B4" w14:textId="57EFB9D7" w:rsidR="007560CE" w:rsidRDefault="00A8363A" w:rsidP="00605BD8">
            <w:pPr>
              <w:pStyle w:val="af7"/>
              <w:spacing w:before="0"/>
              <w:rPr>
                <w:rFonts w:cstheme="minorHAnsi"/>
                <w:sz w:val="16"/>
                <w:szCs w:val="16"/>
              </w:rPr>
            </w:pPr>
            <w:ins w:id="823"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2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0ECC01D" w14:textId="6F8B215B" w:rsidR="007560CE" w:rsidRDefault="0093010D" w:rsidP="00605BD8">
            <w:pPr>
              <w:pStyle w:val="af7"/>
              <w:spacing w:before="0"/>
              <w:rPr>
                <w:rFonts w:cstheme="minorHAnsi"/>
                <w:sz w:val="16"/>
                <w:szCs w:val="16"/>
                <w:lang w:eastAsia="zh-CN"/>
              </w:rPr>
            </w:pPr>
            <w:ins w:id="825" w:author="vivo-Yanliang Sun" w:date="2021-05-21T15:57:00Z">
              <w:r>
                <w:rPr>
                  <w:rFonts w:cstheme="minorHAnsi" w:hint="eastAsia"/>
                  <w:sz w:val="16"/>
                  <w:szCs w:val="16"/>
                  <w:lang w:eastAsia="zh-CN"/>
                </w:rPr>
                <w:t>Yes</w:t>
              </w:r>
            </w:ins>
          </w:p>
        </w:tc>
      </w:tr>
      <w:tr w:rsidR="007560CE" w:rsidRPr="00EE2FE2" w14:paraId="28AA08D0" w14:textId="77777777" w:rsidTr="00E742FF">
        <w:trPr>
          <w:trHeight w:val="309"/>
          <w:trPrChange w:id="826"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27"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31B2B06"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28"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4E2FBD" w14:textId="77777777" w:rsidR="007560CE" w:rsidRDefault="007560CE" w:rsidP="00605BD8">
            <w:pPr>
              <w:pStyle w:val="af7"/>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Change w:id="82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68A4619" w14:textId="77777777" w:rsidR="007560CE" w:rsidRDefault="007560CE" w:rsidP="00605BD8">
            <w:pPr>
              <w:pStyle w:val="af7"/>
              <w:spacing w:before="0"/>
              <w:rPr>
                <w:rFonts w:cstheme="minorHAnsi"/>
                <w:sz w:val="16"/>
                <w:szCs w:val="16"/>
              </w:rPr>
            </w:pPr>
            <w:r>
              <w:rPr>
                <w:rFonts w:cstheme="minorHAnsi"/>
                <w:sz w:val="16"/>
                <w:szCs w:val="16"/>
              </w:rPr>
              <w:t>FFS</w:t>
            </w:r>
          </w:p>
          <w:p w14:paraId="01AFEECC" w14:textId="77777777" w:rsidR="007560CE" w:rsidRPr="00335A71" w:rsidRDefault="007560CE" w:rsidP="00605BD8">
            <w:pPr>
              <w:pStyle w:val="af7"/>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Change w:id="83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41A08D93" w14:textId="77777777" w:rsidR="00E742FF" w:rsidRDefault="00E742FF" w:rsidP="00605BD8">
            <w:pPr>
              <w:pStyle w:val="af7"/>
              <w:spacing w:before="0"/>
              <w:rPr>
                <w:ins w:id="831" w:author="Yoon, Daejung (Nokia - FR/Paris-Saclay)" w:date="2021-05-21T10:36:00Z"/>
                <w:rFonts w:cstheme="minorHAnsi"/>
                <w:sz w:val="16"/>
                <w:szCs w:val="16"/>
              </w:rPr>
            </w:pPr>
            <w:ins w:id="832" w:author="Yoon, Daejung (Nokia - FR/Paris-Saclay)" w:date="2021-05-21T10:36:00Z">
              <w:r w:rsidRPr="00E742FF">
                <w:rPr>
                  <w:rFonts w:cstheme="minorHAnsi"/>
                  <w:sz w:val="16"/>
                  <w:szCs w:val="16"/>
                </w:rPr>
                <w:t xml:space="preserve">FFS. </w:t>
              </w:r>
            </w:ins>
          </w:p>
          <w:p w14:paraId="5568C70C" w14:textId="56F2F4A7" w:rsidR="007560CE" w:rsidRDefault="00E742FF" w:rsidP="00605BD8">
            <w:pPr>
              <w:pStyle w:val="af7"/>
              <w:spacing w:before="0"/>
              <w:rPr>
                <w:rFonts w:cstheme="minorHAnsi"/>
                <w:sz w:val="16"/>
                <w:szCs w:val="16"/>
              </w:rPr>
            </w:pPr>
            <w:ins w:id="833" w:author="Yoon, Daejung (Nokia - FR/Paris-Saclay)" w:date="2021-05-21T10:36:00Z">
              <w:r w:rsidRPr="00E742FF">
                <w:rPr>
                  <w:rFonts w:cstheme="minorHAnsi"/>
                  <w:sz w:val="16"/>
                  <w:szCs w:val="16"/>
                </w:rPr>
                <w:t>RAN1 is under discussion of MP-UE DL and UL operations, it is also related with RF support.</w:t>
              </w:r>
            </w:ins>
          </w:p>
        </w:tc>
        <w:tc>
          <w:tcPr>
            <w:tcW w:w="2126" w:type="dxa"/>
            <w:tcBorders>
              <w:top w:val="single" w:sz="4" w:space="0" w:color="auto"/>
              <w:left w:val="single" w:sz="4" w:space="0" w:color="auto"/>
              <w:bottom w:val="single" w:sz="4" w:space="0" w:color="auto"/>
              <w:right w:val="single" w:sz="4" w:space="0" w:color="auto"/>
            </w:tcBorders>
            <w:tcPrChange w:id="834"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FA90761" w14:textId="77777777" w:rsidR="007560CE" w:rsidRPr="00A23EEF" w:rsidRDefault="007560CE" w:rsidP="00605BD8">
            <w:pPr>
              <w:pStyle w:val="af7"/>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605BD8">
            <w:pPr>
              <w:pStyle w:val="af7"/>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35"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4767CD9" w14:textId="45A0E4F9" w:rsidR="007560CE" w:rsidRDefault="00A8363A" w:rsidP="00605BD8">
            <w:pPr>
              <w:pStyle w:val="af7"/>
              <w:spacing w:before="0"/>
              <w:rPr>
                <w:rFonts w:cstheme="minorHAnsi"/>
                <w:sz w:val="16"/>
                <w:szCs w:val="16"/>
                <w:lang w:eastAsia="zh-CN"/>
              </w:rPr>
            </w:pPr>
            <w:ins w:id="836"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37"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0A0820E" w14:textId="16989CA4" w:rsidR="007560CE" w:rsidRDefault="0093010D" w:rsidP="00605BD8">
            <w:pPr>
              <w:pStyle w:val="af7"/>
              <w:spacing w:before="0"/>
              <w:rPr>
                <w:rFonts w:cstheme="minorHAnsi"/>
                <w:sz w:val="16"/>
                <w:szCs w:val="16"/>
                <w:lang w:eastAsia="zh-CN"/>
              </w:rPr>
            </w:pPr>
            <w:ins w:id="838" w:author="vivo-Yanliang Sun" w:date="2021-05-21T15:57:00Z">
              <w:r>
                <w:rPr>
                  <w:rFonts w:cstheme="minorHAnsi" w:hint="eastAsia"/>
                  <w:sz w:val="16"/>
                  <w:szCs w:val="16"/>
                  <w:lang w:eastAsia="zh-CN"/>
                </w:rPr>
                <w:t>Pending RAN1 progress</w:t>
              </w:r>
            </w:ins>
          </w:p>
        </w:tc>
      </w:tr>
      <w:tr w:rsidR="007560CE" w14:paraId="35602400" w14:textId="77777777" w:rsidTr="00E742FF">
        <w:trPr>
          <w:trHeight w:val="309"/>
          <w:trPrChange w:id="839"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40"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E20D01C"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41"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6BDC7828" w14:textId="77777777" w:rsidR="007560CE" w:rsidRDefault="007560CE" w:rsidP="00605BD8">
            <w:pPr>
              <w:pStyle w:val="af7"/>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Change w:id="84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3FA7EA6" w14:textId="77777777" w:rsidR="007560CE" w:rsidRPr="00335A71" w:rsidRDefault="007560CE" w:rsidP="00605BD8">
            <w:pPr>
              <w:pStyle w:val="af7"/>
              <w:spacing w:before="0"/>
              <w:rPr>
                <w:rFonts w:cstheme="minorHAnsi"/>
                <w:sz w:val="16"/>
                <w:szCs w:val="16"/>
              </w:rPr>
            </w:pPr>
            <w:r>
              <w:rPr>
                <w:rFonts w:cstheme="minorHAnsi"/>
                <w:sz w:val="16"/>
                <w:szCs w:val="16"/>
              </w:rPr>
              <w:t>FFS</w:t>
            </w:r>
          </w:p>
          <w:p w14:paraId="3BD95596" w14:textId="77777777" w:rsidR="007560CE" w:rsidRPr="00335A71" w:rsidRDefault="007560CE" w:rsidP="00605BD8">
            <w:pPr>
              <w:pStyle w:val="af7"/>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Change w:id="84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395FA64" w14:textId="77777777" w:rsidR="00E742FF" w:rsidRDefault="00E742FF" w:rsidP="00605BD8">
            <w:pPr>
              <w:pStyle w:val="af7"/>
              <w:spacing w:before="0"/>
              <w:rPr>
                <w:ins w:id="844" w:author="Yoon, Daejung (Nokia - FR/Paris-Saclay)" w:date="2021-05-21T10:36:00Z"/>
                <w:rFonts w:cstheme="minorHAnsi"/>
                <w:sz w:val="16"/>
                <w:szCs w:val="16"/>
              </w:rPr>
            </w:pPr>
            <w:ins w:id="845" w:author="Yoon, Daejung (Nokia - FR/Paris-Saclay)" w:date="2021-05-21T10:36:00Z">
              <w:r w:rsidRPr="00E742FF">
                <w:rPr>
                  <w:rFonts w:cstheme="minorHAnsi"/>
                  <w:sz w:val="16"/>
                  <w:szCs w:val="16"/>
                </w:rPr>
                <w:t xml:space="preserve">FFS, </w:t>
              </w:r>
            </w:ins>
          </w:p>
          <w:p w14:paraId="1BB52693" w14:textId="78BF726F" w:rsidR="007560CE" w:rsidRDefault="00E742FF" w:rsidP="00605BD8">
            <w:pPr>
              <w:pStyle w:val="af7"/>
              <w:spacing w:before="0"/>
              <w:rPr>
                <w:rFonts w:cstheme="minorHAnsi"/>
                <w:sz w:val="16"/>
                <w:szCs w:val="16"/>
              </w:rPr>
            </w:pPr>
            <w:ins w:id="846" w:author="Yoon, Daejung (Nokia - FR/Paris-Saclay)" w:date="2021-05-21T10:36:00Z">
              <w:r w:rsidRPr="00E742FF">
                <w:rPr>
                  <w:rFonts w:cstheme="minorHAnsi"/>
                  <w:sz w:val="16"/>
                  <w:szCs w:val="16"/>
                </w:rPr>
                <w:t>it falls first in RF and RAN1 for MPE solutions, but RRM session needs to monitor measurement impact from MPE mitigation mechanism</w:t>
              </w:r>
            </w:ins>
          </w:p>
        </w:tc>
        <w:tc>
          <w:tcPr>
            <w:tcW w:w="2126" w:type="dxa"/>
            <w:tcBorders>
              <w:top w:val="single" w:sz="4" w:space="0" w:color="auto"/>
              <w:left w:val="single" w:sz="4" w:space="0" w:color="auto"/>
              <w:bottom w:val="single" w:sz="4" w:space="0" w:color="auto"/>
              <w:right w:val="single" w:sz="4" w:space="0" w:color="auto"/>
            </w:tcBorders>
            <w:tcPrChange w:id="847"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958908" w14:textId="77777777" w:rsidR="007560CE" w:rsidRPr="00A23EEF" w:rsidRDefault="007560CE" w:rsidP="00605BD8">
            <w:pPr>
              <w:pStyle w:val="af7"/>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605BD8">
            <w:pPr>
              <w:pStyle w:val="af7"/>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48"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9B6F650" w14:textId="7745BFE4" w:rsidR="007560CE" w:rsidRDefault="00A8363A" w:rsidP="00605BD8">
            <w:pPr>
              <w:pStyle w:val="af7"/>
              <w:spacing w:before="0"/>
              <w:rPr>
                <w:rFonts w:cstheme="minorHAnsi"/>
                <w:sz w:val="16"/>
                <w:szCs w:val="16"/>
                <w:lang w:eastAsia="zh-CN"/>
              </w:rPr>
            </w:pPr>
            <w:ins w:id="849"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50"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B145079" w14:textId="57C36077" w:rsidR="007560CE" w:rsidRDefault="0093010D" w:rsidP="00605BD8">
            <w:pPr>
              <w:pStyle w:val="af7"/>
              <w:spacing w:before="0"/>
              <w:rPr>
                <w:rFonts w:cstheme="minorHAnsi"/>
                <w:sz w:val="16"/>
                <w:szCs w:val="16"/>
                <w:lang w:eastAsia="zh-CN"/>
              </w:rPr>
            </w:pPr>
            <w:ins w:id="851" w:author="vivo-Yanliang Sun" w:date="2021-05-21T15:57:00Z">
              <w:r>
                <w:rPr>
                  <w:rFonts w:cstheme="minorHAnsi" w:hint="eastAsia"/>
                  <w:sz w:val="16"/>
                  <w:szCs w:val="16"/>
                  <w:lang w:eastAsia="zh-CN"/>
                </w:rPr>
                <w:t>Pending RAN1 progress</w:t>
              </w:r>
            </w:ins>
          </w:p>
        </w:tc>
      </w:tr>
      <w:tr w:rsidR="00A8363A" w14:paraId="3724127E" w14:textId="77777777" w:rsidTr="00E742FF">
        <w:trPr>
          <w:trHeight w:val="278"/>
          <w:trPrChange w:id="852" w:author="Yoon, Daejung (Nokia - FR/Paris-Saclay)" w:date="2021-05-21T10:35:00Z">
            <w:trPr>
              <w:trHeight w:val="27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853"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4451D902" w14:textId="77777777" w:rsidR="00A8363A" w:rsidRDefault="00A8363A" w:rsidP="00A8363A">
            <w:pPr>
              <w:pStyle w:val="af7"/>
              <w:spacing w:before="0"/>
              <w:rPr>
                <w:rFonts w:cstheme="minorHAnsi"/>
                <w:sz w:val="16"/>
                <w:szCs w:val="16"/>
              </w:rPr>
            </w:pPr>
            <w:r>
              <w:rPr>
                <w:rFonts w:cstheme="minorHAnsi"/>
                <w:sz w:val="16"/>
                <w:szCs w:val="16"/>
              </w:rPr>
              <w:t xml:space="preserve">Item 2: </w:t>
            </w:r>
          </w:p>
          <w:p w14:paraId="12FF06BC" w14:textId="77777777" w:rsidR="00A8363A" w:rsidRDefault="00A8363A" w:rsidP="00A8363A">
            <w:pPr>
              <w:pStyle w:val="af7"/>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Change w:id="85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5CB20814" w14:textId="77777777" w:rsidR="00A8363A" w:rsidRDefault="00A8363A" w:rsidP="00A8363A">
            <w:pPr>
              <w:pStyle w:val="af7"/>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Change w:id="85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4ECC06E" w14:textId="77777777" w:rsidR="00A8363A" w:rsidRPr="00335A71" w:rsidRDefault="00A8363A" w:rsidP="00A8363A">
            <w:pPr>
              <w:pStyle w:val="af7"/>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5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7F4610E" w14:textId="64D7482A" w:rsidR="00A8363A" w:rsidRDefault="00E742FF" w:rsidP="00A8363A">
            <w:pPr>
              <w:pStyle w:val="af7"/>
              <w:spacing w:before="0"/>
              <w:rPr>
                <w:rFonts w:cstheme="minorHAnsi"/>
                <w:sz w:val="16"/>
                <w:szCs w:val="16"/>
                <w:lang w:eastAsia="zh-CN"/>
              </w:rPr>
            </w:pPr>
            <w:ins w:id="857" w:author="Yoon, Daejung (Nokia - FR/Paris-Saclay)" w:date="2021-05-21T10:36:00Z">
              <w:r w:rsidRPr="00E742FF">
                <w:rPr>
                  <w:rFonts w:cstheme="minorHAnsi"/>
                  <w:sz w:val="16"/>
                  <w:szCs w:val="16"/>
                  <w:lang w:eastAsia="zh-CN"/>
                </w:rPr>
                <w:t xml:space="preserve">RRM impact seems minimal. </w:t>
              </w:r>
            </w:ins>
          </w:p>
        </w:tc>
        <w:tc>
          <w:tcPr>
            <w:tcW w:w="2126" w:type="dxa"/>
            <w:tcBorders>
              <w:top w:val="single" w:sz="4" w:space="0" w:color="auto"/>
              <w:left w:val="single" w:sz="4" w:space="0" w:color="auto"/>
              <w:bottom w:val="single" w:sz="4" w:space="0" w:color="auto"/>
              <w:right w:val="single" w:sz="4" w:space="0" w:color="auto"/>
            </w:tcBorders>
            <w:tcPrChange w:id="858"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53C474E" w14:textId="77777777" w:rsidR="00A8363A" w:rsidRDefault="00A8363A" w:rsidP="00A8363A">
            <w:pPr>
              <w:pStyle w:val="af7"/>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59"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CBF8649" w14:textId="77777777" w:rsidR="00A8363A" w:rsidRDefault="00A8363A" w:rsidP="00A8363A">
            <w:pPr>
              <w:pStyle w:val="af7"/>
              <w:spacing w:before="0"/>
              <w:rPr>
                <w:ins w:id="860" w:author="Huawei" w:date="2021-05-20T20:13:00Z"/>
                <w:rFonts w:cstheme="minorHAnsi"/>
                <w:sz w:val="16"/>
                <w:szCs w:val="16"/>
                <w:lang w:eastAsia="zh-CN"/>
              </w:rPr>
            </w:pPr>
            <w:ins w:id="861" w:author="Huawei" w:date="2021-05-20T20:13:00Z">
              <w:r>
                <w:rPr>
                  <w:rFonts w:cstheme="minorHAnsi" w:hint="eastAsia"/>
                  <w:sz w:val="16"/>
                  <w:szCs w:val="16"/>
                  <w:lang w:eastAsia="zh-CN"/>
                </w:rPr>
                <w:t>N</w:t>
              </w:r>
              <w:r>
                <w:rPr>
                  <w:rFonts w:cstheme="minorHAnsi"/>
                  <w:sz w:val="16"/>
                  <w:szCs w:val="16"/>
                  <w:lang w:eastAsia="zh-CN"/>
                </w:rPr>
                <w:t>o</w:t>
              </w:r>
            </w:ins>
          </w:p>
          <w:p w14:paraId="1488406C" w14:textId="2A8F549F" w:rsidR="00A8363A" w:rsidRDefault="00A8363A" w:rsidP="00A8363A">
            <w:pPr>
              <w:pStyle w:val="af7"/>
              <w:spacing w:before="0"/>
              <w:rPr>
                <w:rFonts w:cstheme="minorHAnsi"/>
                <w:sz w:val="16"/>
                <w:szCs w:val="16"/>
              </w:rPr>
            </w:pPr>
            <w:ins w:id="862" w:author="Huawei" w:date="2021-05-20T20:13:00Z">
              <w:r>
                <w:rPr>
                  <w:rFonts w:cstheme="minorHAnsi"/>
                  <w:sz w:val="16"/>
                  <w:szCs w:val="16"/>
                  <w:lang w:eastAsia="zh-CN"/>
                </w:rPr>
                <w:t>It seems more related to Demod part</w:t>
              </w:r>
            </w:ins>
          </w:p>
        </w:tc>
        <w:tc>
          <w:tcPr>
            <w:tcW w:w="2551" w:type="dxa"/>
            <w:tcBorders>
              <w:top w:val="single" w:sz="4" w:space="0" w:color="auto"/>
              <w:left w:val="single" w:sz="4" w:space="0" w:color="auto"/>
              <w:bottom w:val="single" w:sz="4" w:space="0" w:color="auto"/>
              <w:right w:val="single" w:sz="4" w:space="0" w:color="auto"/>
            </w:tcBorders>
            <w:tcPrChange w:id="86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9A2BBAF" w14:textId="77777777" w:rsidR="00A8363A" w:rsidRDefault="0093010D" w:rsidP="00A8363A">
            <w:pPr>
              <w:pStyle w:val="af7"/>
              <w:spacing w:before="0"/>
              <w:rPr>
                <w:ins w:id="864" w:author="vivo-Yanliang Sun" w:date="2021-05-21T15:58:00Z"/>
                <w:rFonts w:cstheme="minorHAnsi"/>
                <w:sz w:val="16"/>
                <w:szCs w:val="16"/>
                <w:lang w:eastAsia="zh-CN"/>
              </w:rPr>
            </w:pPr>
            <w:ins w:id="865" w:author="vivo-Yanliang Sun" w:date="2021-05-21T15:58:00Z">
              <w:r>
                <w:rPr>
                  <w:rFonts w:cstheme="minorHAnsi"/>
                  <w:sz w:val="16"/>
                  <w:szCs w:val="16"/>
                  <w:lang w:eastAsia="zh-CN"/>
                </w:rPr>
                <w:t>Yes</w:t>
              </w:r>
            </w:ins>
          </w:p>
          <w:p w14:paraId="4A1C34D8" w14:textId="51C16FB3" w:rsidR="0093010D" w:rsidRDefault="0093010D" w:rsidP="00A8363A">
            <w:pPr>
              <w:pStyle w:val="af7"/>
              <w:spacing w:before="0"/>
              <w:rPr>
                <w:rFonts w:cstheme="minorHAnsi"/>
                <w:sz w:val="16"/>
                <w:szCs w:val="16"/>
                <w:lang w:eastAsia="zh-CN"/>
              </w:rPr>
            </w:pPr>
            <w:ins w:id="866" w:author="vivo-Yanliang Sun" w:date="2021-05-21T15:58:00Z">
              <w:r>
                <w:rPr>
                  <w:rFonts w:cstheme="minorHAnsi"/>
                  <w:sz w:val="16"/>
                  <w:szCs w:val="16"/>
                  <w:lang w:eastAsia="zh-CN"/>
                </w:rPr>
                <w:t xml:space="preserve">In this bullet, </w:t>
              </w:r>
              <w:r w:rsidR="00B67717">
                <w:rPr>
                  <w:rFonts w:cstheme="minorHAnsi"/>
                  <w:sz w:val="16"/>
                  <w:szCs w:val="16"/>
                  <w:lang w:eastAsia="zh-CN"/>
                </w:rPr>
                <w:t xml:space="preserve">PDCCH </w:t>
              </w:r>
            </w:ins>
            <w:ins w:id="867" w:author="vivo-Yanliang Sun" w:date="2021-05-21T15:59:00Z">
              <w:r w:rsidR="00B67717">
                <w:rPr>
                  <w:rFonts w:cstheme="minorHAnsi"/>
                  <w:sz w:val="16"/>
                  <w:szCs w:val="16"/>
                  <w:lang w:eastAsia="zh-CN"/>
                </w:rPr>
                <w:t>configured</w:t>
              </w:r>
            </w:ins>
            <w:ins w:id="868" w:author="vivo-Yanliang Sun" w:date="2021-05-21T15:58:00Z">
              <w:r w:rsidR="00B67717">
                <w:rPr>
                  <w:rFonts w:cstheme="minorHAnsi"/>
                  <w:sz w:val="16"/>
                  <w:szCs w:val="16"/>
                  <w:lang w:eastAsia="zh-CN"/>
                </w:rPr>
                <w:t xml:space="preserve"> </w:t>
              </w:r>
            </w:ins>
            <w:ins w:id="869" w:author="vivo-Yanliang Sun" w:date="2021-05-21T15:59:00Z">
              <w:r w:rsidR="00B67717">
                <w:rPr>
                  <w:rFonts w:cstheme="minorHAnsi"/>
                  <w:sz w:val="16"/>
                  <w:szCs w:val="16"/>
                  <w:lang w:eastAsia="zh-CN"/>
                </w:rPr>
                <w:t>with 2-TCI is also agreed. But we can also discuss the RRM impact of this in 2d</w:t>
              </w:r>
            </w:ins>
          </w:p>
        </w:tc>
      </w:tr>
      <w:tr w:rsidR="00A8363A" w14:paraId="20DF3818" w14:textId="77777777" w:rsidTr="00E742FF">
        <w:trPr>
          <w:trHeight w:val="278"/>
          <w:trPrChange w:id="870"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71"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7DE6454F"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7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05FDEA3A" w14:textId="77777777" w:rsidR="00A8363A" w:rsidRDefault="00A8363A" w:rsidP="00A8363A">
            <w:pPr>
              <w:pStyle w:val="af7"/>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Change w:id="87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90F76BA" w14:textId="77777777" w:rsidR="00A8363A" w:rsidRPr="00335A71" w:rsidRDefault="00A8363A" w:rsidP="00A8363A">
            <w:pPr>
              <w:pStyle w:val="af7"/>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7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14ABE98" w14:textId="2BB955A2" w:rsidR="00A8363A" w:rsidRDefault="00E742FF" w:rsidP="00E742FF">
            <w:pPr>
              <w:pStyle w:val="af7"/>
              <w:spacing w:before="0"/>
              <w:rPr>
                <w:rFonts w:cstheme="minorHAnsi"/>
                <w:sz w:val="16"/>
                <w:szCs w:val="16"/>
              </w:rPr>
            </w:pPr>
            <w:ins w:id="875" w:author="Yoon, Daejung (Nokia - FR/Paris-Saclay)" w:date="2021-05-21T10:37:00Z">
              <w:r w:rsidRPr="00E742FF">
                <w:rPr>
                  <w:rFonts w:cstheme="minorHAnsi"/>
                  <w:sz w:val="16"/>
                  <w:szCs w:val="16"/>
                </w:rPr>
                <w:t>FFS, RAN1 is under discussion about indication CMR associated with multiple TRP. RAN4 can be involved after RAN1 completes the framework.</w:t>
              </w:r>
            </w:ins>
          </w:p>
        </w:tc>
        <w:tc>
          <w:tcPr>
            <w:tcW w:w="2126" w:type="dxa"/>
            <w:tcBorders>
              <w:top w:val="single" w:sz="4" w:space="0" w:color="auto"/>
              <w:left w:val="single" w:sz="4" w:space="0" w:color="auto"/>
              <w:bottom w:val="single" w:sz="4" w:space="0" w:color="auto"/>
              <w:right w:val="single" w:sz="4" w:space="0" w:color="auto"/>
            </w:tcBorders>
            <w:tcPrChange w:id="87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B7EC555" w14:textId="77777777" w:rsidR="00A8363A" w:rsidRDefault="00A8363A" w:rsidP="00A8363A">
            <w:pPr>
              <w:pStyle w:val="af7"/>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7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6507E0" w14:textId="5245FF89" w:rsidR="00A8363A" w:rsidRDefault="00A8363A" w:rsidP="00A8363A">
            <w:pPr>
              <w:pStyle w:val="af7"/>
              <w:spacing w:before="0"/>
              <w:rPr>
                <w:rFonts w:cstheme="minorHAnsi"/>
                <w:sz w:val="16"/>
                <w:szCs w:val="16"/>
              </w:rPr>
            </w:pPr>
            <w:ins w:id="878" w:author="Huawei" w:date="2021-05-20T20:13:00Z">
              <w:r>
                <w:rPr>
                  <w:rFonts w:cstheme="minorHAnsi"/>
                  <w:sz w:val="16"/>
                  <w:szCs w:val="16"/>
                  <w:lang w:eastAsia="zh-CN"/>
                </w:rPr>
                <w:t>FFS</w:t>
              </w:r>
            </w:ins>
          </w:p>
        </w:tc>
        <w:tc>
          <w:tcPr>
            <w:tcW w:w="2551" w:type="dxa"/>
            <w:tcBorders>
              <w:top w:val="single" w:sz="4" w:space="0" w:color="auto"/>
              <w:left w:val="single" w:sz="4" w:space="0" w:color="auto"/>
              <w:bottom w:val="single" w:sz="4" w:space="0" w:color="auto"/>
              <w:right w:val="single" w:sz="4" w:space="0" w:color="auto"/>
            </w:tcBorders>
            <w:tcPrChange w:id="879"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3EBE67A" w14:textId="77777777" w:rsidR="00A8363A" w:rsidRDefault="00A8363A" w:rsidP="00A8363A">
            <w:pPr>
              <w:pStyle w:val="af7"/>
              <w:spacing w:before="0"/>
              <w:rPr>
                <w:rFonts w:cstheme="minorHAnsi"/>
                <w:sz w:val="16"/>
                <w:szCs w:val="16"/>
                <w:lang w:eastAsia="zh-CN"/>
              </w:rPr>
            </w:pPr>
            <w:r>
              <w:rPr>
                <w:rFonts w:cstheme="minorHAnsi"/>
                <w:sz w:val="16"/>
                <w:szCs w:val="16"/>
                <w:lang w:eastAsia="zh-CN"/>
              </w:rPr>
              <w:t>Yes</w:t>
            </w:r>
          </w:p>
          <w:p w14:paraId="1BF5C8D0" w14:textId="77777777" w:rsidR="00A8363A" w:rsidRDefault="00A8363A" w:rsidP="00A8363A">
            <w:pPr>
              <w:pStyle w:val="af7"/>
              <w:spacing w:before="0"/>
              <w:rPr>
                <w:rFonts w:cstheme="minorHAnsi"/>
                <w:sz w:val="16"/>
                <w:szCs w:val="16"/>
                <w:lang w:eastAsia="zh-CN"/>
              </w:rPr>
            </w:pPr>
            <w:r>
              <w:rPr>
                <w:rFonts w:cstheme="minorHAnsi" w:hint="eastAsia"/>
                <w:sz w:val="16"/>
                <w:szCs w:val="16"/>
                <w:lang w:eastAsia="zh-CN"/>
              </w:rPr>
              <w:lastRenderedPageBreak/>
              <w:t>S</w:t>
            </w:r>
            <w:r>
              <w:rPr>
                <w:rFonts w:cstheme="minorHAnsi"/>
                <w:sz w:val="16"/>
                <w:szCs w:val="16"/>
                <w:lang w:eastAsia="zh-CN"/>
              </w:rPr>
              <w:t>ync assumption pending on RAN1 design</w:t>
            </w:r>
          </w:p>
          <w:p w14:paraId="3F259C05" w14:textId="77777777" w:rsidR="00A8363A" w:rsidRDefault="00A8363A" w:rsidP="00A8363A">
            <w:pPr>
              <w:pStyle w:val="af7"/>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A8363A" w:rsidRPr="00BC595C" w14:paraId="03C766A3" w14:textId="77777777" w:rsidTr="00E742FF">
        <w:trPr>
          <w:trHeight w:val="278"/>
          <w:trPrChange w:id="880"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81"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2E77C71D"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8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1E6792" w14:textId="77777777" w:rsidR="00A8363A" w:rsidRDefault="00A8363A" w:rsidP="00A8363A">
            <w:pPr>
              <w:pStyle w:val="af7"/>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Change w:id="88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D78232E" w14:textId="77777777" w:rsidR="00A8363A" w:rsidRPr="00335A71" w:rsidRDefault="00A8363A" w:rsidP="00A8363A">
            <w:pPr>
              <w:pStyle w:val="af7"/>
              <w:spacing w:before="0"/>
              <w:rPr>
                <w:rFonts w:cstheme="minorHAnsi"/>
                <w:sz w:val="16"/>
                <w:szCs w:val="16"/>
              </w:rPr>
            </w:pPr>
            <w:r w:rsidRPr="00335A71">
              <w:rPr>
                <w:rFonts w:cstheme="minorHAnsi"/>
                <w:sz w:val="16"/>
                <w:szCs w:val="16"/>
              </w:rPr>
              <w:t>Yes</w:t>
            </w:r>
          </w:p>
          <w:p w14:paraId="64EA7F10" w14:textId="77777777" w:rsidR="00A8363A" w:rsidRPr="00335A71" w:rsidRDefault="00A8363A" w:rsidP="00A8363A">
            <w:pPr>
              <w:pStyle w:val="af7"/>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Change w:id="88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13198379" w14:textId="77777777" w:rsidR="00A8363A" w:rsidRPr="00335A71" w:rsidRDefault="00A8363A" w:rsidP="00A8363A">
            <w:pPr>
              <w:pStyle w:val="af7"/>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2126" w:type="dxa"/>
            <w:tcBorders>
              <w:top w:val="single" w:sz="4" w:space="0" w:color="auto"/>
              <w:left w:val="single" w:sz="4" w:space="0" w:color="auto"/>
              <w:bottom w:val="single" w:sz="4" w:space="0" w:color="auto"/>
              <w:right w:val="single" w:sz="4" w:space="0" w:color="auto"/>
            </w:tcBorders>
            <w:tcPrChange w:id="885"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54D579B2" w14:textId="77777777" w:rsidR="00A8363A" w:rsidRPr="00335A71" w:rsidRDefault="00A8363A" w:rsidP="00A8363A">
            <w:pPr>
              <w:pStyle w:val="af7"/>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86"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3C08850" w14:textId="77777777" w:rsidR="00A8363A" w:rsidRDefault="00A8363A" w:rsidP="00A8363A">
            <w:pPr>
              <w:pStyle w:val="af7"/>
              <w:spacing w:before="0"/>
              <w:rPr>
                <w:ins w:id="887" w:author="Huawei" w:date="2021-05-20T20:14:00Z"/>
                <w:rFonts w:cstheme="minorHAnsi"/>
                <w:sz w:val="16"/>
                <w:szCs w:val="16"/>
                <w:lang w:eastAsia="zh-CN"/>
              </w:rPr>
            </w:pPr>
            <w:r>
              <w:rPr>
                <w:rFonts w:cstheme="minorHAnsi" w:hint="eastAsia"/>
                <w:sz w:val="16"/>
                <w:szCs w:val="16"/>
                <w:lang w:eastAsia="zh-CN"/>
              </w:rPr>
              <w:t>Yes</w:t>
            </w:r>
          </w:p>
          <w:p w14:paraId="35FC7BDB" w14:textId="77777777" w:rsidR="00A8363A" w:rsidRDefault="00A8363A" w:rsidP="00A8363A">
            <w:pPr>
              <w:pStyle w:val="af7"/>
              <w:spacing w:before="0"/>
              <w:rPr>
                <w:ins w:id="888" w:author="Huawei" w:date="2021-05-20T20:14:00Z"/>
                <w:rFonts w:cstheme="minorHAnsi"/>
                <w:sz w:val="16"/>
                <w:szCs w:val="16"/>
                <w:lang w:eastAsia="zh-CN"/>
              </w:rPr>
            </w:pPr>
            <w:ins w:id="889" w:author="Huawei" w:date="2021-05-20T20:14:00Z">
              <w:r>
                <w:rPr>
                  <w:rFonts w:cstheme="minorHAnsi" w:hint="eastAsia"/>
                  <w:sz w:val="16"/>
                  <w:szCs w:val="16"/>
                  <w:lang w:eastAsia="zh-CN"/>
                </w:rPr>
                <w:t>F</w:t>
              </w:r>
              <w:r>
                <w:rPr>
                  <w:rFonts w:cstheme="minorHAnsi"/>
                  <w:sz w:val="16"/>
                  <w:szCs w:val="16"/>
                  <w:lang w:eastAsia="zh-CN"/>
                </w:rPr>
                <w:t>FS the impacts due to multiple beam pairs/groups reporting.</w:t>
              </w:r>
            </w:ins>
          </w:p>
          <w:p w14:paraId="1CAA791C" w14:textId="3228620B" w:rsidR="00A8363A" w:rsidRPr="00335A71" w:rsidRDefault="00A8363A" w:rsidP="00A8363A">
            <w:pPr>
              <w:pStyle w:val="af7"/>
              <w:spacing w:before="0"/>
              <w:rPr>
                <w:rFonts w:cstheme="minorHAnsi"/>
                <w:sz w:val="16"/>
                <w:szCs w:val="16"/>
                <w:lang w:eastAsia="zh-CN"/>
              </w:rPr>
            </w:pPr>
            <w:ins w:id="890" w:author="Huawei" w:date="2021-05-20T20:14:00Z">
              <w:r>
                <w:rPr>
                  <w:rFonts w:cstheme="minorHAnsi"/>
                  <w:sz w:val="16"/>
                  <w:szCs w:val="16"/>
                  <w:lang w:eastAsia="zh-CN"/>
                </w:rPr>
                <w:t>FFS the impact due to TRP specific BFR</w:t>
              </w:r>
            </w:ins>
          </w:p>
        </w:tc>
        <w:tc>
          <w:tcPr>
            <w:tcW w:w="2551" w:type="dxa"/>
            <w:tcBorders>
              <w:top w:val="single" w:sz="4" w:space="0" w:color="auto"/>
              <w:left w:val="single" w:sz="4" w:space="0" w:color="auto"/>
              <w:bottom w:val="single" w:sz="4" w:space="0" w:color="auto"/>
              <w:right w:val="single" w:sz="4" w:space="0" w:color="auto"/>
            </w:tcBorders>
            <w:tcPrChange w:id="89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2F4D9AC" w14:textId="77777777" w:rsidR="00A8363A" w:rsidRPr="00BC595C" w:rsidRDefault="00A8363A" w:rsidP="00A8363A">
            <w:pPr>
              <w:pStyle w:val="af7"/>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A8363A" w:rsidRPr="00335A71" w:rsidRDefault="00A8363A" w:rsidP="00A8363A">
            <w:pPr>
              <w:pStyle w:val="af7"/>
              <w:spacing w:before="0"/>
              <w:rPr>
                <w:rFonts w:cstheme="minorHAnsi"/>
                <w:sz w:val="16"/>
                <w:szCs w:val="16"/>
                <w:lang w:eastAsia="zh-CN"/>
              </w:rPr>
            </w:pPr>
          </w:p>
        </w:tc>
      </w:tr>
      <w:tr w:rsidR="00A8363A" w14:paraId="61BA8082" w14:textId="77777777" w:rsidTr="00E742FF">
        <w:trPr>
          <w:trHeight w:val="278"/>
          <w:trPrChange w:id="892"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93"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3B91E36"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9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FC8AA6D" w14:textId="77777777" w:rsidR="00A8363A" w:rsidRDefault="00A8363A" w:rsidP="00A8363A">
            <w:pPr>
              <w:pStyle w:val="af7"/>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Change w:id="89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103EE2E7" w14:textId="77777777" w:rsidR="00A8363A" w:rsidRPr="00335A71" w:rsidRDefault="00A8363A" w:rsidP="00A8363A">
            <w:pPr>
              <w:pStyle w:val="af7"/>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9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0B38F06" w14:textId="1CB547B8" w:rsidR="00A8363A" w:rsidRDefault="00E742FF" w:rsidP="00A8363A">
            <w:pPr>
              <w:pStyle w:val="af7"/>
              <w:spacing w:before="0"/>
              <w:rPr>
                <w:rFonts w:cstheme="minorHAnsi"/>
                <w:sz w:val="16"/>
                <w:szCs w:val="16"/>
                <w:lang w:eastAsia="zh-CN"/>
              </w:rPr>
            </w:pPr>
            <w:ins w:id="897" w:author="Yoon, Daejung (Nokia - FR/Paris-Saclay)" w:date="2021-05-21T10:38:00Z">
              <w:r w:rsidRPr="00E742FF">
                <w:rPr>
                  <w:rFonts w:cstheme="minorHAnsi"/>
                  <w:sz w:val="16"/>
                  <w:szCs w:val="16"/>
                  <w:lang w:eastAsia="zh-CN"/>
                </w:rPr>
                <w:t>FFS. Potential RRM impact is predicted. It is SFN but, if the UE is indicated with two TCI states, RRM measurement may accordingly get impact on the</w:t>
              </w:r>
            </w:ins>
            <w:ins w:id="898" w:author="Yoon, Daejung (Nokia - FR/Paris-Saclay)" w:date="2021-05-21T10:40:00Z">
              <w:r>
                <w:rPr>
                  <w:rFonts w:cstheme="minorHAnsi"/>
                  <w:sz w:val="16"/>
                  <w:szCs w:val="16"/>
                  <w:lang w:eastAsia="zh-CN"/>
                </w:rPr>
                <w:t xml:space="preserve"> TCI</w:t>
              </w:r>
            </w:ins>
            <w:ins w:id="899" w:author="Yoon, Daejung (Nokia - FR/Paris-Saclay)" w:date="2021-05-21T10:38:00Z">
              <w:r w:rsidRPr="00E742FF">
                <w:rPr>
                  <w:rFonts w:cstheme="minorHAnsi"/>
                  <w:sz w:val="16"/>
                  <w:szCs w:val="16"/>
                  <w:lang w:eastAsia="zh-CN"/>
                </w:rPr>
                <w:t xml:space="preserve"> switching. RAN4 needs to monitor RAN1 discussion.</w:t>
              </w:r>
            </w:ins>
          </w:p>
        </w:tc>
        <w:tc>
          <w:tcPr>
            <w:tcW w:w="2126" w:type="dxa"/>
            <w:tcBorders>
              <w:top w:val="single" w:sz="4" w:space="0" w:color="auto"/>
              <w:left w:val="single" w:sz="4" w:space="0" w:color="auto"/>
              <w:bottom w:val="single" w:sz="4" w:space="0" w:color="auto"/>
              <w:right w:val="single" w:sz="4" w:space="0" w:color="auto"/>
            </w:tcBorders>
            <w:tcPrChange w:id="900"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1382AB74" w14:textId="77777777" w:rsidR="00A8363A" w:rsidRDefault="00A8363A" w:rsidP="00A8363A">
            <w:pPr>
              <w:pStyle w:val="af7"/>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A8363A" w:rsidRDefault="00A8363A" w:rsidP="00A8363A">
            <w:pPr>
              <w:pStyle w:val="af7"/>
              <w:spacing w:before="0"/>
              <w:rPr>
                <w:rFonts w:cstheme="minorHAnsi"/>
                <w:sz w:val="16"/>
                <w:szCs w:val="16"/>
                <w:lang w:eastAsia="zh-CN"/>
              </w:rPr>
            </w:pPr>
            <w:r w:rsidRPr="00C10BC1">
              <w:rPr>
                <w:rFonts w:cstheme="minorHAnsi"/>
                <w:sz w:val="16"/>
                <w:szCs w:val="16"/>
                <w:lang w:eastAsia="zh-CN"/>
              </w:rPr>
              <w:t>Handled in feMIMO WI or HST WI.</w:t>
            </w:r>
          </w:p>
        </w:tc>
        <w:tc>
          <w:tcPr>
            <w:tcW w:w="1985" w:type="dxa"/>
            <w:tcBorders>
              <w:top w:val="single" w:sz="4" w:space="0" w:color="auto"/>
              <w:left w:val="single" w:sz="4" w:space="0" w:color="auto"/>
              <w:bottom w:val="single" w:sz="4" w:space="0" w:color="auto"/>
              <w:right w:val="single" w:sz="4" w:space="0" w:color="auto"/>
            </w:tcBorders>
            <w:tcPrChange w:id="901"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ED2A9E7" w14:textId="77777777" w:rsidR="00A8363A" w:rsidRDefault="00A8363A" w:rsidP="00A8363A">
            <w:pPr>
              <w:pStyle w:val="af7"/>
              <w:spacing w:before="0"/>
              <w:rPr>
                <w:ins w:id="902" w:author="Huawei" w:date="2021-05-20T20:14:00Z"/>
                <w:rFonts w:cstheme="minorHAnsi"/>
                <w:sz w:val="16"/>
                <w:szCs w:val="16"/>
                <w:lang w:eastAsia="zh-CN"/>
              </w:rPr>
            </w:pPr>
            <w:r>
              <w:rPr>
                <w:rFonts w:cstheme="minorHAnsi" w:hint="eastAsia"/>
                <w:sz w:val="16"/>
                <w:szCs w:val="16"/>
                <w:lang w:eastAsia="zh-CN"/>
              </w:rPr>
              <w:t>Yes</w:t>
            </w:r>
          </w:p>
          <w:p w14:paraId="4D9105D8" w14:textId="02CCF530" w:rsidR="00A8363A" w:rsidRDefault="00A8363A" w:rsidP="00A8363A">
            <w:pPr>
              <w:pStyle w:val="af7"/>
              <w:spacing w:before="0"/>
              <w:rPr>
                <w:rFonts w:cstheme="minorHAnsi"/>
                <w:sz w:val="16"/>
                <w:szCs w:val="16"/>
                <w:lang w:eastAsia="zh-CN"/>
              </w:rPr>
            </w:pPr>
            <w:ins w:id="903" w:author="Huawei" w:date="2021-05-20T20:14:00Z">
              <w:r>
                <w:rPr>
                  <w:rFonts w:cstheme="minorHAnsi"/>
                  <w:sz w:val="16"/>
                  <w:szCs w:val="16"/>
                  <w:lang w:eastAsia="zh-CN"/>
                </w:rPr>
                <w:t>FR2 scenarios need to be considered for HST</w:t>
              </w:r>
            </w:ins>
          </w:p>
        </w:tc>
        <w:tc>
          <w:tcPr>
            <w:tcW w:w="2551" w:type="dxa"/>
            <w:tcBorders>
              <w:top w:val="single" w:sz="4" w:space="0" w:color="auto"/>
              <w:left w:val="single" w:sz="4" w:space="0" w:color="auto"/>
              <w:bottom w:val="single" w:sz="4" w:space="0" w:color="auto"/>
              <w:right w:val="single" w:sz="4" w:space="0" w:color="auto"/>
            </w:tcBorders>
            <w:tcPrChange w:id="90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F99FE38" w14:textId="5B421389" w:rsidR="00A8363A" w:rsidRDefault="00B67717" w:rsidP="00A8363A">
            <w:pPr>
              <w:pStyle w:val="af7"/>
              <w:spacing w:before="0"/>
              <w:rPr>
                <w:rFonts w:cstheme="minorHAnsi"/>
                <w:sz w:val="16"/>
                <w:szCs w:val="16"/>
                <w:lang w:eastAsia="zh-CN"/>
              </w:rPr>
            </w:pPr>
            <w:ins w:id="905" w:author="vivo-Yanliang Sun" w:date="2021-05-21T15:59:00Z">
              <w:r>
                <w:rPr>
                  <w:rFonts w:cstheme="minorHAnsi" w:hint="eastAsia"/>
                  <w:sz w:val="16"/>
                  <w:szCs w:val="16"/>
                  <w:lang w:eastAsia="zh-CN"/>
                </w:rPr>
                <w:t>Yes</w:t>
              </w:r>
            </w:ins>
          </w:p>
        </w:tc>
      </w:tr>
      <w:tr w:rsidR="00A8363A" w14:paraId="227C9BA1" w14:textId="77777777" w:rsidTr="00E742FF">
        <w:trPr>
          <w:trHeight w:val="278"/>
          <w:trPrChange w:id="906" w:author="Yoon, Daejung (Nokia - FR/Paris-Saclay)" w:date="2021-05-21T10:35:00Z">
            <w:trPr>
              <w:trHeight w:val="278"/>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907"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4AE0F715" w14:textId="77777777" w:rsidR="00A8363A" w:rsidRDefault="00A8363A" w:rsidP="00A8363A">
            <w:pPr>
              <w:pStyle w:val="af7"/>
              <w:spacing w:before="0"/>
              <w:rPr>
                <w:rFonts w:cstheme="minorHAnsi"/>
                <w:sz w:val="16"/>
                <w:szCs w:val="16"/>
              </w:rPr>
            </w:pPr>
            <w:r>
              <w:rPr>
                <w:rFonts w:cstheme="minorHAnsi"/>
                <w:sz w:val="16"/>
                <w:szCs w:val="16"/>
              </w:rPr>
              <w:t xml:space="preserve">Item 3: </w:t>
            </w:r>
          </w:p>
          <w:p w14:paraId="3373C423" w14:textId="77777777" w:rsidR="00A8363A" w:rsidRDefault="00A8363A" w:rsidP="00A8363A">
            <w:pPr>
              <w:pStyle w:val="af7"/>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Change w:id="90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B382E94" w14:textId="77777777" w:rsidR="00A8363A" w:rsidRPr="00335A71" w:rsidRDefault="00A8363A" w:rsidP="00A8363A">
            <w:pPr>
              <w:pStyle w:val="af7"/>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90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355FE8FD" w14:textId="66628248" w:rsidR="00A8363A" w:rsidRPr="00335A71" w:rsidRDefault="00E742FF" w:rsidP="00A8363A">
            <w:pPr>
              <w:pStyle w:val="af7"/>
              <w:spacing w:before="0"/>
              <w:rPr>
                <w:rFonts w:cstheme="minorHAnsi"/>
                <w:sz w:val="16"/>
                <w:szCs w:val="16"/>
              </w:rPr>
            </w:pPr>
            <w:ins w:id="910" w:author="Yoon, Daejung (Nokia - FR/Paris-Saclay)" w:date="2021-05-21T10:38:00Z">
              <w:r w:rsidRPr="00E742FF">
                <w:rPr>
                  <w:rFonts w:cstheme="minorHAnsi"/>
                  <w:sz w:val="16"/>
                  <w:szCs w:val="16"/>
                </w:rPr>
                <w:t>FFS. Antenna switching gaps between SRS resource sets may be considered. Needs to monitor RAN1 specification.</w:t>
              </w:r>
            </w:ins>
          </w:p>
        </w:tc>
        <w:tc>
          <w:tcPr>
            <w:tcW w:w="2126" w:type="dxa"/>
            <w:tcBorders>
              <w:top w:val="single" w:sz="4" w:space="0" w:color="auto"/>
              <w:left w:val="single" w:sz="4" w:space="0" w:color="auto"/>
              <w:bottom w:val="single" w:sz="4" w:space="0" w:color="auto"/>
              <w:right w:val="single" w:sz="4" w:space="0" w:color="auto"/>
            </w:tcBorders>
            <w:tcPrChange w:id="911"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B7A0A40" w14:textId="77777777" w:rsidR="00A8363A" w:rsidRPr="00C10BC1" w:rsidRDefault="00A8363A" w:rsidP="00A8363A">
            <w:pPr>
              <w:pStyle w:val="af7"/>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A8363A" w:rsidRPr="00335A71" w:rsidRDefault="00A8363A" w:rsidP="00A8363A">
            <w:pPr>
              <w:pStyle w:val="af7"/>
              <w:spacing w:before="0"/>
              <w:rPr>
                <w:rFonts w:cstheme="minorHAnsi"/>
                <w:sz w:val="16"/>
                <w:szCs w:val="16"/>
              </w:rPr>
            </w:pPr>
            <w:r w:rsidRPr="00C10BC1">
              <w:rPr>
                <w:rFonts w:cstheme="minorHAnsi"/>
                <w:sz w:val="16"/>
                <w:szCs w:val="16"/>
                <w:lang w:eastAsia="zh-CN"/>
              </w:rPr>
              <w:t>handled in the work item of RRM further enhancement</w:t>
            </w:r>
          </w:p>
        </w:tc>
        <w:tc>
          <w:tcPr>
            <w:tcW w:w="1985" w:type="dxa"/>
            <w:tcBorders>
              <w:top w:val="single" w:sz="4" w:space="0" w:color="auto"/>
              <w:left w:val="single" w:sz="4" w:space="0" w:color="auto"/>
              <w:bottom w:val="single" w:sz="4" w:space="0" w:color="auto"/>
              <w:right w:val="single" w:sz="4" w:space="0" w:color="auto"/>
            </w:tcBorders>
            <w:tcPrChange w:id="912"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A1440D0" w14:textId="037AF59D" w:rsidR="00A8363A" w:rsidRPr="00335A71" w:rsidRDefault="00A8363A" w:rsidP="00A8363A">
            <w:pPr>
              <w:pStyle w:val="af7"/>
              <w:spacing w:before="0"/>
              <w:rPr>
                <w:rFonts w:cstheme="minorHAnsi"/>
                <w:sz w:val="16"/>
                <w:szCs w:val="16"/>
                <w:lang w:eastAsia="zh-CN"/>
              </w:rPr>
            </w:pPr>
            <w:ins w:id="913" w:author="Huawei" w:date="2021-05-20T20:14: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91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607324B" w14:textId="77777777" w:rsidR="00A8363A" w:rsidRDefault="00A8363A" w:rsidP="00A8363A">
            <w:pPr>
              <w:pStyle w:val="af7"/>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A8363A" w:rsidRPr="00335A71" w:rsidRDefault="00A8363A" w:rsidP="00A8363A">
            <w:pPr>
              <w:pStyle w:val="af7"/>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A8363A" w14:paraId="34B470EA" w14:textId="77777777" w:rsidTr="00E742FF">
        <w:trPr>
          <w:trHeight w:val="298"/>
          <w:trPrChange w:id="915" w:author="Yoon, Daejung (Nokia - FR/Paris-Saclay)" w:date="2021-05-21T10:35:00Z">
            <w:trPr>
              <w:trHeight w:val="29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916"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216B2AE9" w14:textId="77777777" w:rsidR="00A8363A" w:rsidRDefault="00A8363A" w:rsidP="00A8363A">
            <w:pPr>
              <w:pStyle w:val="af7"/>
              <w:spacing w:before="0"/>
              <w:rPr>
                <w:sz w:val="21"/>
                <w:szCs w:val="21"/>
              </w:rPr>
            </w:pPr>
            <w:r>
              <w:rPr>
                <w:rFonts w:cstheme="minorHAnsi"/>
                <w:sz w:val="16"/>
                <w:szCs w:val="16"/>
              </w:rPr>
              <w:t>Item4:</w:t>
            </w:r>
          </w:p>
          <w:p w14:paraId="2759E1B2" w14:textId="77777777" w:rsidR="00A8363A" w:rsidRDefault="00A8363A" w:rsidP="00A8363A">
            <w:pPr>
              <w:pStyle w:val="af7"/>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Change w:id="917"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E343438" w14:textId="77777777" w:rsidR="00A8363A" w:rsidRDefault="00A8363A" w:rsidP="00A8363A">
            <w:pPr>
              <w:pStyle w:val="af7"/>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Change w:id="91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3C417EA" w14:textId="77777777" w:rsidR="00A8363A" w:rsidRPr="00335A71" w:rsidRDefault="00A8363A" w:rsidP="00A8363A">
            <w:pPr>
              <w:pStyle w:val="af7"/>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91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0726BD4" w14:textId="41FE950C" w:rsidR="00A8363A" w:rsidRDefault="00E742FF" w:rsidP="00A8363A">
            <w:pPr>
              <w:pStyle w:val="af7"/>
              <w:spacing w:before="0"/>
              <w:rPr>
                <w:rFonts w:cstheme="minorHAnsi"/>
                <w:sz w:val="16"/>
                <w:szCs w:val="16"/>
              </w:rPr>
            </w:pPr>
            <w:ins w:id="920" w:author="Yoon, Daejung (Nokia - FR/Paris-Saclay)" w:date="2021-05-21T10:39:00Z">
              <w:r w:rsidRPr="00E742FF">
                <w:rPr>
                  <w:rFonts w:cstheme="minorHAnsi"/>
                  <w:sz w:val="16"/>
                  <w:szCs w:val="16"/>
                  <w:lang w:eastAsia="zh-CN"/>
                </w:rPr>
                <w:t>RRM impact seems minimal</w:t>
              </w:r>
            </w:ins>
          </w:p>
        </w:tc>
        <w:tc>
          <w:tcPr>
            <w:tcW w:w="2126" w:type="dxa"/>
            <w:tcBorders>
              <w:top w:val="single" w:sz="4" w:space="0" w:color="auto"/>
              <w:left w:val="single" w:sz="4" w:space="0" w:color="auto"/>
              <w:bottom w:val="single" w:sz="4" w:space="0" w:color="auto"/>
              <w:right w:val="single" w:sz="4" w:space="0" w:color="auto"/>
            </w:tcBorders>
            <w:tcPrChange w:id="921"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09F929B" w14:textId="77777777" w:rsidR="00A8363A" w:rsidRDefault="00A8363A" w:rsidP="00A8363A">
            <w:pPr>
              <w:pStyle w:val="af7"/>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922"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34C84868" w14:textId="247C2BD5" w:rsidR="00A8363A" w:rsidRDefault="00A8363A" w:rsidP="00A8363A">
            <w:pPr>
              <w:pStyle w:val="af7"/>
              <w:spacing w:before="0"/>
              <w:rPr>
                <w:rFonts w:cstheme="minorHAnsi"/>
                <w:sz w:val="16"/>
                <w:szCs w:val="16"/>
                <w:lang w:eastAsia="zh-CN"/>
              </w:rPr>
            </w:pPr>
            <w:ins w:id="923" w:author="Huawei" w:date="2021-05-20T20:14: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92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28EA09E" w14:textId="07D44BDD" w:rsidR="00A8363A" w:rsidRDefault="00B67717" w:rsidP="00A8363A">
            <w:pPr>
              <w:pStyle w:val="af7"/>
              <w:spacing w:before="0"/>
              <w:rPr>
                <w:rFonts w:cstheme="minorHAnsi"/>
                <w:sz w:val="16"/>
                <w:szCs w:val="16"/>
                <w:lang w:eastAsia="zh-CN"/>
              </w:rPr>
            </w:pPr>
            <w:ins w:id="925" w:author="vivo-Yanliang Sun" w:date="2021-05-21T16:00:00Z">
              <w:r>
                <w:rPr>
                  <w:rFonts w:cstheme="minorHAnsi" w:hint="eastAsia"/>
                  <w:sz w:val="16"/>
                  <w:szCs w:val="16"/>
                  <w:lang w:eastAsia="zh-CN"/>
                </w:rPr>
                <w:t>No</w:t>
              </w:r>
            </w:ins>
          </w:p>
        </w:tc>
      </w:tr>
      <w:tr w:rsidR="00A8363A" w14:paraId="6C3C201E" w14:textId="77777777" w:rsidTr="00E742FF">
        <w:trPr>
          <w:trHeight w:val="50"/>
          <w:trPrChange w:id="926" w:author="Yoon, Daejung (Nokia - FR/Paris-Saclay)" w:date="2021-05-21T10:35:00Z">
            <w:trPr>
              <w:trHeight w:val="50"/>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927"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95C9E99"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928"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13D190A" w14:textId="77777777" w:rsidR="00A8363A" w:rsidRDefault="00A8363A" w:rsidP="00A8363A">
            <w:pPr>
              <w:pStyle w:val="af7"/>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Change w:id="92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FF67D15" w14:textId="77777777" w:rsidR="00A8363A" w:rsidRPr="00335A71" w:rsidRDefault="00A8363A" w:rsidP="00A8363A">
            <w:pPr>
              <w:pStyle w:val="af7"/>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93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9280380" w14:textId="75D68AEC" w:rsidR="00A8363A" w:rsidRDefault="00E742FF" w:rsidP="00A8363A">
            <w:pPr>
              <w:pStyle w:val="af7"/>
              <w:spacing w:before="0"/>
              <w:rPr>
                <w:rFonts w:cstheme="minorHAnsi"/>
                <w:sz w:val="16"/>
                <w:szCs w:val="16"/>
                <w:lang w:eastAsia="zh-CN"/>
              </w:rPr>
            </w:pPr>
            <w:ins w:id="931" w:author="Yoon, Daejung (Nokia - FR/Paris-Saclay)" w:date="2021-05-21T10:39:00Z">
              <w:r w:rsidRPr="00E742FF">
                <w:rPr>
                  <w:rFonts w:cstheme="minorHAnsi"/>
                  <w:sz w:val="16"/>
                  <w:szCs w:val="16"/>
                  <w:lang w:eastAsia="zh-CN"/>
                </w:rPr>
                <w:t>RRM impact seems minimal</w:t>
              </w:r>
              <w:r w:rsidRPr="00E742FF" w:rsidDel="00E742FF">
                <w:rPr>
                  <w:rFonts w:cstheme="minorHAnsi" w:hint="eastAsia"/>
                  <w:sz w:val="16"/>
                  <w:szCs w:val="16"/>
                  <w:lang w:eastAsia="zh-CN"/>
                </w:rPr>
                <w:t xml:space="preserve"> </w:t>
              </w:r>
            </w:ins>
          </w:p>
        </w:tc>
        <w:tc>
          <w:tcPr>
            <w:tcW w:w="2126" w:type="dxa"/>
            <w:tcBorders>
              <w:top w:val="single" w:sz="4" w:space="0" w:color="auto"/>
              <w:left w:val="single" w:sz="4" w:space="0" w:color="auto"/>
              <w:bottom w:val="single" w:sz="4" w:space="0" w:color="auto"/>
              <w:right w:val="single" w:sz="4" w:space="0" w:color="auto"/>
            </w:tcBorders>
            <w:tcPrChange w:id="93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1B3B71" w14:textId="77777777" w:rsidR="00A8363A" w:rsidRDefault="00A8363A" w:rsidP="00A8363A">
            <w:pPr>
              <w:pStyle w:val="af7"/>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93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2C40DEF" w14:textId="05778E28" w:rsidR="00A8363A" w:rsidRDefault="00A8363A" w:rsidP="00A8363A">
            <w:pPr>
              <w:pStyle w:val="af7"/>
              <w:spacing w:before="0"/>
              <w:rPr>
                <w:rFonts w:cstheme="minorHAnsi"/>
                <w:sz w:val="16"/>
                <w:szCs w:val="16"/>
                <w:lang w:eastAsia="zh-CN"/>
              </w:rPr>
            </w:pPr>
            <w:ins w:id="934" w:author="Huawei" w:date="2021-05-20T20:15: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93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6573FEC" w14:textId="1DA39D5C" w:rsidR="00A8363A" w:rsidRDefault="00B67717" w:rsidP="00A8363A">
            <w:pPr>
              <w:pStyle w:val="af7"/>
              <w:spacing w:before="0"/>
              <w:rPr>
                <w:rFonts w:cstheme="minorHAnsi"/>
                <w:sz w:val="16"/>
                <w:szCs w:val="16"/>
                <w:lang w:eastAsia="zh-CN"/>
              </w:rPr>
            </w:pPr>
            <w:ins w:id="936" w:author="vivo-Yanliang Sun" w:date="2021-05-21T16:00:00Z">
              <w:r>
                <w:rPr>
                  <w:rFonts w:cstheme="minorHAnsi" w:hint="eastAsia"/>
                  <w:sz w:val="16"/>
                  <w:szCs w:val="16"/>
                  <w:lang w:eastAsia="zh-CN"/>
                </w:rPr>
                <w:t>No</w:t>
              </w:r>
            </w:ins>
          </w:p>
        </w:tc>
      </w:tr>
      <w:tr w:rsidR="00A8363A" w14:paraId="4B38EFEA" w14:textId="77777777" w:rsidTr="00E742FF">
        <w:trPr>
          <w:trHeight w:val="1252"/>
          <w:trPrChange w:id="937" w:author="Yoon, Daejung (Nokia - FR/Paris-Saclay)" w:date="2021-05-21T10:35:00Z">
            <w:trPr>
              <w:trHeight w:val="1252"/>
            </w:trPr>
          </w:trPrChange>
        </w:trPr>
        <w:tc>
          <w:tcPr>
            <w:tcW w:w="3114" w:type="dxa"/>
            <w:gridSpan w:val="2"/>
            <w:tcBorders>
              <w:top w:val="single" w:sz="4" w:space="0" w:color="auto"/>
              <w:left w:val="single" w:sz="4" w:space="0" w:color="auto"/>
              <w:bottom w:val="single" w:sz="4" w:space="0" w:color="auto"/>
              <w:right w:val="single" w:sz="4" w:space="0" w:color="auto"/>
            </w:tcBorders>
            <w:vAlign w:val="center"/>
            <w:tcPrChange w:id="938"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vAlign w:val="center"/>
              </w:tcPr>
            </w:tcPrChange>
          </w:tcPr>
          <w:p w14:paraId="59A90181" w14:textId="77777777" w:rsidR="00A8363A" w:rsidRPr="00335A71" w:rsidRDefault="00A8363A" w:rsidP="00A8363A">
            <w:pPr>
              <w:pStyle w:val="af7"/>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A8363A" w:rsidRDefault="00A8363A" w:rsidP="00A8363A">
            <w:pPr>
              <w:pStyle w:val="af7"/>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Change w:id="93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754C77A" w14:textId="77777777" w:rsidR="00A8363A" w:rsidRDefault="00A8363A" w:rsidP="00A8363A">
            <w:pPr>
              <w:pStyle w:val="af7"/>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Change w:id="94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A756703" w14:textId="718D0D58" w:rsidR="00A8363A" w:rsidRDefault="00E742FF" w:rsidP="00A8363A">
            <w:pPr>
              <w:pStyle w:val="af7"/>
              <w:spacing w:before="0"/>
              <w:rPr>
                <w:rFonts w:cstheme="minorHAnsi"/>
                <w:sz w:val="16"/>
                <w:szCs w:val="16"/>
                <w:lang w:eastAsia="zh-CN"/>
              </w:rPr>
            </w:pPr>
            <w:ins w:id="941" w:author="Yoon, Daejung (Nokia - FR/Paris-Saclay)" w:date="2021-05-21T10:39:00Z">
              <w:r w:rsidRPr="00E742FF">
                <w:rPr>
                  <w:rFonts w:cstheme="minorHAnsi"/>
                  <w:sz w:val="16"/>
                  <w:szCs w:val="16"/>
                  <w:lang w:eastAsia="zh-CN"/>
                </w:rPr>
                <w:t>FFS, If RAN1 agrees BFD and CBD procedure for link recovery procedure, RAN4 can be involved</w:t>
              </w:r>
            </w:ins>
          </w:p>
        </w:tc>
        <w:tc>
          <w:tcPr>
            <w:tcW w:w="2126" w:type="dxa"/>
            <w:tcBorders>
              <w:top w:val="single" w:sz="4" w:space="0" w:color="auto"/>
              <w:left w:val="single" w:sz="4" w:space="0" w:color="auto"/>
              <w:bottom w:val="single" w:sz="4" w:space="0" w:color="auto"/>
              <w:right w:val="single" w:sz="4" w:space="0" w:color="auto"/>
            </w:tcBorders>
            <w:tcPrChange w:id="94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4FDDA2D" w14:textId="77777777" w:rsidR="00A8363A" w:rsidRDefault="00A8363A" w:rsidP="00A8363A">
            <w:pPr>
              <w:pStyle w:val="af7"/>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94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A79C09" w14:textId="32A7BC9C" w:rsidR="00A8363A" w:rsidRDefault="00A8363A" w:rsidP="00A8363A">
            <w:pPr>
              <w:pStyle w:val="af7"/>
              <w:spacing w:before="0"/>
              <w:rPr>
                <w:rFonts w:cstheme="minorHAnsi"/>
                <w:sz w:val="16"/>
                <w:szCs w:val="16"/>
                <w:lang w:eastAsia="zh-CN"/>
              </w:rPr>
            </w:pPr>
            <w:ins w:id="944" w:author="Huawei" w:date="2021-05-20T20:15: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94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E19B4C6" w14:textId="77777777" w:rsidR="00A8363A" w:rsidRDefault="00A8363A" w:rsidP="00A8363A">
            <w:pPr>
              <w:pStyle w:val="af7"/>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605BD8">
            <w:pPr>
              <w:pStyle w:val="af7"/>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605BD8">
            <w:pPr>
              <w:pStyle w:val="af7"/>
              <w:spacing w:before="0" w:after="0"/>
              <w:ind w:firstLine="320"/>
              <w:jc w:val="center"/>
              <w:rPr>
                <w:rFonts w:cstheme="minorHAnsi"/>
                <w:sz w:val="16"/>
                <w:szCs w:val="16"/>
                <w:lang w:eastAsia="zh-CN"/>
              </w:rPr>
            </w:pPr>
            <w:ins w:id="946" w:author="Ericsson" w:date="2021-05-20T07:11:00Z">
              <w:r>
                <w:rPr>
                  <w:rFonts w:cstheme="minorHAnsi"/>
                  <w:sz w:val="16"/>
                  <w:szCs w:val="16"/>
                  <w:lang w:eastAsia="zh-CN"/>
                </w:rPr>
                <w:t>Ericsson</w:t>
              </w:r>
            </w:ins>
            <w:del w:id="947"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605BD8">
            <w:pPr>
              <w:pStyle w:val="af7"/>
              <w:spacing w:before="0" w:after="0"/>
              <w:ind w:firstLine="320"/>
              <w:jc w:val="center"/>
              <w:rPr>
                <w:rFonts w:cstheme="minorHAnsi"/>
                <w:sz w:val="16"/>
                <w:szCs w:val="16"/>
                <w:lang w:eastAsia="zh-CN"/>
              </w:rPr>
            </w:pPr>
            <w:del w:id="948" w:author="Apple (Manasa)" w:date="2021-05-20T00:45:00Z">
              <w:r w:rsidDel="00E25351">
                <w:rPr>
                  <w:rFonts w:cstheme="minorHAnsi"/>
                  <w:sz w:val="16"/>
                  <w:szCs w:val="16"/>
                  <w:lang w:eastAsia="zh-CN"/>
                </w:rPr>
                <w:delText>Company YY</w:delText>
              </w:r>
            </w:del>
            <w:ins w:id="949"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605BD8">
            <w:pPr>
              <w:pStyle w:val="af7"/>
              <w:spacing w:before="0" w:after="0"/>
              <w:ind w:firstLine="320"/>
              <w:jc w:val="center"/>
              <w:rPr>
                <w:rFonts w:cstheme="minorHAnsi"/>
                <w:sz w:val="16"/>
                <w:szCs w:val="16"/>
                <w:lang w:eastAsia="zh-CN"/>
              </w:rPr>
            </w:pPr>
            <w:ins w:id="950"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605BD8">
            <w:pPr>
              <w:pStyle w:val="af7"/>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605BD8">
            <w:pPr>
              <w:pStyle w:val="af7"/>
              <w:spacing w:before="0" w:after="0"/>
              <w:ind w:firstLine="320"/>
              <w:jc w:val="center"/>
              <w:rPr>
                <w:rFonts w:cstheme="minorHAnsi"/>
                <w:sz w:val="16"/>
                <w:szCs w:val="16"/>
                <w:lang w:eastAsia="zh-CN"/>
              </w:rPr>
            </w:pPr>
          </w:p>
        </w:tc>
      </w:tr>
      <w:tr w:rsidR="00A22B4E" w14:paraId="7ADDD756"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af7"/>
              <w:spacing w:before="0"/>
              <w:rPr>
                <w:sz w:val="21"/>
                <w:szCs w:val="21"/>
              </w:rPr>
            </w:pPr>
            <w:r>
              <w:rPr>
                <w:rFonts w:cstheme="minorHAnsi"/>
                <w:sz w:val="16"/>
                <w:szCs w:val="16"/>
              </w:rPr>
              <w:t xml:space="preserve">Item 1: </w:t>
            </w:r>
          </w:p>
          <w:p w14:paraId="61752E73" w14:textId="77777777" w:rsidR="00A22B4E" w:rsidRDefault="00A22B4E" w:rsidP="00A22B4E">
            <w:pPr>
              <w:pStyle w:val="af7"/>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af7"/>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af7"/>
              <w:spacing w:before="0"/>
              <w:rPr>
                <w:rFonts w:cstheme="minorHAnsi"/>
                <w:sz w:val="16"/>
                <w:szCs w:val="16"/>
              </w:rPr>
            </w:pPr>
            <w:ins w:id="951"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af7"/>
              <w:spacing w:before="0"/>
              <w:rPr>
                <w:ins w:id="952" w:author="Apple (Manasa)" w:date="2021-05-20T00:46:00Z"/>
                <w:rFonts w:cstheme="minorHAnsi"/>
                <w:sz w:val="16"/>
                <w:szCs w:val="16"/>
                <w:lang w:val="en-US"/>
              </w:rPr>
            </w:pPr>
            <w:ins w:id="953" w:author="Apple (Manasa)" w:date="2021-05-20T00:46:00Z">
              <w:r>
                <w:rPr>
                  <w:rFonts w:cstheme="minorHAnsi"/>
                  <w:sz w:val="16"/>
                  <w:szCs w:val="16"/>
                  <w:lang w:val="en-US"/>
                </w:rPr>
                <w:t>Yes</w:t>
              </w:r>
            </w:ins>
          </w:p>
          <w:p w14:paraId="3D12FCF7" w14:textId="6B12621A" w:rsidR="00A22B4E" w:rsidRDefault="00A22B4E" w:rsidP="00A22B4E">
            <w:pPr>
              <w:pStyle w:val="af7"/>
              <w:spacing w:before="0"/>
              <w:rPr>
                <w:rFonts w:cstheme="minorHAnsi"/>
                <w:sz w:val="16"/>
                <w:szCs w:val="16"/>
              </w:rPr>
            </w:pPr>
            <w:ins w:id="954"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af7"/>
              <w:spacing w:before="0"/>
              <w:rPr>
                <w:rFonts w:cstheme="minorHAnsi"/>
                <w:sz w:val="16"/>
                <w:szCs w:val="16"/>
              </w:rPr>
            </w:pPr>
            <w:ins w:id="955"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af7"/>
              <w:spacing w:before="0"/>
              <w:rPr>
                <w:rFonts w:cstheme="minorHAnsi"/>
                <w:sz w:val="16"/>
                <w:szCs w:val="16"/>
              </w:rPr>
            </w:pPr>
          </w:p>
        </w:tc>
      </w:tr>
      <w:tr w:rsidR="00A22B4E" w14:paraId="78A217F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af7"/>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af7"/>
              <w:spacing w:before="0"/>
              <w:rPr>
                <w:rFonts w:cstheme="minorHAnsi"/>
                <w:sz w:val="16"/>
                <w:szCs w:val="16"/>
              </w:rPr>
            </w:pPr>
            <w:ins w:id="956"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af7"/>
              <w:spacing w:before="0"/>
              <w:rPr>
                <w:ins w:id="957" w:author="Apple (Manasa)" w:date="2021-05-20T00:46:00Z"/>
                <w:rFonts w:cstheme="minorHAnsi"/>
                <w:sz w:val="16"/>
                <w:szCs w:val="16"/>
                <w:lang w:val="en-US"/>
              </w:rPr>
            </w:pPr>
            <w:ins w:id="958" w:author="Apple (Manasa)" w:date="2021-05-20T00:46:00Z">
              <w:r>
                <w:rPr>
                  <w:rFonts w:cstheme="minorHAnsi"/>
                  <w:sz w:val="16"/>
                  <w:szCs w:val="16"/>
                  <w:lang w:val="en-US"/>
                </w:rPr>
                <w:t>Yes</w:t>
              </w:r>
            </w:ins>
          </w:p>
          <w:p w14:paraId="31721343" w14:textId="77777777" w:rsidR="00A22B4E" w:rsidRDefault="00A22B4E" w:rsidP="00A22B4E">
            <w:pPr>
              <w:pStyle w:val="af7"/>
              <w:spacing w:before="0"/>
              <w:rPr>
                <w:ins w:id="959" w:author="Apple (Manasa)" w:date="2021-05-20T00:46:00Z"/>
                <w:rFonts w:cstheme="minorHAnsi"/>
                <w:sz w:val="16"/>
                <w:szCs w:val="16"/>
                <w:lang w:val="en-US"/>
              </w:rPr>
            </w:pPr>
            <w:ins w:id="960" w:author="Apple (Manasa)" w:date="2021-05-20T00:46:00Z">
              <w:r>
                <w:rPr>
                  <w:rFonts w:cstheme="minorHAnsi"/>
                  <w:sz w:val="16"/>
                  <w:szCs w:val="16"/>
                  <w:lang w:val="en-US"/>
                </w:rPr>
                <w:t>Requirements for L1 measurement on non serving cell</w:t>
              </w:r>
            </w:ins>
          </w:p>
          <w:p w14:paraId="2EC81F14" w14:textId="0059B36E" w:rsidR="00A22B4E" w:rsidRDefault="00A22B4E" w:rsidP="00A22B4E">
            <w:pPr>
              <w:pStyle w:val="af7"/>
              <w:spacing w:before="0"/>
              <w:rPr>
                <w:rFonts w:cstheme="minorHAnsi"/>
                <w:sz w:val="16"/>
                <w:szCs w:val="16"/>
              </w:rPr>
            </w:pPr>
            <w:ins w:id="961" w:author="Apple (Manasa)" w:date="2021-05-20T00:46:00Z">
              <w:r>
                <w:rPr>
                  <w:rFonts w:cstheme="minorHAnsi"/>
                  <w:sz w:val="16"/>
                  <w:szCs w:val="16"/>
                  <w:lang w:val="en-US"/>
                </w:rPr>
                <w:lastRenderedPageBreak/>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af7"/>
              <w:spacing w:before="0"/>
              <w:rPr>
                <w:rFonts w:cstheme="minorHAnsi"/>
                <w:sz w:val="16"/>
                <w:szCs w:val="16"/>
              </w:rPr>
            </w:pPr>
            <w:ins w:id="962" w:author="Qualcomm" w:date="2021-05-20T01:40:00Z">
              <w:r>
                <w:rPr>
                  <w:rFonts w:cstheme="minorHAnsi" w:hint="eastAsia"/>
                  <w:sz w:val="16"/>
                  <w:szCs w:val="16"/>
                  <w:lang w:eastAsia="zh-CN"/>
                </w:rPr>
                <w:lastRenderedPageBreak/>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af7"/>
              <w:spacing w:before="0"/>
              <w:rPr>
                <w:rFonts w:cstheme="minorHAnsi"/>
                <w:sz w:val="16"/>
                <w:szCs w:val="16"/>
              </w:rPr>
            </w:pPr>
          </w:p>
        </w:tc>
      </w:tr>
      <w:tr w:rsidR="00A22B4E" w14:paraId="79DBBA9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af7"/>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af7"/>
              <w:spacing w:before="0"/>
              <w:rPr>
                <w:rFonts w:cstheme="minorHAnsi"/>
                <w:sz w:val="16"/>
                <w:szCs w:val="16"/>
              </w:rPr>
            </w:pPr>
            <w:ins w:id="963"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af7"/>
              <w:spacing w:before="0"/>
              <w:rPr>
                <w:ins w:id="964" w:author="Apple (Manasa)" w:date="2021-05-20T00:46:00Z"/>
                <w:rFonts w:cstheme="minorHAnsi"/>
                <w:sz w:val="16"/>
                <w:szCs w:val="16"/>
                <w:lang w:val="en-US"/>
              </w:rPr>
            </w:pPr>
            <w:ins w:id="965" w:author="Apple (Manasa)" w:date="2021-05-20T00:46:00Z">
              <w:r>
                <w:rPr>
                  <w:rFonts w:cstheme="minorHAnsi"/>
                  <w:sz w:val="16"/>
                  <w:szCs w:val="16"/>
                  <w:lang w:val="en-US"/>
                </w:rPr>
                <w:t>Yes</w:t>
              </w:r>
            </w:ins>
          </w:p>
          <w:p w14:paraId="08596894" w14:textId="5776EAA7" w:rsidR="00A22B4E" w:rsidRDefault="00A22B4E" w:rsidP="00A22B4E">
            <w:pPr>
              <w:pStyle w:val="af7"/>
              <w:spacing w:before="0"/>
              <w:rPr>
                <w:rFonts w:cstheme="minorHAnsi"/>
                <w:sz w:val="16"/>
                <w:szCs w:val="16"/>
              </w:rPr>
            </w:pPr>
            <w:ins w:id="966" w:author="Apple (Manasa)" w:date="2021-05-20T00:46:00Z">
              <w:r>
                <w:rPr>
                  <w:rFonts w:cstheme="minorHAnsi"/>
                  <w:sz w:val="16"/>
                  <w:szCs w:val="16"/>
                  <w:lang w:val="en-US"/>
                </w:rPr>
                <w:t>Similar to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af7"/>
              <w:spacing w:before="0"/>
              <w:rPr>
                <w:rFonts w:cstheme="minorHAnsi"/>
                <w:sz w:val="16"/>
                <w:szCs w:val="16"/>
              </w:rPr>
            </w:pPr>
            <w:ins w:id="967"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af7"/>
              <w:spacing w:before="0"/>
              <w:rPr>
                <w:rFonts w:cstheme="minorHAnsi"/>
                <w:sz w:val="16"/>
                <w:szCs w:val="16"/>
              </w:rPr>
            </w:pPr>
          </w:p>
        </w:tc>
      </w:tr>
      <w:tr w:rsidR="00A22B4E" w:rsidRPr="00EE2FE2" w14:paraId="223013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af7"/>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af7"/>
              <w:spacing w:before="0"/>
              <w:rPr>
                <w:rFonts w:cstheme="minorHAnsi"/>
                <w:sz w:val="16"/>
                <w:szCs w:val="16"/>
              </w:rPr>
            </w:pPr>
            <w:ins w:id="96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af7"/>
              <w:spacing w:before="0"/>
              <w:rPr>
                <w:rFonts w:cstheme="minorHAnsi"/>
                <w:sz w:val="16"/>
                <w:szCs w:val="16"/>
              </w:rPr>
            </w:pPr>
            <w:ins w:id="969"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af7"/>
              <w:spacing w:before="0"/>
              <w:rPr>
                <w:rFonts w:cstheme="minorHAnsi"/>
                <w:sz w:val="16"/>
                <w:szCs w:val="16"/>
              </w:rPr>
            </w:pPr>
            <w:ins w:id="970"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af7"/>
              <w:spacing w:before="0"/>
              <w:rPr>
                <w:rFonts w:cstheme="minorHAnsi"/>
                <w:sz w:val="16"/>
                <w:szCs w:val="16"/>
              </w:rPr>
            </w:pPr>
          </w:p>
        </w:tc>
      </w:tr>
      <w:tr w:rsidR="00A22B4E" w14:paraId="30F58CBC"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af7"/>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af7"/>
              <w:spacing w:before="0"/>
              <w:rPr>
                <w:rFonts w:cstheme="minorHAnsi"/>
                <w:sz w:val="16"/>
                <w:szCs w:val="16"/>
              </w:rPr>
            </w:pPr>
            <w:ins w:id="97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af7"/>
              <w:spacing w:before="0"/>
              <w:rPr>
                <w:rFonts w:cstheme="minorHAnsi"/>
                <w:sz w:val="16"/>
                <w:szCs w:val="16"/>
              </w:rPr>
            </w:pPr>
            <w:ins w:id="972"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af7"/>
              <w:spacing w:before="0"/>
              <w:rPr>
                <w:rFonts w:cstheme="minorHAnsi"/>
                <w:sz w:val="16"/>
                <w:szCs w:val="16"/>
              </w:rPr>
            </w:pPr>
            <w:ins w:id="973"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af7"/>
              <w:spacing w:before="0"/>
              <w:rPr>
                <w:rFonts w:cstheme="minorHAnsi"/>
                <w:sz w:val="16"/>
                <w:szCs w:val="16"/>
              </w:rPr>
            </w:pPr>
          </w:p>
        </w:tc>
      </w:tr>
      <w:tr w:rsidR="00A22B4E" w14:paraId="560B5F36"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af7"/>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af7"/>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af7"/>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af7"/>
              <w:spacing w:before="0"/>
              <w:rPr>
                <w:rFonts w:cstheme="minorHAnsi"/>
                <w:sz w:val="16"/>
                <w:szCs w:val="16"/>
              </w:rPr>
            </w:pPr>
            <w:ins w:id="974"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af7"/>
              <w:spacing w:before="0"/>
              <w:rPr>
                <w:rFonts w:cstheme="minorHAnsi"/>
                <w:sz w:val="16"/>
                <w:szCs w:val="16"/>
              </w:rPr>
            </w:pPr>
            <w:ins w:id="975"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af7"/>
              <w:spacing w:before="0"/>
              <w:rPr>
                <w:rFonts w:cstheme="minorHAnsi"/>
                <w:sz w:val="16"/>
                <w:szCs w:val="16"/>
              </w:rPr>
            </w:pPr>
            <w:ins w:id="976"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af7"/>
              <w:spacing w:before="0"/>
              <w:rPr>
                <w:rFonts w:cstheme="minorHAnsi"/>
                <w:sz w:val="16"/>
                <w:szCs w:val="16"/>
              </w:rPr>
            </w:pPr>
          </w:p>
        </w:tc>
      </w:tr>
      <w:tr w:rsidR="00A22B4E" w14:paraId="3750DF1D"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af7"/>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af7"/>
              <w:spacing w:before="0"/>
              <w:rPr>
                <w:rFonts w:cstheme="minorHAnsi"/>
                <w:sz w:val="16"/>
                <w:szCs w:val="16"/>
              </w:rPr>
            </w:pPr>
            <w:ins w:id="977"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af7"/>
              <w:spacing w:before="0"/>
              <w:rPr>
                <w:rFonts w:cstheme="minorHAnsi"/>
                <w:sz w:val="16"/>
                <w:szCs w:val="16"/>
              </w:rPr>
            </w:pPr>
            <w:ins w:id="978" w:author="Apple (Manasa)" w:date="2021-05-20T00:46:00Z">
              <w:r>
                <w:rPr>
                  <w:rFonts w:cstheme="minorHAnsi"/>
                  <w:sz w:val="16"/>
                  <w:szCs w:val="16"/>
                  <w:lang w:val="en-US"/>
                </w:rPr>
                <w:t>No if same assumptions as R16 mTRP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af7"/>
              <w:spacing w:before="0"/>
              <w:rPr>
                <w:ins w:id="979" w:author="Qualcomm" w:date="2021-05-20T01:40:00Z"/>
                <w:rFonts w:cstheme="minorHAnsi"/>
                <w:sz w:val="16"/>
                <w:szCs w:val="16"/>
              </w:rPr>
            </w:pPr>
            <w:ins w:id="980" w:author="Qualcomm" w:date="2021-05-20T01:40:00Z">
              <w:r>
                <w:rPr>
                  <w:rFonts w:cstheme="minorHAnsi"/>
                  <w:sz w:val="16"/>
                  <w:szCs w:val="16"/>
                </w:rPr>
                <w:t>Yes</w:t>
              </w:r>
            </w:ins>
          </w:p>
          <w:p w14:paraId="72CC8AA4" w14:textId="77777777" w:rsidR="00A22B4E" w:rsidRDefault="00A22B4E" w:rsidP="00A22B4E">
            <w:pPr>
              <w:pStyle w:val="af7"/>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af7"/>
              <w:spacing w:before="0"/>
              <w:rPr>
                <w:rFonts w:cstheme="minorHAnsi"/>
                <w:sz w:val="16"/>
                <w:szCs w:val="16"/>
              </w:rPr>
            </w:pPr>
          </w:p>
        </w:tc>
      </w:tr>
      <w:tr w:rsidR="00A22B4E" w14:paraId="736AC239"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af7"/>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af7"/>
              <w:spacing w:before="0"/>
              <w:rPr>
                <w:rFonts w:cstheme="minorHAnsi"/>
                <w:sz w:val="16"/>
                <w:szCs w:val="16"/>
              </w:rPr>
            </w:pPr>
            <w:ins w:id="981"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af7"/>
              <w:spacing w:before="0"/>
              <w:rPr>
                <w:ins w:id="982" w:author="Apple (Manasa)" w:date="2021-05-20T00:46:00Z"/>
                <w:rFonts w:cstheme="minorHAnsi"/>
                <w:sz w:val="16"/>
                <w:szCs w:val="16"/>
                <w:lang w:val="en-US"/>
              </w:rPr>
            </w:pPr>
            <w:ins w:id="983" w:author="Apple (Manasa)" w:date="2021-05-20T00:46:00Z">
              <w:r>
                <w:rPr>
                  <w:rFonts w:cstheme="minorHAnsi"/>
                  <w:sz w:val="16"/>
                  <w:szCs w:val="16"/>
                  <w:lang w:val="en-US"/>
                </w:rPr>
                <w:t>Yes</w:t>
              </w:r>
            </w:ins>
          </w:p>
          <w:p w14:paraId="6628EEF4" w14:textId="7510E36D" w:rsidR="00A22B4E" w:rsidRPr="00335A71" w:rsidRDefault="00A22B4E" w:rsidP="00A22B4E">
            <w:pPr>
              <w:pStyle w:val="af7"/>
              <w:spacing w:before="0"/>
              <w:rPr>
                <w:rFonts w:cstheme="minorHAnsi"/>
                <w:sz w:val="16"/>
                <w:szCs w:val="16"/>
              </w:rPr>
            </w:pPr>
            <w:ins w:id="984"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af7"/>
              <w:spacing w:before="0"/>
              <w:rPr>
                <w:rFonts w:cstheme="minorHAnsi"/>
                <w:sz w:val="16"/>
                <w:szCs w:val="16"/>
              </w:rPr>
            </w:pPr>
            <w:ins w:id="985"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af7"/>
              <w:spacing w:before="0"/>
              <w:rPr>
                <w:rFonts w:cstheme="minorHAnsi"/>
                <w:sz w:val="16"/>
                <w:szCs w:val="16"/>
              </w:rPr>
            </w:pPr>
          </w:p>
        </w:tc>
      </w:tr>
      <w:tr w:rsidR="00A22B4E" w14:paraId="651F4D5B"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af7"/>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af7"/>
              <w:spacing w:before="0"/>
              <w:rPr>
                <w:ins w:id="986" w:author="Ericsson" w:date="2021-05-20T07:11:00Z"/>
                <w:rFonts w:cstheme="minorHAnsi"/>
                <w:sz w:val="16"/>
                <w:szCs w:val="16"/>
              </w:rPr>
            </w:pPr>
            <w:ins w:id="987"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af7"/>
              <w:spacing w:before="0"/>
              <w:rPr>
                <w:rFonts w:cstheme="minorHAnsi"/>
                <w:sz w:val="16"/>
                <w:szCs w:val="16"/>
              </w:rPr>
            </w:pPr>
            <w:ins w:id="988" w:author="Ericsson" w:date="2021-05-20T07:11:00Z">
              <w:r>
                <w:rPr>
                  <w:rFonts w:cstheme="minorHAnsi"/>
                  <w:sz w:val="16"/>
                  <w:szCs w:val="16"/>
                </w:rPr>
                <w:t>Additionally unclear whether RRM or only demod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af7"/>
              <w:spacing w:before="0"/>
              <w:rPr>
                <w:rFonts w:cstheme="minorHAnsi"/>
                <w:sz w:val="16"/>
                <w:szCs w:val="16"/>
              </w:rPr>
            </w:pPr>
            <w:ins w:id="989"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af7"/>
              <w:spacing w:before="0"/>
              <w:rPr>
                <w:ins w:id="990" w:author="Qualcomm" w:date="2021-05-20T01:40:00Z"/>
                <w:rFonts w:cstheme="minorHAnsi"/>
                <w:sz w:val="16"/>
                <w:szCs w:val="16"/>
              </w:rPr>
            </w:pPr>
            <w:ins w:id="991" w:author="Qualcomm" w:date="2021-05-20T01:40:00Z">
              <w:r>
                <w:rPr>
                  <w:rFonts w:cstheme="minorHAnsi"/>
                  <w:sz w:val="16"/>
                  <w:szCs w:val="16"/>
                </w:rPr>
                <w:t>No*</w:t>
              </w:r>
            </w:ins>
          </w:p>
          <w:p w14:paraId="50CC53BC" w14:textId="7B490EDB" w:rsidR="00A22B4E" w:rsidRDefault="00A22B4E" w:rsidP="00A22B4E">
            <w:pPr>
              <w:pStyle w:val="af7"/>
              <w:spacing w:before="0"/>
              <w:rPr>
                <w:rFonts w:cstheme="minorHAnsi"/>
                <w:sz w:val="16"/>
                <w:szCs w:val="16"/>
              </w:rPr>
            </w:pPr>
            <w:ins w:id="992" w:author="Qualcomm" w:date="2021-05-20T01:40:00Z">
              <w:r>
                <w:rPr>
                  <w:rFonts w:cstheme="minorHAnsi"/>
                  <w:sz w:val="16"/>
                  <w:szCs w:val="16"/>
                </w:rPr>
                <w:t>* [QC] there are RAN1 designs to switch various schemes of Doppler pre-compensation. For now, it’s viewed as demod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af7"/>
              <w:spacing w:before="0"/>
              <w:rPr>
                <w:rFonts w:cstheme="minorHAnsi"/>
                <w:sz w:val="16"/>
                <w:szCs w:val="16"/>
              </w:rPr>
            </w:pPr>
          </w:p>
        </w:tc>
      </w:tr>
      <w:tr w:rsidR="00A22B4E" w14:paraId="78CF8A7D"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af7"/>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af7"/>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af7"/>
              <w:spacing w:before="0"/>
              <w:rPr>
                <w:rFonts w:cstheme="minorHAnsi"/>
                <w:sz w:val="16"/>
                <w:szCs w:val="16"/>
              </w:rPr>
            </w:pPr>
            <w:ins w:id="993"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af7"/>
              <w:spacing w:before="0"/>
              <w:rPr>
                <w:rFonts w:cstheme="minorHAnsi"/>
                <w:sz w:val="16"/>
                <w:szCs w:val="16"/>
              </w:rPr>
            </w:pPr>
            <w:ins w:id="994"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af7"/>
              <w:spacing w:before="0"/>
              <w:rPr>
                <w:rFonts w:cstheme="minorHAnsi"/>
                <w:sz w:val="16"/>
                <w:szCs w:val="16"/>
              </w:rPr>
            </w:pPr>
            <w:ins w:id="995"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af7"/>
              <w:spacing w:before="0"/>
              <w:rPr>
                <w:rFonts w:cstheme="minorHAnsi"/>
                <w:sz w:val="16"/>
                <w:szCs w:val="16"/>
              </w:rPr>
            </w:pPr>
          </w:p>
        </w:tc>
      </w:tr>
      <w:tr w:rsidR="00A22B4E" w14:paraId="5F8E7F48"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af7"/>
              <w:spacing w:before="0"/>
              <w:rPr>
                <w:sz w:val="21"/>
                <w:szCs w:val="21"/>
              </w:rPr>
            </w:pPr>
            <w:r>
              <w:rPr>
                <w:rFonts w:cstheme="minorHAnsi"/>
                <w:sz w:val="16"/>
                <w:szCs w:val="16"/>
              </w:rPr>
              <w:t>Item4:</w:t>
            </w:r>
          </w:p>
          <w:p w14:paraId="343FED6C" w14:textId="77777777" w:rsidR="00A22B4E" w:rsidRDefault="00A22B4E" w:rsidP="00A22B4E">
            <w:pPr>
              <w:pStyle w:val="af7"/>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af7"/>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af7"/>
              <w:spacing w:before="0"/>
              <w:rPr>
                <w:rFonts w:cstheme="minorHAnsi"/>
                <w:sz w:val="16"/>
                <w:szCs w:val="16"/>
              </w:rPr>
            </w:pPr>
            <w:ins w:id="99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af7"/>
              <w:spacing w:before="0"/>
              <w:rPr>
                <w:rFonts w:cstheme="minorHAnsi"/>
                <w:sz w:val="16"/>
                <w:szCs w:val="16"/>
              </w:rPr>
            </w:pPr>
            <w:ins w:id="997" w:author="Qualcomm" w:date="2021-05-20T01:40:00Z">
              <w:r>
                <w:rPr>
                  <w:rFonts w:cstheme="minorHAnsi"/>
                  <w:sz w:val="16"/>
                  <w:szCs w:val="16"/>
                </w:rPr>
                <w:t>No</w:t>
              </w:r>
            </w:ins>
            <w:ins w:id="998" w:author="Apple (Manasa)" w:date="2021-05-20T00:46:00Z">
              <w:del w:id="999"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af7"/>
              <w:spacing w:before="0"/>
              <w:rPr>
                <w:rFonts w:cstheme="minorHAnsi"/>
                <w:sz w:val="16"/>
                <w:szCs w:val="16"/>
              </w:rPr>
            </w:pPr>
            <w:ins w:id="1000"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44ED397E" w:rsidR="00A22B4E" w:rsidRDefault="0093010D" w:rsidP="00A22B4E">
            <w:pPr>
              <w:pStyle w:val="af7"/>
              <w:spacing w:before="0"/>
              <w:rPr>
                <w:rFonts w:cstheme="minorHAnsi"/>
                <w:sz w:val="16"/>
                <w:szCs w:val="16"/>
                <w:lang w:eastAsia="zh-CN"/>
              </w:rPr>
            </w:pPr>
            <w:ins w:id="1001" w:author="vivo-Yanliang Sun" w:date="2021-05-21T15:57:00Z">
              <w:r>
                <w:rPr>
                  <w:rFonts w:cstheme="minorHAnsi" w:hint="eastAsia"/>
                  <w:sz w:val="16"/>
                  <w:szCs w:val="16"/>
                  <w:lang w:eastAsia="zh-CN"/>
                </w:rPr>
                <w:t>No</w:t>
              </w:r>
            </w:ins>
          </w:p>
        </w:tc>
      </w:tr>
      <w:tr w:rsidR="00A22B4E" w14:paraId="4685BFB2"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af7"/>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af7"/>
              <w:spacing w:before="0"/>
              <w:rPr>
                <w:rFonts w:cstheme="minorHAnsi"/>
                <w:sz w:val="16"/>
                <w:szCs w:val="16"/>
              </w:rPr>
            </w:pPr>
            <w:ins w:id="1002"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af7"/>
              <w:spacing w:before="0"/>
              <w:rPr>
                <w:rFonts w:cstheme="minorHAnsi"/>
                <w:sz w:val="16"/>
                <w:szCs w:val="16"/>
              </w:rPr>
            </w:pPr>
            <w:ins w:id="1003" w:author="Qualcomm" w:date="2021-05-20T01:40:00Z">
              <w:r>
                <w:rPr>
                  <w:rFonts w:cstheme="minorHAnsi"/>
                  <w:sz w:val="16"/>
                  <w:szCs w:val="16"/>
                </w:rPr>
                <w:t>No</w:t>
              </w:r>
            </w:ins>
            <w:ins w:id="1004" w:author="Apple (Manasa)" w:date="2021-05-20T00:46:00Z">
              <w:del w:id="1005"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af7"/>
              <w:spacing w:before="0"/>
              <w:rPr>
                <w:rFonts w:cstheme="minorHAnsi"/>
                <w:sz w:val="16"/>
                <w:szCs w:val="16"/>
              </w:rPr>
            </w:pPr>
            <w:ins w:id="1006"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af7"/>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47C006D" w:rsidR="00A22B4E" w:rsidRDefault="0093010D" w:rsidP="00A22B4E">
            <w:pPr>
              <w:pStyle w:val="af7"/>
              <w:spacing w:before="0"/>
              <w:rPr>
                <w:rFonts w:cstheme="minorHAnsi"/>
                <w:sz w:val="16"/>
                <w:szCs w:val="16"/>
                <w:lang w:eastAsia="zh-CN"/>
              </w:rPr>
            </w:pPr>
            <w:ins w:id="1007" w:author="vivo-Yanliang Sun" w:date="2021-05-21T15:57:00Z">
              <w:r>
                <w:rPr>
                  <w:rFonts w:cstheme="minorHAnsi" w:hint="eastAsia"/>
                  <w:sz w:val="16"/>
                  <w:szCs w:val="16"/>
                  <w:lang w:eastAsia="zh-CN"/>
                </w:rPr>
                <w:t>No</w:t>
              </w:r>
            </w:ins>
          </w:p>
        </w:tc>
      </w:tr>
      <w:tr w:rsidR="00A22B4E" w14:paraId="7569A66F"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af7"/>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af7"/>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af7"/>
              <w:spacing w:before="0"/>
              <w:rPr>
                <w:rFonts w:cstheme="minorHAnsi"/>
                <w:sz w:val="16"/>
                <w:szCs w:val="16"/>
                <w:lang w:eastAsia="zh-CN"/>
              </w:rPr>
            </w:pPr>
            <w:ins w:id="1008"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af7"/>
              <w:spacing w:before="0"/>
              <w:rPr>
                <w:rFonts w:cstheme="minorHAnsi"/>
                <w:sz w:val="16"/>
                <w:szCs w:val="16"/>
                <w:lang w:eastAsia="zh-CN"/>
              </w:rPr>
            </w:pPr>
            <w:ins w:id="1009"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af7"/>
              <w:spacing w:before="0"/>
              <w:rPr>
                <w:rFonts w:cstheme="minorHAnsi"/>
                <w:sz w:val="16"/>
                <w:szCs w:val="16"/>
                <w:lang w:eastAsia="zh-CN"/>
              </w:rPr>
            </w:pPr>
            <w:ins w:id="1010"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af7"/>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af7"/>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del w:id="1011" w:author="Apple (Manasa)" w:date="2021-05-20T00:47:00Z">
        <w:r w:rsidRPr="00B04195" w:rsidDel="00E25351">
          <w:rPr>
            <w:bCs/>
            <w:color w:val="0070C0"/>
            <w:u w:val="single"/>
            <w:lang w:eastAsia="ko-KR"/>
          </w:rPr>
          <w:delText>1</w:delText>
        </w:r>
      </w:del>
      <w:ins w:id="1012"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1013" w:author="Ericsson" w:date="2021-05-20T07:12:00Z">
              <w:r>
                <w:rPr>
                  <w:rFonts w:eastAsiaTheme="minorEastAsia"/>
                  <w:color w:val="0070C0"/>
                  <w:lang w:val="en-US" w:eastAsia="zh-CN"/>
                </w:rPr>
                <w:t>Ericsson</w:t>
              </w:r>
            </w:ins>
            <w:del w:id="1014"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1015"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1016" w:author="Qualcomm" w:date="2021-05-20T01:41:00Z"/>
        </w:trPr>
        <w:tc>
          <w:tcPr>
            <w:tcW w:w="1339" w:type="dxa"/>
          </w:tcPr>
          <w:p w14:paraId="7406A4EC" w14:textId="7AEC4CFA" w:rsidR="00470984" w:rsidRDefault="00470984" w:rsidP="00470984">
            <w:pPr>
              <w:spacing w:after="120"/>
              <w:rPr>
                <w:ins w:id="1017" w:author="Qualcomm" w:date="2021-05-20T01:41:00Z"/>
                <w:rFonts w:eastAsiaTheme="minorEastAsia"/>
                <w:color w:val="0070C0"/>
                <w:lang w:val="en-US" w:eastAsia="zh-CN"/>
              </w:rPr>
            </w:pPr>
            <w:ins w:id="1018"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1019" w:author="Qualcomm" w:date="2021-05-20T01:41:00Z"/>
                <w:rFonts w:eastAsiaTheme="minorEastAsia"/>
                <w:color w:val="0070C0"/>
                <w:lang w:val="en-US" w:eastAsia="zh-CN"/>
              </w:rPr>
            </w:pPr>
            <w:ins w:id="1020"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r w:rsidR="00E742FF" w14:paraId="0145ADC8" w14:textId="77777777" w:rsidTr="00470984">
        <w:trPr>
          <w:ins w:id="1021" w:author="Yoon, Daejung (Nokia - FR/Paris-Saclay)" w:date="2021-05-21T10:41:00Z"/>
        </w:trPr>
        <w:tc>
          <w:tcPr>
            <w:tcW w:w="1339" w:type="dxa"/>
          </w:tcPr>
          <w:p w14:paraId="68A60A99" w14:textId="736D2018" w:rsidR="00E742FF" w:rsidRDefault="00E742FF" w:rsidP="00470984">
            <w:pPr>
              <w:spacing w:after="120"/>
              <w:rPr>
                <w:ins w:id="1022" w:author="Yoon, Daejung (Nokia - FR/Paris-Saclay)" w:date="2021-05-21T10:41:00Z"/>
                <w:rFonts w:eastAsiaTheme="minorEastAsia"/>
                <w:color w:val="0070C0"/>
                <w:lang w:val="en-US" w:eastAsia="zh-CN"/>
              </w:rPr>
            </w:pPr>
            <w:ins w:id="1023" w:author="Yoon, Daejung (Nokia - FR/Paris-Saclay)" w:date="2021-05-21T10:41:00Z">
              <w:r>
                <w:rPr>
                  <w:rFonts w:eastAsiaTheme="minorEastAsia"/>
                  <w:color w:val="0070C0"/>
                  <w:lang w:val="en-US" w:eastAsia="zh-CN"/>
                </w:rPr>
                <w:t>Nokia</w:t>
              </w:r>
            </w:ins>
          </w:p>
        </w:tc>
        <w:tc>
          <w:tcPr>
            <w:tcW w:w="8290" w:type="dxa"/>
          </w:tcPr>
          <w:p w14:paraId="44F189F1" w14:textId="7A38A904" w:rsidR="00E742FF" w:rsidRDefault="00E742FF" w:rsidP="00470984">
            <w:pPr>
              <w:spacing w:after="120"/>
              <w:rPr>
                <w:ins w:id="1024" w:author="Yoon, Daejung (Nokia - FR/Paris-Saclay)" w:date="2021-05-21T10:41:00Z"/>
                <w:rFonts w:eastAsiaTheme="minorEastAsia"/>
                <w:color w:val="0070C0"/>
                <w:lang w:val="en-US" w:eastAsia="zh-CN"/>
              </w:rPr>
            </w:pPr>
            <w:ins w:id="1025" w:author="Yoon, Daejung (Nokia - FR/Paris-Saclay)" w:date="2021-05-21T10:41:00Z">
              <w:r>
                <w:rPr>
                  <w:rFonts w:eastAsiaTheme="minorEastAsia"/>
                  <w:color w:val="0070C0"/>
                  <w:lang w:val="en-US" w:eastAsia="zh-CN"/>
                </w:rPr>
                <w:t xml:space="preserve">We add our </w:t>
              </w:r>
            </w:ins>
            <w:ins w:id="1026" w:author="Yoon, Daejung (Nokia - FR/Paris-Saclay)" w:date="2021-05-21T10:42:00Z">
              <w:r w:rsidR="008C7F9F">
                <w:rPr>
                  <w:rFonts w:eastAsiaTheme="minorEastAsia"/>
                  <w:color w:val="0070C0"/>
                  <w:lang w:val="en-US" w:eastAsia="zh-CN"/>
                </w:rPr>
                <w:t>preferences</w:t>
              </w:r>
            </w:ins>
            <w:ins w:id="1027" w:author="Yoon, Daejung (Nokia - FR/Paris-Saclay)" w:date="2021-05-21T10:41:00Z">
              <w:r>
                <w:rPr>
                  <w:rFonts w:eastAsiaTheme="minorEastAsia"/>
                  <w:color w:val="0070C0"/>
                  <w:lang w:val="en-US" w:eastAsia="zh-CN"/>
                </w:rPr>
                <w:t xml:space="preserve"> to the table, but agree to Ericsson</w:t>
              </w:r>
            </w:ins>
            <w:ins w:id="1028" w:author="Yoon, Daejung (Nokia - FR/Paris-Saclay)" w:date="2021-05-21T10:42:00Z">
              <w:r w:rsidR="008C7F9F">
                <w:rPr>
                  <w:rFonts w:eastAsiaTheme="minorEastAsia"/>
                  <w:color w:val="0070C0"/>
                  <w:lang w:val="en-US" w:eastAsia="zh-CN"/>
                </w:rPr>
                <w:t>.</w:t>
              </w:r>
            </w:ins>
          </w:p>
        </w:tc>
      </w:tr>
      <w:tr w:rsidR="00B67717" w14:paraId="7FD097E3" w14:textId="77777777" w:rsidTr="00470984">
        <w:trPr>
          <w:ins w:id="1029" w:author="vivo-Yanliang Sun" w:date="2021-05-21T16:01:00Z"/>
        </w:trPr>
        <w:tc>
          <w:tcPr>
            <w:tcW w:w="1339" w:type="dxa"/>
          </w:tcPr>
          <w:p w14:paraId="30CCF0C8" w14:textId="34057FDA" w:rsidR="00B67717" w:rsidRDefault="00B67717" w:rsidP="00470984">
            <w:pPr>
              <w:spacing w:after="120"/>
              <w:rPr>
                <w:ins w:id="1030" w:author="vivo-Yanliang Sun" w:date="2021-05-21T16:01:00Z"/>
                <w:rFonts w:eastAsiaTheme="minorEastAsia"/>
                <w:color w:val="0070C0"/>
                <w:lang w:val="en-US" w:eastAsia="zh-CN"/>
              </w:rPr>
            </w:pPr>
            <w:ins w:id="1031" w:author="vivo-Yanliang Sun" w:date="2021-05-21T16:01:00Z">
              <w:r>
                <w:rPr>
                  <w:rFonts w:eastAsiaTheme="minorEastAsia" w:hint="eastAsia"/>
                  <w:color w:val="0070C0"/>
                  <w:lang w:val="en-US" w:eastAsia="zh-CN"/>
                </w:rPr>
                <w:t>vivo</w:t>
              </w:r>
            </w:ins>
          </w:p>
        </w:tc>
        <w:tc>
          <w:tcPr>
            <w:tcW w:w="8290" w:type="dxa"/>
          </w:tcPr>
          <w:p w14:paraId="413DED97" w14:textId="5511EEDC" w:rsidR="00B67717" w:rsidRDefault="00B67717" w:rsidP="00470984">
            <w:pPr>
              <w:spacing w:after="120"/>
              <w:rPr>
                <w:ins w:id="1032" w:author="vivo-Yanliang Sun" w:date="2021-05-21T16:01:00Z"/>
                <w:rFonts w:eastAsiaTheme="minorEastAsia"/>
                <w:color w:val="0070C0"/>
                <w:lang w:val="en-US" w:eastAsia="zh-CN"/>
              </w:rPr>
            </w:pPr>
            <w:ins w:id="1033" w:author="vivo-Yanliang Sun" w:date="2021-05-21T16:01:00Z">
              <w:r>
                <w:rPr>
                  <w:rFonts w:eastAsiaTheme="minorEastAsia" w:hint="eastAsia"/>
                  <w:color w:val="0070C0"/>
                  <w:lang w:val="en-US" w:eastAsia="zh-CN"/>
                </w:rPr>
                <w:t xml:space="preserve">Agree with Ericsson. </w:t>
              </w:r>
              <w:r>
                <w:rPr>
                  <w:rFonts w:eastAsiaTheme="minorEastAsia"/>
                  <w:color w:val="0070C0"/>
                  <w:lang w:val="en-US" w:eastAsia="zh-CN"/>
                </w:rPr>
                <w:t xml:space="preserve">As provided in the table we think RAN4 should be more careful especially to option 1. </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e"/>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e"/>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e"/>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e"/>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e"/>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p>
          <w:p w14:paraId="1C5E1BB2" w14:textId="77777777" w:rsidR="00F67821" w:rsidRPr="00326BF7" w:rsidRDefault="00F67821" w:rsidP="00F67821">
            <w:pPr>
              <w:pStyle w:val="afe"/>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e"/>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16358A" w:rsidRDefault="004F5188" w:rsidP="004F5188">
      <w:pPr>
        <w:pStyle w:val="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1034" w:author="Ericsson" w:date="2021-05-20T07:12:00Z">
              <w:r>
                <w:rPr>
                  <w:rFonts w:eastAsiaTheme="minorEastAsia"/>
                  <w:color w:val="0070C0"/>
                  <w:lang w:val="en-US" w:eastAsia="zh-CN"/>
                </w:rPr>
                <w:t>Ericsson</w:t>
              </w:r>
            </w:ins>
            <w:del w:id="1035"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1036"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1037" w:author="Qualcomm" w:date="2021-05-20T01:41:00Z"/>
        </w:trPr>
        <w:tc>
          <w:tcPr>
            <w:tcW w:w="1236" w:type="dxa"/>
          </w:tcPr>
          <w:p w14:paraId="6121648D" w14:textId="3AFBE69D" w:rsidR="009E5D1F" w:rsidRDefault="009E5D1F" w:rsidP="009E5D1F">
            <w:pPr>
              <w:spacing w:after="120"/>
              <w:rPr>
                <w:ins w:id="1038" w:author="Qualcomm" w:date="2021-05-20T01:41:00Z"/>
                <w:rFonts w:eastAsiaTheme="minorEastAsia"/>
                <w:color w:val="0070C0"/>
                <w:lang w:val="en-US" w:eastAsia="zh-CN"/>
              </w:rPr>
            </w:pPr>
            <w:ins w:id="1039"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1040" w:author="Qualcomm" w:date="2021-05-20T01:41:00Z"/>
                <w:rFonts w:eastAsiaTheme="minorEastAsia"/>
                <w:color w:val="0070C0"/>
                <w:lang w:val="en-US" w:eastAsia="zh-CN"/>
              </w:rPr>
            </w:pPr>
            <w:ins w:id="1041"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1042"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1043" w:author="Qualcomm" w:date="2021-05-20T01:41:00Z"/>
                <w:rFonts w:eastAsiaTheme="minorEastAsia"/>
                <w:color w:val="0070C0"/>
                <w:lang w:val="en-US" w:eastAsia="zh-CN"/>
              </w:rPr>
            </w:pPr>
            <w:ins w:id="1044" w:author="Qualcomm" w:date="2021-05-20T01:41:00Z">
              <w:r>
                <w:rPr>
                  <w:rFonts w:eastAsiaTheme="minorEastAsia"/>
                  <w:color w:val="0070C0"/>
                  <w:lang w:val="en-US" w:eastAsia="zh-CN"/>
                </w:rPr>
                <w:t>Perhaps focus on one topic only for the next two meetings, which would be 1a/1c.</w:t>
              </w:r>
            </w:ins>
          </w:p>
        </w:tc>
      </w:tr>
      <w:tr w:rsidR="008C7F9F" w:rsidRPr="008C7F9F" w14:paraId="678FB663" w14:textId="77777777" w:rsidTr="0016358A">
        <w:trPr>
          <w:ins w:id="1045" w:author="Yoon, Daejung (Nokia - FR/Paris-Saclay)" w:date="2021-05-21T10:44:00Z"/>
        </w:trPr>
        <w:tc>
          <w:tcPr>
            <w:tcW w:w="1236" w:type="dxa"/>
          </w:tcPr>
          <w:p w14:paraId="4F4FC513" w14:textId="6BA40F43" w:rsidR="008C7F9F" w:rsidRDefault="008C7F9F" w:rsidP="009E5D1F">
            <w:pPr>
              <w:spacing w:after="120"/>
              <w:rPr>
                <w:ins w:id="1046" w:author="Yoon, Daejung (Nokia - FR/Paris-Saclay)" w:date="2021-05-21T10:44:00Z"/>
                <w:rFonts w:eastAsiaTheme="minorEastAsia"/>
                <w:color w:val="0070C0"/>
                <w:lang w:val="en-US" w:eastAsia="zh-CN"/>
              </w:rPr>
            </w:pPr>
            <w:ins w:id="1047" w:author="Yoon, Daejung (Nokia - FR/Paris-Saclay)" w:date="2021-05-21T10:44:00Z">
              <w:r>
                <w:rPr>
                  <w:rFonts w:eastAsiaTheme="minorEastAsia"/>
                  <w:color w:val="0070C0"/>
                  <w:lang w:val="en-US" w:eastAsia="zh-CN"/>
                </w:rPr>
                <w:t>Nokia</w:t>
              </w:r>
            </w:ins>
          </w:p>
        </w:tc>
        <w:tc>
          <w:tcPr>
            <w:tcW w:w="8393" w:type="dxa"/>
          </w:tcPr>
          <w:p w14:paraId="424837C1" w14:textId="4B2B3912" w:rsidR="008C7F9F" w:rsidRDefault="008C7F9F" w:rsidP="009E5D1F">
            <w:pPr>
              <w:spacing w:after="120"/>
              <w:rPr>
                <w:ins w:id="1048" w:author="Yoon, Daejung (Nokia - FR/Paris-Saclay)" w:date="2021-05-21T10:44:00Z"/>
                <w:rFonts w:eastAsiaTheme="minorEastAsia"/>
                <w:color w:val="0070C0"/>
                <w:lang w:val="en-US" w:eastAsia="zh-CN"/>
              </w:rPr>
            </w:pPr>
            <w:ins w:id="1049" w:author="Yoon, Daejung (Nokia - FR/Paris-Saclay)" w:date="2021-05-21T10:45:00Z">
              <w:r>
                <w:rPr>
                  <w:rFonts w:eastAsiaTheme="minorEastAsia"/>
                  <w:color w:val="0070C0"/>
                  <w:lang w:val="en-US" w:eastAsia="zh-CN"/>
                </w:rPr>
                <w:t xml:space="preserve">The work plan is fine, but we also have similar views as QC. </w:t>
              </w:r>
            </w:ins>
            <w:ins w:id="1050" w:author="Yoon, Daejung (Nokia - FR/Paris-Saclay)" w:date="2021-05-21T10:47:00Z">
              <w:r>
                <w:rPr>
                  <w:rFonts w:eastAsiaTheme="minorEastAsia"/>
                  <w:color w:val="0070C0"/>
                  <w:lang w:val="en-US" w:eastAsia="zh-CN"/>
                </w:rPr>
                <w:t xml:space="preserve">Rel-17 </w:t>
              </w:r>
            </w:ins>
            <w:ins w:id="1051" w:author="Yoon, Daejung (Nokia - FR/Paris-Saclay)" w:date="2021-05-21T10:45:00Z">
              <w:r>
                <w:rPr>
                  <w:rFonts w:eastAsiaTheme="minorEastAsia"/>
                  <w:color w:val="0070C0"/>
                  <w:lang w:val="en-US" w:eastAsia="zh-CN"/>
                </w:rPr>
                <w:t>feMIMO is a big topic</w:t>
              </w:r>
            </w:ins>
            <w:ins w:id="1052" w:author="Yoon, Daejung (Nokia - FR/Paris-Saclay)" w:date="2021-05-21T10:47:00Z">
              <w:r>
                <w:rPr>
                  <w:rFonts w:eastAsiaTheme="minorEastAsia"/>
                  <w:color w:val="0070C0"/>
                  <w:lang w:val="en-US" w:eastAsia="zh-CN"/>
                </w:rPr>
                <w:t xml:space="preserve"> with open discussions in RAN1/2</w:t>
              </w:r>
            </w:ins>
            <w:ins w:id="1053" w:author="Yoon, Daejung (Nokia - FR/Paris-Saclay)" w:date="2021-05-21T10:45:00Z">
              <w:r>
                <w:rPr>
                  <w:rFonts w:eastAsiaTheme="minorEastAsia"/>
                  <w:color w:val="0070C0"/>
                  <w:lang w:val="en-US" w:eastAsia="zh-CN"/>
                </w:rPr>
                <w:t xml:space="preserve">, </w:t>
              </w:r>
            </w:ins>
            <w:ins w:id="1054" w:author="Yoon, Daejung (Nokia - FR/Paris-Saclay)" w:date="2021-05-21T10:47:00Z">
              <w:r>
                <w:rPr>
                  <w:rFonts w:eastAsiaTheme="minorEastAsia"/>
                  <w:color w:val="0070C0"/>
                  <w:lang w:val="en-US" w:eastAsia="zh-CN"/>
                </w:rPr>
                <w:t xml:space="preserve"> </w:t>
              </w:r>
            </w:ins>
            <w:ins w:id="1055" w:author="Yoon, Daejung (Nokia - FR/Paris-Saclay)" w:date="2021-05-21T10:45:00Z">
              <w:r>
                <w:rPr>
                  <w:rFonts w:eastAsiaTheme="minorEastAsia"/>
                  <w:color w:val="0070C0"/>
                  <w:lang w:val="en-US" w:eastAsia="zh-CN"/>
                </w:rPr>
                <w:t>RAN4 needs prioritized top</w:t>
              </w:r>
            </w:ins>
            <w:ins w:id="1056" w:author="Yoon, Daejung (Nokia - FR/Paris-Saclay)" w:date="2021-05-21T10:46:00Z">
              <w:r>
                <w:rPr>
                  <w:rFonts w:eastAsiaTheme="minorEastAsia"/>
                  <w:color w:val="0070C0"/>
                  <w:lang w:val="en-US" w:eastAsia="zh-CN"/>
                </w:rPr>
                <w:t>ics</w:t>
              </w:r>
            </w:ins>
            <w:ins w:id="1057" w:author="Yoon, Daejung (Nokia - FR/Paris-Saclay)" w:date="2021-05-21T10:47:00Z">
              <w:r>
                <w:rPr>
                  <w:rFonts w:eastAsiaTheme="minorEastAsia"/>
                  <w:color w:val="0070C0"/>
                  <w:lang w:val="en-US" w:eastAsia="zh-CN"/>
                </w:rPr>
                <w:t xml:space="preserve"> from the current status</w:t>
              </w:r>
            </w:ins>
            <w:ins w:id="1058" w:author="Yoon, Daejung (Nokia - FR/Paris-Saclay)" w:date="2021-05-21T10:46:00Z">
              <w:r>
                <w:rPr>
                  <w:rFonts w:eastAsiaTheme="minorEastAsia"/>
                  <w:color w:val="0070C0"/>
                  <w:lang w:val="en-US" w:eastAsia="zh-CN"/>
                </w:rPr>
                <w:t xml:space="preserve">. It is preferable to </w:t>
              </w:r>
            </w:ins>
            <w:ins w:id="1059" w:author="Yoon, Daejung (Nokia - FR/Paris-Saclay)" w:date="2021-05-21T10:47:00Z">
              <w:r>
                <w:rPr>
                  <w:rFonts w:eastAsiaTheme="minorEastAsia"/>
                  <w:color w:val="0070C0"/>
                  <w:lang w:val="en-US" w:eastAsia="zh-CN"/>
                </w:rPr>
                <w:t>make a</w:t>
              </w:r>
            </w:ins>
            <w:ins w:id="1060" w:author="Yoon, Daejung (Nokia - FR/Paris-Saclay)" w:date="2021-05-21T10:46:00Z">
              <w:r>
                <w:rPr>
                  <w:rFonts w:eastAsiaTheme="minorEastAsia"/>
                  <w:color w:val="0070C0"/>
                  <w:lang w:val="en-US" w:eastAsia="zh-CN"/>
                </w:rPr>
                <w:t xml:space="preserve"> work plan with agreed topic priority.</w:t>
              </w:r>
            </w:ins>
            <w:ins w:id="1061" w:author="Yoon, Daejung (Nokia - FR/Paris-Saclay)" w:date="2021-05-21T10:47:00Z">
              <w:r>
                <w:rPr>
                  <w:rFonts w:eastAsiaTheme="minorEastAsia"/>
                  <w:color w:val="0070C0"/>
                  <w:lang w:val="en-US" w:eastAsia="zh-CN"/>
                </w:rPr>
                <w:t xml:space="preserve"> </w:t>
              </w:r>
            </w:ins>
            <w:ins w:id="1062" w:author="Yoon, Daejung (Nokia - FR/Paris-Saclay)" w:date="2021-05-21T10:48:00Z">
              <w:r>
                <w:rPr>
                  <w:rFonts w:eastAsiaTheme="minorEastAsia"/>
                  <w:color w:val="0070C0"/>
                  <w:lang w:val="en-US" w:eastAsia="zh-CN"/>
                </w:rPr>
                <w:t>Since LS discussions already touched inter-cell</w:t>
              </w:r>
            </w:ins>
            <w:ins w:id="1063" w:author="Yoon, Daejung (Nokia - FR/Paris-Saclay)" w:date="2021-05-21T10:49:00Z">
              <w:r>
                <w:rPr>
                  <w:rFonts w:eastAsiaTheme="minorEastAsia"/>
                  <w:color w:val="0070C0"/>
                  <w:lang w:val="en-US" w:eastAsia="zh-CN"/>
                </w:rPr>
                <w:t>,</w:t>
              </w:r>
            </w:ins>
            <w:ins w:id="1064" w:author="Yoon, Daejung (Nokia - FR/Paris-Saclay)" w:date="2021-05-21T10:48:00Z">
              <w:r>
                <w:rPr>
                  <w:rFonts w:eastAsiaTheme="minorEastAsia"/>
                  <w:color w:val="0070C0"/>
                  <w:lang w:val="en-US" w:eastAsia="zh-CN"/>
                </w:rPr>
                <w:t xml:space="preserve"> multi-beam and multi TRXP topics, RAN4 can start from the points.</w:t>
              </w:r>
            </w:ins>
          </w:p>
        </w:tc>
      </w:tr>
      <w:tr w:rsidR="00084E9D" w:rsidRPr="008C7F9F" w14:paraId="5DC9A9D4" w14:textId="77777777" w:rsidTr="0016358A">
        <w:trPr>
          <w:ins w:id="1065" w:author="Yiyan, Samsung" w:date="2021-05-21T16:18:00Z"/>
        </w:trPr>
        <w:tc>
          <w:tcPr>
            <w:tcW w:w="1236" w:type="dxa"/>
          </w:tcPr>
          <w:p w14:paraId="4298FD71" w14:textId="6ECEBD42" w:rsidR="00084E9D" w:rsidRDefault="00084E9D" w:rsidP="00084E9D">
            <w:pPr>
              <w:spacing w:after="120"/>
              <w:rPr>
                <w:ins w:id="1066" w:author="Yiyan, Samsung" w:date="2021-05-21T16:18:00Z"/>
                <w:rFonts w:eastAsiaTheme="minorEastAsia"/>
                <w:color w:val="0070C0"/>
                <w:lang w:val="en-US" w:eastAsia="zh-CN"/>
              </w:rPr>
            </w:pPr>
            <w:ins w:id="1067" w:author="Yiyan, Samsung" w:date="2021-05-21T16:18:00Z">
              <w:r>
                <w:rPr>
                  <w:rFonts w:eastAsiaTheme="minorEastAsia"/>
                  <w:color w:val="0070C0"/>
                  <w:lang w:val="en-US" w:eastAsia="zh-CN"/>
                </w:rPr>
                <w:t xml:space="preserve">Samsung </w:t>
              </w:r>
            </w:ins>
          </w:p>
        </w:tc>
        <w:tc>
          <w:tcPr>
            <w:tcW w:w="8393" w:type="dxa"/>
          </w:tcPr>
          <w:p w14:paraId="023F9F29" w14:textId="0C3F774E" w:rsidR="00084E9D" w:rsidRDefault="00084E9D" w:rsidP="00084E9D">
            <w:pPr>
              <w:spacing w:after="120"/>
              <w:rPr>
                <w:ins w:id="1068" w:author="Yiyan, Samsung" w:date="2021-05-21T16:18:00Z"/>
                <w:rFonts w:eastAsiaTheme="minorEastAsia"/>
                <w:color w:val="0070C0"/>
                <w:lang w:val="en-US" w:eastAsia="zh-CN"/>
              </w:rPr>
            </w:pPr>
            <w:ins w:id="1069" w:author="Yiyan, Samsung" w:date="2021-05-21T16:18:00Z">
              <w:r>
                <w:rPr>
                  <w:rFonts w:eastAsiaTheme="minorEastAsia"/>
                  <w:color w:val="0070C0"/>
                  <w:lang w:val="en-US" w:eastAsia="zh-CN"/>
                </w:rPr>
                <w:t>Prioritized order of topics could be considered. We could focus on more clear topics first. More companies’ comments are collected.</w:t>
              </w:r>
            </w:ins>
          </w:p>
        </w:tc>
      </w:tr>
    </w:tbl>
    <w:p w14:paraId="14333814" w14:textId="77777777" w:rsidR="004F5188" w:rsidRPr="00035C50" w:rsidRDefault="004F5188" w:rsidP="004F5188">
      <w:pPr>
        <w:pStyle w:val="2"/>
      </w:pPr>
      <w:r w:rsidRPr="00035C50">
        <w:lastRenderedPageBreak/>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BF536" w14:textId="77777777" w:rsidR="0096532B" w:rsidRDefault="0096532B">
      <w:r>
        <w:separator/>
      </w:r>
    </w:p>
  </w:endnote>
  <w:endnote w:type="continuationSeparator" w:id="0">
    <w:p w14:paraId="5DA91FF7" w14:textId="77777777" w:rsidR="0096532B" w:rsidRDefault="0096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D54F" w14:textId="77777777" w:rsidR="0096532B" w:rsidRDefault="0096532B">
      <w:r>
        <w:separator/>
      </w:r>
    </w:p>
  </w:footnote>
  <w:footnote w:type="continuationSeparator" w:id="0">
    <w:p w14:paraId="3504F88F" w14:textId="77777777" w:rsidR="0096532B" w:rsidRDefault="00965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B89"/>
    <w:multiLevelType w:val="hybridMultilevel"/>
    <w:tmpl w:val="738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157A07"/>
    <w:multiLevelType w:val="hybridMultilevel"/>
    <w:tmpl w:val="7BC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F1802"/>
    <w:multiLevelType w:val="hybridMultilevel"/>
    <w:tmpl w:val="906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21" w15:restartNumberingAfterBreak="0">
    <w:nsid w:val="7A1B3BC7"/>
    <w:multiLevelType w:val="hybridMultilevel"/>
    <w:tmpl w:val="175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9"/>
  </w:num>
  <w:num w:numId="22">
    <w:abstractNumId w:val="14"/>
  </w:num>
  <w:num w:numId="23">
    <w:abstractNumId w:val="3"/>
  </w:num>
  <w:num w:numId="24">
    <w:abstractNumId w:val="19"/>
  </w:num>
  <w:num w:numId="25">
    <w:abstractNumId w:val="17"/>
  </w:num>
  <w:num w:numId="26">
    <w:abstractNumId w:val="20"/>
  </w:num>
  <w:num w:numId="27">
    <w:abstractNumId w:val="13"/>
  </w:num>
  <w:num w:numId="28">
    <w:abstractNumId w:val="5"/>
  </w:num>
  <w:num w:numId="29">
    <w:abstractNumId w:val="22"/>
  </w:num>
  <w:num w:numId="30">
    <w:abstractNumId w:val="4"/>
  </w:num>
  <w:num w:numId="31">
    <w:abstractNumId w:val="8"/>
  </w:num>
  <w:num w:numId="32">
    <w:abstractNumId w:val="12"/>
  </w:num>
  <w:num w:numId="33">
    <w:abstractNumId w:val="15"/>
  </w:num>
  <w:num w:numId="34">
    <w:abstractNumId w:val="16"/>
  </w:num>
  <w:num w:numId="35">
    <w:abstractNumId w:val="21"/>
  </w:num>
  <w:num w:numId="3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rson w15:author="OPPO">
    <w15:presenceInfo w15:providerId="None" w15:userId="OPPO"/>
  </w15:person>
  <w15:person w15:author="CK Yang (楊智凱)">
    <w15:presenceInfo w15:providerId="AD" w15:userId="S-1-5-21-1711831044-1024940897-1435325219-203717"/>
  </w15:person>
  <w15:person w15:author="Yoon, Daejung (Nokia - FR/Paris-Saclay)">
    <w15:presenceInfo w15:providerId="AD" w15:userId="S::daejung.yoon@nokia-bell-labs.com::c195e075-5764-4e87-9814-b90b82d30209"/>
  </w15:person>
  <w15:person w15:author="vivo-Yanliang Sun">
    <w15:presenceInfo w15:providerId="None" w15:userId="vivo-Yanliang Sun"/>
  </w15:person>
  <w15:person w15:author="Yiyan, Samsung">
    <w15:presenceInfo w15:providerId="None" w15:userId="Yiya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EC"/>
    <w:rsid w:val="00020C56"/>
    <w:rsid w:val="00021591"/>
    <w:rsid w:val="00024266"/>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51A4"/>
    <w:rsid w:val="000766E1"/>
    <w:rsid w:val="00077FF6"/>
    <w:rsid w:val="00080D82"/>
    <w:rsid w:val="00081692"/>
    <w:rsid w:val="00082C46"/>
    <w:rsid w:val="00083ACD"/>
    <w:rsid w:val="00084E9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26B7"/>
    <w:rsid w:val="00203740"/>
    <w:rsid w:val="002138EA"/>
    <w:rsid w:val="00213F84"/>
    <w:rsid w:val="00214FBD"/>
    <w:rsid w:val="00222897"/>
    <w:rsid w:val="00222B0C"/>
    <w:rsid w:val="00224BAC"/>
    <w:rsid w:val="00227A1B"/>
    <w:rsid w:val="00231387"/>
    <w:rsid w:val="00235394"/>
    <w:rsid w:val="00235577"/>
    <w:rsid w:val="00236AF8"/>
    <w:rsid w:val="002371B2"/>
    <w:rsid w:val="002435CA"/>
    <w:rsid w:val="0024469F"/>
    <w:rsid w:val="00250B5B"/>
    <w:rsid w:val="00251C74"/>
    <w:rsid w:val="00252DB8"/>
    <w:rsid w:val="002537BC"/>
    <w:rsid w:val="00255C58"/>
    <w:rsid w:val="00256501"/>
    <w:rsid w:val="0026041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6EE8"/>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1EA7"/>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0055"/>
    <w:rsid w:val="005F2145"/>
    <w:rsid w:val="006016E1"/>
    <w:rsid w:val="00602D27"/>
    <w:rsid w:val="00605BD8"/>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A6FDC"/>
    <w:rsid w:val="006B25DE"/>
    <w:rsid w:val="006C1C3B"/>
    <w:rsid w:val="006C4E43"/>
    <w:rsid w:val="006C643E"/>
    <w:rsid w:val="006D27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4863"/>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3240"/>
    <w:rsid w:val="008C60E9"/>
    <w:rsid w:val="008C7F9F"/>
    <w:rsid w:val="008C7FA2"/>
    <w:rsid w:val="008D1B7C"/>
    <w:rsid w:val="008D6657"/>
    <w:rsid w:val="008E1F60"/>
    <w:rsid w:val="008E307E"/>
    <w:rsid w:val="008E627A"/>
    <w:rsid w:val="008F4DD1"/>
    <w:rsid w:val="008F6056"/>
    <w:rsid w:val="00902C07"/>
    <w:rsid w:val="00905804"/>
    <w:rsid w:val="009101E2"/>
    <w:rsid w:val="00915D73"/>
    <w:rsid w:val="00916077"/>
    <w:rsid w:val="009165F5"/>
    <w:rsid w:val="009170A2"/>
    <w:rsid w:val="009208A6"/>
    <w:rsid w:val="00924514"/>
    <w:rsid w:val="00927316"/>
    <w:rsid w:val="0093010D"/>
    <w:rsid w:val="0093133D"/>
    <w:rsid w:val="0093276D"/>
    <w:rsid w:val="00933D12"/>
    <w:rsid w:val="00937065"/>
    <w:rsid w:val="00940285"/>
    <w:rsid w:val="0094115F"/>
    <w:rsid w:val="009415B0"/>
    <w:rsid w:val="00947E7E"/>
    <w:rsid w:val="0095139A"/>
    <w:rsid w:val="00953E16"/>
    <w:rsid w:val="009542AC"/>
    <w:rsid w:val="00961BB2"/>
    <w:rsid w:val="00962108"/>
    <w:rsid w:val="009638D6"/>
    <w:rsid w:val="0096532B"/>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D7DC6"/>
    <w:rsid w:val="009E16A9"/>
    <w:rsid w:val="009E375F"/>
    <w:rsid w:val="009E39D4"/>
    <w:rsid w:val="009E433B"/>
    <w:rsid w:val="009E5401"/>
    <w:rsid w:val="009E5D1F"/>
    <w:rsid w:val="009E646F"/>
    <w:rsid w:val="009E6E12"/>
    <w:rsid w:val="00A0758F"/>
    <w:rsid w:val="00A132C7"/>
    <w:rsid w:val="00A1570A"/>
    <w:rsid w:val="00A211B4"/>
    <w:rsid w:val="00A22B4E"/>
    <w:rsid w:val="00A23EEF"/>
    <w:rsid w:val="00A309B8"/>
    <w:rsid w:val="00A33DDF"/>
    <w:rsid w:val="00A34547"/>
    <w:rsid w:val="00A376B7"/>
    <w:rsid w:val="00A41BF5"/>
    <w:rsid w:val="00A44778"/>
    <w:rsid w:val="00A469E7"/>
    <w:rsid w:val="00A4799C"/>
    <w:rsid w:val="00A604A4"/>
    <w:rsid w:val="00A61B7D"/>
    <w:rsid w:val="00A6605B"/>
    <w:rsid w:val="00A66ADC"/>
    <w:rsid w:val="00A66FD9"/>
    <w:rsid w:val="00A7147D"/>
    <w:rsid w:val="00A758F1"/>
    <w:rsid w:val="00A81B15"/>
    <w:rsid w:val="00A8363A"/>
    <w:rsid w:val="00A837FF"/>
    <w:rsid w:val="00A84DC8"/>
    <w:rsid w:val="00A85DBC"/>
    <w:rsid w:val="00A87FEB"/>
    <w:rsid w:val="00A93F9F"/>
    <w:rsid w:val="00A9420E"/>
    <w:rsid w:val="00A97648"/>
    <w:rsid w:val="00AA1CFD"/>
    <w:rsid w:val="00AA2239"/>
    <w:rsid w:val="00AA33D2"/>
    <w:rsid w:val="00AB0C57"/>
    <w:rsid w:val="00AB1195"/>
    <w:rsid w:val="00AB2857"/>
    <w:rsid w:val="00AB4182"/>
    <w:rsid w:val="00AC1F88"/>
    <w:rsid w:val="00AC27DB"/>
    <w:rsid w:val="00AC3808"/>
    <w:rsid w:val="00AC6CF6"/>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67717"/>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0B8F"/>
    <w:rsid w:val="00BD28BF"/>
    <w:rsid w:val="00BD6404"/>
    <w:rsid w:val="00BE33AE"/>
    <w:rsid w:val="00BF046F"/>
    <w:rsid w:val="00C019E5"/>
    <w:rsid w:val="00C01D50"/>
    <w:rsid w:val="00C056DC"/>
    <w:rsid w:val="00C05C7B"/>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202B0"/>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742F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26D"/>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25"/>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b"/>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55502469">
      <w:bodyDiv w:val="1"/>
      <w:marLeft w:val="0"/>
      <w:marRight w:val="0"/>
      <w:marTop w:val="0"/>
      <w:marBottom w:val="0"/>
      <w:divBdr>
        <w:top w:val="none" w:sz="0" w:space="0" w:color="auto"/>
        <w:left w:val="none" w:sz="0" w:space="0" w:color="auto"/>
        <w:bottom w:val="none" w:sz="0" w:space="0" w:color="auto"/>
        <w:right w:val="none" w:sz="0" w:space="0" w:color="auto"/>
      </w:divBdr>
      <w:divsChild>
        <w:div w:id="1715808189">
          <w:marLeft w:val="2002"/>
          <w:marRight w:val="0"/>
          <w:marTop w:val="0"/>
          <w:marBottom w:val="0"/>
          <w:divBdr>
            <w:top w:val="none" w:sz="0" w:space="0" w:color="auto"/>
            <w:left w:val="none" w:sz="0" w:space="0" w:color="auto"/>
            <w:bottom w:val="none" w:sz="0" w:space="0" w:color="auto"/>
            <w:right w:val="none" w:sz="0" w:space="0" w:color="auto"/>
          </w:divBdr>
        </w:div>
        <w:div w:id="87698160">
          <w:marLeft w:val="2002"/>
          <w:marRight w:val="0"/>
          <w:marTop w:val="0"/>
          <w:marBottom w:val="0"/>
          <w:divBdr>
            <w:top w:val="none" w:sz="0" w:space="0" w:color="auto"/>
            <w:left w:val="none" w:sz="0" w:space="0" w:color="auto"/>
            <w:bottom w:val="none" w:sz="0" w:space="0" w:color="auto"/>
            <w:right w:val="none" w:sz="0" w:space="0" w:color="auto"/>
          </w:divBdr>
        </w:div>
      </w:divsChild>
    </w:div>
    <w:div w:id="1620648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53657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A678-3891-475D-9D1B-DCCDD173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34</Pages>
  <Words>12507</Words>
  <Characters>71296</Characters>
  <Application>Microsoft Office Word</Application>
  <DocSecurity>0</DocSecurity>
  <Lines>594</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Yiyan, Samsung</cp:lastModifiedBy>
  <cp:revision>11</cp:revision>
  <cp:lastPrinted>2019-04-25T01:09:00Z</cp:lastPrinted>
  <dcterms:created xsi:type="dcterms:W3CDTF">2021-05-21T08:16:00Z</dcterms:created>
  <dcterms:modified xsi:type="dcterms:W3CDTF">2021-05-21T08:22:00Z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(2)+Fn1ojxVlODSiJZf/2UnGlD5I+B6AeDub+Emwb9P2oah9Ngm7ADtUTyELsmSZ9e18IQgD0oE
P01/tSceDwD6u9e5KXR/AhvKba55qSyRjFyQJy5YTjAl/dMMV8mvMt5uuFwjqhM/rwRdLRxO
y8G0W/4KLCIbJUkjVj3UQB6l/EAQyDup2DJx8ohrbGQRZzSP13Iy7wFQwso5pzGr2imdX37y
K6NvrEPTnxp1Y1vi1B</vt:lpwstr>
  </property>
  <property fmtid="{D5CDD505-2E9C-101B-9397-08002B2CF9AE}" pid="14" name="_2015_ms_pID_7253431">
    <vt:lpwstr>5bCX7v8BRiyzQPjjNxK+Fw15iIJbwP2LP4a3q0rwKgCrQ1Z2LyTNV9
hZezInSq/kfx9i8YXFZyp7NGZvz8rKewe0dJISXnduGgB5gr2dPPi7hkbYN0yQ6BYQBLOwYs
1AongQKH8s2x+ZyNO/Iln6fuCT1piOUpdNNYo1nRoRYDpY5mHs2rLJtdzZYWbNgT9FU=</vt:lpwstr>
  </property>
</Properties>
</file>