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n the latest approved WID for Rel-17 FeMIMO</w:t>
      </w:r>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f6"/>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7"/>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7"/>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7"/>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7"/>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7"/>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7"/>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7"/>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7"/>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7"/>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7"/>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7"/>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7"/>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7"/>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7"/>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introducation of FeMIMO.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SimSun"/>
                <w:lang w:val="en-US" w:eastAsia="zh-CN"/>
              </w:rPr>
            </w:pPr>
            <w:r w:rsidRPr="0016358A">
              <w:rPr>
                <w:rFonts w:eastAsia="SimSun"/>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SimSun"/>
                <w:lang w:val="en-US" w:eastAsia="zh-CN"/>
              </w:rPr>
            </w:pPr>
            <w:r w:rsidRPr="0016358A">
              <w:rPr>
                <w:rFonts w:eastAsia="SimSun"/>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SimSun"/>
                <w:lang w:val="en-US" w:eastAsia="zh-CN"/>
              </w:rPr>
            </w:pPr>
            <w:bookmarkStart w:id="0" w:name="_Ref71570521"/>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RAN4 should wait for RAN1 final definition on inter-cell mobility/mTRP operation.</w:t>
            </w:r>
            <w:bookmarkEnd w:id="0"/>
          </w:p>
          <w:p w14:paraId="3489C203" w14:textId="77777777" w:rsidR="00012DEC" w:rsidRPr="0016358A" w:rsidRDefault="00012DEC" w:rsidP="00012DEC">
            <w:pPr>
              <w:jc w:val="both"/>
              <w:rPr>
                <w:rFonts w:eastAsia="SimSun"/>
                <w:lang w:val="en-US" w:eastAsia="zh-CN"/>
              </w:rPr>
            </w:pPr>
            <w:bookmarkStart w:id="1" w:name="_Ref71545566"/>
            <w:bookmarkStart w:id="2" w:name="_Ref71546359"/>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2</w:t>
            </w:r>
            <w:r w:rsidRPr="00012DEC">
              <w:rPr>
                <w:lang w:val="sv-SE" w:eastAsia="zh-CN"/>
              </w:rPr>
              <w:fldChar w:fldCharType="end"/>
            </w:r>
            <w:bookmarkEnd w:id="1"/>
            <w:r w:rsidRPr="0016358A">
              <w:rPr>
                <w:rFonts w:eastAsia="SimSun"/>
                <w:lang w:val="en-US" w:eastAsia="zh-CN"/>
              </w:rPr>
              <w:t>: No need to introduce the inter-frequency scenario for inter-cell mobility/mTRP operation.</w:t>
            </w:r>
            <w:bookmarkEnd w:id="2"/>
          </w:p>
          <w:p w14:paraId="5662140E" w14:textId="77777777" w:rsidR="00012DEC" w:rsidRPr="0016358A" w:rsidRDefault="00012DEC" w:rsidP="00012DEC">
            <w:pPr>
              <w:jc w:val="both"/>
              <w:rPr>
                <w:rFonts w:eastAsia="SimSun"/>
                <w:lang w:val="en-US" w:eastAsia="zh-CN"/>
              </w:rPr>
            </w:pPr>
            <w:bookmarkStart w:id="3" w:name="_Ref71546364"/>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3</w:t>
            </w:r>
            <w:r w:rsidRPr="00012DEC">
              <w:rPr>
                <w:lang w:val="sv-SE" w:eastAsia="zh-CN"/>
              </w:rPr>
              <w:fldChar w:fldCharType="end"/>
            </w:r>
            <w:r w:rsidRPr="0016358A">
              <w:rPr>
                <w:rFonts w:eastAsia="SimSun"/>
                <w:lang w:val="en-US" w:eastAsia="zh-CN"/>
              </w:rPr>
              <w:t>: RRC based TCI state should not be applicable for L1/L2-centric inter-cell mobility/inter-cell mTRP operation.</w:t>
            </w:r>
            <w:bookmarkEnd w:id="3"/>
          </w:p>
          <w:p w14:paraId="602EF653" w14:textId="77777777" w:rsidR="00012DEC" w:rsidRPr="0016358A" w:rsidRDefault="00012DEC" w:rsidP="00012DEC">
            <w:pPr>
              <w:jc w:val="both"/>
              <w:rPr>
                <w:rFonts w:eastAsia="SimSun"/>
                <w:lang w:val="en-US" w:eastAsia="zh-CN"/>
              </w:rPr>
            </w:pPr>
            <w:bookmarkStart w:id="4" w:name="_Ref71546366"/>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4</w:t>
            </w:r>
            <w:r w:rsidRPr="00012DEC">
              <w:rPr>
                <w:lang w:val="sv-SE" w:eastAsia="zh-CN"/>
              </w:rPr>
              <w:fldChar w:fldCharType="end"/>
            </w:r>
            <w:r w:rsidRPr="0016358A">
              <w:rPr>
                <w:rFonts w:eastAsia="SimSun"/>
                <w:lang w:val="en-US" w:eastAsia="zh-CN"/>
              </w:rPr>
              <w:t>: Not to introduce the TCI state switching with unknown case for L1/L2-centric inter-cell mobility/inter-cell mTRP operation.</w:t>
            </w:r>
            <w:bookmarkEnd w:id="4"/>
          </w:p>
          <w:p w14:paraId="7005DDD0" w14:textId="77777777" w:rsidR="00012DEC" w:rsidRPr="0016358A" w:rsidRDefault="00012DEC" w:rsidP="00012DEC">
            <w:pPr>
              <w:jc w:val="both"/>
              <w:rPr>
                <w:rFonts w:eastAsia="SimSun"/>
                <w:lang w:val="en-US" w:eastAsia="zh-CN"/>
              </w:rPr>
            </w:pPr>
            <w:bookmarkStart w:id="5" w:name="_Ref71546369"/>
            <w:r w:rsidRPr="0016358A">
              <w:rPr>
                <w:rFonts w:eastAsia="SimSun"/>
                <w:lang w:val="en-US" w:eastAsia="zh-CN"/>
              </w:rPr>
              <w:t xml:space="preserve">Observation </w:t>
            </w:r>
            <w:r w:rsidRPr="00012DEC">
              <w:rPr>
                <w:lang w:val="sv-SE" w:eastAsia="zh-CN"/>
              </w:rPr>
              <w:fldChar w:fldCharType="begin"/>
            </w:r>
            <w:r w:rsidRPr="0016358A">
              <w:rPr>
                <w:rFonts w:eastAsia="SimSun"/>
                <w:lang w:val="en-US" w:eastAsia="zh-CN"/>
              </w:rPr>
              <w:instrText xml:space="preserve"> SEQ Observation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SimSun"/>
                <w:lang w:val="en-US" w:eastAsia="zh-CN"/>
              </w:rPr>
            </w:pPr>
            <w:bookmarkStart w:id="6" w:name="_Ref6810336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5</w:t>
            </w:r>
            <w:r w:rsidRPr="00012DEC">
              <w:rPr>
                <w:lang w:val="sv-SE" w:eastAsia="zh-CN"/>
              </w:rPr>
              <w:fldChar w:fldCharType="end"/>
            </w:r>
            <w:r w:rsidRPr="0016358A">
              <w:rPr>
                <w:rFonts w:eastAsia="SimSun"/>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SimSun"/>
                <w:lang w:val="en-US" w:eastAsia="zh-CN"/>
              </w:rPr>
            </w:pPr>
            <w:bookmarkStart w:id="7" w:name="_Ref71570555"/>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6</w:t>
            </w:r>
            <w:r w:rsidRPr="00012DEC">
              <w:rPr>
                <w:lang w:val="sv-SE" w:eastAsia="zh-CN"/>
              </w:rPr>
              <w:fldChar w:fldCharType="end"/>
            </w:r>
            <w:r w:rsidRPr="0016358A">
              <w:rPr>
                <w:rFonts w:eastAsia="SimSun"/>
                <w:lang w:val="en-US" w:eastAsia="zh-CN"/>
              </w:rPr>
              <w:t>: For colocation assumption in inter-cell mobility/mTRP operation, FFS together with power imbalance and receive timing difference.</w:t>
            </w:r>
            <w:bookmarkEnd w:id="7"/>
          </w:p>
          <w:p w14:paraId="6EDAB099" w14:textId="77777777" w:rsidR="00012DEC" w:rsidRPr="0016358A" w:rsidRDefault="00012DEC" w:rsidP="00012DEC">
            <w:pPr>
              <w:jc w:val="both"/>
              <w:rPr>
                <w:rFonts w:eastAsia="SimSun"/>
                <w:lang w:val="en-US" w:eastAsia="zh-CN"/>
              </w:rPr>
            </w:pPr>
            <w:bookmarkStart w:id="8" w:name="_Ref68103384"/>
            <w:bookmarkStart w:id="9" w:name="_Ref7154638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7</w:t>
            </w:r>
            <w:r w:rsidRPr="00012DEC">
              <w:rPr>
                <w:lang w:val="sv-SE" w:eastAsia="zh-CN"/>
              </w:rPr>
              <w:fldChar w:fldCharType="end"/>
            </w:r>
            <w:r w:rsidRPr="0016358A">
              <w:rPr>
                <w:rFonts w:eastAsia="SimSun"/>
                <w:lang w:val="en-US" w:eastAsia="zh-CN"/>
              </w:rPr>
              <w:t>: Both intra-band and inter-band can be supported to UE for signals reception/transmission, i.e., up to network deployment</w:t>
            </w:r>
            <w:bookmarkEnd w:id="8"/>
            <w:r w:rsidRPr="0016358A">
              <w:rPr>
                <w:rFonts w:eastAsia="SimSun"/>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SimSun"/>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 xml:space="preserve">Current inter-frequency measurements are based on that inter-frequency carriers are measured one-by-one. This may lead to significantly longer measurement periods for L1-RSRP measured on inter-frequency carriers than for the same measured on intra-frequency carriers, which may have a negative impact on the TCI state handling. Increased 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7"/>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7"/>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7"/>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7"/>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0992E9" w14:textId="50FD0AE2" w:rsidR="00110E84" w:rsidRDefault="00CA41FD" w:rsidP="00236A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44176F">
        <w:rPr>
          <w:rFonts w:eastAsia="SimSun"/>
          <w:color w:val="0070C0"/>
          <w:szCs w:val="24"/>
          <w:lang w:eastAsia="zh-CN"/>
        </w:rPr>
        <w:t>1</w:t>
      </w:r>
      <w:r w:rsidR="00110E84" w:rsidRPr="00110E84">
        <w:rPr>
          <w:rFonts w:eastAsia="SimSun"/>
          <w:color w:val="0070C0"/>
          <w:szCs w:val="24"/>
          <w:lang w:eastAsia="zh-CN"/>
        </w:rPr>
        <w:t xml:space="preserve">: Meaning of term </w:t>
      </w:r>
      <w:r w:rsidR="0044176F">
        <w:rPr>
          <w:rFonts w:eastAsia="SimSun"/>
          <w:color w:val="0070C0"/>
          <w:szCs w:val="24"/>
          <w:lang w:eastAsia="zh-CN"/>
        </w:rPr>
        <w:t>“</w:t>
      </w:r>
      <w:r w:rsidR="00110E84" w:rsidRPr="00110E84">
        <w:rPr>
          <w:rFonts w:eastAsia="SimSun"/>
          <w:color w:val="0070C0"/>
          <w:szCs w:val="24"/>
          <w:lang w:eastAsia="zh-CN"/>
        </w:rPr>
        <w:t>CA</w:t>
      </w:r>
      <w:r w:rsidR="0044176F">
        <w:rPr>
          <w:rFonts w:eastAsia="SimSun"/>
          <w:color w:val="0070C0"/>
          <w:szCs w:val="24"/>
          <w:lang w:eastAsia="zh-CN"/>
        </w:rPr>
        <w:t>”</w:t>
      </w:r>
      <w:r w:rsidR="00110E84" w:rsidRPr="00110E84">
        <w:rPr>
          <w:rFonts w:eastAsia="SimSun"/>
          <w:color w:val="0070C0"/>
          <w:szCs w:val="24"/>
          <w:lang w:eastAsia="zh-CN"/>
        </w:rPr>
        <w:t xml:space="preserve"> </w:t>
      </w:r>
      <w:r w:rsidR="0044176F">
        <w:rPr>
          <w:rFonts w:eastAsia="SimSun"/>
          <w:color w:val="0070C0"/>
          <w:szCs w:val="24"/>
          <w:lang w:eastAsia="zh-CN"/>
        </w:rPr>
        <w:t xml:space="preserve">and “operation” (Apple, MediaTek, Huawei)  </w:t>
      </w:r>
    </w:p>
    <w:p w14:paraId="49499404" w14:textId="410F08EE" w:rsidR="00110E84" w:rsidRDefault="00CA41FD" w:rsidP="00236A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2</w:t>
      </w:r>
      <w:r w:rsidR="00110E84">
        <w:rPr>
          <w:rFonts w:eastAsia="SimSun"/>
          <w:color w:val="0070C0"/>
          <w:szCs w:val="24"/>
          <w:lang w:eastAsia="zh-CN"/>
        </w:rPr>
        <w:t xml:space="preserve">: Clarification on the co-located and non-co-located assumption for intra-band CA operations. </w:t>
      </w:r>
      <w:r w:rsidR="0044176F">
        <w:rPr>
          <w:rFonts w:eastAsia="SimSun"/>
          <w:color w:val="0070C0"/>
          <w:szCs w:val="24"/>
          <w:lang w:eastAsia="zh-CN"/>
        </w:rPr>
        <w:t>(Nokia)</w:t>
      </w:r>
    </w:p>
    <w:p w14:paraId="7A6CAC97" w14:textId="5658C862" w:rsidR="00110E84" w:rsidRDefault="00CA41FD" w:rsidP="00236A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3</w:t>
      </w:r>
      <w:r w:rsidR="00110E84">
        <w:rPr>
          <w:rFonts w:eastAsia="SimSun"/>
          <w:color w:val="0070C0"/>
          <w:szCs w:val="24"/>
          <w:lang w:eastAsia="zh-CN"/>
        </w:rPr>
        <w:t xml:space="preserve">: </w:t>
      </w:r>
      <w:r w:rsidR="00110E84" w:rsidRPr="00110E84">
        <w:rPr>
          <w:rFonts w:eastAsia="SimSun"/>
          <w:color w:val="0070C0"/>
          <w:szCs w:val="24"/>
          <w:lang w:eastAsia="zh-CN"/>
        </w:rPr>
        <w:t>Simultaneously transmission for enabling the Multi-TRP operation</w:t>
      </w:r>
      <w:r w:rsidR="0044176F">
        <w:rPr>
          <w:rFonts w:eastAsia="SimSun"/>
          <w:color w:val="0070C0"/>
          <w:szCs w:val="24"/>
          <w:lang w:eastAsia="zh-CN"/>
        </w:rPr>
        <w:t xml:space="preserve"> (Samsung</w:t>
      </w:r>
      <w:r w:rsidR="003B59B7">
        <w:rPr>
          <w:rFonts w:eastAsia="SimSun"/>
          <w:color w:val="0070C0"/>
          <w:szCs w:val="24"/>
          <w:lang w:eastAsia="zh-CN"/>
        </w:rPr>
        <w:t>, vivo</w:t>
      </w:r>
      <w:r w:rsidR="0044176F">
        <w:rPr>
          <w:rFonts w:eastAsia="SimSun"/>
          <w:color w:val="0070C0"/>
          <w:szCs w:val="24"/>
          <w:lang w:eastAsia="zh-CN"/>
        </w:rPr>
        <w:t>)</w:t>
      </w:r>
    </w:p>
    <w:p w14:paraId="28286BA6" w14:textId="54206170" w:rsidR="0044176F" w:rsidRDefault="00CA41FD" w:rsidP="00236A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021591">
        <w:rPr>
          <w:rFonts w:eastAsia="SimSun"/>
          <w:color w:val="0070C0"/>
          <w:szCs w:val="24"/>
          <w:lang w:eastAsia="zh-CN"/>
        </w:rPr>
        <w:t xml:space="preserve"> 4</w:t>
      </w:r>
      <w:r w:rsidR="0044176F">
        <w:rPr>
          <w:rFonts w:eastAsia="SimSun"/>
          <w:color w:val="0070C0"/>
          <w:szCs w:val="24"/>
          <w:lang w:eastAsia="zh-CN"/>
        </w:rPr>
        <w:t xml:space="preserve">: </w:t>
      </w:r>
      <w:r w:rsidR="006355D8">
        <w:rPr>
          <w:rFonts w:eastAsia="SimSun"/>
          <w:color w:val="0070C0"/>
          <w:szCs w:val="24"/>
          <w:lang w:eastAsia="zh-CN"/>
        </w:rPr>
        <w:t>Definition</w:t>
      </w:r>
      <w:r w:rsidR="0044176F">
        <w:rPr>
          <w:rFonts w:eastAsia="SimSun"/>
          <w:color w:val="0070C0"/>
          <w:szCs w:val="24"/>
          <w:lang w:eastAsia="zh-CN"/>
        </w:rPr>
        <w:t xml:space="preserve"> of “non-serving cell” (Huawe</w:t>
      </w:r>
      <w:r w:rsidR="0044176F">
        <w:rPr>
          <w:rFonts w:eastAsia="SimSun" w:hint="eastAsia"/>
          <w:color w:val="0070C0"/>
          <w:szCs w:val="24"/>
          <w:lang w:eastAsia="zh-CN"/>
        </w:rPr>
        <w:t>i</w:t>
      </w:r>
      <w:r w:rsidR="0044176F">
        <w:rPr>
          <w:rFonts w:eastAsia="SimSun"/>
          <w:color w:val="0070C0"/>
          <w:szCs w:val="24"/>
          <w:lang w:eastAsia="zh-CN"/>
        </w:rPr>
        <w:t>, HiSilicon)</w:t>
      </w:r>
    </w:p>
    <w:p w14:paraId="410A13F6" w14:textId="77777777" w:rsidR="00236AF8" w:rsidRPr="00805BE8" w:rsidRDefault="00236AF8" w:rsidP="00236AF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C9477" w14:textId="3BDF9B40" w:rsidR="00236AF8" w:rsidRPr="00805BE8" w:rsidRDefault="00D52E63" w:rsidP="00236A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w:t>
      </w:r>
      <w:r w:rsidR="00236AF8">
        <w:rPr>
          <w:rFonts w:eastAsia="SimSun"/>
          <w:color w:val="0070C0"/>
          <w:szCs w:val="24"/>
          <w:lang w:eastAsia="zh-CN"/>
        </w:rPr>
        <w:t xml:space="preserve"> companies</w:t>
      </w:r>
      <w:r>
        <w:rPr>
          <w:rFonts w:eastAsia="SimSun"/>
          <w:color w:val="0070C0"/>
          <w:szCs w:val="24"/>
          <w:lang w:eastAsia="zh-CN"/>
        </w:rPr>
        <w:t>’</w:t>
      </w:r>
      <w:r w:rsidR="00236AF8">
        <w:rPr>
          <w:rFonts w:eastAsia="SimSun"/>
          <w:color w:val="0070C0"/>
          <w:szCs w:val="24"/>
          <w:lang w:eastAsia="zh-CN"/>
        </w:rPr>
        <w:t xml:space="preserve">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6C2A2C" w14:textId="03AC9EA8" w:rsidR="00D52E63"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w:t>
      </w:r>
      <w:r w:rsidR="00D52E63" w:rsidRPr="00110E84">
        <w:rPr>
          <w:rFonts w:eastAsia="SimSun"/>
          <w:color w:val="0070C0"/>
          <w:szCs w:val="24"/>
          <w:lang w:eastAsia="zh-CN"/>
        </w:rPr>
        <w:t xml:space="preserve">RAN4 agreements related to CBM and IBM capable UEs. </w:t>
      </w:r>
      <w:r w:rsidR="00D52E63">
        <w:rPr>
          <w:rFonts w:eastAsia="SimSun"/>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2: F</w:t>
      </w:r>
      <w:r w:rsidR="00D52E63" w:rsidRPr="0044176F">
        <w:rPr>
          <w:rFonts w:eastAsia="SimSun"/>
          <w:color w:val="0070C0"/>
          <w:szCs w:val="24"/>
          <w:lang w:eastAsia="zh-CN"/>
        </w:rPr>
        <w:t>rom UE implementation’s perspective that the operation is supported only for intra-band CA scenario</w:t>
      </w:r>
      <w:r w:rsidR="00D52E63">
        <w:rPr>
          <w:rFonts w:eastAsia="SimSun"/>
          <w:color w:val="0070C0"/>
          <w:szCs w:val="24"/>
          <w:lang w:eastAsia="zh-CN"/>
        </w:rPr>
        <w:t xml:space="preserve"> (OPPO, Huawei, HiSilicon)</w:t>
      </w:r>
    </w:p>
    <w:p w14:paraId="72F1F9DA" w14:textId="364AA333" w:rsidR="00D52E63" w:rsidRPr="0069478F"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N</w:t>
      </w:r>
      <w:r w:rsidR="00D52E63" w:rsidRPr="0069478F">
        <w:rPr>
          <w:rFonts w:eastAsia="SimSun"/>
          <w:color w:val="0070C0"/>
          <w:szCs w:val="24"/>
          <w:lang w:eastAsia="zh-CN"/>
        </w:rPr>
        <w:t xml:space="preserve">o significant </w:t>
      </w:r>
      <w:r w:rsidR="00D52E63">
        <w:rPr>
          <w:rFonts w:eastAsia="SimSun"/>
          <w:color w:val="0070C0"/>
          <w:szCs w:val="24"/>
          <w:lang w:eastAsia="zh-CN"/>
        </w:rPr>
        <w:t>feasibility impact for inter-</w:t>
      </w:r>
      <w:r w:rsidR="00D52E63">
        <w:rPr>
          <w:rFonts w:eastAsia="SimSun" w:hint="eastAsia"/>
          <w:color w:val="0070C0"/>
          <w:szCs w:val="24"/>
          <w:lang w:eastAsia="zh-CN"/>
        </w:rPr>
        <w:t>ban</w:t>
      </w:r>
      <w:r w:rsidR="00D52E63">
        <w:rPr>
          <w:rFonts w:eastAsia="SimSun"/>
          <w:color w:val="0070C0"/>
          <w:szCs w:val="24"/>
          <w:lang w:eastAsia="zh-CN"/>
        </w:rPr>
        <w:t>d CA on top of that for intra-band CA (Ericsson, vivo)</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8A5797" w14:textId="53C18DDD" w:rsidR="00D52E63" w:rsidRPr="00805BE8" w:rsidRDefault="00D52E63"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487F94" w14:textId="787F8485" w:rsidR="00D52E63" w:rsidRPr="00F94422" w:rsidDel="00F94422" w:rsidRDefault="00CA41FD" w:rsidP="00D52E63">
      <w:pPr>
        <w:pStyle w:val="aff7"/>
        <w:numPr>
          <w:ilvl w:val="1"/>
          <w:numId w:val="4"/>
        </w:numPr>
        <w:overflowPunct/>
        <w:autoSpaceDE/>
        <w:autoSpaceDN/>
        <w:adjustRightInd/>
        <w:spacing w:after="120"/>
        <w:ind w:left="1440" w:firstLineChars="0"/>
        <w:textAlignment w:val="auto"/>
        <w:rPr>
          <w:del w:id="11" w:author="jingjing chen" w:date="2021-05-20T18:13:00Z"/>
          <w:rFonts w:eastAsia="SimSun"/>
          <w:color w:val="0070C0"/>
          <w:szCs w:val="24"/>
          <w:lang w:eastAsia="zh-CN"/>
        </w:rPr>
      </w:pPr>
      <w:del w:id="12" w:author="jingjing chen" w:date="2021-05-20T18:13:00Z">
        <w:r w:rsidRPr="00F94422" w:rsidDel="00F94422">
          <w:rPr>
            <w:rFonts w:eastAsia="SimSun"/>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3C3AA8">
        <w:rPr>
          <w:rFonts w:eastAsia="SimSun"/>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w:t>
      </w:r>
      <w:r w:rsidR="00D52E63" w:rsidRPr="003C3AA8">
        <w:rPr>
          <w:rFonts w:eastAsia="SimSun" w:hint="eastAsia"/>
          <w:color w:val="0070C0"/>
          <w:szCs w:val="24"/>
          <w:lang w:eastAsia="zh-CN"/>
        </w:rPr>
        <w:t>I</w:t>
      </w:r>
      <w:r w:rsidR="00D52E63" w:rsidRPr="003C3AA8">
        <w:rPr>
          <w:rFonts w:eastAsia="SimSun"/>
          <w:color w:val="0070C0"/>
          <w:szCs w:val="24"/>
          <w:lang w:eastAsia="zh-CN"/>
        </w:rPr>
        <w:t>mpact of L1 measurement and TCI state, including MG, SMTC, reference timing, switching delay</w:t>
      </w:r>
      <w:r w:rsidR="00D52E63">
        <w:rPr>
          <w:rFonts w:eastAsia="SimSun"/>
          <w:color w:val="0070C0"/>
          <w:szCs w:val="24"/>
          <w:lang w:eastAsia="zh-CN"/>
        </w:rPr>
        <w:t xml:space="preserve"> for inter-frequency measurement </w:t>
      </w:r>
      <w:r w:rsidR="00D52E63" w:rsidRPr="003C3AA8">
        <w:rPr>
          <w:rFonts w:eastAsia="SimSun"/>
          <w:color w:val="0070C0"/>
          <w:szCs w:val="24"/>
          <w:lang w:eastAsia="zh-CN"/>
        </w:rPr>
        <w:t>(</w:t>
      </w:r>
      <w:r w:rsidR="00D52E63">
        <w:rPr>
          <w:rFonts w:eastAsia="SimSun"/>
          <w:color w:val="0070C0"/>
          <w:szCs w:val="24"/>
          <w:lang w:eastAsia="zh-CN"/>
        </w:rPr>
        <w:t xml:space="preserve">Apple, </w:t>
      </w:r>
      <w:r w:rsidR="00D52E63" w:rsidRPr="003C3AA8">
        <w:rPr>
          <w:rFonts w:eastAsia="SimSun"/>
          <w:color w:val="0070C0"/>
          <w:szCs w:val="24"/>
          <w:lang w:eastAsia="zh-CN"/>
        </w:rPr>
        <w:t>Samsung</w:t>
      </w:r>
      <w:r w:rsidR="00D52E63" w:rsidRPr="003C3AA8">
        <w:rPr>
          <w:rFonts w:eastAsia="SimSun" w:hint="eastAsia"/>
          <w:color w:val="0070C0"/>
          <w:szCs w:val="24"/>
          <w:lang w:eastAsia="zh-CN"/>
        </w:rPr>
        <w:t>，</w:t>
      </w:r>
      <w:r w:rsidR="00D52E63">
        <w:rPr>
          <w:rFonts w:eastAsia="SimSun" w:hint="eastAsia"/>
          <w:color w:val="0070C0"/>
          <w:szCs w:val="24"/>
          <w:lang w:eastAsia="zh-CN"/>
        </w:rPr>
        <w:t>Er</w:t>
      </w:r>
      <w:r w:rsidR="00D52E63">
        <w:rPr>
          <w:rFonts w:eastAsia="SimSun"/>
          <w:color w:val="0070C0"/>
          <w:szCs w:val="24"/>
          <w:lang w:eastAsia="zh-CN"/>
        </w:rPr>
        <w:t xml:space="preserve">icsson, </w:t>
      </w:r>
      <w:r w:rsidR="00D52E63" w:rsidRPr="001B5594">
        <w:rPr>
          <w:rFonts w:eastAsia="SimSun" w:hint="eastAsia"/>
          <w:color w:val="0070C0"/>
          <w:szCs w:val="24"/>
          <w:lang w:eastAsia="zh-CN"/>
        </w:rPr>
        <w:t xml:space="preserve"> </w:t>
      </w:r>
      <w:r w:rsidR="00D52E63" w:rsidRPr="001B5594">
        <w:rPr>
          <w:rFonts w:eastAsia="SimSun"/>
          <w:color w:val="0070C0"/>
          <w:szCs w:val="24"/>
          <w:lang w:eastAsia="zh-CN"/>
        </w:rPr>
        <w:t>vivo</w:t>
      </w:r>
      <w:r w:rsidR="00D52E63">
        <w:rPr>
          <w:rFonts w:eastAsia="SimSun"/>
          <w:color w:val="0070C0"/>
          <w:szCs w:val="24"/>
          <w:lang w:eastAsia="zh-CN"/>
        </w:rPr>
        <w:t>)</w:t>
      </w:r>
    </w:p>
    <w:p w14:paraId="6E4E15F6" w14:textId="238B8D09" w:rsidR="00D52E63"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1B5594">
        <w:rPr>
          <w:rFonts w:eastAsia="SimSun"/>
          <w:color w:val="0070C0"/>
          <w:szCs w:val="24"/>
          <w:lang w:eastAsia="zh-CN"/>
        </w:rPr>
        <w:t xml:space="preserve"> 4: </w:t>
      </w:r>
      <w:r w:rsidR="00D52E63">
        <w:rPr>
          <w:rFonts w:eastAsia="SimSun"/>
          <w:color w:val="0070C0"/>
          <w:szCs w:val="24"/>
          <w:lang w:eastAsia="zh-CN"/>
        </w:rPr>
        <w:t>Suggest RAN1 o</w:t>
      </w:r>
      <w:r w:rsidR="00D52E63" w:rsidRPr="001B5594">
        <w:rPr>
          <w:rFonts w:eastAsia="SimSun"/>
          <w:color w:val="0070C0"/>
          <w:szCs w:val="24"/>
          <w:lang w:eastAsia="zh-CN"/>
        </w:rPr>
        <w:t xml:space="preserve">nly </w:t>
      </w:r>
      <w:r w:rsidR="00D52E63">
        <w:rPr>
          <w:rFonts w:eastAsia="SimSun"/>
          <w:color w:val="0070C0"/>
          <w:szCs w:val="24"/>
          <w:lang w:eastAsia="zh-CN"/>
        </w:rPr>
        <w:t xml:space="preserve">consider </w:t>
      </w:r>
      <w:r w:rsidR="00D52E63" w:rsidRPr="001B5594">
        <w:rPr>
          <w:rFonts w:eastAsia="SimSun"/>
          <w:color w:val="0070C0"/>
          <w:szCs w:val="24"/>
          <w:lang w:eastAsia="zh-CN"/>
        </w:rPr>
        <w:t xml:space="preserve">intra-frequency measurement </w:t>
      </w:r>
      <w:r w:rsidR="00D52E63">
        <w:rPr>
          <w:rFonts w:eastAsia="SimSun"/>
          <w:color w:val="0070C0"/>
          <w:szCs w:val="24"/>
          <w:lang w:eastAsia="zh-CN"/>
        </w:rPr>
        <w:t xml:space="preserve">(OPPO, Huawei, HiSilicon) </w:t>
      </w:r>
    </w:p>
    <w:p w14:paraId="44AD7F52" w14:textId="1F2BDE6A" w:rsidR="00D52E63" w:rsidRPr="003B59B7" w:rsidRDefault="00CA41FD"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Pr="001B5594">
        <w:rPr>
          <w:rFonts w:eastAsia="SimSun"/>
          <w:color w:val="0070C0"/>
          <w:szCs w:val="24"/>
          <w:lang w:eastAsia="zh-CN"/>
        </w:rPr>
        <w:t xml:space="preserve"> </w:t>
      </w:r>
      <w:r w:rsidR="00D52E63" w:rsidRPr="001B5594">
        <w:rPr>
          <w:rFonts w:eastAsia="SimSun"/>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52EB81" w14:textId="3265D492" w:rsidR="00D52E63" w:rsidRPr="00805BE8" w:rsidRDefault="00D52E63" w:rsidP="00D52E6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6"/>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mTRP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SimSun"/>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non-colocated.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We observe the intention of the RAN1 LS is for L1/L2 mobility rather than mTRP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DengXian"/>
                <w:lang w:eastAsia="zh-CN"/>
              </w:rPr>
            </w:pPr>
            <w:ins w:id="41" w:author="Huawei" w:date="2021-05-20T20:11:00Z">
              <w:r>
                <w:rPr>
                  <w:rFonts w:eastAsia="SimSun"/>
                  <w:lang w:val="en-US" w:eastAsia="zh-CN"/>
                </w:rPr>
                <w:t xml:space="preserve">Shall clarify on “CA”: </w:t>
              </w:r>
              <w:r>
                <w:rPr>
                  <w:rFonts w:eastAsia="SimSun"/>
                  <w:lang w:eastAsia="zh-CN"/>
                </w:rPr>
                <w:t xml:space="preserve">In common understanding, </w:t>
              </w:r>
              <w:r>
                <w:rPr>
                  <w:rFonts w:eastAsia="DengXian"/>
                  <w:lang w:eastAsia="zh-CN"/>
                </w:rPr>
                <w:t xml:space="preserve">intra-band CA scenario is that the primary serving cell and secondary serving cell(s) belong to the same frequency band, rather than the serving and </w:t>
              </w:r>
              <w:r w:rsidRPr="00F3426F">
                <w:rPr>
                  <w:rFonts w:eastAsia="DengXian"/>
                  <w:b/>
                  <w:u w:val="single"/>
                  <w:lang w:eastAsia="zh-CN"/>
                </w:rPr>
                <w:t xml:space="preserve">non-serving </w:t>
              </w:r>
              <w:r>
                <w:rPr>
                  <w:rFonts w:eastAsia="DengXian"/>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SimSun"/>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SimSun"/>
                  <w:lang w:eastAsia="zh-CN"/>
                </w:rPr>
                <w:t>“L1/L2-centric inter-cell mobility” or “inte</w:t>
              </w:r>
              <w:r>
                <w:rPr>
                  <w:rFonts w:eastAsia="SimSun"/>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r w:rsidR="009D7DC6" w14:paraId="4D44ECF3" w14:textId="77777777" w:rsidTr="00E00352">
        <w:trPr>
          <w:ins w:id="64" w:author="CK Yang (楊智凱)" w:date="2021-05-21T01:17:00Z"/>
        </w:trPr>
        <w:tc>
          <w:tcPr>
            <w:tcW w:w="1339" w:type="dxa"/>
          </w:tcPr>
          <w:p w14:paraId="350D97B7" w14:textId="5491822B" w:rsidR="009D7DC6" w:rsidRDefault="009D7DC6" w:rsidP="009D7DC6">
            <w:pPr>
              <w:spacing w:after="120"/>
              <w:rPr>
                <w:ins w:id="65" w:author="CK Yang (楊智凱)" w:date="2021-05-21T01:17:00Z"/>
                <w:rFonts w:eastAsiaTheme="minorEastAsia" w:hint="eastAsia"/>
                <w:color w:val="0070C0"/>
                <w:lang w:val="en-US" w:eastAsia="zh-CN"/>
              </w:rPr>
            </w:pPr>
            <w:ins w:id="66" w:author="CK Yang (楊智凱)" w:date="2021-05-21T01:18:00Z">
              <w:r>
                <w:rPr>
                  <w:rFonts w:eastAsiaTheme="minorEastAsia"/>
                  <w:color w:val="0070C0"/>
                  <w:lang w:val="en-US" w:eastAsia="zh-CN"/>
                </w:rPr>
                <w:t>MediaTek</w:t>
              </w:r>
            </w:ins>
          </w:p>
        </w:tc>
        <w:tc>
          <w:tcPr>
            <w:tcW w:w="8292" w:type="dxa"/>
          </w:tcPr>
          <w:p w14:paraId="6D3B8994" w14:textId="77777777" w:rsidR="009D7DC6" w:rsidRDefault="009D7DC6" w:rsidP="009D7DC6">
            <w:pPr>
              <w:spacing w:after="120"/>
              <w:rPr>
                <w:ins w:id="67" w:author="CK Yang (楊智凱)" w:date="2021-05-21T01:18:00Z"/>
                <w:rFonts w:eastAsiaTheme="minorEastAsia"/>
                <w:color w:val="0070C0"/>
                <w:lang w:val="en-US" w:eastAsia="zh-CN"/>
              </w:rPr>
            </w:pPr>
            <w:ins w:id="68" w:author="CK Yang (楊智凱)" w:date="2021-05-21T01:18:00Z">
              <w:r>
                <w:rPr>
                  <w:rFonts w:eastAsiaTheme="minorEastAsia"/>
                  <w:color w:val="0070C0"/>
                  <w:lang w:val="en-US" w:eastAsia="zh-CN"/>
                </w:rPr>
                <w:t>Support Option 1 and 4. More clarification can help RAN4 to discuss the corresponding requirement for inter-cell mobility/mTRP on the same page.</w:t>
              </w:r>
            </w:ins>
          </w:p>
          <w:p w14:paraId="2019EA6E" w14:textId="77777777" w:rsidR="009D7DC6" w:rsidRDefault="009D7DC6" w:rsidP="009D7DC6">
            <w:pPr>
              <w:spacing w:after="120"/>
              <w:rPr>
                <w:ins w:id="69" w:author="CK Yang (楊智凱)" w:date="2021-05-21T01:18:00Z"/>
                <w:rFonts w:eastAsiaTheme="minorEastAsia"/>
                <w:color w:val="0070C0"/>
                <w:lang w:val="en-US" w:eastAsia="zh-CN"/>
              </w:rPr>
            </w:pPr>
            <w:ins w:id="70" w:author="CK Yang (楊智凱)" w:date="2021-05-21T01:18:00Z">
              <w:r>
                <w:rPr>
                  <w:rFonts w:eastAsiaTheme="minorEastAsia"/>
                  <w:color w:val="0070C0"/>
                  <w:lang w:val="en-US" w:eastAsia="zh-CN"/>
                </w:rPr>
                <w:t>For option 2, RAN4 can determine the maximum received timing difference. Not sure about the intention for this clarification.</w:t>
              </w:r>
            </w:ins>
          </w:p>
          <w:p w14:paraId="1D433496" w14:textId="77777777" w:rsidR="009D7DC6" w:rsidRDefault="009D7DC6" w:rsidP="009D7DC6">
            <w:pPr>
              <w:spacing w:after="120"/>
              <w:rPr>
                <w:ins w:id="71" w:author="CK Yang (楊智凱)" w:date="2021-05-21T01:18:00Z"/>
                <w:rFonts w:eastAsiaTheme="minorEastAsia"/>
                <w:color w:val="0070C0"/>
                <w:lang w:val="en-US" w:eastAsia="zh-CN"/>
              </w:rPr>
            </w:pPr>
            <w:ins w:id="72" w:author="CK Yang (楊智凱)" w:date="2021-05-21T01:18:00Z">
              <w:r>
                <w:rPr>
                  <w:rFonts w:eastAsiaTheme="minorEastAsia"/>
                  <w:color w:val="0070C0"/>
                  <w:lang w:val="en-US" w:eastAsia="zh-CN"/>
                </w:rPr>
                <w:t>For option 3, not clear on definition of “</w:t>
              </w:r>
              <w:r w:rsidRPr="00EA7F50">
                <w:rPr>
                  <w:rFonts w:eastAsiaTheme="minorEastAsia"/>
                  <w:color w:val="0070C0"/>
                  <w:lang w:val="en-US" w:eastAsia="zh-CN"/>
                </w:rPr>
                <w:t>Simultaneously transmission</w:t>
              </w:r>
              <w:r>
                <w:rPr>
                  <w:rFonts w:eastAsiaTheme="minorEastAsia"/>
                  <w:color w:val="0070C0"/>
                  <w:lang w:val="en-US" w:eastAsia="zh-CN"/>
                </w:rPr>
                <w:t>”. Are they from gNB or UE? Are they PDSCH/PUSCH or RS?</w:t>
              </w:r>
            </w:ins>
          </w:p>
          <w:p w14:paraId="658227FC" w14:textId="77777777" w:rsidR="009D7DC6" w:rsidRDefault="009D7DC6" w:rsidP="009D7DC6">
            <w:pPr>
              <w:spacing w:after="120"/>
              <w:rPr>
                <w:ins w:id="73" w:author="CK Yang (楊智凱)" w:date="2021-05-21T01:17:00Z"/>
                <w:rFonts w:eastAsiaTheme="minorEastAsia" w:hint="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6"/>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74" w:author="Ericsson" w:date="2021-05-20T07:09:00Z">
              <w:r>
                <w:rPr>
                  <w:rFonts w:eastAsiaTheme="minorEastAsia"/>
                  <w:color w:val="0070C0"/>
                  <w:lang w:val="en-US" w:eastAsia="zh-CN"/>
                </w:rPr>
                <w:t>Ericsson</w:t>
              </w:r>
            </w:ins>
            <w:del w:id="75"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76"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r w:rsidR="00E00352" w:rsidRPr="00C74CDA" w14:paraId="67C0E37C" w14:textId="77777777" w:rsidTr="00E00352">
        <w:trPr>
          <w:ins w:id="77" w:author="Apple (Manasa)" w:date="2021-05-20T00:15:00Z"/>
        </w:trPr>
        <w:tc>
          <w:tcPr>
            <w:tcW w:w="1339" w:type="dxa"/>
          </w:tcPr>
          <w:p w14:paraId="590E4F8B" w14:textId="77777777" w:rsidR="00E00352" w:rsidRPr="00C74CDA" w:rsidRDefault="00E00352" w:rsidP="00605BD8">
            <w:pPr>
              <w:spacing w:after="120"/>
              <w:rPr>
                <w:ins w:id="78" w:author="Apple (Manasa)" w:date="2021-05-20T00:15:00Z"/>
                <w:rFonts w:eastAsiaTheme="minorEastAsia"/>
                <w:color w:val="0070C0"/>
                <w:lang w:val="en-US" w:eastAsia="zh-CN"/>
              </w:rPr>
            </w:pPr>
            <w:ins w:id="79"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80" w:author="Apple (Manasa)" w:date="2021-05-20T00:15:00Z"/>
                <w:rFonts w:eastAsiaTheme="minorEastAsia"/>
                <w:color w:val="0070C0"/>
                <w:lang w:val="en-US" w:eastAsia="zh-CN"/>
              </w:rPr>
            </w:pPr>
            <w:ins w:id="81"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82" w:author="Qualcomm" w:date="2021-05-20T01:33:00Z"/>
        </w:trPr>
        <w:tc>
          <w:tcPr>
            <w:tcW w:w="1339" w:type="dxa"/>
          </w:tcPr>
          <w:p w14:paraId="07E0C475" w14:textId="77777777" w:rsidR="00FF06AD" w:rsidRDefault="00FF06AD" w:rsidP="00605BD8">
            <w:pPr>
              <w:spacing w:after="120"/>
              <w:rPr>
                <w:ins w:id="83" w:author="Qualcomm" w:date="2021-05-20T01:33:00Z"/>
                <w:rFonts w:eastAsiaTheme="minorEastAsia"/>
                <w:color w:val="0070C0"/>
                <w:lang w:val="en-US" w:eastAsia="zh-CN"/>
              </w:rPr>
            </w:pPr>
            <w:ins w:id="84"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85" w:author="Qualcomm" w:date="2021-05-20T01:33:00Z"/>
                <w:rFonts w:eastAsiaTheme="minorEastAsia"/>
                <w:color w:val="0070C0"/>
                <w:lang w:val="en-US" w:eastAsia="zh-CN"/>
              </w:rPr>
            </w:pPr>
            <w:ins w:id="86"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87" w:author="Qualcomm" w:date="2021-05-20T01:33:00Z"/>
                <w:rFonts w:eastAsiaTheme="minorEastAsia"/>
                <w:color w:val="0070C0"/>
                <w:lang w:val="en-US" w:eastAsia="zh-CN"/>
              </w:rPr>
            </w:pPr>
            <w:ins w:id="88"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89" w:author="Qualcomm" w:date="2021-05-20T01:33:00Z"/>
                <w:rFonts w:eastAsiaTheme="minorEastAsia"/>
                <w:color w:val="0070C0"/>
                <w:lang w:val="en-US" w:eastAsia="zh-CN"/>
              </w:rPr>
            </w:pPr>
            <w:ins w:id="90" w:author="Qualcomm" w:date="2021-05-20T01:33:00Z">
              <w:r>
                <w:rPr>
                  <w:rFonts w:eastAsiaTheme="minorEastAsia"/>
                  <w:color w:val="0070C0"/>
                  <w:lang w:val="en-US" w:eastAsia="zh-CN"/>
                </w:rPr>
                <w:t>We are neutral on Option1, but we wonder if we shall expose the RAN4 terms to RAN1 and there are on-going discussion of RAN4 that are not yet concluded.</w:t>
              </w:r>
            </w:ins>
          </w:p>
        </w:tc>
      </w:tr>
      <w:tr w:rsidR="00A8363A" w14:paraId="7E5016AC" w14:textId="77777777" w:rsidTr="00E00352">
        <w:trPr>
          <w:ins w:id="91" w:author="Apple (Manasa)" w:date="2021-05-20T00:14:00Z"/>
        </w:trPr>
        <w:tc>
          <w:tcPr>
            <w:tcW w:w="1339" w:type="dxa"/>
          </w:tcPr>
          <w:p w14:paraId="59DB4C00" w14:textId="3C9078CD" w:rsidR="00A8363A" w:rsidRPr="00FF06AD" w:rsidRDefault="00A8363A" w:rsidP="00A8363A">
            <w:pPr>
              <w:spacing w:after="120"/>
              <w:rPr>
                <w:ins w:id="92" w:author="Apple (Manasa)" w:date="2021-05-20T00:14:00Z"/>
                <w:rFonts w:eastAsiaTheme="minorEastAsia"/>
                <w:color w:val="0070C0"/>
                <w:lang w:eastAsia="zh-CN"/>
                <w:rPrChange w:id="93" w:author="Qualcomm" w:date="2021-05-20T01:33:00Z">
                  <w:rPr>
                    <w:ins w:id="94" w:author="Apple (Manasa)" w:date="2021-05-20T00:14:00Z"/>
                    <w:rFonts w:eastAsiaTheme="minorEastAsia"/>
                    <w:color w:val="0070C0"/>
                    <w:lang w:val="en-US" w:eastAsia="zh-CN"/>
                  </w:rPr>
                </w:rPrChange>
              </w:rPr>
            </w:pPr>
            <w:ins w:id="95"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96" w:author="Huawei" w:date="2021-05-20T20:11:00Z"/>
                <w:rFonts w:eastAsiaTheme="minorEastAsia"/>
                <w:color w:val="0070C0"/>
                <w:lang w:val="en-US" w:eastAsia="zh-CN"/>
              </w:rPr>
            </w:pPr>
            <w:ins w:id="97"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98" w:author="Apple (Manasa)" w:date="2021-05-20T00:14:00Z"/>
                <w:rFonts w:eastAsiaTheme="minorEastAsia"/>
                <w:color w:val="0070C0"/>
                <w:lang w:val="en-US" w:eastAsia="zh-CN"/>
              </w:rPr>
            </w:pPr>
            <w:ins w:id="99" w:author="Huawei" w:date="2021-05-20T20:11:00Z">
              <w:r>
                <w:rPr>
                  <w:rFonts w:eastAsiaTheme="minorEastAsia"/>
                  <w:color w:val="0070C0"/>
                  <w:lang w:val="en-US" w:eastAsia="zh-CN"/>
                </w:rPr>
                <w:t xml:space="preserve">Option 2 is based on the assumption that </w:t>
              </w:r>
              <w:r>
                <w:rPr>
                  <w:rFonts w:eastAsia="SimSun"/>
                  <w:lang w:eastAsia="zh-CN"/>
                </w:rPr>
                <w:t xml:space="preserve">the “operation” refers to the inter-cell multi-TRP operation and the CA means two serving cells, question 5 is equivalent to “whether inter-cell multi-TRP operation is supported </w:t>
              </w:r>
              <w:r w:rsidRPr="004B77D0">
                <w:rPr>
                  <w:rFonts w:eastAsia="SimSun"/>
                  <w:lang w:eastAsia="zh-CN"/>
                </w:rPr>
                <w:t>for intra-band CA scenario or for both intra-band</w:t>
              </w:r>
              <w:r>
                <w:rPr>
                  <w:rFonts w:eastAsia="SimSun"/>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Anyway we can wait for the clarification from RAN1.</w:t>
              </w:r>
            </w:ins>
          </w:p>
        </w:tc>
      </w:tr>
      <w:tr w:rsidR="00D202B0" w14:paraId="35338FDB" w14:textId="77777777" w:rsidTr="00E00352">
        <w:trPr>
          <w:ins w:id="100" w:author="OPPO" w:date="2021-05-20T22:28:00Z"/>
        </w:trPr>
        <w:tc>
          <w:tcPr>
            <w:tcW w:w="1339" w:type="dxa"/>
          </w:tcPr>
          <w:p w14:paraId="64097C50" w14:textId="0F917F0E" w:rsidR="00D202B0" w:rsidRDefault="00D202B0" w:rsidP="00A8363A">
            <w:pPr>
              <w:spacing w:after="120"/>
              <w:rPr>
                <w:ins w:id="101" w:author="OPPO" w:date="2021-05-20T22:28:00Z"/>
                <w:rFonts w:eastAsiaTheme="minorEastAsia"/>
                <w:color w:val="0070C0"/>
                <w:lang w:eastAsia="zh-CN"/>
              </w:rPr>
            </w:pPr>
            <w:ins w:id="102" w:author="OPPO" w:date="2021-05-20T22:28:00Z">
              <w:r>
                <w:rPr>
                  <w:rFonts w:eastAsiaTheme="minorEastAsia" w:hint="eastAsia"/>
                  <w:color w:val="0070C0"/>
                  <w:lang w:eastAsia="zh-CN"/>
                </w:rPr>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103" w:author="OPPO" w:date="2021-05-20T22:28:00Z"/>
                <w:rFonts w:eastAsiaTheme="minorEastAsia"/>
                <w:color w:val="0070C0"/>
                <w:lang w:val="en-US" w:eastAsia="zh-CN"/>
              </w:rPr>
            </w:pPr>
            <w:ins w:id="104"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r w:rsidR="009D7DC6" w14:paraId="52368C31" w14:textId="77777777" w:rsidTr="00E00352">
        <w:trPr>
          <w:ins w:id="105" w:author="CK Yang (楊智凱)" w:date="2021-05-21T01:17:00Z"/>
        </w:trPr>
        <w:tc>
          <w:tcPr>
            <w:tcW w:w="1339" w:type="dxa"/>
          </w:tcPr>
          <w:p w14:paraId="7A1439E6" w14:textId="69C85BB3" w:rsidR="009D7DC6" w:rsidRDefault="009D7DC6" w:rsidP="009D7DC6">
            <w:pPr>
              <w:spacing w:after="120"/>
              <w:rPr>
                <w:ins w:id="106" w:author="CK Yang (楊智凱)" w:date="2021-05-21T01:17:00Z"/>
                <w:rFonts w:eastAsiaTheme="minorEastAsia" w:hint="eastAsia"/>
                <w:color w:val="0070C0"/>
                <w:lang w:eastAsia="zh-CN"/>
              </w:rPr>
            </w:pPr>
            <w:ins w:id="107" w:author="CK Yang (楊智凱)" w:date="2021-05-21T01:18:00Z">
              <w:r>
                <w:rPr>
                  <w:rFonts w:eastAsiaTheme="minorEastAsia"/>
                  <w:color w:val="0070C0"/>
                  <w:lang w:eastAsia="zh-CN"/>
                </w:rPr>
                <w:t>MediaTek</w:t>
              </w:r>
            </w:ins>
          </w:p>
        </w:tc>
        <w:tc>
          <w:tcPr>
            <w:tcW w:w="8292" w:type="dxa"/>
          </w:tcPr>
          <w:p w14:paraId="74FE1347" w14:textId="4672BEF0" w:rsidR="009D7DC6" w:rsidRDefault="009D7DC6" w:rsidP="009D7DC6">
            <w:pPr>
              <w:spacing w:after="120"/>
              <w:rPr>
                <w:ins w:id="108" w:author="CK Yang (楊智凱)" w:date="2021-05-21T01:17:00Z"/>
                <w:rFonts w:eastAsiaTheme="minorEastAsia" w:hint="eastAsia"/>
                <w:color w:val="0070C0"/>
                <w:lang w:val="en-US" w:eastAsia="zh-CN"/>
              </w:rPr>
            </w:pPr>
            <w:ins w:id="109" w:author="CK Yang (楊智凱)" w:date="2021-05-21T01:18:00Z">
              <w:r>
                <w:rPr>
                  <w:rFonts w:eastAsiaTheme="minorEastAsia"/>
                  <w:color w:val="0070C0"/>
                  <w:lang w:val="en-US" w:eastAsia="zh-CN"/>
                </w:rPr>
                <w:t>Share the same view with Apple</w:t>
              </w:r>
            </w:ins>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6"/>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110" w:author="Ericsson" w:date="2021-05-20T07:09:00Z">
              <w:r>
                <w:rPr>
                  <w:rFonts w:eastAsiaTheme="minorEastAsia"/>
                  <w:color w:val="0070C0"/>
                  <w:lang w:val="en-US" w:eastAsia="zh-CN"/>
                </w:rPr>
                <w:t>Ericsson</w:t>
              </w:r>
            </w:ins>
            <w:del w:id="111"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112"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113" w:author="Apple (Manasa)" w:date="2021-05-20T00:15:00Z"/>
        </w:trPr>
        <w:tc>
          <w:tcPr>
            <w:tcW w:w="1339" w:type="dxa"/>
          </w:tcPr>
          <w:p w14:paraId="19612B8E" w14:textId="77777777" w:rsidR="00E00352" w:rsidRPr="00C74CDA" w:rsidRDefault="00E00352" w:rsidP="00605BD8">
            <w:pPr>
              <w:spacing w:after="120"/>
              <w:rPr>
                <w:ins w:id="114" w:author="Apple (Manasa)" w:date="2021-05-20T00:15:00Z"/>
                <w:rFonts w:eastAsiaTheme="minorEastAsia"/>
                <w:color w:val="0070C0"/>
                <w:lang w:val="en-US" w:eastAsia="zh-CN"/>
              </w:rPr>
            </w:pPr>
            <w:ins w:id="115"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116" w:author="Apple (Manasa)" w:date="2021-05-20T00:15:00Z"/>
                <w:rFonts w:eastAsiaTheme="minorEastAsia"/>
                <w:color w:val="0070C0"/>
                <w:lang w:val="en-US" w:eastAsia="zh-CN"/>
              </w:rPr>
            </w:pPr>
            <w:ins w:id="117"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118" w:author="Apple (Manasa)" w:date="2021-05-20T00:15:00Z"/>
                <w:rFonts w:eastAsiaTheme="minorEastAsia"/>
                <w:color w:val="0070C0"/>
                <w:lang w:val="en-US" w:eastAsia="zh-CN"/>
              </w:rPr>
            </w:pPr>
            <w:ins w:id="119"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120" w:author="Qualcomm" w:date="2021-05-20T01:34:00Z"/>
        </w:trPr>
        <w:tc>
          <w:tcPr>
            <w:tcW w:w="1339" w:type="dxa"/>
          </w:tcPr>
          <w:p w14:paraId="4F942D42" w14:textId="77777777" w:rsidR="00FF06AD" w:rsidRDefault="00FF06AD" w:rsidP="00605BD8">
            <w:pPr>
              <w:spacing w:after="120"/>
              <w:rPr>
                <w:ins w:id="121" w:author="Qualcomm" w:date="2021-05-20T01:34:00Z"/>
                <w:rFonts w:eastAsiaTheme="minorEastAsia"/>
                <w:color w:val="0070C0"/>
                <w:lang w:val="en-US" w:eastAsia="zh-CN"/>
              </w:rPr>
            </w:pPr>
            <w:ins w:id="122"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123" w:author="Qualcomm" w:date="2021-05-20T01:34:00Z"/>
                <w:rFonts w:eastAsiaTheme="minorEastAsia"/>
                <w:color w:val="0070C0"/>
                <w:lang w:val="en-US" w:eastAsia="zh-CN"/>
              </w:rPr>
            </w:pPr>
            <w:ins w:id="124"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125" w:author="Qualcomm" w:date="2021-05-20T01:34:00Z"/>
                <w:rFonts w:eastAsiaTheme="minorEastAsia"/>
                <w:color w:val="0070C0"/>
                <w:lang w:val="en-US" w:eastAsia="zh-CN"/>
              </w:rPr>
            </w:pPr>
            <w:ins w:id="126"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127" w:author="Apple (Manasa)" w:date="2021-05-20T00:15:00Z"/>
        </w:trPr>
        <w:tc>
          <w:tcPr>
            <w:tcW w:w="1339" w:type="dxa"/>
          </w:tcPr>
          <w:p w14:paraId="2DB370A3" w14:textId="3C911A12" w:rsidR="00E00352" w:rsidRPr="00FF06AD" w:rsidRDefault="00F94422" w:rsidP="0016358A">
            <w:pPr>
              <w:spacing w:after="120"/>
              <w:rPr>
                <w:ins w:id="128" w:author="Apple (Manasa)" w:date="2021-05-20T00:15:00Z"/>
                <w:rFonts w:eastAsiaTheme="minorEastAsia"/>
                <w:color w:val="0070C0"/>
                <w:lang w:eastAsia="zh-CN"/>
                <w:rPrChange w:id="129" w:author="Qualcomm" w:date="2021-05-20T01:34:00Z">
                  <w:rPr>
                    <w:ins w:id="130" w:author="Apple (Manasa)" w:date="2021-05-20T00:15:00Z"/>
                    <w:rFonts w:eastAsiaTheme="minorEastAsia"/>
                    <w:color w:val="0070C0"/>
                    <w:lang w:val="en-US" w:eastAsia="zh-CN"/>
                  </w:rPr>
                </w:rPrChange>
              </w:rPr>
            </w:pPr>
            <w:ins w:id="131" w:author="jingjing chen" w:date="2021-05-20T18:13:00Z">
              <w:r>
                <w:rPr>
                  <w:rFonts w:eastAsiaTheme="minorEastAsia" w:hint="eastAsia"/>
                  <w:color w:val="0070C0"/>
                  <w:lang w:eastAsia="zh-CN"/>
                </w:rPr>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132" w:author="Apple (Manasa)" w:date="2021-05-20T00:15:00Z"/>
                <w:rFonts w:eastAsiaTheme="minorEastAsia"/>
                <w:color w:val="0070C0"/>
                <w:lang w:val="en-US" w:eastAsia="zh-CN"/>
              </w:rPr>
            </w:pPr>
            <w:ins w:id="133" w:author="jingjing chen" w:date="2021-05-20T18:14:00Z">
              <w:r>
                <w:rPr>
                  <w:rFonts w:eastAsiaTheme="minorEastAsia"/>
                  <w:color w:val="0070C0"/>
                  <w:lang w:val="en-US" w:eastAsia="zh-CN"/>
                </w:rPr>
                <w:t xml:space="preserve">In our contribution, we suggest to inform RAN1 the </w:t>
              </w:r>
            </w:ins>
            <w:ins w:id="134" w:author="jingjing chen" w:date="2021-05-20T18:15:00Z">
              <w:r>
                <w:rPr>
                  <w:rFonts w:eastAsiaTheme="minorEastAsia"/>
                  <w:color w:val="0070C0"/>
                  <w:lang w:val="en-US" w:eastAsia="zh-CN"/>
                </w:rPr>
                <w:t>MG impact due to inter-frequency measurement, which is covered by opti</w:t>
              </w:r>
            </w:ins>
            <w:ins w:id="135" w:author="jingjing chen" w:date="2021-05-20T18:16:00Z">
              <w:r>
                <w:rPr>
                  <w:rFonts w:eastAsiaTheme="minorEastAsia"/>
                  <w:color w:val="0070C0"/>
                  <w:lang w:val="en-US" w:eastAsia="zh-CN"/>
                </w:rPr>
                <w:t>on 3. If there are other impacts</w:t>
              </w:r>
            </w:ins>
            <w:ins w:id="136" w:author="jingjing chen" w:date="2021-05-20T18:18:00Z">
              <w:r w:rsidR="002E5A23">
                <w:rPr>
                  <w:rFonts w:eastAsiaTheme="minorEastAsia"/>
                  <w:color w:val="0070C0"/>
                  <w:lang w:val="en-US" w:eastAsia="zh-CN"/>
                </w:rPr>
                <w:t xml:space="preserve"> due to inter-f m</w:t>
              </w:r>
            </w:ins>
            <w:ins w:id="137" w:author="jingjing chen" w:date="2021-05-20T18:19:00Z">
              <w:r w:rsidR="002E5A23">
                <w:rPr>
                  <w:rFonts w:eastAsiaTheme="minorEastAsia"/>
                  <w:color w:val="0070C0"/>
                  <w:lang w:val="en-US" w:eastAsia="zh-CN"/>
                </w:rPr>
                <w:t xml:space="preserve">easurement </w:t>
              </w:r>
            </w:ins>
            <w:ins w:id="138" w:author="jingjing chen" w:date="2021-05-20T18:21:00Z">
              <w:r w:rsidR="00A758F1">
                <w:rPr>
                  <w:rFonts w:eastAsiaTheme="minorEastAsia"/>
                  <w:color w:val="0070C0"/>
                  <w:lang w:val="en-US" w:eastAsia="zh-CN"/>
                </w:rPr>
                <w:t xml:space="preserve">which </w:t>
              </w:r>
            </w:ins>
            <w:ins w:id="139" w:author="jingjing chen" w:date="2021-05-20T18:18:00Z">
              <w:r w:rsidR="002E5A23">
                <w:rPr>
                  <w:rFonts w:eastAsiaTheme="minorEastAsia"/>
                  <w:color w:val="0070C0"/>
                  <w:lang w:val="en-US" w:eastAsia="zh-CN"/>
                </w:rPr>
                <w:t>need to inform RAN1</w:t>
              </w:r>
            </w:ins>
            <w:ins w:id="140" w:author="jingjing chen" w:date="2021-05-20T18:16:00Z">
              <w:r>
                <w:rPr>
                  <w:rFonts w:eastAsiaTheme="minorEastAsia"/>
                  <w:color w:val="0070C0"/>
                  <w:lang w:val="en-US" w:eastAsia="zh-CN"/>
                </w:rPr>
                <w:t xml:space="preserve">, </w:t>
              </w:r>
            </w:ins>
            <w:ins w:id="141" w:author="jingjing chen" w:date="2021-05-20T18:19:00Z">
              <w:r w:rsidR="002E5A23">
                <w:rPr>
                  <w:rFonts w:eastAsiaTheme="minorEastAsia"/>
                  <w:color w:val="0070C0"/>
                  <w:lang w:val="en-US" w:eastAsia="zh-CN"/>
                </w:rPr>
                <w:t xml:space="preserve">we are also fine. </w:t>
              </w:r>
            </w:ins>
            <w:ins w:id="142" w:author="jingjing chen" w:date="2021-05-20T18:18:00Z">
              <w:r w:rsidR="002E5A23">
                <w:rPr>
                  <w:rFonts w:eastAsiaTheme="minorEastAsia"/>
                  <w:color w:val="0070C0"/>
                  <w:lang w:val="en-US" w:eastAsia="zh-CN"/>
                </w:rPr>
                <w:t>So w</w:t>
              </w:r>
            </w:ins>
            <w:ins w:id="143" w:author="jingjing chen" w:date="2021-05-20T18:16:00Z">
              <w:r>
                <w:rPr>
                  <w:rFonts w:eastAsiaTheme="minorEastAsia"/>
                  <w:color w:val="0070C0"/>
                  <w:lang w:val="en-US" w:eastAsia="zh-CN"/>
                </w:rPr>
                <w:t>e are OK with option 3.</w:t>
              </w:r>
            </w:ins>
          </w:p>
        </w:tc>
      </w:tr>
      <w:tr w:rsidR="00A8363A" w14:paraId="3738B9B8" w14:textId="77777777" w:rsidTr="00E00352">
        <w:trPr>
          <w:ins w:id="144" w:author="Huawei" w:date="2021-05-20T20:11:00Z"/>
        </w:trPr>
        <w:tc>
          <w:tcPr>
            <w:tcW w:w="1339" w:type="dxa"/>
          </w:tcPr>
          <w:p w14:paraId="1F7624E3" w14:textId="21C1817E" w:rsidR="00A8363A" w:rsidRDefault="00A8363A" w:rsidP="00A8363A">
            <w:pPr>
              <w:spacing w:after="120"/>
              <w:rPr>
                <w:ins w:id="145" w:author="Huawei" w:date="2021-05-20T20:11:00Z"/>
                <w:rFonts w:eastAsiaTheme="minorEastAsia"/>
                <w:color w:val="0070C0"/>
                <w:lang w:eastAsia="zh-CN"/>
              </w:rPr>
            </w:pPr>
            <w:ins w:id="146"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147" w:author="Huawei" w:date="2021-05-20T20:11:00Z"/>
                <w:rFonts w:eastAsiaTheme="minorEastAsia"/>
                <w:color w:val="0070C0"/>
                <w:lang w:eastAsia="zh-CN"/>
              </w:rPr>
            </w:pPr>
            <w:ins w:id="148"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149" w:author="Huawei" w:date="2021-05-20T20:11:00Z"/>
                <w:rFonts w:eastAsiaTheme="minorEastAsia"/>
                <w:color w:val="0070C0"/>
                <w:lang w:val="en-US" w:eastAsia="zh-CN"/>
              </w:rPr>
            </w:pPr>
            <w:ins w:id="150" w:author="Huawei" w:date="2021-05-20T20:11:00Z">
              <w:r>
                <w:rPr>
                  <w:rFonts w:eastAsiaTheme="minorEastAsia"/>
                  <w:color w:val="0070C0"/>
                  <w:lang w:val="en-US" w:eastAsia="zh-CN"/>
                </w:rPr>
                <w:t xml:space="preserve">We suggest to inform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these information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151" w:author="OPPO" w:date="2021-05-20T22:28:00Z"/>
        </w:trPr>
        <w:tc>
          <w:tcPr>
            <w:tcW w:w="1339" w:type="dxa"/>
          </w:tcPr>
          <w:p w14:paraId="40E30728" w14:textId="0B89361F" w:rsidR="00D202B0" w:rsidRDefault="00D202B0" w:rsidP="00A8363A">
            <w:pPr>
              <w:spacing w:after="120"/>
              <w:rPr>
                <w:ins w:id="152" w:author="OPPO" w:date="2021-05-20T22:28:00Z"/>
                <w:rFonts w:eastAsiaTheme="minorEastAsia"/>
                <w:color w:val="0070C0"/>
                <w:lang w:eastAsia="zh-CN"/>
              </w:rPr>
            </w:pPr>
            <w:ins w:id="153"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154" w:author="OPPO" w:date="2021-05-20T22:28:00Z"/>
                <w:rFonts w:eastAsiaTheme="minorEastAsia"/>
                <w:color w:val="0070C0"/>
                <w:lang w:eastAsia="zh-CN"/>
              </w:rPr>
            </w:pPr>
            <w:ins w:id="155" w:author="OPPO" w:date="2021-05-20T22:28:00Z">
              <w:r>
                <w:rPr>
                  <w:rFonts w:eastAsiaTheme="minorEastAsia" w:hint="eastAsia"/>
                  <w:color w:val="0070C0"/>
                  <w:lang w:eastAsia="zh-CN"/>
                </w:rPr>
                <w:t>Option</w:t>
              </w:r>
              <w:r>
                <w:rPr>
                  <w:rFonts w:eastAsiaTheme="minorEastAsia"/>
                  <w:color w:val="0070C0"/>
                  <w:lang w:eastAsia="zh-CN"/>
                </w:rPr>
                <w:t xml:space="preserve"> </w:t>
              </w:r>
              <w:r>
                <w:rPr>
                  <w:rFonts w:eastAsiaTheme="minorEastAsia" w:hint="eastAsia"/>
                  <w:color w:val="0070C0"/>
                  <w:lang w:eastAsia="zh-CN"/>
                </w:rPr>
                <w:t>4</w:t>
              </w:r>
            </w:ins>
            <w:ins w:id="156" w:author="OPPO" w:date="2021-05-20T22:34:00Z">
              <w:r w:rsidR="00260412">
                <w:rPr>
                  <w:rFonts w:eastAsiaTheme="minorEastAsia"/>
                  <w:color w:val="0070C0"/>
                  <w:lang w:eastAsia="zh-CN"/>
                </w:rPr>
                <w:t xml:space="preserve">  is supported</w:t>
              </w:r>
            </w:ins>
            <w:ins w:id="157" w:author="OPPO" w:date="2021-05-20T22:28:00Z">
              <w:r>
                <w:rPr>
                  <w:rFonts w:eastAsiaTheme="minorEastAsia" w:hint="eastAsia"/>
                  <w:color w:val="0070C0"/>
                  <w:lang w:eastAsia="zh-CN"/>
                </w:rPr>
                <w:t>.</w:t>
              </w:r>
            </w:ins>
            <w:ins w:id="158" w:author="OPPO" w:date="2021-05-20T22:31:00Z">
              <w:r w:rsidR="00260412">
                <w:rPr>
                  <w:rFonts w:eastAsiaTheme="minorEastAsia"/>
                  <w:color w:val="0070C0"/>
                  <w:lang w:eastAsia="zh-CN"/>
                </w:rPr>
                <w:t xml:space="preserve"> RAN4’s preference </w:t>
              </w:r>
            </w:ins>
            <w:ins w:id="159" w:author="OPPO" w:date="2021-05-20T22:32:00Z">
              <w:r w:rsidR="00260412">
                <w:rPr>
                  <w:rFonts w:eastAsiaTheme="minorEastAsia"/>
                  <w:color w:val="0070C0"/>
                  <w:lang w:eastAsia="zh-CN"/>
                </w:rPr>
                <w:t xml:space="preserve">can </w:t>
              </w:r>
            </w:ins>
            <w:ins w:id="160" w:author="OPPO" w:date="2021-05-20T22:33:00Z">
              <w:r w:rsidR="00260412">
                <w:rPr>
                  <w:rFonts w:eastAsiaTheme="minorEastAsia"/>
                  <w:color w:val="0070C0"/>
                  <w:lang w:eastAsia="zh-CN"/>
                </w:rPr>
                <w:t xml:space="preserve">also </w:t>
              </w:r>
            </w:ins>
            <w:ins w:id="161" w:author="OPPO" w:date="2021-05-20T22:32:00Z">
              <w:r w:rsidR="00260412">
                <w:rPr>
                  <w:rFonts w:eastAsiaTheme="minorEastAsia"/>
                  <w:color w:val="0070C0"/>
                  <w:lang w:eastAsia="zh-CN"/>
                </w:rPr>
                <w:t>be suggest</w:t>
              </w:r>
            </w:ins>
            <w:ins w:id="162" w:author="OPPO" w:date="2021-05-20T22:33:00Z">
              <w:r w:rsidR="00260412">
                <w:rPr>
                  <w:rFonts w:eastAsiaTheme="minorEastAsia"/>
                  <w:color w:val="0070C0"/>
                  <w:lang w:eastAsia="zh-CN"/>
                </w:rPr>
                <w:t>ed in the LS</w:t>
              </w:r>
            </w:ins>
            <w:ins w:id="163" w:author="OPPO" w:date="2021-05-20T22:32:00Z">
              <w:r w:rsidR="00260412">
                <w:rPr>
                  <w:rFonts w:eastAsiaTheme="minorEastAsia"/>
                  <w:color w:val="0070C0"/>
                  <w:lang w:eastAsia="zh-CN"/>
                </w:rPr>
                <w:t xml:space="preserve">. </w:t>
              </w:r>
            </w:ins>
            <w:ins w:id="164" w:author="OPPO" w:date="2021-05-20T22:34:00Z">
              <w:r w:rsidR="00260412">
                <w:rPr>
                  <w:rFonts w:eastAsiaTheme="minorEastAsia"/>
                  <w:color w:val="0070C0"/>
                  <w:lang w:eastAsia="zh-CN"/>
                </w:rPr>
                <w:t>The impact in o</w:t>
              </w:r>
            </w:ins>
            <w:ins w:id="165" w:author="OPPO" w:date="2021-05-20T22:32:00Z">
              <w:r w:rsidR="00260412">
                <w:rPr>
                  <w:rFonts w:eastAsiaTheme="minorEastAsia"/>
                  <w:color w:val="0070C0"/>
                  <w:lang w:eastAsia="zh-CN"/>
                </w:rPr>
                <w:t xml:space="preserve">ption 3 can be </w:t>
              </w:r>
            </w:ins>
            <w:ins w:id="166" w:author="OPPO" w:date="2021-05-20T22:33:00Z">
              <w:r w:rsidR="00260412">
                <w:rPr>
                  <w:rFonts w:eastAsiaTheme="minorEastAsia"/>
                  <w:color w:val="0070C0"/>
                  <w:lang w:eastAsia="zh-CN"/>
                </w:rPr>
                <w:t xml:space="preserve">for more </w:t>
              </w:r>
            </w:ins>
            <w:ins w:id="167" w:author="OPPO" w:date="2021-05-20T22:32:00Z">
              <w:r w:rsidR="00260412">
                <w:rPr>
                  <w:rFonts w:eastAsiaTheme="minorEastAsia"/>
                  <w:color w:val="0070C0"/>
                  <w:lang w:eastAsia="zh-CN"/>
                </w:rPr>
                <w:t>detail</w:t>
              </w:r>
            </w:ins>
            <w:ins w:id="168" w:author="OPPO" w:date="2021-05-20T22:34:00Z">
              <w:r w:rsidR="00260412">
                <w:rPr>
                  <w:rFonts w:eastAsiaTheme="minorEastAsia"/>
                  <w:color w:val="0070C0"/>
                  <w:lang w:eastAsia="zh-CN"/>
                </w:rPr>
                <w:t>s</w:t>
              </w:r>
            </w:ins>
            <w:ins w:id="169" w:author="OPPO" w:date="2021-05-20T22:32:00Z">
              <w:r w:rsidR="00260412">
                <w:rPr>
                  <w:rFonts w:eastAsiaTheme="minorEastAsia"/>
                  <w:color w:val="0070C0"/>
                  <w:lang w:eastAsia="zh-CN"/>
                </w:rPr>
                <w:t>.</w:t>
              </w:r>
            </w:ins>
          </w:p>
        </w:tc>
      </w:tr>
      <w:tr w:rsidR="009D7DC6" w14:paraId="23EE5E71" w14:textId="77777777" w:rsidTr="00E00352">
        <w:trPr>
          <w:ins w:id="170" w:author="CK Yang (楊智凱)" w:date="2021-05-21T01:18:00Z"/>
        </w:trPr>
        <w:tc>
          <w:tcPr>
            <w:tcW w:w="1339" w:type="dxa"/>
          </w:tcPr>
          <w:p w14:paraId="23CAC892" w14:textId="745C9FEF" w:rsidR="009D7DC6" w:rsidRDefault="009D7DC6" w:rsidP="009D7DC6">
            <w:pPr>
              <w:spacing w:after="120"/>
              <w:rPr>
                <w:ins w:id="171" w:author="CK Yang (楊智凱)" w:date="2021-05-21T01:18:00Z"/>
                <w:rFonts w:eastAsiaTheme="minorEastAsia" w:hint="eastAsia"/>
                <w:color w:val="0070C0"/>
                <w:lang w:eastAsia="zh-CN"/>
              </w:rPr>
            </w:pPr>
            <w:ins w:id="172" w:author="CK Yang (楊智凱)" w:date="2021-05-21T01:18:00Z">
              <w:r>
                <w:rPr>
                  <w:rFonts w:eastAsiaTheme="minorEastAsia"/>
                  <w:color w:val="0070C0"/>
                  <w:lang w:eastAsia="zh-CN"/>
                </w:rPr>
                <w:t>MediaTek</w:t>
              </w:r>
            </w:ins>
          </w:p>
        </w:tc>
        <w:tc>
          <w:tcPr>
            <w:tcW w:w="8292" w:type="dxa"/>
          </w:tcPr>
          <w:p w14:paraId="20708BF0" w14:textId="77777777" w:rsidR="009D7DC6" w:rsidRDefault="009D7DC6" w:rsidP="009D7DC6">
            <w:pPr>
              <w:spacing w:after="120"/>
              <w:rPr>
                <w:ins w:id="173" w:author="CK Yang (楊智凱)" w:date="2021-05-21T01:18:00Z"/>
                <w:rFonts w:eastAsiaTheme="minorEastAsia"/>
                <w:color w:val="0070C0"/>
                <w:lang w:val="en-US" w:eastAsia="zh-CN"/>
              </w:rPr>
            </w:pPr>
            <w:ins w:id="174" w:author="CK Yang (楊智凱)" w:date="2021-05-21T01:18:00Z">
              <w:r>
                <w:rPr>
                  <w:rFonts w:eastAsiaTheme="minorEastAsia"/>
                  <w:color w:val="0070C0"/>
                  <w:lang w:val="en-US" w:eastAsia="zh-CN"/>
                </w:rPr>
                <w:t>Support option 3 and 4.</w:t>
              </w:r>
            </w:ins>
          </w:p>
          <w:p w14:paraId="357D5338" w14:textId="18B53042" w:rsidR="009D7DC6" w:rsidRDefault="009D7DC6" w:rsidP="009D7DC6">
            <w:pPr>
              <w:spacing w:after="120"/>
              <w:rPr>
                <w:ins w:id="175" w:author="CK Yang (楊智凱)" w:date="2021-05-21T01:18:00Z"/>
                <w:rFonts w:eastAsiaTheme="minorEastAsia" w:hint="eastAsia"/>
                <w:color w:val="0070C0"/>
                <w:lang w:eastAsia="zh-CN"/>
              </w:rPr>
            </w:pPr>
            <w:ins w:id="176" w:author="CK Yang (楊智凱)" w:date="2021-05-21T01:18:00Z">
              <w:r>
                <w:rPr>
                  <w:rFonts w:eastAsiaTheme="minorEastAsia"/>
                  <w:color w:val="0070C0"/>
                  <w:lang w:val="en-US" w:eastAsia="zh-CN"/>
                </w:rPr>
                <w:t>MGs is needed for inter-frequency measurement and it will have significant impact on serving cell. Besides, it is RAN4 responsibility to inform RAN1 the problematic scenario from RAN4 perspective.</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f6"/>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enefit of limiting L1-RSRP 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177"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177"/>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178"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178"/>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7"/>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7"/>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7"/>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7"/>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7"/>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f7"/>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7"/>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7"/>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7"/>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7"/>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C61881A" w:rsidR="00DD19DE" w:rsidRPr="00045592" w:rsidRDefault="00852805"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7A44B0">
        <w:rPr>
          <w:rFonts w:eastAsia="SimSun"/>
          <w:color w:val="0070C0"/>
          <w:szCs w:val="24"/>
          <w:lang w:eastAsia="zh-CN"/>
        </w:rPr>
        <w:t>E</w:t>
      </w:r>
      <w:r w:rsidR="007A44B0" w:rsidRPr="007A44B0">
        <w:rPr>
          <w:rFonts w:eastAsia="SimSun"/>
          <w:color w:val="0070C0"/>
          <w:szCs w:val="24"/>
          <w:lang w:eastAsia="zh-CN"/>
        </w:rPr>
        <w:t xml:space="preserve">xisting framework </w:t>
      </w:r>
      <w:r>
        <w:rPr>
          <w:rFonts w:eastAsia="SimSun"/>
          <w:color w:val="0070C0"/>
          <w:szCs w:val="24"/>
          <w:lang w:eastAsia="zh-CN"/>
        </w:rPr>
        <w:t xml:space="preserve">and requirements </w:t>
      </w:r>
      <w:r w:rsidR="007A44B0" w:rsidRPr="007A44B0">
        <w:rPr>
          <w:rFonts w:eastAsia="SimSun"/>
          <w:color w:val="0070C0"/>
          <w:szCs w:val="24"/>
          <w:lang w:eastAsia="zh-CN"/>
        </w:rPr>
        <w:t>for L3 neighbor cell measurement</w:t>
      </w:r>
      <w:r w:rsidR="007A44B0">
        <w:rPr>
          <w:rFonts w:eastAsia="SimSun"/>
          <w:color w:val="0070C0"/>
          <w:szCs w:val="24"/>
          <w:lang w:eastAsia="zh-CN"/>
        </w:rPr>
        <w:t xml:space="preserve"> could be reused (Apple, </w:t>
      </w:r>
      <w:r>
        <w:rPr>
          <w:rFonts w:eastAsia="SimSun"/>
          <w:color w:val="0070C0"/>
          <w:szCs w:val="24"/>
          <w:lang w:eastAsia="zh-CN"/>
        </w:rPr>
        <w:t>Nokia</w:t>
      </w:r>
      <w:r w:rsidR="00483568">
        <w:rPr>
          <w:rFonts w:eastAsia="SimSun"/>
          <w:color w:val="0070C0"/>
          <w:szCs w:val="24"/>
          <w:lang w:eastAsia="zh-CN"/>
        </w:rPr>
        <w:t xml:space="preserve">, </w:t>
      </w:r>
      <w:r w:rsidR="00CA41FD">
        <w:rPr>
          <w:rFonts w:eastAsia="SimSun"/>
          <w:color w:val="0070C0"/>
          <w:szCs w:val="24"/>
          <w:lang w:eastAsia="zh-CN"/>
        </w:rPr>
        <w:t>vivo</w:t>
      </w:r>
      <w:r w:rsidR="00021591">
        <w:rPr>
          <w:rFonts w:eastAsia="SimSun"/>
          <w:color w:val="0070C0"/>
          <w:szCs w:val="24"/>
          <w:lang w:eastAsia="zh-CN"/>
        </w:rPr>
        <w:t>)</w:t>
      </w:r>
    </w:p>
    <w:p w14:paraId="50947007" w14:textId="24AF3812" w:rsidR="00DD19DE" w:rsidRDefault="00852805"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7A44B0">
        <w:rPr>
          <w:rFonts w:eastAsia="SimSun"/>
          <w:color w:val="0070C0"/>
          <w:szCs w:val="24"/>
          <w:lang w:eastAsia="zh-CN"/>
        </w:rPr>
        <w:t xml:space="preserve"> 2: </w:t>
      </w:r>
      <w:r w:rsidRPr="00852805">
        <w:rPr>
          <w:rFonts w:eastAsia="SimSun"/>
          <w:color w:val="0070C0"/>
          <w:szCs w:val="24"/>
          <w:lang w:eastAsia="zh-CN"/>
        </w:rPr>
        <w:t>In FR1, there is no impact on limiting L1-RSRP measurement within SMTC window. In FR2, sharing factor shall be considered (MTK</w:t>
      </w:r>
      <w:r w:rsidR="00021591">
        <w:rPr>
          <w:rFonts w:eastAsia="SimSun"/>
          <w:color w:val="0070C0"/>
          <w:szCs w:val="24"/>
          <w:lang w:eastAsia="zh-CN"/>
        </w:rPr>
        <w:t>)</w:t>
      </w:r>
    </w:p>
    <w:p w14:paraId="5B5752AA" w14:textId="3FA17106" w:rsidR="00852805" w:rsidRDefault="00852805"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If it can be assumed that UE can perform L1-RSRP based on rough beam </w:t>
      </w:r>
      <w:r w:rsidR="00483568">
        <w:rPr>
          <w:rFonts w:eastAsia="SimSun"/>
          <w:color w:val="0070C0"/>
          <w:szCs w:val="24"/>
          <w:lang w:eastAsia="zh-CN"/>
        </w:rPr>
        <w:t xml:space="preserve">pattern, </w:t>
      </w:r>
      <w:r w:rsidR="00483568" w:rsidRPr="00483568">
        <w:rPr>
          <w:rFonts w:eastAsia="SimSun"/>
          <w:color w:val="0070C0"/>
          <w:szCs w:val="24"/>
          <w:lang w:eastAsia="zh-CN"/>
        </w:rPr>
        <w:t>UE can perform L1-RSRP measurements on non-serving cell based on the SSB resources within SMTC windows</w:t>
      </w:r>
      <w:r w:rsidR="00483568">
        <w:rPr>
          <w:rFonts w:eastAsia="SimSun"/>
          <w:color w:val="0070C0"/>
          <w:szCs w:val="24"/>
          <w:lang w:eastAsia="zh-CN"/>
        </w:rPr>
        <w:t xml:space="preserve"> (Huawei, HiSilicon) </w:t>
      </w:r>
    </w:p>
    <w:p w14:paraId="2F79C3E1" w14:textId="78BBE484" w:rsidR="00483568" w:rsidRDefault="00483568"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w:t>
      </w:r>
      <w:r w:rsidRPr="00483568">
        <w:rPr>
          <w:rFonts w:eastAsia="SimSun"/>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SimSun"/>
          <w:color w:val="0070C0"/>
          <w:szCs w:val="24"/>
          <w:lang w:eastAsia="zh-CN"/>
        </w:rPr>
        <w:t>(</w:t>
      </w:r>
      <w:r w:rsidR="00CA41FD">
        <w:rPr>
          <w:rFonts w:eastAsia="SimSun"/>
          <w:color w:val="0070C0"/>
          <w:szCs w:val="24"/>
          <w:lang w:eastAsia="zh-CN"/>
        </w:rPr>
        <w:t>vivo</w:t>
      </w:r>
      <w:r w:rsidR="00021591">
        <w:rPr>
          <w:rFonts w:eastAsia="SimSun"/>
          <w:color w:val="0070C0"/>
          <w:szCs w:val="24"/>
          <w:lang w:eastAsia="zh-CN"/>
        </w:rPr>
        <w:t>)</w:t>
      </w:r>
    </w:p>
    <w:p w14:paraId="511C6F0B" w14:textId="7086F7E3" w:rsidR="00CA41FD" w:rsidRDefault="00CA41FD"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Pr>
          <w:rFonts w:eastAsia="SimSun" w:hint="eastAsia"/>
          <w:color w:val="0070C0"/>
          <w:szCs w:val="24"/>
          <w:lang w:eastAsia="zh-CN"/>
        </w:rPr>
        <w:t>:</w:t>
      </w:r>
      <w:r>
        <w:rPr>
          <w:rFonts w:eastAsia="SimSun"/>
          <w:color w:val="0070C0"/>
          <w:szCs w:val="24"/>
          <w:lang w:eastAsia="zh-CN"/>
        </w:rPr>
        <w:t xml:space="preserve"> Longer measurement period (OPPO)</w:t>
      </w:r>
    </w:p>
    <w:p w14:paraId="04E0C37E" w14:textId="7CFFE007" w:rsidR="00CA41FD" w:rsidRPr="00045592" w:rsidRDefault="00CA41FD"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Applicable for </w:t>
      </w:r>
      <w:r w:rsidRPr="00CA41FD">
        <w:rPr>
          <w:rFonts w:eastAsia="SimSun"/>
          <w:color w:val="0070C0"/>
          <w:szCs w:val="24"/>
          <w:lang w:eastAsia="zh-CN"/>
        </w:rPr>
        <w:t>the non-serving cell resources would require a measurement gap to be measured</w:t>
      </w:r>
      <w:r>
        <w:rPr>
          <w:rFonts w:eastAsia="SimSun"/>
          <w:color w:val="0070C0"/>
          <w:szCs w:val="24"/>
          <w:lang w:eastAsia="zh-CN"/>
        </w:rPr>
        <w:t xml:space="preserve"> (Qualcomm) </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390BA5" w:rsidR="00DD19DE" w:rsidRPr="00045592" w:rsidRDefault="00CA41FD"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30826602" w14:textId="4BB8A139" w:rsidR="00852805" w:rsidRPr="00483568" w:rsidRDefault="00852805" w:rsidP="00852805">
      <w:pPr>
        <w:pStyle w:val="aff7"/>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SimSun"/>
          <w:color w:val="0070C0"/>
          <w:szCs w:val="24"/>
          <w:lang w:eastAsia="zh-CN"/>
        </w:rPr>
        <w:t>Option 1: Not limiting the NCS L1-RSRP to SMTC can have impact on SSB transmission frequency and UE measurement burden</w:t>
      </w:r>
      <w:r w:rsidR="00483568">
        <w:rPr>
          <w:rFonts w:eastAsia="SimSun"/>
          <w:color w:val="0070C0"/>
          <w:szCs w:val="24"/>
          <w:lang w:eastAsia="zh-CN"/>
        </w:rPr>
        <w:t xml:space="preserve"> (Nokia</w:t>
      </w:r>
      <w:r w:rsidR="00021591">
        <w:rPr>
          <w:rFonts w:eastAsia="SimSun"/>
          <w:color w:val="0070C0"/>
          <w:szCs w:val="24"/>
          <w:lang w:eastAsia="zh-CN"/>
        </w:rPr>
        <w:t>)</w:t>
      </w:r>
    </w:p>
    <w:p w14:paraId="54786F72" w14:textId="06779A6D" w:rsidR="00483568" w:rsidRDefault="00483568" w:rsidP="0085280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If it can be assumed that UE can perform L1-RSRP based on fine beam pattern, </w:t>
      </w:r>
      <w:r w:rsidRPr="00483568">
        <w:rPr>
          <w:rFonts w:eastAsia="SimSun"/>
          <w:color w:val="0070C0"/>
          <w:szCs w:val="24"/>
          <w:lang w:eastAsia="zh-CN"/>
        </w:rPr>
        <w:t>UE can perform L1-RSRP measurements on non-serving cell outside SMTC windows</w:t>
      </w:r>
      <w:r>
        <w:rPr>
          <w:rFonts w:eastAsia="SimSun"/>
          <w:color w:val="0070C0"/>
          <w:szCs w:val="24"/>
          <w:lang w:eastAsia="zh-CN"/>
        </w:rPr>
        <w:t xml:space="preserve"> (Huawei, HiSilicon)</w:t>
      </w:r>
    </w:p>
    <w:p w14:paraId="356BFA53" w14:textId="7B9476DB" w:rsidR="00483568" w:rsidRDefault="00483568" w:rsidP="0085280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requirements including measurement restriction and scheduling restrictions (</w:t>
      </w:r>
      <w:r w:rsidR="00CA41FD">
        <w:rPr>
          <w:rFonts w:eastAsia="SimSun"/>
          <w:color w:val="0070C0"/>
          <w:szCs w:val="24"/>
          <w:lang w:eastAsia="zh-CN"/>
        </w:rPr>
        <w:t>vivo</w:t>
      </w:r>
      <w:r>
        <w:rPr>
          <w:rFonts w:eastAsia="SimSun"/>
          <w:color w:val="0070C0"/>
          <w:szCs w:val="24"/>
          <w:lang w:eastAsia="zh-CN"/>
        </w:rPr>
        <w:t xml:space="preserve">) </w:t>
      </w:r>
    </w:p>
    <w:p w14:paraId="1D09CFA9" w14:textId="28B0F96E" w:rsidR="00483568" w:rsidRDefault="00483568" w:rsidP="0085280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83568">
        <w:rPr>
          <w:rFonts w:eastAsia="SimSun"/>
          <w:color w:val="0070C0"/>
          <w:szCs w:val="24"/>
          <w:lang w:eastAsia="zh-CN"/>
        </w:rPr>
        <w:t>Network may have full flexibility in configuration of the RS periodicity and offset</w:t>
      </w:r>
      <w:r>
        <w:rPr>
          <w:rFonts w:eastAsia="SimSun"/>
          <w:color w:val="0070C0"/>
          <w:szCs w:val="24"/>
          <w:lang w:eastAsia="zh-CN"/>
        </w:rPr>
        <w:t xml:space="preserve"> </w:t>
      </w:r>
      <w:r>
        <w:rPr>
          <w:rFonts w:eastAsia="SimSun" w:hint="eastAsia"/>
          <w:color w:val="0070C0"/>
          <w:szCs w:val="24"/>
          <w:lang w:eastAsia="zh-CN"/>
        </w:rPr>
        <w:t>(</w:t>
      </w:r>
      <w:r w:rsidR="00CA41FD">
        <w:rPr>
          <w:rFonts w:eastAsia="SimSun"/>
          <w:color w:val="0070C0"/>
          <w:szCs w:val="24"/>
          <w:lang w:eastAsia="zh-CN"/>
        </w:rPr>
        <w:t>vivo</w:t>
      </w:r>
      <w:r>
        <w:rPr>
          <w:rFonts w:eastAsia="SimSun"/>
          <w:color w:val="0070C0"/>
          <w:szCs w:val="24"/>
          <w:lang w:eastAsia="zh-CN"/>
        </w:rPr>
        <w:t>)</w:t>
      </w:r>
    </w:p>
    <w:p w14:paraId="285DC63B" w14:textId="050DEB4A" w:rsidR="00CA41FD" w:rsidRDefault="00CA41FD" w:rsidP="0085280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Shorten measurement time (Apple</w:t>
      </w:r>
      <w:r w:rsidR="00021591">
        <w:rPr>
          <w:rFonts w:eastAsia="SimSun"/>
          <w:color w:val="0070C0"/>
          <w:szCs w:val="24"/>
          <w:lang w:eastAsia="zh-CN"/>
        </w:rPr>
        <w:t>)</w:t>
      </w:r>
    </w:p>
    <w:p w14:paraId="787F3304" w14:textId="2D84C0B1" w:rsidR="00CA41FD" w:rsidRDefault="00CA41FD" w:rsidP="0085280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Applicable for N</w:t>
      </w:r>
      <w:r w:rsidRPr="00CA41FD">
        <w:rPr>
          <w:rFonts w:eastAsia="SimSun"/>
          <w:color w:val="0070C0"/>
          <w:szCs w:val="24"/>
          <w:lang w:eastAsia="zh-CN"/>
        </w:rPr>
        <w:t>on-serving cell resources that donot require a measurement gap to measure</w:t>
      </w:r>
      <w:r>
        <w:rPr>
          <w:rFonts w:eastAsia="SimSun"/>
          <w:color w:val="0070C0"/>
          <w:szCs w:val="24"/>
          <w:lang w:eastAsia="zh-CN"/>
        </w:rPr>
        <w:t xml:space="preserve"> (Qualcomm)</w:t>
      </w:r>
    </w:p>
    <w:p w14:paraId="07735C1C" w14:textId="05132221" w:rsidR="00CA41FD" w:rsidRPr="00CA41FD" w:rsidRDefault="00CA41FD" w:rsidP="00CA41F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4BD50234" w14:textId="4D31B82C" w:rsidR="00CA41FD" w:rsidRPr="00045592" w:rsidRDefault="00CA41FD" w:rsidP="00CA41F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7647A8FC" w14:textId="3E0B8BCF" w:rsidR="00083ACD" w:rsidRDefault="00083ACD"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w:t>
      </w:r>
    </w:p>
    <w:p w14:paraId="5BFF4815" w14:textId="032703B1" w:rsidR="00083ACD" w:rsidRDefault="00083ACD"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62ACD06" w14:textId="77777777" w:rsidR="00083ACD" w:rsidRPr="00CA41FD" w:rsidRDefault="00083ACD" w:rsidP="00083AC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2308343A" w14:textId="75424D3C" w:rsidR="00083ACD" w:rsidRPr="00045592" w:rsidRDefault="00083ACD"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w:t>
      </w:r>
      <w:r w:rsidR="00E3351C">
        <w:rPr>
          <w:rFonts w:eastAsia="SimSun"/>
          <w:color w:val="0070C0"/>
          <w:szCs w:val="24"/>
          <w:lang w:eastAsia="zh-CN"/>
        </w:rPr>
        <w:t>’ view.</w:t>
      </w:r>
      <w:r>
        <w:rPr>
          <w:rFonts w:eastAsia="SimSun"/>
          <w:color w:val="0070C0"/>
          <w:szCs w:val="24"/>
          <w:lang w:eastAsia="zh-CN"/>
        </w:rPr>
        <w:t xml:space="preserve"> If no clear consensus,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27E024" w:rsidR="00DD19DE" w:rsidRPr="00045592" w:rsidRDefault="00852805"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083ACD" w:rsidRPr="00083ACD">
        <w:rPr>
          <w:rFonts w:eastAsia="SimSun"/>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SimSun"/>
          <w:color w:val="0070C0"/>
          <w:szCs w:val="24"/>
          <w:lang w:eastAsia="zh-CN"/>
        </w:rPr>
        <w:t>ompared to serving cell.(Apple)</w:t>
      </w:r>
    </w:p>
    <w:p w14:paraId="638524D6" w14:textId="3740323F" w:rsidR="00DD19DE" w:rsidRPr="00083ACD"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83ACD" w:rsidRPr="00E3351C">
        <w:rPr>
          <w:rFonts w:eastAsia="SimSun"/>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SimSun"/>
          <w:color w:val="0070C0"/>
          <w:szCs w:val="24"/>
          <w:lang w:eastAsia="zh-CN"/>
        </w:rPr>
        <w:t>)</w:t>
      </w:r>
    </w:p>
    <w:p w14:paraId="5BC494E6" w14:textId="337B31BA" w:rsidR="00176288" w:rsidRPr="00176288" w:rsidRDefault="00176288"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0445F" w14:textId="5E21D436" w:rsidR="00176288" w:rsidRDefault="00176288" w:rsidP="0017628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62D04384" w14:textId="744CEB36" w:rsidR="00E3351C" w:rsidRDefault="00E3351C" w:rsidP="00E3351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 (Huawei, QC)</w:t>
      </w:r>
    </w:p>
    <w:p w14:paraId="6ABB18EF" w14:textId="77777777" w:rsidR="00E3351C" w:rsidRDefault="00E3351C" w:rsidP="00E3351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6B87DF0" w14:textId="77777777" w:rsidR="00E3351C" w:rsidRPr="00CA41FD" w:rsidRDefault="00E3351C" w:rsidP="00E335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0EC4365C" w14:textId="6267683A" w:rsidR="00E3351C" w:rsidRPr="00045592" w:rsidRDefault="00E3351C" w:rsidP="00E3351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If no clear consensus reached for this issue,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6"/>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179" w:author="Ericsson" w:date="2021-05-20T07:10:00Z"/>
        </w:trPr>
        <w:tc>
          <w:tcPr>
            <w:tcW w:w="1236" w:type="dxa"/>
          </w:tcPr>
          <w:p w14:paraId="7CE79C72" w14:textId="64B4F8C0" w:rsidR="0016358A" w:rsidRDefault="0016358A" w:rsidP="0016358A">
            <w:pPr>
              <w:spacing w:after="120"/>
              <w:rPr>
                <w:ins w:id="180" w:author="Ericsson" w:date="2021-05-20T07:10:00Z"/>
                <w:rFonts w:eastAsiaTheme="minorEastAsia"/>
                <w:color w:val="0070C0"/>
                <w:lang w:val="en-US" w:eastAsia="zh-CN"/>
              </w:rPr>
            </w:pPr>
            <w:ins w:id="181"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182" w:author="Ericsson" w:date="2021-05-20T07:10:00Z"/>
                <w:b/>
                <w:color w:val="0070C0"/>
                <w:lang w:eastAsia="ko-KR"/>
              </w:rPr>
            </w:pPr>
            <w:ins w:id="183"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184" w:author="Ericsson" w:date="2021-05-20T07:10:00Z"/>
                <w:rFonts w:eastAsiaTheme="minorEastAsia"/>
                <w:color w:val="0070C0"/>
                <w:lang w:eastAsia="zh-CN"/>
              </w:rPr>
            </w:pPr>
            <w:ins w:id="185"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186" w:author="Ericsson" w:date="2021-05-20T07:10:00Z"/>
                <w:rFonts w:eastAsiaTheme="minorEastAsia"/>
                <w:color w:val="0070C0"/>
                <w:lang w:eastAsia="zh-CN"/>
              </w:rPr>
            </w:pPr>
            <w:ins w:id="187"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188" w:author="Ericsson" w:date="2021-05-20T07:10:00Z"/>
                <w:b/>
                <w:color w:val="0070C0"/>
                <w:lang w:eastAsia="ko-KR"/>
              </w:rPr>
            </w:pPr>
            <w:ins w:id="189"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190" w:author="Ericsson" w:date="2021-05-20T07:10:00Z"/>
                <w:rFonts w:eastAsiaTheme="minorEastAsia"/>
                <w:color w:val="0070C0"/>
                <w:lang w:eastAsia="zh-CN"/>
              </w:rPr>
            </w:pPr>
            <w:ins w:id="191"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192" w:author="Ericsson" w:date="2021-05-20T07:10:00Z"/>
                <w:rFonts w:eastAsiaTheme="minorEastAsia"/>
                <w:color w:val="0070C0"/>
                <w:lang w:eastAsia="zh-CN"/>
              </w:rPr>
            </w:pPr>
            <w:ins w:id="193"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QCL’ed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194" w:author="Ericsson" w:date="2021-05-20T07:10:00Z"/>
                <w:b/>
                <w:color w:val="0070C0"/>
                <w:lang w:eastAsia="ko-KR"/>
              </w:rPr>
            </w:pPr>
            <w:ins w:id="195"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196" w:author="Ericsson" w:date="2021-05-20T07:10:00Z"/>
                <w:b/>
                <w:color w:val="0070C0"/>
                <w:lang w:eastAsia="ko-KR"/>
              </w:rPr>
            </w:pPr>
            <w:ins w:id="197"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198" w:author="Apple (Manasa)" w:date="2021-05-20T00:16:00Z"/>
        </w:trPr>
        <w:tc>
          <w:tcPr>
            <w:tcW w:w="1236" w:type="dxa"/>
          </w:tcPr>
          <w:p w14:paraId="0EB3EA9C" w14:textId="72D26045" w:rsidR="00E00352" w:rsidRPr="003418CB" w:rsidRDefault="00E00352" w:rsidP="00605BD8">
            <w:pPr>
              <w:spacing w:after="120"/>
              <w:rPr>
                <w:ins w:id="199" w:author="Apple (Manasa)" w:date="2021-05-20T00:16:00Z"/>
                <w:rFonts w:eastAsiaTheme="minorEastAsia"/>
                <w:color w:val="0070C0"/>
                <w:lang w:val="en-US" w:eastAsia="zh-CN"/>
              </w:rPr>
            </w:pPr>
            <w:ins w:id="200"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605BD8">
            <w:pPr>
              <w:rPr>
                <w:ins w:id="201" w:author="Apple (Manasa)" w:date="2021-05-20T00:16:00Z"/>
                <w:b/>
                <w:color w:val="0070C0"/>
                <w:lang w:eastAsia="ko-KR"/>
              </w:rPr>
            </w:pPr>
            <w:ins w:id="202"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203" w:author="Apple (Manasa)" w:date="2021-05-20T00:16:00Z"/>
                <w:rFonts w:eastAsiaTheme="minorEastAsia"/>
                <w:color w:val="0070C0"/>
                <w:lang w:eastAsia="zh-CN"/>
              </w:rPr>
            </w:pPr>
            <w:ins w:id="204" w:author="Apple (Manasa)" w:date="2021-05-20T00:17:00Z">
              <w:r>
                <w:rPr>
                  <w:rFonts w:eastAsiaTheme="minorEastAsia"/>
                  <w:color w:val="0070C0"/>
                  <w:lang w:eastAsia="zh-CN"/>
                </w:rPr>
                <w:t>Option 1, 5</w:t>
              </w:r>
            </w:ins>
            <w:ins w:id="205" w:author="Apple (Manasa)" w:date="2021-05-20T00:22:00Z">
              <w:r>
                <w:rPr>
                  <w:rFonts w:eastAsiaTheme="minorEastAsia"/>
                  <w:color w:val="0070C0"/>
                  <w:lang w:eastAsia="zh-CN"/>
                </w:rPr>
                <w:t>, 3</w:t>
              </w:r>
            </w:ins>
            <w:ins w:id="206"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207" w:author="Apple (Manasa)" w:date="2021-05-20T00:16:00Z"/>
                <w:b/>
                <w:color w:val="0070C0"/>
                <w:lang w:eastAsia="ko-KR"/>
              </w:rPr>
            </w:pPr>
            <w:ins w:id="208"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209" w:author="Apple (Manasa)" w:date="2021-05-20T00:24:00Z"/>
                <w:rFonts w:eastAsiaTheme="minorEastAsia"/>
                <w:color w:val="0070C0"/>
                <w:lang w:eastAsia="zh-CN"/>
              </w:rPr>
            </w:pPr>
            <w:ins w:id="210" w:author="Apple (Manasa)" w:date="2021-05-20T00:23:00Z">
              <w:r>
                <w:rPr>
                  <w:rFonts w:eastAsiaTheme="minorEastAsia"/>
                  <w:color w:val="0070C0"/>
                  <w:lang w:eastAsia="zh-CN"/>
                </w:rPr>
                <w:t>Option 2</w:t>
              </w:r>
            </w:ins>
            <w:ins w:id="211" w:author="Apple (Manasa)" w:date="2021-05-20T00:24:00Z">
              <w:r w:rsidR="00A132C7">
                <w:rPr>
                  <w:rFonts w:eastAsiaTheme="minorEastAsia"/>
                  <w:color w:val="0070C0"/>
                  <w:lang w:eastAsia="zh-CN"/>
                </w:rPr>
                <w:t>,</w:t>
              </w:r>
            </w:ins>
            <w:ins w:id="212" w:author="Apple (Manasa)" w:date="2021-05-20T00:25:00Z">
              <w:r w:rsidR="00A132C7">
                <w:rPr>
                  <w:rFonts w:eastAsiaTheme="minorEastAsia"/>
                  <w:color w:val="0070C0"/>
                  <w:lang w:eastAsia="zh-CN"/>
                </w:rPr>
                <w:t xml:space="preserve"> </w:t>
              </w:r>
            </w:ins>
            <w:ins w:id="213" w:author="Apple (Manasa)" w:date="2021-05-20T00:24:00Z">
              <w:r w:rsidR="00A132C7">
                <w:rPr>
                  <w:rFonts w:eastAsiaTheme="minorEastAsia"/>
                  <w:color w:val="0070C0"/>
                  <w:lang w:eastAsia="zh-CN"/>
                </w:rPr>
                <w:t>5,</w:t>
              </w:r>
            </w:ins>
            <w:ins w:id="214"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215" w:author="Apple (Manasa)" w:date="2021-05-20T00:26:00Z"/>
                <w:rFonts w:eastAsiaTheme="minorEastAsia"/>
                <w:color w:val="0070C0"/>
                <w:lang w:eastAsia="zh-CN"/>
              </w:rPr>
            </w:pPr>
            <w:ins w:id="216"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217" w:author="Apple (Manasa)" w:date="2021-05-20T00:16:00Z"/>
                <w:rFonts w:eastAsiaTheme="minorEastAsia"/>
                <w:color w:val="0070C0"/>
                <w:lang w:eastAsia="zh-CN"/>
              </w:rPr>
            </w:pPr>
            <w:ins w:id="218" w:author="Apple (Manasa)" w:date="2021-05-20T00:26:00Z">
              <w:r>
                <w:rPr>
                  <w:rFonts w:eastAsiaTheme="minorEastAsia"/>
                  <w:color w:val="0070C0"/>
                  <w:lang w:eastAsia="zh-CN"/>
                </w:rPr>
                <w:t xml:space="preserve">In case L1-RSPR measurements on NSC are not limited to SMTC, the </w:t>
              </w:r>
            </w:ins>
            <w:ins w:id="219" w:author="Apple (Manasa)" w:date="2021-05-20T00:27:00Z">
              <w:r>
                <w:rPr>
                  <w:rFonts w:eastAsiaTheme="minorEastAsia"/>
                  <w:color w:val="0070C0"/>
                  <w:lang w:eastAsia="zh-CN"/>
                </w:rPr>
                <w:t xml:space="preserve">assumptions on the configuration should be clarified by RAN1. Would UE still be required to </w:t>
              </w:r>
            </w:ins>
            <w:ins w:id="220" w:author="Apple (Manasa)" w:date="2021-05-20T00:28:00Z">
              <w:r>
                <w:rPr>
                  <w:rFonts w:eastAsiaTheme="minorEastAsia"/>
                  <w:color w:val="0070C0"/>
                  <w:lang w:eastAsia="zh-CN"/>
                </w:rPr>
                <w:t xml:space="preserve">detect the NSC prior to measurement, or some configuration is provided </w:t>
              </w:r>
            </w:ins>
            <w:ins w:id="221"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222" w:author="Apple (Manasa)" w:date="2021-05-20T00:16:00Z"/>
                <w:b/>
                <w:color w:val="0070C0"/>
                <w:lang w:eastAsia="ko-KR"/>
              </w:rPr>
            </w:pPr>
            <w:ins w:id="223"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224" w:author="Apple (Manasa)" w:date="2021-05-20T00:16:00Z"/>
                <w:rFonts w:eastAsiaTheme="minorEastAsia"/>
                <w:color w:val="0070C0"/>
                <w:lang w:eastAsia="zh-CN"/>
              </w:rPr>
            </w:pPr>
            <w:ins w:id="225"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226" w:author="Qualcomm" w:date="2021-05-20T01:35:00Z"/>
        </w:trPr>
        <w:tc>
          <w:tcPr>
            <w:tcW w:w="1236" w:type="dxa"/>
          </w:tcPr>
          <w:p w14:paraId="3AAF36D4" w14:textId="77777777" w:rsidR="00780CFE" w:rsidRDefault="00780CFE" w:rsidP="00605BD8">
            <w:pPr>
              <w:spacing w:after="120"/>
              <w:rPr>
                <w:ins w:id="227" w:author="Qualcomm" w:date="2021-05-20T01:35:00Z"/>
                <w:rFonts w:eastAsiaTheme="minorEastAsia"/>
                <w:color w:val="0070C0"/>
                <w:lang w:val="en-US" w:eastAsia="zh-CN"/>
              </w:rPr>
            </w:pPr>
            <w:ins w:id="228"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605BD8">
            <w:pPr>
              <w:rPr>
                <w:ins w:id="229" w:author="Qualcomm" w:date="2021-05-20T01:35:00Z"/>
                <w:b/>
                <w:color w:val="0070C0"/>
                <w:lang w:eastAsia="ko-KR"/>
              </w:rPr>
            </w:pPr>
            <w:ins w:id="230"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231" w:author="Qualcomm" w:date="2021-05-20T01:35:00Z"/>
                <w:bCs/>
                <w:lang w:eastAsia="ko-KR"/>
              </w:rPr>
            </w:pPr>
            <w:ins w:id="232" w:author="Qualcomm" w:date="2021-05-20T01:35:00Z">
              <w:r w:rsidRPr="00CA380F">
                <w:rPr>
                  <w:bCs/>
                  <w:lang w:eastAsia="ko-KR"/>
                </w:rPr>
                <w:t>Option2;</w:t>
              </w:r>
            </w:ins>
          </w:p>
          <w:p w14:paraId="69A38FA7" w14:textId="77777777" w:rsidR="00780CFE" w:rsidRPr="00CA380F" w:rsidRDefault="00780CFE" w:rsidP="00605BD8">
            <w:pPr>
              <w:rPr>
                <w:ins w:id="233" w:author="Qualcomm" w:date="2021-05-20T01:35:00Z"/>
                <w:bCs/>
                <w:lang w:eastAsia="ko-KR"/>
              </w:rPr>
            </w:pPr>
            <w:ins w:id="234" w:author="Qualcomm" w:date="2021-05-20T01:35:00Z">
              <w:r w:rsidRPr="00CA380F">
                <w:rPr>
                  <w:bCs/>
                  <w:lang w:eastAsia="ko-KR"/>
                </w:rPr>
                <w:t>We feel all the options imply a loss of flexibility for UE to measure and network to deploy the resources, so they are not benefits.</w:t>
              </w:r>
            </w:ins>
          </w:p>
          <w:p w14:paraId="42CADF1F" w14:textId="77777777" w:rsidR="00780CFE" w:rsidRDefault="00780CFE" w:rsidP="00605BD8">
            <w:pPr>
              <w:rPr>
                <w:ins w:id="235" w:author="Qualcomm" w:date="2021-05-20T01:35:00Z"/>
                <w:b/>
                <w:color w:val="0070C0"/>
                <w:lang w:eastAsia="ko-KR"/>
              </w:rPr>
            </w:pPr>
            <w:ins w:id="236"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237" w:author="Qualcomm" w:date="2021-05-20T01:35:00Z"/>
                <w:bCs/>
                <w:lang w:eastAsia="ko-KR"/>
              </w:rPr>
            </w:pPr>
            <w:ins w:id="238" w:author="Qualcomm" w:date="2021-05-20T01:35:00Z">
              <w:r w:rsidRPr="00CA380F">
                <w:rPr>
                  <w:bCs/>
                  <w:lang w:eastAsia="ko-KR"/>
                </w:rPr>
                <w:t>Options4/5/6</w:t>
              </w:r>
            </w:ins>
          </w:p>
          <w:p w14:paraId="21DBB500" w14:textId="77777777" w:rsidR="00780CFE" w:rsidRPr="00130948" w:rsidRDefault="00780CFE" w:rsidP="00605BD8">
            <w:pPr>
              <w:spacing w:after="120"/>
              <w:rPr>
                <w:ins w:id="239" w:author="Qualcomm" w:date="2021-05-20T01:35:00Z"/>
                <w:b/>
                <w:color w:val="0070C0"/>
                <w:lang w:eastAsia="ko-KR"/>
              </w:rPr>
            </w:pPr>
            <w:ins w:id="240"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241" w:author="Qualcomm" w:date="2021-05-20T01:35:00Z"/>
                <w:bCs/>
                <w:lang w:eastAsia="ko-KR"/>
              </w:rPr>
            </w:pPr>
            <w:ins w:id="242" w:author="Qualcomm" w:date="2021-05-20T01:35:00Z">
              <w:r w:rsidRPr="00CA380F">
                <w:rPr>
                  <w:bCs/>
                  <w:lang w:eastAsia="ko-KR"/>
                </w:rPr>
                <w:t>Option1,</w:t>
              </w:r>
            </w:ins>
          </w:p>
          <w:p w14:paraId="27A6B007" w14:textId="5734FE78" w:rsidR="00780CFE" w:rsidRDefault="00780CFE" w:rsidP="00605BD8">
            <w:pPr>
              <w:rPr>
                <w:ins w:id="243" w:author="Qualcomm" w:date="2021-05-20T01:35:00Z"/>
                <w:bCs/>
                <w:lang w:eastAsia="ko-KR"/>
              </w:rPr>
            </w:pPr>
            <w:ins w:id="244"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245" w:author="Qualcomm" w:date="2021-05-20T01:35:00Z"/>
                <w:bCs/>
                <w:color w:val="0070C0"/>
                <w:lang w:eastAsia="ko-KR"/>
              </w:rPr>
            </w:pPr>
            <w:ins w:id="246" w:author="Qualcomm" w:date="2021-05-20T01:35:00Z">
              <w:r w:rsidRPr="00CA380F">
                <w:rPr>
                  <w:bCs/>
                  <w:lang w:eastAsia="ko-KR"/>
                </w:rPr>
                <w:t>If final suggestion is not concluded, can we consider sending more than 1 LSs?</w:t>
              </w:r>
            </w:ins>
          </w:p>
        </w:tc>
      </w:tr>
      <w:tr w:rsidR="00780CFE" w14:paraId="716494D9" w14:textId="77777777" w:rsidTr="00E00352">
        <w:trPr>
          <w:ins w:id="247" w:author="Qualcomm" w:date="2021-05-20T01:35:00Z"/>
        </w:trPr>
        <w:tc>
          <w:tcPr>
            <w:tcW w:w="1236" w:type="dxa"/>
          </w:tcPr>
          <w:p w14:paraId="6E6FAB95" w14:textId="40A0B42E" w:rsidR="00780CFE" w:rsidRPr="00780CFE" w:rsidRDefault="00A758F1" w:rsidP="00605BD8">
            <w:pPr>
              <w:spacing w:after="120"/>
              <w:rPr>
                <w:ins w:id="248" w:author="Qualcomm" w:date="2021-05-20T01:35:00Z"/>
                <w:rFonts w:eastAsiaTheme="minorEastAsia"/>
                <w:color w:val="0070C0"/>
                <w:lang w:eastAsia="zh-CN"/>
                <w:rPrChange w:id="249" w:author="Qualcomm" w:date="2021-05-20T01:35:00Z">
                  <w:rPr>
                    <w:ins w:id="250" w:author="Qualcomm" w:date="2021-05-20T01:35:00Z"/>
                    <w:rFonts w:eastAsiaTheme="minorEastAsia"/>
                    <w:color w:val="0070C0"/>
                    <w:lang w:val="en-US" w:eastAsia="zh-CN"/>
                  </w:rPr>
                </w:rPrChange>
              </w:rPr>
            </w:pPr>
            <w:ins w:id="251"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252" w:author="jingjing chen" w:date="2021-05-20T18:26:00Z"/>
                <w:rFonts w:eastAsia="Malgun Gothic"/>
                <w:b/>
                <w:color w:val="0070C0"/>
                <w:lang w:eastAsia="ko-KR"/>
              </w:rPr>
            </w:pPr>
            <w:ins w:id="253"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254" w:author="jingjing chen" w:date="2021-05-20T18:26:00Z"/>
                <w:rFonts w:eastAsiaTheme="minorEastAsia"/>
                <w:bCs/>
                <w:color w:val="0070C0"/>
                <w:lang w:eastAsia="zh-CN"/>
              </w:rPr>
            </w:pPr>
            <w:ins w:id="255"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256" w:author="jingjing chen" w:date="2021-05-20T18:37:00Z"/>
                <w:rFonts w:eastAsia="Malgun Gothic"/>
                <w:bCs/>
                <w:color w:val="0070C0"/>
                <w:lang w:eastAsia="ko-KR"/>
              </w:rPr>
            </w:pPr>
            <w:ins w:id="257" w:author="jingjing chen" w:date="2021-05-20T18:27:00Z">
              <w:r>
                <w:rPr>
                  <w:rFonts w:eastAsia="Malgun Gothic"/>
                  <w:bCs/>
                  <w:color w:val="0070C0"/>
                  <w:lang w:eastAsia="ko-KR"/>
                </w:rPr>
                <w:t>Option 2</w:t>
              </w:r>
            </w:ins>
            <w:ins w:id="258"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259" w:author="jingjing chen" w:date="2021-05-20T18:29:00Z">
              <w:r w:rsidR="0048020F">
                <w:rPr>
                  <w:rFonts w:eastAsia="Malgun Gothic"/>
                  <w:bCs/>
                  <w:color w:val="0070C0"/>
                  <w:lang w:eastAsia="ko-KR"/>
                </w:rPr>
                <w:t xml:space="preserve">measurement </w:t>
              </w:r>
            </w:ins>
            <w:ins w:id="260" w:author="jingjing chen" w:date="2021-05-20T18:28:00Z">
              <w:r w:rsidR="0048020F">
                <w:rPr>
                  <w:rFonts w:eastAsia="Malgun Gothic"/>
                  <w:bCs/>
                  <w:color w:val="0070C0"/>
                  <w:lang w:eastAsia="ko-KR"/>
                </w:rPr>
                <w:t>for serving cell in Rel-15/1</w:t>
              </w:r>
            </w:ins>
            <w:ins w:id="261" w:author="jingjing chen" w:date="2021-05-20T18:29:00Z">
              <w:r w:rsidR="0048020F">
                <w:rPr>
                  <w:rFonts w:eastAsia="Malgun Gothic"/>
                  <w:bCs/>
                  <w:color w:val="0070C0"/>
                  <w:lang w:eastAsia="ko-KR"/>
                </w:rPr>
                <w:t xml:space="preserve">6. </w:t>
              </w:r>
            </w:ins>
            <w:ins w:id="262" w:author="jingjing chen" w:date="2021-05-20T18:30:00Z">
              <w:r w:rsidR="0048020F">
                <w:rPr>
                  <w:rFonts w:eastAsia="Malgun Gothic"/>
                  <w:bCs/>
                  <w:color w:val="0070C0"/>
                  <w:lang w:eastAsia="ko-KR"/>
                </w:rPr>
                <w:t xml:space="preserve">Option 5 is </w:t>
              </w:r>
            </w:ins>
            <w:ins w:id="263"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264" w:author="jingjing chen" w:date="2021-05-20T18:32:00Z">
              <w:r w:rsidR="0048020F">
                <w:rPr>
                  <w:rFonts w:eastAsia="Malgun Gothic"/>
                  <w:bCs/>
                  <w:color w:val="0070C0"/>
                  <w:lang w:eastAsia="ko-KR"/>
                </w:rPr>
                <w:t xml:space="preserve">we can observe </w:t>
              </w:r>
            </w:ins>
            <w:ins w:id="265" w:author="jingjing chen" w:date="2021-05-20T18:31:00Z">
              <w:r w:rsidR="0048020F">
                <w:rPr>
                  <w:rFonts w:eastAsia="Malgun Gothic"/>
                  <w:bCs/>
                  <w:color w:val="0070C0"/>
                  <w:lang w:eastAsia="ko-KR"/>
                </w:rPr>
                <w:t xml:space="preserve">if the L1-RSRP measurement is </w:t>
              </w:r>
            </w:ins>
            <w:ins w:id="266"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267" w:author="jingjing chen" w:date="2021-05-20T18:37:00Z"/>
                <w:b/>
                <w:color w:val="0070C0"/>
                <w:lang w:eastAsia="ko-KR"/>
              </w:rPr>
            </w:pPr>
            <w:ins w:id="268"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269" w:author="jingjing chen" w:date="2021-05-20T18:37:00Z"/>
                <w:rFonts w:eastAsia="Malgun Gothic"/>
                <w:bCs/>
                <w:color w:val="0070C0"/>
                <w:lang w:eastAsia="ko-KR"/>
              </w:rPr>
            </w:pPr>
            <w:ins w:id="270" w:author="jingjing chen" w:date="2021-05-20T18:37:00Z">
              <w:r>
                <w:rPr>
                  <w:rFonts w:eastAsia="Malgun Gothic"/>
                  <w:bCs/>
                  <w:color w:val="0070C0"/>
                  <w:lang w:eastAsia="ko-KR"/>
                </w:rPr>
                <w:t>One question for clarification on option 5. In our understanding, the</w:t>
              </w:r>
            </w:ins>
            <w:ins w:id="271"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272" w:author="jingjing chen" w:date="2021-05-20T18:40:00Z">
              <w:r w:rsidR="00024BFB" w:rsidRPr="00024BFB">
                <w:rPr>
                  <w:rFonts w:eastAsia="Malgun Gothic"/>
                  <w:bCs/>
                  <w:color w:val="0070C0"/>
                  <w:lang w:eastAsia="ko-KR"/>
                </w:rPr>
                <w:t>of a non-serving cell</w:t>
              </w:r>
            </w:ins>
            <w:ins w:id="273" w:author="jingjing chen" w:date="2021-05-20T18:38:00Z">
              <w:r w:rsidR="00024BFB">
                <w:rPr>
                  <w:rFonts w:eastAsia="Malgun Gothic"/>
                  <w:bCs/>
                  <w:color w:val="0070C0"/>
                  <w:lang w:eastAsia="ko-KR"/>
                </w:rPr>
                <w:t xml:space="preserve"> </w:t>
              </w:r>
            </w:ins>
            <w:ins w:id="274" w:author="jingjing chen" w:date="2021-05-20T18:41:00Z">
              <w:r w:rsidR="00024BFB">
                <w:rPr>
                  <w:rFonts w:eastAsia="Malgun Gothic"/>
                  <w:bCs/>
                  <w:color w:val="0070C0"/>
                  <w:lang w:eastAsia="ko-KR"/>
                </w:rPr>
                <w:t xml:space="preserve">may need measurement gap. With MG, it seems that we can not say the </w:t>
              </w:r>
            </w:ins>
            <w:ins w:id="275" w:author="jingjing chen" w:date="2021-05-20T18:42:00Z">
              <w:r w:rsidR="00024BFB">
                <w:rPr>
                  <w:rFonts w:eastAsia="Malgun Gothic"/>
                  <w:bCs/>
                  <w:color w:val="0070C0"/>
                  <w:lang w:eastAsia="ko-KR"/>
                </w:rPr>
                <w:t>measurement time is shortened.</w:t>
              </w:r>
            </w:ins>
          </w:p>
          <w:p w14:paraId="37AC56C8" w14:textId="77777777" w:rsidR="00716D6C" w:rsidRPr="00024BFB" w:rsidRDefault="00716D6C" w:rsidP="00605BD8">
            <w:pPr>
              <w:rPr>
                <w:ins w:id="276" w:author="jingjing chen" w:date="2021-05-20T18:37:00Z"/>
                <w:rFonts w:eastAsia="Malgun Gothic"/>
                <w:bCs/>
                <w:color w:val="0070C0"/>
                <w:lang w:eastAsia="ko-KR"/>
              </w:rPr>
            </w:pPr>
          </w:p>
          <w:p w14:paraId="4D1673C8" w14:textId="3A61093E" w:rsidR="00716D6C" w:rsidRPr="00A758F1" w:rsidRDefault="00716D6C" w:rsidP="00605BD8">
            <w:pPr>
              <w:rPr>
                <w:ins w:id="277" w:author="Qualcomm" w:date="2021-05-20T01:35:00Z"/>
                <w:rFonts w:eastAsia="Malgun Gothic"/>
                <w:bCs/>
                <w:color w:val="0070C0"/>
                <w:lang w:eastAsia="ko-KR"/>
              </w:rPr>
            </w:pPr>
          </w:p>
        </w:tc>
      </w:tr>
      <w:tr w:rsidR="00A8363A" w14:paraId="5267EC7A" w14:textId="77777777" w:rsidTr="00E00352">
        <w:trPr>
          <w:ins w:id="278" w:author="Huawei" w:date="2021-05-20T20:11:00Z"/>
        </w:trPr>
        <w:tc>
          <w:tcPr>
            <w:tcW w:w="1236" w:type="dxa"/>
          </w:tcPr>
          <w:p w14:paraId="4E436407" w14:textId="57FC8A27" w:rsidR="00A8363A" w:rsidRDefault="00A8363A" w:rsidP="00A8363A">
            <w:pPr>
              <w:spacing w:after="120"/>
              <w:rPr>
                <w:ins w:id="279" w:author="Huawei" w:date="2021-05-20T20:11:00Z"/>
                <w:rFonts w:eastAsiaTheme="minorEastAsia"/>
                <w:color w:val="0070C0"/>
                <w:lang w:eastAsia="zh-CN"/>
              </w:rPr>
            </w:pPr>
            <w:ins w:id="280"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4CDA61" w14:textId="77777777" w:rsidR="00A8363A" w:rsidRDefault="00A8363A" w:rsidP="00A8363A">
            <w:pPr>
              <w:rPr>
                <w:ins w:id="281" w:author="Huawei" w:date="2021-05-20T20:11:00Z"/>
                <w:rFonts w:eastAsiaTheme="minorEastAsia"/>
                <w:b/>
                <w:color w:val="0070C0"/>
                <w:lang w:eastAsia="zh-CN"/>
              </w:rPr>
            </w:pPr>
            <w:ins w:id="282"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283" w:author="Huawei" w:date="2021-05-20T20:11:00Z"/>
                <w:rFonts w:eastAsiaTheme="minorEastAsia"/>
                <w:color w:val="0070C0"/>
                <w:lang w:eastAsia="zh-CN"/>
              </w:rPr>
            </w:pPr>
            <w:ins w:id="284"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285" w:author="Huawei" w:date="2021-05-20T20:11:00Z"/>
                <w:rFonts w:eastAsiaTheme="minorEastAsia"/>
                <w:color w:val="0070C0"/>
                <w:lang w:eastAsia="zh-CN"/>
              </w:rPr>
            </w:pPr>
            <w:ins w:id="286"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RRM measurements, then the UE can perform L1-RSRP measurements of non-serving cell within SMTC window. The 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287" w:author="Huawei" w:date="2021-05-20T20:11:00Z"/>
                <w:rFonts w:eastAsiaTheme="minorEastAsia"/>
                <w:b/>
                <w:color w:val="0070C0"/>
                <w:lang w:eastAsia="zh-CN"/>
              </w:rPr>
            </w:pPr>
            <w:ins w:id="288"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289" w:author="Huawei" w:date="2021-05-20T20:11:00Z"/>
                <w:rFonts w:eastAsiaTheme="minorEastAsia"/>
                <w:color w:val="0070C0"/>
                <w:lang w:eastAsia="zh-CN"/>
              </w:rPr>
            </w:pPr>
            <w:ins w:id="290"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291" w:author="Huawei" w:date="2021-05-20T20:11:00Z"/>
                <w:rFonts w:eastAsiaTheme="minorEastAsia"/>
                <w:color w:val="0070C0"/>
                <w:lang w:eastAsia="zh-CN"/>
              </w:rPr>
            </w:pPr>
            <w:ins w:id="292"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BM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293" w:author="Huawei" w:date="2021-05-20T20:11:00Z"/>
                <w:b/>
                <w:color w:val="0070C0"/>
                <w:lang w:eastAsia="ko-KR"/>
              </w:rPr>
            </w:pPr>
            <w:ins w:id="294"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295" w:author="Huawei" w:date="2021-05-20T20:11:00Z"/>
                <w:rFonts w:eastAsiaTheme="minorEastAsia"/>
                <w:color w:val="0070C0"/>
                <w:lang w:eastAsia="zh-CN"/>
              </w:rPr>
            </w:pPr>
            <w:ins w:id="296"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297" w:author="Huawei" w:date="2021-05-20T20:11:00Z"/>
                <w:b/>
                <w:color w:val="0070C0"/>
                <w:lang w:eastAsia="ko-KR"/>
              </w:rPr>
            </w:pPr>
            <w:ins w:id="298" w:author="Huawei" w:date="2021-05-20T20:11:00Z">
              <w:r>
                <w:rPr>
                  <w:rFonts w:eastAsiaTheme="minorEastAsia"/>
                  <w:color w:val="0070C0"/>
                  <w:lang w:eastAsia="zh-CN"/>
                </w:rPr>
                <w:t>According to RAN1’s agreements, L1-RSRP measurement/reporting of non-serving cell is configured in a CSI report instance. So, L1-RSRP measurements of non-serving cell are more similar to BM measurements. A shorter measurement/reporting period than RRM measurement periods is expected for L1/L2 inter-cell mobility.</w:t>
              </w:r>
            </w:ins>
          </w:p>
        </w:tc>
      </w:tr>
      <w:tr w:rsidR="00F31E25" w14:paraId="0D19A6BD" w14:textId="77777777" w:rsidTr="00E00352">
        <w:trPr>
          <w:ins w:id="299" w:author="OPPO" w:date="2021-05-20T22:40:00Z"/>
        </w:trPr>
        <w:tc>
          <w:tcPr>
            <w:tcW w:w="1236" w:type="dxa"/>
          </w:tcPr>
          <w:p w14:paraId="28F4594F" w14:textId="684A65D8" w:rsidR="00F31E25" w:rsidRDefault="00F31E25" w:rsidP="00F31E25">
            <w:pPr>
              <w:spacing w:after="120"/>
              <w:rPr>
                <w:ins w:id="300" w:author="OPPO" w:date="2021-05-20T22:40:00Z"/>
                <w:rFonts w:eastAsiaTheme="minorEastAsia"/>
                <w:color w:val="0070C0"/>
                <w:lang w:val="en-US" w:eastAsia="zh-CN"/>
              </w:rPr>
            </w:pPr>
            <w:ins w:id="301" w:author="OPPO" w:date="2021-05-20T22: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302" w:author="OPPO" w:date="2021-05-20T22:40:00Z"/>
                <w:b/>
                <w:color w:val="0070C0"/>
                <w:lang w:eastAsia="ko-KR"/>
              </w:rPr>
            </w:pPr>
            <w:ins w:id="303"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304" w:author="OPPO" w:date="2021-05-20T22:43:00Z"/>
                <w:rFonts w:eastAsiaTheme="minorEastAsia"/>
                <w:color w:val="0070C0"/>
                <w:lang w:eastAsia="zh-CN"/>
              </w:rPr>
            </w:pPr>
            <w:ins w:id="305" w:author="OPPO" w:date="2021-05-20T22:40:00Z">
              <w:r>
                <w:rPr>
                  <w:rFonts w:eastAsiaTheme="minorEastAsia"/>
                  <w:color w:val="0070C0"/>
                  <w:lang w:eastAsia="zh-CN"/>
                </w:rPr>
                <w:t>Option 1, 5</w:t>
              </w:r>
            </w:ins>
            <w:ins w:id="306" w:author="OPPO" w:date="2021-05-20T22:41:00Z">
              <w:r w:rsidR="00A66FD9">
                <w:rPr>
                  <w:rFonts w:eastAsiaTheme="minorEastAsia"/>
                  <w:color w:val="0070C0"/>
                  <w:lang w:eastAsia="zh-CN"/>
                </w:rPr>
                <w:t>.</w:t>
              </w:r>
            </w:ins>
            <w:ins w:id="307"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308" w:author="OPPO" w:date="2021-05-20T22:40:00Z"/>
                <w:rFonts w:eastAsiaTheme="minorEastAsia"/>
                <w:color w:val="0070C0"/>
                <w:lang w:eastAsia="zh-CN"/>
              </w:rPr>
            </w:pPr>
            <w:ins w:id="309" w:author="OPPO" w:date="2021-05-20T22:42:00Z">
              <w:r>
                <w:rPr>
                  <w:rFonts w:eastAsiaTheme="minorEastAsia"/>
                  <w:color w:val="0070C0"/>
                  <w:lang w:eastAsia="zh-CN"/>
                </w:rPr>
                <w:t>L1-RSRP measurement period of non-serving cell could be longer</w:t>
              </w:r>
            </w:ins>
            <w:ins w:id="310" w:author="OPPO" w:date="2021-05-20T22:44:00Z">
              <w:r>
                <w:rPr>
                  <w:rFonts w:eastAsiaTheme="minorEastAsia"/>
                  <w:color w:val="0070C0"/>
                  <w:lang w:eastAsia="zh-CN"/>
                </w:rPr>
                <w:t>.</w:t>
              </w:r>
            </w:ins>
            <w:ins w:id="311" w:author="OPPO" w:date="2021-05-20T22:42:00Z">
              <w:r>
                <w:rPr>
                  <w:rFonts w:eastAsiaTheme="minorEastAsia"/>
                  <w:color w:val="0070C0"/>
                  <w:lang w:eastAsia="zh-CN"/>
                </w:rPr>
                <w:t xml:space="preserve"> </w:t>
              </w:r>
            </w:ins>
            <w:ins w:id="312" w:author="OPPO" w:date="2021-05-20T22:43:00Z">
              <w:r>
                <w:rPr>
                  <w:rFonts w:eastAsiaTheme="minorEastAsia"/>
                  <w:color w:val="0070C0"/>
                  <w:lang w:eastAsia="zh-CN"/>
                </w:rPr>
                <w:t xml:space="preserve">FFS </w:t>
              </w:r>
            </w:ins>
            <w:ins w:id="313" w:author="OPPO" w:date="2021-05-20T22:42:00Z">
              <w:r>
                <w:rPr>
                  <w:rFonts w:eastAsiaTheme="minorEastAsia"/>
                  <w:color w:val="0070C0"/>
                  <w:lang w:eastAsia="zh-CN"/>
                </w:rPr>
                <w:t>whether gap is needed</w:t>
              </w:r>
            </w:ins>
            <w:ins w:id="314" w:author="OPPO" w:date="2021-05-20T22:44:00Z">
              <w:r>
                <w:rPr>
                  <w:rFonts w:eastAsiaTheme="minorEastAsia"/>
                  <w:color w:val="0070C0"/>
                  <w:lang w:eastAsia="zh-CN"/>
                </w:rPr>
                <w:t>,</w:t>
              </w:r>
            </w:ins>
            <w:ins w:id="315" w:author="OPPO" w:date="2021-05-20T22:42:00Z">
              <w:r>
                <w:rPr>
                  <w:rFonts w:eastAsiaTheme="minorEastAsia"/>
                  <w:color w:val="0070C0"/>
                  <w:lang w:eastAsia="zh-CN"/>
                </w:rPr>
                <w:t xml:space="preserve"> </w:t>
              </w:r>
            </w:ins>
            <w:ins w:id="316" w:author="OPPO" w:date="2021-05-20T22:43:00Z">
              <w:r>
                <w:rPr>
                  <w:rFonts w:eastAsiaTheme="minorEastAsia"/>
                  <w:color w:val="0070C0"/>
                  <w:lang w:eastAsia="zh-CN"/>
                </w:rPr>
                <w:t xml:space="preserve">which could </w:t>
              </w:r>
            </w:ins>
            <w:ins w:id="317" w:author="OPPO" w:date="2021-05-20T22:42:00Z">
              <w:r>
                <w:rPr>
                  <w:rFonts w:eastAsiaTheme="minorEastAsia"/>
                  <w:color w:val="0070C0"/>
                  <w:lang w:eastAsia="zh-CN"/>
                </w:rPr>
                <w:t xml:space="preserve">depend on intra-f or inter-f of the </w:t>
              </w:r>
            </w:ins>
            <w:ins w:id="318" w:author="OPPO" w:date="2021-05-20T22:43:00Z">
              <w:r>
                <w:rPr>
                  <w:rFonts w:eastAsiaTheme="minorEastAsia"/>
                  <w:color w:val="0070C0"/>
                  <w:lang w:eastAsia="zh-CN"/>
                </w:rPr>
                <w:t>non</w:t>
              </w:r>
            </w:ins>
            <w:ins w:id="319" w:author="OPPO" w:date="2021-05-20T22:42:00Z">
              <w:r>
                <w:rPr>
                  <w:rFonts w:eastAsiaTheme="minorEastAsia"/>
                  <w:color w:val="0070C0"/>
                  <w:lang w:eastAsia="zh-CN"/>
                </w:rPr>
                <w:t>-serving cell</w:t>
              </w:r>
            </w:ins>
            <w:ins w:id="320" w:author="OPPO" w:date="2021-05-20T22:44:00Z">
              <w:r>
                <w:rPr>
                  <w:rFonts w:eastAsiaTheme="minorEastAsia"/>
                  <w:color w:val="0070C0"/>
                  <w:lang w:eastAsia="zh-CN"/>
                </w:rPr>
                <w:t>,</w:t>
              </w:r>
            </w:ins>
            <w:ins w:id="321" w:author="OPPO" w:date="2021-05-20T22:43:00Z">
              <w:r>
                <w:rPr>
                  <w:rFonts w:eastAsiaTheme="minorEastAsia"/>
                  <w:color w:val="0070C0"/>
                  <w:lang w:eastAsia="zh-CN"/>
                </w:rPr>
                <w:t xml:space="preserve"> if </w:t>
              </w:r>
            </w:ins>
            <w:ins w:id="322" w:author="OPPO" w:date="2021-05-20T22:44:00Z">
              <w:r>
                <w:rPr>
                  <w:rFonts w:eastAsiaTheme="minorEastAsia"/>
                  <w:color w:val="0070C0"/>
                  <w:lang w:eastAsia="zh-CN"/>
                </w:rPr>
                <w:t>e</w:t>
              </w:r>
            </w:ins>
            <w:ins w:id="323" w:author="OPPO" w:date="2021-05-20T22:43:00Z">
              <w:r w:rsidRPr="00A66FD9">
                <w:rPr>
                  <w:rFonts w:eastAsiaTheme="minorEastAsia"/>
                  <w:color w:val="0070C0"/>
                  <w:lang w:eastAsia="zh-CN"/>
                </w:rPr>
                <w:t xml:space="preserve">xisting framework and requirements for L3 </w:t>
              </w:r>
            </w:ins>
            <w:ins w:id="324" w:author="OPPO" w:date="2021-05-20T22:44:00Z">
              <w:r w:rsidRPr="00A66FD9">
                <w:rPr>
                  <w:rFonts w:eastAsiaTheme="minorEastAsia"/>
                  <w:color w:val="0070C0"/>
                  <w:lang w:eastAsia="zh-CN"/>
                </w:rPr>
                <w:t>neighbour</w:t>
              </w:r>
            </w:ins>
            <w:ins w:id="325" w:author="OPPO" w:date="2021-05-20T22:43:00Z">
              <w:r w:rsidRPr="00A66FD9">
                <w:rPr>
                  <w:rFonts w:eastAsiaTheme="minorEastAsia"/>
                  <w:color w:val="0070C0"/>
                  <w:lang w:eastAsia="zh-CN"/>
                </w:rPr>
                <w:t xml:space="preserve"> cell measurement could be reused</w:t>
              </w:r>
            </w:ins>
            <w:ins w:id="326" w:author="OPPO" w:date="2021-05-20T22:44:00Z">
              <w:r>
                <w:rPr>
                  <w:rFonts w:eastAsiaTheme="minorEastAsia" w:hint="eastAsia"/>
                  <w:color w:val="0070C0"/>
                  <w:lang w:eastAsia="zh-CN"/>
                </w:rPr>
                <w:t>.</w:t>
              </w:r>
            </w:ins>
          </w:p>
          <w:p w14:paraId="3983DEFB" w14:textId="77777777" w:rsidR="00F31E25" w:rsidRPr="00130948" w:rsidRDefault="00F31E25" w:rsidP="00F31E25">
            <w:pPr>
              <w:rPr>
                <w:ins w:id="327" w:author="OPPO" w:date="2021-05-20T22:40:00Z"/>
                <w:b/>
                <w:color w:val="0070C0"/>
                <w:lang w:eastAsia="ko-KR"/>
              </w:rPr>
            </w:pPr>
            <w:ins w:id="328"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329" w:author="OPPO" w:date="2021-05-20T22:40:00Z"/>
                <w:rFonts w:eastAsiaTheme="minorEastAsia"/>
                <w:color w:val="0070C0"/>
                <w:lang w:eastAsia="zh-CN"/>
              </w:rPr>
            </w:pPr>
            <w:ins w:id="330" w:author="OPPO" w:date="2021-05-20T22:40:00Z">
              <w:r>
                <w:rPr>
                  <w:rFonts w:eastAsiaTheme="minorEastAsia"/>
                  <w:color w:val="0070C0"/>
                  <w:lang w:eastAsia="zh-CN"/>
                </w:rPr>
                <w:t>Option 2,</w:t>
              </w:r>
            </w:ins>
            <w:ins w:id="331"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332" w:author="OPPO" w:date="2021-05-20T22:40:00Z"/>
                <w:b/>
                <w:color w:val="0070C0"/>
                <w:lang w:eastAsia="ko-KR"/>
              </w:rPr>
            </w:pPr>
            <w:ins w:id="333"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334" w:author="OPPO" w:date="2021-05-20T22:40:00Z"/>
                <w:rFonts w:eastAsiaTheme="minorEastAsia"/>
                <w:b/>
                <w:color w:val="0070C0"/>
                <w:lang w:eastAsia="zh-CN"/>
              </w:rPr>
            </w:pPr>
            <w:ins w:id="335" w:author="OPPO" w:date="2021-05-20T22:48:00Z">
              <w:r>
                <w:rPr>
                  <w:rFonts w:eastAsiaTheme="minorEastAsia"/>
                  <w:color w:val="0070C0"/>
                  <w:lang w:eastAsia="zh-CN"/>
                </w:rPr>
                <w:t xml:space="preserve">Option 2. </w:t>
              </w:r>
            </w:ins>
            <w:ins w:id="336" w:author="OPPO" w:date="2021-05-20T22:50:00Z">
              <w:r>
                <w:rPr>
                  <w:rFonts w:eastAsiaTheme="minorEastAsia"/>
                  <w:color w:val="0070C0"/>
                  <w:lang w:eastAsia="zh-CN"/>
                </w:rPr>
                <w:t>The relation of MG, SMTC and L1-RSRP needs to be clarified more.</w:t>
              </w:r>
            </w:ins>
          </w:p>
        </w:tc>
      </w:tr>
      <w:tr w:rsidR="009D7DC6" w14:paraId="14A5C90C" w14:textId="77777777" w:rsidTr="00E00352">
        <w:trPr>
          <w:ins w:id="337" w:author="CK Yang (楊智凱)" w:date="2021-05-21T01:18:00Z"/>
        </w:trPr>
        <w:tc>
          <w:tcPr>
            <w:tcW w:w="1236" w:type="dxa"/>
          </w:tcPr>
          <w:p w14:paraId="4B9D6DD7" w14:textId="0D4C4E1A" w:rsidR="009D7DC6" w:rsidRDefault="009D7DC6" w:rsidP="009D7DC6">
            <w:pPr>
              <w:spacing w:after="120"/>
              <w:rPr>
                <w:ins w:id="338" w:author="CK Yang (楊智凱)" w:date="2021-05-21T01:18:00Z"/>
                <w:rFonts w:eastAsiaTheme="minorEastAsia" w:hint="eastAsia"/>
                <w:color w:val="0070C0"/>
                <w:lang w:val="en-US" w:eastAsia="zh-CN"/>
              </w:rPr>
            </w:pPr>
            <w:ins w:id="339" w:author="CK Yang (楊智凱)" w:date="2021-05-21T01:18:00Z">
              <w:r>
                <w:rPr>
                  <w:rFonts w:eastAsiaTheme="minorEastAsia"/>
                  <w:color w:val="0070C0"/>
                  <w:lang w:eastAsia="zh-CN"/>
                </w:rPr>
                <w:t>MediaTek</w:t>
              </w:r>
            </w:ins>
          </w:p>
        </w:tc>
        <w:tc>
          <w:tcPr>
            <w:tcW w:w="8395" w:type="dxa"/>
          </w:tcPr>
          <w:p w14:paraId="435CF37E" w14:textId="77777777" w:rsidR="009D7DC6" w:rsidRDefault="009D7DC6" w:rsidP="009D7DC6">
            <w:pPr>
              <w:rPr>
                <w:ins w:id="340" w:author="CK Yang (楊智凱)" w:date="2021-05-21T01:18:00Z"/>
                <w:rFonts w:eastAsia="Malgun Gothic"/>
                <w:b/>
                <w:color w:val="0070C0"/>
                <w:lang w:eastAsia="ko-KR"/>
              </w:rPr>
            </w:pPr>
            <w:ins w:id="341" w:author="CK Yang (楊智凱)" w:date="2021-05-21T01:18:00Z">
              <w:r w:rsidRPr="00130948">
                <w:rPr>
                  <w:b/>
                  <w:color w:val="0070C0"/>
                  <w:lang w:eastAsia="ko-KR"/>
                </w:rPr>
                <w:t>Issue 2-1-1: Implication(s)/Benefit(s) of limiting L1-RSRP measurement within SMTC</w:t>
              </w:r>
            </w:ins>
          </w:p>
          <w:p w14:paraId="5FF5FD84" w14:textId="77777777" w:rsidR="009D7DC6" w:rsidRDefault="009D7DC6" w:rsidP="009D7DC6">
            <w:pPr>
              <w:rPr>
                <w:ins w:id="342" w:author="CK Yang (楊智凱)" w:date="2021-05-21T01:18:00Z"/>
                <w:rFonts w:eastAsiaTheme="minorEastAsia"/>
                <w:bCs/>
                <w:color w:val="0070C0"/>
                <w:lang w:eastAsia="zh-CN"/>
              </w:rPr>
            </w:pPr>
            <w:ins w:id="343" w:author="CK Yang (楊智凱)" w:date="2021-05-21T01:18:00Z">
              <w:r>
                <w:rPr>
                  <w:rFonts w:eastAsiaTheme="minorEastAsia"/>
                  <w:bCs/>
                  <w:color w:val="0070C0"/>
                  <w:lang w:eastAsia="zh-CN"/>
                </w:rPr>
                <w:t>Support option 2.</w:t>
              </w:r>
            </w:ins>
          </w:p>
          <w:p w14:paraId="7B0B9B7F" w14:textId="77777777" w:rsidR="009D7DC6" w:rsidRDefault="009D7DC6" w:rsidP="009D7DC6">
            <w:pPr>
              <w:rPr>
                <w:ins w:id="344" w:author="CK Yang (楊智凱)" w:date="2021-05-21T01:18:00Z"/>
                <w:rFonts w:eastAsia="Malgun Gothic"/>
                <w:bCs/>
                <w:color w:val="0070C0"/>
                <w:lang w:eastAsia="ko-KR"/>
              </w:rPr>
            </w:pPr>
            <w:ins w:id="345" w:author="CK Yang (楊智凱)" w:date="2021-05-21T01:18:00Z">
              <w:r>
                <w:rPr>
                  <w:rFonts w:eastAsiaTheme="minorEastAsia"/>
                  <w:bCs/>
                  <w:color w:val="0070C0"/>
                  <w:lang w:eastAsia="zh-CN"/>
                </w:rPr>
                <w:t>For this issue, we can take the existing requirement rule as baseline to reply RAN1.</w:t>
              </w:r>
            </w:ins>
          </w:p>
          <w:p w14:paraId="07596295" w14:textId="77777777" w:rsidR="009D7DC6" w:rsidRPr="00130948" w:rsidRDefault="009D7DC6" w:rsidP="009D7DC6">
            <w:pPr>
              <w:rPr>
                <w:ins w:id="346" w:author="CK Yang (楊智凱)" w:date="2021-05-21T01:18:00Z"/>
                <w:b/>
                <w:color w:val="0070C0"/>
                <w:lang w:eastAsia="ko-KR"/>
              </w:rPr>
            </w:pPr>
            <w:ins w:id="347" w:author="CK Yang (楊智凱)" w:date="2021-05-21T01:18: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0B27A2F5" w14:textId="77777777" w:rsidR="009D7DC6" w:rsidRDefault="009D7DC6" w:rsidP="009D7DC6">
            <w:pPr>
              <w:rPr>
                <w:ins w:id="348" w:author="CK Yang (楊智凱)" w:date="2021-05-21T01:18:00Z"/>
                <w:rFonts w:eastAsiaTheme="minorEastAsia"/>
                <w:bCs/>
                <w:color w:val="0070C0"/>
                <w:lang w:eastAsia="zh-CN"/>
              </w:rPr>
            </w:pPr>
            <w:ins w:id="349" w:author="CK Yang (楊智凱)" w:date="2021-05-21T01:18:00Z">
              <w:r>
                <w:rPr>
                  <w:rFonts w:eastAsiaTheme="minorEastAsia"/>
                  <w:bCs/>
                  <w:color w:val="0070C0"/>
                  <w:lang w:eastAsia="zh-CN"/>
                </w:rPr>
                <w:t xml:space="preserve">Option 2 &amp; 5. </w:t>
              </w:r>
            </w:ins>
          </w:p>
          <w:p w14:paraId="0AA346A8" w14:textId="77777777" w:rsidR="009D7DC6" w:rsidRDefault="009D7DC6" w:rsidP="009D7DC6">
            <w:pPr>
              <w:rPr>
                <w:ins w:id="350" w:author="CK Yang (楊智凱)" w:date="2021-05-21T01:18:00Z"/>
                <w:rFonts w:eastAsiaTheme="minorEastAsia"/>
                <w:bCs/>
                <w:color w:val="0070C0"/>
                <w:lang w:eastAsia="zh-CN"/>
              </w:rPr>
            </w:pPr>
            <w:ins w:id="351" w:author="CK Yang (楊智凱)" w:date="2021-05-21T01:18:00Z">
              <w:r>
                <w:rPr>
                  <w:rFonts w:eastAsiaTheme="minorEastAsia"/>
                  <w:bCs/>
                  <w:color w:val="0070C0"/>
                  <w:lang w:eastAsia="zh-CN"/>
                </w:rPr>
                <w:t xml:space="preserve">For this issue, as we know, the additional RS which is outside SMTC window can be measured by UE to complete L1-RSRP measurement. </w:t>
              </w:r>
              <w:r w:rsidRPr="00EE6FB3">
                <w:rPr>
                  <w:rFonts w:eastAsiaTheme="minorEastAsia"/>
                  <w:bCs/>
                  <w:color w:val="0070C0"/>
                  <w:lang w:eastAsia="zh-CN"/>
                </w:rPr>
                <w:t>Be</w:t>
              </w:r>
              <w:r>
                <w:rPr>
                  <w:rFonts w:eastAsiaTheme="minorEastAsia"/>
                  <w:bCs/>
                  <w:color w:val="0070C0"/>
                  <w:lang w:eastAsia="zh-CN"/>
                </w:rPr>
                <w:t>cause it is outside SMTC window case, the shorter measurement period can be achieved. But this will lead to more power consumption.</w:t>
              </w:r>
            </w:ins>
          </w:p>
          <w:p w14:paraId="34DA509B" w14:textId="77777777" w:rsidR="009D7DC6" w:rsidRDefault="009D7DC6" w:rsidP="009D7DC6">
            <w:pPr>
              <w:rPr>
                <w:ins w:id="352" w:author="CK Yang (楊智凱)" w:date="2021-05-21T01:18:00Z"/>
                <w:rFonts w:eastAsiaTheme="minorEastAsia"/>
                <w:bCs/>
                <w:color w:val="0070C0"/>
                <w:lang w:eastAsia="zh-CN"/>
              </w:rPr>
            </w:pPr>
            <w:ins w:id="353" w:author="CK Yang (楊智凱)" w:date="2021-05-21T01:18:00Z">
              <w:r w:rsidRPr="00EE6FB3">
                <w:rPr>
                  <w:rFonts w:eastAsiaTheme="minorEastAsia"/>
                  <w:bCs/>
                  <w:color w:val="0070C0"/>
                  <w:lang w:eastAsia="zh-CN"/>
                </w:rPr>
                <w:t>For option 6, we are not sure why we need to mention MGs?</w:t>
              </w:r>
            </w:ins>
          </w:p>
          <w:p w14:paraId="36531F47" w14:textId="77777777" w:rsidR="009D7DC6" w:rsidRDefault="009D7DC6" w:rsidP="009D7DC6">
            <w:pPr>
              <w:rPr>
                <w:ins w:id="354" w:author="CK Yang (楊智凱)" w:date="2021-05-21T01:18:00Z"/>
                <w:rFonts w:eastAsiaTheme="minorEastAsia"/>
                <w:bCs/>
                <w:color w:val="0070C0"/>
                <w:lang w:eastAsia="zh-CN"/>
              </w:rPr>
            </w:pPr>
            <w:ins w:id="355" w:author="CK Yang (楊智凱)" w:date="2021-05-21T01:18:00Z">
              <w:r>
                <w:rPr>
                  <w:rFonts w:eastAsiaTheme="minorEastAsia"/>
                  <w:bCs/>
                  <w:color w:val="0070C0"/>
                  <w:lang w:eastAsia="zh-CN"/>
                </w:rPr>
                <w:t>For option 3, suggest FFS, it may depend on timing difference between SC &amp; NSC.</w:t>
              </w:r>
            </w:ins>
          </w:p>
          <w:p w14:paraId="2DE3BFE2" w14:textId="77777777" w:rsidR="009D7DC6" w:rsidRPr="00130948" w:rsidRDefault="009D7DC6" w:rsidP="009D7DC6">
            <w:pPr>
              <w:spacing w:after="120"/>
              <w:rPr>
                <w:ins w:id="356" w:author="CK Yang (楊智凱)" w:date="2021-05-21T01:18:00Z"/>
                <w:b/>
                <w:color w:val="0070C0"/>
                <w:lang w:eastAsia="ko-KR"/>
              </w:rPr>
            </w:pPr>
            <w:ins w:id="357" w:author="CK Yang (楊智凱)" w:date="2021-05-21T01:18: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18BA0D4" w14:textId="154519D2" w:rsidR="009D7DC6" w:rsidRPr="00130948" w:rsidRDefault="009D7DC6" w:rsidP="009D7DC6">
            <w:pPr>
              <w:rPr>
                <w:ins w:id="358" w:author="CK Yang (楊智凱)" w:date="2021-05-21T01:18:00Z"/>
                <w:b/>
                <w:color w:val="0070C0"/>
                <w:lang w:eastAsia="ko-KR"/>
              </w:rPr>
            </w:pPr>
            <w:ins w:id="359" w:author="CK Yang (楊智凱)" w:date="2021-05-21T01:18:00Z">
              <w:r w:rsidRPr="00EE6FB3">
                <w:rPr>
                  <w:color w:val="0070C0"/>
                  <w:lang w:eastAsia="ko-KR"/>
                </w:rPr>
                <w:t>Support option 2.</w:t>
              </w:r>
              <w:r>
                <w:rPr>
                  <w:color w:val="0070C0"/>
                  <w:lang w:eastAsia="ko-KR"/>
                </w:rPr>
                <w:t xml:space="preserve"> This question is out of scope of the LS.</w:t>
              </w:r>
            </w:ins>
          </w:p>
        </w:tc>
      </w:tr>
    </w:tbl>
    <w:p w14:paraId="625A2692" w14:textId="42854BA6" w:rsidR="00E00352" w:rsidRDefault="00F115F5" w:rsidP="00F115F5">
      <w:pPr>
        <w:rPr>
          <w:color w:val="0070C0"/>
          <w:lang w:val="en-US" w:eastAsia="zh-CN"/>
        </w:rPr>
      </w:pPr>
      <w:del w:id="360"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6"/>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361" w:author="Ericsson" w:date="2021-05-20T07:10:00Z"/>
        </w:trPr>
        <w:tc>
          <w:tcPr>
            <w:tcW w:w="1236" w:type="dxa"/>
          </w:tcPr>
          <w:p w14:paraId="0475DD53" w14:textId="70FBEEB7" w:rsidR="0016358A" w:rsidRDefault="0016358A" w:rsidP="0016358A">
            <w:pPr>
              <w:spacing w:after="120"/>
              <w:rPr>
                <w:ins w:id="362" w:author="Ericsson" w:date="2021-05-20T07:10:00Z"/>
                <w:rFonts w:eastAsiaTheme="minorEastAsia"/>
                <w:color w:val="0070C0"/>
                <w:lang w:val="en-US" w:eastAsia="zh-CN"/>
              </w:rPr>
            </w:pPr>
            <w:ins w:id="363"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364" w:author="Ericsson" w:date="2021-05-20T07:10:00Z"/>
                <w:b/>
                <w:color w:val="0070C0"/>
                <w:lang w:eastAsia="ko-KR"/>
              </w:rPr>
            </w:pPr>
            <w:ins w:id="365"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366" w:author="Ericsson" w:date="2021-05-20T07:10:00Z"/>
                <w:rFonts w:eastAsiaTheme="minorEastAsia"/>
                <w:b/>
                <w:bCs/>
                <w:color w:val="0070C0"/>
                <w:lang w:eastAsia="zh-CN"/>
              </w:rPr>
            </w:pPr>
            <w:ins w:id="367"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368" w:author="Ericsson" w:date="2021-05-20T07:10:00Z"/>
                <w:b/>
                <w:color w:val="0070C0"/>
                <w:lang w:eastAsia="ko-KR"/>
              </w:rPr>
            </w:pPr>
            <w:ins w:id="369"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370" w:author="Ericsson" w:date="2021-05-20T07:10:00Z"/>
                <w:rFonts w:eastAsiaTheme="minorEastAsia"/>
                <w:color w:val="0070C0"/>
                <w:lang w:eastAsia="zh-CN"/>
              </w:rPr>
            </w:pPr>
            <w:ins w:id="371"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372" w:author="Ericsson" w:date="2021-05-20T07:10:00Z"/>
                <w:b/>
                <w:color w:val="0070C0"/>
                <w:lang w:eastAsia="ko-KR"/>
              </w:rPr>
            </w:pPr>
          </w:p>
        </w:tc>
      </w:tr>
      <w:tr w:rsidR="00A132C7" w14:paraId="341962A2" w14:textId="77777777" w:rsidTr="00A132C7">
        <w:trPr>
          <w:ins w:id="373" w:author="Apple (Manasa)" w:date="2021-05-20T00:29:00Z"/>
        </w:trPr>
        <w:tc>
          <w:tcPr>
            <w:tcW w:w="1236" w:type="dxa"/>
          </w:tcPr>
          <w:p w14:paraId="767EF0DE" w14:textId="145A766C" w:rsidR="00A132C7" w:rsidRPr="003418CB" w:rsidRDefault="00A132C7" w:rsidP="00605BD8">
            <w:pPr>
              <w:spacing w:after="120"/>
              <w:rPr>
                <w:ins w:id="374" w:author="Apple (Manasa)" w:date="2021-05-20T00:29:00Z"/>
                <w:rFonts w:eastAsiaTheme="minorEastAsia"/>
                <w:color w:val="0070C0"/>
                <w:lang w:val="en-US" w:eastAsia="zh-CN"/>
              </w:rPr>
            </w:pPr>
            <w:ins w:id="375"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605BD8">
            <w:pPr>
              <w:rPr>
                <w:ins w:id="376" w:author="Apple (Manasa)" w:date="2021-05-20T00:29:00Z"/>
                <w:b/>
                <w:color w:val="0070C0"/>
                <w:lang w:eastAsia="ko-KR"/>
              </w:rPr>
            </w:pPr>
            <w:ins w:id="377"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378" w:author="Apple (Manasa)" w:date="2021-05-20T00:37:00Z"/>
                <w:rFonts w:eastAsiaTheme="minorEastAsia"/>
                <w:color w:val="0070C0"/>
                <w:lang w:eastAsia="zh-CN"/>
              </w:rPr>
            </w:pPr>
            <w:ins w:id="379" w:author="Apple (Manasa)" w:date="2021-05-20T00:33:00Z">
              <w:r>
                <w:rPr>
                  <w:rFonts w:eastAsiaTheme="minorEastAsia"/>
                  <w:color w:val="0070C0"/>
                  <w:lang w:eastAsia="zh-CN"/>
                </w:rPr>
                <w:t>Option 1</w:t>
              </w:r>
            </w:ins>
            <w:ins w:id="380" w:author="Apple (Manasa)" w:date="2021-05-20T00:34:00Z">
              <w:r w:rsidR="000463FD">
                <w:rPr>
                  <w:rFonts w:eastAsiaTheme="minorEastAsia"/>
                  <w:color w:val="0070C0"/>
                  <w:lang w:eastAsia="zh-CN"/>
                </w:rPr>
                <w:t xml:space="preserve">. </w:t>
              </w:r>
            </w:ins>
            <w:ins w:id="381"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382" w:author="Apple (Manasa)" w:date="2021-05-20T00:35:00Z"/>
                <w:rFonts w:eastAsiaTheme="minorEastAsia"/>
                <w:color w:val="0070C0"/>
                <w:lang w:eastAsia="zh-CN"/>
              </w:rPr>
            </w:pPr>
            <w:ins w:id="383" w:author="Apple (Manasa)" w:date="2021-05-20T00:40:00Z">
              <w:r>
                <w:rPr>
                  <w:rFonts w:eastAsiaTheme="minorEastAsia"/>
                  <w:color w:val="0070C0"/>
                  <w:lang w:eastAsia="zh-CN"/>
                </w:rPr>
                <w:t xml:space="preserve">If </w:t>
              </w:r>
            </w:ins>
            <w:ins w:id="384" w:author="Apple (Manasa)" w:date="2021-05-20T00:43:00Z">
              <w:r>
                <w:rPr>
                  <w:rFonts w:eastAsiaTheme="minorEastAsia"/>
                  <w:color w:val="0070C0"/>
                  <w:lang w:eastAsia="zh-CN"/>
                </w:rPr>
                <w:t>neighbor</w:t>
              </w:r>
            </w:ins>
            <w:ins w:id="385" w:author="Apple (Manasa)" w:date="2021-05-20T00:40:00Z">
              <w:r>
                <w:rPr>
                  <w:rFonts w:eastAsiaTheme="minorEastAsia"/>
                  <w:color w:val="0070C0"/>
                  <w:lang w:eastAsia="zh-CN"/>
                </w:rPr>
                <w:t xml:space="preserve"> has same timing as serving cell in L3 </w:t>
              </w:r>
            </w:ins>
            <w:ins w:id="386" w:author="Apple (Manasa)" w:date="2021-05-20T00:42:00Z">
              <w:r>
                <w:rPr>
                  <w:rFonts w:eastAsiaTheme="minorEastAsia"/>
                  <w:color w:val="0070C0"/>
                  <w:lang w:eastAsia="zh-CN"/>
                </w:rPr>
                <w:t>measurements</w:t>
              </w:r>
            </w:ins>
            <w:ins w:id="387" w:author="Apple (Manasa)" w:date="2021-05-20T00:41:00Z">
              <w:r>
                <w:rPr>
                  <w:rFonts w:eastAsiaTheme="minorEastAsia"/>
                  <w:color w:val="0070C0"/>
                  <w:lang w:eastAsia="zh-CN"/>
                </w:rPr>
                <w:t xml:space="preserve">, </w:t>
              </w:r>
            </w:ins>
            <w:ins w:id="388" w:author="Apple (Manasa)" w:date="2021-05-20T00:42:00Z">
              <w:r>
                <w:rPr>
                  <w:rFonts w:eastAsiaTheme="minorEastAsia"/>
                  <w:color w:val="0070C0"/>
                  <w:lang w:eastAsia="zh-CN"/>
                </w:rPr>
                <w:t>the cell identification time doesn’t include SSB index detection time from PBCH DMRS/ decoding</w:t>
              </w:r>
            </w:ins>
            <w:ins w:id="389" w:author="Apple (Manasa)" w:date="2021-05-20T00:41:00Z">
              <w:r>
                <w:rPr>
                  <w:rFonts w:eastAsiaTheme="minorEastAsia"/>
                  <w:color w:val="0070C0"/>
                  <w:lang w:eastAsia="zh-CN"/>
                </w:rPr>
                <w:t xml:space="preserve"> </w:t>
              </w:r>
            </w:ins>
            <w:ins w:id="390" w:author="Apple (Manasa)" w:date="2021-05-20T00:38:00Z">
              <w:r>
                <w:rPr>
                  <w:rFonts w:eastAsiaTheme="minorEastAsia"/>
                  <w:color w:val="0070C0"/>
                  <w:lang w:eastAsia="zh-CN"/>
                </w:rPr>
                <w:t xml:space="preserve">. </w:t>
              </w:r>
            </w:ins>
          </w:p>
          <w:p w14:paraId="28F1AC53" w14:textId="336E80E5" w:rsidR="00A132C7" w:rsidRPr="00130948" w:rsidRDefault="000463FD" w:rsidP="00605BD8">
            <w:pPr>
              <w:spacing w:after="120"/>
              <w:rPr>
                <w:ins w:id="391" w:author="Apple (Manasa)" w:date="2021-05-20T00:29:00Z"/>
                <w:rFonts w:eastAsiaTheme="minorEastAsia"/>
                <w:color w:val="0070C0"/>
                <w:lang w:eastAsia="zh-CN"/>
              </w:rPr>
            </w:pPr>
            <w:ins w:id="392" w:author="Apple (Manasa)" w:date="2021-05-20T00:34:00Z">
              <w:r>
                <w:rPr>
                  <w:rFonts w:eastAsiaTheme="minorEastAsia"/>
                  <w:color w:val="0070C0"/>
                  <w:lang w:eastAsia="zh-CN"/>
                </w:rPr>
                <w:t xml:space="preserve">Since this is still related to NSC measurement, </w:t>
              </w:r>
            </w:ins>
            <w:ins w:id="393" w:author="Apple (Manasa)" w:date="2021-05-20T00:35:00Z">
              <w:r>
                <w:rPr>
                  <w:rFonts w:eastAsiaTheme="minorEastAsia"/>
                  <w:color w:val="0070C0"/>
                  <w:lang w:eastAsia="zh-CN"/>
                </w:rPr>
                <w:t>we don’t see the issue of performance degradation</w:t>
              </w:r>
            </w:ins>
            <w:ins w:id="394" w:author="Apple (Manasa)" w:date="2021-05-20T00:38:00Z">
              <w:r>
                <w:rPr>
                  <w:rFonts w:eastAsiaTheme="minorEastAsia"/>
                  <w:color w:val="0070C0"/>
                  <w:lang w:eastAsia="zh-CN"/>
                </w:rPr>
                <w:t xml:space="preserve">. Also, the question is not related to intercell mTRP operation and only L1/L2 </w:t>
              </w:r>
            </w:ins>
            <w:ins w:id="395"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396" w:author="Apple (Manasa)" w:date="2021-05-20T00:29:00Z"/>
                <w:b/>
                <w:color w:val="0070C0"/>
                <w:lang w:eastAsia="ko-KR"/>
              </w:rPr>
            </w:pPr>
            <w:ins w:id="397"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398" w:author="Apple (Manasa)" w:date="2021-05-20T00:29:00Z"/>
                <w:rFonts w:eastAsiaTheme="minorEastAsia"/>
                <w:color w:val="0070C0"/>
                <w:lang w:eastAsia="zh-CN"/>
              </w:rPr>
            </w:pPr>
            <w:ins w:id="399" w:author="Apple (Manasa)" w:date="2021-05-20T00:43:00Z">
              <w:r>
                <w:rPr>
                  <w:rFonts w:eastAsiaTheme="minorEastAsia"/>
                  <w:color w:val="0070C0"/>
                  <w:lang w:eastAsia="zh-CN"/>
                </w:rPr>
                <w:t xml:space="preserve">Currently we have intra frequency measurement requirements </w:t>
              </w:r>
            </w:ins>
            <w:ins w:id="400"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401" w:author="Apple (Manasa)" w:date="2021-05-20T00:29:00Z"/>
                <w:rFonts w:eastAsiaTheme="minorEastAsia"/>
                <w:color w:val="0070C0"/>
                <w:lang w:eastAsia="zh-CN"/>
              </w:rPr>
            </w:pPr>
          </w:p>
        </w:tc>
      </w:tr>
      <w:tr w:rsidR="00D06943" w14:paraId="4E70A55E" w14:textId="77777777" w:rsidTr="00A132C7">
        <w:trPr>
          <w:ins w:id="402" w:author="Qualcomm" w:date="2021-05-20T01:36:00Z"/>
        </w:trPr>
        <w:tc>
          <w:tcPr>
            <w:tcW w:w="1236" w:type="dxa"/>
          </w:tcPr>
          <w:p w14:paraId="1BEE323E" w14:textId="7B05E1F4" w:rsidR="00D06943" w:rsidRDefault="00D06943" w:rsidP="00D06943">
            <w:pPr>
              <w:spacing w:after="120"/>
              <w:rPr>
                <w:ins w:id="403" w:author="Qualcomm" w:date="2021-05-20T01:36:00Z"/>
                <w:rFonts w:eastAsiaTheme="minorEastAsia"/>
                <w:color w:val="0070C0"/>
                <w:lang w:val="en-US" w:eastAsia="zh-CN"/>
              </w:rPr>
            </w:pPr>
            <w:ins w:id="404"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405" w:author="Qualcomm" w:date="2021-05-20T01:36:00Z"/>
                <w:b/>
                <w:color w:val="0070C0"/>
                <w:lang w:eastAsia="ko-KR"/>
              </w:rPr>
            </w:pPr>
            <w:ins w:id="406"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407" w:author="Qualcomm" w:date="2021-05-20T01:36:00Z"/>
                <w:rFonts w:eastAsiaTheme="minorEastAsia"/>
                <w:lang w:eastAsia="zh-CN"/>
              </w:rPr>
            </w:pPr>
            <w:ins w:id="408" w:author="Qualcomm" w:date="2021-05-20T01:36:00Z">
              <w:r w:rsidRPr="00CA380F">
                <w:rPr>
                  <w:rFonts w:eastAsiaTheme="minorEastAsia"/>
                  <w:lang w:eastAsia="zh-CN"/>
                </w:rPr>
                <w:t xml:space="preserve">First of all, can we </w:t>
              </w:r>
            </w:ins>
            <w:ins w:id="409" w:author="Qualcomm" w:date="2021-05-20T01:37:00Z">
              <w:r w:rsidR="009165F5">
                <w:rPr>
                  <w:rFonts w:eastAsiaTheme="minorEastAsia"/>
                  <w:lang w:eastAsia="zh-CN"/>
                </w:rPr>
                <w:t>agree</w:t>
              </w:r>
            </w:ins>
            <w:ins w:id="410" w:author="Qualcomm" w:date="2021-05-20T01:36:00Z">
              <w:r w:rsidRPr="00CA380F">
                <w:rPr>
                  <w:rFonts w:eastAsiaTheme="minorEastAsia"/>
                  <w:lang w:eastAsia="zh-CN"/>
                </w:rPr>
                <w:t xml:space="preserve"> mTRP shall</w:t>
              </w:r>
            </w:ins>
            <w:ins w:id="411" w:author="Qualcomm" w:date="2021-05-20T01:37:00Z">
              <w:r w:rsidR="009165F5">
                <w:rPr>
                  <w:rFonts w:eastAsiaTheme="minorEastAsia"/>
                  <w:lang w:eastAsia="zh-CN"/>
                </w:rPr>
                <w:t>not</w:t>
              </w:r>
            </w:ins>
            <w:ins w:id="412"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 xml:space="preserve">(non-colocated) </w:t>
              </w:r>
              <w:r w:rsidRPr="00CA380F">
                <w:rPr>
                  <w:rFonts w:eastAsiaTheme="minorEastAsia"/>
                  <w:lang w:eastAsia="zh-CN"/>
                </w:rPr>
                <w:t xml:space="preserve">neighbor cell can happen. </w:t>
              </w:r>
            </w:ins>
          </w:p>
          <w:p w14:paraId="00D81F47" w14:textId="77777777" w:rsidR="00D06943" w:rsidRPr="00CA380F" w:rsidRDefault="00D06943" w:rsidP="00D06943">
            <w:pPr>
              <w:spacing w:after="120"/>
              <w:rPr>
                <w:ins w:id="413" w:author="Qualcomm" w:date="2021-05-20T01:36:00Z"/>
                <w:rFonts w:eastAsiaTheme="minorEastAsia"/>
                <w:lang w:eastAsia="zh-CN"/>
              </w:rPr>
            </w:pPr>
            <w:ins w:id="414"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415" w:author="Qualcomm" w:date="2021-05-20T01:36:00Z"/>
                <w:rFonts w:eastAsiaTheme="minorEastAsia"/>
                <w:lang w:eastAsia="zh-CN"/>
              </w:rPr>
            </w:pPr>
            <w:ins w:id="416" w:author="Qualcomm" w:date="2021-05-20T01:36:00Z">
              <w:r w:rsidRPr="00CA380F">
                <w:rPr>
                  <w:rFonts w:eastAsiaTheme="minorEastAsia"/>
                  <w:lang w:eastAsia="zh-CN"/>
                </w:rPr>
                <w:t>Option4 is also agreeable to us that “</w:t>
              </w:r>
              <w:r w:rsidRPr="00CA380F">
                <w:rPr>
                  <w:rFonts w:eastAsia="SimSun"/>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417" w:author="Qualcomm" w:date="2021-05-20T01:36:00Z"/>
                <w:b/>
                <w:color w:val="0070C0"/>
                <w:lang w:eastAsia="ko-KR"/>
              </w:rPr>
            </w:pPr>
            <w:ins w:id="418"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419" w:author="Qualcomm" w:date="2021-05-20T01:36:00Z"/>
                <w:b/>
                <w:color w:val="0070C0"/>
                <w:lang w:eastAsia="ko-KR"/>
              </w:rPr>
            </w:pPr>
            <w:ins w:id="420"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421" w:author="Huawei" w:date="2021-05-20T20:12:00Z"/>
        </w:trPr>
        <w:tc>
          <w:tcPr>
            <w:tcW w:w="1236" w:type="dxa"/>
          </w:tcPr>
          <w:p w14:paraId="506E518F" w14:textId="0B156059" w:rsidR="00A8363A" w:rsidRDefault="00A8363A" w:rsidP="00A8363A">
            <w:pPr>
              <w:spacing w:after="120"/>
              <w:rPr>
                <w:ins w:id="422" w:author="Huawei" w:date="2021-05-20T20:12:00Z"/>
                <w:rFonts w:eastAsiaTheme="minorEastAsia"/>
                <w:color w:val="0070C0"/>
                <w:lang w:val="en-US" w:eastAsia="zh-CN"/>
              </w:rPr>
            </w:pPr>
            <w:ins w:id="423"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424" w:author="Huawei" w:date="2021-05-20T20:12:00Z"/>
                <w:b/>
                <w:color w:val="0070C0"/>
                <w:lang w:eastAsia="ko-KR"/>
              </w:rPr>
            </w:pPr>
            <w:ins w:id="425"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426" w:author="Huawei" w:date="2021-05-20T20:12:00Z"/>
                <w:rFonts w:eastAsiaTheme="minorEastAsia"/>
                <w:color w:val="0070C0"/>
                <w:lang w:eastAsia="zh-CN"/>
              </w:rPr>
            </w:pPr>
            <w:ins w:id="427" w:author="Huawei" w:date="2021-05-20T20:12:00Z">
              <w:r>
                <w:rPr>
                  <w:rFonts w:eastAsiaTheme="minorEastAsia" w:hint="eastAsia"/>
                  <w:color w:val="0070C0"/>
                  <w:lang w:eastAsia="zh-CN"/>
                </w:rPr>
                <w:t>U</w:t>
              </w:r>
              <w:r>
                <w:rPr>
                  <w:rFonts w:eastAsiaTheme="minorEastAsia"/>
                  <w:color w:val="0070C0"/>
                  <w:lang w:eastAsia="zh-CN"/>
                </w:rPr>
                <w:t>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428" w:author="Huawei" w:date="2021-05-20T20:12:00Z"/>
                <w:b/>
                <w:color w:val="0070C0"/>
                <w:lang w:eastAsia="ko-KR"/>
              </w:rPr>
            </w:pPr>
            <w:ins w:id="429"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430" w:author="Huawei" w:date="2021-05-20T20:12:00Z"/>
                <w:b/>
                <w:color w:val="0070C0"/>
                <w:lang w:eastAsia="ko-KR"/>
              </w:rPr>
            </w:pPr>
            <w:ins w:id="431"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432" w:author="OPPO" w:date="2021-05-20T22:55:00Z"/>
        </w:trPr>
        <w:tc>
          <w:tcPr>
            <w:tcW w:w="1236" w:type="dxa"/>
          </w:tcPr>
          <w:p w14:paraId="3F114638" w14:textId="770363A8" w:rsidR="00227A1B" w:rsidRDefault="00227A1B" w:rsidP="00A8363A">
            <w:pPr>
              <w:spacing w:after="120"/>
              <w:rPr>
                <w:ins w:id="433" w:author="OPPO" w:date="2021-05-20T22:55:00Z"/>
                <w:rFonts w:eastAsiaTheme="minorEastAsia"/>
                <w:color w:val="0070C0"/>
                <w:lang w:val="en-US" w:eastAsia="zh-CN"/>
              </w:rPr>
            </w:pPr>
            <w:ins w:id="434" w:author="OPPO" w:date="2021-05-20T22: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435" w:author="OPPO" w:date="2021-05-20T22:57:00Z"/>
                <w:b/>
                <w:color w:val="0070C0"/>
                <w:lang w:eastAsia="ko-KR"/>
              </w:rPr>
            </w:pPr>
            <w:ins w:id="436"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437" w:author="OPPO" w:date="2021-05-20T23:02:00Z"/>
                <w:rFonts w:eastAsiaTheme="minorEastAsia"/>
                <w:lang w:eastAsia="zh-CN"/>
              </w:rPr>
            </w:pPr>
            <w:ins w:id="438" w:author="OPPO" w:date="2021-05-20T22:57:00Z">
              <w:r>
                <w:rPr>
                  <w:rFonts w:eastAsiaTheme="minorEastAsia"/>
                  <w:lang w:eastAsia="zh-CN"/>
                </w:rPr>
                <w:t>Option 4, 6.</w:t>
              </w:r>
            </w:ins>
            <w:ins w:id="439"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440" w:author="OPPO" w:date="2021-05-20T22:57:00Z"/>
                <w:rFonts w:eastAsiaTheme="minorEastAsia"/>
                <w:lang w:eastAsia="zh-CN"/>
              </w:rPr>
            </w:pPr>
            <w:ins w:id="441" w:author="OPPO" w:date="2021-05-20T23:00:00Z">
              <w:r>
                <w:rPr>
                  <w:rFonts w:eastAsiaTheme="minorEastAsia"/>
                  <w:lang w:eastAsia="zh-CN"/>
                </w:rPr>
                <w:t>For option 1</w:t>
              </w:r>
            </w:ins>
            <w:ins w:id="442" w:author="OPPO" w:date="2021-05-20T23:01:00Z">
              <w:r>
                <w:rPr>
                  <w:rFonts w:eastAsiaTheme="minorEastAsia"/>
                  <w:lang w:eastAsia="zh-CN"/>
                </w:rPr>
                <w:t xml:space="preserve">, it is </w:t>
              </w:r>
            </w:ins>
            <w:ins w:id="443" w:author="OPPO" w:date="2021-05-20T23:02:00Z">
              <w:r w:rsidR="008E627A">
                <w:rPr>
                  <w:rFonts w:eastAsiaTheme="minorEastAsia"/>
                  <w:lang w:eastAsia="zh-CN"/>
                </w:rPr>
                <w:t>a basic assumption</w:t>
              </w:r>
            </w:ins>
            <w:ins w:id="444" w:author="OPPO" w:date="2021-05-20T23:00:00Z">
              <w:r w:rsidRPr="00CA380F">
                <w:rPr>
                  <w:rFonts w:eastAsiaTheme="minorEastAsia"/>
                  <w:lang w:eastAsia="zh-CN"/>
                </w:rPr>
                <w:t xml:space="preserve"> to ensure the availability of reference timing for the target resource measurement</w:t>
              </w:r>
            </w:ins>
            <w:ins w:id="445"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446" w:author="OPPO" w:date="2021-05-20T22:57:00Z"/>
                <w:b/>
                <w:color w:val="0070C0"/>
                <w:lang w:eastAsia="ko-KR"/>
              </w:rPr>
            </w:pPr>
            <w:ins w:id="447"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448" w:author="OPPO" w:date="2021-05-20T22:55:00Z"/>
                <w:b/>
                <w:color w:val="0070C0"/>
                <w:lang w:eastAsia="ko-KR"/>
              </w:rPr>
            </w:pPr>
            <w:ins w:id="449" w:author="OPPO" w:date="2021-05-20T23:02:00Z">
              <w:r>
                <w:rPr>
                  <w:rFonts w:eastAsiaTheme="minorEastAsia"/>
                  <w:lang w:eastAsia="zh-CN"/>
                </w:rPr>
                <w:t>O</w:t>
              </w:r>
            </w:ins>
            <w:ins w:id="450" w:author="OPPO" w:date="2021-05-20T22:57:00Z">
              <w:r w:rsidR="002026B7" w:rsidRPr="00CA380F">
                <w:rPr>
                  <w:rFonts w:eastAsiaTheme="minorEastAsia"/>
                  <w:lang w:eastAsia="zh-CN"/>
                </w:rPr>
                <w:t>ption1 is supported.</w:t>
              </w:r>
            </w:ins>
            <w:ins w:id="451" w:author="OPPO" w:date="2021-05-20T23:02:00Z">
              <w:r>
                <w:rPr>
                  <w:rFonts w:eastAsiaTheme="minorEastAsia"/>
                  <w:lang w:eastAsia="zh-CN"/>
                </w:rPr>
                <w:t xml:space="preserve"> The minimum requirements of timing difference </w:t>
              </w:r>
            </w:ins>
            <w:ins w:id="452" w:author="OPPO" w:date="2021-05-20T23:03:00Z">
              <w:r>
                <w:rPr>
                  <w:rFonts w:eastAsiaTheme="minorEastAsia"/>
                  <w:lang w:eastAsia="zh-CN"/>
                </w:rPr>
                <w:t>needs identified as well.</w:t>
              </w:r>
            </w:ins>
          </w:p>
        </w:tc>
      </w:tr>
      <w:tr w:rsidR="009D7DC6" w14:paraId="10EEF686" w14:textId="77777777" w:rsidTr="00A132C7">
        <w:trPr>
          <w:ins w:id="453" w:author="CK Yang (楊智凱)" w:date="2021-05-21T01:19:00Z"/>
        </w:trPr>
        <w:tc>
          <w:tcPr>
            <w:tcW w:w="1236" w:type="dxa"/>
          </w:tcPr>
          <w:p w14:paraId="0CBD5745" w14:textId="1497D57B" w:rsidR="009D7DC6" w:rsidRDefault="009D7DC6" w:rsidP="009D7DC6">
            <w:pPr>
              <w:spacing w:after="120"/>
              <w:rPr>
                <w:ins w:id="454" w:author="CK Yang (楊智凱)" w:date="2021-05-21T01:19:00Z"/>
                <w:rFonts w:eastAsiaTheme="minorEastAsia" w:hint="eastAsia"/>
                <w:color w:val="0070C0"/>
                <w:lang w:val="en-US" w:eastAsia="zh-CN"/>
              </w:rPr>
            </w:pPr>
            <w:ins w:id="455" w:author="CK Yang (楊智凱)" w:date="2021-05-21T01:19:00Z">
              <w:r>
                <w:rPr>
                  <w:rFonts w:eastAsiaTheme="minorEastAsia"/>
                  <w:color w:val="0070C0"/>
                  <w:lang w:val="en-US" w:eastAsia="zh-CN"/>
                </w:rPr>
                <w:t>MediaTek</w:t>
              </w:r>
            </w:ins>
          </w:p>
        </w:tc>
        <w:tc>
          <w:tcPr>
            <w:tcW w:w="8395" w:type="dxa"/>
          </w:tcPr>
          <w:p w14:paraId="1FE58F3A" w14:textId="77777777" w:rsidR="009D7DC6" w:rsidRPr="00130948" w:rsidRDefault="009D7DC6" w:rsidP="009D7DC6">
            <w:pPr>
              <w:rPr>
                <w:ins w:id="456" w:author="CK Yang (楊智凱)" w:date="2021-05-21T01:19:00Z"/>
                <w:b/>
                <w:color w:val="0070C0"/>
                <w:lang w:eastAsia="ko-KR"/>
              </w:rPr>
            </w:pPr>
            <w:ins w:id="457" w:author="CK Yang (楊智凱)" w:date="2021-05-21T01:1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A20602E" w14:textId="0716A6F2" w:rsidR="009D7DC6" w:rsidRDefault="009D7DC6" w:rsidP="009D7DC6">
            <w:pPr>
              <w:rPr>
                <w:ins w:id="458" w:author="CK Yang (楊智凱)" w:date="2021-05-21T01:19:00Z"/>
                <w:color w:val="0070C0"/>
                <w:lang w:eastAsia="ko-KR"/>
              </w:rPr>
            </w:pPr>
            <w:ins w:id="459" w:author="CK Yang (楊智凱)" w:date="2021-05-21T01:19:00Z">
              <w:r>
                <w:rPr>
                  <w:color w:val="0070C0"/>
                  <w:lang w:eastAsia="ko-KR"/>
                </w:rPr>
                <w:t>Support option 2</w:t>
              </w:r>
              <w:bookmarkStart w:id="460" w:name="_GoBack"/>
              <w:bookmarkEnd w:id="460"/>
            </w:ins>
          </w:p>
          <w:p w14:paraId="44B458BF" w14:textId="77777777" w:rsidR="009D7DC6" w:rsidRDefault="009D7DC6" w:rsidP="009D7DC6">
            <w:pPr>
              <w:rPr>
                <w:ins w:id="461" w:author="CK Yang (楊智凱)" w:date="2021-05-21T01:19:00Z"/>
                <w:color w:val="0070C0"/>
                <w:lang w:eastAsia="ko-KR"/>
              </w:rPr>
            </w:pPr>
            <w:ins w:id="462" w:author="CK Yang (楊智凱)" w:date="2021-05-21T01:19:00Z">
              <w:r>
                <w:rPr>
                  <w:color w:val="0070C0"/>
                  <w:lang w:eastAsia="ko-KR"/>
                </w:rPr>
                <w:t>This issue is depending on the RAN1 design for L1/L2-centric inter-cell mobility and the design is still discussing in RAN1 now. But, in our understanding, RAN4 still can analysis this issue based on co-located &amp; non-co-located assumptions. Our views are provided as follows:</w:t>
              </w:r>
            </w:ins>
          </w:p>
          <w:p w14:paraId="55BD6576" w14:textId="77777777" w:rsidR="009D7DC6" w:rsidRDefault="009D7DC6" w:rsidP="009D7DC6">
            <w:pPr>
              <w:rPr>
                <w:ins w:id="463" w:author="CK Yang (楊智凱)" w:date="2021-05-21T01:19:00Z"/>
                <w:color w:val="0070C0"/>
                <w:lang w:eastAsia="ko-KR"/>
              </w:rPr>
            </w:pPr>
            <w:ins w:id="464" w:author="CK Yang (楊智凱)" w:date="2021-05-21T01:19:00Z">
              <w:r>
                <w:rPr>
                  <w:color w:val="0070C0"/>
                  <w:lang w:eastAsia="ko-KR"/>
                </w:rPr>
                <w:t>For non-co-location case:</w:t>
              </w:r>
            </w:ins>
          </w:p>
          <w:p w14:paraId="5DEA440B" w14:textId="77777777" w:rsidR="009D7DC6" w:rsidRDefault="009D7DC6" w:rsidP="009D7DC6">
            <w:pPr>
              <w:ind w:left="284"/>
              <w:rPr>
                <w:ins w:id="465" w:author="CK Yang (楊智凱)" w:date="2021-05-21T01:19:00Z"/>
                <w:color w:val="0070C0"/>
                <w:lang w:eastAsia="ko-KR"/>
              </w:rPr>
            </w:pPr>
            <w:ins w:id="466" w:author="CK Yang (楊智凱)" w:date="2021-05-21T01:19:00Z">
              <w:r>
                <w:rPr>
                  <w:color w:val="0070C0"/>
                  <w:lang w:eastAsia="ko-KR"/>
                </w:rPr>
                <w:t>We believe that the assumption for mTRP in RAN1 can be applied for this case, i.e., UE is not required to receive the signals from SC &amp; NSC simultaneously when timing difference is larger than CP.</w:t>
              </w:r>
            </w:ins>
          </w:p>
          <w:p w14:paraId="7F415493" w14:textId="77777777" w:rsidR="009D7DC6" w:rsidRDefault="009D7DC6" w:rsidP="009D7DC6">
            <w:pPr>
              <w:rPr>
                <w:ins w:id="467" w:author="CK Yang (楊智凱)" w:date="2021-05-21T01:19:00Z"/>
                <w:color w:val="0070C0"/>
                <w:lang w:eastAsia="ko-KR"/>
              </w:rPr>
            </w:pPr>
            <w:ins w:id="468" w:author="CK Yang (楊智凱)" w:date="2021-05-21T01:19:00Z">
              <w:r>
                <w:rPr>
                  <w:color w:val="0070C0"/>
                  <w:lang w:eastAsia="ko-KR"/>
                </w:rPr>
                <w:t>For co-location case:</w:t>
              </w:r>
            </w:ins>
          </w:p>
          <w:p w14:paraId="085691E7" w14:textId="77777777" w:rsidR="009D7DC6" w:rsidRDefault="009D7DC6" w:rsidP="009D7DC6">
            <w:pPr>
              <w:ind w:left="284"/>
              <w:rPr>
                <w:ins w:id="469" w:author="CK Yang (楊智凱)" w:date="2021-05-21T01:19:00Z"/>
                <w:color w:val="0070C0"/>
                <w:lang w:eastAsia="ko-KR"/>
              </w:rPr>
            </w:pPr>
            <w:ins w:id="470" w:author="CK Yang (楊智凱)" w:date="2021-05-21T01:19:00Z">
              <w:r>
                <w:rPr>
                  <w:color w:val="0070C0"/>
                  <w:lang w:eastAsia="ko-KR"/>
                </w:rPr>
                <w:t xml:space="preserve">In our understanding, we do not need to consider difference in propagation delay so we expect timing difference can be further reduced. </w:t>
              </w:r>
            </w:ins>
          </w:p>
          <w:p w14:paraId="7C280030" w14:textId="77777777" w:rsidR="009D7DC6" w:rsidRDefault="009D7DC6" w:rsidP="009D7DC6">
            <w:pPr>
              <w:rPr>
                <w:ins w:id="471" w:author="CK Yang (楊智凱)" w:date="2021-05-21T01:19:00Z"/>
                <w:color w:val="0070C0"/>
                <w:lang w:eastAsia="ko-KR"/>
              </w:rPr>
            </w:pPr>
            <w:ins w:id="472" w:author="CK Yang (楊智凱)" w:date="2021-05-21T01:19:00Z">
              <w:r>
                <w:rPr>
                  <w:color w:val="0070C0"/>
                  <w:lang w:eastAsia="ko-KR"/>
                </w:rPr>
                <w:t xml:space="preserve">According to observation above, UE should receive signals from SC &amp; NSC within CP to guarantee single FFT is applicable. </w:t>
              </w:r>
            </w:ins>
          </w:p>
          <w:p w14:paraId="259C3743" w14:textId="77777777" w:rsidR="009D7DC6" w:rsidRPr="00130948" w:rsidRDefault="009D7DC6" w:rsidP="009D7DC6">
            <w:pPr>
              <w:spacing w:after="120"/>
              <w:rPr>
                <w:ins w:id="473" w:author="CK Yang (楊智凱)" w:date="2021-05-21T01:19:00Z"/>
                <w:b/>
                <w:color w:val="0070C0"/>
                <w:lang w:eastAsia="ko-KR"/>
              </w:rPr>
            </w:pPr>
            <w:ins w:id="474" w:author="CK Yang (楊智凱)" w:date="2021-05-21T01:1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56C9A5EA" w14:textId="7500C8B3" w:rsidR="009D7DC6" w:rsidRPr="00130948" w:rsidRDefault="009D7DC6" w:rsidP="009D7DC6">
            <w:pPr>
              <w:rPr>
                <w:ins w:id="475" w:author="CK Yang (楊智凱)" w:date="2021-05-21T01:19:00Z"/>
                <w:b/>
                <w:color w:val="0070C0"/>
                <w:lang w:eastAsia="ko-KR"/>
              </w:rPr>
            </w:pPr>
            <w:ins w:id="476" w:author="CK Yang (楊智凱)" w:date="2021-05-21T01:19:00Z">
              <w:r>
                <w:rPr>
                  <w:rFonts w:eastAsiaTheme="minorEastAsia"/>
                  <w:lang w:eastAsia="zh-CN"/>
                </w:rPr>
                <w:t>Support option 1.</w:t>
              </w:r>
            </w:ins>
          </w:p>
        </w:tc>
      </w:tr>
    </w:tbl>
    <w:p w14:paraId="55ABD8FA" w14:textId="7436D464" w:rsidR="00A132C7" w:rsidRDefault="00F115F5" w:rsidP="00D0036C">
      <w:pPr>
        <w:rPr>
          <w:color w:val="0070C0"/>
          <w:lang w:val="en-US" w:eastAsia="zh-CN"/>
        </w:rPr>
      </w:pPr>
      <w:del w:id="477"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RAN1 is under discussion about UL beam selection for UEs with multi-panels. A UE may need to assist the gNB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7"/>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7"/>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7"/>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7"/>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7"/>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7"/>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7"/>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623FA" w14:textId="65FD3A92" w:rsidR="00352C1F" w:rsidRDefault="00EF037A" w:rsidP="00352C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sidR="00FE7A35">
        <w:rPr>
          <w:rFonts w:eastAsia="SimSun"/>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EC2B9" w14:textId="77777777" w:rsidR="007560CE" w:rsidRPr="007560CE" w:rsidRDefault="00EF037A" w:rsidP="00605BD8">
      <w:pPr>
        <w:pStyle w:val="aff7"/>
        <w:numPr>
          <w:ilvl w:val="1"/>
          <w:numId w:val="4"/>
        </w:numPr>
        <w:overflowPunct/>
        <w:autoSpaceDE/>
        <w:autoSpaceDN/>
        <w:adjustRightInd/>
        <w:spacing w:after="120"/>
        <w:ind w:left="1440" w:firstLineChars="0"/>
        <w:textAlignment w:val="auto"/>
        <w:rPr>
          <w:sz w:val="24"/>
          <w:szCs w:val="16"/>
        </w:rPr>
      </w:pPr>
      <w:r w:rsidRPr="007560CE">
        <w:rPr>
          <w:rFonts w:eastAsia="SimSun"/>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Confirm no RRM impact for below objectives</w:t>
      </w:r>
    </w:p>
    <w:p w14:paraId="02841198" w14:textId="64578AB5" w:rsidR="00EF037A" w:rsidRDefault="00EF037A" w:rsidP="00EF037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RRM impacts for </w:t>
      </w:r>
      <w:r w:rsidRPr="00EF037A">
        <w:rPr>
          <w:rFonts w:eastAsia="SimSun"/>
          <w:color w:val="0070C0"/>
          <w:szCs w:val="24"/>
          <w:lang w:eastAsia="zh-CN"/>
        </w:rPr>
        <w:t>M-TRP for PDCCH, PUCCH and PUSCH</w:t>
      </w:r>
    </w:p>
    <w:p w14:paraId="0D713D77" w14:textId="410B081A" w:rsidR="00EF037A" w:rsidRDefault="00EF037A" w:rsidP="00EF037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RRM impact for </w:t>
      </w:r>
      <w:r w:rsidRPr="00EF037A">
        <w:rPr>
          <w:rFonts w:eastAsia="SimSun"/>
          <w:color w:val="0070C0"/>
          <w:szCs w:val="24"/>
          <w:lang w:eastAsia="zh-CN"/>
        </w:rPr>
        <w:t>CSI enhancement</w:t>
      </w:r>
    </w:p>
    <w:p w14:paraId="4BD0C5D0" w14:textId="1D18D93A" w:rsidR="00EF037A" w:rsidRPr="00EF037A" w:rsidRDefault="00EF037A" w:rsidP="00EF037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RRM impact for other objectives if any</w:t>
      </w:r>
    </w:p>
    <w:p w14:paraId="1FA3974A" w14:textId="77777777" w:rsidR="00EF037A" w:rsidRPr="00045592" w:rsidRDefault="00EF037A" w:rsidP="00EF037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EFA5A9" w14:textId="7B34C19D" w:rsidR="00EF037A" w:rsidRPr="00045592" w:rsidRDefault="00EF037A" w:rsidP="00EF037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478" w:author="Apple (Manasa)" w:date="2021-05-20T00:48:00Z">
        <w:r w:rsidRPr="00B04195" w:rsidDel="00E25351">
          <w:rPr>
            <w:bCs/>
            <w:color w:val="0070C0"/>
            <w:u w:val="single"/>
            <w:lang w:eastAsia="ko-KR"/>
          </w:rPr>
          <w:delText>1</w:delText>
        </w:r>
      </w:del>
      <w:ins w:id="479"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Web"/>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605BD8">
            <w:pPr>
              <w:pStyle w:val="Web"/>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605BD8">
            <w:pPr>
              <w:pStyle w:val="Web"/>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605BD8">
            <w:pPr>
              <w:pStyle w:val="Web"/>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1B170DA8" w:rsidR="007560CE" w:rsidRDefault="007560CE" w:rsidP="00605BD8">
            <w:pPr>
              <w:pStyle w:val="Web"/>
              <w:spacing w:before="0" w:after="0"/>
              <w:ind w:firstLine="320"/>
              <w:jc w:val="center"/>
              <w:rPr>
                <w:rFonts w:cstheme="minorHAnsi"/>
                <w:sz w:val="16"/>
                <w:szCs w:val="16"/>
                <w:lang w:eastAsia="zh-CN"/>
              </w:rPr>
            </w:pPr>
            <w:r>
              <w:rPr>
                <w:rFonts w:cstheme="minorHAnsi" w:hint="eastAsia"/>
                <w:sz w:val="16"/>
                <w:szCs w:val="16"/>
                <w:lang w:eastAsia="zh-CN"/>
              </w:rPr>
              <w:t>H</w:t>
            </w:r>
            <w:del w:id="480"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481"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605BD8">
            <w:pPr>
              <w:pStyle w:val="Web"/>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605BD8">
            <w:pPr>
              <w:pStyle w:val="Web"/>
              <w:spacing w:before="0"/>
              <w:rPr>
                <w:sz w:val="21"/>
                <w:szCs w:val="21"/>
              </w:rPr>
            </w:pPr>
            <w:r>
              <w:rPr>
                <w:rFonts w:cstheme="minorHAnsi"/>
                <w:sz w:val="16"/>
                <w:szCs w:val="16"/>
              </w:rPr>
              <w:t xml:space="preserve">Item 1: </w:t>
            </w:r>
          </w:p>
          <w:p w14:paraId="2897104E" w14:textId="77777777" w:rsidR="007560CE" w:rsidRDefault="007560CE" w:rsidP="00605BD8">
            <w:pPr>
              <w:pStyle w:v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605BD8">
            <w:pPr>
              <w:pStyle w:v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605BD8">
            <w:pPr>
              <w:pStyle w:val="Web"/>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Web"/>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Web"/>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155330B3" w:rsidR="007560CE" w:rsidRDefault="00A8363A" w:rsidP="00605BD8">
            <w:pPr>
              <w:pStyle w:val="Web"/>
              <w:spacing w:before="0"/>
              <w:rPr>
                <w:rFonts w:cstheme="minorHAnsi"/>
                <w:sz w:val="16"/>
                <w:szCs w:val="16"/>
              </w:rPr>
            </w:pPr>
            <w:ins w:id="482"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605BD8">
            <w:pPr>
              <w:pStyle w:v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605BD8">
            <w:pPr>
              <w:pStyle w:val="Web"/>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Web"/>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605BD8">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Web"/>
              <w:spacing w:before="0"/>
              <w:rPr>
                <w:rFonts w:cstheme="minorHAnsi"/>
                <w:sz w:val="16"/>
                <w:szCs w:val="16"/>
                <w:lang w:eastAsia="zh-CN"/>
              </w:rPr>
            </w:pPr>
            <w:ins w:id="483"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Web"/>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Web"/>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605BD8">
            <w:pPr>
              <w:pStyle w:val="Web"/>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605BD8">
            <w:pPr>
              <w:pStyle w:val="Web"/>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Web"/>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605BD8">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605BD8">
            <w:pPr>
              <w:pStyle w:v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57EFB9D7" w:rsidR="007560CE" w:rsidRDefault="00A8363A" w:rsidP="00605BD8">
            <w:pPr>
              <w:pStyle w:val="Web"/>
              <w:spacing w:before="0"/>
              <w:rPr>
                <w:rFonts w:cstheme="minorHAnsi"/>
                <w:sz w:val="16"/>
                <w:szCs w:val="16"/>
              </w:rPr>
            </w:pPr>
            <w:ins w:id="484"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605BD8">
            <w:pPr>
              <w:pStyle w:val="Web"/>
              <w:spacing w:before="0"/>
              <w:rPr>
                <w:rFonts w:cstheme="minorHAnsi"/>
                <w:sz w:val="16"/>
                <w:szCs w:val="16"/>
              </w:rPr>
            </w:pPr>
          </w:p>
        </w:tc>
      </w:tr>
      <w:tr w:rsidR="007560CE" w:rsidRPr="00EE2FE2" w14:paraId="28AA08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605BD8">
            <w:pPr>
              <w:pStyle w:v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605BD8">
            <w:pPr>
              <w:pStyle w:val="Web"/>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Web"/>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605BD8">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605BD8">
            <w:pPr>
              <w:pStyle w:v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605BD8">
            <w:pPr>
              <w:pStyle w:v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45A0E4F9" w:rsidR="007560CE" w:rsidRDefault="00A8363A" w:rsidP="00605BD8">
            <w:pPr>
              <w:pStyle w:val="Web"/>
              <w:spacing w:before="0"/>
              <w:rPr>
                <w:rFonts w:cstheme="minorHAnsi"/>
                <w:sz w:val="16"/>
                <w:szCs w:val="16"/>
                <w:lang w:eastAsia="zh-CN"/>
              </w:rPr>
            </w:pPr>
            <w:ins w:id="485"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605BD8">
            <w:pPr>
              <w:pStyle w:val="Web"/>
              <w:spacing w:before="0"/>
              <w:rPr>
                <w:rFonts w:cstheme="minorHAnsi"/>
                <w:sz w:val="16"/>
                <w:szCs w:val="16"/>
              </w:rPr>
            </w:pPr>
          </w:p>
        </w:tc>
      </w:tr>
      <w:tr w:rsidR="007560CE" w14:paraId="3560240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605BD8">
            <w:pPr>
              <w:pStyle w:v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605BD8">
            <w:pPr>
              <w:pStyle w:val="Web"/>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Web"/>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605BD8">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605BD8">
            <w:pPr>
              <w:pStyle w:v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605BD8">
            <w:pPr>
              <w:pStyle w:v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45BFE4" w:rsidR="007560CE" w:rsidRDefault="00A8363A" w:rsidP="00605BD8">
            <w:pPr>
              <w:pStyle w:val="Web"/>
              <w:spacing w:before="0"/>
              <w:rPr>
                <w:rFonts w:cstheme="minorHAnsi"/>
                <w:sz w:val="16"/>
                <w:szCs w:val="16"/>
                <w:lang w:eastAsia="zh-CN"/>
              </w:rPr>
            </w:pPr>
            <w:ins w:id="486"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605BD8">
            <w:pPr>
              <w:pStyle w:val="Web"/>
              <w:spacing w:before="0"/>
              <w:rPr>
                <w:rFonts w:cstheme="minorHAnsi"/>
                <w:sz w:val="16"/>
                <w:szCs w:val="16"/>
              </w:rPr>
            </w:pPr>
          </w:p>
        </w:tc>
      </w:tr>
      <w:tr w:rsidR="00A8363A" w14:paraId="3724127E"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A8363A" w:rsidRDefault="00A8363A" w:rsidP="00A8363A">
            <w:pPr>
              <w:pStyle w:val="Web"/>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A8363A" w:rsidRDefault="00A8363A" w:rsidP="00A8363A">
            <w:pPr>
              <w:pStyle w:v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A8363A" w:rsidRPr="00335A71" w:rsidRDefault="00A8363A" w:rsidP="00A8363A">
            <w:pPr>
              <w:pStyle w:v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No</w:t>
            </w:r>
          </w:p>
          <w:p w14:paraId="67F4610E"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(Proposal 3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A8363A" w:rsidRDefault="00A8363A" w:rsidP="00A8363A">
            <w:pPr>
              <w:pStyle w:v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0CBF8649" w14:textId="77777777" w:rsidR="00A8363A" w:rsidRDefault="00A8363A" w:rsidP="00A8363A">
            <w:pPr>
              <w:pStyle w:val="Web"/>
              <w:spacing w:before="0"/>
              <w:rPr>
                <w:ins w:id="487" w:author="Huawei" w:date="2021-05-20T20:13:00Z"/>
                <w:rFonts w:cstheme="minorHAnsi"/>
                <w:sz w:val="16"/>
                <w:szCs w:val="16"/>
                <w:lang w:eastAsia="zh-CN"/>
              </w:rPr>
            </w:pPr>
            <w:ins w:id="488"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Web"/>
              <w:spacing w:before="0"/>
              <w:rPr>
                <w:rFonts w:cstheme="minorHAnsi"/>
                <w:sz w:val="16"/>
                <w:szCs w:val="16"/>
              </w:rPr>
            </w:pPr>
            <w:ins w:id="489" w:author="Huawei" w:date="2021-05-20T20:13:00Z">
              <w:r>
                <w:rPr>
                  <w:rFonts w:cstheme="minorHAnsi"/>
                  <w:sz w:val="16"/>
                  <w:szCs w:val="16"/>
                  <w:lang w:eastAsia="zh-CN"/>
                </w:rPr>
                <w:t>It seems more related to Demod part</w:t>
              </w:r>
            </w:ins>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A8363A" w:rsidRDefault="00A8363A" w:rsidP="00A8363A">
            <w:pPr>
              <w:pStyle w:val="Web"/>
              <w:spacing w:before="0"/>
              <w:rPr>
                <w:rFonts w:cstheme="minorHAnsi"/>
                <w:sz w:val="16"/>
                <w:szCs w:val="16"/>
              </w:rPr>
            </w:pPr>
          </w:p>
        </w:tc>
      </w:tr>
      <w:tr w:rsidR="00A8363A" w14:paraId="20DF3818"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A8363A" w:rsidRDefault="00A8363A" w:rsidP="00A8363A">
            <w:pPr>
              <w:pStyle w:v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A8363A" w:rsidRPr="00335A71" w:rsidRDefault="00A8363A" w:rsidP="00A8363A">
            <w:pPr>
              <w:pStyle w:v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A8363A" w:rsidRDefault="00A8363A" w:rsidP="00A8363A">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A8363A" w:rsidRDefault="00A8363A" w:rsidP="00A8363A">
            <w:pPr>
              <w:pStyle w:v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5245FF89" w:rsidR="00A8363A" w:rsidRDefault="00A8363A" w:rsidP="00A8363A">
            <w:pPr>
              <w:pStyle w:val="Web"/>
              <w:spacing w:before="0"/>
              <w:rPr>
                <w:rFonts w:cstheme="minorHAnsi"/>
                <w:sz w:val="16"/>
                <w:szCs w:val="16"/>
              </w:rPr>
            </w:pPr>
            <w:ins w:id="490"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A8363A" w:rsidRDefault="00A8363A" w:rsidP="00A8363A">
            <w:pPr>
              <w:pStyle w:v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A8363A" w:rsidRPr="00335A71" w:rsidRDefault="00A8363A" w:rsidP="00A8363A">
            <w:pPr>
              <w:pStyle w:val="Web"/>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Web"/>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A8363A" w:rsidRPr="00335A71" w:rsidRDefault="00A8363A" w:rsidP="00A8363A">
            <w:pPr>
              <w:pStyle w:val="Web"/>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A8363A" w:rsidRPr="00335A71" w:rsidRDefault="00A8363A" w:rsidP="00A8363A">
            <w:pPr>
              <w:pStyle w:v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23C08850" w14:textId="77777777" w:rsidR="00A8363A" w:rsidRDefault="00A8363A" w:rsidP="00A8363A">
            <w:pPr>
              <w:pStyle w:val="Web"/>
              <w:spacing w:before="0"/>
              <w:rPr>
                <w:ins w:id="491"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Web"/>
              <w:spacing w:before="0"/>
              <w:rPr>
                <w:ins w:id="492" w:author="Huawei" w:date="2021-05-20T20:14:00Z"/>
                <w:rFonts w:cstheme="minorHAnsi"/>
                <w:sz w:val="16"/>
                <w:szCs w:val="16"/>
                <w:lang w:eastAsia="zh-CN"/>
              </w:rPr>
            </w:pPr>
            <w:ins w:id="493" w:author="Huawei" w:date="2021-05-20T20:14:00Z">
              <w:r>
                <w:rPr>
                  <w:rFonts w:cstheme="minorHAnsi" w:hint="eastAsia"/>
                  <w:sz w:val="16"/>
                  <w:szCs w:val="16"/>
                  <w:lang w:eastAsia="zh-CN"/>
                </w:rPr>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Web"/>
              <w:spacing w:before="0"/>
              <w:rPr>
                <w:rFonts w:cstheme="minorHAnsi"/>
                <w:sz w:val="16"/>
                <w:szCs w:val="16"/>
                <w:lang w:eastAsia="zh-CN"/>
              </w:rPr>
            </w:pPr>
            <w:ins w:id="494"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A8363A" w:rsidRPr="00BC595C" w:rsidRDefault="00A8363A" w:rsidP="00A8363A">
            <w:pPr>
              <w:pStyle w:val="Web"/>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Web"/>
              <w:spacing w:before="0"/>
              <w:rPr>
                <w:rFonts w:cstheme="minorHAnsi"/>
                <w:sz w:val="16"/>
                <w:szCs w:val="16"/>
                <w:lang w:eastAsia="zh-CN"/>
              </w:rPr>
            </w:pPr>
          </w:p>
        </w:tc>
      </w:tr>
      <w:tr w:rsidR="00A8363A" w14:paraId="61BA8082"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A8363A" w:rsidRDefault="00A8363A" w:rsidP="00A8363A">
            <w:pPr>
              <w:pStyle w:v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A8363A" w:rsidRPr="00335A71" w:rsidRDefault="00A8363A" w:rsidP="00A8363A">
            <w:pPr>
              <w:pStyle w:v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No</w:t>
            </w:r>
          </w:p>
          <w:p w14:paraId="50B38F06"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(Proposal 5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A8363A" w:rsidRDefault="00A8363A" w:rsidP="00A8363A">
            <w:pPr>
              <w:pStyle w:val="Web"/>
              <w:spacing w:before="0"/>
              <w:rPr>
                <w:rFonts w:cstheme="minorHAnsi"/>
                <w:sz w:val="16"/>
                <w:szCs w:val="16"/>
                <w:lang w:eastAsia="zh-CN"/>
              </w:rPr>
            </w:pPr>
            <w:r w:rsidRPr="00C10BC1">
              <w:rPr>
                <w:rFonts w:cstheme="minorHAnsi"/>
                <w:sz w:val="16"/>
                <w:szCs w:val="16"/>
                <w:lang w:eastAsia="zh-CN"/>
              </w:rPr>
              <w:t>Handled in feMIMO WI or HST WI.</w:t>
            </w:r>
          </w:p>
        </w:tc>
        <w:tc>
          <w:tcPr>
            <w:tcW w:w="2127" w:type="dxa"/>
            <w:tcBorders>
              <w:top w:val="single" w:sz="4" w:space="0" w:color="auto"/>
              <w:left w:val="single" w:sz="4" w:space="0" w:color="auto"/>
              <w:bottom w:val="single" w:sz="4" w:space="0" w:color="auto"/>
              <w:right w:val="single" w:sz="4" w:space="0" w:color="auto"/>
            </w:tcBorders>
          </w:tcPr>
          <w:p w14:paraId="4ED2A9E7" w14:textId="77777777" w:rsidR="00A8363A" w:rsidRDefault="00A8363A" w:rsidP="00A8363A">
            <w:pPr>
              <w:pStyle w:val="Web"/>
              <w:spacing w:before="0"/>
              <w:rPr>
                <w:ins w:id="495"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Web"/>
              <w:spacing w:before="0"/>
              <w:rPr>
                <w:rFonts w:cstheme="minorHAnsi"/>
                <w:sz w:val="16"/>
                <w:szCs w:val="16"/>
                <w:lang w:eastAsia="zh-CN"/>
              </w:rPr>
            </w:pPr>
            <w:ins w:id="496"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A8363A" w:rsidRDefault="00A8363A" w:rsidP="00A8363A">
            <w:pPr>
              <w:pStyle w:val="Web"/>
              <w:spacing w:before="0"/>
              <w:rPr>
                <w:rFonts w:cstheme="minorHAnsi"/>
                <w:sz w:val="16"/>
                <w:szCs w:val="16"/>
              </w:rPr>
            </w:pPr>
          </w:p>
        </w:tc>
      </w:tr>
      <w:tr w:rsidR="00A8363A" w14:paraId="227C9BA1"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A8363A" w:rsidRDefault="00A8363A" w:rsidP="00A8363A">
            <w:pPr>
              <w:pStyle w:val="Web"/>
              <w:spacing w:before="0"/>
              <w:rPr>
                <w:rFonts w:cstheme="minorHAnsi"/>
                <w:sz w:val="16"/>
                <w:szCs w:val="16"/>
              </w:rPr>
            </w:pPr>
            <w:r>
              <w:rPr>
                <w:rFonts w:cstheme="minorHAnsi"/>
                <w:sz w:val="16"/>
                <w:szCs w:val="16"/>
              </w:rPr>
              <w:t xml:space="preserve">Item 3: </w:t>
            </w:r>
          </w:p>
          <w:p w14:paraId="3373C423" w14:textId="77777777" w:rsidR="00A8363A" w:rsidRDefault="00A8363A" w:rsidP="00A8363A">
            <w:pPr>
              <w:pStyle w:v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A8363A" w:rsidRPr="00335A71" w:rsidRDefault="00A8363A" w:rsidP="00A8363A">
            <w:pPr>
              <w:pStyle w:val="Web"/>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A8363A" w:rsidRPr="00335A71" w:rsidRDefault="00A8363A" w:rsidP="00A8363A">
            <w:pPr>
              <w:pStyle w:v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A8363A" w:rsidRPr="00C10BC1" w:rsidRDefault="00A8363A" w:rsidP="00A8363A">
            <w:pPr>
              <w:pStyle w:val="Web"/>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A8363A" w:rsidRPr="00335A71" w:rsidRDefault="00A8363A" w:rsidP="00A8363A">
            <w:pPr>
              <w:pStyle w:val="Web"/>
              <w:spacing w:before="0"/>
              <w:rPr>
                <w:rFonts w:cstheme="minorHAnsi"/>
                <w:sz w:val="16"/>
                <w:szCs w:val="16"/>
              </w:rPr>
            </w:pPr>
            <w:r w:rsidRPr="00C10BC1">
              <w:rPr>
                <w:rFonts w:cstheme="minorHAnsi"/>
                <w:sz w:val="16"/>
                <w:szCs w:val="16"/>
                <w:lang w:eastAsia="zh-CN"/>
              </w:rPr>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037AF59D" w:rsidR="00A8363A" w:rsidRPr="00335A71" w:rsidRDefault="00A8363A" w:rsidP="00A8363A">
            <w:pPr>
              <w:pStyle w:val="Web"/>
              <w:spacing w:before="0"/>
              <w:rPr>
                <w:rFonts w:cstheme="minorHAnsi"/>
                <w:sz w:val="16"/>
                <w:szCs w:val="16"/>
                <w:lang w:eastAsia="zh-CN"/>
              </w:rPr>
            </w:pPr>
            <w:ins w:id="497"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Web"/>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A8363A" w:rsidRDefault="00A8363A" w:rsidP="00A8363A">
            <w:pPr>
              <w:pStyle w:val="Web"/>
              <w:spacing w:before="0"/>
              <w:rPr>
                <w:sz w:val="21"/>
                <w:szCs w:val="21"/>
              </w:rPr>
            </w:pPr>
            <w:r>
              <w:rPr>
                <w:rFonts w:cstheme="minorHAnsi"/>
                <w:sz w:val="16"/>
                <w:szCs w:val="16"/>
              </w:rPr>
              <w:t>Item4:</w:t>
            </w:r>
          </w:p>
          <w:p w14:paraId="2759E1B2" w14:textId="77777777" w:rsidR="00A8363A" w:rsidRDefault="00A8363A" w:rsidP="00A8363A">
            <w:pPr>
              <w:pStyle w:v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A8363A" w:rsidRDefault="00A8363A" w:rsidP="00A8363A">
            <w:pPr>
              <w:pStyle w:v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A8363A" w:rsidRPr="00335A71" w:rsidRDefault="00A8363A" w:rsidP="00A8363A">
            <w:pPr>
              <w:pStyle w:v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No</w:t>
            </w:r>
          </w:p>
          <w:p w14:paraId="70726BD4" w14:textId="77777777" w:rsidR="00A8363A" w:rsidRDefault="00A8363A" w:rsidP="00A8363A">
            <w:pPr>
              <w:pStyle w:val="Web"/>
              <w:spacing w:before="0"/>
              <w:rPr>
                <w:rFonts w:cstheme="minorHAnsi"/>
                <w:sz w:val="16"/>
                <w:szCs w:val="16"/>
              </w:rPr>
            </w:pPr>
            <w:r>
              <w:rPr>
                <w:rFonts w:cstheme="minorHAnsi"/>
                <w:sz w:val="16"/>
                <w:szCs w:val="16"/>
                <w:lang w:eastAsia="zh-CN"/>
              </w:rPr>
              <w:t>(Proposal 7 in R4-2110018 seems UE Demod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A8363A" w:rsidRDefault="00A8363A" w:rsidP="00A8363A">
            <w:pPr>
              <w:pStyle w:v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247C2BD5" w:rsidR="00A8363A" w:rsidRDefault="00A8363A" w:rsidP="00A8363A">
            <w:pPr>
              <w:pStyle w:val="Web"/>
              <w:spacing w:before="0"/>
              <w:rPr>
                <w:rFonts w:cstheme="minorHAnsi"/>
                <w:sz w:val="16"/>
                <w:szCs w:val="16"/>
                <w:lang w:eastAsia="zh-CN"/>
              </w:rPr>
            </w:pPr>
            <w:ins w:id="498"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A8363A" w:rsidRDefault="00A8363A" w:rsidP="00A8363A">
            <w:pPr>
              <w:pStyle w:val="Web"/>
              <w:spacing w:before="0"/>
              <w:rPr>
                <w:rFonts w:cstheme="minorHAnsi"/>
                <w:sz w:val="16"/>
                <w:szCs w:val="16"/>
              </w:rPr>
            </w:pPr>
          </w:p>
        </w:tc>
      </w:tr>
      <w:tr w:rsidR="00A8363A" w14:paraId="6C3C201E"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A8363A" w:rsidRDefault="00A8363A" w:rsidP="00A8363A">
            <w:pPr>
              <w:pStyle w:v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A8363A" w:rsidRPr="00335A71" w:rsidRDefault="00A8363A" w:rsidP="00A8363A">
            <w:pPr>
              <w:pStyle w:v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A8363A" w:rsidRDefault="00A8363A" w:rsidP="00A8363A">
            <w:pPr>
              <w:pStyle w:val="Web"/>
              <w:spacing w:before="0"/>
              <w:rPr>
                <w:rFonts w:cstheme="minorHAnsi"/>
                <w:sz w:val="16"/>
                <w:szCs w:val="16"/>
                <w:lang w:eastAsia="zh-CN"/>
              </w:rPr>
            </w:pPr>
            <w:r>
              <w:rPr>
                <w:rFonts w:cstheme="minorHAnsi" w:hint="eastAsia"/>
                <w:sz w:val="16"/>
                <w:szCs w:val="16"/>
                <w:lang w:eastAsia="zh-CN"/>
              </w:rPr>
              <w:t>No</w:t>
            </w:r>
          </w:p>
          <w:p w14:paraId="66CA478E"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(Proposal 6 in R4-2110018 seems UE Demod related proposal)</w:t>
            </w:r>
            <w:r>
              <w:rPr>
                <w:rFonts w:cstheme="minorHAnsi" w:hint="eastAsia"/>
                <w:sz w:val="16"/>
                <w:szCs w:val="16"/>
                <w:lang w:eastAsia="zh-CN"/>
              </w:rPr>
              <w:t xml:space="preserve"> </w:t>
            </w:r>
          </w:p>
          <w:p w14:paraId="79280380" w14:textId="77777777" w:rsidR="00A8363A" w:rsidRDefault="00A8363A" w:rsidP="00A8363A">
            <w:pPr>
              <w:pStyle w:v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A8363A" w:rsidRDefault="00A8363A" w:rsidP="00A8363A">
            <w:pPr>
              <w:pStyle w:v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05778E28" w:rsidR="00A8363A" w:rsidRDefault="00A8363A" w:rsidP="00A8363A">
            <w:pPr>
              <w:pStyle w:val="Web"/>
              <w:spacing w:before="0"/>
              <w:rPr>
                <w:rFonts w:cstheme="minorHAnsi"/>
                <w:sz w:val="16"/>
                <w:szCs w:val="16"/>
                <w:lang w:eastAsia="zh-CN"/>
              </w:rPr>
            </w:pPr>
            <w:ins w:id="499"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A8363A" w:rsidRDefault="00A8363A" w:rsidP="00A8363A">
            <w:pPr>
              <w:pStyle w:val="Web"/>
              <w:spacing w:before="0"/>
              <w:rPr>
                <w:rFonts w:cstheme="minorHAnsi"/>
                <w:sz w:val="16"/>
                <w:szCs w:val="16"/>
              </w:rPr>
            </w:pPr>
          </w:p>
        </w:tc>
      </w:tr>
      <w:tr w:rsidR="00A8363A" w14:paraId="4B38EFEA"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A8363A" w:rsidRPr="00335A71" w:rsidRDefault="00A8363A" w:rsidP="00A8363A">
            <w:pPr>
              <w:pStyle w:v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A8363A" w:rsidRDefault="00A8363A" w:rsidP="00A8363A">
            <w:pPr>
              <w:pStyle w:val="Web"/>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A8363A" w:rsidRDefault="00A8363A" w:rsidP="00A8363A">
            <w:pPr>
              <w:pStyle w:v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A8363A" w:rsidRDefault="00A8363A" w:rsidP="00A8363A">
            <w:pPr>
              <w:pStyle w:v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32A7BC9C" w:rsidR="00A8363A" w:rsidRDefault="00A8363A" w:rsidP="00A8363A">
            <w:pPr>
              <w:pStyle w:val="Web"/>
              <w:spacing w:before="0"/>
              <w:rPr>
                <w:rFonts w:cstheme="minorHAnsi"/>
                <w:sz w:val="16"/>
                <w:szCs w:val="16"/>
                <w:lang w:eastAsia="zh-CN"/>
              </w:rPr>
            </w:pPr>
            <w:ins w:id="500"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A8363A" w:rsidRDefault="00A8363A" w:rsidP="00A8363A">
            <w:pPr>
              <w:pStyle w:val="Web"/>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Web"/>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Web"/>
              <w:spacing w:before="0" w:after="0"/>
              <w:ind w:firstLine="320"/>
              <w:jc w:val="center"/>
              <w:rPr>
                <w:rFonts w:cstheme="minorHAnsi"/>
                <w:sz w:val="16"/>
                <w:szCs w:val="16"/>
                <w:lang w:eastAsia="zh-CN"/>
              </w:rPr>
            </w:pPr>
            <w:ins w:id="501" w:author="Ericsson" w:date="2021-05-20T07:11:00Z">
              <w:r>
                <w:rPr>
                  <w:rFonts w:cstheme="minorHAnsi"/>
                  <w:sz w:val="16"/>
                  <w:szCs w:val="16"/>
                  <w:lang w:eastAsia="zh-CN"/>
                </w:rPr>
                <w:t>Ericsson</w:t>
              </w:r>
            </w:ins>
            <w:del w:id="502"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Web"/>
              <w:spacing w:before="0" w:after="0"/>
              <w:ind w:firstLine="320"/>
              <w:jc w:val="center"/>
              <w:rPr>
                <w:rFonts w:cstheme="minorHAnsi"/>
                <w:sz w:val="16"/>
                <w:szCs w:val="16"/>
                <w:lang w:eastAsia="zh-CN"/>
              </w:rPr>
            </w:pPr>
            <w:del w:id="503" w:author="Apple (Manasa)" w:date="2021-05-20T00:45:00Z">
              <w:r w:rsidDel="00E25351">
                <w:rPr>
                  <w:rFonts w:cstheme="minorHAnsi"/>
                  <w:sz w:val="16"/>
                  <w:szCs w:val="16"/>
                  <w:lang w:eastAsia="zh-CN"/>
                </w:rPr>
                <w:delText>Company YY</w:delText>
              </w:r>
            </w:del>
            <w:ins w:id="504"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Web"/>
              <w:spacing w:before="0" w:after="0"/>
              <w:ind w:firstLine="320"/>
              <w:jc w:val="center"/>
              <w:rPr>
                <w:rFonts w:cstheme="minorHAnsi"/>
                <w:sz w:val="16"/>
                <w:szCs w:val="16"/>
                <w:lang w:eastAsia="zh-CN"/>
              </w:rPr>
            </w:pPr>
            <w:ins w:id="505"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Web"/>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Web"/>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Web"/>
              <w:spacing w:before="0"/>
              <w:rPr>
                <w:sz w:val="21"/>
                <w:szCs w:val="21"/>
              </w:rPr>
            </w:pPr>
            <w:r>
              <w:rPr>
                <w:rFonts w:cstheme="minorHAnsi"/>
                <w:sz w:val="16"/>
                <w:szCs w:val="16"/>
              </w:rPr>
              <w:t xml:space="preserve">Item 1: </w:t>
            </w:r>
          </w:p>
          <w:p w14:paraId="61752E73" w14:textId="77777777" w:rsidR="00A22B4E" w:rsidRDefault="00A22B4E" w:rsidP="00A22B4E">
            <w:pPr>
              <w:pStyle w:v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Web"/>
              <w:spacing w:before="0"/>
              <w:rPr>
                <w:rFonts w:cstheme="minorHAnsi"/>
                <w:sz w:val="16"/>
                <w:szCs w:val="16"/>
              </w:rPr>
            </w:pPr>
            <w:ins w:id="506"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Web"/>
              <w:spacing w:before="0"/>
              <w:rPr>
                <w:ins w:id="507" w:author="Apple (Manasa)" w:date="2021-05-20T00:46:00Z"/>
                <w:rFonts w:cstheme="minorHAnsi"/>
                <w:sz w:val="16"/>
                <w:szCs w:val="16"/>
                <w:lang w:val="en-US"/>
              </w:rPr>
            </w:pPr>
            <w:ins w:id="508" w:author="Apple (Manasa)" w:date="2021-05-20T00:46:00Z">
              <w:r>
                <w:rPr>
                  <w:rFonts w:cstheme="minorHAnsi"/>
                  <w:sz w:val="16"/>
                  <w:szCs w:val="16"/>
                  <w:lang w:val="en-US"/>
                </w:rPr>
                <w:t>Yes</w:t>
              </w:r>
            </w:ins>
          </w:p>
          <w:p w14:paraId="3D12FCF7" w14:textId="6B12621A" w:rsidR="00A22B4E" w:rsidRDefault="00A22B4E" w:rsidP="00A22B4E">
            <w:pPr>
              <w:pStyle w:val="Web"/>
              <w:spacing w:before="0"/>
              <w:rPr>
                <w:rFonts w:cstheme="minorHAnsi"/>
                <w:sz w:val="16"/>
                <w:szCs w:val="16"/>
              </w:rPr>
            </w:pPr>
            <w:ins w:id="509"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Web"/>
              <w:spacing w:before="0"/>
              <w:rPr>
                <w:rFonts w:cstheme="minorHAnsi"/>
                <w:sz w:val="16"/>
                <w:szCs w:val="16"/>
              </w:rPr>
            </w:pPr>
            <w:ins w:id="510"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Web"/>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Web"/>
              <w:spacing w:before="0"/>
              <w:rPr>
                <w:rFonts w:cstheme="minorHAnsi"/>
                <w:sz w:val="16"/>
                <w:szCs w:val="16"/>
              </w:rPr>
            </w:pPr>
            <w:ins w:id="511"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Web"/>
              <w:spacing w:before="0"/>
              <w:rPr>
                <w:ins w:id="512" w:author="Apple (Manasa)" w:date="2021-05-20T00:46:00Z"/>
                <w:rFonts w:cstheme="minorHAnsi"/>
                <w:sz w:val="16"/>
                <w:szCs w:val="16"/>
                <w:lang w:val="en-US"/>
              </w:rPr>
            </w:pPr>
            <w:ins w:id="513" w:author="Apple (Manasa)" w:date="2021-05-20T00:46:00Z">
              <w:r>
                <w:rPr>
                  <w:rFonts w:cstheme="minorHAnsi"/>
                  <w:sz w:val="16"/>
                  <w:szCs w:val="16"/>
                  <w:lang w:val="en-US"/>
                </w:rPr>
                <w:t>Yes</w:t>
              </w:r>
            </w:ins>
          </w:p>
          <w:p w14:paraId="31721343" w14:textId="77777777" w:rsidR="00A22B4E" w:rsidRDefault="00A22B4E" w:rsidP="00A22B4E">
            <w:pPr>
              <w:pStyle w:val="Web"/>
              <w:spacing w:before="0"/>
              <w:rPr>
                <w:ins w:id="514" w:author="Apple (Manasa)" w:date="2021-05-20T00:46:00Z"/>
                <w:rFonts w:cstheme="minorHAnsi"/>
                <w:sz w:val="16"/>
                <w:szCs w:val="16"/>
                <w:lang w:val="en-US"/>
              </w:rPr>
            </w:pPr>
            <w:ins w:id="515" w:author="Apple (Manasa)" w:date="2021-05-20T00:46:00Z">
              <w:r>
                <w:rPr>
                  <w:rFonts w:cstheme="minorHAnsi"/>
                  <w:sz w:val="16"/>
                  <w:szCs w:val="16"/>
                  <w:lang w:val="en-US"/>
                </w:rPr>
                <w:t>Requirements for L1 measurement on non serving cell</w:t>
              </w:r>
            </w:ins>
          </w:p>
          <w:p w14:paraId="2EC81F14" w14:textId="0059B36E" w:rsidR="00A22B4E" w:rsidRDefault="00A22B4E" w:rsidP="00A22B4E">
            <w:pPr>
              <w:pStyle w:val="Web"/>
              <w:spacing w:before="0"/>
              <w:rPr>
                <w:rFonts w:cstheme="minorHAnsi"/>
                <w:sz w:val="16"/>
                <w:szCs w:val="16"/>
              </w:rPr>
            </w:pPr>
            <w:ins w:id="516"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Web"/>
              <w:spacing w:before="0"/>
              <w:rPr>
                <w:rFonts w:cstheme="minorHAnsi"/>
                <w:sz w:val="16"/>
                <w:szCs w:val="16"/>
              </w:rPr>
            </w:pPr>
            <w:ins w:id="517" w:author="Qualcomm" w:date="2021-05-20T01:40:00Z">
              <w:r>
                <w:rPr>
                  <w:rFonts w:cstheme="minorHAnsi" w:hint="eastAsia"/>
                  <w:sz w:val="16"/>
                  <w:szCs w:val="16"/>
                  <w:lang w:eastAsia="zh-CN"/>
                </w:rPr>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Web"/>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Web"/>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Web"/>
              <w:spacing w:before="0"/>
              <w:rPr>
                <w:rFonts w:cstheme="minorHAnsi"/>
                <w:sz w:val="16"/>
                <w:szCs w:val="16"/>
              </w:rPr>
            </w:pPr>
            <w:ins w:id="518"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Web"/>
              <w:spacing w:before="0"/>
              <w:rPr>
                <w:ins w:id="519" w:author="Apple (Manasa)" w:date="2021-05-20T00:46:00Z"/>
                <w:rFonts w:cstheme="minorHAnsi"/>
                <w:sz w:val="16"/>
                <w:szCs w:val="16"/>
                <w:lang w:val="en-US"/>
              </w:rPr>
            </w:pPr>
            <w:ins w:id="520" w:author="Apple (Manasa)" w:date="2021-05-20T00:46:00Z">
              <w:r>
                <w:rPr>
                  <w:rFonts w:cstheme="minorHAnsi"/>
                  <w:sz w:val="16"/>
                  <w:szCs w:val="16"/>
                  <w:lang w:val="en-US"/>
                </w:rPr>
                <w:t>Yes</w:t>
              </w:r>
            </w:ins>
          </w:p>
          <w:p w14:paraId="08596894" w14:textId="5776EAA7" w:rsidR="00A22B4E" w:rsidRDefault="00A22B4E" w:rsidP="00A22B4E">
            <w:pPr>
              <w:pStyle w:val="Web"/>
              <w:spacing w:before="0"/>
              <w:rPr>
                <w:rFonts w:cstheme="minorHAnsi"/>
                <w:sz w:val="16"/>
                <w:szCs w:val="16"/>
              </w:rPr>
            </w:pPr>
            <w:ins w:id="521"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Web"/>
              <w:spacing w:before="0"/>
              <w:rPr>
                <w:rFonts w:cstheme="minorHAnsi"/>
                <w:sz w:val="16"/>
                <w:szCs w:val="16"/>
              </w:rPr>
            </w:pPr>
            <w:ins w:id="522"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Web"/>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Web"/>
              <w:spacing w:before="0"/>
              <w:rPr>
                <w:rFonts w:cstheme="minorHAnsi"/>
                <w:sz w:val="16"/>
                <w:szCs w:val="16"/>
              </w:rPr>
            </w:pPr>
            <w:ins w:id="523"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Web"/>
              <w:spacing w:before="0"/>
              <w:rPr>
                <w:rFonts w:cstheme="minorHAnsi"/>
                <w:sz w:val="16"/>
                <w:szCs w:val="16"/>
              </w:rPr>
            </w:pPr>
            <w:ins w:id="524"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Web"/>
              <w:spacing w:before="0"/>
              <w:rPr>
                <w:rFonts w:cstheme="minorHAnsi"/>
                <w:sz w:val="16"/>
                <w:szCs w:val="16"/>
              </w:rPr>
            </w:pPr>
            <w:ins w:id="525"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Web"/>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Web"/>
              <w:spacing w:before="0"/>
              <w:rPr>
                <w:rFonts w:cstheme="minorHAnsi"/>
                <w:sz w:val="16"/>
                <w:szCs w:val="16"/>
              </w:rPr>
            </w:pPr>
            <w:ins w:id="52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Web"/>
              <w:spacing w:before="0"/>
              <w:rPr>
                <w:rFonts w:cstheme="minorHAnsi"/>
                <w:sz w:val="16"/>
                <w:szCs w:val="16"/>
              </w:rPr>
            </w:pPr>
            <w:ins w:id="527"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Web"/>
              <w:spacing w:before="0"/>
              <w:rPr>
                <w:rFonts w:cstheme="minorHAnsi"/>
                <w:sz w:val="16"/>
                <w:szCs w:val="16"/>
              </w:rPr>
            </w:pPr>
            <w:ins w:id="528"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Web"/>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Web"/>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Web"/>
              <w:spacing w:before="0"/>
              <w:rPr>
                <w:rFonts w:cstheme="minorHAnsi"/>
                <w:sz w:val="16"/>
                <w:szCs w:val="16"/>
              </w:rPr>
            </w:pPr>
            <w:ins w:id="529"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Web"/>
              <w:spacing w:before="0"/>
              <w:rPr>
                <w:rFonts w:cstheme="minorHAnsi"/>
                <w:sz w:val="16"/>
                <w:szCs w:val="16"/>
              </w:rPr>
            </w:pPr>
            <w:ins w:id="530"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Web"/>
              <w:spacing w:before="0"/>
              <w:rPr>
                <w:rFonts w:cstheme="minorHAnsi"/>
                <w:sz w:val="16"/>
                <w:szCs w:val="16"/>
              </w:rPr>
            </w:pPr>
            <w:ins w:id="531"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Web"/>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Web"/>
              <w:spacing w:before="0"/>
              <w:rPr>
                <w:rFonts w:cstheme="minorHAnsi"/>
                <w:sz w:val="16"/>
                <w:szCs w:val="16"/>
              </w:rPr>
            </w:pPr>
            <w:ins w:id="53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Web"/>
              <w:spacing w:before="0"/>
              <w:rPr>
                <w:rFonts w:cstheme="minorHAnsi"/>
                <w:sz w:val="16"/>
                <w:szCs w:val="16"/>
              </w:rPr>
            </w:pPr>
            <w:ins w:id="533" w:author="Apple (Manasa)" w:date="2021-05-20T00:46:00Z">
              <w:r>
                <w:rPr>
                  <w:rFonts w:cstheme="minorHAnsi"/>
                  <w:sz w:val="16"/>
                  <w:szCs w:val="16"/>
                  <w:lang w:val="en-US"/>
                </w:rPr>
                <w:t>No if same assumptions as R16 mTRP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Web"/>
              <w:spacing w:before="0"/>
              <w:rPr>
                <w:ins w:id="534" w:author="Qualcomm" w:date="2021-05-20T01:40:00Z"/>
                <w:rFonts w:cstheme="minorHAnsi"/>
                <w:sz w:val="16"/>
                <w:szCs w:val="16"/>
              </w:rPr>
            </w:pPr>
            <w:ins w:id="535" w:author="Qualcomm" w:date="2021-05-20T01:40:00Z">
              <w:r>
                <w:rPr>
                  <w:rFonts w:cstheme="minorHAnsi"/>
                  <w:sz w:val="16"/>
                  <w:szCs w:val="16"/>
                </w:rPr>
                <w:t>Yes</w:t>
              </w:r>
            </w:ins>
          </w:p>
          <w:p w14:paraId="72CC8AA4" w14:textId="77777777" w:rsidR="00A22B4E" w:rsidRDefault="00A22B4E" w:rsidP="00A22B4E">
            <w:pPr>
              <w:pStyle w:v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Web"/>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Web"/>
              <w:spacing w:before="0"/>
              <w:rPr>
                <w:rFonts w:cstheme="minorHAnsi"/>
                <w:sz w:val="16"/>
                <w:szCs w:val="16"/>
              </w:rPr>
            </w:pPr>
            <w:ins w:id="536"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Web"/>
              <w:spacing w:before="0"/>
              <w:rPr>
                <w:ins w:id="537" w:author="Apple (Manasa)" w:date="2021-05-20T00:46:00Z"/>
                <w:rFonts w:cstheme="minorHAnsi"/>
                <w:sz w:val="16"/>
                <w:szCs w:val="16"/>
                <w:lang w:val="en-US"/>
              </w:rPr>
            </w:pPr>
            <w:ins w:id="538" w:author="Apple (Manasa)" w:date="2021-05-20T00:46:00Z">
              <w:r>
                <w:rPr>
                  <w:rFonts w:cstheme="minorHAnsi"/>
                  <w:sz w:val="16"/>
                  <w:szCs w:val="16"/>
                  <w:lang w:val="en-US"/>
                </w:rPr>
                <w:t>Yes</w:t>
              </w:r>
            </w:ins>
          </w:p>
          <w:p w14:paraId="6628EEF4" w14:textId="7510E36D" w:rsidR="00A22B4E" w:rsidRPr="00335A71" w:rsidRDefault="00A22B4E" w:rsidP="00A22B4E">
            <w:pPr>
              <w:pStyle w:val="Web"/>
              <w:spacing w:before="0"/>
              <w:rPr>
                <w:rFonts w:cstheme="minorHAnsi"/>
                <w:sz w:val="16"/>
                <w:szCs w:val="16"/>
              </w:rPr>
            </w:pPr>
            <w:ins w:id="539"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Web"/>
              <w:spacing w:before="0"/>
              <w:rPr>
                <w:rFonts w:cstheme="minorHAnsi"/>
                <w:sz w:val="16"/>
                <w:szCs w:val="16"/>
              </w:rPr>
            </w:pPr>
            <w:ins w:id="540"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Web"/>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Web"/>
              <w:spacing w:before="0"/>
              <w:rPr>
                <w:ins w:id="541" w:author="Ericsson" w:date="2021-05-20T07:11:00Z"/>
                <w:rFonts w:cstheme="minorHAnsi"/>
                <w:sz w:val="16"/>
                <w:szCs w:val="16"/>
              </w:rPr>
            </w:pPr>
            <w:ins w:id="542"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Web"/>
              <w:spacing w:before="0"/>
              <w:rPr>
                <w:rFonts w:cstheme="minorHAnsi"/>
                <w:sz w:val="16"/>
                <w:szCs w:val="16"/>
              </w:rPr>
            </w:pPr>
            <w:ins w:id="543" w:author="Ericsson" w:date="2021-05-20T07:11:00Z">
              <w:r>
                <w:rPr>
                  <w:rFonts w:cstheme="minorHAnsi"/>
                  <w:sz w:val="16"/>
                  <w:szCs w:val="16"/>
                </w:rPr>
                <w:t>Additionally unclear whether RRM or only demod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Web"/>
              <w:spacing w:before="0"/>
              <w:rPr>
                <w:rFonts w:cstheme="minorHAnsi"/>
                <w:sz w:val="16"/>
                <w:szCs w:val="16"/>
              </w:rPr>
            </w:pPr>
            <w:ins w:id="544"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Web"/>
              <w:spacing w:before="0"/>
              <w:rPr>
                <w:ins w:id="545" w:author="Qualcomm" w:date="2021-05-20T01:40:00Z"/>
                <w:rFonts w:cstheme="minorHAnsi"/>
                <w:sz w:val="16"/>
                <w:szCs w:val="16"/>
              </w:rPr>
            </w:pPr>
            <w:ins w:id="546" w:author="Qualcomm" w:date="2021-05-20T01:40:00Z">
              <w:r>
                <w:rPr>
                  <w:rFonts w:cstheme="minorHAnsi"/>
                  <w:sz w:val="16"/>
                  <w:szCs w:val="16"/>
                </w:rPr>
                <w:t>No*</w:t>
              </w:r>
            </w:ins>
          </w:p>
          <w:p w14:paraId="50CC53BC" w14:textId="7B490EDB" w:rsidR="00A22B4E" w:rsidRDefault="00A22B4E" w:rsidP="00A22B4E">
            <w:pPr>
              <w:pStyle w:val="Web"/>
              <w:spacing w:before="0"/>
              <w:rPr>
                <w:rFonts w:cstheme="minorHAnsi"/>
                <w:sz w:val="16"/>
                <w:szCs w:val="16"/>
              </w:rPr>
            </w:pPr>
            <w:ins w:id="547" w:author="Qualcomm" w:date="2021-05-20T01:40:00Z">
              <w:r>
                <w:rPr>
                  <w:rFonts w:cstheme="minorHAnsi"/>
                  <w:sz w:val="16"/>
                  <w:szCs w:val="16"/>
                </w:rPr>
                <w:t>* [QC] there are RAN1 designs to switch various schemes of Doppler pre-compensation. For now, it’s viewed as demod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Web"/>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Web"/>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Web"/>
              <w:spacing w:before="0"/>
              <w:rPr>
                <w:rFonts w:cstheme="minorHAnsi"/>
                <w:sz w:val="16"/>
                <w:szCs w:val="16"/>
              </w:rPr>
            </w:pPr>
            <w:ins w:id="548"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Web"/>
              <w:spacing w:before="0"/>
              <w:rPr>
                <w:rFonts w:cstheme="minorHAnsi"/>
                <w:sz w:val="16"/>
                <w:szCs w:val="16"/>
              </w:rPr>
            </w:pPr>
            <w:ins w:id="549"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Web"/>
              <w:spacing w:before="0"/>
              <w:rPr>
                <w:rFonts w:cstheme="minorHAnsi"/>
                <w:sz w:val="16"/>
                <w:szCs w:val="16"/>
              </w:rPr>
            </w:pPr>
            <w:ins w:id="550"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Web"/>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Web"/>
              <w:spacing w:before="0"/>
              <w:rPr>
                <w:sz w:val="21"/>
                <w:szCs w:val="21"/>
              </w:rPr>
            </w:pPr>
            <w:r>
              <w:rPr>
                <w:rFonts w:cstheme="minorHAnsi"/>
                <w:sz w:val="16"/>
                <w:szCs w:val="16"/>
              </w:rPr>
              <w:t>Item4:</w:t>
            </w:r>
          </w:p>
          <w:p w14:paraId="343FED6C" w14:textId="77777777" w:rsidR="00A22B4E" w:rsidRDefault="00A22B4E" w:rsidP="00A22B4E">
            <w:pPr>
              <w:pStyle w:v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Web"/>
              <w:spacing w:before="0"/>
              <w:rPr>
                <w:rFonts w:cstheme="minorHAnsi"/>
                <w:sz w:val="16"/>
                <w:szCs w:val="16"/>
              </w:rPr>
            </w:pPr>
            <w:ins w:id="55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Web"/>
              <w:spacing w:before="0"/>
              <w:rPr>
                <w:rFonts w:cstheme="minorHAnsi"/>
                <w:sz w:val="16"/>
                <w:szCs w:val="16"/>
              </w:rPr>
            </w:pPr>
            <w:ins w:id="552" w:author="Qualcomm" w:date="2021-05-20T01:40:00Z">
              <w:r>
                <w:rPr>
                  <w:rFonts w:cstheme="minorHAnsi"/>
                  <w:sz w:val="16"/>
                  <w:szCs w:val="16"/>
                </w:rPr>
                <w:t>No</w:t>
              </w:r>
            </w:ins>
            <w:ins w:id="553" w:author="Apple (Manasa)" w:date="2021-05-20T00:46:00Z">
              <w:del w:id="554"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Web"/>
              <w:spacing w:before="0"/>
              <w:rPr>
                <w:rFonts w:cstheme="minorHAnsi"/>
                <w:sz w:val="16"/>
                <w:szCs w:val="16"/>
              </w:rPr>
            </w:pPr>
            <w:ins w:id="555"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A22B4E" w:rsidRDefault="00A22B4E" w:rsidP="00A22B4E">
            <w:pPr>
              <w:pStyle w:val="Web"/>
              <w:spacing w:before="0"/>
              <w:rPr>
                <w:rFonts w:cstheme="minorHAnsi"/>
                <w:sz w:val="16"/>
                <w:szCs w:val="16"/>
              </w:rPr>
            </w:pPr>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Web"/>
              <w:spacing w:before="0"/>
              <w:rPr>
                <w:rFonts w:cstheme="minorHAnsi"/>
                <w:sz w:val="16"/>
                <w:szCs w:val="16"/>
              </w:rPr>
            </w:pPr>
            <w:ins w:id="55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Web"/>
              <w:spacing w:before="0"/>
              <w:rPr>
                <w:rFonts w:cstheme="minorHAnsi"/>
                <w:sz w:val="16"/>
                <w:szCs w:val="16"/>
              </w:rPr>
            </w:pPr>
            <w:ins w:id="557" w:author="Qualcomm" w:date="2021-05-20T01:40:00Z">
              <w:r>
                <w:rPr>
                  <w:rFonts w:cstheme="minorHAnsi"/>
                  <w:sz w:val="16"/>
                  <w:szCs w:val="16"/>
                </w:rPr>
                <w:t>No</w:t>
              </w:r>
            </w:ins>
            <w:ins w:id="558" w:author="Apple (Manasa)" w:date="2021-05-20T00:46:00Z">
              <w:del w:id="559"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Web"/>
              <w:spacing w:before="0"/>
              <w:rPr>
                <w:rFonts w:cstheme="minorHAnsi"/>
                <w:sz w:val="16"/>
                <w:szCs w:val="16"/>
              </w:rPr>
            </w:pPr>
            <w:ins w:id="560"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A22B4E" w:rsidRDefault="00A22B4E" w:rsidP="00A22B4E">
            <w:pPr>
              <w:pStyle w:val="Web"/>
              <w:spacing w:before="0"/>
              <w:rPr>
                <w:rFonts w:cstheme="minorHAnsi"/>
                <w:sz w:val="16"/>
                <w:szCs w:val="16"/>
              </w:rPr>
            </w:pPr>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Web"/>
              <w:spacing w:before="0"/>
              <w:rPr>
                <w:rFonts w:cstheme="minorHAnsi"/>
                <w:sz w:val="16"/>
                <w:szCs w:val="16"/>
                <w:lang w:eastAsia="zh-CN"/>
              </w:rPr>
            </w:pPr>
            <w:ins w:id="561"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Web"/>
              <w:spacing w:before="0"/>
              <w:rPr>
                <w:rFonts w:cstheme="minorHAnsi"/>
                <w:sz w:val="16"/>
                <w:szCs w:val="16"/>
                <w:lang w:eastAsia="zh-CN"/>
              </w:rPr>
            </w:pPr>
            <w:ins w:id="562"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Web"/>
              <w:spacing w:before="0"/>
              <w:rPr>
                <w:rFonts w:cstheme="minorHAnsi"/>
                <w:sz w:val="16"/>
                <w:szCs w:val="16"/>
                <w:lang w:eastAsia="zh-CN"/>
              </w:rPr>
            </w:pPr>
            <w:ins w:id="563"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Web"/>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564" w:author="Apple (Manasa)" w:date="2021-05-20T00:47:00Z">
        <w:r w:rsidRPr="00B04195" w:rsidDel="00E25351">
          <w:rPr>
            <w:bCs/>
            <w:color w:val="0070C0"/>
            <w:u w:val="single"/>
            <w:lang w:eastAsia="ko-KR"/>
          </w:rPr>
          <w:delText>1</w:delText>
        </w:r>
      </w:del>
      <w:ins w:id="565"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566" w:author="Ericsson" w:date="2021-05-20T07:12:00Z">
              <w:r>
                <w:rPr>
                  <w:rFonts w:eastAsiaTheme="minorEastAsia"/>
                  <w:color w:val="0070C0"/>
                  <w:lang w:val="en-US" w:eastAsia="zh-CN"/>
                </w:rPr>
                <w:t>Ericsson</w:t>
              </w:r>
            </w:ins>
            <w:del w:id="567"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568"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569" w:author="Qualcomm" w:date="2021-05-20T01:41:00Z"/>
        </w:trPr>
        <w:tc>
          <w:tcPr>
            <w:tcW w:w="1339" w:type="dxa"/>
          </w:tcPr>
          <w:p w14:paraId="7406A4EC" w14:textId="7AEC4CFA" w:rsidR="00470984" w:rsidRDefault="00470984" w:rsidP="00470984">
            <w:pPr>
              <w:spacing w:after="120"/>
              <w:rPr>
                <w:ins w:id="570" w:author="Qualcomm" w:date="2021-05-20T01:41:00Z"/>
                <w:rFonts w:eastAsiaTheme="minorEastAsia"/>
                <w:color w:val="0070C0"/>
                <w:lang w:val="en-US" w:eastAsia="zh-CN"/>
              </w:rPr>
            </w:pPr>
            <w:ins w:id="571"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572" w:author="Qualcomm" w:date="2021-05-20T01:41:00Z"/>
                <w:rFonts w:eastAsiaTheme="minorEastAsia"/>
                <w:color w:val="0070C0"/>
                <w:lang w:val="en-US" w:eastAsia="zh-CN"/>
              </w:rPr>
            </w:pPr>
            <w:ins w:id="573"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7"/>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7"/>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7"/>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7"/>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7"/>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p>
          <w:p w14:paraId="1C5E1BB2" w14:textId="77777777" w:rsidR="00F67821" w:rsidRPr="00326BF7" w:rsidRDefault="00F67821" w:rsidP="00F67821">
            <w:pPr>
              <w:pStyle w:val="aff7"/>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7"/>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2ED30F" w14:textId="458CF190" w:rsidR="00F67821" w:rsidRPr="00045592" w:rsidRDefault="00F67821" w:rsidP="00F6782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Work plan in R4-2109837</w:t>
      </w:r>
    </w:p>
    <w:p w14:paraId="2463D3B2" w14:textId="77777777" w:rsidR="00F67821" w:rsidRPr="00045592" w:rsidRDefault="00F67821" w:rsidP="00F6782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BD2710" w14:textId="4B1BF5AE" w:rsidR="00F67821" w:rsidRPr="00045592" w:rsidRDefault="00F67821" w:rsidP="00F6782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6"/>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574" w:author="Ericsson" w:date="2021-05-20T07:12:00Z">
              <w:r>
                <w:rPr>
                  <w:rFonts w:eastAsiaTheme="minorEastAsia"/>
                  <w:color w:val="0070C0"/>
                  <w:lang w:val="en-US" w:eastAsia="zh-CN"/>
                </w:rPr>
                <w:t>Ericsson</w:t>
              </w:r>
            </w:ins>
            <w:del w:id="575"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576"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577" w:author="Qualcomm" w:date="2021-05-20T01:41:00Z"/>
        </w:trPr>
        <w:tc>
          <w:tcPr>
            <w:tcW w:w="1236" w:type="dxa"/>
          </w:tcPr>
          <w:p w14:paraId="6121648D" w14:textId="3AFBE69D" w:rsidR="009E5D1F" w:rsidRDefault="009E5D1F" w:rsidP="009E5D1F">
            <w:pPr>
              <w:spacing w:after="120"/>
              <w:rPr>
                <w:ins w:id="578" w:author="Qualcomm" w:date="2021-05-20T01:41:00Z"/>
                <w:rFonts w:eastAsiaTheme="minorEastAsia"/>
                <w:color w:val="0070C0"/>
                <w:lang w:val="en-US" w:eastAsia="zh-CN"/>
              </w:rPr>
            </w:pPr>
            <w:ins w:id="579"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580" w:author="Qualcomm" w:date="2021-05-20T01:41:00Z"/>
                <w:rFonts w:eastAsiaTheme="minorEastAsia"/>
                <w:color w:val="0070C0"/>
                <w:lang w:val="en-US" w:eastAsia="zh-CN"/>
              </w:rPr>
            </w:pPr>
            <w:ins w:id="581"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582"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583" w:author="Qualcomm" w:date="2021-05-20T01:41:00Z"/>
                <w:rFonts w:eastAsiaTheme="minorEastAsia"/>
                <w:color w:val="0070C0"/>
                <w:lang w:val="en-US" w:eastAsia="zh-CN"/>
              </w:rPr>
            </w:pPr>
            <w:ins w:id="584" w:author="Qualcomm" w:date="2021-05-20T01:41:00Z">
              <w:r>
                <w:rPr>
                  <w:rFonts w:eastAsiaTheme="minorEastAsia"/>
                  <w:color w:val="0070C0"/>
                  <w:lang w:val="en-US" w:eastAsia="zh-CN"/>
                </w:rPr>
                <w:t>Perhaps focus on one topic only for the next two meetings, which would be 1a/1c.</w:t>
              </w:r>
            </w:ins>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18D7A" w14:textId="77777777" w:rsidR="005F0055" w:rsidRDefault="005F0055">
      <w:r>
        <w:separator/>
      </w:r>
    </w:p>
  </w:endnote>
  <w:endnote w:type="continuationSeparator" w:id="0">
    <w:p w14:paraId="7E979AC6" w14:textId="77777777" w:rsidR="005F0055" w:rsidRDefault="005F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0EAAF" w14:textId="77777777" w:rsidR="005F0055" w:rsidRDefault="005F0055">
      <w:r>
        <w:separator/>
      </w:r>
    </w:p>
  </w:footnote>
  <w:footnote w:type="continuationSeparator" w:id="0">
    <w:p w14:paraId="19A747A2" w14:textId="77777777" w:rsidR="005F0055" w:rsidRDefault="005F0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6AF8"/>
    <w:rsid w:val="002371B2"/>
    <w:rsid w:val="002435CA"/>
    <w:rsid w:val="0024469F"/>
    <w:rsid w:val="00250B5B"/>
    <w:rsid w:val="00251C74"/>
    <w:rsid w:val="00252DB8"/>
    <w:rsid w:val="002537BC"/>
    <w:rsid w:val="00255C58"/>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D7DC6"/>
    <w:rsid w:val="009E16A9"/>
    <w:rsid w:val="009E375F"/>
    <w:rsid w:val="009E39D4"/>
    <w:rsid w:val="009E433B"/>
    <w:rsid w:val="009E5401"/>
    <w:rsid w:val="009E5D1F"/>
    <w:rsid w:val="009E646F"/>
    <w:rsid w:val="00A0758F"/>
    <w:rsid w:val="00A132C7"/>
    <w:rsid w:val="00A1570A"/>
    <w:rsid w:val="00A211B4"/>
    <w:rsid w:val="00A22B4E"/>
    <w:rsid w:val="00A23EEF"/>
    <w:rsid w:val="00A309B8"/>
    <w:rsid w:val="00A33DDF"/>
    <w:rsid w:val="00A34547"/>
    <w:rsid w:val="00A376B7"/>
    <w:rsid w:val="00A41BF5"/>
    <w:rsid w:val="00A44778"/>
    <w:rsid w:val="00A469E7"/>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E309-E5CC-48C8-A7AB-21FF28A6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10296</Words>
  <Characters>58690</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68849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CK Yang (楊智凱)</cp:lastModifiedBy>
  <cp:revision>3</cp:revision>
  <cp:lastPrinted>2019-04-25T01:09:00Z</cp:lastPrinted>
  <dcterms:created xsi:type="dcterms:W3CDTF">2021-05-20T15:04:00Z</dcterms:created>
  <dcterms:modified xsi:type="dcterms:W3CDTF">2021-05-20T17:19:00Z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